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6" w:type="dxa"/>
        <w:tblBorders>
          <w:bottom w:val="single" w:sz="4" w:space="0" w:color="auto"/>
        </w:tblBorders>
        <w:tblLayout w:type="fixed"/>
        <w:tblCellMar>
          <w:left w:w="0" w:type="dxa"/>
          <w:right w:w="0" w:type="dxa"/>
        </w:tblCellMar>
        <w:tblLook w:val="0000" w:firstRow="0" w:lastRow="0" w:firstColumn="0" w:lastColumn="0" w:noHBand="0" w:noVBand="0"/>
      </w:tblPr>
      <w:tblGrid>
        <w:gridCol w:w="1296"/>
        <w:gridCol w:w="5760"/>
        <w:gridCol w:w="2160"/>
      </w:tblGrid>
      <w:tr w:rsidR="00BB0F6C" w:rsidRPr="00133679" w14:paraId="0D1F034E" w14:textId="77777777" w:rsidTr="002D5368">
        <w:trPr>
          <w:cantSplit/>
          <w:trHeight w:val="1170"/>
        </w:trPr>
        <w:tc>
          <w:tcPr>
            <w:tcW w:w="1296" w:type="dxa"/>
          </w:tcPr>
          <w:p w14:paraId="591791F6" w14:textId="77777777" w:rsidR="00BB0F6C" w:rsidRPr="00133679" w:rsidRDefault="00BB0F6C" w:rsidP="002D5368">
            <w:pPr>
              <w:pStyle w:val="Note"/>
              <w:widowControl w:val="0"/>
              <w:tabs>
                <w:tab w:val="clear" w:pos="284"/>
                <w:tab w:val="clear" w:pos="1134"/>
                <w:tab w:val="clear" w:pos="1871"/>
                <w:tab w:val="clear" w:pos="2268"/>
              </w:tabs>
              <w:wordWrap w:val="0"/>
              <w:spacing w:before="0"/>
              <w:jc w:val="center"/>
              <w:rPr>
                <w:noProof w:val="0"/>
                <w:kern w:val="2"/>
                <w:sz w:val="24"/>
                <w:szCs w:val="24"/>
              </w:rPr>
            </w:pPr>
            <w:r w:rsidRPr="00133679">
              <w:rPr>
                <w:lang w:val="en-GB" w:eastAsia="en-GB" w:bidi="th-TH"/>
              </w:rPr>
              <w:drawing>
                <wp:inline distT="0" distB="0" distL="0" distR="0" wp14:anchorId="79CE7663" wp14:editId="00A0B6DE">
                  <wp:extent cx="7810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04850"/>
                          </a:xfrm>
                          <a:prstGeom prst="rect">
                            <a:avLst/>
                          </a:prstGeom>
                          <a:noFill/>
                          <a:ln>
                            <a:noFill/>
                          </a:ln>
                        </pic:spPr>
                      </pic:pic>
                    </a:graphicData>
                  </a:graphic>
                </wp:inline>
              </w:drawing>
            </w:r>
          </w:p>
        </w:tc>
        <w:tc>
          <w:tcPr>
            <w:tcW w:w="5760" w:type="dxa"/>
          </w:tcPr>
          <w:p w14:paraId="6837BBC4" w14:textId="4661C797" w:rsidR="00BB0F6C" w:rsidRPr="00133679" w:rsidRDefault="00BB0F6C" w:rsidP="00BB0F6C">
            <w:pPr>
              <w:pStyle w:val="NoSpacing"/>
              <w:rPr>
                <w:rFonts w:ascii="Times New Roman" w:hAnsi="Times New Roman" w:cs="Times New Roman"/>
                <w:b/>
                <w:sz w:val="24"/>
                <w:szCs w:val="24"/>
                <w:lang w:eastAsia="ko-KR"/>
              </w:rPr>
            </w:pPr>
            <w:r w:rsidRPr="00BB0F6C">
              <w:rPr>
                <w:rFonts w:ascii="Times New Roman" w:hAnsi="Times New Roman" w:cs="Times New Roman"/>
                <w:bCs/>
                <w:sz w:val="24"/>
                <w:szCs w:val="24"/>
                <w:lang w:eastAsia="ko-KR"/>
              </w:rPr>
              <w:t>ASIA-PACIFIC TELECOMMUNITY</w:t>
            </w:r>
            <w:r>
              <w:rPr>
                <w:rFonts w:ascii="Times New Roman" w:hAnsi="Times New Roman" w:cs="Times New Roman"/>
                <w:b/>
                <w:sz w:val="24"/>
                <w:szCs w:val="24"/>
                <w:lang w:eastAsia="ko-KR"/>
              </w:rPr>
              <w:br/>
            </w:r>
            <w:r w:rsidRPr="00133679">
              <w:rPr>
                <w:rFonts w:ascii="Times New Roman" w:hAnsi="Times New Roman" w:cs="Times New Roman"/>
                <w:b/>
                <w:sz w:val="24"/>
                <w:szCs w:val="24"/>
                <w:lang w:eastAsia="ko-KR"/>
              </w:rPr>
              <w:t xml:space="preserve">The </w:t>
            </w:r>
            <w:r>
              <w:rPr>
                <w:rFonts w:ascii="Times New Roman" w:hAnsi="Times New Roman" w:cs="Times New Roman"/>
                <w:b/>
                <w:sz w:val="24"/>
                <w:szCs w:val="24"/>
                <w:lang w:eastAsia="ko-KR"/>
              </w:rPr>
              <w:t>19</w:t>
            </w:r>
            <w:r w:rsidRPr="00133679">
              <w:rPr>
                <w:rFonts w:ascii="Times New Roman" w:hAnsi="Times New Roman" w:cs="Times New Roman"/>
                <w:b/>
                <w:sz w:val="24"/>
                <w:szCs w:val="24"/>
                <w:lang w:eastAsia="ko-KR"/>
              </w:rPr>
              <w:t xml:space="preserve">th </w:t>
            </w:r>
            <w:r>
              <w:rPr>
                <w:rFonts w:ascii="Times New Roman" w:hAnsi="Times New Roman" w:cs="Times New Roman"/>
                <w:b/>
                <w:sz w:val="24"/>
                <w:szCs w:val="24"/>
                <w:lang w:eastAsia="ko-KR"/>
              </w:rPr>
              <w:t>APT Telecommunication/ICT Development Forum (ADF-19)</w:t>
            </w:r>
          </w:p>
          <w:p w14:paraId="3E246337" w14:textId="4AC016C1" w:rsidR="00BB0F6C" w:rsidRPr="00133679" w:rsidRDefault="00BB0F6C" w:rsidP="00BB0F6C">
            <w:pPr>
              <w:pStyle w:val="NoSpacing"/>
              <w:rPr>
                <w:rFonts w:ascii="Times New Roman" w:hAnsi="Times New Roman" w:cs="Times New Roman"/>
                <w:sz w:val="24"/>
                <w:szCs w:val="24"/>
                <w:lang w:eastAsia="ko-KR"/>
              </w:rPr>
            </w:pPr>
            <w:r>
              <w:rPr>
                <w:rFonts w:ascii="Times New Roman" w:hAnsi="Times New Roman" w:cs="Times New Roman"/>
                <w:noProof/>
                <w:sz w:val="24"/>
                <w:szCs w:val="24"/>
                <w:lang w:eastAsia="zh-CN"/>
              </w:rPr>
              <w:t>22</w:t>
            </w:r>
            <w:r w:rsidRPr="00133679">
              <w:rPr>
                <w:rFonts w:ascii="Times New Roman" w:hAnsi="Times New Roman" w:cs="Times New Roman"/>
                <w:noProof/>
                <w:sz w:val="24"/>
                <w:szCs w:val="24"/>
                <w:lang w:eastAsia="zh-CN"/>
              </w:rPr>
              <w:t xml:space="preserve"> – </w:t>
            </w:r>
            <w:r>
              <w:rPr>
                <w:rFonts w:ascii="Times New Roman" w:hAnsi="Times New Roman" w:cs="Times New Roman"/>
                <w:noProof/>
                <w:sz w:val="24"/>
                <w:szCs w:val="24"/>
                <w:lang w:eastAsia="zh-CN"/>
              </w:rPr>
              <w:t>24</w:t>
            </w:r>
            <w:r w:rsidRPr="00133679">
              <w:rPr>
                <w:rFonts w:ascii="Times New Roman" w:hAnsi="Times New Roman" w:cs="Times New Roman"/>
                <w:noProof/>
                <w:sz w:val="24"/>
                <w:szCs w:val="24"/>
                <w:lang w:eastAsia="zh-CN"/>
              </w:rPr>
              <w:t xml:space="preserve"> </w:t>
            </w:r>
            <w:r>
              <w:rPr>
                <w:rFonts w:ascii="Times New Roman" w:hAnsi="Times New Roman" w:cs="Times New Roman"/>
                <w:noProof/>
                <w:sz w:val="24"/>
                <w:szCs w:val="24"/>
                <w:lang w:eastAsia="zh-CN"/>
              </w:rPr>
              <w:t>November</w:t>
            </w:r>
            <w:r w:rsidRPr="00133679">
              <w:rPr>
                <w:rFonts w:ascii="Times New Roman" w:hAnsi="Times New Roman" w:cs="Times New Roman"/>
                <w:noProof/>
                <w:sz w:val="24"/>
                <w:szCs w:val="24"/>
                <w:lang w:eastAsia="zh-CN"/>
              </w:rPr>
              <w:t xml:space="preserve"> 202</w:t>
            </w:r>
            <w:r>
              <w:rPr>
                <w:rFonts w:ascii="Times New Roman" w:hAnsi="Times New Roman" w:cs="Times New Roman"/>
                <w:noProof/>
                <w:sz w:val="24"/>
                <w:szCs w:val="24"/>
                <w:lang w:eastAsia="zh-CN"/>
              </w:rPr>
              <w:t>2</w:t>
            </w:r>
            <w:r w:rsidRPr="00133679">
              <w:rPr>
                <w:rFonts w:ascii="Times New Roman" w:hAnsi="Times New Roman" w:cs="Times New Roman"/>
                <w:noProof/>
                <w:sz w:val="24"/>
                <w:szCs w:val="24"/>
                <w:lang w:eastAsia="zh-CN"/>
              </w:rPr>
              <w:t>, Virtual</w:t>
            </w:r>
            <w:r>
              <w:rPr>
                <w:rFonts w:ascii="Times New Roman" w:hAnsi="Times New Roman" w:cs="Times New Roman"/>
                <w:noProof/>
                <w:sz w:val="24"/>
                <w:szCs w:val="24"/>
                <w:lang w:eastAsia="zh-CN"/>
              </w:rPr>
              <w:t>/Online</w:t>
            </w:r>
            <w:r w:rsidRPr="00133679">
              <w:rPr>
                <w:rFonts w:ascii="Times New Roman" w:hAnsi="Times New Roman" w:cs="Times New Roman"/>
                <w:noProof/>
                <w:sz w:val="24"/>
                <w:szCs w:val="24"/>
                <w:lang w:eastAsia="zh-CN"/>
              </w:rPr>
              <w:t xml:space="preserve"> Meeting</w:t>
            </w:r>
          </w:p>
        </w:tc>
        <w:tc>
          <w:tcPr>
            <w:tcW w:w="2160" w:type="dxa"/>
          </w:tcPr>
          <w:p w14:paraId="14FF1C76" w14:textId="77777777" w:rsidR="00BB0F6C" w:rsidRPr="00133679" w:rsidRDefault="00BB0F6C" w:rsidP="002D5368">
            <w:pPr>
              <w:ind w:left="72"/>
              <w:rPr>
                <w:lang w:val="en-GB"/>
              </w:rPr>
            </w:pPr>
            <w:r w:rsidRPr="00133679">
              <w:rPr>
                <w:b/>
                <w:lang w:val="en-GB"/>
              </w:rPr>
              <w:t>Document No:</w:t>
            </w:r>
          </w:p>
          <w:p w14:paraId="19F3886D" w14:textId="7D047BBB" w:rsidR="00BB0F6C" w:rsidRPr="00133679" w:rsidRDefault="00BB0F6C" w:rsidP="002D5368">
            <w:pPr>
              <w:ind w:left="72"/>
              <w:rPr>
                <w:b/>
                <w:bCs/>
                <w:lang w:val="en-GB"/>
              </w:rPr>
            </w:pPr>
            <w:r>
              <w:rPr>
                <w:b/>
                <w:bCs/>
                <w:lang w:val="en-GB"/>
              </w:rPr>
              <w:t>ADF-19</w:t>
            </w:r>
            <w:r w:rsidRPr="00133679">
              <w:rPr>
                <w:b/>
                <w:bCs/>
                <w:lang w:val="en-GB"/>
              </w:rPr>
              <w:t>/</w:t>
            </w:r>
            <w:r w:rsidR="001E1CC9">
              <w:rPr>
                <w:b/>
                <w:bCs/>
                <w:lang w:val="en-GB"/>
              </w:rPr>
              <w:t>OUT</w:t>
            </w:r>
            <w:r w:rsidRPr="00133679">
              <w:rPr>
                <w:b/>
                <w:bCs/>
                <w:lang w:val="en-GB"/>
              </w:rPr>
              <w:t>-</w:t>
            </w:r>
            <w:r w:rsidR="00CC37C1">
              <w:rPr>
                <w:b/>
                <w:bCs/>
                <w:lang w:val="en-GB"/>
              </w:rPr>
              <w:t>0</w:t>
            </w:r>
            <w:r w:rsidR="00FE3A62">
              <w:rPr>
                <w:b/>
                <w:bCs/>
                <w:lang w:val="en-GB"/>
              </w:rPr>
              <w:t>1</w:t>
            </w:r>
          </w:p>
          <w:p w14:paraId="2EC581DC" w14:textId="77777777" w:rsidR="00BB0F6C" w:rsidRPr="00133679" w:rsidRDefault="00BB0F6C" w:rsidP="002D5368">
            <w:pPr>
              <w:ind w:left="72"/>
              <w:rPr>
                <w:rFonts w:eastAsia="MS Mincho"/>
                <w:bCs/>
                <w:lang w:eastAsia="ja-JP"/>
              </w:rPr>
            </w:pPr>
          </w:p>
          <w:p w14:paraId="6A139A9A" w14:textId="57025A8F" w:rsidR="00BB0F6C" w:rsidRPr="00133679" w:rsidRDefault="0051118C" w:rsidP="002D5368">
            <w:pPr>
              <w:ind w:left="72"/>
            </w:pPr>
            <w:r>
              <w:t>2</w:t>
            </w:r>
            <w:r w:rsidR="001E1CC9">
              <w:t>4</w:t>
            </w:r>
            <w:r w:rsidR="00BB0F6C">
              <w:t xml:space="preserve"> November</w:t>
            </w:r>
            <w:r w:rsidR="00BB0F6C" w:rsidRPr="00133679">
              <w:t xml:space="preserve"> 202</w:t>
            </w:r>
            <w:r w:rsidR="00BB0F6C">
              <w:t>2</w:t>
            </w:r>
          </w:p>
        </w:tc>
      </w:tr>
    </w:tbl>
    <w:p w14:paraId="086DE446" w14:textId="77777777" w:rsidR="00BB0F6C" w:rsidRDefault="00BB0F6C" w:rsidP="00BB0F6C">
      <w:pPr>
        <w:pStyle w:val="paragraph"/>
        <w:spacing w:before="0" w:beforeAutospacing="0" w:after="0" w:afterAutospacing="0"/>
        <w:textAlignment w:val="baseline"/>
        <w:rPr>
          <w:rStyle w:val="normaltextrun"/>
        </w:rPr>
      </w:pPr>
    </w:p>
    <w:p w14:paraId="3CF0E5A1" w14:textId="77777777" w:rsidR="00BB0F6C" w:rsidRDefault="00BB0F6C" w:rsidP="00BB0F6C">
      <w:pPr>
        <w:pStyle w:val="paragraph"/>
        <w:spacing w:before="0" w:beforeAutospacing="0" w:after="0" w:afterAutospacing="0"/>
        <w:jc w:val="center"/>
        <w:textAlignment w:val="baseline"/>
        <w:rPr>
          <w:rStyle w:val="normaltextrun"/>
        </w:rPr>
      </w:pPr>
    </w:p>
    <w:p w14:paraId="4C826AD2" w14:textId="601D4B35" w:rsidR="00BB0F6C" w:rsidRDefault="00A132CF" w:rsidP="00BB0F6C">
      <w:pPr>
        <w:pStyle w:val="paragraph"/>
        <w:spacing w:before="0" w:beforeAutospacing="0" w:after="0" w:afterAutospacing="0"/>
        <w:jc w:val="center"/>
        <w:textAlignment w:val="baseline"/>
        <w:rPr>
          <w:rFonts w:ascii="Segoe UI" w:hAnsi="Segoe UI" w:cs="Segoe UI"/>
          <w:sz w:val="18"/>
          <w:szCs w:val="18"/>
        </w:rPr>
      </w:pPr>
      <w:r>
        <w:rPr>
          <w:rStyle w:val="normaltextrun"/>
        </w:rPr>
        <w:t>Chair, ADF</w:t>
      </w:r>
      <w:r w:rsidR="00BB0F6C">
        <w:rPr>
          <w:rStyle w:val="eop"/>
        </w:rPr>
        <w:t> </w:t>
      </w:r>
    </w:p>
    <w:p w14:paraId="72B1C3C2" w14:textId="77777777" w:rsidR="00433610" w:rsidRDefault="00433610" w:rsidP="00E45532">
      <w:pPr>
        <w:rPr>
          <w:color w:val="000000" w:themeColor="text1"/>
        </w:rPr>
      </w:pPr>
    </w:p>
    <w:p w14:paraId="3F665A94" w14:textId="07BBDB00" w:rsidR="00C46940" w:rsidRPr="00E075AC" w:rsidRDefault="00E075AC" w:rsidP="00E075AC">
      <w:pPr>
        <w:ind w:left="60"/>
        <w:jc w:val="center"/>
        <w:rPr>
          <w:color w:val="000000" w:themeColor="text1"/>
        </w:rPr>
      </w:pPr>
      <w:bookmarkStart w:id="0" w:name="_Hlk118381569"/>
      <w:r>
        <w:rPr>
          <w:b/>
          <w:bCs/>
          <w:color w:val="000000"/>
          <w:lang w:bidi="th-TH"/>
        </w:rPr>
        <w:t xml:space="preserve">REVISED </w:t>
      </w:r>
      <w:r w:rsidR="00C46940" w:rsidRPr="00C46940">
        <w:rPr>
          <w:b/>
          <w:bCs/>
          <w:color w:val="000000"/>
          <w:lang w:bidi="th-TH"/>
        </w:rPr>
        <w:t>WORKING METHODS OF</w:t>
      </w:r>
      <w:r w:rsidR="003A13CC">
        <w:rPr>
          <w:b/>
          <w:bCs/>
          <w:color w:val="000000"/>
          <w:lang w:bidi="th-TH"/>
        </w:rPr>
        <w:t xml:space="preserve"> THE</w:t>
      </w:r>
      <w:r>
        <w:rPr>
          <w:color w:val="000000" w:themeColor="text1"/>
        </w:rPr>
        <w:t xml:space="preserve"> </w:t>
      </w:r>
      <w:r w:rsidR="00C46940" w:rsidRPr="00C46940">
        <w:rPr>
          <w:b/>
          <w:bCs/>
          <w:caps/>
          <w:lang w:val="en-GB"/>
        </w:rPr>
        <w:t>APT</w:t>
      </w:r>
      <w:r>
        <w:rPr>
          <w:b/>
          <w:bCs/>
          <w:caps/>
          <w:lang w:val="en-GB"/>
        </w:rPr>
        <w:t xml:space="preserve"> </w:t>
      </w:r>
      <w:r w:rsidR="00C46940" w:rsidRPr="00C46940">
        <w:rPr>
          <w:b/>
          <w:bCs/>
          <w:caps/>
          <w:lang w:val="en-GB"/>
        </w:rPr>
        <w:t xml:space="preserve">TELECOMMUNICATION/ICT </w:t>
      </w:r>
      <w:r>
        <w:rPr>
          <w:b/>
          <w:bCs/>
          <w:caps/>
          <w:lang w:val="en-GB"/>
        </w:rPr>
        <w:t xml:space="preserve">  </w:t>
      </w:r>
      <w:r w:rsidR="00C46940" w:rsidRPr="00C46940">
        <w:rPr>
          <w:b/>
          <w:bCs/>
          <w:caps/>
          <w:lang w:val="en-GB"/>
        </w:rPr>
        <w:t>DEVELOPMENT FORUM (ADF)</w:t>
      </w:r>
    </w:p>
    <w:bookmarkEnd w:id="0"/>
    <w:p w14:paraId="54ADACDE" w14:textId="77777777" w:rsidR="00C46940" w:rsidRPr="00C46940" w:rsidRDefault="00C46940" w:rsidP="00E075AC">
      <w:pPr>
        <w:jc w:val="center"/>
        <w:rPr>
          <w:bCs/>
        </w:rPr>
      </w:pPr>
    </w:p>
    <w:p w14:paraId="25CD96F8" w14:textId="77777777" w:rsidR="00C46940" w:rsidRPr="00C46940" w:rsidRDefault="00C46940" w:rsidP="00C46940">
      <w:pPr>
        <w:jc w:val="both"/>
        <w:rPr>
          <w:bCs/>
        </w:rPr>
      </w:pPr>
    </w:p>
    <w:p w14:paraId="3E83ACAF" w14:textId="77777777" w:rsidR="002D6AF2" w:rsidRPr="00C46940" w:rsidRDefault="002D6AF2" w:rsidP="002D6AF2">
      <w:pPr>
        <w:keepNext/>
        <w:numPr>
          <w:ilvl w:val="0"/>
          <w:numId w:val="42"/>
        </w:numPr>
        <w:tabs>
          <w:tab w:val="clear" w:pos="360"/>
        </w:tabs>
        <w:outlineLvl w:val="1"/>
        <w:rPr>
          <w:rFonts w:eastAsia="Malgun Gothic"/>
          <w:b/>
          <w:bCs/>
        </w:rPr>
      </w:pPr>
      <w:r w:rsidRPr="00C46940">
        <w:rPr>
          <w:rFonts w:eastAsia="Malgun Gothic"/>
          <w:b/>
          <w:bCs/>
        </w:rPr>
        <w:t>Introduction</w:t>
      </w:r>
    </w:p>
    <w:p w14:paraId="5C849C26" w14:textId="77777777" w:rsidR="002D6AF2" w:rsidRPr="00C46940" w:rsidRDefault="002D6AF2" w:rsidP="002D6AF2"/>
    <w:p w14:paraId="66675131" w14:textId="5F753715" w:rsidR="002D6AF2" w:rsidRPr="006F683E" w:rsidRDefault="002D6AF2" w:rsidP="002D6AF2">
      <w:pPr>
        <w:autoSpaceDE w:val="0"/>
        <w:autoSpaceDN w:val="0"/>
        <w:adjustRightInd w:val="0"/>
        <w:ind w:left="720" w:hanging="720"/>
        <w:jc w:val="both"/>
        <w:rPr>
          <w:rFonts w:eastAsia="Calibri"/>
          <w:i/>
          <w:iCs/>
        </w:rPr>
      </w:pPr>
      <w:r>
        <w:rPr>
          <w:rFonts w:eastAsia="Malgun Gothic"/>
        </w:rPr>
        <w:t xml:space="preserve">1.1      </w:t>
      </w:r>
      <w:r w:rsidR="00631056">
        <w:rPr>
          <w:rFonts w:eastAsia="Malgun Gothic"/>
        </w:rPr>
        <w:tab/>
      </w:r>
      <w:r w:rsidRPr="006F683E">
        <w:rPr>
          <w:rFonts w:eastAsia="Malgun Gothic"/>
        </w:rPr>
        <w:t xml:space="preserve">The </w:t>
      </w:r>
      <w:r w:rsidRPr="006F683E">
        <w:rPr>
          <w:rFonts w:eastAsia="Calibri"/>
          <w:color w:val="000000"/>
          <w:lang w:val="en-AU"/>
        </w:rPr>
        <w:t>Working</w:t>
      </w:r>
      <w:r w:rsidRPr="006F683E">
        <w:rPr>
          <w:rFonts w:eastAsia="Malgun Gothic"/>
        </w:rPr>
        <w:t xml:space="preserve"> Methods for the APT Telecommunication/ICT Development Forum (ADF) set out the objectives, participation arrangements and working methodology of the </w:t>
      </w:r>
      <w:proofErr w:type="spellStart"/>
      <w:r w:rsidRPr="006F683E">
        <w:rPr>
          <w:rFonts w:eastAsia="Malgun Gothic"/>
        </w:rPr>
        <w:t>programme</w:t>
      </w:r>
      <w:proofErr w:type="spellEnd"/>
      <w:r w:rsidRPr="006F683E">
        <w:rPr>
          <w:rFonts w:eastAsia="Malgun Gothic"/>
        </w:rPr>
        <w:t xml:space="preserve">. In keeping with the names of other APT </w:t>
      </w:r>
      <w:proofErr w:type="spellStart"/>
      <w:r w:rsidRPr="006F683E">
        <w:rPr>
          <w:rFonts w:eastAsia="Malgun Gothic"/>
        </w:rPr>
        <w:t>programmes</w:t>
      </w:r>
      <w:proofErr w:type="spellEnd"/>
      <w:r w:rsidRPr="006F683E">
        <w:rPr>
          <w:rFonts w:eastAsia="Malgun Gothic"/>
        </w:rPr>
        <w:t xml:space="preserve">, the </w:t>
      </w:r>
      <w:proofErr w:type="spellStart"/>
      <w:r w:rsidRPr="006F683E">
        <w:rPr>
          <w:rFonts w:eastAsia="Malgun Gothic"/>
        </w:rPr>
        <w:t>programme</w:t>
      </w:r>
      <w:proofErr w:type="spellEnd"/>
      <w:r w:rsidRPr="006F683E">
        <w:rPr>
          <w:rFonts w:eastAsia="Malgun Gothic"/>
        </w:rPr>
        <w:t xml:space="preserve"> will be called the APT Telecommunication/ICT Development Forum (ADF).</w:t>
      </w:r>
    </w:p>
    <w:p w14:paraId="24A2BA84" w14:textId="77777777" w:rsidR="002D6AF2" w:rsidRPr="00C46940" w:rsidRDefault="002D6AF2" w:rsidP="002D6AF2"/>
    <w:p w14:paraId="77500EF7" w14:textId="77777777" w:rsidR="002D6AF2" w:rsidRPr="00C46940" w:rsidRDefault="002D6AF2" w:rsidP="002D6AF2">
      <w:pPr>
        <w:keepNext/>
        <w:numPr>
          <w:ilvl w:val="0"/>
          <w:numId w:val="42"/>
        </w:numPr>
        <w:tabs>
          <w:tab w:val="clear" w:pos="360"/>
        </w:tabs>
        <w:ind w:left="720" w:hanging="720"/>
        <w:outlineLvl w:val="1"/>
        <w:rPr>
          <w:rFonts w:eastAsia="Malgun Gothic"/>
          <w:b/>
          <w:bCs/>
        </w:rPr>
      </w:pPr>
      <w:r w:rsidRPr="00C46940">
        <w:rPr>
          <w:rFonts w:eastAsia="Malgun Gothic"/>
          <w:b/>
          <w:bCs/>
        </w:rPr>
        <w:t>Objectives</w:t>
      </w:r>
    </w:p>
    <w:p w14:paraId="555B003B" w14:textId="77777777" w:rsidR="002D6AF2" w:rsidRPr="00C46940" w:rsidRDefault="002D6AF2" w:rsidP="002D6AF2">
      <w:pPr>
        <w:jc w:val="both"/>
        <w:rPr>
          <w:b/>
          <w:bCs/>
          <w:lang w:val="en-AU"/>
        </w:rPr>
      </w:pPr>
    </w:p>
    <w:p w14:paraId="1F24C3DB" w14:textId="77777777" w:rsidR="002D6AF2" w:rsidRPr="00C46940" w:rsidRDefault="002D6AF2" w:rsidP="002D6AF2">
      <w:pPr>
        <w:keepNext/>
        <w:numPr>
          <w:ilvl w:val="1"/>
          <w:numId w:val="39"/>
        </w:numPr>
        <w:outlineLvl w:val="2"/>
        <w:rPr>
          <w:rFonts w:eastAsia="Calibri"/>
        </w:rPr>
      </w:pPr>
      <w:r w:rsidRPr="00C46940">
        <w:rPr>
          <w:rFonts w:eastAsia="Malgun Gothic"/>
        </w:rPr>
        <w:t>The Objectives of ADF are to:</w:t>
      </w:r>
    </w:p>
    <w:p w14:paraId="607A7C07" w14:textId="04B7C027" w:rsidR="002D6AF2" w:rsidRPr="00C46940" w:rsidRDefault="002D6AF2" w:rsidP="002D6AF2">
      <w:pPr>
        <w:numPr>
          <w:ilvl w:val="0"/>
          <w:numId w:val="36"/>
        </w:numPr>
        <w:autoSpaceDE w:val="0"/>
        <w:autoSpaceDN w:val="0"/>
        <w:adjustRightInd w:val="0"/>
        <w:spacing w:before="60"/>
        <w:ind w:left="1080"/>
        <w:jc w:val="both"/>
        <w:rPr>
          <w:rFonts w:eastAsia="Calibri"/>
          <w:color w:val="000000"/>
          <w:lang w:val="en-AU"/>
        </w:rPr>
      </w:pPr>
      <w:r w:rsidRPr="00C46940">
        <w:rPr>
          <w:rFonts w:eastAsia="Calibri"/>
          <w:color w:val="000000"/>
          <w:lang w:val="en-AU"/>
        </w:rPr>
        <w:t xml:space="preserve">Focus on the telecommunication /ICT development issues for developing countries where policy makers, regulators and other relevant officials from the region come together on a common platform for a dialogue on issues of common concern with special attention on the rural areas. </w:t>
      </w:r>
    </w:p>
    <w:p w14:paraId="55F4FFB8" w14:textId="18535756" w:rsidR="002D6AF2" w:rsidRPr="00C46940" w:rsidRDefault="002D6AF2" w:rsidP="002D6AF2">
      <w:pPr>
        <w:numPr>
          <w:ilvl w:val="0"/>
          <w:numId w:val="36"/>
        </w:numPr>
        <w:autoSpaceDE w:val="0"/>
        <w:autoSpaceDN w:val="0"/>
        <w:adjustRightInd w:val="0"/>
        <w:spacing w:before="60"/>
        <w:ind w:left="1080"/>
        <w:jc w:val="both"/>
        <w:rPr>
          <w:rFonts w:eastAsia="Calibri"/>
          <w:color w:val="000000"/>
          <w:lang w:val="en-AU"/>
        </w:rPr>
      </w:pPr>
      <w:r w:rsidRPr="00C46940">
        <w:rPr>
          <w:rFonts w:eastAsia="Calibri"/>
          <w:color w:val="000000"/>
          <w:lang w:val="en-AU"/>
        </w:rPr>
        <w:t xml:space="preserve">Provide an opportunity for members to share information on the best practices and experiences for the common issues on telecommunication/ICT development. </w:t>
      </w:r>
    </w:p>
    <w:p w14:paraId="33031441" w14:textId="504A3670" w:rsidR="002D6AF2" w:rsidRPr="00C46940" w:rsidRDefault="002D6AF2" w:rsidP="002D6AF2">
      <w:pPr>
        <w:numPr>
          <w:ilvl w:val="0"/>
          <w:numId w:val="36"/>
        </w:numPr>
        <w:autoSpaceDE w:val="0"/>
        <w:autoSpaceDN w:val="0"/>
        <w:adjustRightInd w:val="0"/>
        <w:spacing w:before="60"/>
        <w:ind w:left="1080"/>
        <w:jc w:val="both"/>
        <w:rPr>
          <w:rFonts w:eastAsia="Calibri"/>
          <w:color w:val="000000"/>
          <w:lang w:val="en-AU"/>
        </w:rPr>
      </w:pPr>
      <w:r w:rsidRPr="00C46940">
        <w:rPr>
          <w:rFonts w:eastAsia="Calibri"/>
          <w:color w:val="000000"/>
          <w:lang w:val="en-AU"/>
        </w:rPr>
        <w:t xml:space="preserve">Promote sharing of expertise for addressing key issues of concern to the APT members on telecommunication/ICT development issues. Facilitating intra-regional collaboration on telecommunication/ICT development issues as required. </w:t>
      </w:r>
    </w:p>
    <w:p w14:paraId="182CD65C" w14:textId="77777777" w:rsidR="002D6AF2" w:rsidRPr="00C46940" w:rsidRDefault="002D6AF2" w:rsidP="002D6AF2">
      <w:pPr>
        <w:autoSpaceDE w:val="0"/>
        <w:autoSpaceDN w:val="0"/>
        <w:adjustRightInd w:val="0"/>
        <w:ind w:left="540" w:hanging="540"/>
        <w:rPr>
          <w:rFonts w:eastAsia="Calibri"/>
          <w:color w:val="000000"/>
          <w:lang w:val="en-AU"/>
        </w:rPr>
      </w:pPr>
    </w:p>
    <w:p w14:paraId="0B284B9C" w14:textId="7A667D73"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Malgun Gothic"/>
        </w:rPr>
        <w:t>2.2</w:t>
      </w:r>
      <w:r w:rsidRPr="00C46940">
        <w:rPr>
          <w:rFonts w:eastAsia="Calibri"/>
          <w:color w:val="000000"/>
          <w:lang w:val="en-AU"/>
        </w:rPr>
        <w:tab/>
        <w:t>The ADF is also linked to the achievements of the</w:t>
      </w:r>
      <w:r w:rsidRPr="0030449A">
        <w:rPr>
          <w:rFonts w:eastAsia="Calibri"/>
          <w:color w:val="000000"/>
          <w:lang w:val="en-AU"/>
        </w:rPr>
        <w:t xml:space="preserve"> International Collaborative Research </w:t>
      </w:r>
      <w:r w:rsidRPr="00C46940">
        <w:rPr>
          <w:rFonts w:eastAsia="Calibri"/>
          <w:color w:val="000000"/>
          <w:lang w:val="en-AU"/>
        </w:rPr>
        <w:t xml:space="preserve"> </w:t>
      </w:r>
      <w:r w:rsidRPr="0030449A">
        <w:rPr>
          <w:rFonts w:eastAsia="Calibri"/>
          <w:color w:val="000000"/>
          <w:lang w:val="en-AU"/>
        </w:rPr>
        <w:t xml:space="preserve">and the </w:t>
      </w:r>
      <w:r w:rsidRPr="00C46940">
        <w:rPr>
          <w:rFonts w:eastAsia="Calibri"/>
          <w:color w:val="000000"/>
          <w:lang w:val="en-AU"/>
        </w:rPr>
        <w:t>ICT Pilot Projects in Rural Areas funded by the Extra-Budgetary Contribution</w:t>
      </w:r>
      <w:r w:rsidRPr="0030449A">
        <w:rPr>
          <w:rFonts w:eastAsia="Calibri"/>
          <w:color w:val="000000"/>
          <w:lang w:val="en-AU"/>
        </w:rPr>
        <w:t xml:space="preserve"> from Japan, the </w:t>
      </w:r>
      <w:r w:rsidRPr="00C46940">
        <w:rPr>
          <w:rFonts w:eastAsia="Calibri"/>
          <w:color w:val="000000"/>
          <w:lang w:val="en-AU"/>
        </w:rPr>
        <w:t xml:space="preserve"> Project to Facilitate ICT Application in the Asia-Pacific funded by the Extra-Budgetary Contribution from Republic of Korea, and the Project on Promoting the Use of ICT for Achievement of Sustainable Development Goals funded by Extra-Budgetary Contribution from China. </w:t>
      </w:r>
      <w:r w:rsidRPr="0030449A">
        <w:rPr>
          <w:rFonts w:eastAsia="Calibri"/>
          <w:color w:val="000000"/>
          <w:lang w:val="en-AU"/>
        </w:rPr>
        <w:t xml:space="preserve"> </w:t>
      </w:r>
      <w:r w:rsidRPr="00C46940">
        <w:rPr>
          <w:rFonts w:eastAsia="Calibri"/>
          <w:color w:val="000000"/>
          <w:lang w:val="en-AU"/>
        </w:rPr>
        <w:t xml:space="preserve">The results of the projects are reported in the ADF allotted session for the sharing the fruitful results under the close co-operation of the local collaborators and Experts in the APT Members from the various fields of telecommunication and ICT. </w:t>
      </w:r>
    </w:p>
    <w:p w14:paraId="4AD6D714" w14:textId="77777777" w:rsidR="002D6AF2" w:rsidRPr="00C46940" w:rsidRDefault="002D6AF2" w:rsidP="002D6AF2">
      <w:pPr>
        <w:autoSpaceDE w:val="0"/>
        <w:autoSpaceDN w:val="0"/>
        <w:adjustRightInd w:val="0"/>
        <w:ind w:left="540" w:hanging="540"/>
        <w:rPr>
          <w:rFonts w:eastAsia="Calibri"/>
          <w:color w:val="000000"/>
          <w:lang w:val="en-AU"/>
        </w:rPr>
      </w:pPr>
    </w:p>
    <w:p w14:paraId="2F05EF50" w14:textId="77777777" w:rsidR="002D6AF2" w:rsidRPr="00C46940" w:rsidRDefault="002D6AF2" w:rsidP="002D6AF2">
      <w:pPr>
        <w:keepNext/>
        <w:numPr>
          <w:ilvl w:val="0"/>
          <w:numId w:val="42"/>
        </w:numPr>
        <w:tabs>
          <w:tab w:val="clear" w:pos="360"/>
        </w:tabs>
        <w:ind w:left="720" w:hanging="720"/>
        <w:outlineLvl w:val="1"/>
        <w:rPr>
          <w:rFonts w:eastAsia="Malgun Gothic"/>
          <w:b/>
          <w:bCs/>
        </w:rPr>
      </w:pPr>
      <w:r w:rsidRPr="00C46940">
        <w:rPr>
          <w:rFonts w:eastAsia="Malgun Gothic"/>
          <w:b/>
          <w:bCs/>
        </w:rPr>
        <w:t>Participation</w:t>
      </w:r>
    </w:p>
    <w:p w14:paraId="11BA89C3" w14:textId="77777777" w:rsidR="002D6AF2" w:rsidRPr="00C46940" w:rsidRDefault="002D6AF2" w:rsidP="002D6AF2">
      <w:pPr>
        <w:autoSpaceDE w:val="0"/>
        <w:autoSpaceDN w:val="0"/>
        <w:adjustRightInd w:val="0"/>
        <w:ind w:left="540" w:hanging="540"/>
        <w:rPr>
          <w:rFonts w:eastAsia="Calibri"/>
          <w:color w:val="000000"/>
          <w:lang w:val="en-AU"/>
        </w:rPr>
      </w:pPr>
    </w:p>
    <w:p w14:paraId="3C43AC12"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3.1 </w:t>
      </w:r>
      <w:r w:rsidRPr="00C46940">
        <w:rPr>
          <w:rFonts w:eastAsia="Calibri"/>
          <w:color w:val="000000"/>
          <w:lang w:val="en-AU"/>
        </w:rPr>
        <w:tab/>
        <w:t xml:space="preserve">All APT Members, Associate Members and Affiliate Members may participate in the activities of the Forum. </w:t>
      </w:r>
    </w:p>
    <w:p w14:paraId="0B2D0B27" w14:textId="77777777" w:rsidR="002D6AF2" w:rsidRPr="00C46940" w:rsidRDefault="002D6AF2" w:rsidP="002D6AF2">
      <w:pPr>
        <w:autoSpaceDE w:val="0"/>
        <w:autoSpaceDN w:val="0"/>
        <w:adjustRightInd w:val="0"/>
        <w:ind w:left="720" w:hanging="720"/>
        <w:rPr>
          <w:rFonts w:eastAsia="Calibri"/>
          <w:color w:val="000000"/>
          <w:lang w:val="en-AU"/>
        </w:rPr>
      </w:pPr>
    </w:p>
    <w:p w14:paraId="5A119E20" w14:textId="48E7B0F8"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3.2 </w:t>
      </w:r>
      <w:r w:rsidRPr="00C46940">
        <w:rPr>
          <w:rFonts w:eastAsia="Calibri"/>
          <w:color w:val="000000"/>
          <w:lang w:val="en-AU"/>
        </w:rPr>
        <w:tab/>
        <w:t xml:space="preserve">Organizations which have MOU with the APT or other relevant international or regional organizations may send representatives to attend the meetings of the Forum on the same basis as they attend other APT meetings. </w:t>
      </w:r>
    </w:p>
    <w:p w14:paraId="70EC0BFC" w14:textId="77777777" w:rsidR="002D6AF2" w:rsidRPr="00C46940" w:rsidRDefault="002D6AF2" w:rsidP="002D6AF2">
      <w:pPr>
        <w:autoSpaceDE w:val="0"/>
        <w:autoSpaceDN w:val="0"/>
        <w:adjustRightInd w:val="0"/>
        <w:ind w:left="720" w:hanging="720"/>
        <w:rPr>
          <w:rFonts w:eastAsia="Calibri"/>
          <w:color w:val="000000"/>
          <w:lang w:val="en-AU"/>
        </w:rPr>
      </w:pPr>
    </w:p>
    <w:p w14:paraId="2A94C500" w14:textId="07E2B7DD"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3.3 </w:t>
      </w:r>
      <w:r w:rsidRPr="00C46940">
        <w:rPr>
          <w:rFonts w:eastAsia="Calibri"/>
          <w:color w:val="000000"/>
          <w:lang w:val="en-AU"/>
        </w:rPr>
        <w:tab/>
      </w:r>
      <w:proofErr w:type="gramStart"/>
      <w:r w:rsidRPr="00C46940">
        <w:rPr>
          <w:rFonts w:eastAsia="Calibri"/>
          <w:color w:val="000000"/>
          <w:lang w:val="en-AU"/>
        </w:rPr>
        <w:t>Non-APT</w:t>
      </w:r>
      <w:proofErr w:type="gramEnd"/>
      <w:r w:rsidRPr="00C46940">
        <w:rPr>
          <w:rFonts w:eastAsia="Calibri"/>
          <w:color w:val="000000"/>
          <w:lang w:val="en-AU"/>
        </w:rPr>
        <w:t xml:space="preserve"> members may be invited to participate in the activities of the Forum as a guest at the discretion of the </w:t>
      </w:r>
      <w:del w:id="1" w:author="Nidup Gyeltshen" w:date="2022-11-04T11:02:00Z">
        <w:r w:rsidRPr="00C46940" w:rsidDel="00AA3B6F">
          <w:rPr>
            <w:rFonts w:eastAsia="Calibri"/>
            <w:color w:val="000000"/>
            <w:lang w:val="en-AU"/>
          </w:rPr>
          <w:delText>Chairman</w:delText>
        </w:r>
      </w:del>
      <w:ins w:id="2" w:author="Nidup Gyeltshen" w:date="2022-11-04T11:02:00Z">
        <w:r w:rsidR="00AA3B6F">
          <w:rPr>
            <w:rFonts w:eastAsia="Calibri"/>
            <w:color w:val="000000"/>
            <w:lang w:val="en-AU"/>
          </w:rPr>
          <w:t>Chair</w:t>
        </w:r>
      </w:ins>
      <w:r w:rsidRPr="00C46940">
        <w:rPr>
          <w:rFonts w:eastAsia="Calibri"/>
          <w:color w:val="000000"/>
          <w:lang w:val="en-AU"/>
        </w:rPr>
        <w:t xml:space="preserve"> of the Forum and the Secretary General in consultation with the relevant Member administration as appropriate. </w:t>
      </w:r>
    </w:p>
    <w:p w14:paraId="28564D9E" w14:textId="77777777" w:rsidR="002D6AF2" w:rsidRPr="00C46940" w:rsidRDefault="002D6AF2" w:rsidP="002D6AF2">
      <w:pPr>
        <w:autoSpaceDE w:val="0"/>
        <w:autoSpaceDN w:val="0"/>
        <w:adjustRightInd w:val="0"/>
        <w:ind w:left="720" w:hanging="720"/>
        <w:rPr>
          <w:rFonts w:eastAsia="Calibri"/>
          <w:color w:val="000000"/>
          <w:lang w:val="en-AU"/>
        </w:rPr>
      </w:pPr>
    </w:p>
    <w:p w14:paraId="11EC7E38"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3.4 </w:t>
      </w:r>
      <w:r w:rsidRPr="00C46940">
        <w:rPr>
          <w:rFonts w:eastAsia="Calibri"/>
          <w:color w:val="000000"/>
          <w:lang w:val="en-AU"/>
        </w:rPr>
        <w:tab/>
        <w:t xml:space="preserve">Other non-APT members may participate as observer with the payment of the participation fee and subject to consultation between the Secretary General and the relevant Member Administrations as appropriate. </w:t>
      </w:r>
    </w:p>
    <w:p w14:paraId="38B2D953" w14:textId="77777777" w:rsidR="002D6AF2" w:rsidRPr="00C46940" w:rsidRDefault="002D6AF2" w:rsidP="002D6AF2">
      <w:pPr>
        <w:autoSpaceDE w:val="0"/>
        <w:autoSpaceDN w:val="0"/>
        <w:adjustRightInd w:val="0"/>
        <w:ind w:left="720" w:hanging="720"/>
        <w:jc w:val="both"/>
        <w:rPr>
          <w:rFonts w:eastAsia="Calibri"/>
          <w:color w:val="000000"/>
          <w:lang w:val="en-AU"/>
        </w:rPr>
      </w:pPr>
    </w:p>
    <w:p w14:paraId="40481AB9" w14:textId="77777777" w:rsidR="002D6AF2" w:rsidRPr="00C46940" w:rsidRDefault="002D6AF2" w:rsidP="002D6AF2">
      <w:pPr>
        <w:keepNext/>
        <w:numPr>
          <w:ilvl w:val="0"/>
          <w:numId w:val="42"/>
        </w:numPr>
        <w:tabs>
          <w:tab w:val="clear" w:pos="360"/>
        </w:tabs>
        <w:ind w:left="720" w:hanging="720"/>
        <w:outlineLvl w:val="1"/>
        <w:rPr>
          <w:rFonts w:eastAsia="Malgun Gothic"/>
          <w:b/>
          <w:bCs/>
        </w:rPr>
      </w:pPr>
      <w:r w:rsidRPr="00C46940">
        <w:rPr>
          <w:rFonts w:eastAsia="Malgun Gothic"/>
          <w:b/>
          <w:bCs/>
        </w:rPr>
        <w:t>Working Methodology</w:t>
      </w:r>
    </w:p>
    <w:p w14:paraId="2935EF52" w14:textId="77777777" w:rsidR="002D6AF2" w:rsidRPr="00C46940" w:rsidRDefault="002D6AF2" w:rsidP="002D6AF2">
      <w:pPr>
        <w:autoSpaceDE w:val="0"/>
        <w:autoSpaceDN w:val="0"/>
        <w:adjustRightInd w:val="0"/>
        <w:ind w:left="540" w:hanging="540"/>
        <w:rPr>
          <w:rFonts w:eastAsia="Calibri"/>
          <w:color w:val="000000"/>
          <w:lang w:val="en-AU"/>
        </w:rPr>
      </w:pPr>
    </w:p>
    <w:p w14:paraId="152AD48A" w14:textId="360171FF" w:rsidR="002D6AF2" w:rsidRPr="00C46940" w:rsidRDefault="002D6AF2" w:rsidP="0030449A">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4.1 </w:t>
      </w:r>
      <w:r w:rsidRPr="00C46940">
        <w:rPr>
          <w:rFonts w:eastAsia="Calibri"/>
          <w:color w:val="000000"/>
          <w:lang w:val="en-AU"/>
        </w:rPr>
        <w:tab/>
        <w:t xml:space="preserve">The ADF will meet at least once a year or as deemed necessary. The ADF will be organized as a physical meeting, </w:t>
      </w:r>
      <w:r w:rsidR="00F51685">
        <w:rPr>
          <w:rFonts w:eastAsia="Calibri"/>
          <w:color w:val="000000"/>
          <w:lang w:val="en-AU"/>
        </w:rPr>
        <w:t>virtual/</w:t>
      </w:r>
      <w:r w:rsidRPr="00C46940">
        <w:rPr>
          <w:rFonts w:eastAsia="Calibri"/>
          <w:color w:val="000000"/>
          <w:lang w:val="en-AU"/>
        </w:rPr>
        <w:t xml:space="preserve">online meeting, or hybrid meeting (combination of both physical and </w:t>
      </w:r>
      <w:r w:rsidR="00F51685">
        <w:rPr>
          <w:rFonts w:eastAsia="Calibri"/>
          <w:color w:val="000000"/>
          <w:lang w:val="en-AU"/>
        </w:rPr>
        <w:t>virtual/</w:t>
      </w:r>
      <w:r w:rsidRPr="00C46940">
        <w:rPr>
          <w:rFonts w:eastAsia="Calibri"/>
          <w:color w:val="000000"/>
          <w:lang w:val="en-AU"/>
        </w:rPr>
        <w:t xml:space="preserve">online). </w:t>
      </w:r>
    </w:p>
    <w:p w14:paraId="27286B01" w14:textId="77777777" w:rsidR="002D6AF2" w:rsidRPr="00C46940" w:rsidRDefault="002D6AF2" w:rsidP="002D6AF2">
      <w:pPr>
        <w:autoSpaceDE w:val="0"/>
        <w:autoSpaceDN w:val="0"/>
        <w:adjustRightInd w:val="0"/>
        <w:ind w:left="720" w:hanging="720"/>
        <w:rPr>
          <w:rFonts w:eastAsia="Calibri"/>
          <w:color w:val="000000"/>
          <w:lang w:val="en-AU"/>
        </w:rPr>
      </w:pPr>
      <w:r w:rsidRPr="00C46940">
        <w:rPr>
          <w:rFonts w:eastAsia="Calibri"/>
          <w:color w:val="000000"/>
          <w:lang w:val="en-AU"/>
        </w:rPr>
        <w:t xml:space="preserve"> </w:t>
      </w:r>
    </w:p>
    <w:p w14:paraId="549DDA08" w14:textId="1FB45741"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4.2 </w:t>
      </w:r>
      <w:r w:rsidRPr="00C46940">
        <w:rPr>
          <w:rFonts w:eastAsia="Calibri"/>
          <w:color w:val="000000"/>
          <w:lang w:val="en-AU"/>
        </w:rPr>
        <w:tab/>
        <w:t xml:space="preserve">The </w:t>
      </w:r>
      <w:del w:id="3" w:author="Nidup Gyeltshen" w:date="2022-11-04T11:02:00Z">
        <w:r w:rsidRPr="00C46940" w:rsidDel="00AA3B6F">
          <w:rPr>
            <w:rFonts w:eastAsia="Calibri"/>
            <w:color w:val="000000"/>
            <w:lang w:val="en-AU"/>
          </w:rPr>
          <w:delText>Chairman</w:delText>
        </w:r>
      </w:del>
      <w:ins w:id="4" w:author="Nidup Gyeltshen" w:date="2022-11-04T11:02:00Z">
        <w:r w:rsidR="00AA3B6F">
          <w:rPr>
            <w:rFonts w:eastAsia="Calibri"/>
            <w:color w:val="000000"/>
            <w:lang w:val="en-AU"/>
          </w:rPr>
          <w:t>Chair</w:t>
        </w:r>
      </w:ins>
      <w:r w:rsidRPr="00C46940">
        <w:rPr>
          <w:rFonts w:eastAsia="Calibri"/>
          <w:color w:val="000000"/>
          <w:lang w:val="en-AU"/>
        </w:rPr>
        <w:t xml:space="preserve"> shall be nominated by the Forum on a consensus basis with the term of two years that is extendable once.</w:t>
      </w:r>
    </w:p>
    <w:p w14:paraId="46C2487C" w14:textId="77777777" w:rsidR="002D6AF2" w:rsidRPr="00C46940" w:rsidRDefault="002D6AF2" w:rsidP="002D6AF2">
      <w:pPr>
        <w:autoSpaceDE w:val="0"/>
        <w:autoSpaceDN w:val="0"/>
        <w:adjustRightInd w:val="0"/>
        <w:ind w:left="720" w:hanging="720"/>
        <w:rPr>
          <w:rFonts w:eastAsia="Calibri"/>
          <w:color w:val="000000"/>
          <w:lang w:val="en-AU"/>
        </w:rPr>
      </w:pPr>
      <w:r w:rsidRPr="00C46940">
        <w:rPr>
          <w:rFonts w:eastAsia="Calibri"/>
          <w:color w:val="000000"/>
          <w:lang w:val="en-AU"/>
        </w:rPr>
        <w:t xml:space="preserve"> </w:t>
      </w:r>
    </w:p>
    <w:p w14:paraId="2663A640" w14:textId="42C75B32" w:rsidR="002D6AF2" w:rsidRPr="00C46940" w:rsidRDefault="002D6AF2" w:rsidP="002D6AF2">
      <w:pPr>
        <w:autoSpaceDE w:val="0"/>
        <w:autoSpaceDN w:val="0"/>
        <w:adjustRightInd w:val="0"/>
        <w:ind w:left="720" w:hanging="720"/>
        <w:jc w:val="both"/>
        <w:rPr>
          <w:rFonts w:eastAsia="Calibri"/>
          <w:i/>
          <w:iCs/>
          <w:color w:val="000000"/>
          <w:lang w:val="en-AU"/>
        </w:rPr>
      </w:pPr>
      <w:r w:rsidRPr="00C46940">
        <w:rPr>
          <w:rFonts w:eastAsia="Calibri"/>
          <w:color w:val="000000"/>
          <w:lang w:val="en-AU"/>
        </w:rPr>
        <w:t xml:space="preserve">4.3 </w:t>
      </w:r>
      <w:r w:rsidRPr="00C46940">
        <w:rPr>
          <w:rFonts w:eastAsia="Calibri"/>
          <w:color w:val="000000"/>
          <w:lang w:val="en-AU"/>
        </w:rPr>
        <w:tab/>
        <w:t>Two Vice-</w:t>
      </w:r>
      <w:del w:id="5" w:author="Nidup Gyeltshen" w:date="2022-11-04T11:04:00Z">
        <w:r w:rsidRPr="00C46940" w:rsidDel="00AA3B6F">
          <w:rPr>
            <w:rFonts w:eastAsia="Calibri"/>
            <w:color w:val="000000"/>
            <w:lang w:val="en-AU"/>
          </w:rPr>
          <w:delText>Chairmen</w:delText>
        </w:r>
      </w:del>
      <w:ins w:id="6" w:author="Nidup Gyeltshen" w:date="2022-11-04T11:04:00Z">
        <w:r w:rsidR="00AA3B6F">
          <w:rPr>
            <w:rFonts w:eastAsia="Calibri"/>
            <w:color w:val="000000"/>
            <w:lang w:val="en-AU"/>
          </w:rPr>
          <w:t>Chairs</w:t>
        </w:r>
      </w:ins>
      <w:r w:rsidRPr="00C46940">
        <w:rPr>
          <w:rFonts w:eastAsia="Calibri"/>
          <w:color w:val="000000"/>
          <w:lang w:val="en-AU"/>
        </w:rPr>
        <w:t xml:space="preserve"> shall be nominated as necessary with the term of two years that is extendable</w:t>
      </w:r>
      <w:r w:rsidRPr="00C46940">
        <w:rPr>
          <w:rFonts w:eastAsia="Calibri"/>
          <w:i/>
          <w:iCs/>
          <w:color w:val="000000"/>
          <w:lang w:val="en-AU"/>
        </w:rPr>
        <w:t>.</w:t>
      </w:r>
    </w:p>
    <w:p w14:paraId="57ED99A0" w14:textId="77777777" w:rsidR="002D6AF2" w:rsidRPr="00C46940" w:rsidRDefault="002D6AF2" w:rsidP="002D6AF2">
      <w:pPr>
        <w:autoSpaceDE w:val="0"/>
        <w:autoSpaceDN w:val="0"/>
        <w:adjustRightInd w:val="0"/>
        <w:ind w:left="720" w:hanging="720"/>
        <w:rPr>
          <w:rFonts w:eastAsia="Calibri"/>
          <w:i/>
          <w:iCs/>
          <w:color w:val="000000"/>
          <w:lang w:val="en-AU"/>
        </w:rPr>
      </w:pPr>
    </w:p>
    <w:p w14:paraId="512B67B1" w14:textId="08756306" w:rsidR="002D6AF2" w:rsidRPr="00C46940" w:rsidRDefault="002D6AF2" w:rsidP="002D6AF2">
      <w:pPr>
        <w:autoSpaceDE w:val="0"/>
        <w:autoSpaceDN w:val="0"/>
        <w:adjustRightInd w:val="0"/>
        <w:ind w:left="720" w:hanging="720"/>
        <w:rPr>
          <w:rFonts w:eastAsia="Calibri"/>
          <w:color w:val="000000"/>
          <w:lang w:val="en-AU"/>
        </w:rPr>
      </w:pPr>
      <w:r w:rsidRPr="00C46940">
        <w:rPr>
          <w:rFonts w:eastAsia="Calibri"/>
          <w:color w:val="000000"/>
          <w:lang w:val="en-AU"/>
        </w:rPr>
        <w:t xml:space="preserve">4.4 </w:t>
      </w:r>
      <w:r w:rsidRPr="00C46940">
        <w:rPr>
          <w:rFonts w:eastAsia="Calibri"/>
          <w:color w:val="000000"/>
          <w:lang w:val="en-AU"/>
        </w:rPr>
        <w:tab/>
        <w:t xml:space="preserve">The </w:t>
      </w:r>
      <w:del w:id="7" w:author="Nidup Gyeltshen" w:date="2022-11-04T11:02:00Z">
        <w:r w:rsidRPr="00C46940" w:rsidDel="00AA3B6F">
          <w:rPr>
            <w:rFonts w:eastAsia="Calibri"/>
            <w:color w:val="000000"/>
            <w:lang w:val="en-AU"/>
          </w:rPr>
          <w:delText>Chairman</w:delText>
        </w:r>
      </w:del>
      <w:ins w:id="8" w:author="Nidup Gyeltshen" w:date="2022-11-04T11:02:00Z">
        <w:r w:rsidR="00AA3B6F">
          <w:rPr>
            <w:rFonts w:eastAsia="Calibri"/>
            <w:color w:val="000000"/>
            <w:lang w:val="en-AU"/>
          </w:rPr>
          <w:t>Chair</w:t>
        </w:r>
      </w:ins>
      <w:r w:rsidRPr="00C46940">
        <w:rPr>
          <w:rFonts w:eastAsia="Calibri"/>
          <w:color w:val="000000"/>
          <w:lang w:val="en-AU"/>
        </w:rPr>
        <w:t xml:space="preserve"> </w:t>
      </w:r>
      <w:ins w:id="9" w:author="Nyan Win" w:date="2022-11-22T10:28:00Z">
        <w:r w:rsidR="00830E41">
          <w:rPr>
            <w:rFonts w:eastAsia="Calibri"/>
            <w:color w:val="000000"/>
            <w:lang w:val="en-AU"/>
          </w:rPr>
          <w:t>shall</w:t>
        </w:r>
      </w:ins>
      <w:r w:rsidRPr="00C46940">
        <w:rPr>
          <w:rFonts w:eastAsia="Calibri"/>
          <w:color w:val="000000"/>
          <w:lang w:val="en-AU"/>
        </w:rPr>
        <w:t xml:space="preserve"> </w:t>
      </w:r>
      <w:del w:id="10" w:author="Nyan Win" w:date="2022-11-24T07:10:00Z">
        <w:r w:rsidR="00F57AC9" w:rsidDel="00F57AC9">
          <w:rPr>
            <w:rFonts w:eastAsia="Calibri"/>
            <w:color w:val="000000"/>
            <w:lang w:val="en-AU"/>
          </w:rPr>
          <w:delText xml:space="preserve">is </w:delText>
        </w:r>
      </w:del>
      <w:r w:rsidRPr="00C46940">
        <w:rPr>
          <w:rFonts w:eastAsia="Calibri"/>
          <w:color w:val="000000"/>
          <w:lang w:val="en-AU"/>
        </w:rPr>
        <w:t>be responsible for:</w:t>
      </w:r>
    </w:p>
    <w:p w14:paraId="0935BF9B" w14:textId="77777777" w:rsidR="002D6AF2" w:rsidRPr="00C46940" w:rsidRDefault="002D6AF2" w:rsidP="002D6AF2">
      <w:pPr>
        <w:numPr>
          <w:ilvl w:val="0"/>
          <w:numId w:val="37"/>
        </w:numPr>
        <w:tabs>
          <w:tab w:val="left" w:pos="1260"/>
        </w:tabs>
        <w:autoSpaceDE w:val="0"/>
        <w:autoSpaceDN w:val="0"/>
        <w:adjustRightInd w:val="0"/>
        <w:spacing w:before="60"/>
        <w:ind w:left="1267"/>
        <w:jc w:val="both"/>
        <w:rPr>
          <w:rFonts w:eastAsia="Calibri"/>
          <w:color w:val="000000"/>
          <w:lang w:val="en-AU"/>
        </w:rPr>
      </w:pPr>
      <w:r w:rsidRPr="00C46940">
        <w:rPr>
          <w:rFonts w:eastAsia="Calibri"/>
          <w:color w:val="000000"/>
          <w:lang w:val="en-AU"/>
        </w:rPr>
        <w:t xml:space="preserve">approving the tentative Agenda of the Forum, </w:t>
      </w:r>
    </w:p>
    <w:p w14:paraId="6E0449AA" w14:textId="77777777" w:rsidR="002D6AF2" w:rsidRPr="00C46940" w:rsidRDefault="002D6AF2" w:rsidP="002D6AF2">
      <w:pPr>
        <w:numPr>
          <w:ilvl w:val="0"/>
          <w:numId w:val="37"/>
        </w:numPr>
        <w:tabs>
          <w:tab w:val="left" w:pos="1260"/>
        </w:tabs>
        <w:autoSpaceDE w:val="0"/>
        <w:autoSpaceDN w:val="0"/>
        <w:adjustRightInd w:val="0"/>
        <w:spacing w:before="60"/>
        <w:ind w:left="1267"/>
        <w:jc w:val="both"/>
        <w:rPr>
          <w:rFonts w:eastAsia="Calibri"/>
          <w:color w:val="000000"/>
          <w:lang w:val="en-AU"/>
        </w:rPr>
      </w:pPr>
      <w:r w:rsidRPr="00C46940">
        <w:rPr>
          <w:rFonts w:eastAsia="Calibri"/>
          <w:color w:val="000000"/>
          <w:lang w:val="en-AU"/>
        </w:rPr>
        <w:t xml:space="preserve">reviewing agenda items and issues of the previous forums, ensuring that issues requiring further discussions and follow up are being addressed, </w:t>
      </w:r>
    </w:p>
    <w:p w14:paraId="358AECFA" w14:textId="77777777" w:rsidR="002D6AF2" w:rsidRPr="00C46940" w:rsidRDefault="002D6AF2" w:rsidP="002D6AF2">
      <w:pPr>
        <w:numPr>
          <w:ilvl w:val="0"/>
          <w:numId w:val="37"/>
        </w:numPr>
        <w:tabs>
          <w:tab w:val="left" w:pos="1260"/>
        </w:tabs>
        <w:autoSpaceDE w:val="0"/>
        <w:autoSpaceDN w:val="0"/>
        <w:adjustRightInd w:val="0"/>
        <w:spacing w:before="60"/>
        <w:ind w:left="1267"/>
        <w:rPr>
          <w:rFonts w:eastAsia="Calibri"/>
          <w:color w:val="000000"/>
          <w:lang w:val="en-AU"/>
        </w:rPr>
      </w:pPr>
      <w:r w:rsidRPr="00C46940">
        <w:rPr>
          <w:rFonts w:eastAsia="Calibri"/>
          <w:color w:val="000000"/>
          <w:lang w:val="en-AU"/>
        </w:rPr>
        <w:t xml:space="preserve">chairing the Forum </w:t>
      </w:r>
    </w:p>
    <w:p w14:paraId="2DB21427" w14:textId="77777777" w:rsidR="002D6AF2" w:rsidRPr="00C46940" w:rsidRDefault="002D6AF2" w:rsidP="002D6AF2">
      <w:pPr>
        <w:numPr>
          <w:ilvl w:val="0"/>
          <w:numId w:val="37"/>
        </w:numPr>
        <w:tabs>
          <w:tab w:val="left" w:pos="1260"/>
        </w:tabs>
        <w:autoSpaceDE w:val="0"/>
        <w:autoSpaceDN w:val="0"/>
        <w:adjustRightInd w:val="0"/>
        <w:spacing w:before="60"/>
        <w:ind w:left="1267"/>
        <w:rPr>
          <w:rFonts w:eastAsia="Calibri"/>
          <w:color w:val="000000"/>
          <w:lang w:val="en-AU"/>
        </w:rPr>
      </w:pPr>
      <w:r w:rsidRPr="00C46940">
        <w:rPr>
          <w:rFonts w:eastAsia="Calibri"/>
          <w:color w:val="000000"/>
          <w:lang w:val="en-AU"/>
        </w:rPr>
        <w:t xml:space="preserve">reviewing the report of the ADF meeting before adoption, and </w:t>
      </w:r>
    </w:p>
    <w:p w14:paraId="23BBF423" w14:textId="77777777" w:rsidR="002D6AF2" w:rsidRPr="00C46940" w:rsidRDefault="002D6AF2" w:rsidP="002D6AF2">
      <w:pPr>
        <w:numPr>
          <w:ilvl w:val="0"/>
          <w:numId w:val="37"/>
        </w:numPr>
        <w:tabs>
          <w:tab w:val="left" w:pos="1260"/>
        </w:tabs>
        <w:autoSpaceDE w:val="0"/>
        <w:autoSpaceDN w:val="0"/>
        <w:adjustRightInd w:val="0"/>
        <w:spacing w:before="60"/>
        <w:ind w:left="1267"/>
        <w:rPr>
          <w:rFonts w:eastAsia="Calibri"/>
          <w:color w:val="000000"/>
          <w:lang w:val="en-AU"/>
        </w:rPr>
      </w:pPr>
      <w:r w:rsidRPr="00C46940">
        <w:rPr>
          <w:rFonts w:eastAsia="Calibri"/>
          <w:color w:val="000000"/>
          <w:lang w:val="en-AU"/>
        </w:rPr>
        <w:t xml:space="preserve">attending the APT Management Committee to represent the ADF. </w:t>
      </w:r>
    </w:p>
    <w:p w14:paraId="7C919FA1" w14:textId="77777777" w:rsidR="002D6AF2" w:rsidRPr="00C46940" w:rsidRDefault="002D6AF2" w:rsidP="002D6AF2">
      <w:pPr>
        <w:autoSpaceDE w:val="0"/>
        <w:autoSpaceDN w:val="0"/>
        <w:adjustRightInd w:val="0"/>
        <w:rPr>
          <w:rFonts w:eastAsia="Calibri"/>
          <w:color w:val="000000"/>
          <w:lang w:val="en-AU"/>
        </w:rPr>
      </w:pPr>
    </w:p>
    <w:p w14:paraId="79A5D72D" w14:textId="0C6AB0C1"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4.5 </w:t>
      </w:r>
      <w:r w:rsidRPr="00C46940">
        <w:rPr>
          <w:rFonts w:eastAsia="Calibri"/>
          <w:color w:val="000000"/>
          <w:lang w:val="en-AU"/>
        </w:rPr>
        <w:tab/>
        <w:t>The Vice-</w:t>
      </w:r>
      <w:del w:id="11" w:author="Nidup Gyeltshen" w:date="2022-11-04T11:04:00Z">
        <w:r w:rsidRPr="00C46940" w:rsidDel="00AA3B6F">
          <w:rPr>
            <w:rFonts w:eastAsia="Calibri"/>
            <w:color w:val="000000"/>
            <w:lang w:val="en-AU"/>
          </w:rPr>
          <w:delText>Chairmen</w:delText>
        </w:r>
      </w:del>
      <w:ins w:id="12" w:author="Nidup Gyeltshen" w:date="2022-11-04T11:04:00Z">
        <w:r w:rsidR="00AA3B6F">
          <w:rPr>
            <w:rFonts w:eastAsia="Calibri"/>
            <w:color w:val="000000"/>
            <w:lang w:val="en-AU"/>
          </w:rPr>
          <w:t>Chairs</w:t>
        </w:r>
      </w:ins>
      <w:r w:rsidRPr="00C46940">
        <w:rPr>
          <w:rFonts w:eastAsia="Calibri"/>
          <w:color w:val="000000"/>
          <w:lang w:val="en-AU"/>
        </w:rPr>
        <w:t xml:space="preserve"> shall assist the </w:t>
      </w:r>
      <w:del w:id="13" w:author="Nidup Gyeltshen" w:date="2022-11-04T11:02:00Z">
        <w:r w:rsidRPr="00C46940" w:rsidDel="00AA3B6F">
          <w:rPr>
            <w:rFonts w:eastAsia="Calibri"/>
            <w:color w:val="000000"/>
            <w:lang w:val="en-AU"/>
          </w:rPr>
          <w:delText>Chairman</w:delText>
        </w:r>
      </w:del>
      <w:ins w:id="14" w:author="Nidup Gyeltshen" w:date="2022-11-04T11:02:00Z">
        <w:r w:rsidR="00AA3B6F">
          <w:rPr>
            <w:rFonts w:eastAsia="Calibri"/>
            <w:color w:val="000000"/>
            <w:lang w:val="en-AU"/>
          </w:rPr>
          <w:t>Chair</w:t>
        </w:r>
      </w:ins>
      <w:r w:rsidRPr="00C46940">
        <w:rPr>
          <w:rFonts w:eastAsia="Calibri"/>
          <w:color w:val="000000"/>
          <w:lang w:val="en-AU"/>
        </w:rPr>
        <w:t xml:space="preserve"> in performing his duties. Vice-</w:t>
      </w:r>
      <w:del w:id="15" w:author="Nidup Gyeltshen" w:date="2022-11-04T11:04:00Z">
        <w:r w:rsidRPr="00C46940" w:rsidDel="00AA3B6F">
          <w:rPr>
            <w:rFonts w:eastAsia="Calibri"/>
            <w:color w:val="000000"/>
            <w:lang w:val="en-AU"/>
          </w:rPr>
          <w:delText>Chairmen</w:delText>
        </w:r>
      </w:del>
      <w:ins w:id="16" w:author="Nidup Gyeltshen" w:date="2022-11-04T11:04:00Z">
        <w:r w:rsidR="00AA3B6F">
          <w:rPr>
            <w:rFonts w:eastAsia="Calibri"/>
            <w:color w:val="000000"/>
            <w:lang w:val="en-AU"/>
          </w:rPr>
          <w:t>Chairs</w:t>
        </w:r>
      </w:ins>
      <w:r w:rsidRPr="00C46940">
        <w:rPr>
          <w:rFonts w:eastAsia="Calibri"/>
          <w:color w:val="000000"/>
          <w:lang w:val="en-AU"/>
        </w:rPr>
        <w:t xml:space="preserve"> are encouraged to chair the sessions. In the absence of the </w:t>
      </w:r>
      <w:del w:id="17" w:author="Nidup Gyeltshen" w:date="2022-11-04T11:02:00Z">
        <w:r w:rsidRPr="00C46940" w:rsidDel="00AA3B6F">
          <w:rPr>
            <w:rFonts w:eastAsia="Calibri"/>
            <w:color w:val="000000"/>
            <w:lang w:val="en-AU"/>
          </w:rPr>
          <w:delText>Chairman</w:delText>
        </w:r>
      </w:del>
      <w:ins w:id="18" w:author="Nidup Gyeltshen" w:date="2022-11-04T11:02:00Z">
        <w:r w:rsidR="00AA3B6F">
          <w:rPr>
            <w:rFonts w:eastAsia="Calibri"/>
            <w:color w:val="000000"/>
            <w:lang w:val="en-AU"/>
          </w:rPr>
          <w:t>Chair</w:t>
        </w:r>
      </w:ins>
      <w:r w:rsidRPr="00C46940">
        <w:rPr>
          <w:rFonts w:eastAsia="Calibri"/>
          <w:color w:val="000000"/>
          <w:lang w:val="en-AU"/>
        </w:rPr>
        <w:t>, one of the Vice-</w:t>
      </w:r>
      <w:del w:id="19" w:author="Nidup Gyeltshen" w:date="2022-11-04T11:04:00Z">
        <w:r w:rsidRPr="00C46940" w:rsidDel="00AA3B6F">
          <w:rPr>
            <w:rFonts w:eastAsia="Calibri"/>
            <w:color w:val="000000"/>
            <w:lang w:val="en-AU"/>
          </w:rPr>
          <w:delText>Chairmen</w:delText>
        </w:r>
      </w:del>
      <w:ins w:id="20" w:author="Nidup Gyeltshen" w:date="2022-11-04T11:04:00Z">
        <w:r w:rsidR="00AA3B6F">
          <w:rPr>
            <w:rFonts w:eastAsia="Calibri"/>
            <w:color w:val="000000"/>
            <w:lang w:val="en-AU"/>
          </w:rPr>
          <w:t>Chairs</w:t>
        </w:r>
      </w:ins>
      <w:r w:rsidRPr="00C46940">
        <w:rPr>
          <w:rFonts w:eastAsia="Calibri"/>
          <w:color w:val="000000"/>
          <w:lang w:val="en-AU"/>
        </w:rPr>
        <w:t xml:space="preserve"> will chair the plenary.</w:t>
      </w:r>
    </w:p>
    <w:p w14:paraId="6A3CC491" w14:textId="77777777" w:rsidR="002D6AF2" w:rsidRPr="00C46940" w:rsidRDefault="002D6AF2" w:rsidP="002D6AF2">
      <w:pPr>
        <w:autoSpaceDE w:val="0"/>
        <w:autoSpaceDN w:val="0"/>
        <w:adjustRightInd w:val="0"/>
        <w:ind w:left="720" w:hanging="720"/>
        <w:rPr>
          <w:rFonts w:eastAsia="Calibri"/>
          <w:color w:val="000000"/>
          <w:lang w:val="en-AU"/>
        </w:rPr>
      </w:pPr>
    </w:p>
    <w:p w14:paraId="384DEC2E" w14:textId="0F371EC0" w:rsidR="002D6AF2" w:rsidRPr="00C46940" w:rsidRDefault="002D6AF2" w:rsidP="002D6AF2">
      <w:pPr>
        <w:ind w:left="720" w:hanging="720"/>
        <w:jc w:val="both"/>
      </w:pPr>
      <w:r w:rsidRPr="00C46940">
        <w:t>4.6</w:t>
      </w:r>
      <w:r w:rsidRPr="00C46940">
        <w:tab/>
        <w:t xml:space="preserve">If the </w:t>
      </w:r>
      <w:del w:id="21" w:author="Nidup Gyeltshen" w:date="2022-11-04T11:02:00Z">
        <w:r w:rsidRPr="00C46940" w:rsidDel="00AA3B6F">
          <w:delText>Chairman</w:delText>
        </w:r>
      </w:del>
      <w:ins w:id="22" w:author="Nidup Gyeltshen" w:date="2022-11-04T11:02:00Z">
        <w:r w:rsidR="00AA3B6F">
          <w:t>Chair</w:t>
        </w:r>
      </w:ins>
      <w:r w:rsidRPr="00C46940">
        <w:t xml:space="preserve"> resigns or is no longer able to fulfil </w:t>
      </w:r>
      <w:del w:id="23" w:author="Nidup Gyeltshen" w:date="2022-11-04T11:05:00Z">
        <w:r w:rsidRPr="00C46940" w:rsidDel="00AA3B6F">
          <w:delText>his or her</w:delText>
        </w:r>
      </w:del>
      <w:r w:rsidRPr="00C46940">
        <w:t xml:space="preserve"> </w:t>
      </w:r>
      <w:ins w:id="24" w:author="Nidup Gyeltshen" w:date="2022-11-04T11:05:00Z">
        <w:r w:rsidR="00AA3B6F">
          <w:t xml:space="preserve">their </w:t>
        </w:r>
      </w:ins>
      <w:r w:rsidRPr="00C46940">
        <w:t>role between the ADF Sessions, then the Secretary General will invite one of Vice-</w:t>
      </w:r>
      <w:del w:id="25" w:author="Nidup Gyeltshen" w:date="2022-11-04T11:04:00Z">
        <w:r w:rsidRPr="00C46940" w:rsidDel="00AA3B6F">
          <w:delText>Chairmen</w:delText>
        </w:r>
      </w:del>
      <w:ins w:id="26" w:author="Nidup Gyeltshen" w:date="2022-11-04T11:04:00Z">
        <w:r w:rsidR="00AA3B6F">
          <w:t>Chairs</w:t>
        </w:r>
      </w:ins>
      <w:r w:rsidRPr="00C46940">
        <w:t xml:space="preserve"> to take over the responsibilities as an acting </w:t>
      </w:r>
      <w:del w:id="27" w:author="Nidup Gyeltshen" w:date="2022-11-04T11:02:00Z">
        <w:r w:rsidRPr="00C46940" w:rsidDel="00AA3B6F">
          <w:delText>Chairman</w:delText>
        </w:r>
      </w:del>
      <w:ins w:id="28" w:author="Nidup Gyeltshen" w:date="2022-11-04T11:02:00Z">
        <w:r w:rsidR="00AA3B6F">
          <w:t>Chair</w:t>
        </w:r>
      </w:ins>
      <w:r w:rsidRPr="00C46940">
        <w:t xml:space="preserve"> until the next ADF meeting where a new </w:t>
      </w:r>
      <w:del w:id="29" w:author="Nidup Gyeltshen" w:date="2022-11-04T11:02:00Z">
        <w:r w:rsidRPr="00C46940" w:rsidDel="00AA3B6F">
          <w:delText>Chairman</w:delText>
        </w:r>
      </w:del>
      <w:ins w:id="30" w:author="Nidup Gyeltshen" w:date="2022-11-04T11:02:00Z">
        <w:r w:rsidR="00AA3B6F">
          <w:t>Chair</w:t>
        </w:r>
      </w:ins>
      <w:r w:rsidRPr="00C46940">
        <w:t xml:space="preserve"> of the ADF will be nominated at the earliest plenary session.</w:t>
      </w:r>
    </w:p>
    <w:p w14:paraId="206A8411" w14:textId="77777777" w:rsidR="002D6AF2" w:rsidRPr="00C46940" w:rsidRDefault="002D6AF2" w:rsidP="002D6AF2">
      <w:pPr>
        <w:ind w:left="720" w:hanging="720"/>
      </w:pPr>
    </w:p>
    <w:p w14:paraId="31595479" w14:textId="04BC3CB6" w:rsidR="002D6AF2" w:rsidRPr="00C46940" w:rsidRDefault="002D6AF2" w:rsidP="002D6AF2">
      <w:pPr>
        <w:ind w:left="720" w:hanging="720"/>
        <w:jc w:val="both"/>
      </w:pPr>
      <w:r w:rsidRPr="00C46940">
        <w:t>4.7</w:t>
      </w:r>
      <w:r w:rsidRPr="00C46940">
        <w:tab/>
        <w:t>If a Vice-</w:t>
      </w:r>
      <w:del w:id="31" w:author="Nidup Gyeltshen" w:date="2022-11-04T11:02:00Z">
        <w:r w:rsidRPr="00C46940" w:rsidDel="00AA3B6F">
          <w:delText>Chairman</w:delText>
        </w:r>
      </w:del>
      <w:ins w:id="32" w:author="Nidup Gyeltshen" w:date="2022-11-04T11:02:00Z">
        <w:r w:rsidR="00AA3B6F">
          <w:t>Chair</w:t>
        </w:r>
      </w:ins>
      <w:r w:rsidRPr="00C46940">
        <w:t xml:space="preserve"> resigns or is no longer able to fulfil </w:t>
      </w:r>
      <w:del w:id="33" w:author="Nidup Gyeltshen" w:date="2022-11-04T11:07:00Z">
        <w:r w:rsidRPr="00C46940" w:rsidDel="00185E0A">
          <w:delText xml:space="preserve">his or her </w:delText>
        </w:r>
      </w:del>
      <w:ins w:id="34" w:author="Nidup Gyeltshen" w:date="2022-11-04T11:07:00Z">
        <w:r w:rsidR="00185E0A">
          <w:t xml:space="preserve"> their </w:t>
        </w:r>
      </w:ins>
      <w:r w:rsidRPr="00C46940">
        <w:t>role between the ADF Sessions, then a replacement Vice-</w:t>
      </w:r>
      <w:del w:id="35" w:author="Nidup Gyeltshen" w:date="2022-11-04T11:02:00Z">
        <w:r w:rsidRPr="00C46940" w:rsidDel="00AA3B6F">
          <w:delText>Chairman</w:delText>
        </w:r>
      </w:del>
      <w:ins w:id="36" w:author="Nidup Gyeltshen" w:date="2022-11-04T11:02:00Z">
        <w:r w:rsidR="00AA3B6F">
          <w:t>Chair</w:t>
        </w:r>
      </w:ins>
      <w:r w:rsidRPr="00C46940">
        <w:t xml:space="preserve"> will be selected at the next meeting. </w:t>
      </w:r>
    </w:p>
    <w:p w14:paraId="4B0A66B2" w14:textId="77777777" w:rsidR="002D6AF2" w:rsidRPr="00C46940" w:rsidRDefault="002D6AF2" w:rsidP="002D6AF2">
      <w:pPr>
        <w:autoSpaceDE w:val="0"/>
        <w:autoSpaceDN w:val="0"/>
        <w:adjustRightInd w:val="0"/>
        <w:ind w:left="720" w:hanging="720"/>
        <w:rPr>
          <w:rFonts w:eastAsia="Calibri"/>
          <w:color w:val="000000"/>
        </w:rPr>
      </w:pPr>
    </w:p>
    <w:p w14:paraId="6912921A" w14:textId="7DEEBEBA"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4.8 </w:t>
      </w:r>
      <w:r w:rsidRPr="00C46940">
        <w:rPr>
          <w:rFonts w:eastAsia="Calibri"/>
          <w:color w:val="000000"/>
          <w:lang w:val="en-AU"/>
        </w:rPr>
        <w:tab/>
        <w:t xml:space="preserve">The Steering Committee of the ADF shall include the </w:t>
      </w:r>
      <w:del w:id="37" w:author="Nidup Gyeltshen" w:date="2022-11-04T11:02:00Z">
        <w:r w:rsidRPr="00C46940" w:rsidDel="00AA3B6F">
          <w:rPr>
            <w:rFonts w:eastAsia="Calibri"/>
            <w:color w:val="000000"/>
            <w:lang w:val="en-AU"/>
          </w:rPr>
          <w:delText>Chairman</w:delText>
        </w:r>
      </w:del>
      <w:ins w:id="38" w:author="Nidup Gyeltshen" w:date="2022-11-04T11:02:00Z">
        <w:r w:rsidR="00AA3B6F">
          <w:rPr>
            <w:rFonts w:eastAsia="Calibri"/>
            <w:color w:val="000000"/>
            <w:lang w:val="en-AU"/>
          </w:rPr>
          <w:t>Chair</w:t>
        </w:r>
      </w:ins>
      <w:r w:rsidRPr="00C46940">
        <w:rPr>
          <w:rFonts w:eastAsia="Calibri"/>
          <w:color w:val="000000"/>
          <w:lang w:val="en-AU"/>
        </w:rPr>
        <w:t>, two Vice-</w:t>
      </w:r>
      <w:del w:id="39" w:author="Nidup Gyeltshen" w:date="2022-11-04T11:04:00Z">
        <w:r w:rsidRPr="00C46940" w:rsidDel="00AA3B6F">
          <w:rPr>
            <w:rFonts w:eastAsia="Calibri"/>
            <w:color w:val="000000"/>
            <w:lang w:val="en-AU"/>
          </w:rPr>
          <w:delText>Chairmen</w:delText>
        </w:r>
      </w:del>
      <w:proofErr w:type="gramStart"/>
      <w:ins w:id="40" w:author="Nidup Gyeltshen" w:date="2022-11-04T11:04:00Z">
        <w:r w:rsidR="00AA3B6F">
          <w:rPr>
            <w:rFonts w:eastAsia="Calibri"/>
            <w:color w:val="000000"/>
            <w:lang w:val="en-AU"/>
          </w:rPr>
          <w:t>Chairs</w:t>
        </w:r>
      </w:ins>
      <w:r w:rsidRPr="00C46940">
        <w:rPr>
          <w:rFonts w:eastAsia="Calibri"/>
          <w:color w:val="000000"/>
          <w:lang w:val="en-AU"/>
        </w:rPr>
        <w:t xml:space="preserve"> </w:t>
      </w:r>
      <w:r w:rsidRPr="00C46940">
        <w:rPr>
          <w:rFonts w:eastAsia="SimSun"/>
          <w:bCs/>
          <w:lang w:eastAsia="zh-CN"/>
        </w:rPr>
        <w:t xml:space="preserve"> and</w:t>
      </w:r>
      <w:proofErr w:type="gramEnd"/>
      <w:r w:rsidRPr="00C46940">
        <w:rPr>
          <w:rFonts w:eastAsia="SimSun"/>
          <w:bCs/>
          <w:lang w:eastAsia="zh-CN"/>
        </w:rPr>
        <w:t xml:space="preserve"> representatives from the APT Secretariat. Representatives from the host administration are invited to the Steering Committee, in the </w:t>
      </w:r>
      <w:r w:rsidRPr="00C46940">
        <w:rPr>
          <w:rFonts w:eastAsia="SimSun"/>
          <w:lang w:eastAsia="zh-CN"/>
        </w:rPr>
        <w:t>case where the ADF meeting takes place in a host country</w:t>
      </w:r>
      <w:r w:rsidRPr="00C46940">
        <w:rPr>
          <w:rFonts w:eastAsia="Calibri"/>
          <w:color w:val="000000"/>
          <w:lang w:val="en-AU"/>
        </w:rPr>
        <w:t>. The Steering Committee shall:</w:t>
      </w:r>
    </w:p>
    <w:p w14:paraId="087BEEAD" w14:textId="77777777" w:rsidR="002D6AF2" w:rsidRPr="00C46940" w:rsidRDefault="002D6AF2" w:rsidP="002D6AF2">
      <w:pPr>
        <w:numPr>
          <w:ilvl w:val="0"/>
          <w:numId w:val="38"/>
        </w:numPr>
        <w:autoSpaceDE w:val="0"/>
        <w:autoSpaceDN w:val="0"/>
        <w:adjustRightInd w:val="0"/>
        <w:spacing w:before="60"/>
        <w:ind w:left="1080"/>
        <w:jc w:val="both"/>
        <w:rPr>
          <w:rFonts w:eastAsia="Calibri"/>
          <w:color w:val="000000"/>
          <w:lang w:val="en-AU"/>
        </w:rPr>
      </w:pPr>
      <w:r w:rsidRPr="00C46940">
        <w:rPr>
          <w:rFonts w:eastAsia="Calibri"/>
          <w:color w:val="000000"/>
          <w:lang w:val="en-AU"/>
        </w:rPr>
        <w:t xml:space="preserve">identify topics for discussion and assist the APT Secretariat in compiling a draft agenda for next Forum, </w:t>
      </w:r>
    </w:p>
    <w:p w14:paraId="158026A9" w14:textId="77777777" w:rsidR="002D6AF2" w:rsidRPr="00C46940" w:rsidRDefault="002D6AF2" w:rsidP="002D6AF2">
      <w:pPr>
        <w:numPr>
          <w:ilvl w:val="0"/>
          <w:numId w:val="38"/>
        </w:numPr>
        <w:autoSpaceDE w:val="0"/>
        <w:autoSpaceDN w:val="0"/>
        <w:adjustRightInd w:val="0"/>
        <w:spacing w:before="60"/>
        <w:ind w:left="1080"/>
        <w:jc w:val="both"/>
        <w:rPr>
          <w:rFonts w:eastAsia="Calibri"/>
          <w:color w:val="000000"/>
          <w:lang w:val="en-AU"/>
        </w:rPr>
      </w:pPr>
      <w:r w:rsidRPr="00C46940">
        <w:rPr>
          <w:rFonts w:eastAsia="Calibri"/>
          <w:color w:val="000000"/>
          <w:lang w:val="en-AU"/>
        </w:rPr>
        <w:lastRenderedPageBreak/>
        <w:t xml:space="preserve">identify the speakers for the topics and themes of the ADF, in coordination with administrations, and </w:t>
      </w:r>
    </w:p>
    <w:p w14:paraId="7057E3A1" w14:textId="77777777" w:rsidR="002D6AF2" w:rsidRPr="00C46940" w:rsidRDefault="002D6AF2" w:rsidP="002D6AF2">
      <w:pPr>
        <w:numPr>
          <w:ilvl w:val="0"/>
          <w:numId w:val="38"/>
        </w:numPr>
        <w:autoSpaceDE w:val="0"/>
        <w:autoSpaceDN w:val="0"/>
        <w:adjustRightInd w:val="0"/>
        <w:spacing w:before="60"/>
        <w:ind w:left="1080"/>
        <w:jc w:val="both"/>
        <w:rPr>
          <w:rFonts w:eastAsia="Calibri"/>
          <w:color w:val="000000"/>
          <w:lang w:val="en-AU"/>
        </w:rPr>
      </w:pPr>
      <w:r w:rsidRPr="00C46940">
        <w:rPr>
          <w:rFonts w:eastAsia="Calibri"/>
          <w:color w:val="000000"/>
          <w:lang w:val="en-AU"/>
        </w:rPr>
        <w:t xml:space="preserve">propose any changes to the working methods of the ADF for consideration and adoption in the Forum. </w:t>
      </w:r>
    </w:p>
    <w:p w14:paraId="76C48734" w14:textId="77777777" w:rsidR="002D6AF2" w:rsidRPr="00C46940" w:rsidRDefault="002D6AF2" w:rsidP="002D6AF2">
      <w:pPr>
        <w:autoSpaceDE w:val="0"/>
        <w:autoSpaceDN w:val="0"/>
        <w:adjustRightInd w:val="0"/>
        <w:ind w:left="720" w:hanging="720"/>
        <w:rPr>
          <w:rFonts w:eastAsia="Calibri"/>
          <w:color w:val="000000"/>
          <w:lang w:val="en-AU"/>
        </w:rPr>
      </w:pPr>
    </w:p>
    <w:p w14:paraId="6C83CF7F" w14:textId="67B1BE3A"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4.9 </w:t>
      </w:r>
      <w:r w:rsidRPr="00C46940">
        <w:rPr>
          <w:rFonts w:eastAsia="Calibri"/>
          <w:color w:val="000000"/>
          <w:lang w:val="en-AU"/>
        </w:rPr>
        <w:tab/>
        <w:t xml:space="preserve">Senior officials of regulatory authorities, key policy makers and high-level executives from the private sector will be invited to moderate the sessions and to give presentations. </w:t>
      </w:r>
    </w:p>
    <w:p w14:paraId="17BC33D9" w14:textId="77777777" w:rsidR="002D6AF2" w:rsidRPr="00C46940" w:rsidRDefault="002D6AF2" w:rsidP="002D6AF2">
      <w:pPr>
        <w:autoSpaceDE w:val="0"/>
        <w:autoSpaceDN w:val="0"/>
        <w:adjustRightInd w:val="0"/>
        <w:ind w:left="720" w:hanging="720"/>
        <w:rPr>
          <w:rFonts w:eastAsia="Calibri"/>
          <w:color w:val="000000"/>
          <w:lang w:val="en-AU"/>
        </w:rPr>
      </w:pPr>
    </w:p>
    <w:p w14:paraId="2A1DD749"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4.10 </w:t>
      </w:r>
      <w:r w:rsidRPr="00C46940">
        <w:rPr>
          <w:rFonts w:eastAsia="Calibri"/>
          <w:color w:val="000000"/>
          <w:lang w:val="en-AU"/>
        </w:rPr>
        <w:tab/>
        <w:t xml:space="preserve">Other persons may be invited to give presentations. </w:t>
      </w:r>
    </w:p>
    <w:p w14:paraId="55D8E1FC" w14:textId="77777777" w:rsidR="002D6AF2" w:rsidRPr="00C46940" w:rsidRDefault="002D6AF2" w:rsidP="002D6AF2">
      <w:pPr>
        <w:autoSpaceDE w:val="0"/>
        <w:autoSpaceDN w:val="0"/>
        <w:adjustRightInd w:val="0"/>
        <w:ind w:left="720" w:hanging="720"/>
        <w:rPr>
          <w:rFonts w:eastAsia="Calibri"/>
          <w:color w:val="000000"/>
          <w:lang w:val="en-AU"/>
        </w:rPr>
      </w:pPr>
    </w:p>
    <w:p w14:paraId="7C6271E9"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4.11 </w:t>
      </w:r>
      <w:r w:rsidRPr="00C46940">
        <w:rPr>
          <w:rFonts w:eastAsia="Calibri"/>
          <w:color w:val="000000"/>
          <w:lang w:val="en-AU"/>
        </w:rPr>
        <w:tab/>
        <w:t xml:space="preserve">ADF to cooperate with other regional and international organizations to accomplish its goals. </w:t>
      </w:r>
    </w:p>
    <w:p w14:paraId="67B8F107" w14:textId="77777777" w:rsidR="002D6AF2" w:rsidRPr="00C46940" w:rsidRDefault="002D6AF2" w:rsidP="002D6AF2">
      <w:pPr>
        <w:autoSpaceDE w:val="0"/>
        <w:autoSpaceDN w:val="0"/>
        <w:adjustRightInd w:val="0"/>
        <w:ind w:left="720" w:hanging="720"/>
        <w:rPr>
          <w:rFonts w:eastAsia="Calibri"/>
          <w:color w:val="000000"/>
          <w:lang w:val="en-AU"/>
        </w:rPr>
      </w:pPr>
    </w:p>
    <w:p w14:paraId="3D037D46" w14:textId="4B17DCC8"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4.12 </w:t>
      </w:r>
      <w:r w:rsidRPr="00C46940">
        <w:rPr>
          <w:rFonts w:eastAsia="Calibri"/>
          <w:color w:val="000000"/>
          <w:lang w:val="en-AU"/>
        </w:rPr>
        <w:tab/>
        <w:t xml:space="preserve">The APT Secretariat shall be responsible for the preparation of the meeting of the ADF in consultation with the </w:t>
      </w:r>
      <w:del w:id="41" w:author="Nidup Gyeltshen" w:date="2022-11-04T11:02:00Z">
        <w:r w:rsidRPr="00C46940" w:rsidDel="00AA3B6F">
          <w:rPr>
            <w:rFonts w:eastAsia="Calibri"/>
            <w:color w:val="000000"/>
            <w:lang w:val="en-AU"/>
          </w:rPr>
          <w:delText>Chairman</w:delText>
        </w:r>
      </w:del>
      <w:ins w:id="42" w:author="Nidup Gyeltshen" w:date="2022-11-04T11:02:00Z">
        <w:r w:rsidR="00AA3B6F">
          <w:rPr>
            <w:rFonts w:eastAsia="Calibri"/>
            <w:color w:val="000000"/>
            <w:lang w:val="en-AU"/>
          </w:rPr>
          <w:t>Chair</w:t>
        </w:r>
      </w:ins>
      <w:r w:rsidRPr="00C46940">
        <w:rPr>
          <w:rFonts w:eastAsia="Calibri"/>
          <w:color w:val="000000"/>
          <w:lang w:val="en-AU"/>
        </w:rPr>
        <w:t>, Vice-</w:t>
      </w:r>
      <w:del w:id="43" w:author="Nidup Gyeltshen" w:date="2022-11-04T11:04:00Z">
        <w:r w:rsidRPr="00C46940" w:rsidDel="00AA3B6F">
          <w:rPr>
            <w:rFonts w:eastAsia="Calibri"/>
            <w:color w:val="000000"/>
            <w:lang w:val="en-AU"/>
          </w:rPr>
          <w:delText>Chairmen</w:delText>
        </w:r>
      </w:del>
      <w:ins w:id="44" w:author="Nidup Gyeltshen" w:date="2022-11-04T11:04:00Z">
        <w:r w:rsidR="00AA3B6F">
          <w:rPr>
            <w:rFonts w:eastAsia="Calibri"/>
            <w:color w:val="000000"/>
            <w:lang w:val="en-AU"/>
          </w:rPr>
          <w:t>Chairs</w:t>
        </w:r>
      </w:ins>
      <w:r w:rsidRPr="00C46940">
        <w:rPr>
          <w:rFonts w:eastAsia="Calibri"/>
          <w:color w:val="000000"/>
          <w:lang w:val="en-AU"/>
        </w:rPr>
        <w:t xml:space="preserve"> and Steering Committee of the ADF. The APT Secretariat shall prepare the draft Agenda and Programme of the ADF as proposed by the Steering Committee of the ADF and will provide secretarial support during the meeting. </w:t>
      </w:r>
    </w:p>
    <w:p w14:paraId="49E9B734" w14:textId="77777777" w:rsidR="002D6AF2" w:rsidRPr="00C46940" w:rsidRDefault="002D6AF2" w:rsidP="002D6AF2">
      <w:pPr>
        <w:autoSpaceDE w:val="0"/>
        <w:autoSpaceDN w:val="0"/>
        <w:adjustRightInd w:val="0"/>
        <w:ind w:left="720" w:hanging="720"/>
        <w:rPr>
          <w:rFonts w:eastAsia="Calibri"/>
          <w:color w:val="000000"/>
          <w:lang w:val="en-AU"/>
        </w:rPr>
      </w:pPr>
    </w:p>
    <w:p w14:paraId="26261863" w14:textId="5046FC9C"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4.13 </w:t>
      </w:r>
      <w:r w:rsidRPr="00C46940">
        <w:rPr>
          <w:rFonts w:eastAsia="Calibri"/>
          <w:color w:val="000000"/>
          <w:lang w:val="en-AU"/>
        </w:rPr>
        <w:tab/>
        <w:t xml:space="preserve">The results of the International Collaborative Research, the ICT Pilot Projects in Rural Areas, </w:t>
      </w:r>
      <w:proofErr w:type="gramStart"/>
      <w:r w:rsidRPr="00C46940">
        <w:rPr>
          <w:rFonts w:eastAsia="Calibri"/>
          <w:color w:val="000000"/>
          <w:lang w:val="en-AU"/>
        </w:rPr>
        <w:t>the  Project</w:t>
      </w:r>
      <w:proofErr w:type="gramEnd"/>
      <w:r w:rsidRPr="00C46940">
        <w:rPr>
          <w:rFonts w:eastAsia="Calibri"/>
          <w:color w:val="000000"/>
          <w:lang w:val="en-AU"/>
        </w:rPr>
        <w:t xml:space="preserve"> to Facilitate ICT Application in the Asia-Pacific, and the Project on Promoting the Use of ICT for Achievement of Sustainable Development Goals funded by the Extra-Budgetary Contribution are to be reported in the ADF allotted sessions. </w:t>
      </w:r>
    </w:p>
    <w:p w14:paraId="1E826748" w14:textId="77777777" w:rsidR="002D6AF2" w:rsidRPr="00C46940" w:rsidRDefault="002D6AF2" w:rsidP="002D6AF2">
      <w:pPr>
        <w:autoSpaceDE w:val="0"/>
        <w:autoSpaceDN w:val="0"/>
        <w:adjustRightInd w:val="0"/>
        <w:ind w:left="540" w:hanging="540"/>
        <w:rPr>
          <w:rFonts w:eastAsia="Calibri"/>
          <w:color w:val="000000"/>
          <w:lang w:val="en-AU"/>
        </w:rPr>
      </w:pPr>
    </w:p>
    <w:p w14:paraId="0BC0FC6B" w14:textId="77777777" w:rsidR="002D6AF2" w:rsidRPr="00C46940" w:rsidRDefault="002D6AF2" w:rsidP="002D6AF2">
      <w:pPr>
        <w:keepNext/>
        <w:numPr>
          <w:ilvl w:val="0"/>
          <w:numId w:val="42"/>
        </w:numPr>
        <w:tabs>
          <w:tab w:val="clear" w:pos="360"/>
        </w:tabs>
        <w:ind w:left="720" w:hanging="720"/>
        <w:outlineLvl w:val="1"/>
        <w:rPr>
          <w:rFonts w:eastAsia="Malgun Gothic"/>
          <w:b/>
          <w:bCs/>
        </w:rPr>
      </w:pPr>
      <w:r w:rsidRPr="00C46940">
        <w:rPr>
          <w:rFonts w:eastAsia="Malgun Gothic"/>
          <w:b/>
          <w:bCs/>
        </w:rPr>
        <w:t xml:space="preserve">Inter-sessional Activities of the ADF </w:t>
      </w:r>
    </w:p>
    <w:p w14:paraId="05A03E63" w14:textId="77777777" w:rsidR="002D6AF2" w:rsidRPr="00C46940" w:rsidRDefault="002D6AF2" w:rsidP="002D6AF2">
      <w:pPr>
        <w:autoSpaceDE w:val="0"/>
        <w:autoSpaceDN w:val="0"/>
        <w:adjustRightInd w:val="0"/>
        <w:ind w:left="540" w:hanging="540"/>
        <w:rPr>
          <w:rFonts w:eastAsia="Calibri"/>
          <w:color w:val="000000"/>
          <w:lang w:val="en-AU"/>
        </w:rPr>
      </w:pPr>
    </w:p>
    <w:p w14:paraId="6F860134"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5.1</w:t>
      </w:r>
      <w:r w:rsidRPr="00C46940">
        <w:rPr>
          <w:rFonts w:eastAsia="Calibri"/>
          <w:color w:val="000000"/>
          <w:lang w:val="en-AU"/>
        </w:rPr>
        <w:tab/>
        <w:t xml:space="preserve">For the work between the ADF sessions, the ADF may establish Rapporteur groups to work electronically for producing practical outputs for the use of members or for the preparatory work for a future meeting. The term of office of Rapporteurs shall be decided by the Forum. </w:t>
      </w:r>
    </w:p>
    <w:p w14:paraId="02E90C4C" w14:textId="77777777" w:rsidR="002D6AF2" w:rsidRPr="00C46940" w:rsidRDefault="002D6AF2" w:rsidP="002D6AF2">
      <w:pPr>
        <w:autoSpaceDE w:val="0"/>
        <w:autoSpaceDN w:val="0"/>
        <w:adjustRightInd w:val="0"/>
        <w:ind w:left="720" w:hanging="720"/>
        <w:rPr>
          <w:rFonts w:eastAsia="Calibri"/>
          <w:color w:val="000000"/>
          <w:lang w:val="en-AU"/>
        </w:rPr>
      </w:pPr>
    </w:p>
    <w:p w14:paraId="4189825F" w14:textId="77777777"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5.2 </w:t>
      </w:r>
      <w:r w:rsidRPr="00C46940">
        <w:rPr>
          <w:rFonts w:eastAsia="Calibri"/>
          <w:color w:val="000000"/>
          <w:lang w:val="en-AU"/>
        </w:rPr>
        <w:tab/>
        <w:t xml:space="preserve">Where necessary, the ADF will recommend organizing of special spin-off seminars, </w:t>
      </w:r>
      <w:proofErr w:type="gramStart"/>
      <w:r w:rsidRPr="00C46940">
        <w:rPr>
          <w:rFonts w:eastAsia="Calibri"/>
          <w:color w:val="000000"/>
          <w:lang w:val="en-AU"/>
        </w:rPr>
        <w:t>workshops</w:t>
      </w:r>
      <w:proofErr w:type="gramEnd"/>
      <w:r w:rsidRPr="00C46940">
        <w:rPr>
          <w:rFonts w:eastAsia="Calibri"/>
          <w:color w:val="000000"/>
          <w:lang w:val="en-AU"/>
        </w:rPr>
        <w:t xml:space="preserve"> and other activities for the benefit of APT members.</w:t>
      </w:r>
    </w:p>
    <w:p w14:paraId="535B4A48" w14:textId="77777777" w:rsidR="002D6AF2" w:rsidRPr="00C46940" w:rsidRDefault="002D6AF2" w:rsidP="002D6AF2">
      <w:pPr>
        <w:autoSpaceDE w:val="0"/>
        <w:autoSpaceDN w:val="0"/>
        <w:adjustRightInd w:val="0"/>
        <w:ind w:left="720" w:hanging="720"/>
        <w:rPr>
          <w:rFonts w:eastAsia="Calibri"/>
          <w:color w:val="000000"/>
          <w:lang w:val="en-AU"/>
        </w:rPr>
      </w:pPr>
      <w:r w:rsidRPr="00C46940">
        <w:rPr>
          <w:rFonts w:eastAsia="Calibri"/>
          <w:color w:val="000000"/>
          <w:lang w:val="en-AU"/>
        </w:rPr>
        <w:t xml:space="preserve"> </w:t>
      </w:r>
    </w:p>
    <w:p w14:paraId="703D9FD8" w14:textId="4E55DE0A" w:rsidR="002D6AF2" w:rsidRPr="00C46940" w:rsidRDefault="002D6AF2" w:rsidP="002D6AF2">
      <w:pPr>
        <w:autoSpaceDE w:val="0"/>
        <w:autoSpaceDN w:val="0"/>
        <w:adjustRightInd w:val="0"/>
        <w:ind w:left="720" w:hanging="720"/>
        <w:jc w:val="both"/>
        <w:rPr>
          <w:rFonts w:eastAsia="Calibri"/>
          <w:color w:val="000000"/>
          <w:lang w:val="en-AU"/>
        </w:rPr>
      </w:pPr>
      <w:r w:rsidRPr="00C46940">
        <w:rPr>
          <w:rFonts w:eastAsia="Calibri"/>
          <w:color w:val="000000"/>
          <w:lang w:val="en-AU"/>
        </w:rPr>
        <w:t xml:space="preserve">5.3 </w:t>
      </w:r>
      <w:r w:rsidRPr="00C46940">
        <w:rPr>
          <w:rFonts w:eastAsia="Calibri"/>
          <w:color w:val="000000"/>
          <w:lang w:val="en-AU"/>
        </w:rPr>
        <w:tab/>
        <w:t xml:space="preserve">The Forum may refer appropriate questions to the relevant APT programmes for their consideration and study. It may also consider the outputs of relevant APT activities such as ASTAP, AWG, PRF, etc. </w:t>
      </w:r>
    </w:p>
    <w:p w14:paraId="7335B971" w14:textId="77777777" w:rsidR="002D6AF2" w:rsidRPr="0030449A" w:rsidRDefault="002D6AF2" w:rsidP="002D6AF2">
      <w:pPr>
        <w:autoSpaceDE w:val="0"/>
        <w:autoSpaceDN w:val="0"/>
        <w:adjustRightInd w:val="0"/>
        <w:ind w:left="540" w:hanging="540"/>
        <w:rPr>
          <w:rFonts w:eastAsia="Calibri"/>
          <w:color w:val="000000"/>
          <w:lang w:val="en-AU"/>
        </w:rPr>
      </w:pPr>
    </w:p>
    <w:p w14:paraId="6F180767" w14:textId="77777777" w:rsidR="002D6AF2" w:rsidRPr="00C46940" w:rsidRDefault="002D6AF2" w:rsidP="002D6AF2">
      <w:pPr>
        <w:keepNext/>
        <w:numPr>
          <w:ilvl w:val="0"/>
          <w:numId w:val="42"/>
        </w:numPr>
        <w:tabs>
          <w:tab w:val="clear" w:pos="360"/>
        </w:tabs>
        <w:ind w:left="720" w:hanging="720"/>
        <w:outlineLvl w:val="1"/>
        <w:rPr>
          <w:rFonts w:eastAsia="Malgun Gothic"/>
          <w:b/>
          <w:bCs/>
        </w:rPr>
      </w:pPr>
      <w:r w:rsidRPr="00C46940">
        <w:rPr>
          <w:rFonts w:eastAsia="Malgun Gothic"/>
          <w:b/>
          <w:bCs/>
        </w:rPr>
        <w:t>Dialogue with Industry</w:t>
      </w:r>
    </w:p>
    <w:p w14:paraId="07E0F53B" w14:textId="77777777" w:rsidR="002D6AF2" w:rsidRPr="00C46940" w:rsidRDefault="002D6AF2" w:rsidP="002D6AF2">
      <w:pPr>
        <w:autoSpaceDE w:val="0"/>
        <w:autoSpaceDN w:val="0"/>
        <w:adjustRightInd w:val="0"/>
        <w:ind w:left="540" w:hanging="540"/>
        <w:rPr>
          <w:rFonts w:eastAsia="Calibri"/>
          <w:b/>
          <w:bCs/>
          <w:color w:val="000000"/>
          <w:lang w:val="en-AU"/>
        </w:rPr>
      </w:pPr>
    </w:p>
    <w:p w14:paraId="3256CE75" w14:textId="45038D36" w:rsidR="002D6AF2" w:rsidRPr="00C46940" w:rsidRDefault="002D6AF2">
      <w:pPr>
        <w:ind w:left="720" w:hanging="720"/>
        <w:contextualSpacing/>
        <w:jc w:val="both"/>
        <w:pPrChange w:id="45" w:author="Nidup Gyeltshen" w:date="2022-11-04T12:05:00Z">
          <w:pPr>
            <w:ind w:left="540"/>
            <w:contextualSpacing/>
            <w:jc w:val="both"/>
          </w:pPr>
        </w:pPrChange>
      </w:pPr>
      <w:r w:rsidRPr="00C46940">
        <w:rPr>
          <w:rFonts w:eastAsia="Calibri"/>
          <w:color w:val="000000"/>
          <w:lang w:val="en-AU"/>
        </w:rPr>
        <w:t>6.1</w:t>
      </w:r>
      <w:r w:rsidRPr="00C46940">
        <w:rPr>
          <w:rFonts w:eastAsia="Calibri"/>
          <w:color w:val="000000"/>
          <w:lang w:val="en-AU"/>
        </w:rPr>
        <w:tab/>
        <w:t>The ADF shall encourage and promote dialogue with the industry and the participation of private sector shall be actively sought in most discussion topics and panels.</w:t>
      </w:r>
    </w:p>
    <w:p w14:paraId="0FA4B934" w14:textId="0149DFA8" w:rsidR="0030449A" w:rsidRDefault="0030449A" w:rsidP="002D6AF2">
      <w:pPr>
        <w:jc w:val="center"/>
      </w:pPr>
    </w:p>
    <w:p w14:paraId="0A15E5AF" w14:textId="77777777" w:rsidR="0030449A" w:rsidRDefault="0030449A" w:rsidP="002D6AF2">
      <w:pPr>
        <w:jc w:val="center"/>
      </w:pPr>
    </w:p>
    <w:p w14:paraId="4546A124" w14:textId="06D700E4" w:rsidR="002D6AF2" w:rsidRPr="00C46940" w:rsidRDefault="002D6AF2" w:rsidP="002D6AF2">
      <w:pPr>
        <w:jc w:val="center"/>
      </w:pPr>
      <w:r w:rsidRPr="00C46940">
        <w:t>___</w:t>
      </w:r>
      <w:r w:rsidR="0030449A">
        <w:t>__</w:t>
      </w:r>
      <w:r w:rsidRPr="00C46940">
        <w:t>__________________</w:t>
      </w:r>
    </w:p>
    <w:p w14:paraId="41A0C44F" w14:textId="05B03253" w:rsidR="002D6AF2" w:rsidRPr="00717D8F" w:rsidRDefault="002D6AF2" w:rsidP="002D6AF2">
      <w:pPr>
        <w:jc w:val="center"/>
      </w:pPr>
    </w:p>
    <w:sectPr w:rsidR="002D6AF2" w:rsidRPr="00717D8F" w:rsidSect="002A5CAE">
      <w:headerReference w:type="default" r:id="rId10"/>
      <w:footerReference w:type="even" r:id="rId11"/>
      <w:footerReference w:type="default" r:id="rId12"/>
      <w:footerReference w:type="first" r:id="rId13"/>
      <w:pgSz w:w="11909" w:h="16840" w:code="9"/>
      <w:pgMar w:top="1152" w:right="1296" w:bottom="1296" w:left="1584"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8CDF9" w14:textId="77777777" w:rsidR="00296BA9" w:rsidRDefault="00296BA9">
      <w:r>
        <w:separator/>
      </w:r>
    </w:p>
  </w:endnote>
  <w:endnote w:type="continuationSeparator" w:id="0">
    <w:p w14:paraId="4E188E6C" w14:textId="77777777" w:rsidR="00296BA9" w:rsidRDefault="0029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GulimChe">
    <w:charset w:val="81"/>
    <w:family w:val="modern"/>
    <w:pitch w:val="fixed"/>
    <w:sig w:usb0="B00002AF" w:usb1="69D77CFB" w:usb2="00000030" w:usb3="00000000" w:csb0="0008009F" w:csb1="00000000"/>
  </w:font>
  <w:font w:name="BatangChe">
    <w:altName w:val="바탕체"/>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HGS平成明朝体W3">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071E" w14:textId="77777777" w:rsidR="00753B3F" w:rsidRDefault="00753B3F" w:rsidP="002C07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04C1CC" w14:textId="77777777" w:rsidR="00753B3F" w:rsidRDefault="00753B3F" w:rsidP="00DB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4CD" w14:textId="4E1652B8" w:rsidR="00753B3F" w:rsidRPr="00433610" w:rsidRDefault="00433610" w:rsidP="00433610">
    <w:pPr>
      <w:tabs>
        <w:tab w:val="right" w:pos="9000"/>
      </w:tabs>
      <w:ind w:right="-7"/>
    </w:pPr>
    <w:r w:rsidRPr="00CC37C1">
      <w:rPr>
        <w:noProof/>
        <w:lang w:val="en-GB" w:eastAsia="en-GB" w:bidi="th-TH"/>
      </w:rPr>
      <mc:AlternateContent>
        <mc:Choice Requires="wps">
          <w:drawing>
            <wp:anchor distT="0" distB="0" distL="114300" distR="114300" simplePos="0" relativeHeight="251659264" behindDoc="0" locked="0" layoutInCell="1" allowOverlap="1" wp14:anchorId="311741BA" wp14:editId="64415775">
              <wp:simplePos x="0" y="0"/>
              <wp:positionH relativeFrom="column">
                <wp:posOffset>0</wp:posOffset>
              </wp:positionH>
              <wp:positionV relativeFrom="paragraph">
                <wp:posOffset>0</wp:posOffset>
              </wp:positionV>
              <wp:extent cx="58521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8521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FE2019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" strokecolor="#4a7ebb"/>
          </w:pict>
        </mc:Fallback>
      </mc:AlternateContent>
    </w:r>
    <w:r w:rsidR="00CC37C1">
      <w:t>ADF-19/</w:t>
    </w:r>
    <w:r w:rsidR="001E1CC9">
      <w:t>OUT</w:t>
    </w:r>
    <w:r w:rsidR="00FE3A62">
      <w:t>-01</w:t>
    </w:r>
    <w:r w:rsidRPr="00433610">
      <w:tab/>
      <w:t xml:space="preserve">Page </w:t>
    </w:r>
    <w:r w:rsidRPr="00433610">
      <w:fldChar w:fldCharType="begin"/>
    </w:r>
    <w:r w:rsidRPr="00433610">
      <w:instrText xml:space="preserve"> PAGE </w:instrText>
    </w:r>
    <w:r w:rsidRPr="00433610">
      <w:fldChar w:fldCharType="separate"/>
    </w:r>
    <w:r w:rsidRPr="00433610">
      <w:t>1</w:t>
    </w:r>
    <w:r w:rsidRPr="00433610">
      <w:fldChar w:fldCharType="end"/>
    </w:r>
    <w:r w:rsidRPr="00433610">
      <w:t xml:space="preserve"> of </w:t>
    </w:r>
    <w:fldSimple w:instr=" NUMPAGES ">
      <w:r w:rsidRPr="00433610">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2CD7" w14:textId="571308C5" w:rsidR="00753B3F" w:rsidRPr="006D75F6" w:rsidRDefault="000D3DB4" w:rsidP="000D3DB4">
    <w:pPr>
      <w:pStyle w:val="Footer"/>
      <w:tabs>
        <w:tab w:val="right" w:pos="9000"/>
      </w:tabs>
    </w:pPr>
    <w:r>
      <w:t>___________________________________________________________________________</w:t>
    </w:r>
    <w:r>
      <w:br/>
    </w:r>
    <w:r>
      <w:t>Contact:</w:t>
    </w:r>
    <w:r>
      <w:tab/>
    </w:r>
    <w:r>
      <w:t xml:space="preserve">                                                                                  </w:t>
    </w:r>
    <w:r>
      <w:t>Email:</w:t>
    </w:r>
    <w:r w:rsidR="00753B3F" w:rsidRPr="004A53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7F60" w14:textId="77777777" w:rsidR="00296BA9" w:rsidRDefault="00296BA9">
      <w:r>
        <w:separator/>
      </w:r>
    </w:p>
  </w:footnote>
  <w:footnote w:type="continuationSeparator" w:id="0">
    <w:p w14:paraId="2D1C9579" w14:textId="77777777" w:rsidR="00296BA9" w:rsidRDefault="0029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FE58" w14:textId="77777777" w:rsidR="00753B3F" w:rsidRDefault="00753B3F" w:rsidP="000B63D9">
    <w:pPr>
      <w:pStyle w:val="Header"/>
      <w:tabs>
        <w:tab w:val="clear" w:pos="4320"/>
        <w:tab w:val="clear" w:pos="8640"/>
      </w:tabs>
      <w:rPr>
        <w:lang w:eastAsia="ko-KR"/>
      </w:rPr>
    </w:pPr>
  </w:p>
  <w:p w14:paraId="6DA243AB" w14:textId="77777777" w:rsidR="00753B3F" w:rsidRDefault="00753B3F" w:rsidP="000B63D9">
    <w:pPr>
      <w:pStyle w:val="Header"/>
      <w:tabs>
        <w:tab w:val="clear" w:pos="4320"/>
        <w:tab w:val="clear" w:pos="8640"/>
      </w:tabs>
      <w:rPr>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F5F"/>
    <w:multiLevelType w:val="hybridMultilevel"/>
    <w:tmpl w:val="354C09D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 w15:restartNumberingAfterBreak="0">
    <w:nsid w:val="05814DD5"/>
    <w:multiLevelType w:val="hybridMultilevel"/>
    <w:tmpl w:val="36BC2F88"/>
    <w:lvl w:ilvl="0" w:tplc="04090017">
      <w:start w:val="1"/>
      <w:numFmt w:val="lowerLetter"/>
      <w:lvlText w:val="%1)"/>
      <w:lvlJc w:val="left"/>
      <w:pPr>
        <w:tabs>
          <w:tab w:val="num" w:pos="760"/>
        </w:tabs>
        <w:ind w:left="760" w:hanging="360"/>
      </w:pPr>
      <w:rPr>
        <w:rFonts w:hint="default"/>
      </w:rPr>
    </w:lvl>
    <w:lvl w:ilvl="1" w:tplc="FFFFFFFF">
      <w:start w:val="1"/>
      <w:numFmt w:val="bullet"/>
      <w:lvlText w:val=""/>
      <w:lvlJc w:val="left"/>
      <w:pPr>
        <w:tabs>
          <w:tab w:val="num" w:pos="1200"/>
        </w:tabs>
        <w:ind w:left="1200" w:hanging="400"/>
      </w:pPr>
      <w:rPr>
        <w:rFonts w:ascii="Wingdings" w:hAnsi="Wingdings" w:hint="default"/>
      </w:rPr>
    </w:lvl>
    <w:lvl w:ilvl="2" w:tplc="FFFFFFFF" w:tentative="1">
      <w:start w:val="1"/>
      <w:numFmt w:val="bullet"/>
      <w:lvlText w:val=""/>
      <w:lvlJc w:val="left"/>
      <w:pPr>
        <w:tabs>
          <w:tab w:val="num" w:pos="1600"/>
        </w:tabs>
        <w:ind w:left="1600" w:hanging="400"/>
      </w:pPr>
      <w:rPr>
        <w:rFonts w:ascii="Wingdings" w:hAnsi="Wingdings"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2" w15:restartNumberingAfterBreak="0">
    <w:nsid w:val="07B732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B10796"/>
    <w:multiLevelType w:val="multilevel"/>
    <w:tmpl w:val="5FC0E108"/>
    <w:lvl w:ilvl="0">
      <w:start w:val="2"/>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3BB2905"/>
    <w:multiLevelType w:val="multilevel"/>
    <w:tmpl w:val="C898FCD2"/>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isLgl/>
      <w:lvlText w:val="%1.%2"/>
      <w:lvlJc w:val="left"/>
      <w:pPr>
        <w:ind w:left="99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C3073"/>
    <w:multiLevelType w:val="hybridMultilevel"/>
    <w:tmpl w:val="DE1C53F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7E274E6"/>
    <w:multiLevelType w:val="multilevel"/>
    <w:tmpl w:val="EB5CE54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AE09A7"/>
    <w:multiLevelType w:val="multilevel"/>
    <w:tmpl w:val="FCA00C16"/>
    <w:lvl w:ilvl="0">
      <w:start w:val="1"/>
      <w:numFmt w:val="decimal"/>
      <w:lvlText w:val="%1."/>
      <w:lvlJc w:val="left"/>
      <w:pPr>
        <w:ind w:left="720" w:hanging="360"/>
      </w:pPr>
      <w:rPr>
        <w:rFonts w:ascii="Times New Roman Bold" w:hAnsi="Times New Roman Bold" w:cs="Microsoft Sans Serif" w:hint="default"/>
        <w:b/>
        <w:bCs/>
        <w:i w:val="0"/>
        <w:iCs w:val="0"/>
        <w:sz w:val="24"/>
        <w:szCs w:val="24"/>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C841D50"/>
    <w:multiLevelType w:val="multilevel"/>
    <w:tmpl w:val="8AE28412"/>
    <w:lvl w:ilvl="0">
      <w:start w:val="5"/>
      <w:numFmt w:val="decimal"/>
      <w:lvlText w:val="%1."/>
      <w:lvlJc w:val="left"/>
      <w:pPr>
        <w:ind w:left="720" w:hanging="720"/>
      </w:pPr>
      <w:rPr>
        <w:rFonts w:hint="default"/>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9" w15:restartNumberingAfterBreak="0">
    <w:nsid w:val="1F7D404B"/>
    <w:multiLevelType w:val="multilevel"/>
    <w:tmpl w:val="933E5BA8"/>
    <w:lvl w:ilvl="0">
      <w:start w:val="4"/>
      <w:numFmt w:val="decimal"/>
      <w:lvlText w:val="%1."/>
      <w:lvlJc w:val="left"/>
      <w:pPr>
        <w:ind w:left="720" w:hanging="720"/>
      </w:pPr>
      <w:rPr>
        <w:rFonts w:hint="default"/>
      </w:rPr>
    </w:lvl>
    <w:lvl w:ilvl="1">
      <w:start w:val="1"/>
      <w:numFmt w:val="decimal"/>
      <w:isLgl/>
      <w:lvlText w:val="%1.%2"/>
      <w:lvlJc w:val="left"/>
      <w:pPr>
        <w:ind w:left="720" w:hanging="720"/>
      </w:pPr>
      <w:rPr>
        <w:rFonts w:ascii="Times New Roman Bold" w:hAnsi="Times New Roman Bold" w:hint="default"/>
        <w:b w:val="0"/>
        <w:bCs/>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10" w15:restartNumberingAfterBreak="0">
    <w:nsid w:val="20BB5024"/>
    <w:multiLevelType w:val="hybridMultilevel"/>
    <w:tmpl w:val="92AC7412"/>
    <w:lvl w:ilvl="0" w:tplc="722A45E8">
      <w:start w:val="2"/>
      <w:numFmt w:val="bullet"/>
      <w:lvlText w:val="-"/>
      <w:lvlJc w:val="left"/>
      <w:pPr>
        <w:ind w:left="720" w:hanging="360"/>
      </w:pPr>
      <w:rPr>
        <w:rFonts w:ascii="Times New Roman" w:eastAsia="Gulim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5241D"/>
    <w:multiLevelType w:val="multilevel"/>
    <w:tmpl w:val="A5D2165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57D701C"/>
    <w:multiLevelType w:val="multilevel"/>
    <w:tmpl w:val="B8DEC5C2"/>
    <w:lvl w:ilvl="0">
      <w:start w:val="1"/>
      <w:numFmt w:val="decimal"/>
      <w:lvlText w:val="%1."/>
      <w:lvlJc w:val="left"/>
      <w:pPr>
        <w:ind w:left="720" w:hanging="360"/>
      </w:pPr>
      <w:rPr>
        <w:rFonts w:ascii="Times New Roman Bold" w:hAnsi="Times New Roman Bold" w:cs="Microsoft Sans Serif" w:hint="default"/>
        <w:b/>
        <w:bCs/>
        <w:i w:val="0"/>
        <w:iCs w:val="0"/>
        <w:sz w:val="24"/>
        <w:szCs w:val="24"/>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FD70F00"/>
    <w:multiLevelType w:val="hybridMultilevel"/>
    <w:tmpl w:val="36BC2F88"/>
    <w:lvl w:ilvl="0" w:tplc="04090017">
      <w:start w:val="1"/>
      <w:numFmt w:val="lowerLetter"/>
      <w:lvlText w:val="%1)"/>
      <w:lvlJc w:val="left"/>
      <w:pPr>
        <w:tabs>
          <w:tab w:val="num" w:pos="760"/>
        </w:tabs>
        <w:ind w:left="760" w:hanging="360"/>
      </w:pPr>
      <w:rPr>
        <w:rFonts w:hint="default"/>
      </w:rPr>
    </w:lvl>
    <w:lvl w:ilvl="1" w:tplc="FFFFFFFF">
      <w:start w:val="1"/>
      <w:numFmt w:val="bullet"/>
      <w:lvlText w:val=""/>
      <w:lvlJc w:val="left"/>
      <w:pPr>
        <w:tabs>
          <w:tab w:val="num" w:pos="1200"/>
        </w:tabs>
        <w:ind w:left="1200" w:hanging="400"/>
      </w:pPr>
      <w:rPr>
        <w:rFonts w:ascii="Wingdings" w:hAnsi="Wingdings" w:hint="default"/>
      </w:rPr>
    </w:lvl>
    <w:lvl w:ilvl="2" w:tplc="FFFFFFFF" w:tentative="1">
      <w:start w:val="1"/>
      <w:numFmt w:val="bullet"/>
      <w:lvlText w:val=""/>
      <w:lvlJc w:val="left"/>
      <w:pPr>
        <w:tabs>
          <w:tab w:val="num" w:pos="1600"/>
        </w:tabs>
        <w:ind w:left="1600" w:hanging="400"/>
      </w:pPr>
      <w:rPr>
        <w:rFonts w:ascii="Wingdings" w:hAnsi="Wingdings"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31E307DA"/>
    <w:multiLevelType w:val="multilevel"/>
    <w:tmpl w:val="F2649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650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905D2B"/>
    <w:multiLevelType w:val="hybridMultilevel"/>
    <w:tmpl w:val="6C904088"/>
    <w:lvl w:ilvl="0" w:tplc="326CD37E">
      <w:start w:val="1"/>
      <w:numFmt w:val="lowerLetter"/>
      <w:lvlText w:val="%1)"/>
      <w:lvlJc w:val="left"/>
      <w:pPr>
        <w:ind w:left="1080" w:hanging="360"/>
      </w:pPr>
      <w:rPr>
        <w:rFonts w:ascii="Times New Roman" w:eastAsia="BatangChe"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3E6CB3"/>
    <w:multiLevelType w:val="hybridMultilevel"/>
    <w:tmpl w:val="3300EBC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BB608D"/>
    <w:multiLevelType w:val="hybridMultilevel"/>
    <w:tmpl w:val="4C30491C"/>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19" w15:restartNumberingAfterBreak="0">
    <w:nsid w:val="3725529B"/>
    <w:multiLevelType w:val="multilevel"/>
    <w:tmpl w:val="6D222BF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840"/>
        </w:tabs>
        <w:ind w:left="840" w:hanging="360"/>
      </w:pPr>
      <w:rPr>
        <w:rFonts w:ascii="Symbol" w:hAnsi="Symbo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040"/>
        </w:tabs>
        <w:ind w:left="204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120"/>
        </w:tabs>
        <w:ind w:left="3120" w:hanging="1800"/>
      </w:pPr>
      <w:rPr>
        <w:rFonts w:hint="default"/>
      </w:rPr>
    </w:lvl>
  </w:abstractNum>
  <w:abstractNum w:abstractNumId="20" w15:restartNumberingAfterBreak="0">
    <w:nsid w:val="39384D53"/>
    <w:multiLevelType w:val="multilevel"/>
    <w:tmpl w:val="69EAA87C"/>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040"/>
        </w:tabs>
        <w:ind w:left="204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120"/>
        </w:tabs>
        <w:ind w:left="3120" w:hanging="1800"/>
      </w:pPr>
      <w:rPr>
        <w:rFonts w:hint="default"/>
      </w:rPr>
    </w:lvl>
  </w:abstractNum>
  <w:abstractNum w:abstractNumId="21" w15:restartNumberingAfterBreak="0">
    <w:nsid w:val="3B16705A"/>
    <w:multiLevelType w:val="hybridMultilevel"/>
    <w:tmpl w:val="DBFAAA4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B4316"/>
    <w:multiLevelType w:val="hybridMultilevel"/>
    <w:tmpl w:val="F77E27CA"/>
    <w:lvl w:ilvl="0" w:tplc="7CA8B6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67201"/>
    <w:multiLevelType w:val="multilevel"/>
    <w:tmpl w:val="A5D2165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42127E"/>
    <w:multiLevelType w:val="multilevel"/>
    <w:tmpl w:val="3468EE8E"/>
    <w:styleLink w:val="WW8Num2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2737518"/>
    <w:multiLevelType w:val="hybridMultilevel"/>
    <w:tmpl w:val="DF5EBC12"/>
    <w:lvl w:ilvl="0" w:tplc="04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6" w15:restartNumberingAfterBreak="0">
    <w:nsid w:val="42F74986"/>
    <w:multiLevelType w:val="hybridMultilevel"/>
    <w:tmpl w:val="AF88A120"/>
    <w:lvl w:ilvl="0" w:tplc="08090017">
      <w:start w:val="1"/>
      <w:numFmt w:val="lowerLetter"/>
      <w:lvlText w:val="%1)"/>
      <w:lvlJc w:val="left"/>
      <w:pPr>
        <w:ind w:left="180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0576E0"/>
    <w:multiLevelType w:val="multilevel"/>
    <w:tmpl w:val="9D36B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7A2C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554A16"/>
    <w:multiLevelType w:val="multilevel"/>
    <w:tmpl w:val="E31A008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F6509"/>
    <w:multiLevelType w:val="multilevel"/>
    <w:tmpl w:val="69EAA87C"/>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040"/>
        </w:tabs>
        <w:ind w:left="204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640"/>
        </w:tabs>
        <w:ind w:left="2640" w:hanging="1440"/>
      </w:pPr>
      <w:rPr>
        <w:rFonts w:hint="default"/>
      </w:rPr>
    </w:lvl>
    <w:lvl w:ilvl="8">
      <w:start w:val="1"/>
      <w:numFmt w:val="decimal"/>
      <w:lvlText w:val="%1.%2.%3.%4.%5.%6.%7.%8.%9"/>
      <w:lvlJc w:val="left"/>
      <w:pPr>
        <w:tabs>
          <w:tab w:val="num" w:pos="3120"/>
        </w:tabs>
        <w:ind w:left="3120" w:hanging="1800"/>
      </w:pPr>
      <w:rPr>
        <w:rFonts w:hint="default"/>
      </w:rPr>
    </w:lvl>
  </w:abstractNum>
  <w:abstractNum w:abstractNumId="31" w15:restartNumberingAfterBreak="0">
    <w:nsid w:val="5353627B"/>
    <w:multiLevelType w:val="multilevel"/>
    <w:tmpl w:val="3F6685EE"/>
    <w:styleLink w:val="Style1"/>
    <w:lvl w:ilvl="0">
      <w:start w:val="2"/>
      <w:numFmt w:val="decimal"/>
      <w:lvlText w:val="%1."/>
      <w:lvlJc w:val="left"/>
      <w:pPr>
        <w:ind w:left="720" w:hanging="720"/>
      </w:pPr>
      <w:rPr>
        <w:rFonts w:hint="default"/>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32" w15:restartNumberingAfterBreak="0">
    <w:nsid w:val="56AA03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D85525"/>
    <w:multiLevelType w:val="hybridMultilevel"/>
    <w:tmpl w:val="8B442E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98812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CAF7F1C"/>
    <w:multiLevelType w:val="multilevel"/>
    <w:tmpl w:val="A5D2165A"/>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3D24CCD"/>
    <w:multiLevelType w:val="hybridMultilevel"/>
    <w:tmpl w:val="FC5E42B2"/>
    <w:lvl w:ilvl="0" w:tplc="A590273E">
      <w:start w:val="1"/>
      <w:numFmt w:val="decimal"/>
      <w:lvlText w:val="%1.1"/>
      <w:lvlJc w:val="left"/>
      <w:pPr>
        <w:ind w:left="720" w:hanging="360"/>
      </w:pPr>
      <w:rPr>
        <w:rFonts w:hint="default"/>
      </w:rPr>
    </w:lvl>
    <w:lvl w:ilvl="1" w:tplc="A590273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163A23"/>
    <w:multiLevelType w:val="hybridMultilevel"/>
    <w:tmpl w:val="25B85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F9234F"/>
    <w:multiLevelType w:val="multilevel"/>
    <w:tmpl w:val="C898FCD2"/>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isLgl/>
      <w:lvlText w:val="%1.%2"/>
      <w:lvlJc w:val="left"/>
      <w:pPr>
        <w:ind w:left="99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7C52F71"/>
    <w:multiLevelType w:val="multilevel"/>
    <w:tmpl w:val="5F407A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B9D2305"/>
    <w:multiLevelType w:val="multilevel"/>
    <w:tmpl w:val="77E4D7FE"/>
    <w:lvl w:ilvl="0">
      <w:start w:val="2"/>
      <w:numFmt w:val="decimal"/>
      <w:lvlText w:val="%1."/>
      <w:lvlJc w:val="left"/>
      <w:pPr>
        <w:ind w:left="720" w:hanging="720"/>
      </w:pPr>
      <w:rPr>
        <w:rFonts w:hint="default"/>
      </w:rPr>
    </w:lvl>
    <w:lvl w:ilvl="1">
      <w:start w:val="1"/>
      <w:numFmt w:val="decimal"/>
      <w:isLgl/>
      <w:lvlText w:val="%1.%2"/>
      <w:lvlJc w:val="left"/>
      <w:pPr>
        <w:ind w:left="720" w:hanging="720"/>
      </w:pPr>
      <w:rPr>
        <w:rFonts w:ascii="Times New Roman" w:hAnsi="Times New Roman" w:hint="default"/>
        <w:b w:val="0"/>
        <w:bCs/>
        <w:i w:val="0"/>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41" w15:restartNumberingAfterBreak="0">
    <w:nsid w:val="6BA43E64"/>
    <w:multiLevelType w:val="multilevel"/>
    <w:tmpl w:val="E31A00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341A2"/>
    <w:multiLevelType w:val="multilevel"/>
    <w:tmpl w:val="E31A0084"/>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5716F0"/>
    <w:multiLevelType w:val="hybridMultilevel"/>
    <w:tmpl w:val="27C281A2"/>
    <w:lvl w:ilvl="0" w:tplc="FFFFFFFF">
      <w:start w:val="4"/>
      <w:numFmt w:val="bullet"/>
      <w:lvlText w:val="-"/>
      <w:lvlJc w:val="left"/>
      <w:pPr>
        <w:tabs>
          <w:tab w:val="num" w:pos="760"/>
        </w:tabs>
        <w:ind w:left="760" w:hanging="360"/>
      </w:pPr>
      <w:rPr>
        <w:rFonts w:ascii="Times New Roman" w:eastAsia="Batang" w:hAnsi="Times New Roman" w:cs="Times New Roman" w:hint="default"/>
      </w:rPr>
    </w:lvl>
    <w:lvl w:ilvl="1" w:tplc="04090019">
      <w:start w:val="1"/>
      <w:numFmt w:val="lowerLetter"/>
      <w:lvlText w:val="%2."/>
      <w:lvlJc w:val="left"/>
      <w:pPr>
        <w:tabs>
          <w:tab w:val="num" w:pos="1160"/>
        </w:tabs>
        <w:ind w:left="1160" w:hanging="360"/>
      </w:pPr>
      <w:rPr>
        <w:rFonts w:hint="default"/>
      </w:rPr>
    </w:lvl>
    <w:lvl w:ilvl="2" w:tplc="B23092FA">
      <w:start w:val="1"/>
      <w:numFmt w:val="lowerLetter"/>
      <w:lvlText w:val="%3)"/>
      <w:lvlJc w:val="left"/>
      <w:pPr>
        <w:ind w:left="1560" w:hanging="360"/>
      </w:pPr>
      <w:rPr>
        <w:rFonts w:eastAsia="Times New Roman" w:hint="default"/>
      </w:rPr>
    </w:lvl>
    <w:lvl w:ilvl="3" w:tplc="FFFFFFFF" w:tentative="1">
      <w:start w:val="1"/>
      <w:numFmt w:val="bullet"/>
      <w:lvlText w:val=""/>
      <w:lvlJc w:val="left"/>
      <w:pPr>
        <w:tabs>
          <w:tab w:val="num" w:pos="2000"/>
        </w:tabs>
        <w:ind w:left="2000" w:hanging="400"/>
      </w:pPr>
      <w:rPr>
        <w:rFonts w:ascii="Wingdings" w:hAnsi="Wingdings" w:hint="default"/>
      </w:rPr>
    </w:lvl>
    <w:lvl w:ilvl="4" w:tplc="FFFFFFFF" w:tentative="1">
      <w:start w:val="1"/>
      <w:numFmt w:val="bullet"/>
      <w:lvlText w:val=""/>
      <w:lvlJc w:val="left"/>
      <w:pPr>
        <w:tabs>
          <w:tab w:val="num" w:pos="2400"/>
        </w:tabs>
        <w:ind w:left="2400" w:hanging="400"/>
      </w:pPr>
      <w:rPr>
        <w:rFonts w:ascii="Wingdings" w:hAnsi="Wingdings" w:hint="default"/>
      </w:rPr>
    </w:lvl>
    <w:lvl w:ilvl="5" w:tplc="FFFFFFFF" w:tentative="1">
      <w:start w:val="1"/>
      <w:numFmt w:val="bullet"/>
      <w:lvlText w:val=""/>
      <w:lvlJc w:val="left"/>
      <w:pPr>
        <w:tabs>
          <w:tab w:val="num" w:pos="2800"/>
        </w:tabs>
        <w:ind w:left="2800" w:hanging="400"/>
      </w:pPr>
      <w:rPr>
        <w:rFonts w:ascii="Wingdings" w:hAnsi="Wingdings" w:hint="default"/>
      </w:rPr>
    </w:lvl>
    <w:lvl w:ilvl="6" w:tplc="FFFFFFFF" w:tentative="1">
      <w:start w:val="1"/>
      <w:numFmt w:val="bullet"/>
      <w:lvlText w:val=""/>
      <w:lvlJc w:val="left"/>
      <w:pPr>
        <w:tabs>
          <w:tab w:val="num" w:pos="3200"/>
        </w:tabs>
        <w:ind w:left="3200" w:hanging="400"/>
      </w:pPr>
      <w:rPr>
        <w:rFonts w:ascii="Wingdings" w:hAnsi="Wingdings" w:hint="default"/>
      </w:rPr>
    </w:lvl>
    <w:lvl w:ilvl="7" w:tplc="FFFFFFFF" w:tentative="1">
      <w:start w:val="1"/>
      <w:numFmt w:val="bullet"/>
      <w:lvlText w:val=""/>
      <w:lvlJc w:val="left"/>
      <w:pPr>
        <w:tabs>
          <w:tab w:val="num" w:pos="3600"/>
        </w:tabs>
        <w:ind w:left="3600" w:hanging="400"/>
      </w:pPr>
      <w:rPr>
        <w:rFonts w:ascii="Wingdings" w:hAnsi="Wingdings" w:hint="default"/>
      </w:rPr>
    </w:lvl>
    <w:lvl w:ilvl="8" w:tplc="FFFFFFFF" w:tentative="1">
      <w:start w:val="1"/>
      <w:numFmt w:val="bullet"/>
      <w:lvlText w:val=""/>
      <w:lvlJc w:val="left"/>
      <w:pPr>
        <w:tabs>
          <w:tab w:val="num" w:pos="4000"/>
        </w:tabs>
        <w:ind w:left="4000" w:hanging="400"/>
      </w:pPr>
      <w:rPr>
        <w:rFonts w:ascii="Wingdings" w:hAnsi="Wingdings" w:hint="default"/>
      </w:rPr>
    </w:lvl>
  </w:abstractNum>
  <w:abstractNum w:abstractNumId="44" w15:restartNumberingAfterBreak="0">
    <w:nsid w:val="727253D9"/>
    <w:multiLevelType w:val="hybridMultilevel"/>
    <w:tmpl w:val="F4DAE372"/>
    <w:lvl w:ilvl="0" w:tplc="3AB6AE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A31F2"/>
    <w:multiLevelType w:val="multilevel"/>
    <w:tmpl w:val="2F44CBF4"/>
    <w:lvl w:ilvl="0">
      <w:start w:val="1"/>
      <w:numFmt w:val="decimal"/>
      <w:lvlText w:val="%1."/>
      <w:lvlJc w:val="left"/>
      <w:pPr>
        <w:tabs>
          <w:tab w:val="num" w:pos="360"/>
        </w:tabs>
        <w:ind w:left="360" w:hanging="360"/>
      </w:pPr>
      <w:rPr>
        <w:rFonts w:hint="default"/>
        <w:b/>
        <w:bCs/>
        <w:i w:val="0"/>
        <w:iCs w:val="0"/>
        <w:sz w:val="24"/>
        <w:szCs w:val="24"/>
      </w:rPr>
    </w:lvl>
    <w:lvl w:ilvl="1">
      <w:start w:val="1"/>
      <w:numFmt w:val="decimal"/>
      <w:isLgl/>
      <w:lvlText w:val="%1.%2"/>
      <w:lvlJc w:val="left"/>
      <w:pPr>
        <w:ind w:left="990" w:hanging="36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45538049">
    <w:abstractNumId w:val="24"/>
  </w:num>
  <w:num w:numId="2" w16cid:durableId="489829613">
    <w:abstractNumId w:val="6"/>
  </w:num>
  <w:num w:numId="3" w16cid:durableId="689766898">
    <w:abstractNumId w:val="1"/>
  </w:num>
  <w:num w:numId="4" w16cid:durableId="1944654418">
    <w:abstractNumId w:val="39"/>
  </w:num>
  <w:num w:numId="5" w16cid:durableId="1290088515">
    <w:abstractNumId w:val="18"/>
  </w:num>
  <w:num w:numId="6" w16cid:durableId="887300830">
    <w:abstractNumId w:val="43"/>
  </w:num>
  <w:num w:numId="7" w16cid:durableId="1225487057">
    <w:abstractNumId w:val="15"/>
  </w:num>
  <w:num w:numId="8" w16cid:durableId="188571305">
    <w:abstractNumId w:val="27"/>
  </w:num>
  <w:num w:numId="9" w16cid:durableId="1108742509">
    <w:abstractNumId w:val="16"/>
  </w:num>
  <w:num w:numId="10" w16cid:durableId="1890678105">
    <w:abstractNumId w:val="37"/>
  </w:num>
  <w:num w:numId="11" w16cid:durableId="912082337">
    <w:abstractNumId w:val="25"/>
  </w:num>
  <w:num w:numId="12" w16cid:durableId="2006130097">
    <w:abstractNumId w:val="23"/>
  </w:num>
  <w:num w:numId="13" w16cid:durableId="1785345648">
    <w:abstractNumId w:val="20"/>
  </w:num>
  <w:num w:numId="14" w16cid:durableId="420109056">
    <w:abstractNumId w:val="21"/>
  </w:num>
  <w:num w:numId="15" w16cid:durableId="1651254565">
    <w:abstractNumId w:val="9"/>
  </w:num>
  <w:num w:numId="16" w16cid:durableId="1668823560">
    <w:abstractNumId w:val="8"/>
  </w:num>
  <w:num w:numId="17" w16cid:durableId="1888643547">
    <w:abstractNumId w:val="30"/>
  </w:num>
  <w:num w:numId="18" w16cid:durableId="1649047072">
    <w:abstractNumId w:val="34"/>
  </w:num>
  <w:num w:numId="19" w16cid:durableId="1784107335">
    <w:abstractNumId w:val="36"/>
  </w:num>
  <w:num w:numId="20" w16cid:durableId="1755855482">
    <w:abstractNumId w:val="26"/>
  </w:num>
  <w:num w:numId="21" w16cid:durableId="2088771296">
    <w:abstractNumId w:val="29"/>
  </w:num>
  <w:num w:numId="22" w16cid:durableId="1604341793">
    <w:abstractNumId w:val="41"/>
  </w:num>
  <w:num w:numId="23" w16cid:durableId="1730879459">
    <w:abstractNumId w:val="42"/>
  </w:num>
  <w:num w:numId="24" w16cid:durableId="983972394">
    <w:abstractNumId w:val="22"/>
  </w:num>
  <w:num w:numId="25" w16cid:durableId="1851798147">
    <w:abstractNumId w:val="12"/>
  </w:num>
  <w:num w:numId="26" w16cid:durableId="511795954">
    <w:abstractNumId w:val="7"/>
  </w:num>
  <w:num w:numId="27" w16cid:durableId="454492610">
    <w:abstractNumId w:val="10"/>
  </w:num>
  <w:num w:numId="28" w16cid:durableId="495649596">
    <w:abstractNumId w:val="28"/>
  </w:num>
  <w:num w:numId="29" w16cid:durableId="1562792417">
    <w:abstractNumId w:val="17"/>
  </w:num>
  <w:num w:numId="30" w16cid:durableId="582102397">
    <w:abstractNumId w:val="35"/>
  </w:num>
  <w:num w:numId="31" w16cid:durableId="1706099005">
    <w:abstractNumId w:val="11"/>
  </w:num>
  <w:num w:numId="32" w16cid:durableId="648175008">
    <w:abstractNumId w:val="19"/>
  </w:num>
  <w:num w:numId="33" w16cid:durableId="1579753751">
    <w:abstractNumId w:val="2"/>
  </w:num>
  <w:num w:numId="34" w16cid:durableId="244998328">
    <w:abstractNumId w:val="13"/>
  </w:num>
  <w:num w:numId="35" w16cid:durableId="1224802868">
    <w:abstractNumId w:val="38"/>
  </w:num>
  <w:num w:numId="36" w16cid:durableId="1686983489">
    <w:abstractNumId w:val="0"/>
  </w:num>
  <w:num w:numId="37" w16cid:durableId="1230384157">
    <w:abstractNumId w:val="33"/>
  </w:num>
  <w:num w:numId="38" w16cid:durableId="675305703">
    <w:abstractNumId w:val="5"/>
  </w:num>
  <w:num w:numId="39" w16cid:durableId="135953718">
    <w:abstractNumId w:val="40"/>
  </w:num>
  <w:num w:numId="40" w16cid:durableId="1387408581">
    <w:abstractNumId w:val="32"/>
  </w:num>
  <w:num w:numId="41" w16cid:durableId="363556415">
    <w:abstractNumId w:val="45"/>
  </w:num>
  <w:num w:numId="42" w16cid:durableId="1548103631">
    <w:abstractNumId w:val="4"/>
  </w:num>
  <w:num w:numId="43" w16cid:durableId="1602450943">
    <w:abstractNumId w:val="31"/>
  </w:num>
  <w:num w:numId="44" w16cid:durableId="352152365">
    <w:abstractNumId w:val="14"/>
  </w:num>
  <w:num w:numId="45" w16cid:durableId="2021882479">
    <w:abstractNumId w:val="3"/>
  </w:num>
  <w:num w:numId="46" w16cid:durableId="540821642">
    <w:abstractNumId w:val="4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dup Gyeltshen">
    <w15:presenceInfo w15:providerId="None" w15:userId="Nidup Gyeltshen"/>
  </w15:person>
  <w15:person w15:author="Nyan Win">
    <w15:presenceInfo w15:providerId="AD" w15:userId="S::nyanwin@APT.INT::6262b9f9-beb8-461f-bb32-fb79fdfad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BE"/>
    <w:rsid w:val="00011AD6"/>
    <w:rsid w:val="00013EE7"/>
    <w:rsid w:val="00014880"/>
    <w:rsid w:val="000159B0"/>
    <w:rsid w:val="000223B5"/>
    <w:rsid w:val="000228FB"/>
    <w:rsid w:val="000277D9"/>
    <w:rsid w:val="00031081"/>
    <w:rsid w:val="0003595B"/>
    <w:rsid w:val="00037DF3"/>
    <w:rsid w:val="00043035"/>
    <w:rsid w:val="00052D56"/>
    <w:rsid w:val="00054174"/>
    <w:rsid w:val="000602B3"/>
    <w:rsid w:val="00062921"/>
    <w:rsid w:val="00065818"/>
    <w:rsid w:val="000713CF"/>
    <w:rsid w:val="0007600A"/>
    <w:rsid w:val="0008461A"/>
    <w:rsid w:val="000906B6"/>
    <w:rsid w:val="0009071D"/>
    <w:rsid w:val="0009175E"/>
    <w:rsid w:val="000A4D1F"/>
    <w:rsid w:val="000A5418"/>
    <w:rsid w:val="000A54F2"/>
    <w:rsid w:val="000A77A3"/>
    <w:rsid w:val="000B63D9"/>
    <w:rsid w:val="000C47D0"/>
    <w:rsid w:val="000C55A5"/>
    <w:rsid w:val="000C6E1A"/>
    <w:rsid w:val="000D323A"/>
    <w:rsid w:val="000D3895"/>
    <w:rsid w:val="000D3DB4"/>
    <w:rsid w:val="000E358F"/>
    <w:rsid w:val="000E396B"/>
    <w:rsid w:val="000E4B38"/>
    <w:rsid w:val="000F11D5"/>
    <w:rsid w:val="000F173B"/>
    <w:rsid w:val="000F2D36"/>
    <w:rsid w:val="000F517C"/>
    <w:rsid w:val="000F5540"/>
    <w:rsid w:val="00102353"/>
    <w:rsid w:val="00110ABD"/>
    <w:rsid w:val="001151C1"/>
    <w:rsid w:val="00116AF7"/>
    <w:rsid w:val="00122E01"/>
    <w:rsid w:val="00127519"/>
    <w:rsid w:val="00133366"/>
    <w:rsid w:val="00137675"/>
    <w:rsid w:val="0014198E"/>
    <w:rsid w:val="00144A07"/>
    <w:rsid w:val="00144E99"/>
    <w:rsid w:val="00147848"/>
    <w:rsid w:val="001500A6"/>
    <w:rsid w:val="001539DD"/>
    <w:rsid w:val="00160EE3"/>
    <w:rsid w:val="00172593"/>
    <w:rsid w:val="00176DDB"/>
    <w:rsid w:val="001776F4"/>
    <w:rsid w:val="00185653"/>
    <w:rsid w:val="00185E0A"/>
    <w:rsid w:val="00196406"/>
    <w:rsid w:val="00196568"/>
    <w:rsid w:val="001A012B"/>
    <w:rsid w:val="001A2F16"/>
    <w:rsid w:val="001B0E45"/>
    <w:rsid w:val="001B18C2"/>
    <w:rsid w:val="001B57FE"/>
    <w:rsid w:val="001B5CA0"/>
    <w:rsid w:val="001D5D7E"/>
    <w:rsid w:val="001E1CC9"/>
    <w:rsid w:val="00207D75"/>
    <w:rsid w:val="00212794"/>
    <w:rsid w:val="00214581"/>
    <w:rsid w:val="00215F78"/>
    <w:rsid w:val="0022076D"/>
    <w:rsid w:val="00225DBE"/>
    <w:rsid w:val="00231F58"/>
    <w:rsid w:val="00235FD2"/>
    <w:rsid w:val="00237263"/>
    <w:rsid w:val="00244E07"/>
    <w:rsid w:val="002538F1"/>
    <w:rsid w:val="00254A1B"/>
    <w:rsid w:val="002552C9"/>
    <w:rsid w:val="00256DE6"/>
    <w:rsid w:val="00261869"/>
    <w:rsid w:val="00262B91"/>
    <w:rsid w:val="00265300"/>
    <w:rsid w:val="00266DCA"/>
    <w:rsid w:val="00270499"/>
    <w:rsid w:val="0027401E"/>
    <w:rsid w:val="00275B10"/>
    <w:rsid w:val="002764A2"/>
    <w:rsid w:val="0028454D"/>
    <w:rsid w:val="00286568"/>
    <w:rsid w:val="00290DAE"/>
    <w:rsid w:val="00291874"/>
    <w:rsid w:val="00291C9E"/>
    <w:rsid w:val="002926D4"/>
    <w:rsid w:val="00296BA9"/>
    <w:rsid w:val="002A5CAE"/>
    <w:rsid w:val="002B12CC"/>
    <w:rsid w:val="002B19D6"/>
    <w:rsid w:val="002B670F"/>
    <w:rsid w:val="002C07DA"/>
    <w:rsid w:val="002C4CA8"/>
    <w:rsid w:val="002C7EA9"/>
    <w:rsid w:val="002D6AF2"/>
    <w:rsid w:val="002D7551"/>
    <w:rsid w:val="002E1242"/>
    <w:rsid w:val="002E1CC1"/>
    <w:rsid w:val="002F6C7F"/>
    <w:rsid w:val="003020A5"/>
    <w:rsid w:val="0030449A"/>
    <w:rsid w:val="00307E07"/>
    <w:rsid w:val="0031234B"/>
    <w:rsid w:val="00316A45"/>
    <w:rsid w:val="00317673"/>
    <w:rsid w:val="00321D43"/>
    <w:rsid w:val="00326AE2"/>
    <w:rsid w:val="00326D9D"/>
    <w:rsid w:val="0033230E"/>
    <w:rsid w:val="00335E98"/>
    <w:rsid w:val="00342591"/>
    <w:rsid w:val="00342F20"/>
    <w:rsid w:val="00347AEE"/>
    <w:rsid w:val="00357071"/>
    <w:rsid w:val="003574EB"/>
    <w:rsid w:val="0036754D"/>
    <w:rsid w:val="00367D5A"/>
    <w:rsid w:val="00370C3C"/>
    <w:rsid w:val="003726B9"/>
    <w:rsid w:val="003736CF"/>
    <w:rsid w:val="00374491"/>
    <w:rsid w:val="003756EF"/>
    <w:rsid w:val="003756FC"/>
    <w:rsid w:val="003809C7"/>
    <w:rsid w:val="003830C1"/>
    <w:rsid w:val="00390537"/>
    <w:rsid w:val="003974AF"/>
    <w:rsid w:val="003A13CC"/>
    <w:rsid w:val="003B6263"/>
    <w:rsid w:val="003C1625"/>
    <w:rsid w:val="003C4D24"/>
    <w:rsid w:val="003C4E1A"/>
    <w:rsid w:val="003C64A7"/>
    <w:rsid w:val="003C6FD0"/>
    <w:rsid w:val="003D1DC2"/>
    <w:rsid w:val="003D1F63"/>
    <w:rsid w:val="003D3FDA"/>
    <w:rsid w:val="003D6CBD"/>
    <w:rsid w:val="003E2E32"/>
    <w:rsid w:val="003E6A66"/>
    <w:rsid w:val="003F28BF"/>
    <w:rsid w:val="003F2C43"/>
    <w:rsid w:val="004044D4"/>
    <w:rsid w:val="004048D1"/>
    <w:rsid w:val="00407332"/>
    <w:rsid w:val="00415BA4"/>
    <w:rsid w:val="00417EAF"/>
    <w:rsid w:val="00420822"/>
    <w:rsid w:val="004220F8"/>
    <w:rsid w:val="004303E6"/>
    <w:rsid w:val="00433610"/>
    <w:rsid w:val="00433D0B"/>
    <w:rsid w:val="00435DE0"/>
    <w:rsid w:val="00453AA6"/>
    <w:rsid w:val="0045458F"/>
    <w:rsid w:val="004571A5"/>
    <w:rsid w:val="004633B4"/>
    <w:rsid w:val="00477667"/>
    <w:rsid w:val="00483211"/>
    <w:rsid w:val="004842A3"/>
    <w:rsid w:val="0048493B"/>
    <w:rsid w:val="0049163A"/>
    <w:rsid w:val="00491D79"/>
    <w:rsid w:val="004A53A4"/>
    <w:rsid w:val="004B20AE"/>
    <w:rsid w:val="004B33D6"/>
    <w:rsid w:val="004B3553"/>
    <w:rsid w:val="004B70F3"/>
    <w:rsid w:val="004B7801"/>
    <w:rsid w:val="004C3295"/>
    <w:rsid w:val="004C3683"/>
    <w:rsid w:val="004C4A45"/>
    <w:rsid w:val="004C52B1"/>
    <w:rsid w:val="004C67FE"/>
    <w:rsid w:val="004C77A2"/>
    <w:rsid w:val="004D0F9F"/>
    <w:rsid w:val="004D1103"/>
    <w:rsid w:val="004D1F09"/>
    <w:rsid w:val="004D2758"/>
    <w:rsid w:val="004D43BE"/>
    <w:rsid w:val="004E1578"/>
    <w:rsid w:val="004E21A6"/>
    <w:rsid w:val="004E4ABF"/>
    <w:rsid w:val="004F07B5"/>
    <w:rsid w:val="004F1C8A"/>
    <w:rsid w:val="004F4D7B"/>
    <w:rsid w:val="00500C26"/>
    <w:rsid w:val="0050152F"/>
    <w:rsid w:val="0051112D"/>
    <w:rsid w:val="0051118C"/>
    <w:rsid w:val="00512F28"/>
    <w:rsid w:val="0051589D"/>
    <w:rsid w:val="00526855"/>
    <w:rsid w:val="00530828"/>
    <w:rsid w:val="00530E8C"/>
    <w:rsid w:val="005347E4"/>
    <w:rsid w:val="00542266"/>
    <w:rsid w:val="00545933"/>
    <w:rsid w:val="00547CEE"/>
    <w:rsid w:val="00556919"/>
    <w:rsid w:val="00556D33"/>
    <w:rsid w:val="00557543"/>
    <w:rsid w:val="00557544"/>
    <w:rsid w:val="005613E0"/>
    <w:rsid w:val="005628D0"/>
    <w:rsid w:val="00565460"/>
    <w:rsid w:val="005671DB"/>
    <w:rsid w:val="00567D71"/>
    <w:rsid w:val="005713C1"/>
    <w:rsid w:val="00580DA5"/>
    <w:rsid w:val="00583009"/>
    <w:rsid w:val="00587875"/>
    <w:rsid w:val="0058796A"/>
    <w:rsid w:val="0059273B"/>
    <w:rsid w:val="00594054"/>
    <w:rsid w:val="0059466B"/>
    <w:rsid w:val="005A0F63"/>
    <w:rsid w:val="005A3BF6"/>
    <w:rsid w:val="005A5EB3"/>
    <w:rsid w:val="005B2943"/>
    <w:rsid w:val="005B2C35"/>
    <w:rsid w:val="005C0487"/>
    <w:rsid w:val="005C177A"/>
    <w:rsid w:val="005C2CAF"/>
    <w:rsid w:val="005D098F"/>
    <w:rsid w:val="005D2677"/>
    <w:rsid w:val="005F13A0"/>
    <w:rsid w:val="005F6E50"/>
    <w:rsid w:val="005F796B"/>
    <w:rsid w:val="00607E2B"/>
    <w:rsid w:val="00613F3B"/>
    <w:rsid w:val="00617C45"/>
    <w:rsid w:val="00623CE1"/>
    <w:rsid w:val="00625F94"/>
    <w:rsid w:val="0063062B"/>
    <w:rsid w:val="00631056"/>
    <w:rsid w:val="00636FFD"/>
    <w:rsid w:val="006648E5"/>
    <w:rsid w:val="00665460"/>
    <w:rsid w:val="006667A6"/>
    <w:rsid w:val="00666846"/>
    <w:rsid w:val="00666FD9"/>
    <w:rsid w:val="00667229"/>
    <w:rsid w:val="00667568"/>
    <w:rsid w:val="0067740E"/>
    <w:rsid w:val="00682BE5"/>
    <w:rsid w:val="00690FED"/>
    <w:rsid w:val="006939A5"/>
    <w:rsid w:val="006A0D8B"/>
    <w:rsid w:val="006A6277"/>
    <w:rsid w:val="006B07AC"/>
    <w:rsid w:val="006B0EB9"/>
    <w:rsid w:val="006B2A09"/>
    <w:rsid w:val="006B69AF"/>
    <w:rsid w:val="006B7C52"/>
    <w:rsid w:val="006C78B0"/>
    <w:rsid w:val="006D0696"/>
    <w:rsid w:val="006D3470"/>
    <w:rsid w:val="006D53C7"/>
    <w:rsid w:val="006D75F6"/>
    <w:rsid w:val="00702D3A"/>
    <w:rsid w:val="007100C8"/>
    <w:rsid w:val="00710A50"/>
    <w:rsid w:val="00712451"/>
    <w:rsid w:val="00715321"/>
    <w:rsid w:val="007168F8"/>
    <w:rsid w:val="00717D8F"/>
    <w:rsid w:val="00722BDC"/>
    <w:rsid w:val="00732E29"/>
    <w:rsid w:val="00732F08"/>
    <w:rsid w:val="00736E85"/>
    <w:rsid w:val="0074190C"/>
    <w:rsid w:val="00744EE6"/>
    <w:rsid w:val="00753B3F"/>
    <w:rsid w:val="007620B1"/>
    <w:rsid w:val="00762576"/>
    <w:rsid w:val="0076338A"/>
    <w:rsid w:val="007770A7"/>
    <w:rsid w:val="00791060"/>
    <w:rsid w:val="0079184D"/>
    <w:rsid w:val="007924FC"/>
    <w:rsid w:val="007930AE"/>
    <w:rsid w:val="007A5494"/>
    <w:rsid w:val="007B27A3"/>
    <w:rsid w:val="007B356F"/>
    <w:rsid w:val="007B5626"/>
    <w:rsid w:val="007C3584"/>
    <w:rsid w:val="007C618A"/>
    <w:rsid w:val="007C6AFB"/>
    <w:rsid w:val="007E1CEA"/>
    <w:rsid w:val="007E2995"/>
    <w:rsid w:val="007E2B24"/>
    <w:rsid w:val="007E4B6E"/>
    <w:rsid w:val="007E7192"/>
    <w:rsid w:val="007F08E2"/>
    <w:rsid w:val="0080570B"/>
    <w:rsid w:val="008148E1"/>
    <w:rsid w:val="00816F57"/>
    <w:rsid w:val="00830E41"/>
    <w:rsid w:val="008319BF"/>
    <w:rsid w:val="008363CC"/>
    <w:rsid w:val="0083771B"/>
    <w:rsid w:val="00852940"/>
    <w:rsid w:val="00857B76"/>
    <w:rsid w:val="00866EB9"/>
    <w:rsid w:val="00870F8F"/>
    <w:rsid w:val="00871ED0"/>
    <w:rsid w:val="008855C2"/>
    <w:rsid w:val="00886A12"/>
    <w:rsid w:val="00894D29"/>
    <w:rsid w:val="0089543C"/>
    <w:rsid w:val="008959A0"/>
    <w:rsid w:val="008A19A8"/>
    <w:rsid w:val="008A256C"/>
    <w:rsid w:val="008A5596"/>
    <w:rsid w:val="008C13CD"/>
    <w:rsid w:val="008C1CBC"/>
    <w:rsid w:val="008C6988"/>
    <w:rsid w:val="008D0E09"/>
    <w:rsid w:val="008D1C68"/>
    <w:rsid w:val="008D2768"/>
    <w:rsid w:val="008D3A20"/>
    <w:rsid w:val="008D6F05"/>
    <w:rsid w:val="008E057D"/>
    <w:rsid w:val="008E1CE7"/>
    <w:rsid w:val="008E3C50"/>
    <w:rsid w:val="008E55F3"/>
    <w:rsid w:val="008F147C"/>
    <w:rsid w:val="008F266C"/>
    <w:rsid w:val="008F2B09"/>
    <w:rsid w:val="00911099"/>
    <w:rsid w:val="00916846"/>
    <w:rsid w:val="00920B73"/>
    <w:rsid w:val="009334B5"/>
    <w:rsid w:val="00945BCB"/>
    <w:rsid w:val="00946AF4"/>
    <w:rsid w:val="00955BEB"/>
    <w:rsid w:val="00956F4D"/>
    <w:rsid w:val="009626BB"/>
    <w:rsid w:val="00965242"/>
    <w:rsid w:val="00965633"/>
    <w:rsid w:val="00970665"/>
    <w:rsid w:val="0097403E"/>
    <w:rsid w:val="00975B67"/>
    <w:rsid w:val="0097693B"/>
    <w:rsid w:val="00976F1B"/>
    <w:rsid w:val="009827EC"/>
    <w:rsid w:val="0099028A"/>
    <w:rsid w:val="00993355"/>
    <w:rsid w:val="009A4A6D"/>
    <w:rsid w:val="009B3D03"/>
    <w:rsid w:val="009C7382"/>
    <w:rsid w:val="009C7EAD"/>
    <w:rsid w:val="009D0439"/>
    <w:rsid w:val="009D617A"/>
    <w:rsid w:val="009E1A48"/>
    <w:rsid w:val="009E43EB"/>
    <w:rsid w:val="009E4DE6"/>
    <w:rsid w:val="009E5FF4"/>
    <w:rsid w:val="009F4CF9"/>
    <w:rsid w:val="009F628C"/>
    <w:rsid w:val="00A016DC"/>
    <w:rsid w:val="00A03DBE"/>
    <w:rsid w:val="00A13265"/>
    <w:rsid w:val="00A132CF"/>
    <w:rsid w:val="00A16605"/>
    <w:rsid w:val="00A21D37"/>
    <w:rsid w:val="00A25FF6"/>
    <w:rsid w:val="00A267A8"/>
    <w:rsid w:val="00A41DB9"/>
    <w:rsid w:val="00A42989"/>
    <w:rsid w:val="00A462DE"/>
    <w:rsid w:val="00A53B54"/>
    <w:rsid w:val="00A70104"/>
    <w:rsid w:val="00A70375"/>
    <w:rsid w:val="00A71136"/>
    <w:rsid w:val="00A856E8"/>
    <w:rsid w:val="00A967A7"/>
    <w:rsid w:val="00AA3B6F"/>
    <w:rsid w:val="00AA474C"/>
    <w:rsid w:val="00AB64E0"/>
    <w:rsid w:val="00AB6878"/>
    <w:rsid w:val="00AC4B15"/>
    <w:rsid w:val="00AC4CFB"/>
    <w:rsid w:val="00AC5571"/>
    <w:rsid w:val="00AD73C1"/>
    <w:rsid w:val="00AD7E5F"/>
    <w:rsid w:val="00AE377B"/>
    <w:rsid w:val="00AE53E2"/>
    <w:rsid w:val="00B0090A"/>
    <w:rsid w:val="00B01AA1"/>
    <w:rsid w:val="00B04F53"/>
    <w:rsid w:val="00B054AF"/>
    <w:rsid w:val="00B06777"/>
    <w:rsid w:val="00B06EB9"/>
    <w:rsid w:val="00B10CB0"/>
    <w:rsid w:val="00B111EC"/>
    <w:rsid w:val="00B16599"/>
    <w:rsid w:val="00B259D1"/>
    <w:rsid w:val="00B27E0B"/>
    <w:rsid w:val="00B27FF1"/>
    <w:rsid w:val="00B30C81"/>
    <w:rsid w:val="00B41F16"/>
    <w:rsid w:val="00B4793B"/>
    <w:rsid w:val="00B535CE"/>
    <w:rsid w:val="00B62675"/>
    <w:rsid w:val="00B62DC2"/>
    <w:rsid w:val="00B638DF"/>
    <w:rsid w:val="00B76B99"/>
    <w:rsid w:val="00B77953"/>
    <w:rsid w:val="00B80155"/>
    <w:rsid w:val="00B92AAA"/>
    <w:rsid w:val="00B93BA4"/>
    <w:rsid w:val="00BA348A"/>
    <w:rsid w:val="00BA5D73"/>
    <w:rsid w:val="00BA64CB"/>
    <w:rsid w:val="00BB0F6C"/>
    <w:rsid w:val="00BC17AC"/>
    <w:rsid w:val="00BD0E45"/>
    <w:rsid w:val="00BD1B96"/>
    <w:rsid w:val="00BD7C67"/>
    <w:rsid w:val="00BE1031"/>
    <w:rsid w:val="00BE5AC2"/>
    <w:rsid w:val="00BF13A6"/>
    <w:rsid w:val="00C10A9A"/>
    <w:rsid w:val="00C15633"/>
    <w:rsid w:val="00C15799"/>
    <w:rsid w:val="00C20F39"/>
    <w:rsid w:val="00C212F7"/>
    <w:rsid w:val="00C24DCD"/>
    <w:rsid w:val="00C260E5"/>
    <w:rsid w:val="00C357AD"/>
    <w:rsid w:val="00C36792"/>
    <w:rsid w:val="00C407D0"/>
    <w:rsid w:val="00C46940"/>
    <w:rsid w:val="00C50DC5"/>
    <w:rsid w:val="00C6069C"/>
    <w:rsid w:val="00C61CEE"/>
    <w:rsid w:val="00C631D0"/>
    <w:rsid w:val="00C63E4D"/>
    <w:rsid w:val="00C77296"/>
    <w:rsid w:val="00C774BE"/>
    <w:rsid w:val="00C82648"/>
    <w:rsid w:val="00C86E5A"/>
    <w:rsid w:val="00C952BF"/>
    <w:rsid w:val="00CB26A0"/>
    <w:rsid w:val="00CB31B7"/>
    <w:rsid w:val="00CC1765"/>
    <w:rsid w:val="00CC37C1"/>
    <w:rsid w:val="00CC499F"/>
    <w:rsid w:val="00CD0984"/>
    <w:rsid w:val="00CD0A13"/>
    <w:rsid w:val="00CD2E77"/>
    <w:rsid w:val="00CD5431"/>
    <w:rsid w:val="00CD6F2A"/>
    <w:rsid w:val="00CE0AEE"/>
    <w:rsid w:val="00CE14B3"/>
    <w:rsid w:val="00CF2491"/>
    <w:rsid w:val="00D044D6"/>
    <w:rsid w:val="00D0550E"/>
    <w:rsid w:val="00D1252E"/>
    <w:rsid w:val="00D128A6"/>
    <w:rsid w:val="00D21584"/>
    <w:rsid w:val="00D218EA"/>
    <w:rsid w:val="00D2586E"/>
    <w:rsid w:val="00D26587"/>
    <w:rsid w:val="00D26FB2"/>
    <w:rsid w:val="00D273F3"/>
    <w:rsid w:val="00D309E4"/>
    <w:rsid w:val="00D310A6"/>
    <w:rsid w:val="00D37A2D"/>
    <w:rsid w:val="00D44E85"/>
    <w:rsid w:val="00D543F8"/>
    <w:rsid w:val="00D57772"/>
    <w:rsid w:val="00D6162B"/>
    <w:rsid w:val="00D716CA"/>
    <w:rsid w:val="00D75840"/>
    <w:rsid w:val="00D75A4D"/>
    <w:rsid w:val="00D84582"/>
    <w:rsid w:val="00D8478B"/>
    <w:rsid w:val="00D86151"/>
    <w:rsid w:val="00DA3535"/>
    <w:rsid w:val="00DA7595"/>
    <w:rsid w:val="00DB0A68"/>
    <w:rsid w:val="00DB61B3"/>
    <w:rsid w:val="00DC0324"/>
    <w:rsid w:val="00DC43A3"/>
    <w:rsid w:val="00DC5092"/>
    <w:rsid w:val="00DC7207"/>
    <w:rsid w:val="00DD2F86"/>
    <w:rsid w:val="00DD7C09"/>
    <w:rsid w:val="00DE275C"/>
    <w:rsid w:val="00DE299A"/>
    <w:rsid w:val="00DE3E87"/>
    <w:rsid w:val="00DE6259"/>
    <w:rsid w:val="00DE7B8B"/>
    <w:rsid w:val="00DF38AA"/>
    <w:rsid w:val="00E0124F"/>
    <w:rsid w:val="00E06952"/>
    <w:rsid w:val="00E075AC"/>
    <w:rsid w:val="00E07681"/>
    <w:rsid w:val="00E20A32"/>
    <w:rsid w:val="00E25C35"/>
    <w:rsid w:val="00E26A23"/>
    <w:rsid w:val="00E26D5E"/>
    <w:rsid w:val="00E3050C"/>
    <w:rsid w:val="00E329CA"/>
    <w:rsid w:val="00E34791"/>
    <w:rsid w:val="00E351BA"/>
    <w:rsid w:val="00E44973"/>
    <w:rsid w:val="00E44C12"/>
    <w:rsid w:val="00E45532"/>
    <w:rsid w:val="00E538E7"/>
    <w:rsid w:val="00E56036"/>
    <w:rsid w:val="00E62624"/>
    <w:rsid w:val="00E6495B"/>
    <w:rsid w:val="00E65F01"/>
    <w:rsid w:val="00E674D3"/>
    <w:rsid w:val="00E70FD0"/>
    <w:rsid w:val="00E75FCB"/>
    <w:rsid w:val="00E8791E"/>
    <w:rsid w:val="00E91569"/>
    <w:rsid w:val="00EA5685"/>
    <w:rsid w:val="00EA688E"/>
    <w:rsid w:val="00EB50A1"/>
    <w:rsid w:val="00EB563C"/>
    <w:rsid w:val="00EC0AFC"/>
    <w:rsid w:val="00EC2B1C"/>
    <w:rsid w:val="00EC4CF1"/>
    <w:rsid w:val="00EC5103"/>
    <w:rsid w:val="00EF083E"/>
    <w:rsid w:val="00EF2F02"/>
    <w:rsid w:val="00EF781A"/>
    <w:rsid w:val="00F176F4"/>
    <w:rsid w:val="00F21E92"/>
    <w:rsid w:val="00F22415"/>
    <w:rsid w:val="00F242A0"/>
    <w:rsid w:val="00F26E0C"/>
    <w:rsid w:val="00F37792"/>
    <w:rsid w:val="00F442E5"/>
    <w:rsid w:val="00F51685"/>
    <w:rsid w:val="00F52681"/>
    <w:rsid w:val="00F57AC9"/>
    <w:rsid w:val="00F65FE4"/>
    <w:rsid w:val="00F7412F"/>
    <w:rsid w:val="00F774C9"/>
    <w:rsid w:val="00F805A0"/>
    <w:rsid w:val="00F84067"/>
    <w:rsid w:val="00F87DDC"/>
    <w:rsid w:val="00F91F33"/>
    <w:rsid w:val="00F936AE"/>
    <w:rsid w:val="00F95833"/>
    <w:rsid w:val="00F979FA"/>
    <w:rsid w:val="00F97FC5"/>
    <w:rsid w:val="00FA03DD"/>
    <w:rsid w:val="00FA2DC3"/>
    <w:rsid w:val="00FA43EC"/>
    <w:rsid w:val="00FB4546"/>
    <w:rsid w:val="00FB764E"/>
    <w:rsid w:val="00FC4F02"/>
    <w:rsid w:val="00FD369A"/>
    <w:rsid w:val="00FD7DB6"/>
    <w:rsid w:val="00FE0A51"/>
    <w:rsid w:val="00FE3A62"/>
    <w:rsid w:val="00FE5177"/>
    <w:rsid w:val="00FF1DF3"/>
    <w:rsid w:val="00FF2C16"/>
    <w:rsid w:val="00FF339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E3DC3"/>
  <w15:chartTrackingRefBased/>
  <w15:docId w15:val="{C9B27E6D-66E5-48F8-8B64-0C701924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w:uiPriority="1"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595"/>
    <w:rPr>
      <w:rFonts w:eastAsia="BatangChe"/>
      <w:sz w:val="24"/>
      <w:szCs w:val="24"/>
    </w:rPr>
  </w:style>
  <w:style w:type="paragraph" w:styleId="Heading1">
    <w:name w:val="heading 1"/>
    <w:basedOn w:val="Normal"/>
    <w:next w:val="Normal"/>
    <w:qFormat/>
    <w:rsid w:val="00DA7595"/>
    <w:pPr>
      <w:keepNext/>
      <w:jc w:val="center"/>
      <w:outlineLvl w:val="0"/>
    </w:pPr>
    <w:rPr>
      <w:b/>
      <w:bCs/>
      <w:u w:val="single"/>
    </w:rPr>
  </w:style>
  <w:style w:type="paragraph" w:styleId="Heading2">
    <w:name w:val="heading 2"/>
    <w:basedOn w:val="Normal"/>
    <w:next w:val="Normal"/>
    <w:link w:val="Heading2Char"/>
    <w:uiPriority w:val="9"/>
    <w:semiHidden/>
    <w:unhideWhenUsed/>
    <w:qFormat/>
    <w:rsid w:val="0008461A"/>
    <w:pPr>
      <w:keepNext/>
      <w:keepLines/>
      <w:widowControl w:val="0"/>
      <w:spacing w:before="40"/>
      <w:outlineLvl w:val="1"/>
    </w:pPr>
    <w:rPr>
      <w:rFonts w:ascii="Cambria" w:eastAsia="Malgun Gothic" w:hAnsi="Cambria" w:cs="Angsana New"/>
      <w:color w:val="365F91"/>
      <w:sz w:val="26"/>
      <w:szCs w:val="26"/>
    </w:rPr>
  </w:style>
  <w:style w:type="paragraph" w:styleId="Heading3">
    <w:name w:val="heading 3"/>
    <w:basedOn w:val="Normal"/>
    <w:next w:val="Normal"/>
    <w:link w:val="Heading3Char"/>
    <w:semiHidden/>
    <w:unhideWhenUsed/>
    <w:qFormat/>
    <w:rsid w:val="00AC4CFB"/>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08461A"/>
    <w:pPr>
      <w:spacing w:before="240" w:after="60"/>
      <w:outlineLvl w:val="4"/>
    </w:pPr>
    <w:rPr>
      <w:rFonts w:ascii="Calibri" w:eastAsia="Times New Roman" w:hAnsi="Calibri" w:cs="Angsana New"/>
      <w:b/>
      <w:bCs/>
      <w:i/>
      <w:iCs/>
      <w:sz w:val="26"/>
      <w:szCs w:val="26"/>
      <w:lang w:bidi="th-TH"/>
    </w:rPr>
  </w:style>
  <w:style w:type="paragraph" w:styleId="Heading7">
    <w:name w:val="heading 7"/>
    <w:basedOn w:val="Normal"/>
    <w:next w:val="Normal"/>
    <w:link w:val="Heading7Char"/>
    <w:uiPriority w:val="9"/>
    <w:unhideWhenUsed/>
    <w:qFormat/>
    <w:rsid w:val="0008461A"/>
    <w:pPr>
      <w:spacing w:before="240" w:after="60"/>
      <w:outlineLvl w:val="6"/>
    </w:pPr>
    <w:rPr>
      <w:rFonts w:ascii="Calibri" w:eastAsia="Times New Roman" w:hAnsi="Calibri" w:cs="Angsana New"/>
      <w:lang w:bidi="th-TH"/>
    </w:rPr>
  </w:style>
  <w:style w:type="paragraph" w:styleId="Heading8">
    <w:name w:val="heading 8"/>
    <w:basedOn w:val="Normal"/>
    <w:next w:val="Normal"/>
    <w:link w:val="Heading8Char"/>
    <w:uiPriority w:val="9"/>
    <w:qFormat/>
    <w:rsid w:val="00DA7595"/>
    <w:pPr>
      <w:keepNext/>
      <w:widowControl w:val="0"/>
      <w:wordWrap w:val="0"/>
      <w:jc w:val="both"/>
      <w:outlineLvl w:val="7"/>
    </w:pPr>
    <w:rPr>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7595"/>
    <w:pPr>
      <w:tabs>
        <w:tab w:val="center" w:pos="4320"/>
        <w:tab w:val="right" w:pos="8640"/>
      </w:tabs>
    </w:pPr>
  </w:style>
  <w:style w:type="paragraph" w:customStyle="1" w:styleId="a">
    <w:name w:val="표"/>
    <w:basedOn w:val="Normal"/>
    <w:next w:val="Normal"/>
    <w:autoRedefine/>
    <w:rsid w:val="00DA7595"/>
    <w:pPr>
      <w:widowControl w:val="0"/>
      <w:wordWrap w:val="0"/>
      <w:autoSpaceDE w:val="0"/>
      <w:autoSpaceDN w:val="0"/>
      <w:jc w:val="both"/>
    </w:pPr>
    <w:rPr>
      <w:rFonts w:ascii="Book Antiqua" w:eastAsia="GulimChe" w:hAnsi="Book Antiqua"/>
      <w:b/>
      <w:bCs/>
      <w:kern w:val="2"/>
      <w:sz w:val="28"/>
      <w:lang w:eastAsia="ko-KR"/>
    </w:rPr>
  </w:style>
  <w:style w:type="character" w:styleId="PageNumber">
    <w:name w:val="page number"/>
    <w:basedOn w:val="DefaultParagraphFont"/>
    <w:rsid w:val="00DA7595"/>
  </w:style>
  <w:style w:type="paragraph" w:styleId="NormalIndent">
    <w:name w:val="Normal Indent"/>
    <w:basedOn w:val="Normal"/>
    <w:rsid w:val="00DA7595"/>
    <w:pPr>
      <w:widowControl w:val="0"/>
      <w:wordWrap w:val="0"/>
      <w:ind w:left="851"/>
      <w:jc w:val="both"/>
    </w:pPr>
    <w:rPr>
      <w:kern w:val="2"/>
      <w:sz w:val="20"/>
      <w:szCs w:val="20"/>
      <w:lang w:eastAsia="ko-KR"/>
    </w:rPr>
  </w:style>
  <w:style w:type="paragraph" w:customStyle="1" w:styleId="Note">
    <w:name w:val="Note"/>
    <w:basedOn w:val="Normal"/>
    <w:rsid w:val="00DA7595"/>
    <w:pPr>
      <w:tabs>
        <w:tab w:val="left" w:pos="284"/>
        <w:tab w:val="left" w:pos="1134"/>
        <w:tab w:val="left" w:pos="1871"/>
        <w:tab w:val="left" w:pos="2268"/>
      </w:tabs>
      <w:spacing w:before="160"/>
      <w:jc w:val="both"/>
    </w:pPr>
    <w:rPr>
      <w:noProof/>
      <w:sz w:val="20"/>
      <w:szCs w:val="20"/>
      <w:lang w:eastAsia="ko-KR"/>
    </w:rPr>
  </w:style>
  <w:style w:type="paragraph" w:styleId="Header">
    <w:name w:val="header"/>
    <w:basedOn w:val="Normal"/>
    <w:link w:val="HeaderChar"/>
    <w:rsid w:val="0080570B"/>
    <w:pPr>
      <w:tabs>
        <w:tab w:val="center" w:pos="4320"/>
        <w:tab w:val="right" w:pos="8640"/>
      </w:tabs>
    </w:pPr>
  </w:style>
  <w:style w:type="paragraph" w:customStyle="1" w:styleId="Equation">
    <w:name w:val="Equation"/>
    <w:basedOn w:val="Normal"/>
    <w:rsid w:val="00AD7E5F"/>
    <w:pPr>
      <w:tabs>
        <w:tab w:val="left" w:pos="794"/>
        <w:tab w:val="center" w:pos="4820"/>
        <w:tab w:val="right" w:pos="9639"/>
      </w:tabs>
      <w:overflowPunct w:val="0"/>
      <w:autoSpaceDE w:val="0"/>
      <w:autoSpaceDN w:val="0"/>
      <w:adjustRightInd w:val="0"/>
      <w:spacing w:beforeLines="50" w:line="240" w:lineRule="atLeast"/>
      <w:textAlignment w:val="baseline"/>
    </w:pPr>
    <w:rPr>
      <w:rFonts w:eastAsia="MS Mincho"/>
      <w:szCs w:val="22"/>
      <w:lang w:val="en-GB"/>
    </w:rPr>
  </w:style>
  <w:style w:type="paragraph" w:customStyle="1" w:styleId="CharCharChar">
    <w:name w:val="Char Char Char"/>
    <w:basedOn w:val="Normal"/>
    <w:rsid w:val="00261869"/>
    <w:pPr>
      <w:tabs>
        <w:tab w:val="left" w:pos="540"/>
        <w:tab w:val="left" w:pos="1260"/>
        <w:tab w:val="left" w:pos="1800"/>
      </w:tabs>
      <w:spacing w:before="240" w:after="160" w:line="240" w:lineRule="exact"/>
    </w:pPr>
    <w:rPr>
      <w:rFonts w:ascii="Verdana" w:eastAsia="Times New Roman" w:hAnsi="Verdana"/>
      <w:szCs w:val="20"/>
    </w:rPr>
  </w:style>
  <w:style w:type="paragraph" w:styleId="BalloonText">
    <w:name w:val="Balloon Text"/>
    <w:basedOn w:val="Normal"/>
    <w:link w:val="BalloonTextChar"/>
    <w:uiPriority w:val="99"/>
    <w:rsid w:val="004D43BE"/>
    <w:rPr>
      <w:rFonts w:ascii="Tahoma" w:hAnsi="Tahoma" w:cs="Tahoma"/>
      <w:sz w:val="16"/>
      <w:szCs w:val="16"/>
      <w:lang w:val="x-none" w:eastAsia="x-none"/>
    </w:rPr>
  </w:style>
  <w:style w:type="character" w:customStyle="1" w:styleId="BalloonTextChar">
    <w:name w:val="Balloon Text Char"/>
    <w:link w:val="BalloonText"/>
    <w:uiPriority w:val="99"/>
    <w:rsid w:val="004D43BE"/>
    <w:rPr>
      <w:rFonts w:ascii="Tahoma" w:eastAsia="BatangChe" w:hAnsi="Tahoma" w:cs="Tahoma"/>
      <w:sz w:val="16"/>
      <w:szCs w:val="16"/>
      <w:lang w:bidi="ar-SA"/>
    </w:rPr>
  </w:style>
  <w:style w:type="paragraph" w:styleId="NoSpacing">
    <w:name w:val="No Spacing"/>
    <w:link w:val="NoSpacingChar"/>
    <w:uiPriority w:val="1"/>
    <w:qFormat/>
    <w:rsid w:val="005D2677"/>
    <w:rPr>
      <w:rFonts w:ascii="Calibri" w:eastAsia="Calibri" w:hAnsi="Calibri" w:cs="Cordia New"/>
      <w:sz w:val="22"/>
      <w:szCs w:val="22"/>
      <w:lang w:val="en-GB" w:eastAsia="en-GB"/>
    </w:rPr>
  </w:style>
  <w:style w:type="character" w:customStyle="1" w:styleId="NoSpacingChar">
    <w:name w:val="No Spacing Char"/>
    <w:link w:val="NoSpacing"/>
    <w:uiPriority w:val="1"/>
    <w:rsid w:val="005D2677"/>
    <w:rPr>
      <w:rFonts w:ascii="Calibri" w:eastAsia="Calibri" w:hAnsi="Calibri" w:cs="Cordia New"/>
      <w:sz w:val="22"/>
      <w:szCs w:val="22"/>
      <w:lang w:bidi="ar-SA"/>
    </w:rPr>
  </w:style>
  <w:style w:type="character" w:customStyle="1" w:styleId="st1">
    <w:name w:val="st1"/>
    <w:basedOn w:val="DefaultParagraphFont"/>
    <w:rsid w:val="005D2677"/>
  </w:style>
  <w:style w:type="paragraph" w:styleId="ListParagraph">
    <w:name w:val="List Paragraph"/>
    <w:basedOn w:val="Normal"/>
    <w:link w:val="ListParagraphChar"/>
    <w:uiPriority w:val="34"/>
    <w:qFormat/>
    <w:rsid w:val="005F6E50"/>
    <w:pPr>
      <w:ind w:left="720"/>
      <w:contextualSpacing/>
    </w:pPr>
  </w:style>
  <w:style w:type="character" w:styleId="Hyperlink">
    <w:name w:val="Hyperlink"/>
    <w:uiPriority w:val="99"/>
    <w:unhideWhenUsed/>
    <w:rsid w:val="005F6E50"/>
    <w:rPr>
      <w:color w:val="0000FF"/>
      <w:u w:val="single"/>
    </w:rPr>
  </w:style>
  <w:style w:type="paragraph" w:styleId="PlainText">
    <w:name w:val="Plain Text"/>
    <w:basedOn w:val="Normal"/>
    <w:link w:val="PlainTextChar"/>
    <w:uiPriority w:val="99"/>
    <w:unhideWhenUsed/>
    <w:rsid w:val="00AD73C1"/>
    <w:rPr>
      <w:rFonts w:eastAsia="HGS平成明朝体W3" w:cs="Angsana New"/>
      <w:sz w:val="21"/>
      <w:szCs w:val="21"/>
      <w:lang w:val="x-none" w:eastAsia="x-none" w:bidi="th-TH"/>
    </w:rPr>
  </w:style>
  <w:style w:type="character" w:customStyle="1" w:styleId="PlainTextChar">
    <w:name w:val="Plain Text Char"/>
    <w:link w:val="PlainText"/>
    <w:uiPriority w:val="99"/>
    <w:rsid w:val="00AD73C1"/>
    <w:rPr>
      <w:rFonts w:eastAsia="HGS平成明朝体W3" w:cs="Cordia New"/>
      <w:sz w:val="21"/>
      <w:szCs w:val="21"/>
    </w:rPr>
  </w:style>
  <w:style w:type="character" w:customStyle="1" w:styleId="FooterChar">
    <w:name w:val="Footer Char"/>
    <w:link w:val="Footer"/>
    <w:uiPriority w:val="99"/>
    <w:rsid w:val="008D2768"/>
    <w:rPr>
      <w:rFonts w:eastAsia="BatangChe"/>
      <w:sz w:val="24"/>
      <w:szCs w:val="24"/>
      <w:lang w:val="en-US" w:eastAsia="en-US" w:bidi="ar-SA"/>
    </w:rPr>
  </w:style>
  <w:style w:type="character" w:customStyle="1" w:styleId="Heading2Char">
    <w:name w:val="Heading 2 Char"/>
    <w:link w:val="Heading2"/>
    <w:uiPriority w:val="9"/>
    <w:semiHidden/>
    <w:rsid w:val="0008461A"/>
    <w:rPr>
      <w:rFonts w:ascii="Cambria" w:eastAsia="Malgun Gothic" w:hAnsi="Cambria" w:cs="Angsana New"/>
      <w:color w:val="365F91"/>
      <w:sz w:val="26"/>
      <w:szCs w:val="26"/>
      <w:lang w:eastAsia="en-US"/>
    </w:rPr>
  </w:style>
  <w:style w:type="character" w:customStyle="1" w:styleId="Heading5Char">
    <w:name w:val="Heading 5 Char"/>
    <w:link w:val="Heading5"/>
    <w:uiPriority w:val="9"/>
    <w:semiHidden/>
    <w:rsid w:val="0008461A"/>
    <w:rPr>
      <w:rFonts w:ascii="Calibri" w:eastAsia="Times New Roman" w:hAnsi="Calibri" w:cs="Angsana New"/>
      <w:b/>
      <w:bCs/>
      <w:i/>
      <w:iCs/>
      <w:sz w:val="26"/>
      <w:szCs w:val="26"/>
      <w:lang w:eastAsia="en-US" w:bidi="th-TH"/>
    </w:rPr>
  </w:style>
  <w:style w:type="character" w:customStyle="1" w:styleId="Heading7Char">
    <w:name w:val="Heading 7 Char"/>
    <w:link w:val="Heading7"/>
    <w:uiPriority w:val="9"/>
    <w:rsid w:val="0008461A"/>
    <w:rPr>
      <w:rFonts w:ascii="Calibri" w:eastAsia="Times New Roman" w:hAnsi="Calibri" w:cs="Angsana New"/>
      <w:sz w:val="24"/>
      <w:szCs w:val="24"/>
      <w:lang w:eastAsia="en-US" w:bidi="th-TH"/>
    </w:rPr>
  </w:style>
  <w:style w:type="paragraph" w:styleId="BodyText">
    <w:name w:val="Body Text"/>
    <w:basedOn w:val="Normal"/>
    <w:link w:val="BodyTextChar"/>
    <w:uiPriority w:val="1"/>
    <w:qFormat/>
    <w:rsid w:val="0008461A"/>
    <w:pPr>
      <w:widowControl w:val="0"/>
      <w:ind w:left="277" w:hanging="219"/>
    </w:pPr>
    <w:rPr>
      <w:rFonts w:eastAsia="Times New Roman"/>
      <w:sz w:val="18"/>
      <w:szCs w:val="18"/>
    </w:rPr>
  </w:style>
  <w:style w:type="character" w:customStyle="1" w:styleId="BodyTextChar">
    <w:name w:val="Body Text Char"/>
    <w:link w:val="BodyText"/>
    <w:uiPriority w:val="1"/>
    <w:rsid w:val="0008461A"/>
    <w:rPr>
      <w:rFonts w:eastAsia="Times New Roman"/>
      <w:sz w:val="18"/>
      <w:szCs w:val="18"/>
      <w:lang w:eastAsia="en-US"/>
    </w:rPr>
  </w:style>
  <w:style w:type="paragraph" w:customStyle="1" w:styleId="TableParagraph">
    <w:name w:val="Table Paragraph"/>
    <w:basedOn w:val="Normal"/>
    <w:uiPriority w:val="1"/>
    <w:qFormat/>
    <w:rsid w:val="0008461A"/>
    <w:pPr>
      <w:widowControl w:val="0"/>
    </w:pPr>
    <w:rPr>
      <w:rFonts w:eastAsia="Calibri"/>
      <w:sz w:val="22"/>
      <w:szCs w:val="22"/>
    </w:rPr>
  </w:style>
  <w:style w:type="paragraph" w:styleId="BodyText2">
    <w:name w:val="Body Text 2"/>
    <w:basedOn w:val="Normal"/>
    <w:link w:val="BodyText2Char"/>
    <w:uiPriority w:val="99"/>
    <w:unhideWhenUsed/>
    <w:rsid w:val="0008461A"/>
    <w:pPr>
      <w:widowControl w:val="0"/>
      <w:spacing w:after="120" w:line="480" w:lineRule="auto"/>
    </w:pPr>
    <w:rPr>
      <w:rFonts w:eastAsia="Calibri"/>
      <w:sz w:val="22"/>
      <w:szCs w:val="22"/>
    </w:rPr>
  </w:style>
  <w:style w:type="character" w:customStyle="1" w:styleId="BodyText2Char">
    <w:name w:val="Body Text 2 Char"/>
    <w:link w:val="BodyText2"/>
    <w:uiPriority w:val="99"/>
    <w:rsid w:val="0008461A"/>
    <w:rPr>
      <w:rFonts w:eastAsia="Calibri"/>
      <w:sz w:val="22"/>
      <w:szCs w:val="22"/>
      <w:lang w:eastAsia="en-US"/>
    </w:rPr>
  </w:style>
  <w:style w:type="character" w:styleId="FollowedHyperlink">
    <w:name w:val="FollowedHyperlink"/>
    <w:uiPriority w:val="99"/>
    <w:unhideWhenUsed/>
    <w:rsid w:val="0008461A"/>
    <w:rPr>
      <w:color w:val="800080"/>
      <w:u w:val="single"/>
    </w:rPr>
  </w:style>
  <w:style w:type="character" w:customStyle="1" w:styleId="HeaderChar">
    <w:name w:val="Header Char"/>
    <w:link w:val="Header"/>
    <w:rsid w:val="0008461A"/>
    <w:rPr>
      <w:rFonts w:eastAsia="BatangChe"/>
      <w:sz w:val="24"/>
      <w:szCs w:val="24"/>
      <w:lang w:eastAsia="en-US"/>
    </w:rPr>
  </w:style>
  <w:style w:type="numbering" w:customStyle="1" w:styleId="WW8Num22">
    <w:name w:val="WW8Num22"/>
    <w:basedOn w:val="NoList"/>
    <w:rsid w:val="0008461A"/>
    <w:pPr>
      <w:numPr>
        <w:numId w:val="1"/>
      </w:numPr>
    </w:pPr>
  </w:style>
  <w:style w:type="character" w:customStyle="1" w:styleId="Heading8Char">
    <w:name w:val="Heading 8 Char"/>
    <w:link w:val="Heading8"/>
    <w:uiPriority w:val="9"/>
    <w:rsid w:val="0008461A"/>
    <w:rPr>
      <w:rFonts w:eastAsia="BatangChe"/>
      <w:b/>
      <w:bCs/>
      <w:kern w:val="2"/>
    </w:rPr>
  </w:style>
  <w:style w:type="table" w:styleId="TableGrid">
    <w:name w:val="Table Grid"/>
    <w:basedOn w:val="TableNormal"/>
    <w:rsid w:val="0008461A"/>
    <w:rPr>
      <w:rFonts w:eastAsia="MS Mincho" w:cs="Angsana New"/>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link w:val="SourceChar"/>
    <w:qFormat/>
    <w:rsid w:val="0008461A"/>
    <w:pPr>
      <w:jc w:val="center"/>
    </w:pPr>
    <w:rPr>
      <w:rFonts w:ascii="Arial" w:hAnsi="Arial"/>
      <w:bCs/>
      <w:lang w:eastAsia="ko-KR"/>
    </w:rPr>
  </w:style>
  <w:style w:type="paragraph" w:customStyle="1" w:styleId="TitleoftheDocument">
    <w:name w:val="Title of the Document"/>
    <w:basedOn w:val="Title"/>
    <w:link w:val="TitleoftheDocumentChar"/>
    <w:qFormat/>
    <w:rsid w:val="0008461A"/>
    <w:pPr>
      <w:widowControl/>
      <w:spacing w:before="240" w:after="60"/>
      <w:contextualSpacing w:val="0"/>
      <w:jc w:val="center"/>
      <w:outlineLvl w:val="0"/>
    </w:pPr>
    <w:rPr>
      <w:b/>
      <w:bCs/>
      <w:sz w:val="32"/>
      <w:szCs w:val="32"/>
    </w:rPr>
  </w:style>
  <w:style w:type="character" w:customStyle="1" w:styleId="SourceChar">
    <w:name w:val="Source Char"/>
    <w:link w:val="Source"/>
    <w:rsid w:val="0008461A"/>
    <w:rPr>
      <w:rFonts w:ascii="Arial" w:eastAsia="BatangChe" w:hAnsi="Arial"/>
      <w:bCs/>
      <w:sz w:val="24"/>
      <w:szCs w:val="24"/>
    </w:rPr>
  </w:style>
  <w:style w:type="character" w:customStyle="1" w:styleId="TitleoftheDocumentChar">
    <w:name w:val="Title of the Document Char"/>
    <w:link w:val="TitleoftheDocument"/>
    <w:rsid w:val="0008461A"/>
    <w:rPr>
      <w:rFonts w:ascii="Cambria" w:eastAsia="Malgun Gothic" w:hAnsi="Cambria" w:cs="Angsana New"/>
      <w:b/>
      <w:bCs/>
      <w:spacing w:val="-10"/>
      <w:kern w:val="28"/>
      <w:sz w:val="32"/>
      <w:szCs w:val="32"/>
      <w:lang w:eastAsia="en-US"/>
    </w:rPr>
  </w:style>
  <w:style w:type="paragraph" w:styleId="Title">
    <w:name w:val="Title"/>
    <w:basedOn w:val="Normal"/>
    <w:next w:val="Normal"/>
    <w:link w:val="TitleChar"/>
    <w:uiPriority w:val="10"/>
    <w:qFormat/>
    <w:rsid w:val="0008461A"/>
    <w:pPr>
      <w:widowControl w:val="0"/>
      <w:contextualSpacing/>
    </w:pPr>
    <w:rPr>
      <w:rFonts w:ascii="Cambria" w:eastAsia="Malgun Gothic" w:hAnsi="Cambria" w:cs="Angsana New"/>
      <w:spacing w:val="-10"/>
      <w:kern w:val="28"/>
      <w:sz w:val="56"/>
      <w:szCs w:val="56"/>
    </w:rPr>
  </w:style>
  <w:style w:type="character" w:customStyle="1" w:styleId="TitleChar">
    <w:name w:val="Title Char"/>
    <w:link w:val="Title"/>
    <w:uiPriority w:val="10"/>
    <w:rsid w:val="0008461A"/>
    <w:rPr>
      <w:rFonts w:ascii="Cambria" w:eastAsia="Malgun Gothic" w:hAnsi="Cambria" w:cs="Angsana New"/>
      <w:spacing w:val="-10"/>
      <w:kern w:val="28"/>
      <w:sz w:val="56"/>
      <w:szCs w:val="56"/>
      <w:lang w:eastAsia="en-US"/>
    </w:rPr>
  </w:style>
  <w:style w:type="character" w:customStyle="1" w:styleId="ListParagraphChar">
    <w:name w:val="List Paragraph Char"/>
    <w:link w:val="ListParagraph"/>
    <w:uiPriority w:val="34"/>
    <w:locked/>
    <w:rsid w:val="00C631D0"/>
    <w:rPr>
      <w:rFonts w:eastAsia="BatangChe"/>
      <w:sz w:val="24"/>
      <w:szCs w:val="24"/>
    </w:rPr>
  </w:style>
  <w:style w:type="character" w:customStyle="1" w:styleId="Heading3Char">
    <w:name w:val="Heading 3 Char"/>
    <w:basedOn w:val="DefaultParagraphFont"/>
    <w:link w:val="Heading3"/>
    <w:semiHidden/>
    <w:rsid w:val="00AC4CFB"/>
    <w:rPr>
      <w:rFonts w:asciiTheme="majorHAnsi" w:eastAsiaTheme="majorEastAsia" w:hAnsiTheme="majorHAnsi" w:cstheme="majorBidi"/>
      <w:color w:val="1F4D78" w:themeColor="accent1" w:themeShade="7F"/>
      <w:sz w:val="24"/>
      <w:szCs w:val="24"/>
    </w:rPr>
  </w:style>
  <w:style w:type="numbering" w:customStyle="1" w:styleId="Style1">
    <w:name w:val="Style1"/>
    <w:uiPriority w:val="99"/>
    <w:rsid w:val="00433610"/>
    <w:pPr>
      <w:numPr>
        <w:numId w:val="43"/>
      </w:numPr>
    </w:pPr>
  </w:style>
  <w:style w:type="paragraph" w:styleId="FootnoteText">
    <w:name w:val="footnote text"/>
    <w:aliases w:val="footnote text,DNV-FT,ALTS FOOTNOTE,Footnote Text Char1,Footnote Text Char Char1,Footnote Text Char4 Char Char,Footnote Text Char1 Char1 Char1 Char,Footnote Text Char Char1 Char1 Char Char,Footnote Text Char1 Char1 Char1 Char Char Char1"/>
    <w:basedOn w:val="Normal"/>
    <w:link w:val="FootnoteTextChar"/>
    <w:uiPriority w:val="99"/>
    <w:rsid w:val="00433610"/>
    <w:rPr>
      <w:sz w:val="20"/>
      <w:szCs w:val="20"/>
    </w:rPr>
  </w:style>
  <w:style w:type="character" w:customStyle="1" w:styleId="FootnoteTextChar">
    <w:name w:val="Footnote Text Char"/>
    <w:aliases w:val="footnote text Char,DNV-FT Char,ALTS FOOTNOTE Char,Footnote Text Char1 Char,Footnote Text Char Char1 Char,Footnote Text Char4 Char Char Char,Footnote Text Char1 Char1 Char1 Char Char,Footnote Text Char Char1 Char1 Char Char Char"/>
    <w:basedOn w:val="DefaultParagraphFont"/>
    <w:link w:val="FootnoteText"/>
    <w:uiPriority w:val="99"/>
    <w:rsid w:val="00433610"/>
    <w:rPr>
      <w:rFonts w:eastAsia="BatangChe"/>
    </w:rPr>
  </w:style>
  <w:style w:type="character" w:styleId="FootnoteReference">
    <w:name w:val="footnote reference"/>
    <w:aliases w:val="Appel note de bas de p,Footnote Reference/"/>
    <w:uiPriority w:val="99"/>
    <w:rsid w:val="00433610"/>
    <w:rPr>
      <w:vertAlign w:val="superscript"/>
    </w:rPr>
  </w:style>
  <w:style w:type="paragraph" w:customStyle="1" w:styleId="paragraph">
    <w:name w:val="paragraph"/>
    <w:basedOn w:val="Normal"/>
    <w:rsid w:val="00BB0F6C"/>
    <w:pPr>
      <w:spacing w:before="100" w:beforeAutospacing="1" w:after="100" w:afterAutospacing="1"/>
    </w:pPr>
    <w:rPr>
      <w:rFonts w:eastAsia="Times New Roman"/>
    </w:rPr>
  </w:style>
  <w:style w:type="character" w:customStyle="1" w:styleId="normaltextrun">
    <w:name w:val="normaltextrun"/>
    <w:basedOn w:val="DefaultParagraphFont"/>
    <w:rsid w:val="00BB0F6C"/>
  </w:style>
  <w:style w:type="character" w:customStyle="1" w:styleId="eop">
    <w:name w:val="eop"/>
    <w:basedOn w:val="DefaultParagraphFont"/>
    <w:rsid w:val="00BB0F6C"/>
  </w:style>
  <w:style w:type="paragraph" w:styleId="Revision">
    <w:name w:val="Revision"/>
    <w:hidden/>
    <w:uiPriority w:val="99"/>
    <w:semiHidden/>
    <w:rsid w:val="00AA3B6F"/>
    <w:rPr>
      <w:rFonts w:eastAsia="Batang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6990">
      <w:bodyDiv w:val="1"/>
      <w:marLeft w:val="0"/>
      <w:marRight w:val="0"/>
      <w:marTop w:val="0"/>
      <w:marBottom w:val="0"/>
      <w:divBdr>
        <w:top w:val="none" w:sz="0" w:space="0" w:color="auto"/>
        <w:left w:val="none" w:sz="0" w:space="0" w:color="auto"/>
        <w:bottom w:val="none" w:sz="0" w:space="0" w:color="auto"/>
        <w:right w:val="none" w:sz="0" w:space="0" w:color="auto"/>
      </w:divBdr>
    </w:div>
    <w:div w:id="1992367524">
      <w:bodyDiv w:val="1"/>
      <w:marLeft w:val="0"/>
      <w:marRight w:val="0"/>
      <w:marTop w:val="0"/>
      <w:marBottom w:val="0"/>
      <w:divBdr>
        <w:top w:val="none" w:sz="0" w:space="0" w:color="auto"/>
        <w:left w:val="none" w:sz="0" w:space="0" w:color="auto"/>
        <w:bottom w:val="none" w:sz="0" w:space="0" w:color="auto"/>
        <w:right w:val="none" w:sz="0" w:space="0" w:color="auto"/>
      </w:divBdr>
      <w:divsChild>
        <w:div w:id="757219082">
          <w:marLeft w:val="0"/>
          <w:marRight w:val="0"/>
          <w:marTop w:val="0"/>
          <w:marBottom w:val="0"/>
          <w:divBdr>
            <w:top w:val="none" w:sz="0" w:space="0" w:color="auto"/>
            <w:left w:val="none" w:sz="0" w:space="0" w:color="auto"/>
            <w:bottom w:val="none" w:sz="0" w:space="0" w:color="auto"/>
            <w:right w:val="none" w:sz="0" w:space="0" w:color="auto"/>
          </w:divBdr>
          <w:divsChild>
            <w:div w:id="2138448799">
              <w:marLeft w:val="0"/>
              <w:marRight w:val="0"/>
              <w:marTop w:val="0"/>
              <w:marBottom w:val="0"/>
              <w:divBdr>
                <w:top w:val="none" w:sz="0" w:space="0" w:color="auto"/>
                <w:left w:val="none" w:sz="0" w:space="0" w:color="auto"/>
                <w:bottom w:val="none" w:sz="0" w:space="0" w:color="auto"/>
                <w:right w:val="none" w:sz="0" w:space="0" w:color="auto"/>
              </w:divBdr>
              <w:divsChild>
                <w:div w:id="1595631673">
                  <w:marLeft w:val="120"/>
                  <w:marRight w:val="120"/>
                  <w:marTop w:val="0"/>
                  <w:marBottom w:val="0"/>
                  <w:divBdr>
                    <w:top w:val="none" w:sz="0" w:space="0" w:color="auto"/>
                    <w:left w:val="none" w:sz="0" w:space="0" w:color="auto"/>
                    <w:bottom w:val="none" w:sz="0" w:space="0" w:color="auto"/>
                    <w:right w:val="none" w:sz="0" w:space="0" w:color="auto"/>
                  </w:divBdr>
                  <w:divsChild>
                    <w:div w:id="1079863916">
                      <w:marLeft w:val="0"/>
                      <w:marRight w:val="0"/>
                      <w:marTop w:val="0"/>
                      <w:marBottom w:val="0"/>
                      <w:divBdr>
                        <w:top w:val="none" w:sz="0" w:space="0" w:color="auto"/>
                        <w:left w:val="none" w:sz="0" w:space="0" w:color="auto"/>
                        <w:bottom w:val="none" w:sz="0" w:space="0" w:color="auto"/>
                        <w:right w:val="none" w:sz="0" w:space="0" w:color="auto"/>
                      </w:divBdr>
                      <w:divsChild>
                        <w:div w:id="27723094">
                          <w:marLeft w:val="0"/>
                          <w:marRight w:val="0"/>
                          <w:marTop w:val="0"/>
                          <w:marBottom w:val="0"/>
                          <w:divBdr>
                            <w:top w:val="none" w:sz="0" w:space="0" w:color="auto"/>
                            <w:left w:val="none" w:sz="0" w:space="0" w:color="auto"/>
                            <w:bottom w:val="none" w:sz="0" w:space="0" w:color="auto"/>
                            <w:right w:val="none" w:sz="0" w:space="0" w:color="auto"/>
                          </w:divBdr>
                          <w:divsChild>
                            <w:div w:id="2102486123">
                              <w:marLeft w:val="0"/>
                              <w:marRight w:val="0"/>
                              <w:marTop w:val="0"/>
                              <w:marBottom w:val="0"/>
                              <w:divBdr>
                                <w:top w:val="none" w:sz="0" w:space="0" w:color="auto"/>
                                <w:left w:val="none" w:sz="0" w:space="0" w:color="auto"/>
                                <w:bottom w:val="none" w:sz="0" w:space="0" w:color="auto"/>
                                <w:right w:val="none" w:sz="0" w:space="0" w:color="auto"/>
                              </w:divBdr>
                              <w:divsChild>
                                <w:div w:id="910308739">
                                  <w:marLeft w:val="0"/>
                                  <w:marRight w:val="0"/>
                                  <w:marTop w:val="0"/>
                                  <w:marBottom w:val="0"/>
                                  <w:divBdr>
                                    <w:top w:val="none" w:sz="0" w:space="0" w:color="auto"/>
                                    <w:left w:val="none" w:sz="0" w:space="0" w:color="auto"/>
                                    <w:bottom w:val="none" w:sz="0" w:space="0" w:color="auto"/>
                                    <w:right w:val="none" w:sz="0" w:space="0" w:color="auto"/>
                                  </w:divBdr>
                                </w:div>
                                <w:div w:id="12606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212493">
      <w:bodyDiv w:val="1"/>
      <w:marLeft w:val="0"/>
      <w:marRight w:val="0"/>
      <w:marTop w:val="0"/>
      <w:marBottom w:val="0"/>
      <w:divBdr>
        <w:top w:val="none" w:sz="0" w:space="0" w:color="auto"/>
        <w:left w:val="none" w:sz="0" w:space="0" w:color="auto"/>
        <w:bottom w:val="none" w:sz="0" w:space="0" w:color="auto"/>
        <w:right w:val="none" w:sz="0" w:space="0" w:color="auto"/>
      </w:divBdr>
      <w:divsChild>
        <w:div w:id="294991779">
          <w:marLeft w:val="0"/>
          <w:marRight w:val="0"/>
          <w:marTop w:val="0"/>
          <w:marBottom w:val="0"/>
          <w:divBdr>
            <w:top w:val="none" w:sz="0" w:space="0" w:color="auto"/>
            <w:left w:val="none" w:sz="0" w:space="0" w:color="auto"/>
            <w:bottom w:val="none" w:sz="0" w:space="0" w:color="auto"/>
            <w:right w:val="none" w:sz="0" w:space="0" w:color="auto"/>
          </w:divBdr>
        </w:div>
        <w:div w:id="2120951233">
          <w:marLeft w:val="0"/>
          <w:marRight w:val="0"/>
          <w:marTop w:val="0"/>
          <w:marBottom w:val="0"/>
          <w:divBdr>
            <w:top w:val="none" w:sz="0" w:space="0" w:color="auto"/>
            <w:left w:val="none" w:sz="0" w:space="0" w:color="auto"/>
            <w:bottom w:val="none" w:sz="0" w:space="0" w:color="auto"/>
            <w:right w:val="none" w:sz="0" w:space="0" w:color="auto"/>
          </w:divBdr>
        </w:div>
        <w:div w:id="33388802">
          <w:marLeft w:val="0"/>
          <w:marRight w:val="0"/>
          <w:marTop w:val="0"/>
          <w:marBottom w:val="0"/>
          <w:divBdr>
            <w:top w:val="none" w:sz="0" w:space="0" w:color="auto"/>
            <w:left w:val="none" w:sz="0" w:space="0" w:color="auto"/>
            <w:bottom w:val="none" w:sz="0" w:space="0" w:color="auto"/>
            <w:right w:val="none" w:sz="0" w:space="0" w:color="auto"/>
          </w:divBdr>
        </w:div>
        <w:div w:id="513348297">
          <w:marLeft w:val="0"/>
          <w:marRight w:val="0"/>
          <w:marTop w:val="0"/>
          <w:marBottom w:val="0"/>
          <w:divBdr>
            <w:top w:val="none" w:sz="0" w:space="0" w:color="auto"/>
            <w:left w:val="none" w:sz="0" w:space="0" w:color="auto"/>
            <w:bottom w:val="none" w:sz="0" w:space="0" w:color="auto"/>
            <w:right w:val="none" w:sz="0" w:space="0" w:color="auto"/>
          </w:divBdr>
          <w:divsChild>
            <w:div w:id="2005474703">
              <w:marLeft w:val="0"/>
              <w:marRight w:val="0"/>
              <w:marTop w:val="0"/>
              <w:marBottom w:val="0"/>
              <w:divBdr>
                <w:top w:val="none" w:sz="0" w:space="0" w:color="auto"/>
                <w:left w:val="none" w:sz="0" w:space="0" w:color="auto"/>
                <w:bottom w:val="none" w:sz="0" w:space="0" w:color="auto"/>
                <w:right w:val="none" w:sz="0" w:space="0" w:color="auto"/>
              </w:divBdr>
            </w:div>
            <w:div w:id="2138717015">
              <w:marLeft w:val="0"/>
              <w:marRight w:val="0"/>
              <w:marTop w:val="0"/>
              <w:marBottom w:val="0"/>
              <w:divBdr>
                <w:top w:val="none" w:sz="0" w:space="0" w:color="auto"/>
                <w:left w:val="none" w:sz="0" w:space="0" w:color="auto"/>
                <w:bottom w:val="none" w:sz="0" w:space="0" w:color="auto"/>
                <w:right w:val="none" w:sz="0" w:space="0" w:color="auto"/>
              </w:divBdr>
            </w:div>
            <w:div w:id="586884974">
              <w:marLeft w:val="0"/>
              <w:marRight w:val="0"/>
              <w:marTop w:val="0"/>
              <w:marBottom w:val="0"/>
              <w:divBdr>
                <w:top w:val="none" w:sz="0" w:space="0" w:color="auto"/>
                <w:left w:val="none" w:sz="0" w:space="0" w:color="auto"/>
                <w:bottom w:val="none" w:sz="0" w:space="0" w:color="auto"/>
                <w:right w:val="none" w:sz="0" w:space="0" w:color="auto"/>
              </w:divBdr>
            </w:div>
            <w:div w:id="2057391235">
              <w:marLeft w:val="0"/>
              <w:marRight w:val="0"/>
              <w:marTop w:val="0"/>
              <w:marBottom w:val="0"/>
              <w:divBdr>
                <w:top w:val="none" w:sz="0" w:space="0" w:color="auto"/>
                <w:left w:val="none" w:sz="0" w:space="0" w:color="auto"/>
                <w:bottom w:val="none" w:sz="0" w:space="0" w:color="auto"/>
                <w:right w:val="none" w:sz="0" w:space="0" w:color="auto"/>
              </w:divBdr>
            </w:div>
            <w:div w:id="1805346991">
              <w:marLeft w:val="0"/>
              <w:marRight w:val="0"/>
              <w:marTop w:val="0"/>
              <w:marBottom w:val="0"/>
              <w:divBdr>
                <w:top w:val="none" w:sz="0" w:space="0" w:color="auto"/>
                <w:left w:val="none" w:sz="0" w:space="0" w:color="auto"/>
                <w:bottom w:val="none" w:sz="0" w:space="0" w:color="auto"/>
                <w:right w:val="none" w:sz="0" w:space="0" w:color="auto"/>
              </w:divBdr>
            </w:div>
          </w:divsChild>
        </w:div>
        <w:div w:id="729310694">
          <w:marLeft w:val="0"/>
          <w:marRight w:val="0"/>
          <w:marTop w:val="0"/>
          <w:marBottom w:val="0"/>
          <w:divBdr>
            <w:top w:val="none" w:sz="0" w:space="0" w:color="auto"/>
            <w:left w:val="none" w:sz="0" w:space="0" w:color="auto"/>
            <w:bottom w:val="none" w:sz="0" w:space="0" w:color="auto"/>
            <w:right w:val="none" w:sz="0" w:space="0" w:color="auto"/>
          </w:divBdr>
        </w:div>
        <w:div w:id="1462648010">
          <w:marLeft w:val="0"/>
          <w:marRight w:val="0"/>
          <w:marTop w:val="0"/>
          <w:marBottom w:val="0"/>
          <w:divBdr>
            <w:top w:val="none" w:sz="0" w:space="0" w:color="auto"/>
            <w:left w:val="none" w:sz="0" w:space="0" w:color="auto"/>
            <w:bottom w:val="none" w:sz="0" w:space="0" w:color="auto"/>
            <w:right w:val="none" w:sz="0" w:space="0" w:color="auto"/>
          </w:divBdr>
        </w:div>
        <w:div w:id="500580188">
          <w:marLeft w:val="0"/>
          <w:marRight w:val="0"/>
          <w:marTop w:val="0"/>
          <w:marBottom w:val="0"/>
          <w:divBdr>
            <w:top w:val="none" w:sz="0" w:space="0" w:color="auto"/>
            <w:left w:val="none" w:sz="0" w:space="0" w:color="auto"/>
            <w:bottom w:val="none" w:sz="0" w:space="0" w:color="auto"/>
            <w:right w:val="none" w:sz="0" w:space="0" w:color="auto"/>
          </w:divBdr>
        </w:div>
        <w:div w:id="1506044465">
          <w:marLeft w:val="0"/>
          <w:marRight w:val="0"/>
          <w:marTop w:val="0"/>
          <w:marBottom w:val="0"/>
          <w:divBdr>
            <w:top w:val="none" w:sz="0" w:space="0" w:color="auto"/>
            <w:left w:val="none" w:sz="0" w:space="0" w:color="auto"/>
            <w:bottom w:val="none" w:sz="0" w:space="0" w:color="auto"/>
            <w:right w:val="none" w:sz="0" w:space="0" w:color="auto"/>
          </w:divBdr>
        </w:div>
        <w:div w:id="176432044">
          <w:marLeft w:val="0"/>
          <w:marRight w:val="0"/>
          <w:marTop w:val="0"/>
          <w:marBottom w:val="0"/>
          <w:divBdr>
            <w:top w:val="none" w:sz="0" w:space="0" w:color="auto"/>
            <w:left w:val="none" w:sz="0" w:space="0" w:color="auto"/>
            <w:bottom w:val="none" w:sz="0" w:space="0" w:color="auto"/>
            <w:right w:val="none" w:sz="0" w:space="0" w:color="auto"/>
          </w:divBdr>
        </w:div>
        <w:div w:id="777412423">
          <w:marLeft w:val="0"/>
          <w:marRight w:val="0"/>
          <w:marTop w:val="0"/>
          <w:marBottom w:val="0"/>
          <w:divBdr>
            <w:top w:val="none" w:sz="0" w:space="0" w:color="auto"/>
            <w:left w:val="none" w:sz="0" w:space="0" w:color="auto"/>
            <w:bottom w:val="none" w:sz="0" w:space="0" w:color="auto"/>
            <w:right w:val="none" w:sz="0" w:space="0" w:color="auto"/>
          </w:divBdr>
          <w:divsChild>
            <w:div w:id="367532302">
              <w:marLeft w:val="0"/>
              <w:marRight w:val="0"/>
              <w:marTop w:val="0"/>
              <w:marBottom w:val="0"/>
              <w:divBdr>
                <w:top w:val="none" w:sz="0" w:space="0" w:color="auto"/>
                <w:left w:val="none" w:sz="0" w:space="0" w:color="auto"/>
                <w:bottom w:val="none" w:sz="0" w:space="0" w:color="auto"/>
                <w:right w:val="none" w:sz="0" w:space="0" w:color="auto"/>
              </w:divBdr>
            </w:div>
            <w:div w:id="1337222130">
              <w:marLeft w:val="0"/>
              <w:marRight w:val="0"/>
              <w:marTop w:val="0"/>
              <w:marBottom w:val="0"/>
              <w:divBdr>
                <w:top w:val="none" w:sz="0" w:space="0" w:color="auto"/>
                <w:left w:val="none" w:sz="0" w:space="0" w:color="auto"/>
                <w:bottom w:val="none" w:sz="0" w:space="0" w:color="auto"/>
                <w:right w:val="none" w:sz="0" w:space="0" w:color="auto"/>
              </w:divBdr>
            </w:div>
            <w:div w:id="1318192684">
              <w:marLeft w:val="0"/>
              <w:marRight w:val="0"/>
              <w:marTop w:val="0"/>
              <w:marBottom w:val="0"/>
              <w:divBdr>
                <w:top w:val="none" w:sz="0" w:space="0" w:color="auto"/>
                <w:left w:val="none" w:sz="0" w:space="0" w:color="auto"/>
                <w:bottom w:val="none" w:sz="0" w:space="0" w:color="auto"/>
                <w:right w:val="none" w:sz="0" w:space="0" w:color="auto"/>
              </w:divBdr>
            </w:div>
            <w:div w:id="1115561670">
              <w:marLeft w:val="0"/>
              <w:marRight w:val="0"/>
              <w:marTop w:val="0"/>
              <w:marBottom w:val="0"/>
              <w:divBdr>
                <w:top w:val="none" w:sz="0" w:space="0" w:color="auto"/>
                <w:left w:val="none" w:sz="0" w:space="0" w:color="auto"/>
                <w:bottom w:val="none" w:sz="0" w:space="0" w:color="auto"/>
                <w:right w:val="none" w:sz="0" w:space="0" w:color="auto"/>
              </w:divBdr>
            </w:div>
            <w:div w:id="592398132">
              <w:marLeft w:val="0"/>
              <w:marRight w:val="0"/>
              <w:marTop w:val="0"/>
              <w:marBottom w:val="0"/>
              <w:divBdr>
                <w:top w:val="none" w:sz="0" w:space="0" w:color="auto"/>
                <w:left w:val="none" w:sz="0" w:space="0" w:color="auto"/>
                <w:bottom w:val="none" w:sz="0" w:space="0" w:color="auto"/>
                <w:right w:val="none" w:sz="0" w:space="0" w:color="auto"/>
              </w:divBdr>
            </w:div>
          </w:divsChild>
        </w:div>
        <w:div w:id="971328545">
          <w:marLeft w:val="0"/>
          <w:marRight w:val="0"/>
          <w:marTop w:val="0"/>
          <w:marBottom w:val="0"/>
          <w:divBdr>
            <w:top w:val="none" w:sz="0" w:space="0" w:color="auto"/>
            <w:left w:val="none" w:sz="0" w:space="0" w:color="auto"/>
            <w:bottom w:val="none" w:sz="0" w:space="0" w:color="auto"/>
            <w:right w:val="none" w:sz="0" w:space="0" w:color="auto"/>
          </w:divBdr>
        </w:div>
        <w:div w:id="50109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n\AppData\Local\Microsoft\Windows\Temporary%20Internet%20Files\Content.Outlook\H1IFYJ9Q\MC-36%20Doc%20Template%20for%20Secretari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08BDC36B37642831F3341AD01C1C5" ma:contentTypeVersion="8" ma:contentTypeDescription="Create a new document." ma:contentTypeScope="" ma:versionID="3752810c23bda7cd8b5ecf7b54613a43">
  <xsd:schema xmlns:xsd="http://www.w3.org/2001/XMLSchema" xmlns:xs="http://www.w3.org/2001/XMLSchema" xmlns:p="http://schemas.microsoft.com/office/2006/metadata/properties" xmlns:ns2="c40305d2-ef1c-4d5c-87a1-3f344aa57e8b" xmlns:ns3="6e125a1b-a946-49d8-8466-4717307a4019" targetNamespace="http://schemas.microsoft.com/office/2006/metadata/properties" ma:root="true" ma:fieldsID="f34beafd9836f3237c09a4eda18bbdfe" ns2:_="" ns3:_="">
    <xsd:import namespace="c40305d2-ef1c-4d5c-87a1-3f344aa57e8b"/>
    <xsd:import namespace="6e125a1b-a946-49d8-8466-4717307a40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305d2-ef1c-4d5c-87a1-3f344aa57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f8a4516-4c1b-40a3-af95-dae598a73a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25a1b-a946-49d8-8466-4717307a40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c106ab-6b43-4f13-afb5-863411ca417a}" ma:internalName="TaxCatchAll" ma:showField="CatchAllData" ma:web="6e125a1b-a946-49d8-8466-4717307a4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D41DD-AE7A-4FDA-9291-FFE75A668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305d2-ef1c-4d5c-87a1-3f344aa57e8b"/>
    <ds:schemaRef ds:uri="6e125a1b-a946-49d8-8466-4717307a4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63A4E-572B-49E2-A48C-EE1C58462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MC-36 Doc Template for Secretariat</Template>
  <TotalTime>40</TotalTime>
  <Pages>3</Pages>
  <Words>1058</Words>
  <Characters>6031</Characters>
  <Application>Microsoft Office Word</Application>
  <DocSecurity>0</DocSecurity>
  <Lines>50</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APT</Company>
  <LinksUpToDate>false</LinksUpToDate>
  <CharactersWithSpaces>7075</CharactersWithSpaces>
  <SharedDoc>false</SharedDoc>
  <HLinks>
    <vt:vector size="408" baseType="variant">
      <vt:variant>
        <vt:i4>655425</vt:i4>
      </vt:variant>
      <vt:variant>
        <vt:i4>438</vt:i4>
      </vt:variant>
      <vt:variant>
        <vt:i4>0</vt:i4>
      </vt:variant>
      <vt:variant>
        <vt:i4>5</vt:i4>
      </vt:variant>
      <vt:variant>
        <vt:lpwstr/>
      </vt:variant>
      <vt:variant>
        <vt:lpwstr>P913</vt:lpwstr>
      </vt:variant>
      <vt:variant>
        <vt:i4>655425</vt:i4>
      </vt:variant>
      <vt:variant>
        <vt:i4>435</vt:i4>
      </vt:variant>
      <vt:variant>
        <vt:i4>0</vt:i4>
      </vt:variant>
      <vt:variant>
        <vt:i4>5</vt:i4>
      </vt:variant>
      <vt:variant>
        <vt:lpwstr/>
      </vt:variant>
      <vt:variant>
        <vt:lpwstr>P913</vt:lpwstr>
      </vt:variant>
      <vt:variant>
        <vt:i4>655425</vt:i4>
      </vt:variant>
      <vt:variant>
        <vt:i4>432</vt:i4>
      </vt:variant>
      <vt:variant>
        <vt:i4>0</vt:i4>
      </vt:variant>
      <vt:variant>
        <vt:i4>5</vt:i4>
      </vt:variant>
      <vt:variant>
        <vt:lpwstr/>
      </vt:variant>
      <vt:variant>
        <vt:lpwstr>P913</vt:lpwstr>
      </vt:variant>
      <vt:variant>
        <vt:i4>524353</vt:i4>
      </vt:variant>
      <vt:variant>
        <vt:i4>423</vt:i4>
      </vt:variant>
      <vt:variant>
        <vt:i4>0</vt:i4>
      </vt:variant>
      <vt:variant>
        <vt:i4>5</vt:i4>
      </vt:variant>
      <vt:variant>
        <vt:lpwstr/>
      </vt:variant>
      <vt:variant>
        <vt:lpwstr>P911</vt:lpwstr>
      </vt:variant>
      <vt:variant>
        <vt:i4>524353</vt:i4>
      </vt:variant>
      <vt:variant>
        <vt:i4>414</vt:i4>
      </vt:variant>
      <vt:variant>
        <vt:i4>0</vt:i4>
      </vt:variant>
      <vt:variant>
        <vt:i4>5</vt:i4>
      </vt:variant>
      <vt:variant>
        <vt:lpwstr/>
      </vt:variant>
      <vt:variant>
        <vt:lpwstr>P911</vt:lpwstr>
      </vt:variant>
      <vt:variant>
        <vt:i4>524353</vt:i4>
      </vt:variant>
      <vt:variant>
        <vt:i4>405</vt:i4>
      </vt:variant>
      <vt:variant>
        <vt:i4>0</vt:i4>
      </vt:variant>
      <vt:variant>
        <vt:i4>5</vt:i4>
      </vt:variant>
      <vt:variant>
        <vt:lpwstr/>
      </vt:variant>
      <vt:variant>
        <vt:lpwstr>P911</vt:lpwstr>
      </vt:variant>
      <vt:variant>
        <vt:i4>589893</vt:i4>
      </vt:variant>
      <vt:variant>
        <vt:i4>396</vt:i4>
      </vt:variant>
      <vt:variant>
        <vt:i4>0</vt:i4>
      </vt:variant>
      <vt:variant>
        <vt:i4>5</vt:i4>
      </vt:variant>
      <vt:variant>
        <vt:lpwstr/>
      </vt:variant>
      <vt:variant>
        <vt:lpwstr>P851</vt:lpwstr>
      </vt:variant>
      <vt:variant>
        <vt:i4>589892</vt:i4>
      </vt:variant>
      <vt:variant>
        <vt:i4>393</vt:i4>
      </vt:variant>
      <vt:variant>
        <vt:i4>0</vt:i4>
      </vt:variant>
      <vt:variant>
        <vt:i4>5</vt:i4>
      </vt:variant>
      <vt:variant>
        <vt:lpwstr/>
      </vt:variant>
      <vt:variant>
        <vt:lpwstr>P841</vt:lpwstr>
      </vt:variant>
      <vt:variant>
        <vt:i4>589890</vt:i4>
      </vt:variant>
      <vt:variant>
        <vt:i4>381</vt:i4>
      </vt:variant>
      <vt:variant>
        <vt:i4>0</vt:i4>
      </vt:variant>
      <vt:variant>
        <vt:i4>5</vt:i4>
      </vt:variant>
      <vt:variant>
        <vt:lpwstr/>
      </vt:variant>
      <vt:variant>
        <vt:lpwstr>P821</vt:lpwstr>
      </vt:variant>
      <vt:variant>
        <vt:i4>589889</vt:i4>
      </vt:variant>
      <vt:variant>
        <vt:i4>375</vt:i4>
      </vt:variant>
      <vt:variant>
        <vt:i4>0</vt:i4>
      </vt:variant>
      <vt:variant>
        <vt:i4>5</vt:i4>
      </vt:variant>
      <vt:variant>
        <vt:lpwstr/>
      </vt:variant>
      <vt:variant>
        <vt:lpwstr>P811</vt:lpwstr>
      </vt:variant>
      <vt:variant>
        <vt:i4>589889</vt:i4>
      </vt:variant>
      <vt:variant>
        <vt:i4>369</vt:i4>
      </vt:variant>
      <vt:variant>
        <vt:i4>0</vt:i4>
      </vt:variant>
      <vt:variant>
        <vt:i4>5</vt:i4>
      </vt:variant>
      <vt:variant>
        <vt:lpwstr/>
      </vt:variant>
      <vt:variant>
        <vt:lpwstr>P811</vt:lpwstr>
      </vt:variant>
      <vt:variant>
        <vt:i4>393284</vt:i4>
      </vt:variant>
      <vt:variant>
        <vt:i4>366</vt:i4>
      </vt:variant>
      <vt:variant>
        <vt:i4>0</vt:i4>
      </vt:variant>
      <vt:variant>
        <vt:i4>5</vt:i4>
      </vt:variant>
      <vt:variant>
        <vt:lpwstr/>
      </vt:variant>
      <vt:variant>
        <vt:lpwstr>P741</vt:lpwstr>
      </vt:variant>
      <vt:variant>
        <vt:i4>393283</vt:i4>
      </vt:variant>
      <vt:variant>
        <vt:i4>357</vt:i4>
      </vt:variant>
      <vt:variant>
        <vt:i4>0</vt:i4>
      </vt:variant>
      <vt:variant>
        <vt:i4>5</vt:i4>
      </vt:variant>
      <vt:variant>
        <vt:lpwstr/>
      </vt:variant>
      <vt:variant>
        <vt:lpwstr>P731</vt:lpwstr>
      </vt:variant>
      <vt:variant>
        <vt:i4>393282</vt:i4>
      </vt:variant>
      <vt:variant>
        <vt:i4>354</vt:i4>
      </vt:variant>
      <vt:variant>
        <vt:i4>0</vt:i4>
      </vt:variant>
      <vt:variant>
        <vt:i4>5</vt:i4>
      </vt:variant>
      <vt:variant>
        <vt:lpwstr/>
      </vt:variant>
      <vt:variant>
        <vt:lpwstr>P721</vt:lpwstr>
      </vt:variant>
      <vt:variant>
        <vt:i4>393281</vt:i4>
      </vt:variant>
      <vt:variant>
        <vt:i4>345</vt:i4>
      </vt:variant>
      <vt:variant>
        <vt:i4>0</vt:i4>
      </vt:variant>
      <vt:variant>
        <vt:i4>5</vt:i4>
      </vt:variant>
      <vt:variant>
        <vt:lpwstr/>
      </vt:variant>
      <vt:variant>
        <vt:lpwstr>P711</vt:lpwstr>
      </vt:variant>
      <vt:variant>
        <vt:i4>262209</vt:i4>
      </vt:variant>
      <vt:variant>
        <vt:i4>336</vt:i4>
      </vt:variant>
      <vt:variant>
        <vt:i4>0</vt:i4>
      </vt:variant>
      <vt:variant>
        <vt:i4>5</vt:i4>
      </vt:variant>
      <vt:variant>
        <vt:lpwstr/>
      </vt:variant>
      <vt:variant>
        <vt:lpwstr>P612</vt:lpwstr>
      </vt:variant>
      <vt:variant>
        <vt:i4>458817</vt:i4>
      </vt:variant>
      <vt:variant>
        <vt:i4>330</vt:i4>
      </vt:variant>
      <vt:variant>
        <vt:i4>0</vt:i4>
      </vt:variant>
      <vt:variant>
        <vt:i4>5</vt:i4>
      </vt:variant>
      <vt:variant>
        <vt:lpwstr/>
      </vt:variant>
      <vt:variant>
        <vt:lpwstr>P611</vt:lpwstr>
      </vt:variant>
      <vt:variant>
        <vt:i4>458817</vt:i4>
      </vt:variant>
      <vt:variant>
        <vt:i4>324</vt:i4>
      </vt:variant>
      <vt:variant>
        <vt:i4>0</vt:i4>
      </vt:variant>
      <vt:variant>
        <vt:i4>5</vt:i4>
      </vt:variant>
      <vt:variant>
        <vt:lpwstr/>
      </vt:variant>
      <vt:variant>
        <vt:lpwstr>P611</vt:lpwstr>
      </vt:variant>
      <vt:variant>
        <vt:i4>458817</vt:i4>
      </vt:variant>
      <vt:variant>
        <vt:i4>315</vt:i4>
      </vt:variant>
      <vt:variant>
        <vt:i4>0</vt:i4>
      </vt:variant>
      <vt:variant>
        <vt:i4>5</vt:i4>
      </vt:variant>
      <vt:variant>
        <vt:lpwstr/>
      </vt:variant>
      <vt:variant>
        <vt:lpwstr>P512</vt:lpwstr>
      </vt:variant>
      <vt:variant>
        <vt:i4>262209</vt:i4>
      </vt:variant>
      <vt:variant>
        <vt:i4>309</vt:i4>
      </vt:variant>
      <vt:variant>
        <vt:i4>0</vt:i4>
      </vt:variant>
      <vt:variant>
        <vt:i4>5</vt:i4>
      </vt:variant>
      <vt:variant>
        <vt:lpwstr/>
      </vt:variant>
      <vt:variant>
        <vt:lpwstr>P511</vt:lpwstr>
      </vt:variant>
      <vt:variant>
        <vt:i4>327745</vt:i4>
      </vt:variant>
      <vt:variant>
        <vt:i4>303</vt:i4>
      </vt:variant>
      <vt:variant>
        <vt:i4>0</vt:i4>
      </vt:variant>
      <vt:variant>
        <vt:i4>5</vt:i4>
      </vt:variant>
      <vt:variant>
        <vt:lpwstr/>
      </vt:variant>
      <vt:variant>
        <vt:lpwstr>P411</vt:lpwstr>
      </vt:variant>
      <vt:variant>
        <vt:i4>327745</vt:i4>
      </vt:variant>
      <vt:variant>
        <vt:i4>294</vt:i4>
      </vt:variant>
      <vt:variant>
        <vt:i4>0</vt:i4>
      </vt:variant>
      <vt:variant>
        <vt:i4>5</vt:i4>
      </vt:variant>
      <vt:variant>
        <vt:lpwstr/>
      </vt:variant>
      <vt:variant>
        <vt:lpwstr>P411</vt:lpwstr>
      </vt:variant>
      <vt:variant>
        <vt:i4>131137</vt:i4>
      </vt:variant>
      <vt:variant>
        <vt:i4>288</vt:i4>
      </vt:variant>
      <vt:variant>
        <vt:i4>0</vt:i4>
      </vt:variant>
      <vt:variant>
        <vt:i4>5</vt:i4>
      </vt:variant>
      <vt:variant>
        <vt:lpwstr/>
      </vt:variant>
      <vt:variant>
        <vt:lpwstr>P311</vt:lpwstr>
      </vt:variant>
      <vt:variant>
        <vt:i4>196676</vt:i4>
      </vt:variant>
      <vt:variant>
        <vt:i4>276</vt:i4>
      </vt:variant>
      <vt:variant>
        <vt:i4>0</vt:i4>
      </vt:variant>
      <vt:variant>
        <vt:i4>5</vt:i4>
      </vt:variant>
      <vt:variant>
        <vt:lpwstr/>
      </vt:variant>
      <vt:variant>
        <vt:lpwstr>P241</vt:lpwstr>
      </vt:variant>
      <vt:variant>
        <vt:i4>196675</vt:i4>
      </vt:variant>
      <vt:variant>
        <vt:i4>264</vt:i4>
      </vt:variant>
      <vt:variant>
        <vt:i4>0</vt:i4>
      </vt:variant>
      <vt:variant>
        <vt:i4>5</vt:i4>
      </vt:variant>
      <vt:variant>
        <vt:lpwstr/>
      </vt:variant>
      <vt:variant>
        <vt:lpwstr>P231</vt:lpwstr>
      </vt:variant>
      <vt:variant>
        <vt:i4>196674</vt:i4>
      </vt:variant>
      <vt:variant>
        <vt:i4>252</vt:i4>
      </vt:variant>
      <vt:variant>
        <vt:i4>0</vt:i4>
      </vt:variant>
      <vt:variant>
        <vt:i4>5</vt:i4>
      </vt:variant>
      <vt:variant>
        <vt:lpwstr/>
      </vt:variant>
      <vt:variant>
        <vt:lpwstr>P221</vt:lpwstr>
      </vt:variant>
      <vt:variant>
        <vt:i4>196673</vt:i4>
      </vt:variant>
      <vt:variant>
        <vt:i4>243</vt:i4>
      </vt:variant>
      <vt:variant>
        <vt:i4>0</vt:i4>
      </vt:variant>
      <vt:variant>
        <vt:i4>5</vt:i4>
      </vt:variant>
      <vt:variant>
        <vt:lpwstr/>
      </vt:variant>
      <vt:variant>
        <vt:lpwstr>P211</vt:lpwstr>
      </vt:variant>
      <vt:variant>
        <vt:i4>327747</vt:i4>
      </vt:variant>
      <vt:variant>
        <vt:i4>240</vt:i4>
      </vt:variant>
      <vt:variant>
        <vt:i4>0</vt:i4>
      </vt:variant>
      <vt:variant>
        <vt:i4>5</vt:i4>
      </vt:variant>
      <vt:variant>
        <vt:lpwstr/>
      </vt:variant>
      <vt:variant>
        <vt:lpwstr>P134</vt:lpwstr>
      </vt:variant>
      <vt:variant>
        <vt:i4>131139</vt:i4>
      </vt:variant>
      <vt:variant>
        <vt:i4>237</vt:i4>
      </vt:variant>
      <vt:variant>
        <vt:i4>0</vt:i4>
      </vt:variant>
      <vt:variant>
        <vt:i4>5</vt:i4>
      </vt:variant>
      <vt:variant>
        <vt:lpwstr/>
      </vt:variant>
      <vt:variant>
        <vt:lpwstr>P133</vt:lpwstr>
      </vt:variant>
      <vt:variant>
        <vt:i4>196675</vt:i4>
      </vt:variant>
      <vt:variant>
        <vt:i4>234</vt:i4>
      </vt:variant>
      <vt:variant>
        <vt:i4>0</vt:i4>
      </vt:variant>
      <vt:variant>
        <vt:i4>5</vt:i4>
      </vt:variant>
      <vt:variant>
        <vt:lpwstr/>
      </vt:variant>
      <vt:variant>
        <vt:lpwstr>P132</vt:lpwstr>
      </vt:variant>
      <vt:variant>
        <vt:i4>67</vt:i4>
      </vt:variant>
      <vt:variant>
        <vt:i4>225</vt:i4>
      </vt:variant>
      <vt:variant>
        <vt:i4>0</vt:i4>
      </vt:variant>
      <vt:variant>
        <vt:i4>5</vt:i4>
      </vt:variant>
      <vt:variant>
        <vt:lpwstr/>
      </vt:variant>
      <vt:variant>
        <vt:lpwstr>P131</vt:lpwstr>
      </vt:variant>
      <vt:variant>
        <vt:i4>66</vt:i4>
      </vt:variant>
      <vt:variant>
        <vt:i4>219</vt:i4>
      </vt:variant>
      <vt:variant>
        <vt:i4>0</vt:i4>
      </vt:variant>
      <vt:variant>
        <vt:i4>5</vt:i4>
      </vt:variant>
      <vt:variant>
        <vt:lpwstr/>
      </vt:variant>
      <vt:variant>
        <vt:lpwstr>P121</vt:lpwstr>
      </vt:variant>
      <vt:variant>
        <vt:i4>65</vt:i4>
      </vt:variant>
      <vt:variant>
        <vt:i4>213</vt:i4>
      </vt:variant>
      <vt:variant>
        <vt:i4>0</vt:i4>
      </vt:variant>
      <vt:variant>
        <vt:i4>5</vt:i4>
      </vt:variant>
      <vt:variant>
        <vt:lpwstr/>
      </vt:variant>
      <vt:variant>
        <vt:lpwstr>P111</vt:lpwstr>
      </vt:variant>
      <vt:variant>
        <vt:i4>3670128</vt:i4>
      </vt:variant>
      <vt:variant>
        <vt:i4>204</vt:i4>
      </vt:variant>
      <vt:variant>
        <vt:i4>0</vt:i4>
      </vt:variant>
      <vt:variant>
        <vt:i4>5</vt:i4>
      </vt:variant>
      <vt:variant>
        <vt:lpwstr/>
      </vt:variant>
      <vt:variant>
        <vt:lpwstr>P9_3_2</vt:lpwstr>
      </vt:variant>
      <vt:variant>
        <vt:i4>3866736</vt:i4>
      </vt:variant>
      <vt:variant>
        <vt:i4>198</vt:i4>
      </vt:variant>
      <vt:variant>
        <vt:i4>0</vt:i4>
      </vt:variant>
      <vt:variant>
        <vt:i4>5</vt:i4>
      </vt:variant>
      <vt:variant>
        <vt:lpwstr/>
      </vt:variant>
      <vt:variant>
        <vt:lpwstr>P9_3_1</vt:lpwstr>
      </vt:variant>
      <vt:variant>
        <vt:i4>3735664</vt:i4>
      </vt:variant>
      <vt:variant>
        <vt:i4>192</vt:i4>
      </vt:variant>
      <vt:variant>
        <vt:i4>0</vt:i4>
      </vt:variant>
      <vt:variant>
        <vt:i4>5</vt:i4>
      </vt:variant>
      <vt:variant>
        <vt:lpwstr/>
      </vt:variant>
      <vt:variant>
        <vt:lpwstr>P9_2_2</vt:lpwstr>
      </vt:variant>
      <vt:variant>
        <vt:i4>3801200</vt:i4>
      </vt:variant>
      <vt:variant>
        <vt:i4>186</vt:i4>
      </vt:variant>
      <vt:variant>
        <vt:i4>0</vt:i4>
      </vt:variant>
      <vt:variant>
        <vt:i4>5</vt:i4>
      </vt:variant>
      <vt:variant>
        <vt:lpwstr/>
      </vt:variant>
      <vt:variant>
        <vt:lpwstr>P9_2_1</vt:lpwstr>
      </vt:variant>
      <vt:variant>
        <vt:i4>3801200</vt:i4>
      </vt:variant>
      <vt:variant>
        <vt:i4>180</vt:i4>
      </vt:variant>
      <vt:variant>
        <vt:i4>0</vt:i4>
      </vt:variant>
      <vt:variant>
        <vt:i4>5</vt:i4>
      </vt:variant>
      <vt:variant>
        <vt:lpwstr/>
      </vt:variant>
      <vt:variant>
        <vt:lpwstr>P9_1_2</vt:lpwstr>
      </vt:variant>
      <vt:variant>
        <vt:i4>3735664</vt:i4>
      </vt:variant>
      <vt:variant>
        <vt:i4>174</vt:i4>
      </vt:variant>
      <vt:variant>
        <vt:i4>0</vt:i4>
      </vt:variant>
      <vt:variant>
        <vt:i4>5</vt:i4>
      </vt:variant>
      <vt:variant>
        <vt:lpwstr/>
      </vt:variant>
      <vt:variant>
        <vt:lpwstr>P9_1_1</vt:lpwstr>
      </vt:variant>
      <vt:variant>
        <vt:i4>3932272</vt:i4>
      </vt:variant>
      <vt:variant>
        <vt:i4>168</vt:i4>
      </vt:variant>
      <vt:variant>
        <vt:i4>0</vt:i4>
      </vt:variant>
      <vt:variant>
        <vt:i4>5</vt:i4>
      </vt:variant>
      <vt:variant>
        <vt:lpwstr/>
      </vt:variant>
      <vt:variant>
        <vt:lpwstr>P8_5_1</vt:lpwstr>
      </vt:variant>
      <vt:variant>
        <vt:i4>3997808</vt:i4>
      </vt:variant>
      <vt:variant>
        <vt:i4>162</vt:i4>
      </vt:variant>
      <vt:variant>
        <vt:i4>0</vt:i4>
      </vt:variant>
      <vt:variant>
        <vt:i4>5</vt:i4>
      </vt:variant>
      <vt:variant>
        <vt:lpwstr/>
      </vt:variant>
      <vt:variant>
        <vt:lpwstr>P8_4_1</vt:lpwstr>
      </vt:variant>
      <vt:variant>
        <vt:i4>3670128</vt:i4>
      </vt:variant>
      <vt:variant>
        <vt:i4>156</vt:i4>
      </vt:variant>
      <vt:variant>
        <vt:i4>0</vt:i4>
      </vt:variant>
      <vt:variant>
        <vt:i4>5</vt:i4>
      </vt:variant>
      <vt:variant>
        <vt:lpwstr/>
      </vt:variant>
      <vt:variant>
        <vt:lpwstr>P8_3_3</vt:lpwstr>
      </vt:variant>
      <vt:variant>
        <vt:i4>3735664</vt:i4>
      </vt:variant>
      <vt:variant>
        <vt:i4>150</vt:i4>
      </vt:variant>
      <vt:variant>
        <vt:i4>0</vt:i4>
      </vt:variant>
      <vt:variant>
        <vt:i4>5</vt:i4>
      </vt:variant>
      <vt:variant>
        <vt:lpwstr/>
      </vt:variant>
      <vt:variant>
        <vt:lpwstr>P8_3_2</vt:lpwstr>
      </vt:variant>
      <vt:variant>
        <vt:i4>3801200</vt:i4>
      </vt:variant>
      <vt:variant>
        <vt:i4>144</vt:i4>
      </vt:variant>
      <vt:variant>
        <vt:i4>0</vt:i4>
      </vt:variant>
      <vt:variant>
        <vt:i4>5</vt:i4>
      </vt:variant>
      <vt:variant>
        <vt:lpwstr/>
      </vt:variant>
      <vt:variant>
        <vt:lpwstr>P8_3_1</vt:lpwstr>
      </vt:variant>
      <vt:variant>
        <vt:i4>3866736</vt:i4>
      </vt:variant>
      <vt:variant>
        <vt:i4>138</vt:i4>
      </vt:variant>
      <vt:variant>
        <vt:i4>0</vt:i4>
      </vt:variant>
      <vt:variant>
        <vt:i4>5</vt:i4>
      </vt:variant>
      <vt:variant>
        <vt:lpwstr/>
      </vt:variant>
      <vt:variant>
        <vt:lpwstr>P8_2_1</vt:lpwstr>
      </vt:variant>
      <vt:variant>
        <vt:i4>3670128</vt:i4>
      </vt:variant>
      <vt:variant>
        <vt:i4>132</vt:i4>
      </vt:variant>
      <vt:variant>
        <vt:i4>0</vt:i4>
      </vt:variant>
      <vt:variant>
        <vt:i4>5</vt:i4>
      </vt:variant>
      <vt:variant>
        <vt:lpwstr/>
      </vt:variant>
      <vt:variant>
        <vt:lpwstr>P8_1_1</vt:lpwstr>
      </vt:variant>
      <vt:variant>
        <vt:i4>3276912</vt:i4>
      </vt:variant>
      <vt:variant>
        <vt:i4>126</vt:i4>
      </vt:variant>
      <vt:variant>
        <vt:i4>0</vt:i4>
      </vt:variant>
      <vt:variant>
        <vt:i4>5</vt:i4>
      </vt:variant>
      <vt:variant>
        <vt:lpwstr/>
      </vt:variant>
      <vt:variant>
        <vt:lpwstr>P7_4_1</vt:lpwstr>
      </vt:variant>
      <vt:variant>
        <vt:i4>3473520</vt:i4>
      </vt:variant>
      <vt:variant>
        <vt:i4>120</vt:i4>
      </vt:variant>
      <vt:variant>
        <vt:i4>0</vt:i4>
      </vt:variant>
      <vt:variant>
        <vt:i4>5</vt:i4>
      </vt:variant>
      <vt:variant>
        <vt:lpwstr/>
      </vt:variant>
      <vt:variant>
        <vt:lpwstr>P7_3_1</vt:lpwstr>
      </vt:variant>
      <vt:variant>
        <vt:i4>3407984</vt:i4>
      </vt:variant>
      <vt:variant>
        <vt:i4>114</vt:i4>
      </vt:variant>
      <vt:variant>
        <vt:i4>0</vt:i4>
      </vt:variant>
      <vt:variant>
        <vt:i4>5</vt:i4>
      </vt:variant>
      <vt:variant>
        <vt:lpwstr/>
      </vt:variant>
      <vt:variant>
        <vt:lpwstr>P7_2_1</vt:lpwstr>
      </vt:variant>
      <vt:variant>
        <vt:i4>3604592</vt:i4>
      </vt:variant>
      <vt:variant>
        <vt:i4>108</vt:i4>
      </vt:variant>
      <vt:variant>
        <vt:i4>0</vt:i4>
      </vt:variant>
      <vt:variant>
        <vt:i4>5</vt:i4>
      </vt:variant>
      <vt:variant>
        <vt:lpwstr/>
      </vt:variant>
      <vt:variant>
        <vt:lpwstr>P7_1_1</vt:lpwstr>
      </vt:variant>
      <vt:variant>
        <vt:i4>3407984</vt:i4>
      </vt:variant>
      <vt:variant>
        <vt:i4>102</vt:i4>
      </vt:variant>
      <vt:variant>
        <vt:i4>0</vt:i4>
      </vt:variant>
      <vt:variant>
        <vt:i4>5</vt:i4>
      </vt:variant>
      <vt:variant>
        <vt:lpwstr/>
      </vt:variant>
      <vt:variant>
        <vt:lpwstr>P6_1_3</vt:lpwstr>
      </vt:variant>
      <vt:variant>
        <vt:i4>3473520</vt:i4>
      </vt:variant>
      <vt:variant>
        <vt:i4>96</vt:i4>
      </vt:variant>
      <vt:variant>
        <vt:i4>0</vt:i4>
      </vt:variant>
      <vt:variant>
        <vt:i4>5</vt:i4>
      </vt:variant>
      <vt:variant>
        <vt:lpwstr/>
      </vt:variant>
      <vt:variant>
        <vt:lpwstr>P6_1_2</vt:lpwstr>
      </vt:variant>
      <vt:variant>
        <vt:i4>3539056</vt:i4>
      </vt:variant>
      <vt:variant>
        <vt:i4>90</vt:i4>
      </vt:variant>
      <vt:variant>
        <vt:i4>0</vt:i4>
      </vt:variant>
      <vt:variant>
        <vt:i4>5</vt:i4>
      </vt:variant>
      <vt:variant>
        <vt:lpwstr/>
      </vt:variant>
      <vt:variant>
        <vt:lpwstr>P6_1_1</vt:lpwstr>
      </vt:variant>
      <vt:variant>
        <vt:i4>3539056</vt:i4>
      </vt:variant>
      <vt:variant>
        <vt:i4>84</vt:i4>
      </vt:variant>
      <vt:variant>
        <vt:i4>0</vt:i4>
      </vt:variant>
      <vt:variant>
        <vt:i4>5</vt:i4>
      </vt:variant>
      <vt:variant>
        <vt:lpwstr/>
      </vt:variant>
      <vt:variant>
        <vt:lpwstr>P5_1_2</vt:lpwstr>
      </vt:variant>
      <vt:variant>
        <vt:i4>3473520</vt:i4>
      </vt:variant>
      <vt:variant>
        <vt:i4>78</vt:i4>
      </vt:variant>
      <vt:variant>
        <vt:i4>0</vt:i4>
      </vt:variant>
      <vt:variant>
        <vt:i4>5</vt:i4>
      </vt:variant>
      <vt:variant>
        <vt:lpwstr/>
      </vt:variant>
      <vt:variant>
        <vt:lpwstr>P5_1_1</vt:lpwstr>
      </vt:variant>
      <vt:variant>
        <vt:i4>3604592</vt:i4>
      </vt:variant>
      <vt:variant>
        <vt:i4>72</vt:i4>
      </vt:variant>
      <vt:variant>
        <vt:i4>0</vt:i4>
      </vt:variant>
      <vt:variant>
        <vt:i4>5</vt:i4>
      </vt:variant>
      <vt:variant>
        <vt:lpwstr/>
      </vt:variant>
      <vt:variant>
        <vt:lpwstr>P4_2_1</vt:lpwstr>
      </vt:variant>
      <vt:variant>
        <vt:i4>3407984</vt:i4>
      </vt:variant>
      <vt:variant>
        <vt:i4>66</vt:i4>
      </vt:variant>
      <vt:variant>
        <vt:i4>0</vt:i4>
      </vt:variant>
      <vt:variant>
        <vt:i4>5</vt:i4>
      </vt:variant>
      <vt:variant>
        <vt:lpwstr/>
      </vt:variant>
      <vt:variant>
        <vt:lpwstr>P4_1_1</vt:lpwstr>
      </vt:variant>
      <vt:variant>
        <vt:i4>3342448</vt:i4>
      </vt:variant>
      <vt:variant>
        <vt:i4>60</vt:i4>
      </vt:variant>
      <vt:variant>
        <vt:i4>0</vt:i4>
      </vt:variant>
      <vt:variant>
        <vt:i4>5</vt:i4>
      </vt:variant>
      <vt:variant>
        <vt:lpwstr/>
      </vt:variant>
      <vt:variant>
        <vt:lpwstr>P3_1_1</vt:lpwstr>
      </vt:variant>
      <vt:variant>
        <vt:i4>3604592</vt:i4>
      </vt:variant>
      <vt:variant>
        <vt:i4>54</vt:i4>
      </vt:variant>
      <vt:variant>
        <vt:i4>0</vt:i4>
      </vt:variant>
      <vt:variant>
        <vt:i4>5</vt:i4>
      </vt:variant>
      <vt:variant>
        <vt:lpwstr/>
      </vt:variant>
      <vt:variant>
        <vt:lpwstr>P2_4_1</vt:lpwstr>
      </vt:variant>
      <vt:variant>
        <vt:i4>3145840</vt:i4>
      </vt:variant>
      <vt:variant>
        <vt:i4>48</vt:i4>
      </vt:variant>
      <vt:variant>
        <vt:i4>0</vt:i4>
      </vt:variant>
      <vt:variant>
        <vt:i4>5</vt:i4>
      </vt:variant>
      <vt:variant>
        <vt:lpwstr/>
      </vt:variant>
      <vt:variant>
        <vt:lpwstr>P2_3_1</vt:lpwstr>
      </vt:variant>
      <vt:variant>
        <vt:i4>3211376</vt:i4>
      </vt:variant>
      <vt:variant>
        <vt:i4>42</vt:i4>
      </vt:variant>
      <vt:variant>
        <vt:i4>0</vt:i4>
      </vt:variant>
      <vt:variant>
        <vt:i4>5</vt:i4>
      </vt:variant>
      <vt:variant>
        <vt:lpwstr/>
      </vt:variant>
      <vt:variant>
        <vt:lpwstr>P2_2_1</vt:lpwstr>
      </vt:variant>
      <vt:variant>
        <vt:i4>3276912</vt:i4>
      </vt:variant>
      <vt:variant>
        <vt:i4>36</vt:i4>
      </vt:variant>
      <vt:variant>
        <vt:i4>0</vt:i4>
      </vt:variant>
      <vt:variant>
        <vt:i4>5</vt:i4>
      </vt:variant>
      <vt:variant>
        <vt:lpwstr/>
      </vt:variant>
      <vt:variant>
        <vt:lpwstr>P2_1_1</vt:lpwstr>
      </vt:variant>
      <vt:variant>
        <vt:i4>3539056</vt:i4>
      </vt:variant>
      <vt:variant>
        <vt:i4>30</vt:i4>
      </vt:variant>
      <vt:variant>
        <vt:i4>0</vt:i4>
      </vt:variant>
      <vt:variant>
        <vt:i4>5</vt:i4>
      </vt:variant>
      <vt:variant>
        <vt:lpwstr/>
      </vt:variant>
      <vt:variant>
        <vt:lpwstr>P1_3_4</vt:lpwstr>
      </vt:variant>
      <vt:variant>
        <vt:i4>3211376</vt:i4>
      </vt:variant>
      <vt:variant>
        <vt:i4>24</vt:i4>
      </vt:variant>
      <vt:variant>
        <vt:i4>0</vt:i4>
      </vt:variant>
      <vt:variant>
        <vt:i4>5</vt:i4>
      </vt:variant>
      <vt:variant>
        <vt:lpwstr/>
      </vt:variant>
      <vt:variant>
        <vt:lpwstr>P1_3_3</vt:lpwstr>
      </vt:variant>
      <vt:variant>
        <vt:i4>3145840</vt:i4>
      </vt:variant>
      <vt:variant>
        <vt:i4>18</vt:i4>
      </vt:variant>
      <vt:variant>
        <vt:i4>0</vt:i4>
      </vt:variant>
      <vt:variant>
        <vt:i4>5</vt:i4>
      </vt:variant>
      <vt:variant>
        <vt:lpwstr/>
      </vt:variant>
      <vt:variant>
        <vt:lpwstr>P1_3_2</vt:lpwstr>
      </vt:variant>
      <vt:variant>
        <vt:i4>3342448</vt:i4>
      </vt:variant>
      <vt:variant>
        <vt:i4>12</vt:i4>
      </vt:variant>
      <vt:variant>
        <vt:i4>0</vt:i4>
      </vt:variant>
      <vt:variant>
        <vt:i4>5</vt:i4>
      </vt:variant>
      <vt:variant>
        <vt:lpwstr/>
      </vt:variant>
      <vt:variant>
        <vt:lpwstr>P1_3_1</vt:lpwstr>
      </vt:variant>
      <vt:variant>
        <vt:i4>3276912</vt:i4>
      </vt:variant>
      <vt:variant>
        <vt:i4>6</vt:i4>
      </vt:variant>
      <vt:variant>
        <vt:i4>0</vt:i4>
      </vt:variant>
      <vt:variant>
        <vt:i4>5</vt:i4>
      </vt:variant>
      <vt:variant>
        <vt:lpwstr/>
      </vt:variant>
      <vt:variant>
        <vt:lpwstr>P1_2_1</vt:lpwstr>
      </vt:variant>
      <vt:variant>
        <vt:i4>3211376</vt:i4>
      </vt:variant>
      <vt:variant>
        <vt:i4>0</vt:i4>
      </vt:variant>
      <vt:variant>
        <vt:i4>0</vt:i4>
      </vt:variant>
      <vt:variant>
        <vt:i4>5</vt:i4>
      </vt:variant>
      <vt:variant>
        <vt:lpwstr/>
      </vt:variant>
      <vt:variant>
        <vt:lpwstr>P1_1_1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dc:creator>
  <cp:keywords/>
  <dc:description/>
  <cp:lastModifiedBy>Nidup Gyeltshen</cp:lastModifiedBy>
  <cp:revision>49</cp:revision>
  <cp:lastPrinted>2020-11-05T04:20:00Z</cp:lastPrinted>
  <dcterms:created xsi:type="dcterms:W3CDTF">2022-11-03T08:27:00Z</dcterms:created>
  <dcterms:modified xsi:type="dcterms:W3CDTF">2022-11-24T02:06:00Z</dcterms:modified>
</cp:coreProperties>
</file>