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3B5B" w14:textId="6C9C5065" w:rsidR="00C30816" w:rsidRDefault="00C30816" w:rsidP="00C30816">
      <w:pPr>
        <w:spacing w:before="60" w:after="120"/>
        <w:jc w:val="center"/>
        <w:rPr>
          <w:b/>
          <w:bCs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Proposed updates from regional groups’ inputs and from the Chairman to the Informal </w:t>
      </w:r>
      <w:r w:rsidRPr="00E92D0D">
        <w:rPr>
          <w:b/>
          <w:sz w:val="28"/>
          <w:szCs w:val="28"/>
        </w:rPr>
        <w:t>preliminary draft</w:t>
      </w:r>
      <w:r>
        <w:rPr>
          <w:b/>
          <w:sz w:val="28"/>
          <w:szCs w:val="28"/>
        </w:rPr>
        <w:t xml:space="preserve"> WRC-23 Structure </w:t>
      </w:r>
      <w:r>
        <w:rPr>
          <w:b/>
          <w:sz w:val="28"/>
          <w:szCs w:val="28"/>
        </w:rPr>
        <w:br/>
        <w:t>(version 1</w:t>
      </w:r>
      <w:del w:id="0" w:author="ITU2" w:date="2023-11-17T21:28:00Z">
        <w:r w:rsidDel="00D14689">
          <w:rPr>
            <w:b/>
            <w:sz w:val="28"/>
            <w:szCs w:val="28"/>
          </w:rPr>
          <w:delText>0</w:delText>
        </w:r>
      </w:del>
      <w:ins w:id="1" w:author="ITU2" w:date="2023-11-17T21:28:00Z">
        <w:r w:rsidR="00D14689">
          <w:rPr>
            <w:b/>
            <w:sz w:val="28"/>
            <w:szCs w:val="28"/>
          </w:rPr>
          <w:t>1</w:t>
        </w:r>
      </w:ins>
      <w:r>
        <w:rPr>
          <w:b/>
          <w:sz w:val="28"/>
          <w:szCs w:val="28"/>
        </w:rPr>
        <w:t xml:space="preserve">, as of </w:t>
      </w:r>
      <w:del w:id="2" w:author="ITU2" w:date="2023-11-17T21:28:00Z">
        <w:r w:rsidDel="00D14689">
          <w:rPr>
            <w:b/>
            <w:sz w:val="28"/>
            <w:szCs w:val="28"/>
          </w:rPr>
          <w:delText xml:space="preserve">31 Oct. </w:delText>
        </w:r>
      </w:del>
      <w:ins w:id="3" w:author="ITU2" w:date="2023-11-17T21:28:00Z">
        <w:r w:rsidR="00D14689">
          <w:rPr>
            <w:b/>
            <w:sz w:val="28"/>
            <w:szCs w:val="28"/>
          </w:rPr>
          <w:t xml:space="preserve">17 Nov. </w:t>
        </w:r>
      </w:ins>
      <w:r>
        <w:rPr>
          <w:b/>
          <w:sz w:val="28"/>
          <w:szCs w:val="28"/>
        </w:rPr>
        <w:t>2023</w:t>
      </w:r>
      <w:r w:rsidRPr="00C50313">
        <w:rPr>
          <w:b/>
          <w:szCs w:val="24"/>
        </w:rPr>
        <w:t xml:space="preserve"> (after end of </w:t>
      </w:r>
      <w:ins w:id="4" w:author="ITU2" w:date="2023-11-17T21:28:00Z">
        <w:r w:rsidR="00D14689">
          <w:rPr>
            <w:b/>
            <w:szCs w:val="24"/>
          </w:rPr>
          <w:t>7</w:t>
        </w:r>
      </w:ins>
      <w:del w:id="5" w:author="ITU2" w:date="2023-11-17T21:28:00Z">
        <w:r w:rsidRPr="00C50313" w:rsidDel="00D14689">
          <w:rPr>
            <w:b/>
            <w:szCs w:val="24"/>
          </w:rPr>
          <w:delText>6</w:delText>
        </w:r>
      </w:del>
      <w:r w:rsidRPr="00C50313">
        <w:rPr>
          <w:b/>
          <w:szCs w:val="24"/>
          <w:vertAlign w:val="superscript"/>
        </w:rPr>
        <w:t>th</w:t>
      </w:r>
      <w:r w:rsidRPr="00C50313">
        <w:rPr>
          <w:b/>
          <w:szCs w:val="24"/>
        </w:rPr>
        <w:t xml:space="preserve"> meeting)</w:t>
      </w:r>
      <w:del w:id="6" w:author="ITU2" w:date="2023-11-17T21:28:00Z">
        <w:r w:rsidR="00251B2A" w:rsidDel="00D14689">
          <w:rPr>
            <w:b/>
            <w:sz w:val="28"/>
            <w:szCs w:val="28"/>
          </w:rPr>
          <w:delText xml:space="preserve">, revised </w:delText>
        </w:r>
        <w:r w:rsidR="000369A4" w:rsidDel="00D14689">
          <w:rPr>
            <w:b/>
            <w:sz w:val="28"/>
            <w:szCs w:val="28"/>
          </w:rPr>
          <w:delText>at 7</w:delText>
        </w:r>
        <w:r w:rsidR="000369A4" w:rsidRPr="0015060C" w:rsidDel="00D14689">
          <w:rPr>
            <w:b/>
            <w:sz w:val="28"/>
            <w:szCs w:val="28"/>
            <w:vertAlign w:val="superscript"/>
          </w:rPr>
          <w:delText>th</w:delText>
        </w:r>
        <w:r w:rsidR="000369A4" w:rsidDel="00D14689">
          <w:rPr>
            <w:b/>
            <w:sz w:val="28"/>
            <w:szCs w:val="28"/>
          </w:rPr>
          <w:delText xml:space="preserve"> meeting</w:delText>
        </w:r>
      </w:del>
      <w:r>
        <w:rPr>
          <w:b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C30816" w14:paraId="76841610" w14:textId="77777777" w:rsidTr="00750701">
        <w:trPr>
          <w:jc w:val="center"/>
        </w:trPr>
        <w:tc>
          <w:tcPr>
            <w:tcW w:w="9629" w:type="dxa"/>
            <w:shd w:val="clear" w:color="auto" w:fill="95B3D7" w:themeFill="accent1" w:themeFillTint="99"/>
          </w:tcPr>
          <w:p w14:paraId="4785E3E1" w14:textId="77777777" w:rsidR="00C30816" w:rsidRPr="00D25892" w:rsidRDefault="00C30816" w:rsidP="00750701">
            <w:pPr>
              <w:spacing w:before="20" w:after="20"/>
              <w:jc w:val="center"/>
              <w:rPr>
                <w:rFonts w:eastAsia="Calibri"/>
              </w:rPr>
            </w:pPr>
            <w:r w:rsidRPr="00D25892">
              <w:rPr>
                <w:rFonts w:eastAsia="Calibri"/>
                <w:b/>
                <w:bCs/>
                <w:szCs w:val="24"/>
              </w:rPr>
              <w:t xml:space="preserve">Committee 1 </w:t>
            </w:r>
            <w:r>
              <w:rPr>
                <w:rFonts w:eastAsia="Calibri"/>
                <w:b/>
                <w:bCs/>
                <w:szCs w:val="24"/>
              </w:rPr>
              <w:t>–</w:t>
            </w:r>
            <w:r w:rsidRPr="00D25892">
              <w:rPr>
                <w:rFonts w:eastAsia="Calibri"/>
                <w:b/>
                <w:bCs/>
                <w:szCs w:val="24"/>
              </w:rPr>
              <w:t xml:space="preserve"> Steering</w:t>
            </w:r>
          </w:p>
        </w:tc>
      </w:tr>
      <w:tr w:rsidR="00C30816" w14:paraId="31C3018C" w14:textId="77777777" w:rsidTr="00750701">
        <w:trPr>
          <w:jc w:val="center"/>
        </w:trPr>
        <w:tc>
          <w:tcPr>
            <w:tcW w:w="9629" w:type="dxa"/>
            <w:shd w:val="clear" w:color="auto" w:fill="auto"/>
          </w:tcPr>
          <w:p w14:paraId="444F5029" w14:textId="77777777" w:rsidR="00C30816" w:rsidRPr="00C30816" w:rsidRDefault="00C30816" w:rsidP="00750701">
            <w:pPr>
              <w:spacing w:before="20" w:after="20"/>
              <w:rPr>
                <w:rFonts w:eastAsia="Calibri"/>
                <w:color w:val="000000" w:themeColor="text1"/>
              </w:rPr>
            </w:pPr>
            <w:r w:rsidRPr="00C30816">
              <w:rPr>
                <w:rFonts w:eastAsia="Calibri"/>
                <w:bCs/>
                <w:color w:val="000000" w:themeColor="text1"/>
                <w:szCs w:val="24"/>
                <w:u w:val="single"/>
              </w:rPr>
              <w:t>Chair</w:t>
            </w:r>
            <w:r w:rsidRPr="00C30816">
              <w:rPr>
                <w:rFonts w:eastAsia="Calibri"/>
                <w:bCs/>
                <w:color w:val="000000" w:themeColor="text1"/>
                <w:szCs w:val="24"/>
              </w:rPr>
              <w:t xml:space="preserve">: </w:t>
            </w:r>
            <w:r w:rsidRPr="00C30816">
              <w:rPr>
                <w:rFonts w:eastAsia="Calibri"/>
                <w:bCs/>
                <w:color w:val="000000" w:themeColor="text1"/>
                <w:szCs w:val="24"/>
              </w:rPr>
              <w:tab/>
            </w:r>
            <w:r w:rsidRPr="00C30816">
              <w:rPr>
                <w:rFonts w:eastAsia="Calibri"/>
                <w:bCs/>
                <w:color w:val="000000" w:themeColor="text1"/>
                <w:szCs w:val="24"/>
              </w:rPr>
              <w:tab/>
              <w:t>H.E. Mohammed Al Ramsi (UAE)</w:t>
            </w:r>
          </w:p>
        </w:tc>
      </w:tr>
      <w:tr w:rsidR="00C30816" w14:paraId="43B71DBA" w14:textId="77777777" w:rsidTr="00750701">
        <w:trPr>
          <w:jc w:val="center"/>
        </w:trPr>
        <w:tc>
          <w:tcPr>
            <w:tcW w:w="9629" w:type="dxa"/>
            <w:shd w:val="clear" w:color="auto" w:fill="auto"/>
          </w:tcPr>
          <w:p w14:paraId="211F2ABB" w14:textId="77777777" w:rsidR="00C30816" w:rsidRPr="00C30816" w:rsidRDefault="00C30816" w:rsidP="00750701">
            <w:pPr>
              <w:spacing w:before="20" w:after="20"/>
              <w:ind w:left="1865" w:hanging="1865"/>
              <w:rPr>
                <w:rFonts w:eastAsia="Calibri"/>
                <w:color w:val="000000" w:themeColor="text1"/>
              </w:rPr>
            </w:pPr>
            <w:r w:rsidRPr="00C30816">
              <w:rPr>
                <w:rFonts w:eastAsia="Calibri"/>
                <w:bCs/>
                <w:color w:val="000000" w:themeColor="text1"/>
                <w:szCs w:val="24"/>
                <w:u w:val="single"/>
              </w:rPr>
              <w:t>Vice-Chair</w:t>
            </w:r>
            <w:r w:rsidRPr="00C30816">
              <w:rPr>
                <w:rFonts w:eastAsia="Calibri"/>
                <w:bCs/>
                <w:color w:val="000000" w:themeColor="text1"/>
                <w:szCs w:val="24"/>
              </w:rPr>
              <w:t xml:space="preserve">: </w:t>
            </w:r>
            <w:r w:rsidRPr="00C30816">
              <w:rPr>
                <w:rFonts w:eastAsia="Calibri"/>
                <w:bCs/>
                <w:color w:val="000000" w:themeColor="text1"/>
                <w:szCs w:val="24"/>
              </w:rPr>
              <w:tab/>
            </w:r>
            <w:proofErr w:type="spellStart"/>
            <w:r w:rsidRPr="00C30816">
              <w:rPr>
                <w:rFonts w:eastAsia="Calibri"/>
                <w:bCs/>
                <w:color w:val="000000" w:themeColor="text1"/>
                <w:szCs w:val="24"/>
              </w:rPr>
              <w:t>Dr.</w:t>
            </w:r>
            <w:proofErr w:type="spellEnd"/>
            <w:r w:rsidRPr="00C30816">
              <w:rPr>
                <w:rFonts w:eastAsia="Calibri"/>
                <w:bCs/>
                <w:color w:val="000000" w:themeColor="text1"/>
                <w:szCs w:val="24"/>
              </w:rPr>
              <w:t xml:space="preserve"> Kyu Jin Wee (APT/APG-23 Chair); Mr. Mohammed Abdulqader (ASMG/ARS); Mr. Martin Weber (CEPT/D)</w:t>
            </w:r>
            <w:r w:rsidRPr="00C30816">
              <w:rPr>
                <w:color w:val="000000" w:themeColor="text1"/>
              </w:rPr>
              <w:t>;</w:t>
            </w:r>
            <w:r w:rsidRPr="00C30816">
              <w:rPr>
                <w:rFonts w:eastAsia="Calibri"/>
                <w:bCs/>
                <w:color w:val="000000" w:themeColor="text1"/>
                <w:szCs w:val="24"/>
              </w:rPr>
              <w:t xml:space="preserve"> Mr. Stephan LANG (CITEL/USA); </w:t>
            </w:r>
            <w:r w:rsidRPr="00C30816">
              <w:rPr>
                <w:color w:val="000000" w:themeColor="text1"/>
              </w:rPr>
              <w:t>Mr. Albert Nalbandian (RCC/ARM);</w:t>
            </w:r>
            <w:r w:rsidRPr="00C30816">
              <w:rPr>
                <w:rFonts w:eastAsia="Calibri"/>
                <w:bCs/>
                <w:color w:val="000000" w:themeColor="text1"/>
                <w:szCs w:val="24"/>
              </w:rPr>
              <w:t xml:space="preserve"> </w:t>
            </w:r>
            <w:r w:rsidRPr="00C30816">
              <w:rPr>
                <w:color w:val="000000" w:themeColor="text1"/>
              </w:rPr>
              <w:t>Mr. Valéry Hilaire Ottou (ATU/APM23-4 Chair)</w:t>
            </w:r>
          </w:p>
        </w:tc>
      </w:tr>
    </w:tbl>
    <w:p w14:paraId="62FC4195" w14:textId="77777777" w:rsidR="00C30816" w:rsidRPr="0043560F" w:rsidRDefault="00C30816" w:rsidP="00C30816">
      <w:pPr>
        <w:spacing w:before="60" w:after="60"/>
        <w:jc w:val="center"/>
        <w:rPr>
          <w:sz w:val="2"/>
          <w:szCs w:val="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30816" w14:paraId="273CA985" w14:textId="77777777" w:rsidTr="00750701">
        <w:tc>
          <w:tcPr>
            <w:tcW w:w="9639" w:type="dxa"/>
            <w:shd w:val="clear" w:color="auto" w:fill="95B3D7" w:themeFill="accent1" w:themeFillTint="99"/>
          </w:tcPr>
          <w:p w14:paraId="026CE93E" w14:textId="77777777" w:rsidR="00C30816" w:rsidRPr="00D25892" w:rsidRDefault="00C30816" w:rsidP="00750701">
            <w:pPr>
              <w:spacing w:before="20" w:after="20"/>
              <w:jc w:val="center"/>
              <w:rPr>
                <w:rFonts w:eastAsia="Calibri"/>
              </w:rPr>
            </w:pPr>
            <w:r w:rsidRPr="00D25892">
              <w:rPr>
                <w:rFonts w:eastAsia="Calibri"/>
                <w:b/>
                <w:bCs/>
                <w:szCs w:val="24"/>
              </w:rPr>
              <w:t xml:space="preserve">Committee 2 </w:t>
            </w:r>
            <w:r>
              <w:rPr>
                <w:rFonts w:eastAsia="Calibri"/>
                <w:b/>
                <w:bCs/>
                <w:szCs w:val="24"/>
              </w:rPr>
              <w:t>–</w:t>
            </w:r>
            <w:r w:rsidRPr="00D25892">
              <w:rPr>
                <w:rFonts w:eastAsia="Calibri"/>
                <w:b/>
                <w:bCs/>
                <w:szCs w:val="24"/>
              </w:rPr>
              <w:t xml:space="preserve"> Credentials</w:t>
            </w:r>
          </w:p>
        </w:tc>
      </w:tr>
      <w:tr w:rsidR="00C30816" w14:paraId="7FB59B5C" w14:textId="77777777" w:rsidTr="00750701">
        <w:tc>
          <w:tcPr>
            <w:tcW w:w="9639" w:type="dxa"/>
            <w:shd w:val="clear" w:color="auto" w:fill="auto"/>
          </w:tcPr>
          <w:p w14:paraId="5D401D6C" w14:textId="77777777" w:rsidR="00C30816" w:rsidRPr="00DD47E4" w:rsidRDefault="00C30816" w:rsidP="00750701">
            <w:pPr>
              <w:spacing w:before="20" w:after="20"/>
              <w:ind w:left="1865" w:hanging="1865"/>
              <w:rPr>
                <w:rFonts w:eastAsia="Calibri"/>
                <w:color w:val="000000" w:themeColor="text1"/>
              </w:rPr>
            </w:pPr>
            <w:r w:rsidRPr="00DD47E4">
              <w:rPr>
                <w:rFonts w:eastAsia="Calibri"/>
                <w:bCs/>
                <w:color w:val="000000" w:themeColor="text1"/>
                <w:szCs w:val="24"/>
                <w:u w:val="single"/>
              </w:rPr>
              <w:t>Chair</w:t>
            </w:r>
            <w:r w:rsidRPr="00DD47E4">
              <w:rPr>
                <w:rFonts w:eastAsia="Calibri"/>
                <w:bCs/>
                <w:color w:val="000000" w:themeColor="text1"/>
                <w:szCs w:val="24"/>
              </w:rPr>
              <w:t xml:space="preserve">: </w:t>
            </w:r>
            <w:r w:rsidRPr="00DD47E4">
              <w:rPr>
                <w:rFonts w:eastAsia="Calibri"/>
                <w:bCs/>
                <w:color w:val="000000" w:themeColor="text1"/>
                <w:szCs w:val="24"/>
              </w:rPr>
              <w:tab/>
            </w:r>
            <w:r w:rsidRPr="00DD47E4">
              <w:rPr>
                <w:rFonts w:eastAsia="Calibri"/>
                <w:bCs/>
                <w:color w:val="000000" w:themeColor="text1"/>
                <w:szCs w:val="24"/>
              </w:rPr>
              <w:tab/>
              <w:t xml:space="preserve">Ms. </w:t>
            </w:r>
            <w:proofErr w:type="spellStart"/>
            <w:r w:rsidRPr="00DD47E4">
              <w:rPr>
                <w:rFonts w:eastAsia="Calibri"/>
                <w:bCs/>
                <w:color w:val="000000" w:themeColor="text1"/>
                <w:szCs w:val="24"/>
              </w:rPr>
              <w:t>Basebi</w:t>
            </w:r>
            <w:proofErr w:type="spellEnd"/>
            <w:r w:rsidRPr="00DD47E4">
              <w:rPr>
                <w:rFonts w:eastAsia="Calibri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DD47E4">
              <w:rPr>
                <w:rFonts w:eastAsia="Calibri"/>
                <w:bCs/>
                <w:color w:val="000000" w:themeColor="text1"/>
                <w:szCs w:val="24"/>
              </w:rPr>
              <w:t>Mosinyi</w:t>
            </w:r>
            <w:proofErr w:type="spellEnd"/>
            <w:r w:rsidRPr="00DD47E4">
              <w:rPr>
                <w:rFonts w:eastAsia="Calibri"/>
                <w:bCs/>
                <w:color w:val="000000" w:themeColor="text1"/>
                <w:szCs w:val="24"/>
              </w:rPr>
              <w:t xml:space="preserve"> (ATU/BOT)</w:t>
            </w:r>
          </w:p>
        </w:tc>
      </w:tr>
      <w:tr w:rsidR="00C30816" w14:paraId="6D848F62" w14:textId="77777777" w:rsidTr="00750701">
        <w:tc>
          <w:tcPr>
            <w:tcW w:w="9639" w:type="dxa"/>
            <w:shd w:val="clear" w:color="auto" w:fill="auto"/>
          </w:tcPr>
          <w:p w14:paraId="75162489" w14:textId="297D730E" w:rsidR="00C30816" w:rsidRPr="00DD47E4" w:rsidRDefault="00C30816" w:rsidP="00750701">
            <w:pPr>
              <w:spacing w:before="20" w:after="20"/>
              <w:ind w:left="1865" w:hanging="1865"/>
              <w:rPr>
                <w:rFonts w:eastAsia="Calibri"/>
                <w:color w:val="000000" w:themeColor="text1"/>
              </w:rPr>
            </w:pPr>
            <w:r w:rsidRPr="00DD47E4">
              <w:rPr>
                <w:rFonts w:eastAsia="Calibri"/>
                <w:bCs/>
                <w:color w:val="000000" w:themeColor="text1"/>
                <w:szCs w:val="24"/>
                <w:u w:val="single"/>
              </w:rPr>
              <w:t>Vice-Chair</w:t>
            </w:r>
            <w:r w:rsidRPr="00DD47E4">
              <w:rPr>
                <w:rFonts w:eastAsia="Calibri"/>
                <w:bCs/>
                <w:color w:val="000000" w:themeColor="text1"/>
                <w:szCs w:val="24"/>
              </w:rPr>
              <w:t xml:space="preserve">: </w:t>
            </w:r>
            <w:r w:rsidRPr="00DD47E4">
              <w:rPr>
                <w:rFonts w:eastAsia="Calibri"/>
                <w:bCs/>
                <w:color w:val="000000" w:themeColor="text1"/>
                <w:szCs w:val="24"/>
              </w:rPr>
              <w:tab/>
            </w:r>
            <w:proofErr w:type="spellStart"/>
            <w:r w:rsidRPr="00DD47E4">
              <w:rPr>
                <w:rFonts w:eastAsia="Calibri"/>
                <w:bCs/>
                <w:color w:val="000000" w:themeColor="text1"/>
                <w:szCs w:val="24"/>
              </w:rPr>
              <w:t>Dr.</w:t>
            </w:r>
            <w:proofErr w:type="spellEnd"/>
            <w:r w:rsidRPr="00DD47E4">
              <w:rPr>
                <w:rFonts w:eastAsia="Calibri"/>
                <w:bCs/>
                <w:color w:val="000000" w:themeColor="text1"/>
                <w:szCs w:val="24"/>
              </w:rPr>
              <w:t xml:space="preserve"> Jaewoo Lim (APT/KOR); Huda </w:t>
            </w:r>
            <w:proofErr w:type="spellStart"/>
            <w:r w:rsidRPr="00DD47E4">
              <w:rPr>
                <w:rFonts w:eastAsia="Calibri"/>
                <w:bCs/>
                <w:color w:val="000000" w:themeColor="text1"/>
                <w:szCs w:val="24"/>
              </w:rPr>
              <w:t>Alkorbi</w:t>
            </w:r>
            <w:proofErr w:type="spellEnd"/>
            <w:r w:rsidRPr="00DD47E4">
              <w:rPr>
                <w:rFonts w:eastAsia="Calibri"/>
                <w:bCs/>
                <w:color w:val="000000" w:themeColor="text1"/>
                <w:szCs w:val="24"/>
              </w:rPr>
              <w:t xml:space="preserve"> (ASMG/QAT); </w:t>
            </w:r>
            <w:r w:rsidRPr="00DD47E4">
              <w:rPr>
                <w:rFonts w:eastAsia="Calibri"/>
                <w:bCs/>
                <w:color w:val="000000" w:themeColor="text1"/>
                <w:szCs w:val="24"/>
              </w:rPr>
              <w:br/>
              <w:t>Mr. Samuel Ritchie (CEPT/IRL); Mr. Hector Bude (CITEL/URG); A. </w:t>
            </w:r>
            <w:proofErr w:type="spellStart"/>
            <w:r w:rsidRPr="00DD47E4">
              <w:rPr>
                <w:rFonts w:eastAsia="Calibri"/>
                <w:bCs/>
                <w:color w:val="000000" w:themeColor="text1"/>
                <w:szCs w:val="24"/>
              </w:rPr>
              <w:t>Tadzhibaev</w:t>
            </w:r>
            <w:proofErr w:type="spellEnd"/>
            <w:r w:rsidRPr="00DD47E4">
              <w:rPr>
                <w:rFonts w:eastAsia="Calibri"/>
                <w:bCs/>
                <w:color w:val="000000" w:themeColor="text1"/>
                <w:szCs w:val="24"/>
              </w:rPr>
              <w:t xml:space="preserve"> (RCC/KAZ)</w:t>
            </w:r>
          </w:p>
        </w:tc>
      </w:tr>
    </w:tbl>
    <w:p w14:paraId="117D86EF" w14:textId="77777777" w:rsidR="00C30816" w:rsidRPr="0043560F" w:rsidRDefault="00C30816" w:rsidP="00C30816">
      <w:pPr>
        <w:spacing w:before="60" w:after="60"/>
        <w:jc w:val="center"/>
        <w:rPr>
          <w:sz w:val="2"/>
          <w:szCs w:val="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30816" w14:paraId="120E772A" w14:textId="77777777" w:rsidTr="00750701">
        <w:tc>
          <w:tcPr>
            <w:tcW w:w="9634" w:type="dxa"/>
            <w:shd w:val="clear" w:color="auto" w:fill="95B3D7" w:themeFill="accent1" w:themeFillTint="99"/>
          </w:tcPr>
          <w:p w14:paraId="17AE3AB2" w14:textId="77777777" w:rsidR="00C30816" w:rsidRPr="00D25892" w:rsidRDefault="00C30816" w:rsidP="00750701">
            <w:pPr>
              <w:spacing w:before="20" w:after="20"/>
              <w:jc w:val="center"/>
              <w:rPr>
                <w:rFonts w:eastAsia="Calibri"/>
              </w:rPr>
            </w:pPr>
            <w:r w:rsidRPr="00D25892">
              <w:rPr>
                <w:rFonts w:eastAsia="Calibri"/>
                <w:b/>
                <w:bCs/>
                <w:szCs w:val="24"/>
              </w:rPr>
              <w:t>Committee 3 - Budget Control</w:t>
            </w:r>
          </w:p>
        </w:tc>
      </w:tr>
      <w:tr w:rsidR="00C30816" w14:paraId="66BA75D0" w14:textId="77777777" w:rsidTr="00750701">
        <w:tc>
          <w:tcPr>
            <w:tcW w:w="9634" w:type="dxa"/>
            <w:shd w:val="clear" w:color="auto" w:fill="auto"/>
          </w:tcPr>
          <w:p w14:paraId="4FFE3816" w14:textId="4CB39FED" w:rsidR="00C30816" w:rsidRPr="00DD47E4" w:rsidRDefault="00C30816" w:rsidP="00750701">
            <w:pPr>
              <w:spacing w:before="20" w:after="20"/>
              <w:ind w:left="1865" w:hanging="1865"/>
              <w:rPr>
                <w:rFonts w:eastAsia="Calibri"/>
                <w:color w:val="000000" w:themeColor="text1"/>
              </w:rPr>
            </w:pPr>
            <w:r w:rsidRPr="00DD47E4">
              <w:rPr>
                <w:rFonts w:eastAsia="Calibri"/>
                <w:bCs/>
                <w:color w:val="000000" w:themeColor="text1"/>
                <w:szCs w:val="24"/>
                <w:u w:val="single"/>
              </w:rPr>
              <w:t>Chair</w:t>
            </w:r>
            <w:r w:rsidRPr="00DD47E4">
              <w:rPr>
                <w:rFonts w:eastAsia="Calibri"/>
                <w:bCs/>
                <w:color w:val="000000" w:themeColor="text1"/>
                <w:szCs w:val="24"/>
              </w:rPr>
              <w:t xml:space="preserve">: </w:t>
            </w:r>
            <w:r w:rsidRPr="00DD47E4">
              <w:rPr>
                <w:rFonts w:eastAsia="Calibri"/>
                <w:bCs/>
                <w:color w:val="000000" w:themeColor="text1"/>
                <w:szCs w:val="24"/>
              </w:rPr>
              <w:tab/>
            </w:r>
            <w:r w:rsidRPr="00DD47E4">
              <w:rPr>
                <w:rFonts w:eastAsia="Calibri"/>
                <w:bCs/>
                <w:color w:val="000000" w:themeColor="text1"/>
                <w:szCs w:val="24"/>
              </w:rPr>
              <w:tab/>
              <w:t>Ms. Cindy Cook (CITEL/CAN)</w:t>
            </w:r>
          </w:p>
        </w:tc>
      </w:tr>
      <w:tr w:rsidR="00C30816" w:rsidRPr="00F51149" w14:paraId="20A457D0" w14:textId="77777777" w:rsidTr="00750701">
        <w:tc>
          <w:tcPr>
            <w:tcW w:w="9634" w:type="dxa"/>
            <w:shd w:val="clear" w:color="auto" w:fill="auto"/>
          </w:tcPr>
          <w:p w14:paraId="1A4693E4" w14:textId="33D9CCD1" w:rsidR="00C30816" w:rsidRPr="00DD47E4" w:rsidRDefault="00C30816" w:rsidP="00750701">
            <w:pPr>
              <w:spacing w:before="20" w:after="20"/>
              <w:ind w:left="1865" w:hanging="1865"/>
              <w:rPr>
                <w:rFonts w:eastAsia="Calibri"/>
                <w:color w:val="000000" w:themeColor="text1"/>
              </w:rPr>
            </w:pPr>
            <w:r w:rsidRPr="00DD47E4">
              <w:rPr>
                <w:rFonts w:eastAsia="Calibri"/>
                <w:bCs/>
                <w:color w:val="000000" w:themeColor="text1"/>
                <w:szCs w:val="24"/>
                <w:u w:val="single"/>
              </w:rPr>
              <w:t>Vice-Chair</w:t>
            </w:r>
            <w:r w:rsidRPr="00DD47E4">
              <w:rPr>
                <w:rFonts w:eastAsia="Calibri"/>
                <w:bCs/>
                <w:color w:val="000000" w:themeColor="text1"/>
                <w:szCs w:val="24"/>
              </w:rPr>
              <w:t xml:space="preserve">: </w:t>
            </w:r>
            <w:r w:rsidRPr="00DD47E4">
              <w:rPr>
                <w:rFonts w:eastAsia="Calibri"/>
                <w:bCs/>
                <w:color w:val="000000" w:themeColor="text1"/>
                <w:szCs w:val="24"/>
              </w:rPr>
              <w:tab/>
              <w:t xml:space="preserve">Mr. </w:t>
            </w:r>
            <w:r w:rsidRPr="00DD47E4">
              <w:rPr>
                <w:color w:val="000000" w:themeColor="text1"/>
                <w:szCs w:val="24"/>
                <w:lang w:val="en-US" w:eastAsia="ko-KR"/>
              </w:rPr>
              <w:t>Christoph</w:t>
            </w:r>
            <w:r w:rsidR="00B1773D">
              <w:rPr>
                <w:color w:val="000000" w:themeColor="text1"/>
                <w:szCs w:val="24"/>
                <w:lang w:val="en-US" w:eastAsia="ko-KR"/>
              </w:rPr>
              <w:t>er</w:t>
            </w:r>
            <w:r w:rsidRPr="00DD47E4">
              <w:rPr>
                <w:color w:val="000000" w:themeColor="text1"/>
                <w:szCs w:val="24"/>
                <w:lang w:val="en-US" w:eastAsia="ko-KR"/>
              </w:rPr>
              <w:t xml:space="preserve"> </w:t>
            </w:r>
            <w:r w:rsidRPr="00DD47E4">
              <w:rPr>
                <w:rFonts w:eastAsia="Calibri"/>
                <w:bCs/>
                <w:color w:val="000000" w:themeColor="text1"/>
                <w:szCs w:val="24"/>
              </w:rPr>
              <w:t xml:space="preserve">Hose (APT/AUS); Fawaz M. </w:t>
            </w:r>
            <w:proofErr w:type="spellStart"/>
            <w:r w:rsidRPr="00DD47E4">
              <w:rPr>
                <w:rFonts w:eastAsia="Calibri"/>
                <w:bCs/>
                <w:color w:val="000000" w:themeColor="text1"/>
                <w:szCs w:val="24"/>
              </w:rPr>
              <w:t>Albarjas</w:t>
            </w:r>
            <w:proofErr w:type="spellEnd"/>
            <w:r w:rsidRPr="00DD47E4">
              <w:rPr>
                <w:rFonts w:eastAsia="Calibri"/>
                <w:bCs/>
                <w:color w:val="000000" w:themeColor="text1"/>
                <w:szCs w:val="24"/>
              </w:rPr>
              <w:t xml:space="preserve"> (ASMG/KWT); </w:t>
            </w:r>
            <w:r w:rsidR="001B348B" w:rsidRPr="006A5BC5">
              <w:rPr>
                <w:rFonts w:eastAsia="Calibri"/>
                <w:color w:val="000000" w:themeColor="text1"/>
                <w:szCs w:val="24"/>
              </w:rPr>
              <w:t>Mr.</w:t>
            </w:r>
            <w:r w:rsidR="006A5BC5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1B348B" w:rsidRPr="0015060C">
              <w:rPr>
                <w:color w:val="000000" w:themeColor="text1"/>
                <w:szCs w:val="24"/>
              </w:rPr>
              <w:t>Kenneth Concannon</w:t>
            </w:r>
            <w:r w:rsidR="001B348B" w:rsidRPr="00DD47E4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Pr="00DD47E4">
              <w:rPr>
                <w:rFonts w:eastAsia="Calibri"/>
                <w:color w:val="000000" w:themeColor="text1"/>
                <w:szCs w:val="24"/>
              </w:rPr>
              <w:t>(CEPT</w:t>
            </w:r>
            <w:r w:rsidR="005F551F">
              <w:rPr>
                <w:rFonts w:eastAsia="Calibri"/>
                <w:color w:val="000000" w:themeColor="text1"/>
                <w:szCs w:val="24"/>
              </w:rPr>
              <w:t>/IRL</w:t>
            </w:r>
            <w:r w:rsidRPr="00DD47E4">
              <w:rPr>
                <w:rFonts w:eastAsia="Calibri"/>
                <w:color w:val="000000" w:themeColor="text1"/>
                <w:szCs w:val="24"/>
              </w:rPr>
              <w:t>)</w:t>
            </w:r>
            <w:r w:rsidRPr="00DD47E4">
              <w:rPr>
                <w:rFonts w:eastAsia="Calibri"/>
                <w:bCs/>
                <w:color w:val="000000" w:themeColor="text1"/>
                <w:szCs w:val="24"/>
              </w:rPr>
              <w:t xml:space="preserve">; </w:t>
            </w:r>
            <w:r w:rsidRPr="00DD47E4">
              <w:rPr>
                <w:color w:val="000000" w:themeColor="text1"/>
                <w:szCs w:val="24"/>
                <w:lang w:val="en-US"/>
              </w:rPr>
              <w:t xml:space="preserve">Mr. </w:t>
            </w:r>
            <w:proofErr w:type="spellStart"/>
            <w:r w:rsidRPr="00DD47E4">
              <w:rPr>
                <w:color w:val="000000" w:themeColor="text1"/>
                <w:szCs w:val="24"/>
                <w:lang w:val="en-US"/>
              </w:rPr>
              <w:t>Serikbolsyn</w:t>
            </w:r>
            <w:proofErr w:type="spellEnd"/>
            <w:r w:rsidRPr="00DD47E4">
              <w:rPr>
                <w:color w:val="000000" w:themeColor="text1"/>
                <w:szCs w:val="24"/>
                <w:lang w:val="en-US"/>
              </w:rPr>
              <w:t> </w:t>
            </w:r>
            <w:proofErr w:type="spellStart"/>
            <w:r w:rsidRPr="00DD47E4">
              <w:rPr>
                <w:color w:val="000000" w:themeColor="text1"/>
                <w:szCs w:val="24"/>
                <w:lang w:val="en-US"/>
              </w:rPr>
              <w:t>Myrzakhmet</w:t>
            </w:r>
            <w:proofErr w:type="spellEnd"/>
            <w:r w:rsidRPr="00DD47E4">
              <w:rPr>
                <w:color w:val="000000" w:themeColor="text1"/>
                <w:szCs w:val="24"/>
                <w:lang w:val="en-US"/>
              </w:rPr>
              <w:t xml:space="preserve"> </w:t>
            </w:r>
            <w:r w:rsidRPr="00DD47E4">
              <w:rPr>
                <w:rFonts w:eastAsia="Calibri"/>
                <w:bCs/>
                <w:color w:val="000000" w:themeColor="text1"/>
                <w:szCs w:val="24"/>
              </w:rPr>
              <w:t>(RCC/KAZ)</w:t>
            </w:r>
            <w:r w:rsidR="00843145">
              <w:rPr>
                <w:rFonts w:eastAsia="Calibri"/>
                <w:bCs/>
                <w:color w:val="000000" w:themeColor="text1"/>
                <w:szCs w:val="24"/>
              </w:rPr>
              <w:t xml:space="preserve">; </w:t>
            </w:r>
            <w:ins w:id="7" w:author="ITU2" w:date="2023-11-17T21:31:00Z">
              <w:r w:rsidR="00562F9F" w:rsidRPr="00562F9F">
                <w:rPr>
                  <w:rFonts w:eastAsia="Calibri"/>
                  <w:bCs/>
                  <w:color w:val="000000" w:themeColor="text1"/>
                  <w:szCs w:val="24"/>
                </w:rPr>
                <w:t xml:space="preserve">Ms. Salwa Suleiman Kamil </w:t>
              </w:r>
            </w:ins>
            <w:r w:rsidR="00843145">
              <w:rPr>
                <w:rFonts w:eastAsia="Calibri"/>
                <w:bCs/>
                <w:color w:val="000000" w:themeColor="text1"/>
                <w:szCs w:val="24"/>
              </w:rPr>
              <w:t>(ATU</w:t>
            </w:r>
            <w:ins w:id="8" w:author="ITU2" w:date="2023-11-17T21:31:00Z">
              <w:r w:rsidR="00562F9F">
                <w:rPr>
                  <w:rFonts w:eastAsia="Calibri"/>
                  <w:bCs/>
                  <w:color w:val="000000" w:themeColor="text1"/>
                  <w:szCs w:val="24"/>
                </w:rPr>
                <w:t>/SSD</w:t>
              </w:r>
            </w:ins>
            <w:r w:rsidR="00843145">
              <w:rPr>
                <w:rFonts w:eastAsia="Calibri"/>
                <w:bCs/>
                <w:color w:val="000000" w:themeColor="text1"/>
                <w:szCs w:val="24"/>
              </w:rPr>
              <w:t>)</w:t>
            </w:r>
          </w:p>
        </w:tc>
      </w:tr>
    </w:tbl>
    <w:p w14:paraId="5BC99310" w14:textId="77777777" w:rsidR="00C30816" w:rsidRPr="0043560F" w:rsidRDefault="00C30816" w:rsidP="00C30816">
      <w:pPr>
        <w:spacing w:before="60" w:after="60"/>
        <w:jc w:val="center"/>
        <w:rPr>
          <w:sz w:val="2"/>
          <w:szCs w:val="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30816" w14:paraId="4572E835" w14:textId="77777777" w:rsidTr="00750701">
        <w:tc>
          <w:tcPr>
            <w:tcW w:w="9634" w:type="dxa"/>
            <w:shd w:val="clear" w:color="auto" w:fill="95B3D7" w:themeFill="accent1" w:themeFillTint="99"/>
          </w:tcPr>
          <w:p w14:paraId="5F1BB81C" w14:textId="77777777" w:rsidR="00C30816" w:rsidRPr="00D25892" w:rsidRDefault="00C30816" w:rsidP="00750701">
            <w:pPr>
              <w:spacing w:before="20" w:after="20"/>
              <w:jc w:val="center"/>
              <w:rPr>
                <w:rFonts w:eastAsia="Calibri"/>
              </w:rPr>
            </w:pPr>
            <w:r w:rsidRPr="00D25892">
              <w:rPr>
                <w:rFonts w:eastAsia="Calibri"/>
                <w:b/>
                <w:bCs/>
                <w:szCs w:val="24"/>
              </w:rPr>
              <w:t xml:space="preserve">Committee </w:t>
            </w:r>
            <w:r>
              <w:rPr>
                <w:rFonts w:eastAsia="Calibri"/>
                <w:b/>
                <w:bCs/>
                <w:szCs w:val="24"/>
              </w:rPr>
              <w:t>4</w:t>
            </w:r>
          </w:p>
        </w:tc>
      </w:tr>
      <w:tr w:rsidR="00C30816" w:rsidRPr="00D25892" w14:paraId="7C03F41A" w14:textId="77777777" w:rsidTr="00750701">
        <w:tc>
          <w:tcPr>
            <w:tcW w:w="9634" w:type="dxa"/>
            <w:shd w:val="clear" w:color="auto" w:fill="auto"/>
          </w:tcPr>
          <w:p w14:paraId="64431184" w14:textId="77777777" w:rsidR="00C30816" w:rsidRPr="00C30816" w:rsidRDefault="00C30816" w:rsidP="00750701">
            <w:pPr>
              <w:spacing w:before="20" w:after="20"/>
              <w:ind w:left="1865" w:hanging="1865"/>
              <w:rPr>
                <w:rFonts w:eastAsia="Calibri"/>
                <w:color w:val="000000" w:themeColor="text1"/>
              </w:rPr>
            </w:pPr>
            <w:r w:rsidRPr="00C30816">
              <w:rPr>
                <w:rFonts w:eastAsia="Calibri"/>
                <w:bCs/>
                <w:color w:val="000000" w:themeColor="text1"/>
                <w:szCs w:val="24"/>
                <w:u w:val="single"/>
              </w:rPr>
              <w:t>Chair</w:t>
            </w:r>
            <w:r w:rsidRPr="00C30816">
              <w:rPr>
                <w:rFonts w:eastAsia="Calibri"/>
                <w:bCs/>
                <w:color w:val="000000" w:themeColor="text1"/>
                <w:szCs w:val="24"/>
              </w:rPr>
              <w:t xml:space="preserve">: </w:t>
            </w:r>
            <w:r w:rsidRPr="00C30816">
              <w:rPr>
                <w:rFonts w:eastAsia="Calibri"/>
                <w:bCs/>
                <w:color w:val="000000" w:themeColor="text1"/>
                <w:szCs w:val="24"/>
              </w:rPr>
              <w:tab/>
            </w:r>
            <w:r w:rsidRPr="00C30816">
              <w:rPr>
                <w:rFonts w:eastAsia="Calibri"/>
                <w:bCs/>
                <w:color w:val="000000" w:themeColor="text1"/>
                <w:szCs w:val="24"/>
              </w:rPr>
              <w:tab/>
            </w:r>
            <w:proofErr w:type="spellStart"/>
            <w:r w:rsidRPr="00C30816">
              <w:rPr>
                <w:rFonts w:eastAsia="Calibri"/>
                <w:bCs/>
                <w:color w:val="000000" w:themeColor="text1"/>
                <w:szCs w:val="24"/>
              </w:rPr>
              <w:t>Dr.</w:t>
            </w:r>
            <w:proofErr w:type="spellEnd"/>
            <w:r w:rsidRPr="00C30816">
              <w:rPr>
                <w:rFonts w:eastAsia="Calibri"/>
                <w:bCs/>
                <w:color w:val="000000" w:themeColor="text1"/>
                <w:szCs w:val="24"/>
              </w:rPr>
              <w:t xml:space="preserve"> Hiroyuki </w:t>
            </w:r>
            <w:proofErr w:type="spellStart"/>
            <w:r w:rsidRPr="00C30816">
              <w:rPr>
                <w:rFonts w:eastAsia="Calibri"/>
                <w:bCs/>
                <w:color w:val="000000" w:themeColor="text1"/>
                <w:szCs w:val="24"/>
              </w:rPr>
              <w:t>Atarashi</w:t>
            </w:r>
            <w:proofErr w:type="spellEnd"/>
            <w:r w:rsidRPr="00C30816">
              <w:rPr>
                <w:rFonts w:eastAsia="Calibri"/>
                <w:bCs/>
                <w:color w:val="000000" w:themeColor="text1"/>
                <w:szCs w:val="24"/>
              </w:rPr>
              <w:t xml:space="preserve"> (APT/J)</w:t>
            </w:r>
          </w:p>
        </w:tc>
      </w:tr>
      <w:tr w:rsidR="00C30816" w:rsidRPr="00D25892" w14:paraId="49ECC6CF" w14:textId="77777777" w:rsidTr="00750701">
        <w:tc>
          <w:tcPr>
            <w:tcW w:w="9634" w:type="dxa"/>
            <w:shd w:val="clear" w:color="auto" w:fill="auto"/>
          </w:tcPr>
          <w:p w14:paraId="3EB89304" w14:textId="768588FC" w:rsidR="00C30816" w:rsidRPr="00C30816" w:rsidRDefault="00C30816" w:rsidP="00750701">
            <w:pPr>
              <w:spacing w:before="20" w:after="20"/>
              <w:ind w:left="1865" w:hanging="1865"/>
              <w:rPr>
                <w:rFonts w:eastAsia="Calibri"/>
                <w:color w:val="000000" w:themeColor="text1"/>
              </w:rPr>
            </w:pPr>
            <w:r w:rsidRPr="00C30816">
              <w:rPr>
                <w:rFonts w:eastAsia="Calibri"/>
                <w:bCs/>
                <w:color w:val="000000" w:themeColor="text1"/>
                <w:szCs w:val="24"/>
                <w:u w:val="single"/>
              </w:rPr>
              <w:t>Vice-Chair</w:t>
            </w:r>
            <w:r w:rsidRPr="00C30816">
              <w:rPr>
                <w:rFonts w:eastAsia="Calibri"/>
                <w:bCs/>
                <w:color w:val="000000" w:themeColor="text1"/>
                <w:szCs w:val="24"/>
              </w:rPr>
              <w:t xml:space="preserve">: </w:t>
            </w:r>
            <w:r w:rsidRPr="00C30816">
              <w:rPr>
                <w:rFonts w:eastAsia="Calibri"/>
                <w:bCs/>
                <w:color w:val="000000" w:themeColor="text1"/>
                <w:szCs w:val="24"/>
              </w:rPr>
              <w:tab/>
              <w:t xml:space="preserve">Mr. Bharat Bhatia (APT/IND); Mr. Mohamed Abdelhaseeb (ASMG/EGY); Mr. Eric Fournier (CEPT/F); </w:t>
            </w:r>
            <w:r w:rsidRPr="00C30816">
              <w:rPr>
                <w:color w:val="000000" w:themeColor="text1"/>
                <w:szCs w:val="24"/>
                <w:lang w:val="en-US"/>
              </w:rPr>
              <w:t xml:space="preserve">Mr. </w:t>
            </w:r>
            <w:proofErr w:type="spellStart"/>
            <w:r w:rsidRPr="00C30816">
              <w:rPr>
                <w:color w:val="000000" w:themeColor="text1"/>
                <w:szCs w:val="24"/>
                <w:lang w:val="en-US"/>
              </w:rPr>
              <w:t>Avaz</w:t>
            </w:r>
            <w:proofErr w:type="spellEnd"/>
            <w:r w:rsidRPr="00C30816">
              <w:rPr>
                <w:color w:val="000000" w:themeColor="text1"/>
                <w:szCs w:val="24"/>
                <w:lang w:val="en-US"/>
              </w:rPr>
              <w:t> </w:t>
            </w:r>
            <w:proofErr w:type="spellStart"/>
            <w:r w:rsidRPr="00C30816">
              <w:rPr>
                <w:color w:val="000000" w:themeColor="text1"/>
                <w:szCs w:val="24"/>
                <w:lang w:val="en-US"/>
              </w:rPr>
              <w:t>Khashimkhodjaev</w:t>
            </w:r>
            <w:proofErr w:type="spellEnd"/>
            <w:r w:rsidRPr="00C30816">
              <w:rPr>
                <w:color w:val="000000" w:themeColor="text1"/>
                <w:szCs w:val="24"/>
                <w:lang w:val="en-US"/>
              </w:rPr>
              <w:t xml:space="preserve"> </w:t>
            </w:r>
            <w:r w:rsidRPr="00C30816">
              <w:rPr>
                <w:rFonts w:eastAsia="Calibri"/>
                <w:bCs/>
                <w:color w:val="000000" w:themeColor="text1"/>
                <w:szCs w:val="24"/>
              </w:rPr>
              <w:t xml:space="preserve">(RCC/UZB); </w:t>
            </w:r>
            <w:r w:rsidRPr="00C30816">
              <w:rPr>
                <w:color w:val="000000" w:themeColor="text1"/>
              </w:rPr>
              <w:t>Mrs. Sana Zairi (ATU/MRC)</w:t>
            </w:r>
            <w:r w:rsidR="00DA32FF">
              <w:rPr>
                <w:color w:val="000000" w:themeColor="text1"/>
              </w:rPr>
              <w:t>;</w:t>
            </w:r>
            <w:r w:rsidR="00DA32FF">
              <w:rPr>
                <w:lang w:val="en-US"/>
              </w:rPr>
              <w:t xml:space="preserve"> Ms. Maria Myers Hamilton (CITEL/JMC)</w:t>
            </w:r>
          </w:p>
        </w:tc>
      </w:tr>
      <w:tr w:rsidR="00C30816" w:rsidRPr="00D25892" w14:paraId="1366C531" w14:textId="77777777" w:rsidTr="00750701">
        <w:tc>
          <w:tcPr>
            <w:tcW w:w="9634" w:type="dxa"/>
            <w:shd w:val="clear" w:color="auto" w:fill="auto"/>
          </w:tcPr>
          <w:p w14:paraId="1B93E28C" w14:textId="77777777" w:rsidR="00C30816" w:rsidRPr="00D25892" w:rsidRDefault="00C30816" w:rsidP="00750701">
            <w:pPr>
              <w:spacing w:before="20" w:after="20"/>
              <w:ind w:left="1865" w:hanging="1865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  <w:u w:val="single"/>
              </w:rPr>
              <w:t>Working groups and topics</w:t>
            </w:r>
            <w:r>
              <w:rPr>
                <w:rFonts w:eastAsia="Calibri"/>
                <w:szCs w:val="24"/>
              </w:rPr>
              <w:t>: see</w:t>
            </w:r>
            <w:r>
              <w:rPr>
                <w:rFonts w:eastAsia="Calibri"/>
                <w:bCs/>
                <w:szCs w:val="24"/>
              </w:rPr>
              <w:t xml:space="preserve"> page 2.</w:t>
            </w:r>
          </w:p>
        </w:tc>
      </w:tr>
    </w:tbl>
    <w:p w14:paraId="68A7A258" w14:textId="77777777" w:rsidR="00C30816" w:rsidRPr="0043560F" w:rsidRDefault="00C30816" w:rsidP="00C30816">
      <w:pPr>
        <w:spacing w:before="60" w:after="60"/>
        <w:jc w:val="center"/>
        <w:rPr>
          <w:sz w:val="2"/>
          <w:szCs w:val="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30816" w14:paraId="200F2CC4" w14:textId="77777777" w:rsidTr="00750701">
        <w:tc>
          <w:tcPr>
            <w:tcW w:w="9634" w:type="dxa"/>
            <w:shd w:val="clear" w:color="auto" w:fill="95B3D7" w:themeFill="accent1" w:themeFillTint="99"/>
          </w:tcPr>
          <w:p w14:paraId="020BF6FE" w14:textId="77777777" w:rsidR="00C30816" w:rsidRPr="00D25892" w:rsidRDefault="00C30816" w:rsidP="00750701">
            <w:pPr>
              <w:spacing w:before="20" w:after="20"/>
              <w:jc w:val="center"/>
              <w:rPr>
                <w:rFonts w:eastAsia="Calibri"/>
              </w:rPr>
            </w:pPr>
            <w:r w:rsidRPr="00D25892">
              <w:rPr>
                <w:rFonts w:eastAsia="Calibri"/>
                <w:b/>
                <w:bCs/>
                <w:szCs w:val="24"/>
              </w:rPr>
              <w:t xml:space="preserve">Committee </w:t>
            </w:r>
            <w:r>
              <w:rPr>
                <w:rFonts w:eastAsia="Calibri"/>
                <w:b/>
                <w:bCs/>
                <w:szCs w:val="24"/>
              </w:rPr>
              <w:t>5</w:t>
            </w:r>
          </w:p>
        </w:tc>
      </w:tr>
      <w:tr w:rsidR="00C30816" w:rsidRPr="00D25892" w14:paraId="6E4FB18D" w14:textId="77777777" w:rsidTr="00750701">
        <w:tc>
          <w:tcPr>
            <w:tcW w:w="9634" w:type="dxa"/>
            <w:shd w:val="clear" w:color="auto" w:fill="auto"/>
          </w:tcPr>
          <w:p w14:paraId="0135216B" w14:textId="54830B01" w:rsidR="00C30816" w:rsidRPr="00DD47E4" w:rsidRDefault="00C30816" w:rsidP="00750701">
            <w:pPr>
              <w:spacing w:before="20" w:after="20"/>
              <w:ind w:left="1865" w:hanging="1865"/>
              <w:rPr>
                <w:rFonts w:eastAsia="Calibri"/>
                <w:color w:val="000000" w:themeColor="text1"/>
              </w:rPr>
            </w:pPr>
            <w:r w:rsidRPr="00DD47E4">
              <w:rPr>
                <w:rFonts w:eastAsia="Calibri"/>
                <w:bCs/>
                <w:color w:val="000000" w:themeColor="text1"/>
                <w:szCs w:val="24"/>
                <w:u w:val="single"/>
              </w:rPr>
              <w:t xml:space="preserve">Chair </w:t>
            </w:r>
            <w:r w:rsidRPr="00DD47E4">
              <w:rPr>
                <w:color w:val="000000" w:themeColor="text1"/>
              </w:rPr>
              <w:t>*</w:t>
            </w:r>
            <w:r w:rsidRPr="00DD47E4">
              <w:rPr>
                <w:rFonts w:eastAsia="Calibri"/>
                <w:bCs/>
                <w:color w:val="000000" w:themeColor="text1"/>
                <w:szCs w:val="24"/>
              </w:rPr>
              <w:t xml:space="preserve">: </w:t>
            </w:r>
            <w:r w:rsidRPr="00DD47E4">
              <w:rPr>
                <w:rFonts w:eastAsia="Calibri"/>
                <w:bCs/>
                <w:color w:val="000000" w:themeColor="text1"/>
                <w:szCs w:val="24"/>
              </w:rPr>
              <w:tab/>
            </w:r>
            <w:r w:rsidRPr="00DD47E4">
              <w:rPr>
                <w:rFonts w:eastAsia="Calibri"/>
                <w:bCs/>
                <w:color w:val="000000" w:themeColor="text1"/>
                <w:szCs w:val="24"/>
              </w:rPr>
              <w:tab/>
            </w:r>
            <w:r w:rsidRPr="00DD47E4">
              <w:rPr>
                <w:color w:val="000000" w:themeColor="text1"/>
              </w:rPr>
              <w:t>Ms. Anna Marklund (</w:t>
            </w:r>
            <w:r w:rsidRPr="00DD47E4">
              <w:rPr>
                <w:rFonts w:eastAsia="Calibri"/>
                <w:bCs/>
                <w:color w:val="000000" w:themeColor="text1"/>
                <w:szCs w:val="24"/>
              </w:rPr>
              <w:t>CEPT/S)</w:t>
            </w:r>
          </w:p>
        </w:tc>
      </w:tr>
      <w:tr w:rsidR="00C30816" w:rsidRPr="00D25892" w14:paraId="080FCFAB" w14:textId="77777777" w:rsidTr="00750701">
        <w:tc>
          <w:tcPr>
            <w:tcW w:w="9634" w:type="dxa"/>
            <w:shd w:val="clear" w:color="auto" w:fill="auto"/>
          </w:tcPr>
          <w:p w14:paraId="025B6A76" w14:textId="01337C34" w:rsidR="00C30816" w:rsidRPr="00DD47E4" w:rsidRDefault="00C30816" w:rsidP="00750701">
            <w:pPr>
              <w:spacing w:before="20" w:after="20"/>
              <w:ind w:left="1865" w:hanging="1865"/>
              <w:rPr>
                <w:rFonts w:eastAsia="Calibri"/>
                <w:color w:val="000000" w:themeColor="text1"/>
              </w:rPr>
            </w:pPr>
            <w:r w:rsidRPr="00DD47E4">
              <w:rPr>
                <w:rFonts w:eastAsia="Calibri"/>
                <w:bCs/>
                <w:color w:val="000000" w:themeColor="text1"/>
                <w:szCs w:val="24"/>
                <w:u w:val="single"/>
              </w:rPr>
              <w:t>Vice-Chair</w:t>
            </w:r>
            <w:r w:rsidRPr="00DD47E4">
              <w:rPr>
                <w:rFonts w:eastAsia="Calibri"/>
                <w:bCs/>
                <w:color w:val="000000" w:themeColor="text1"/>
                <w:szCs w:val="24"/>
              </w:rPr>
              <w:t xml:space="preserve">: </w:t>
            </w:r>
            <w:r w:rsidRPr="00DD47E4">
              <w:rPr>
                <w:rFonts w:eastAsia="Calibri"/>
                <w:bCs/>
                <w:color w:val="000000" w:themeColor="text1"/>
                <w:szCs w:val="24"/>
              </w:rPr>
              <w:tab/>
              <w:t xml:space="preserve">Mr. Phung Nguyen Phuong (APT/VTN); Aws Majeed (ASMG/IRQ); </w:t>
            </w:r>
            <w:r w:rsidRPr="00DD47E4">
              <w:rPr>
                <w:rFonts w:eastAsia="Calibri"/>
                <w:color w:val="000000" w:themeColor="text1"/>
                <w:szCs w:val="24"/>
              </w:rPr>
              <w:t>Mr. Stephen Talbot (CEPT/G)</w:t>
            </w:r>
            <w:r w:rsidRPr="00DD47E4">
              <w:rPr>
                <w:rFonts w:eastAsia="Calibri"/>
                <w:bCs/>
                <w:color w:val="000000" w:themeColor="text1"/>
                <w:szCs w:val="24"/>
              </w:rPr>
              <w:t>; Mr. Tarcisio Bakaus (CITEL/B)</w:t>
            </w:r>
            <w:r w:rsidR="006D4880">
              <w:rPr>
                <w:rFonts w:eastAsia="Calibri"/>
                <w:bCs/>
                <w:color w:val="000000" w:themeColor="text1"/>
                <w:szCs w:val="24"/>
              </w:rPr>
              <w:t>; (RCC</w:t>
            </w:r>
            <w:r w:rsidR="00C05730">
              <w:rPr>
                <w:rFonts w:eastAsia="Calibri"/>
                <w:bCs/>
                <w:color w:val="000000" w:themeColor="text1"/>
                <w:szCs w:val="24"/>
              </w:rPr>
              <w:t>/[AZE/BLR]</w:t>
            </w:r>
            <w:r w:rsidR="006D4880">
              <w:rPr>
                <w:rFonts w:eastAsia="Calibri"/>
                <w:bCs/>
                <w:color w:val="000000" w:themeColor="text1"/>
                <w:szCs w:val="24"/>
              </w:rPr>
              <w:t>)</w:t>
            </w:r>
            <w:r w:rsidR="00843145">
              <w:rPr>
                <w:rFonts w:eastAsia="Calibri"/>
                <w:bCs/>
                <w:color w:val="000000" w:themeColor="text1"/>
                <w:szCs w:val="24"/>
              </w:rPr>
              <w:t xml:space="preserve">; </w:t>
            </w:r>
            <w:ins w:id="9" w:author="ITU2" w:date="2023-11-17T21:32:00Z">
              <w:r w:rsidR="005E1FD6">
                <w:rPr>
                  <w:color w:val="000000"/>
                  <w:szCs w:val="24"/>
                </w:rPr>
                <w:t xml:space="preserve">Mr. Gabriel Yao Koffi </w:t>
              </w:r>
            </w:ins>
            <w:r w:rsidR="00843145">
              <w:rPr>
                <w:rFonts w:eastAsia="Calibri"/>
                <w:bCs/>
                <w:color w:val="000000" w:themeColor="text1"/>
                <w:szCs w:val="24"/>
              </w:rPr>
              <w:t>(ATU</w:t>
            </w:r>
            <w:ins w:id="10" w:author="ITU2" w:date="2023-11-17T21:32:00Z">
              <w:r w:rsidR="005E1FD6">
                <w:rPr>
                  <w:rFonts w:eastAsia="Calibri"/>
                  <w:bCs/>
                  <w:color w:val="000000" w:themeColor="text1"/>
                  <w:szCs w:val="24"/>
                </w:rPr>
                <w:t>/CTI</w:t>
              </w:r>
            </w:ins>
            <w:r w:rsidR="00843145">
              <w:rPr>
                <w:rFonts w:eastAsia="Calibri"/>
                <w:bCs/>
                <w:color w:val="000000" w:themeColor="text1"/>
                <w:szCs w:val="24"/>
              </w:rPr>
              <w:t>)</w:t>
            </w:r>
          </w:p>
        </w:tc>
      </w:tr>
      <w:tr w:rsidR="00C30816" w:rsidRPr="00D25892" w14:paraId="17A1BB24" w14:textId="77777777" w:rsidTr="00750701">
        <w:tc>
          <w:tcPr>
            <w:tcW w:w="9634" w:type="dxa"/>
            <w:shd w:val="clear" w:color="auto" w:fill="auto"/>
          </w:tcPr>
          <w:p w14:paraId="619E7956" w14:textId="77777777" w:rsidR="00C30816" w:rsidRPr="00DD47E4" w:rsidRDefault="00C30816" w:rsidP="00750701">
            <w:pPr>
              <w:spacing w:before="20" w:after="20"/>
              <w:ind w:left="1865" w:hanging="1865"/>
              <w:rPr>
                <w:rFonts w:eastAsia="Calibri"/>
                <w:bCs/>
                <w:color w:val="000000" w:themeColor="text1"/>
                <w:szCs w:val="24"/>
              </w:rPr>
            </w:pPr>
            <w:r w:rsidRPr="00DD47E4">
              <w:rPr>
                <w:rFonts w:eastAsia="Calibri"/>
                <w:color w:val="000000" w:themeColor="text1"/>
                <w:szCs w:val="24"/>
                <w:u w:val="single"/>
              </w:rPr>
              <w:t>Working groups and topics</w:t>
            </w:r>
            <w:r w:rsidRPr="00DD47E4">
              <w:rPr>
                <w:rFonts w:eastAsia="Calibri"/>
                <w:color w:val="000000" w:themeColor="text1"/>
                <w:szCs w:val="24"/>
              </w:rPr>
              <w:t>: see</w:t>
            </w:r>
            <w:r w:rsidRPr="00DD47E4">
              <w:rPr>
                <w:rFonts w:eastAsia="Calibri"/>
                <w:bCs/>
                <w:color w:val="000000" w:themeColor="text1"/>
                <w:szCs w:val="24"/>
              </w:rPr>
              <w:t xml:space="preserve"> page 2. * </w:t>
            </w:r>
            <w:proofErr w:type="gramStart"/>
            <w:r w:rsidRPr="00DD47E4">
              <w:rPr>
                <w:rFonts w:eastAsia="Calibri"/>
                <w:bCs/>
                <w:color w:val="000000" w:themeColor="text1"/>
                <w:szCs w:val="24"/>
              </w:rPr>
              <w:t>to</w:t>
            </w:r>
            <w:proofErr w:type="gramEnd"/>
            <w:r w:rsidRPr="00DD47E4">
              <w:rPr>
                <w:rFonts w:eastAsia="Calibri"/>
                <w:bCs/>
                <w:color w:val="000000" w:themeColor="text1"/>
                <w:szCs w:val="24"/>
              </w:rPr>
              <w:t xml:space="preserve"> be reconsidered at a later stage.</w:t>
            </w:r>
          </w:p>
        </w:tc>
      </w:tr>
    </w:tbl>
    <w:p w14:paraId="329515A4" w14:textId="77777777" w:rsidR="00C30816" w:rsidRPr="0043560F" w:rsidRDefault="00C30816" w:rsidP="00C30816">
      <w:pPr>
        <w:spacing w:before="60" w:after="60"/>
        <w:jc w:val="center"/>
        <w:rPr>
          <w:sz w:val="2"/>
          <w:szCs w:val="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30816" w14:paraId="781314CF" w14:textId="77777777" w:rsidTr="00750701">
        <w:tc>
          <w:tcPr>
            <w:tcW w:w="9634" w:type="dxa"/>
            <w:shd w:val="clear" w:color="auto" w:fill="95B3D7" w:themeFill="accent1" w:themeFillTint="99"/>
          </w:tcPr>
          <w:p w14:paraId="1C6C0BF2" w14:textId="77777777" w:rsidR="00C30816" w:rsidRPr="00D25892" w:rsidRDefault="00C30816" w:rsidP="00750701">
            <w:pPr>
              <w:spacing w:before="20" w:after="20"/>
              <w:jc w:val="center"/>
              <w:rPr>
                <w:rFonts w:eastAsia="Calibri"/>
              </w:rPr>
            </w:pPr>
            <w:r w:rsidRPr="00D25892">
              <w:rPr>
                <w:rFonts w:eastAsia="Calibri"/>
                <w:b/>
                <w:bCs/>
                <w:szCs w:val="24"/>
              </w:rPr>
              <w:t xml:space="preserve">Committee </w:t>
            </w:r>
            <w:r>
              <w:rPr>
                <w:rFonts w:eastAsia="Calibri"/>
                <w:b/>
                <w:bCs/>
                <w:szCs w:val="24"/>
              </w:rPr>
              <w:t>6</w:t>
            </w:r>
          </w:p>
        </w:tc>
      </w:tr>
      <w:tr w:rsidR="00C30816" w:rsidRPr="00BC0657" w14:paraId="48E7C500" w14:textId="77777777" w:rsidTr="00750701">
        <w:tc>
          <w:tcPr>
            <w:tcW w:w="9634" w:type="dxa"/>
            <w:shd w:val="clear" w:color="auto" w:fill="auto"/>
          </w:tcPr>
          <w:p w14:paraId="0F12377F" w14:textId="424A03B3" w:rsidR="00C30816" w:rsidRPr="00DD47E4" w:rsidRDefault="00C30816" w:rsidP="00750701">
            <w:pPr>
              <w:spacing w:before="20" w:after="20"/>
              <w:ind w:left="1865" w:hanging="1865"/>
              <w:rPr>
                <w:rFonts w:eastAsia="Calibri"/>
                <w:color w:val="000000" w:themeColor="text1"/>
              </w:rPr>
            </w:pPr>
            <w:r w:rsidRPr="00DD47E4">
              <w:rPr>
                <w:rFonts w:eastAsia="Calibri"/>
                <w:bCs/>
                <w:color w:val="000000" w:themeColor="text1"/>
                <w:szCs w:val="24"/>
                <w:u w:val="single"/>
              </w:rPr>
              <w:t>Chair</w:t>
            </w:r>
            <w:r w:rsidRPr="00DD47E4">
              <w:rPr>
                <w:rFonts w:eastAsia="Calibri"/>
                <w:bCs/>
                <w:color w:val="000000" w:themeColor="text1"/>
                <w:szCs w:val="24"/>
              </w:rPr>
              <w:t xml:space="preserve">: </w:t>
            </w:r>
            <w:r w:rsidRPr="00DD47E4">
              <w:rPr>
                <w:rFonts w:eastAsia="Calibri"/>
                <w:bCs/>
                <w:color w:val="000000" w:themeColor="text1"/>
                <w:szCs w:val="24"/>
              </w:rPr>
              <w:tab/>
            </w:r>
            <w:r w:rsidRPr="00DD47E4">
              <w:rPr>
                <w:rFonts w:eastAsia="Calibri"/>
                <w:bCs/>
                <w:color w:val="000000" w:themeColor="text1"/>
                <w:szCs w:val="24"/>
              </w:rPr>
              <w:tab/>
            </w:r>
            <w:r w:rsidRPr="00DD47E4">
              <w:rPr>
                <w:rFonts w:eastAsia="Calibri" w:cstheme="minorHAnsi"/>
                <w:bCs/>
                <w:color w:val="000000" w:themeColor="text1"/>
                <w:szCs w:val="24"/>
              </w:rPr>
              <w:t xml:space="preserve">Mr. </w:t>
            </w:r>
            <w:r w:rsidR="00A94D92" w:rsidRPr="00DD47E4">
              <w:rPr>
                <w:rFonts w:eastAsia="Calibri" w:cstheme="minorHAnsi"/>
                <w:bCs/>
                <w:color w:val="000000" w:themeColor="text1"/>
                <w:szCs w:val="24"/>
              </w:rPr>
              <w:t xml:space="preserve">El Hadjar </w:t>
            </w:r>
            <w:r w:rsidRPr="00DD47E4">
              <w:rPr>
                <w:rFonts w:eastAsia="Calibri" w:cstheme="minorHAnsi"/>
                <w:bCs/>
                <w:color w:val="000000" w:themeColor="text1"/>
                <w:szCs w:val="24"/>
              </w:rPr>
              <w:t>Abdouramane (</w:t>
            </w:r>
            <w:r w:rsidRPr="00DD47E4">
              <w:rPr>
                <w:rFonts w:eastAsia="Calibri"/>
                <w:bCs/>
                <w:color w:val="000000" w:themeColor="text1"/>
                <w:szCs w:val="24"/>
              </w:rPr>
              <w:t>ATU/CME)</w:t>
            </w:r>
          </w:p>
        </w:tc>
      </w:tr>
      <w:tr w:rsidR="00C30816" w:rsidRPr="00D25892" w14:paraId="2A874227" w14:textId="77777777" w:rsidTr="00750701">
        <w:tc>
          <w:tcPr>
            <w:tcW w:w="9634" w:type="dxa"/>
            <w:shd w:val="clear" w:color="auto" w:fill="auto"/>
          </w:tcPr>
          <w:p w14:paraId="7E7D5DDF" w14:textId="4CB18C30" w:rsidR="00C30816" w:rsidRPr="00DD47E4" w:rsidRDefault="00C30816" w:rsidP="00750701">
            <w:pPr>
              <w:spacing w:before="20" w:after="20"/>
              <w:ind w:left="1865" w:hanging="1865"/>
              <w:rPr>
                <w:rFonts w:eastAsia="Calibri"/>
                <w:color w:val="000000" w:themeColor="text1"/>
              </w:rPr>
            </w:pPr>
            <w:r w:rsidRPr="00DD47E4">
              <w:rPr>
                <w:rFonts w:eastAsia="Calibri"/>
                <w:bCs/>
                <w:color w:val="000000" w:themeColor="text1"/>
                <w:szCs w:val="24"/>
                <w:u w:val="single"/>
              </w:rPr>
              <w:t>Vice-Chair</w:t>
            </w:r>
            <w:r w:rsidRPr="00DD47E4">
              <w:rPr>
                <w:rFonts w:eastAsia="Calibri"/>
                <w:bCs/>
                <w:color w:val="000000" w:themeColor="text1"/>
                <w:szCs w:val="24"/>
              </w:rPr>
              <w:t xml:space="preserve">: </w:t>
            </w:r>
            <w:r w:rsidRPr="00DD47E4">
              <w:rPr>
                <w:rFonts w:eastAsia="Calibri"/>
                <w:bCs/>
                <w:color w:val="000000" w:themeColor="text1"/>
                <w:szCs w:val="24"/>
              </w:rPr>
              <w:tab/>
            </w:r>
            <w:proofErr w:type="spellStart"/>
            <w:r w:rsidRPr="00DD47E4">
              <w:rPr>
                <w:rFonts w:eastAsia="Calibri"/>
                <w:bCs/>
                <w:color w:val="000000" w:themeColor="text1"/>
                <w:szCs w:val="24"/>
              </w:rPr>
              <w:t>Dr.</w:t>
            </w:r>
            <w:proofErr w:type="spellEnd"/>
            <w:r w:rsidRPr="00DD47E4">
              <w:rPr>
                <w:rFonts w:eastAsia="Calibri"/>
                <w:bCs/>
                <w:color w:val="000000" w:themeColor="text1"/>
                <w:szCs w:val="24"/>
              </w:rPr>
              <w:t xml:space="preserve"> Mohammad Taghi Shafiee (APT/IRN); Mr. Mustafa Bessi (ASMG/MRC); </w:t>
            </w:r>
            <w:r w:rsidRPr="00DD47E4">
              <w:rPr>
                <w:rFonts w:eastAsia="Calibri"/>
                <w:color w:val="000000" w:themeColor="text1"/>
                <w:szCs w:val="24"/>
              </w:rPr>
              <w:t>Mr. </w:t>
            </w:r>
            <w:r w:rsidRPr="00DD47E4">
              <w:rPr>
                <w:rFonts w:eastAsia="Calibri"/>
                <w:bCs/>
                <w:color w:val="000000" w:themeColor="text1"/>
                <w:szCs w:val="24"/>
              </w:rPr>
              <w:t>Alexander Kühn</w:t>
            </w:r>
            <w:r w:rsidRPr="00DD47E4">
              <w:rPr>
                <w:rFonts w:eastAsia="Calibri"/>
                <w:color w:val="000000" w:themeColor="text1"/>
                <w:szCs w:val="24"/>
              </w:rPr>
              <w:t xml:space="preserve"> (CEPT/D)</w:t>
            </w:r>
            <w:r w:rsidRPr="00DD47E4">
              <w:rPr>
                <w:rFonts w:eastAsia="Calibri"/>
                <w:bCs/>
                <w:color w:val="000000" w:themeColor="text1"/>
                <w:szCs w:val="24"/>
              </w:rPr>
              <w:t xml:space="preserve">; Ms. Tania Villa (CITEL/MEX); </w:t>
            </w:r>
            <w:r w:rsidRPr="00DD47E4">
              <w:rPr>
                <w:color w:val="000000" w:themeColor="text1"/>
              </w:rPr>
              <w:t>Mr. Mohamed Soliman (ATU/EGY);</w:t>
            </w:r>
            <w:r w:rsidRPr="00DD47E4">
              <w:rPr>
                <w:rFonts w:eastAsia="Calibri"/>
                <w:bCs/>
                <w:color w:val="000000" w:themeColor="text1"/>
                <w:szCs w:val="24"/>
              </w:rPr>
              <w:t xml:space="preserve"> Mr. </w:t>
            </w:r>
            <w:r w:rsidRPr="00DD47E4">
              <w:rPr>
                <w:color w:val="000000" w:themeColor="text1"/>
              </w:rPr>
              <w:t>Ulugbek Azimov (RCC/UZB)</w:t>
            </w:r>
          </w:p>
        </w:tc>
      </w:tr>
      <w:tr w:rsidR="00C30816" w:rsidRPr="00D25892" w14:paraId="32BDF698" w14:textId="77777777" w:rsidTr="00750701">
        <w:tc>
          <w:tcPr>
            <w:tcW w:w="9634" w:type="dxa"/>
            <w:shd w:val="clear" w:color="auto" w:fill="auto"/>
          </w:tcPr>
          <w:p w14:paraId="22019BAD" w14:textId="77777777" w:rsidR="00C30816" w:rsidRPr="00D25892" w:rsidRDefault="00C30816" w:rsidP="00750701">
            <w:pPr>
              <w:spacing w:before="20" w:after="20"/>
              <w:ind w:left="1865" w:hanging="1865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  <w:u w:val="single"/>
              </w:rPr>
              <w:t>Working groups and topics</w:t>
            </w:r>
            <w:r>
              <w:rPr>
                <w:rFonts w:eastAsia="Calibri"/>
                <w:szCs w:val="24"/>
              </w:rPr>
              <w:t>: see</w:t>
            </w:r>
            <w:r>
              <w:rPr>
                <w:rFonts w:eastAsia="Calibri"/>
                <w:bCs/>
                <w:szCs w:val="24"/>
              </w:rPr>
              <w:t xml:space="preserve"> page 2.</w:t>
            </w:r>
          </w:p>
        </w:tc>
      </w:tr>
    </w:tbl>
    <w:p w14:paraId="3CA9E848" w14:textId="77777777" w:rsidR="00C30816" w:rsidRPr="0043560F" w:rsidRDefault="00C30816" w:rsidP="00C30816">
      <w:pPr>
        <w:spacing w:before="60" w:after="60"/>
        <w:jc w:val="center"/>
        <w:rPr>
          <w:sz w:val="2"/>
          <w:szCs w:val="2"/>
        </w:rPr>
      </w:pPr>
      <w:r w:rsidRPr="0043560F">
        <w:rPr>
          <w:sz w:val="2"/>
          <w:szCs w:val="2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30816" w14:paraId="1C2F23E4" w14:textId="77777777" w:rsidTr="00750701">
        <w:tc>
          <w:tcPr>
            <w:tcW w:w="9634" w:type="dxa"/>
            <w:shd w:val="clear" w:color="auto" w:fill="95B3D7" w:themeFill="accent1" w:themeFillTint="99"/>
          </w:tcPr>
          <w:p w14:paraId="5D40DB6F" w14:textId="77777777" w:rsidR="00C30816" w:rsidRPr="00D25892" w:rsidRDefault="00C30816" w:rsidP="00750701">
            <w:pPr>
              <w:spacing w:before="20" w:after="20"/>
              <w:jc w:val="center"/>
              <w:rPr>
                <w:rFonts w:eastAsia="Calibri"/>
              </w:rPr>
            </w:pPr>
            <w:r w:rsidRPr="00D25892">
              <w:rPr>
                <w:rFonts w:eastAsia="Calibri"/>
                <w:b/>
                <w:bCs/>
                <w:szCs w:val="24"/>
              </w:rPr>
              <w:t xml:space="preserve">Committee 7 </w:t>
            </w:r>
            <w:r>
              <w:rPr>
                <w:rFonts w:eastAsia="Calibri"/>
                <w:b/>
                <w:bCs/>
                <w:szCs w:val="24"/>
              </w:rPr>
              <w:t>–</w:t>
            </w:r>
            <w:r w:rsidRPr="00D25892">
              <w:rPr>
                <w:rFonts w:eastAsia="Calibri"/>
                <w:b/>
                <w:bCs/>
                <w:szCs w:val="24"/>
              </w:rPr>
              <w:t xml:space="preserve"> Editorial</w:t>
            </w:r>
          </w:p>
        </w:tc>
      </w:tr>
      <w:tr w:rsidR="00C30816" w14:paraId="7F1CD2C4" w14:textId="77777777" w:rsidTr="00750701">
        <w:tc>
          <w:tcPr>
            <w:tcW w:w="9634" w:type="dxa"/>
            <w:shd w:val="clear" w:color="auto" w:fill="auto"/>
          </w:tcPr>
          <w:p w14:paraId="5780B140" w14:textId="77777777" w:rsidR="00C30816" w:rsidRPr="006E40F5" w:rsidRDefault="00C30816" w:rsidP="00750701">
            <w:pPr>
              <w:spacing w:before="20" w:after="20"/>
              <w:ind w:left="1865" w:hanging="1865"/>
              <w:rPr>
                <w:rFonts w:eastAsia="Calibri"/>
              </w:rPr>
            </w:pPr>
            <w:r w:rsidRPr="006E40F5">
              <w:rPr>
                <w:rFonts w:eastAsia="Calibri"/>
                <w:bCs/>
                <w:szCs w:val="24"/>
                <w:u w:val="single"/>
              </w:rPr>
              <w:t>Chair</w:t>
            </w:r>
            <w:r w:rsidRPr="006E40F5">
              <w:rPr>
                <w:rFonts w:eastAsia="Calibri"/>
                <w:bCs/>
                <w:szCs w:val="24"/>
              </w:rPr>
              <w:t xml:space="preserve">: </w:t>
            </w:r>
            <w:r w:rsidRPr="006E40F5">
              <w:rPr>
                <w:rFonts w:eastAsia="Calibri"/>
                <w:bCs/>
                <w:szCs w:val="24"/>
              </w:rPr>
              <w:tab/>
            </w:r>
            <w:r w:rsidRPr="006E40F5">
              <w:rPr>
                <w:rFonts w:eastAsia="Calibri"/>
                <w:bCs/>
                <w:szCs w:val="24"/>
              </w:rPr>
              <w:tab/>
            </w:r>
            <w:r w:rsidRPr="00BC47A5">
              <w:rPr>
                <w:rFonts w:eastAsia="Calibri"/>
                <w:szCs w:val="24"/>
              </w:rPr>
              <w:t>Mr. </w:t>
            </w:r>
            <w:r w:rsidRPr="006E40F5">
              <w:rPr>
                <w:rFonts w:eastAsia="Calibri"/>
                <w:bCs/>
                <w:szCs w:val="24"/>
              </w:rPr>
              <w:t xml:space="preserve">Christian </w:t>
            </w:r>
            <w:proofErr w:type="spellStart"/>
            <w:r w:rsidRPr="006E40F5">
              <w:rPr>
                <w:rFonts w:eastAsia="Calibri"/>
                <w:bCs/>
                <w:szCs w:val="24"/>
              </w:rPr>
              <w:t>Rissone</w:t>
            </w:r>
            <w:proofErr w:type="spellEnd"/>
            <w:r w:rsidRPr="00BC47A5">
              <w:rPr>
                <w:rFonts w:eastAsia="Calibri"/>
                <w:bCs/>
                <w:szCs w:val="24"/>
              </w:rPr>
              <w:t xml:space="preserve"> </w:t>
            </w:r>
            <w:r w:rsidRPr="00BC47A5">
              <w:rPr>
                <w:rFonts w:eastAsia="Calibri"/>
                <w:szCs w:val="24"/>
              </w:rPr>
              <w:t>(CEPT/F)</w:t>
            </w:r>
          </w:p>
        </w:tc>
      </w:tr>
      <w:tr w:rsidR="00C30816" w:rsidRPr="007C429C" w14:paraId="05CFF1E9" w14:textId="77777777" w:rsidTr="00750701">
        <w:tc>
          <w:tcPr>
            <w:tcW w:w="9634" w:type="dxa"/>
            <w:shd w:val="clear" w:color="auto" w:fill="auto"/>
          </w:tcPr>
          <w:p w14:paraId="0FCEA656" w14:textId="2CC12993" w:rsidR="00C30816" w:rsidRPr="006E40F5" w:rsidRDefault="00C30816" w:rsidP="00750701">
            <w:pPr>
              <w:spacing w:before="20" w:after="20"/>
              <w:ind w:left="1865" w:hanging="1865"/>
              <w:rPr>
                <w:rFonts w:eastAsia="Calibri"/>
              </w:rPr>
            </w:pPr>
            <w:r w:rsidRPr="006E40F5">
              <w:rPr>
                <w:rFonts w:eastAsia="Calibri"/>
                <w:bCs/>
                <w:szCs w:val="24"/>
                <w:u w:val="single"/>
              </w:rPr>
              <w:t>Vice-Chair</w:t>
            </w:r>
            <w:r w:rsidRPr="006E40F5">
              <w:rPr>
                <w:rFonts w:eastAsia="Calibri"/>
                <w:bCs/>
                <w:szCs w:val="24"/>
              </w:rPr>
              <w:t xml:space="preserve">: </w:t>
            </w:r>
            <w:r w:rsidRPr="006E40F5">
              <w:rPr>
                <w:rFonts w:eastAsia="Calibri"/>
                <w:bCs/>
                <w:szCs w:val="24"/>
              </w:rPr>
              <w:tab/>
            </w:r>
            <w:r>
              <w:rPr>
                <w:rFonts w:eastAsia="Calibri"/>
                <w:bCs/>
                <w:szCs w:val="24"/>
              </w:rPr>
              <w:t xml:space="preserve">Ms. </w:t>
            </w:r>
            <w:r w:rsidRPr="00BC47A5">
              <w:rPr>
                <w:rFonts w:eastAsia="Calibri"/>
                <w:bCs/>
                <w:szCs w:val="24"/>
              </w:rPr>
              <w:t xml:space="preserve">Sana </w:t>
            </w:r>
            <w:proofErr w:type="spellStart"/>
            <w:r w:rsidRPr="00BC47A5">
              <w:rPr>
                <w:rFonts w:eastAsia="Calibri"/>
                <w:bCs/>
                <w:szCs w:val="24"/>
              </w:rPr>
              <w:t>Souai</w:t>
            </w:r>
            <w:proofErr w:type="spellEnd"/>
            <w:r w:rsidRPr="00BC47A5">
              <w:rPr>
                <w:rFonts w:eastAsia="Calibri"/>
                <w:bCs/>
                <w:szCs w:val="24"/>
              </w:rPr>
              <w:t xml:space="preserve"> (ASMG/TUN); </w:t>
            </w:r>
            <w:r w:rsidRPr="006E40F5">
              <w:rPr>
                <w:rFonts w:eastAsia="Calibri"/>
                <w:bCs/>
                <w:szCs w:val="24"/>
              </w:rPr>
              <w:t xml:space="preserve">Ms. </w:t>
            </w:r>
            <w:r w:rsidRPr="006E40F5">
              <w:t>Claire Lyon</w:t>
            </w:r>
            <w:r w:rsidRPr="00BC47A5">
              <w:rPr>
                <w:rFonts w:eastAsia="Calibri"/>
                <w:szCs w:val="24"/>
              </w:rPr>
              <w:t xml:space="preserve"> (CEPT/G)</w:t>
            </w:r>
            <w:r w:rsidRPr="006E40F5">
              <w:rPr>
                <w:rFonts w:eastAsia="Calibri"/>
                <w:bCs/>
                <w:szCs w:val="24"/>
              </w:rPr>
              <w:t xml:space="preserve">; </w:t>
            </w:r>
            <w:r w:rsidRPr="00BC47A5">
              <w:rPr>
                <w:rFonts w:eastAsia="Calibri"/>
                <w:bCs/>
                <w:szCs w:val="24"/>
              </w:rPr>
              <w:t xml:space="preserve">Ms. </w:t>
            </w:r>
            <w:r w:rsidRPr="00BC47A5">
              <w:t xml:space="preserve">Marta Serrano </w:t>
            </w:r>
            <w:r w:rsidRPr="00BC47A5">
              <w:rPr>
                <w:rFonts w:eastAsia="Calibri"/>
              </w:rPr>
              <w:t xml:space="preserve">(CEPT/E); D. </w:t>
            </w:r>
            <w:proofErr w:type="spellStart"/>
            <w:r w:rsidRPr="00BC47A5">
              <w:rPr>
                <w:rFonts w:eastAsia="Calibri"/>
              </w:rPr>
              <w:t>Cherkesov</w:t>
            </w:r>
            <w:proofErr w:type="spellEnd"/>
            <w:r w:rsidRPr="00BC47A5">
              <w:rPr>
                <w:rFonts w:eastAsia="Calibri"/>
              </w:rPr>
              <w:t xml:space="preserve"> (</w:t>
            </w:r>
            <w:r w:rsidRPr="00BC47A5">
              <w:t>RCC/RUS);</w:t>
            </w:r>
            <w:r w:rsidRPr="00BC47A5">
              <w:rPr>
                <w:rFonts w:eastAsia="Calibri"/>
              </w:rPr>
              <w:t xml:space="preserve"> </w:t>
            </w:r>
            <w:r w:rsidRPr="00BC47A5">
              <w:rPr>
                <w:lang w:val="en-US" w:eastAsia="ko-KR"/>
              </w:rPr>
              <w:t>M</w:t>
            </w:r>
            <w:r>
              <w:rPr>
                <w:lang w:val="en-US" w:eastAsia="ko-KR"/>
              </w:rPr>
              <w:t>r</w:t>
            </w:r>
            <w:r w:rsidRPr="00BC47A5">
              <w:rPr>
                <w:lang w:val="en-US" w:eastAsia="ko-KR"/>
              </w:rPr>
              <w:t xml:space="preserve">. </w:t>
            </w:r>
            <w:r w:rsidRPr="00C30816">
              <w:rPr>
                <w:rFonts w:eastAsia="Calibri"/>
                <w:bCs/>
                <w:szCs w:val="24"/>
              </w:rPr>
              <w:t xml:space="preserve">Zhao Zheng </w:t>
            </w:r>
            <w:r w:rsidRPr="00BC47A5">
              <w:rPr>
                <w:rFonts w:eastAsia="Calibri"/>
              </w:rPr>
              <w:t>(APT/CHN)</w:t>
            </w:r>
          </w:p>
        </w:tc>
      </w:tr>
    </w:tbl>
    <w:p w14:paraId="158021C2" w14:textId="77777777" w:rsidR="00C30816" w:rsidRPr="00092C61" w:rsidRDefault="00C30816" w:rsidP="00C3081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sz w:val="16"/>
          <w:szCs w:val="12"/>
        </w:rPr>
      </w:pPr>
      <w:r w:rsidRPr="00092C61">
        <w:rPr>
          <w:b/>
          <w:sz w:val="16"/>
          <w:szCs w:val="12"/>
        </w:rPr>
        <w:br w:type="page"/>
      </w:r>
    </w:p>
    <w:p w14:paraId="6F9BC619" w14:textId="5C355CF1" w:rsidR="00C30816" w:rsidRDefault="00C30816" w:rsidP="00C3081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center"/>
        <w:textAlignment w:val="auto"/>
        <w:rPr>
          <w:b/>
          <w:color w:val="FFFFFF" w:themeColor="background1"/>
        </w:rPr>
      </w:pPr>
    </w:p>
    <w:p w14:paraId="460B96E1" w14:textId="77777777" w:rsidR="00C30816" w:rsidRPr="000E247B" w:rsidRDefault="00C30816" w:rsidP="00C30816">
      <w:pPr>
        <w:spacing w:before="0"/>
        <w:rPr>
          <w:sz w:val="8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2976"/>
      </w:tblGrid>
      <w:tr w:rsidR="00C30816" w14:paraId="5E27D2E1" w14:textId="77777777" w:rsidTr="00750701">
        <w:tc>
          <w:tcPr>
            <w:tcW w:w="9350" w:type="dxa"/>
            <w:gridSpan w:val="3"/>
            <w:shd w:val="clear" w:color="auto" w:fill="95B3D7" w:themeFill="accent1" w:themeFillTint="99"/>
          </w:tcPr>
          <w:p w14:paraId="45A821DC" w14:textId="77777777" w:rsidR="00C30816" w:rsidRPr="00D25892" w:rsidRDefault="00C30816" w:rsidP="00750701">
            <w:pPr>
              <w:spacing w:before="20" w:after="20"/>
              <w:jc w:val="center"/>
              <w:rPr>
                <w:rFonts w:eastAsia="Calibri"/>
              </w:rPr>
            </w:pPr>
            <w:r w:rsidRPr="00D25892">
              <w:rPr>
                <w:rFonts w:eastAsia="Calibri"/>
                <w:b/>
                <w:bCs/>
                <w:szCs w:val="24"/>
              </w:rPr>
              <w:t>Committee 4</w:t>
            </w:r>
            <w:r>
              <w:rPr>
                <w:rFonts w:eastAsia="Calibri"/>
                <w:b/>
                <w:bCs/>
                <w:szCs w:val="24"/>
              </w:rPr>
              <w:t xml:space="preserve"> working groups and topics</w:t>
            </w:r>
          </w:p>
        </w:tc>
      </w:tr>
      <w:tr w:rsidR="00C30816" w14:paraId="7172D630" w14:textId="77777777" w:rsidTr="00750701">
        <w:tc>
          <w:tcPr>
            <w:tcW w:w="3256" w:type="dxa"/>
            <w:shd w:val="clear" w:color="auto" w:fill="95B3D7" w:themeFill="accent1" w:themeFillTint="99"/>
          </w:tcPr>
          <w:p w14:paraId="38D1F966" w14:textId="77777777" w:rsidR="00C30816" w:rsidRPr="00D25892" w:rsidRDefault="00C30816" w:rsidP="00750701">
            <w:pPr>
              <w:spacing w:before="20" w:after="20"/>
              <w:jc w:val="center"/>
              <w:rPr>
                <w:rFonts w:eastAsia="Calibri"/>
                <w:szCs w:val="24"/>
              </w:rPr>
            </w:pPr>
            <w:r w:rsidRPr="00D25892">
              <w:rPr>
                <w:rFonts w:eastAsia="Calibri"/>
                <w:b/>
                <w:szCs w:val="24"/>
              </w:rPr>
              <w:t>Working Group 4A</w:t>
            </w:r>
          </w:p>
        </w:tc>
        <w:tc>
          <w:tcPr>
            <w:tcW w:w="3118" w:type="dxa"/>
            <w:shd w:val="clear" w:color="auto" w:fill="95B3D7" w:themeFill="accent1" w:themeFillTint="99"/>
          </w:tcPr>
          <w:p w14:paraId="6A599AF7" w14:textId="77777777" w:rsidR="00C30816" w:rsidRPr="00D25892" w:rsidRDefault="00C30816" w:rsidP="00750701">
            <w:pPr>
              <w:spacing w:before="20" w:after="20"/>
              <w:jc w:val="center"/>
              <w:rPr>
                <w:rFonts w:eastAsia="Calibri"/>
                <w:szCs w:val="24"/>
              </w:rPr>
            </w:pPr>
            <w:r w:rsidRPr="00D25892">
              <w:rPr>
                <w:rFonts w:eastAsia="Calibri"/>
                <w:b/>
                <w:szCs w:val="24"/>
              </w:rPr>
              <w:t>Working Group 4B</w:t>
            </w:r>
          </w:p>
        </w:tc>
        <w:tc>
          <w:tcPr>
            <w:tcW w:w="2976" w:type="dxa"/>
            <w:shd w:val="clear" w:color="auto" w:fill="95B3D7" w:themeFill="accent1" w:themeFillTint="99"/>
          </w:tcPr>
          <w:p w14:paraId="0A9AD891" w14:textId="77777777" w:rsidR="00C30816" w:rsidRPr="00D25892" w:rsidRDefault="00C30816" w:rsidP="00750701">
            <w:pPr>
              <w:spacing w:before="20" w:after="20"/>
              <w:jc w:val="center"/>
              <w:rPr>
                <w:rFonts w:eastAsia="Calibri"/>
                <w:szCs w:val="24"/>
              </w:rPr>
            </w:pPr>
            <w:r w:rsidRPr="00D25892">
              <w:rPr>
                <w:rFonts w:eastAsia="Calibri"/>
                <w:b/>
                <w:szCs w:val="24"/>
              </w:rPr>
              <w:t>Working Group 4C</w:t>
            </w:r>
          </w:p>
        </w:tc>
      </w:tr>
      <w:tr w:rsidR="00C30816" w14:paraId="648F1DD5" w14:textId="77777777" w:rsidTr="00750701"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14:paraId="5D8FF362" w14:textId="337715ED" w:rsidR="00C30816" w:rsidRPr="001F754A" w:rsidRDefault="00C30816" w:rsidP="00750701">
            <w:pPr>
              <w:spacing w:before="20" w:after="20"/>
              <w:rPr>
                <w:rFonts w:eastAsia="Calibri"/>
                <w:color w:val="000000" w:themeColor="text1"/>
              </w:rPr>
            </w:pPr>
            <w:r w:rsidRPr="001F754A">
              <w:rPr>
                <w:rFonts w:eastAsia="Calibri"/>
                <w:color w:val="000000" w:themeColor="text1"/>
                <w:u w:val="single"/>
              </w:rPr>
              <w:t>Chair</w:t>
            </w:r>
            <w:r w:rsidRPr="001F754A">
              <w:rPr>
                <w:rFonts w:eastAsia="Calibri"/>
                <w:color w:val="000000" w:themeColor="text1"/>
              </w:rPr>
              <w:t xml:space="preserve">: </w:t>
            </w:r>
            <w:r w:rsidR="001F754A" w:rsidRPr="001F754A">
              <w:rPr>
                <w:rFonts w:eastAsia="Calibri"/>
                <w:color w:val="000000" w:themeColor="text1"/>
              </w:rPr>
              <w:br/>
            </w:r>
            <w:r w:rsidRPr="001F754A">
              <w:rPr>
                <w:color w:val="000000" w:themeColor="text1"/>
                <w:sz w:val="18"/>
                <w:szCs w:val="18"/>
                <w:lang w:val="en-US"/>
              </w:rPr>
              <w:t>Dr. Mohamed Moghazi (ASMG/EGY)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7678F1DB" w14:textId="47A42224" w:rsidR="00C30816" w:rsidRPr="001F754A" w:rsidRDefault="00C30816" w:rsidP="00750701">
            <w:pPr>
              <w:spacing w:before="20" w:after="20"/>
              <w:rPr>
                <w:rFonts w:eastAsia="Calibri"/>
                <w:color w:val="000000" w:themeColor="text1"/>
              </w:rPr>
            </w:pPr>
            <w:r w:rsidRPr="001F754A">
              <w:rPr>
                <w:rFonts w:eastAsia="Calibri"/>
                <w:color w:val="000000" w:themeColor="text1"/>
                <w:u w:val="single"/>
              </w:rPr>
              <w:t>Chair</w:t>
            </w:r>
            <w:r w:rsidRPr="001F754A">
              <w:rPr>
                <w:rFonts w:eastAsia="Calibri"/>
                <w:color w:val="000000" w:themeColor="text1"/>
              </w:rPr>
              <w:t xml:space="preserve">: </w:t>
            </w:r>
            <w:r w:rsidR="001F754A" w:rsidRPr="001F754A">
              <w:rPr>
                <w:rFonts w:eastAsia="Calibri"/>
                <w:color w:val="000000" w:themeColor="text1"/>
              </w:rPr>
              <w:br/>
            </w:r>
            <w:r w:rsidR="007D45DA" w:rsidRPr="007D45DA">
              <w:rPr>
                <w:rFonts w:eastAsia="Calibri"/>
                <w:color w:val="000000" w:themeColor="text1"/>
                <w:sz w:val="18"/>
                <w:szCs w:val="14"/>
              </w:rPr>
              <w:t xml:space="preserve">Ms. Sandra Wright </w:t>
            </w:r>
            <w:r w:rsidRPr="001F754A">
              <w:rPr>
                <w:rFonts w:eastAsia="Calibri"/>
                <w:bCs/>
                <w:color w:val="000000" w:themeColor="text1"/>
                <w:sz w:val="18"/>
                <w:szCs w:val="18"/>
              </w:rPr>
              <w:t>(CITEL/</w:t>
            </w:r>
            <w:r w:rsidR="007D45DA">
              <w:rPr>
                <w:rFonts w:eastAsia="Calibri"/>
                <w:bCs/>
                <w:color w:val="000000" w:themeColor="text1"/>
                <w:sz w:val="18"/>
                <w:szCs w:val="18"/>
              </w:rPr>
              <w:t>USA</w:t>
            </w:r>
            <w:r w:rsidRPr="001F754A">
              <w:rPr>
                <w:rFonts w:eastAsia="Calibri"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18E3570C" w14:textId="234B1D8A" w:rsidR="00C30816" w:rsidRPr="001F754A" w:rsidRDefault="00C30816" w:rsidP="00750701">
            <w:pPr>
              <w:spacing w:before="20" w:after="20"/>
              <w:rPr>
                <w:rFonts w:eastAsia="Calibri"/>
                <w:color w:val="000000" w:themeColor="text1"/>
              </w:rPr>
            </w:pPr>
            <w:r w:rsidRPr="001F754A">
              <w:rPr>
                <w:rFonts w:eastAsia="Calibri"/>
                <w:color w:val="000000" w:themeColor="text1"/>
                <w:u w:val="single"/>
              </w:rPr>
              <w:t>Chair</w:t>
            </w:r>
            <w:r w:rsidRPr="001F754A">
              <w:rPr>
                <w:rFonts w:eastAsia="Calibri"/>
                <w:color w:val="000000" w:themeColor="text1"/>
              </w:rPr>
              <w:t xml:space="preserve">: </w:t>
            </w:r>
            <w:r w:rsidR="001F754A" w:rsidRPr="001F754A">
              <w:rPr>
                <w:rFonts w:eastAsia="Calibri"/>
                <w:color w:val="000000" w:themeColor="text1"/>
              </w:rPr>
              <w:br/>
            </w:r>
            <w:r w:rsidRPr="001F754A">
              <w:rPr>
                <w:rFonts w:eastAsia="Calibri"/>
                <w:color w:val="000000" w:themeColor="text1"/>
                <w:sz w:val="18"/>
                <w:szCs w:val="14"/>
              </w:rPr>
              <w:t>Mr. Usman Aliyu (ATU/NIG)</w:t>
            </w:r>
          </w:p>
        </w:tc>
      </w:tr>
      <w:tr w:rsidR="00C30816" w14:paraId="2BD6F82C" w14:textId="77777777" w:rsidTr="001C68F2">
        <w:tc>
          <w:tcPr>
            <w:tcW w:w="3256" w:type="dxa"/>
            <w:tcBorders>
              <w:bottom w:val="nil"/>
            </w:tcBorders>
            <w:shd w:val="clear" w:color="auto" w:fill="auto"/>
          </w:tcPr>
          <w:p w14:paraId="6178503D" w14:textId="77777777" w:rsidR="00C30816" w:rsidRPr="007C5706" w:rsidRDefault="00C30816" w:rsidP="00750701">
            <w:pPr>
              <w:spacing w:before="20"/>
              <w:rPr>
                <w:rFonts w:eastAsia="Calibri"/>
              </w:rPr>
            </w:pPr>
            <w:r w:rsidRPr="007C5706">
              <w:rPr>
                <w:rFonts w:eastAsia="Calibri"/>
                <w:u w:val="single"/>
              </w:rPr>
              <w:t>Topics</w:t>
            </w:r>
            <w:r>
              <w:rPr>
                <w:rFonts w:eastAsia="Calibri"/>
                <w:u w:val="single"/>
              </w:rPr>
              <w:t>/AIs</w:t>
            </w:r>
            <w:r w:rsidRPr="007C5706">
              <w:rPr>
                <w:rFonts w:eastAsia="Calibri"/>
              </w:rPr>
              <w:t>: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</w:tcPr>
          <w:p w14:paraId="5FAB2886" w14:textId="77777777" w:rsidR="00C30816" w:rsidRPr="007C5706" w:rsidRDefault="00C30816" w:rsidP="00750701">
            <w:pPr>
              <w:spacing w:before="20"/>
              <w:rPr>
                <w:rFonts w:eastAsia="Calibri"/>
              </w:rPr>
            </w:pPr>
            <w:r w:rsidRPr="007C5706">
              <w:rPr>
                <w:rFonts w:eastAsia="Calibri"/>
                <w:u w:val="single"/>
              </w:rPr>
              <w:t>Topics</w:t>
            </w:r>
            <w:r>
              <w:rPr>
                <w:rFonts w:eastAsia="Calibri"/>
                <w:u w:val="single"/>
              </w:rPr>
              <w:t>/AIs</w:t>
            </w:r>
            <w:r w:rsidRPr="007C5706">
              <w:rPr>
                <w:rFonts w:eastAsia="Calibri"/>
              </w:rPr>
              <w:t>: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443E79E4" w14:textId="77777777" w:rsidR="00C30816" w:rsidRPr="007C5706" w:rsidRDefault="00C30816" w:rsidP="00750701">
            <w:pPr>
              <w:spacing w:before="20"/>
              <w:rPr>
                <w:rFonts w:eastAsia="Calibri"/>
              </w:rPr>
            </w:pPr>
            <w:r w:rsidRPr="007C5706">
              <w:rPr>
                <w:rFonts w:eastAsia="Calibri"/>
                <w:u w:val="single"/>
              </w:rPr>
              <w:t>Topics</w:t>
            </w:r>
            <w:r>
              <w:rPr>
                <w:rFonts w:eastAsia="Calibri"/>
                <w:u w:val="single"/>
              </w:rPr>
              <w:t>/AIs</w:t>
            </w:r>
            <w:r w:rsidRPr="007C5706">
              <w:rPr>
                <w:rFonts w:eastAsia="Calibri"/>
              </w:rPr>
              <w:t>:</w:t>
            </w:r>
          </w:p>
        </w:tc>
      </w:tr>
      <w:tr w:rsidR="00C30816" w:rsidRPr="00D14689" w14:paraId="779BFCDE" w14:textId="77777777" w:rsidTr="0015060C">
        <w:tc>
          <w:tcPr>
            <w:tcW w:w="3256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70FB6960" w14:textId="13B8F9D2" w:rsidR="00C30816" w:rsidRPr="001F754A" w:rsidRDefault="00C30816" w:rsidP="00750701">
            <w:pPr>
              <w:spacing w:before="0"/>
              <w:ind w:left="306" w:hanging="306"/>
              <w:rPr>
                <w:rFonts w:eastAsia="Calibri"/>
                <w:color w:val="000000" w:themeColor="text1"/>
                <w:sz w:val="20"/>
              </w:rPr>
            </w:pPr>
            <w:r w:rsidRPr="001F754A">
              <w:rPr>
                <w:b/>
                <w:bCs/>
                <w:color w:val="000000" w:themeColor="text1"/>
                <w:sz w:val="20"/>
                <w:lang w:val="en-US"/>
              </w:rPr>
              <w:t>1.1</w:t>
            </w:r>
            <w:r w:rsidRPr="001F754A">
              <w:rPr>
                <w:rFonts w:eastAsia="Calibri"/>
                <w:color w:val="000000" w:themeColor="text1"/>
                <w:sz w:val="20"/>
              </w:rPr>
              <w:t xml:space="preserve"> </w:t>
            </w:r>
            <w:r w:rsidRPr="001F754A">
              <w:rPr>
                <w:color w:val="000000" w:themeColor="text1"/>
                <w:sz w:val="20"/>
              </w:rPr>
              <w:t>Mr Baxton Sirewu (ATU/ZWE)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78068D52" w14:textId="3A54BA17" w:rsidR="00C30816" w:rsidRPr="001F754A" w:rsidRDefault="00C30816" w:rsidP="00750701">
            <w:pPr>
              <w:spacing w:before="0"/>
              <w:ind w:left="306" w:hanging="306"/>
              <w:rPr>
                <w:rFonts w:eastAsia="Calibri"/>
                <w:color w:val="000000" w:themeColor="text1"/>
                <w:sz w:val="20"/>
              </w:rPr>
            </w:pPr>
            <w:r w:rsidRPr="001F754A">
              <w:rPr>
                <w:b/>
                <w:bCs/>
                <w:color w:val="000000" w:themeColor="text1"/>
                <w:sz w:val="20"/>
                <w:lang w:val="en-US"/>
              </w:rPr>
              <w:t>1.6</w:t>
            </w:r>
            <w:r w:rsidRPr="001F754A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1F754A">
              <w:rPr>
                <w:color w:val="000000" w:themeColor="text1"/>
                <w:sz w:val="20"/>
                <w:szCs w:val="16"/>
              </w:rPr>
              <w:t>Mr. Joe Cramer (CTEL/USA)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2E686FF6" w14:textId="5F73E529" w:rsidR="00C30816" w:rsidRPr="001F754A" w:rsidRDefault="00C30816" w:rsidP="00750701">
            <w:pPr>
              <w:spacing w:before="0"/>
              <w:rPr>
                <w:rFonts w:eastAsia="Calibri"/>
                <w:color w:val="000000" w:themeColor="text1"/>
                <w:sz w:val="20"/>
                <w:lang w:val="pt-PT"/>
              </w:rPr>
            </w:pPr>
            <w:r w:rsidRPr="001F754A">
              <w:rPr>
                <w:b/>
                <w:bCs/>
                <w:color w:val="000000" w:themeColor="text1"/>
                <w:sz w:val="20"/>
                <w:lang w:val="pt-PT"/>
              </w:rPr>
              <w:t>1.3</w:t>
            </w:r>
            <w:r w:rsidRPr="001F754A">
              <w:rPr>
                <w:rFonts w:eastAsia="Calibri"/>
                <w:color w:val="000000" w:themeColor="text1"/>
                <w:sz w:val="20"/>
                <w:lang w:val="pt-PT"/>
              </w:rPr>
              <w:t xml:space="preserve"> </w:t>
            </w:r>
            <w:r w:rsidR="00072A57" w:rsidRPr="0015060C">
              <w:rPr>
                <w:rStyle w:val="FootnoteReference"/>
                <w:sz w:val="14"/>
                <w:lang w:val="pt-PT"/>
              </w:rPr>
              <w:t>*1</w:t>
            </w:r>
            <w:r w:rsidRPr="001F754A">
              <w:rPr>
                <w:color w:val="000000" w:themeColor="text1"/>
                <w:sz w:val="20"/>
                <w:szCs w:val="16"/>
                <w:lang w:val="pt-PT"/>
              </w:rPr>
              <w:t xml:space="preserve"> </w:t>
            </w:r>
            <w:r w:rsidRPr="001F754A">
              <w:rPr>
                <w:color w:val="000000" w:themeColor="text1"/>
                <w:sz w:val="12"/>
                <w:szCs w:val="8"/>
                <w:lang w:val="pt-PT"/>
              </w:rPr>
              <w:t xml:space="preserve">Mr. Cesar </w:t>
            </w:r>
            <w:r w:rsidRPr="001F754A">
              <w:rPr>
                <w:color w:val="000000" w:themeColor="text1"/>
                <w:sz w:val="14"/>
                <w:szCs w:val="10"/>
                <w:lang w:val="pt-PT"/>
              </w:rPr>
              <w:t xml:space="preserve">Gutierrez Miguelez </w:t>
            </w:r>
            <w:r w:rsidRPr="001F754A">
              <w:rPr>
                <w:color w:val="000000" w:themeColor="text1"/>
                <w:sz w:val="12"/>
                <w:szCs w:val="8"/>
                <w:lang w:val="pt-PT"/>
              </w:rPr>
              <w:t>(CEPT/E)</w:t>
            </w:r>
          </w:p>
        </w:tc>
      </w:tr>
      <w:tr w:rsidR="00072A57" w:rsidRPr="00D14689" w14:paraId="4C1E3770" w14:textId="77777777" w:rsidTr="0015060C">
        <w:trPr>
          <w:trHeight w:val="167"/>
        </w:trPr>
        <w:tc>
          <w:tcPr>
            <w:tcW w:w="3256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3640BBF2" w14:textId="7C2B49CE" w:rsidR="00072A57" w:rsidRPr="001F754A" w:rsidRDefault="00072A57" w:rsidP="00750701">
            <w:pPr>
              <w:spacing w:before="0"/>
              <w:ind w:left="308" w:hanging="308"/>
              <w:rPr>
                <w:rFonts w:eastAsia="Calibri"/>
                <w:b/>
                <w:bCs/>
                <w:color w:val="000000" w:themeColor="text1"/>
                <w:sz w:val="20"/>
                <w:lang w:val="pt-PT"/>
              </w:rPr>
            </w:pPr>
            <w:r w:rsidRPr="001F754A">
              <w:rPr>
                <w:b/>
                <w:bCs/>
                <w:color w:val="000000" w:themeColor="text1"/>
                <w:sz w:val="20"/>
                <w:lang w:val="pt-PT"/>
              </w:rPr>
              <w:t>1.2</w:t>
            </w:r>
            <w:r w:rsidRPr="001F754A">
              <w:rPr>
                <w:b/>
                <w:bCs/>
                <w:color w:val="000000" w:themeColor="text1"/>
                <w:sz w:val="16"/>
                <w:szCs w:val="16"/>
                <w:lang w:val="pt-PT"/>
              </w:rPr>
              <w:t xml:space="preserve"> </w:t>
            </w:r>
            <w:r w:rsidRPr="0015060C">
              <w:rPr>
                <w:rStyle w:val="FootnoteReference"/>
                <w:sz w:val="14"/>
                <w:lang w:val="pt-PT"/>
              </w:rPr>
              <w:t>*1</w:t>
            </w:r>
            <w:r w:rsidRPr="001F754A">
              <w:rPr>
                <w:color w:val="000000" w:themeColor="text1"/>
                <w:sz w:val="20"/>
                <w:szCs w:val="16"/>
                <w:lang w:val="pt-PT"/>
              </w:rPr>
              <w:t xml:space="preserve"> </w:t>
            </w:r>
            <w:r w:rsidRPr="001F754A">
              <w:rPr>
                <w:color w:val="000000" w:themeColor="text1"/>
                <w:sz w:val="16"/>
                <w:szCs w:val="12"/>
                <w:lang w:val="pt-PT"/>
              </w:rPr>
              <w:t xml:space="preserve">Ms. Luciana </w:t>
            </w:r>
            <w:r w:rsidRPr="001F754A">
              <w:rPr>
                <w:color w:val="000000" w:themeColor="text1"/>
                <w:sz w:val="20"/>
                <w:szCs w:val="16"/>
                <w:lang w:val="pt-PT"/>
              </w:rPr>
              <w:t xml:space="preserve">Camargos </w:t>
            </w:r>
            <w:r w:rsidRPr="001F754A">
              <w:rPr>
                <w:color w:val="000000" w:themeColor="text1"/>
                <w:sz w:val="16"/>
                <w:szCs w:val="12"/>
                <w:lang w:val="pt-PT"/>
              </w:rPr>
              <w:t>(CITEL/B)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6C7710F2" w14:textId="6AD72216" w:rsidR="00072A57" w:rsidRPr="001F754A" w:rsidRDefault="00072A57" w:rsidP="00750701">
            <w:pPr>
              <w:spacing w:before="0"/>
              <w:rPr>
                <w:rFonts w:eastAsia="Calibri"/>
                <w:b/>
                <w:bCs/>
                <w:color w:val="000000" w:themeColor="text1"/>
                <w:sz w:val="20"/>
              </w:rPr>
            </w:pPr>
            <w:r w:rsidRPr="001F754A">
              <w:rPr>
                <w:b/>
                <w:bCs/>
                <w:color w:val="000000" w:themeColor="text1"/>
                <w:sz w:val="20"/>
              </w:rPr>
              <w:t>1.7</w:t>
            </w:r>
            <w:r w:rsidRPr="001F754A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del w:id="11" w:author="ITU2" w:date="2023-11-17T21:29:00Z">
              <w:r w:rsidRPr="001F754A" w:rsidDel="00D14689">
                <w:rPr>
                  <w:color w:val="000000" w:themeColor="text1"/>
                  <w:sz w:val="14"/>
                  <w:szCs w:val="10"/>
                </w:rPr>
                <w:delText>Mr. Mohammed Al Hassani (ASMG/UAE)</w:delText>
              </w:r>
              <w:r w:rsidRPr="001F754A" w:rsidDel="00D14689">
                <w:rPr>
                  <w:color w:val="000000" w:themeColor="text1"/>
                  <w:sz w:val="14"/>
                  <w:szCs w:val="14"/>
                </w:rPr>
                <w:delText xml:space="preserve"> /  </w:delText>
              </w:r>
            </w:del>
            <w:r w:rsidRPr="00D14689">
              <w:rPr>
                <w:color w:val="000000" w:themeColor="text1"/>
                <w:sz w:val="18"/>
                <w:szCs w:val="18"/>
                <w:rPrChange w:id="12" w:author="ITU2" w:date="2023-11-17T21:30:00Z">
                  <w:rPr>
                    <w:color w:val="000000" w:themeColor="text1"/>
                    <w:sz w:val="14"/>
                    <w:szCs w:val="14"/>
                  </w:rPr>
                </w:rPrChange>
              </w:rPr>
              <w:t xml:space="preserve">Mr. Olivier </w:t>
            </w:r>
            <w:proofErr w:type="spellStart"/>
            <w:r w:rsidRPr="00D14689">
              <w:rPr>
                <w:color w:val="000000" w:themeColor="text1"/>
                <w:sz w:val="18"/>
                <w:szCs w:val="18"/>
                <w:rPrChange w:id="13" w:author="ITU2" w:date="2023-11-17T21:30:00Z">
                  <w:rPr>
                    <w:color w:val="000000" w:themeColor="text1"/>
                    <w:sz w:val="14"/>
                    <w:szCs w:val="14"/>
                  </w:rPr>
                </w:rPrChange>
              </w:rPr>
              <w:t>Pellay</w:t>
            </w:r>
            <w:proofErr w:type="spellEnd"/>
            <w:r w:rsidRPr="00D14689">
              <w:rPr>
                <w:color w:val="000000" w:themeColor="text1"/>
                <w:sz w:val="18"/>
                <w:szCs w:val="18"/>
                <w:rPrChange w:id="14" w:author="ITU2" w:date="2023-11-17T21:30:00Z">
                  <w:rPr>
                    <w:color w:val="000000" w:themeColor="text1"/>
                    <w:sz w:val="14"/>
                    <w:szCs w:val="14"/>
                  </w:rPr>
                </w:rPrChange>
              </w:rPr>
              <w:t xml:space="preserve"> (CEPT/F)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2ED2128B" w14:textId="2406D094" w:rsidR="00072A57" w:rsidRPr="001F754A" w:rsidRDefault="00072A57" w:rsidP="00750701">
            <w:pPr>
              <w:spacing w:before="0"/>
              <w:ind w:left="306" w:hanging="306"/>
              <w:rPr>
                <w:rFonts w:eastAsia="Calibri"/>
                <w:b/>
                <w:bCs/>
                <w:color w:val="000000" w:themeColor="text1"/>
                <w:sz w:val="20"/>
                <w:lang w:val="fr-FR"/>
              </w:rPr>
            </w:pPr>
            <w:r w:rsidRPr="001F754A">
              <w:rPr>
                <w:b/>
                <w:bCs/>
                <w:color w:val="000000" w:themeColor="text1"/>
                <w:sz w:val="20"/>
                <w:lang w:val="fr-FR"/>
              </w:rPr>
              <w:t>1.5</w:t>
            </w:r>
            <w:r w:rsidRPr="001F754A">
              <w:rPr>
                <w:rFonts w:eastAsia="Calibri"/>
                <w:color w:val="000000" w:themeColor="text1"/>
                <w:sz w:val="20"/>
                <w:lang w:val="fr-FR"/>
              </w:rPr>
              <w:t xml:space="preserve"> </w:t>
            </w:r>
            <w:r w:rsidRPr="0015060C">
              <w:rPr>
                <w:rStyle w:val="FootnoteReference"/>
                <w:sz w:val="14"/>
                <w:lang w:val="fr-FR"/>
              </w:rPr>
              <w:t>*1</w:t>
            </w:r>
            <w:r w:rsidRPr="001F754A">
              <w:rPr>
                <w:color w:val="000000" w:themeColor="text1"/>
                <w:sz w:val="18"/>
                <w:szCs w:val="14"/>
                <w:lang w:val="fr-FR"/>
              </w:rPr>
              <w:t xml:space="preserve"> </w:t>
            </w:r>
            <w:r w:rsidRPr="001F754A">
              <w:rPr>
                <w:color w:val="000000" w:themeColor="text1"/>
                <w:sz w:val="14"/>
                <w:szCs w:val="10"/>
                <w:lang w:val="fr-FR"/>
              </w:rPr>
              <w:t xml:space="preserve">Mrs. Ronel </w:t>
            </w:r>
            <w:r w:rsidRPr="001F754A">
              <w:rPr>
                <w:color w:val="000000" w:themeColor="text1"/>
                <w:sz w:val="18"/>
                <w:szCs w:val="14"/>
                <w:lang w:val="fr-FR"/>
              </w:rPr>
              <w:t xml:space="preserve">le Grange </w:t>
            </w:r>
            <w:r w:rsidRPr="001F754A">
              <w:rPr>
                <w:color w:val="000000" w:themeColor="text1"/>
                <w:sz w:val="14"/>
                <w:szCs w:val="10"/>
                <w:lang w:val="fr-FR"/>
              </w:rPr>
              <w:t>(</w:t>
            </w:r>
            <w:r w:rsidRPr="001F754A">
              <w:rPr>
                <w:rFonts w:eastAsia="Calibri"/>
                <w:color w:val="000000" w:themeColor="text1"/>
                <w:sz w:val="14"/>
                <w:szCs w:val="10"/>
                <w:lang w:val="fr-FR"/>
              </w:rPr>
              <w:t>ATU/</w:t>
            </w:r>
            <w:r w:rsidRPr="001F754A">
              <w:rPr>
                <w:color w:val="000000" w:themeColor="text1"/>
                <w:sz w:val="14"/>
                <w:szCs w:val="10"/>
                <w:lang w:val="fr-FR"/>
              </w:rPr>
              <w:t>NMB)</w:t>
            </w:r>
          </w:p>
        </w:tc>
      </w:tr>
      <w:tr w:rsidR="00072A57" w:rsidRPr="002D2532" w14:paraId="63E0CE7B" w14:textId="77777777" w:rsidTr="0015060C">
        <w:trPr>
          <w:trHeight w:val="166"/>
        </w:trPr>
        <w:tc>
          <w:tcPr>
            <w:tcW w:w="3256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3E418E77" w14:textId="66484B9C" w:rsidR="00072A57" w:rsidRPr="007A28EC" w:rsidRDefault="00072A57" w:rsidP="00072A57">
            <w:pPr>
              <w:spacing w:before="0"/>
              <w:ind w:left="308" w:hanging="308"/>
              <w:rPr>
                <w:b/>
                <w:bCs/>
                <w:color w:val="000000" w:themeColor="text1"/>
                <w:sz w:val="20"/>
                <w:lang w:val="pt-PT"/>
              </w:rPr>
            </w:pPr>
            <w:r w:rsidRPr="001F754A">
              <w:rPr>
                <w:b/>
                <w:bCs/>
                <w:color w:val="000000" w:themeColor="text1"/>
                <w:sz w:val="20"/>
                <w:lang w:val="pt-PT"/>
              </w:rPr>
              <w:t>1.4</w:t>
            </w:r>
            <w:r w:rsidRPr="001F754A">
              <w:rPr>
                <w:b/>
                <w:bCs/>
                <w:color w:val="000000" w:themeColor="text1"/>
                <w:sz w:val="16"/>
                <w:szCs w:val="16"/>
                <w:lang w:val="pt-PT"/>
              </w:rPr>
              <w:t xml:space="preserve"> </w:t>
            </w:r>
            <w:r w:rsidRPr="0015060C">
              <w:rPr>
                <w:color w:val="000000" w:themeColor="text1"/>
                <w:sz w:val="16"/>
                <w:szCs w:val="12"/>
                <w:lang w:val="pt-PT"/>
              </w:rPr>
              <w:t xml:space="preserve">Mr. </w:t>
            </w:r>
            <w:r w:rsidRPr="007A28EC">
              <w:rPr>
                <w:color w:val="000000" w:themeColor="text1"/>
                <w:sz w:val="14"/>
                <w:szCs w:val="10"/>
                <w:lang w:val="pt-PT"/>
              </w:rPr>
              <w:t>Camilo Zamora</w:t>
            </w:r>
            <w:r>
              <w:rPr>
                <w:color w:val="000000" w:themeColor="text1"/>
                <w:sz w:val="14"/>
                <w:szCs w:val="10"/>
                <w:lang w:val="pt-PT"/>
              </w:rPr>
              <w:t xml:space="preserve"> (APT/FSM)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74034FB5" w14:textId="7ED2FC8C" w:rsidR="00072A57" w:rsidRPr="00072A57" w:rsidRDefault="00072A57" w:rsidP="00072A57">
            <w:pPr>
              <w:spacing w:before="0"/>
              <w:rPr>
                <w:b/>
                <w:bCs/>
                <w:color w:val="000000" w:themeColor="text1"/>
                <w:sz w:val="20"/>
              </w:rPr>
            </w:pPr>
            <w:r w:rsidRPr="001F754A">
              <w:rPr>
                <w:b/>
                <w:bCs/>
                <w:color w:val="000000" w:themeColor="text1"/>
                <w:sz w:val="20"/>
                <w:lang w:val="en-US"/>
              </w:rPr>
              <w:t>1.8</w:t>
            </w:r>
            <w:r w:rsidRPr="001F754A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1F754A">
              <w:rPr>
                <w:color w:val="000000" w:themeColor="text1"/>
                <w:sz w:val="18"/>
                <w:szCs w:val="14"/>
              </w:rPr>
              <w:t>Mr. Per Hovstad (</w:t>
            </w:r>
            <w:r>
              <w:rPr>
                <w:color w:val="000000" w:themeColor="text1"/>
                <w:sz w:val="18"/>
                <w:szCs w:val="14"/>
              </w:rPr>
              <w:t>APT/CHN</w:t>
            </w:r>
            <w:r w:rsidRPr="001F754A">
              <w:rPr>
                <w:color w:val="000000" w:themeColor="text1"/>
                <w:sz w:val="18"/>
                <w:szCs w:val="14"/>
              </w:rPr>
              <w:t>)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3E15C2D9" w14:textId="3201C457" w:rsidR="00072A57" w:rsidRPr="0015060C" w:rsidRDefault="00072A57" w:rsidP="00072A57">
            <w:pPr>
              <w:spacing w:before="0"/>
              <w:ind w:left="306" w:hanging="306"/>
              <w:rPr>
                <w:b/>
                <w:bCs/>
                <w:color w:val="000000" w:themeColor="text1"/>
                <w:sz w:val="20"/>
              </w:rPr>
            </w:pPr>
            <w:r w:rsidRPr="001F754A">
              <w:rPr>
                <w:rFonts w:eastAsia="Calibri"/>
                <w:b/>
                <w:bCs/>
                <w:color w:val="000000" w:themeColor="text1"/>
                <w:sz w:val="20"/>
              </w:rPr>
              <w:t>9.1-c</w:t>
            </w:r>
            <w:r w:rsidRPr="001F754A">
              <w:rPr>
                <w:color w:val="000000" w:themeColor="text1"/>
                <w:sz w:val="20"/>
                <w:lang w:val="en-US"/>
              </w:rPr>
              <w:t xml:space="preserve"> </w:t>
            </w:r>
            <w:r w:rsidRPr="0015060C">
              <w:rPr>
                <w:color w:val="000000" w:themeColor="text1"/>
                <w:sz w:val="14"/>
                <w:szCs w:val="10"/>
              </w:rPr>
              <w:t>Mr. Louis Bell (CITEL/USA)</w:t>
            </w:r>
          </w:p>
        </w:tc>
      </w:tr>
      <w:tr w:rsidR="00072A57" w:rsidRPr="00B55A1B" w14:paraId="281FFCF0" w14:textId="77777777" w:rsidTr="00D7692D">
        <w:tc>
          <w:tcPr>
            <w:tcW w:w="3256" w:type="dxa"/>
            <w:vMerge w:val="restart"/>
            <w:tcBorders>
              <w:top w:val="nil"/>
            </w:tcBorders>
            <w:shd w:val="clear" w:color="auto" w:fill="D6E3BC" w:themeFill="accent3" w:themeFillTint="66"/>
          </w:tcPr>
          <w:p w14:paraId="425E21BF" w14:textId="1F93ABEB" w:rsidR="00072A57" w:rsidRPr="001F754A" w:rsidRDefault="00072A57" w:rsidP="00072A57">
            <w:pPr>
              <w:spacing w:before="0"/>
              <w:ind w:left="308" w:hanging="308"/>
              <w:rPr>
                <w:b/>
                <w:bCs/>
                <w:color w:val="000000" w:themeColor="text1"/>
                <w:sz w:val="20"/>
              </w:rPr>
            </w:pPr>
            <w:r w:rsidRPr="001F754A">
              <w:rPr>
                <w:rFonts w:eastAsia="Calibri"/>
                <w:b/>
                <w:bCs/>
                <w:color w:val="000000" w:themeColor="text1"/>
                <w:sz w:val="20"/>
              </w:rPr>
              <w:t>Doc. 550</w:t>
            </w:r>
            <w:r w:rsidRPr="001F754A">
              <w:rPr>
                <w:rFonts w:eastAsia="Calibri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1F754A">
              <w:rPr>
                <w:rFonts w:eastAsia="Calibri"/>
                <w:b/>
                <w:bCs/>
                <w:color w:val="000000" w:themeColor="text1"/>
                <w:sz w:val="14"/>
                <w:szCs w:val="14"/>
              </w:rPr>
              <w:t>(WRC-19)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304166CB" w14:textId="7F37268A" w:rsidR="00072A57" w:rsidRPr="001F754A" w:rsidRDefault="00072A57" w:rsidP="00072A57">
            <w:pPr>
              <w:spacing w:before="0"/>
              <w:rPr>
                <w:rFonts w:eastAsia="Calibri"/>
                <w:b/>
                <w:bCs/>
                <w:color w:val="000000" w:themeColor="text1"/>
                <w:sz w:val="20"/>
              </w:rPr>
            </w:pPr>
            <w:r w:rsidRPr="001F754A">
              <w:rPr>
                <w:b/>
                <w:bCs/>
                <w:color w:val="000000" w:themeColor="text1"/>
                <w:sz w:val="20"/>
                <w:lang w:val="de-CH"/>
              </w:rPr>
              <w:t>1.9</w:t>
            </w:r>
            <w:r w:rsidRPr="001F754A">
              <w:rPr>
                <w:b/>
                <w:bCs/>
                <w:color w:val="000000" w:themeColor="text1"/>
                <w:sz w:val="16"/>
                <w:szCs w:val="16"/>
                <w:lang w:val="de-CH"/>
              </w:rPr>
              <w:t xml:space="preserve"> </w:t>
            </w:r>
            <w:r w:rsidRPr="001F754A">
              <w:rPr>
                <w:color w:val="000000" w:themeColor="text1"/>
                <w:sz w:val="18"/>
                <w:szCs w:val="14"/>
                <w:lang w:val="de-CH"/>
              </w:rPr>
              <w:t>Mr. Glenn Odlum (APT/AUS)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58113B62" w14:textId="01CE89FA" w:rsidR="00072A57" w:rsidRPr="001F754A" w:rsidRDefault="00072A57" w:rsidP="00072A57">
            <w:pPr>
              <w:spacing w:before="0"/>
              <w:ind w:left="170" w:hanging="170"/>
              <w:rPr>
                <w:rFonts w:eastAsia="Calibri"/>
                <w:b/>
                <w:bCs/>
                <w:color w:val="000000" w:themeColor="text1"/>
                <w:sz w:val="20"/>
                <w:lang w:val="fr-FR"/>
              </w:rPr>
            </w:pPr>
            <w:r w:rsidRPr="001F754A">
              <w:rPr>
                <w:rFonts w:eastAsia="Calibri"/>
                <w:b/>
                <w:bCs/>
                <w:color w:val="000000" w:themeColor="text1"/>
                <w:sz w:val="20"/>
              </w:rPr>
              <w:t xml:space="preserve">9.2 </w:t>
            </w:r>
            <w:r w:rsidRPr="001F754A">
              <w:rPr>
                <w:rFonts w:eastAsia="Calibri"/>
                <w:color w:val="000000" w:themeColor="text1"/>
                <w:sz w:val="20"/>
              </w:rPr>
              <w:t>(terrestrial issues</w:t>
            </w:r>
            <w:r w:rsidR="00992BE7" w:rsidRPr="008A49DF">
              <w:rPr>
                <w:rFonts w:eastAsia="Calibri"/>
                <w:color w:val="000000" w:themeColor="text1"/>
                <w:sz w:val="20"/>
              </w:rPr>
              <w:t>*</w:t>
            </w:r>
            <w:r w:rsidRPr="001F754A">
              <w:rPr>
                <w:color w:val="000000" w:themeColor="text1"/>
                <w:sz w:val="20"/>
                <w:lang w:val="en-US"/>
              </w:rPr>
              <w:t xml:space="preserve">) </w:t>
            </w:r>
          </w:p>
        </w:tc>
      </w:tr>
      <w:tr w:rsidR="00072A57" w14:paraId="2BB8F3F7" w14:textId="77777777" w:rsidTr="000769F9">
        <w:tc>
          <w:tcPr>
            <w:tcW w:w="3256" w:type="dxa"/>
            <w:vMerge/>
            <w:tcBorders>
              <w:bottom w:val="nil"/>
            </w:tcBorders>
            <w:shd w:val="clear" w:color="auto" w:fill="auto"/>
          </w:tcPr>
          <w:p w14:paraId="6E3750F6" w14:textId="77777777" w:rsidR="00072A57" w:rsidRPr="001F754A" w:rsidRDefault="00072A57" w:rsidP="00072A57">
            <w:pPr>
              <w:spacing w:before="0"/>
              <w:ind w:left="306" w:hanging="306"/>
              <w:rPr>
                <w:rFonts w:eastAsia="Calibri"/>
                <w:bCs/>
                <w:color w:val="000000" w:themeColor="text1"/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5B29DC09" w14:textId="6B8FE973" w:rsidR="00072A57" w:rsidRPr="001F754A" w:rsidRDefault="00072A57" w:rsidP="00072A57">
            <w:pPr>
              <w:spacing w:before="0"/>
              <w:rPr>
                <w:rFonts w:eastAsia="Calibri"/>
                <w:bCs/>
                <w:color w:val="000000" w:themeColor="text1"/>
                <w:sz w:val="20"/>
                <w:lang w:val="de-CH"/>
              </w:rPr>
            </w:pPr>
            <w:r w:rsidRPr="001F754A">
              <w:rPr>
                <w:b/>
                <w:bCs/>
                <w:color w:val="000000" w:themeColor="text1"/>
                <w:sz w:val="20"/>
              </w:rPr>
              <w:t>1.10</w:t>
            </w:r>
            <w:r w:rsidRPr="001F754A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1F754A">
              <w:rPr>
                <w:color w:val="000000" w:themeColor="text1"/>
                <w:sz w:val="20"/>
                <w:szCs w:val="16"/>
              </w:rPr>
              <w:t xml:space="preserve">Ms Lisa TELE (ATU/AFS) / Mr. Saad Askar (ASMG/ARS) </w:t>
            </w:r>
            <w:r w:rsidR="008A49DF" w:rsidRPr="0015060C">
              <w:rPr>
                <w:rStyle w:val="FootnoteReference"/>
                <w:sz w:val="14"/>
              </w:rPr>
              <w:t>*</w:t>
            </w:r>
            <w:r w:rsidR="008A49DF">
              <w:rPr>
                <w:rStyle w:val="FootnoteReference"/>
                <w:sz w:val="14"/>
              </w:rPr>
              <w:t>2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FEB2A0C" w14:textId="77777777" w:rsidR="00072A57" w:rsidRPr="001F754A" w:rsidRDefault="00072A57" w:rsidP="00072A57">
            <w:pPr>
              <w:spacing w:before="0"/>
              <w:ind w:left="523" w:hanging="523"/>
              <w:rPr>
                <w:rFonts w:eastAsia="Calibri"/>
                <w:color w:val="000000" w:themeColor="text1"/>
                <w:sz w:val="20"/>
              </w:rPr>
            </w:pPr>
          </w:p>
        </w:tc>
      </w:tr>
      <w:tr w:rsidR="00072A57" w:rsidRPr="000529A7" w14:paraId="30403A02" w14:textId="77777777" w:rsidTr="000769F9">
        <w:trPr>
          <w:trHeight w:val="167"/>
        </w:trPr>
        <w:tc>
          <w:tcPr>
            <w:tcW w:w="3256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717409E4" w14:textId="7DF409A9" w:rsidR="00072A57" w:rsidRPr="008A49DF" w:rsidRDefault="00992BE7" w:rsidP="00072A57">
            <w:pPr>
              <w:spacing w:before="0"/>
              <w:ind w:left="428" w:hanging="428"/>
              <w:rPr>
                <w:rFonts w:eastAsia="Calibri"/>
                <w:bCs/>
                <w:color w:val="000000" w:themeColor="text1"/>
                <w:sz w:val="20"/>
                <w:highlight w:val="yellow"/>
              </w:rPr>
            </w:pPr>
            <w:r w:rsidRPr="008A49DF">
              <w:rPr>
                <w:rFonts w:eastAsia="Calibri"/>
                <w:b/>
                <w:bCs/>
                <w:color w:val="000000" w:themeColor="text1"/>
                <w:sz w:val="20"/>
              </w:rPr>
              <w:t xml:space="preserve">9.2 </w:t>
            </w:r>
            <w:r w:rsidRPr="008A49DF">
              <w:rPr>
                <w:rFonts w:eastAsia="Calibri"/>
                <w:color w:val="000000" w:themeColor="text1"/>
                <w:sz w:val="20"/>
              </w:rPr>
              <w:t>(terrestrial issues*</w:t>
            </w:r>
            <w:r w:rsidRPr="008A49DF">
              <w:rPr>
                <w:color w:val="000000" w:themeColor="text1"/>
                <w:sz w:val="20"/>
                <w:lang w:val="en-US"/>
              </w:rPr>
              <w:t>)</w:t>
            </w:r>
          </w:p>
        </w:tc>
        <w:tc>
          <w:tcPr>
            <w:tcW w:w="3118" w:type="dxa"/>
            <w:vMerge w:val="restart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62D4D0E2" w14:textId="7667C925" w:rsidR="00072A57" w:rsidRPr="001F754A" w:rsidRDefault="00072A57" w:rsidP="00072A57">
            <w:pPr>
              <w:spacing w:before="0"/>
              <w:ind w:left="604" w:hanging="604"/>
              <w:rPr>
                <w:color w:val="000000" w:themeColor="text1"/>
                <w:sz w:val="20"/>
                <w:szCs w:val="16"/>
              </w:rPr>
            </w:pPr>
            <w:r w:rsidRPr="001F754A">
              <w:rPr>
                <w:b/>
                <w:bCs/>
                <w:color w:val="000000" w:themeColor="text1"/>
                <w:sz w:val="20"/>
              </w:rPr>
              <w:t>1.11</w:t>
            </w:r>
            <w:r w:rsidRPr="001F754A">
              <w:rPr>
                <w:rFonts w:eastAsia="Calibri"/>
                <w:color w:val="000000" w:themeColor="text1"/>
                <w:sz w:val="20"/>
              </w:rPr>
              <w:t xml:space="preserve"> </w:t>
            </w:r>
            <w:ins w:id="15" w:author="ITU2" w:date="2023-11-17T21:29:00Z">
              <w:r w:rsidR="00D14689">
                <w:rPr>
                  <w:rFonts w:eastAsia="Calibri"/>
                  <w:color w:val="000000" w:themeColor="text1"/>
                  <w:sz w:val="20"/>
                </w:rPr>
                <w:t xml:space="preserve">Issues A&amp;B: </w:t>
              </w:r>
              <w:r w:rsidR="00D14689" w:rsidRPr="00D14689">
                <w:rPr>
                  <w:color w:val="000000" w:themeColor="text1"/>
                  <w:sz w:val="18"/>
                  <w:szCs w:val="14"/>
                  <w:rPrChange w:id="16" w:author="ITU2" w:date="2023-11-17T21:30:00Z">
                    <w:rPr>
                      <w:color w:val="000000" w:themeColor="text1"/>
                      <w:sz w:val="14"/>
                      <w:szCs w:val="10"/>
                    </w:rPr>
                  </w:rPrChange>
                </w:rPr>
                <w:t>Mr. Mohammed Al Hassani (ASMG/UAE)</w:t>
              </w:r>
            </w:ins>
          </w:p>
          <w:p w14:paraId="0BAC74C1" w14:textId="195E6757" w:rsidR="00072A57" w:rsidRPr="001F754A" w:rsidRDefault="00072A57" w:rsidP="00072A57">
            <w:pPr>
              <w:spacing w:before="0"/>
              <w:rPr>
                <w:rFonts w:eastAsia="Calibri"/>
                <w:bCs/>
                <w:color w:val="000000" w:themeColor="text1"/>
                <w:sz w:val="20"/>
              </w:rPr>
            </w:pPr>
            <w:r w:rsidRPr="001F754A">
              <w:rPr>
                <w:rFonts w:eastAsia="Calibri"/>
                <w:color w:val="000000" w:themeColor="text1"/>
                <w:sz w:val="18"/>
                <w:szCs w:val="18"/>
              </w:rPr>
              <w:t>Issue C: Ms. Ge Xia (APT/CHN)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207CC94" w14:textId="77777777" w:rsidR="00072A57" w:rsidRPr="001F754A" w:rsidRDefault="00072A57" w:rsidP="00072A57">
            <w:pPr>
              <w:spacing w:before="0"/>
              <w:ind w:left="173" w:hanging="173"/>
              <w:rPr>
                <w:rFonts w:eastAsia="Calibri"/>
                <w:bCs/>
                <w:color w:val="000000" w:themeColor="text1"/>
                <w:sz w:val="20"/>
              </w:rPr>
            </w:pPr>
          </w:p>
        </w:tc>
      </w:tr>
      <w:tr w:rsidR="00072A57" w:rsidRPr="000529A7" w14:paraId="6058E90D" w14:textId="77777777" w:rsidTr="001C68F2">
        <w:trPr>
          <w:trHeight w:val="166"/>
        </w:trPr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14:paraId="2AFE3C77" w14:textId="77777777" w:rsidR="00072A57" w:rsidRPr="008A49DF" w:rsidRDefault="00072A57" w:rsidP="00072A57">
            <w:pPr>
              <w:spacing w:before="0"/>
              <w:ind w:left="428" w:hanging="428"/>
              <w:rPr>
                <w:rFonts w:eastAsia="Calibri"/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76625D9F" w14:textId="77777777" w:rsidR="00072A57" w:rsidRPr="001F754A" w:rsidRDefault="00072A57" w:rsidP="00072A57">
            <w:pPr>
              <w:spacing w:before="0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6AE8609" w14:textId="77777777" w:rsidR="00072A57" w:rsidRPr="001F754A" w:rsidRDefault="00072A57" w:rsidP="00072A57">
            <w:pPr>
              <w:spacing w:before="0"/>
              <w:ind w:left="173" w:hanging="173"/>
              <w:rPr>
                <w:rFonts w:eastAsia="Calibri"/>
                <w:bCs/>
                <w:color w:val="000000" w:themeColor="text1"/>
                <w:sz w:val="20"/>
              </w:rPr>
            </w:pPr>
          </w:p>
        </w:tc>
      </w:tr>
      <w:tr w:rsidR="00072A57" w14:paraId="6C54A002" w14:textId="77777777" w:rsidTr="001C68F2">
        <w:trPr>
          <w:trHeight w:val="167"/>
        </w:trPr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14:paraId="4DF17322" w14:textId="77777777" w:rsidR="00072A57" w:rsidRPr="001F754A" w:rsidRDefault="00072A57" w:rsidP="00072A57">
            <w:pPr>
              <w:spacing w:before="0"/>
              <w:rPr>
                <w:rFonts w:eastAsia="Calibri"/>
                <w:bCs/>
                <w:color w:val="000000" w:themeColor="text1"/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5F74B6A3" w14:textId="79C25F26" w:rsidR="00072A57" w:rsidRPr="001F754A" w:rsidRDefault="00072A57" w:rsidP="00072A57">
            <w:pPr>
              <w:spacing w:before="0"/>
              <w:rPr>
                <w:rFonts w:eastAsia="Calibri"/>
                <w:bCs/>
                <w:color w:val="000000" w:themeColor="text1"/>
                <w:sz w:val="20"/>
              </w:rPr>
            </w:pPr>
            <w:r w:rsidRPr="001F754A">
              <w:rPr>
                <w:rFonts w:eastAsia="Calibri"/>
                <w:b/>
                <w:bCs/>
                <w:color w:val="000000" w:themeColor="text1"/>
                <w:sz w:val="20"/>
              </w:rPr>
              <w:t>9.1-b</w:t>
            </w:r>
            <w:r w:rsidRPr="001F754A">
              <w:rPr>
                <w:color w:val="000000" w:themeColor="text1"/>
                <w:sz w:val="20"/>
                <w:lang w:val="en-US"/>
              </w:rPr>
              <w:t xml:space="preserve"> </w:t>
            </w:r>
            <w:r w:rsidRPr="001F754A">
              <w:rPr>
                <w:rFonts w:eastAsia="Calibri"/>
                <w:color w:val="000000" w:themeColor="text1"/>
                <w:sz w:val="18"/>
                <w:szCs w:val="18"/>
              </w:rPr>
              <w:t>Mr. Dale Hughes (APT/AUS)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B8F87AC" w14:textId="77777777" w:rsidR="00072A57" w:rsidRPr="001F754A" w:rsidRDefault="00072A57" w:rsidP="00072A57">
            <w:pPr>
              <w:spacing w:before="0"/>
              <w:ind w:left="173" w:hanging="173"/>
              <w:rPr>
                <w:rFonts w:eastAsia="Calibri"/>
                <w:bCs/>
                <w:color w:val="000000" w:themeColor="text1"/>
                <w:sz w:val="20"/>
              </w:rPr>
            </w:pPr>
          </w:p>
        </w:tc>
      </w:tr>
      <w:tr w:rsidR="00072A57" w14:paraId="2BB584B1" w14:textId="77777777" w:rsidTr="00750701">
        <w:tc>
          <w:tcPr>
            <w:tcW w:w="32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6A5557" w14:textId="77777777" w:rsidR="00072A57" w:rsidRPr="001F754A" w:rsidRDefault="00072A57" w:rsidP="00072A57">
            <w:pPr>
              <w:spacing w:before="0"/>
              <w:rPr>
                <w:rFonts w:eastAsia="Calibri"/>
                <w:bCs/>
                <w:color w:val="000000" w:themeColor="text1"/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</w:tcPr>
          <w:p w14:paraId="3158BEC0" w14:textId="30C93070" w:rsidR="00072A57" w:rsidRPr="001F754A" w:rsidRDefault="00072A57" w:rsidP="00072A57">
            <w:pPr>
              <w:spacing w:before="0"/>
              <w:rPr>
                <w:rFonts w:eastAsia="Calibri"/>
                <w:bCs/>
                <w:color w:val="000000" w:themeColor="text1"/>
                <w:sz w:val="20"/>
              </w:rPr>
            </w:pPr>
            <w:r w:rsidRPr="001F754A">
              <w:rPr>
                <w:rFonts w:eastAsia="Calibri"/>
                <w:b/>
                <w:bCs/>
                <w:color w:val="000000" w:themeColor="text1"/>
                <w:sz w:val="20"/>
              </w:rPr>
              <w:t>Res. 427</w:t>
            </w:r>
            <w:r w:rsidRPr="001F754A">
              <w:rPr>
                <w:color w:val="000000" w:themeColor="text1"/>
                <w:sz w:val="20"/>
                <w:lang w:val="en-US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9AA4EA" w14:textId="77777777" w:rsidR="00072A57" w:rsidRPr="001F754A" w:rsidRDefault="00072A57" w:rsidP="00072A57">
            <w:pPr>
              <w:spacing w:before="0"/>
              <w:ind w:left="170" w:hanging="170"/>
              <w:rPr>
                <w:rFonts w:eastAsia="Calibri"/>
                <w:bCs/>
                <w:color w:val="000000" w:themeColor="text1"/>
                <w:sz w:val="20"/>
              </w:rPr>
            </w:pPr>
          </w:p>
        </w:tc>
      </w:tr>
    </w:tbl>
    <w:p w14:paraId="6DB0526A" w14:textId="01D15CBC" w:rsidR="00C30816" w:rsidRPr="00597074" w:rsidRDefault="00072A57" w:rsidP="00C30816">
      <w:pPr>
        <w:spacing w:before="0"/>
        <w:rPr>
          <w:sz w:val="8"/>
          <w:szCs w:val="4"/>
        </w:rPr>
      </w:pPr>
      <w:r w:rsidRPr="0015060C">
        <w:rPr>
          <w:rStyle w:val="FootnoteReference"/>
          <w:sz w:val="14"/>
        </w:rPr>
        <w:t>*1</w:t>
      </w:r>
      <w:r w:rsidR="00C30816" w:rsidRPr="00A32A2E">
        <w:rPr>
          <w:sz w:val="18"/>
          <w:szCs w:val="14"/>
        </w:rPr>
        <w:t xml:space="preserve"> Not to be considered in parallel at all levels.</w:t>
      </w:r>
      <w:r w:rsidR="00A02535" w:rsidDel="00A02535">
        <w:rPr>
          <w:sz w:val="18"/>
          <w:szCs w:val="14"/>
        </w:rPr>
        <w:t xml:space="preserve"> </w:t>
      </w:r>
      <w:r w:rsidR="0015060C">
        <w:rPr>
          <w:sz w:val="18"/>
          <w:szCs w:val="14"/>
          <w:lang w:val="en-US"/>
        </w:rPr>
        <w:tab/>
      </w:r>
      <w:r w:rsidR="0015060C" w:rsidRPr="0015060C">
        <w:rPr>
          <w:rStyle w:val="FootnoteReference"/>
          <w:sz w:val="14"/>
        </w:rPr>
        <w:t>*</w:t>
      </w:r>
      <w:r w:rsidR="0015060C">
        <w:rPr>
          <w:rStyle w:val="FootnoteReference"/>
          <w:sz w:val="14"/>
        </w:rPr>
        <w:t>2</w:t>
      </w:r>
      <w:r w:rsidR="0015060C" w:rsidRPr="00597074">
        <w:rPr>
          <w:sz w:val="18"/>
          <w:szCs w:val="14"/>
          <w:lang w:val="en-US"/>
        </w:rPr>
        <w:t xml:space="preserve"> </w:t>
      </w:r>
      <w:r w:rsidR="0015060C">
        <w:rPr>
          <w:sz w:val="18"/>
          <w:szCs w:val="14"/>
          <w:lang w:val="en-US"/>
        </w:rPr>
        <w:t>Subject to further discussions</w:t>
      </w:r>
      <w:r w:rsidR="0015060C" w:rsidRPr="00597074">
        <w:rPr>
          <w:sz w:val="18"/>
          <w:szCs w:val="14"/>
          <w:lang w:val="en-US"/>
        </w:rPr>
        <w:t>.</w:t>
      </w:r>
      <w:r w:rsidR="00597DCB">
        <w:rPr>
          <w:sz w:val="18"/>
          <w:szCs w:val="14"/>
        </w:rPr>
        <w:tab/>
      </w:r>
      <w:r w:rsidR="0077326A">
        <w:rPr>
          <w:sz w:val="18"/>
          <w:szCs w:val="14"/>
        </w:rPr>
        <w:t xml:space="preserve">Note: </w:t>
      </w:r>
      <w:r w:rsidR="00597DCB">
        <w:rPr>
          <w:sz w:val="18"/>
          <w:szCs w:val="14"/>
        </w:rPr>
        <w:t>T</w:t>
      </w:r>
      <w:r w:rsidR="00597DCB" w:rsidRPr="00597DCB">
        <w:rPr>
          <w:sz w:val="18"/>
          <w:szCs w:val="14"/>
        </w:rPr>
        <w:t xml:space="preserve">he </w:t>
      </w:r>
      <w:r w:rsidR="0077326A">
        <w:rPr>
          <w:sz w:val="18"/>
          <w:szCs w:val="14"/>
        </w:rPr>
        <w:t xml:space="preserve">Drafting Group (DG) </w:t>
      </w:r>
      <w:r w:rsidR="00597DCB" w:rsidRPr="00597DCB">
        <w:rPr>
          <w:sz w:val="18"/>
          <w:szCs w:val="14"/>
        </w:rPr>
        <w:t xml:space="preserve">dealing with </w:t>
      </w:r>
      <w:r w:rsidR="00597DCB">
        <w:rPr>
          <w:sz w:val="18"/>
          <w:szCs w:val="14"/>
        </w:rPr>
        <w:t xml:space="preserve">AIs 9.2 and 9.3, </w:t>
      </w:r>
      <w:r w:rsidR="00597DCB" w:rsidRPr="00597DCB">
        <w:rPr>
          <w:sz w:val="18"/>
          <w:szCs w:val="14"/>
        </w:rPr>
        <w:t xml:space="preserve">as well as </w:t>
      </w:r>
      <w:r w:rsidR="00597DCB">
        <w:rPr>
          <w:sz w:val="18"/>
          <w:szCs w:val="14"/>
        </w:rPr>
        <w:t xml:space="preserve">AI </w:t>
      </w:r>
      <w:r w:rsidR="00597DCB" w:rsidRPr="00597DCB">
        <w:rPr>
          <w:sz w:val="18"/>
          <w:szCs w:val="14"/>
        </w:rPr>
        <w:t>7</w:t>
      </w:r>
      <w:r w:rsidR="00597DCB">
        <w:rPr>
          <w:sz w:val="18"/>
          <w:szCs w:val="14"/>
        </w:rPr>
        <w:t>,</w:t>
      </w:r>
      <w:r w:rsidR="00597DCB" w:rsidRPr="00597DCB">
        <w:rPr>
          <w:sz w:val="18"/>
          <w:szCs w:val="14"/>
        </w:rPr>
        <w:t xml:space="preserve"> </w:t>
      </w:r>
      <w:r w:rsidR="0048756A" w:rsidRPr="00597DCB">
        <w:rPr>
          <w:sz w:val="18"/>
          <w:szCs w:val="14"/>
        </w:rPr>
        <w:t xml:space="preserve">should </w:t>
      </w:r>
      <w:r w:rsidR="0048756A">
        <w:rPr>
          <w:sz w:val="18"/>
          <w:szCs w:val="14"/>
        </w:rPr>
        <w:t xml:space="preserve">not be scheduled in parallel with the DGs </w:t>
      </w:r>
      <w:r w:rsidR="0048756A" w:rsidRPr="00597DCB">
        <w:rPr>
          <w:sz w:val="18"/>
          <w:szCs w:val="14"/>
        </w:rPr>
        <w:t xml:space="preserve">dealing with </w:t>
      </w:r>
      <w:r w:rsidR="0048756A">
        <w:rPr>
          <w:sz w:val="18"/>
          <w:szCs w:val="14"/>
        </w:rPr>
        <w:t>AI</w:t>
      </w:r>
      <w:r w:rsidR="00663AE9">
        <w:rPr>
          <w:sz w:val="18"/>
          <w:szCs w:val="14"/>
        </w:rPr>
        <w:t xml:space="preserve"> 1.8.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2976"/>
      </w:tblGrid>
      <w:tr w:rsidR="00C30816" w14:paraId="35EDADBB" w14:textId="77777777" w:rsidTr="00750701"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20569DBA" w14:textId="77777777" w:rsidR="00C30816" w:rsidRPr="00D25892" w:rsidRDefault="00C30816" w:rsidP="00750701">
            <w:pPr>
              <w:spacing w:before="20" w:after="20"/>
              <w:jc w:val="center"/>
              <w:rPr>
                <w:rFonts w:eastAsia="Calibri"/>
              </w:rPr>
            </w:pPr>
            <w:r w:rsidRPr="00D25892">
              <w:rPr>
                <w:rFonts w:eastAsia="Calibri"/>
                <w:b/>
                <w:bCs/>
                <w:szCs w:val="24"/>
              </w:rPr>
              <w:t xml:space="preserve">Committee </w:t>
            </w:r>
            <w:r>
              <w:rPr>
                <w:rFonts w:eastAsia="Calibri"/>
                <w:b/>
                <w:bCs/>
                <w:szCs w:val="24"/>
              </w:rPr>
              <w:t>5 working groups and topics</w:t>
            </w:r>
          </w:p>
        </w:tc>
      </w:tr>
      <w:tr w:rsidR="00C30816" w14:paraId="04E2F387" w14:textId="77777777" w:rsidTr="00750701">
        <w:tc>
          <w:tcPr>
            <w:tcW w:w="3256" w:type="dxa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7A2EAB82" w14:textId="77777777" w:rsidR="00C30816" w:rsidRPr="00D25892" w:rsidRDefault="00C30816" w:rsidP="00750701">
            <w:pPr>
              <w:spacing w:before="20" w:after="20"/>
              <w:jc w:val="center"/>
              <w:rPr>
                <w:rFonts w:eastAsia="Calibri"/>
                <w:szCs w:val="24"/>
              </w:rPr>
            </w:pPr>
            <w:r w:rsidRPr="00D25892">
              <w:rPr>
                <w:rFonts w:eastAsia="Calibri"/>
                <w:b/>
                <w:szCs w:val="24"/>
              </w:rPr>
              <w:t>Working Group 5A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B768C7D" w14:textId="77777777" w:rsidR="00C30816" w:rsidRPr="00D25892" w:rsidRDefault="00C30816" w:rsidP="00750701">
            <w:pPr>
              <w:spacing w:before="20" w:after="20"/>
              <w:jc w:val="center"/>
              <w:rPr>
                <w:rFonts w:eastAsia="Calibri"/>
                <w:szCs w:val="24"/>
              </w:rPr>
            </w:pPr>
            <w:r w:rsidRPr="00D25892">
              <w:rPr>
                <w:rFonts w:eastAsia="Calibri"/>
                <w:b/>
                <w:szCs w:val="24"/>
              </w:rPr>
              <w:t>Working Group 5B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3DF897C3" w14:textId="77777777" w:rsidR="00C30816" w:rsidRPr="00D25892" w:rsidRDefault="00C30816" w:rsidP="00750701">
            <w:pPr>
              <w:spacing w:before="20" w:after="20"/>
              <w:jc w:val="center"/>
              <w:rPr>
                <w:rFonts w:eastAsia="Calibri"/>
                <w:szCs w:val="24"/>
              </w:rPr>
            </w:pPr>
            <w:r w:rsidRPr="00D25892">
              <w:rPr>
                <w:rFonts w:eastAsia="Calibri"/>
                <w:b/>
                <w:szCs w:val="24"/>
              </w:rPr>
              <w:t>Working Group 5C</w:t>
            </w:r>
          </w:p>
        </w:tc>
      </w:tr>
      <w:tr w:rsidR="00C30816" w14:paraId="4CFAFA89" w14:textId="77777777" w:rsidTr="00750701"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14:paraId="11A533CC" w14:textId="77777777" w:rsidR="00C30816" w:rsidRPr="005E2AAC" w:rsidRDefault="00C30816" w:rsidP="00750701">
            <w:pPr>
              <w:spacing w:before="20" w:after="20"/>
              <w:rPr>
                <w:rFonts w:eastAsia="Calibri"/>
                <w:color w:val="000000" w:themeColor="text1"/>
                <w:szCs w:val="24"/>
              </w:rPr>
            </w:pPr>
            <w:r w:rsidRPr="005E2AAC">
              <w:rPr>
                <w:rFonts w:eastAsia="Calibri"/>
                <w:color w:val="000000" w:themeColor="text1"/>
                <w:szCs w:val="24"/>
                <w:u w:val="single"/>
              </w:rPr>
              <w:t>Chair</w:t>
            </w:r>
            <w:r w:rsidRPr="005E2AAC">
              <w:rPr>
                <w:rFonts w:eastAsia="Calibri"/>
                <w:color w:val="000000" w:themeColor="text1"/>
                <w:szCs w:val="24"/>
              </w:rPr>
              <w:t xml:space="preserve">: </w:t>
            </w:r>
            <w:r w:rsidRPr="005E2AAC">
              <w:rPr>
                <w:color w:val="000000" w:themeColor="text1"/>
                <w:sz w:val="18"/>
                <w:szCs w:val="14"/>
              </w:rPr>
              <w:t xml:space="preserve">Mr. Eric </w:t>
            </w:r>
            <w:proofErr w:type="spellStart"/>
            <w:r w:rsidRPr="005E2AAC">
              <w:rPr>
                <w:color w:val="000000" w:themeColor="text1"/>
                <w:sz w:val="18"/>
                <w:szCs w:val="14"/>
              </w:rPr>
              <w:t>Allaix</w:t>
            </w:r>
            <w:proofErr w:type="spellEnd"/>
            <w:r w:rsidRPr="005E2AAC">
              <w:rPr>
                <w:color w:val="000000" w:themeColor="text1"/>
                <w:sz w:val="18"/>
                <w:szCs w:val="14"/>
              </w:rPr>
              <w:t xml:space="preserve"> (CEPT/F)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09C0E3F7" w14:textId="685FAEED" w:rsidR="00C30816" w:rsidRPr="005E2AAC" w:rsidRDefault="00C30816" w:rsidP="00750701">
            <w:pPr>
              <w:spacing w:before="20" w:after="20"/>
              <w:rPr>
                <w:rFonts w:eastAsia="Calibri"/>
                <w:color w:val="000000" w:themeColor="text1"/>
                <w:szCs w:val="24"/>
              </w:rPr>
            </w:pPr>
            <w:r w:rsidRPr="005E2AAC">
              <w:rPr>
                <w:rFonts w:eastAsia="Calibri"/>
                <w:color w:val="000000" w:themeColor="text1"/>
                <w:szCs w:val="24"/>
                <w:u w:val="single"/>
              </w:rPr>
              <w:t>Chair</w:t>
            </w:r>
            <w:r w:rsidRPr="005E2AAC">
              <w:rPr>
                <w:rFonts w:eastAsia="Calibri"/>
                <w:color w:val="000000" w:themeColor="text1"/>
                <w:szCs w:val="24"/>
              </w:rPr>
              <w:t xml:space="preserve">: </w:t>
            </w:r>
            <w:r w:rsidRPr="005E2AAC">
              <w:rPr>
                <w:color w:val="000000" w:themeColor="text1"/>
                <w:sz w:val="18"/>
                <w:szCs w:val="14"/>
                <w:lang w:val="en-US"/>
              </w:rPr>
              <w:t>Mr. Abdulrahman Al-Najdi (ASMG/ARS)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47F63FD0" w14:textId="77777777" w:rsidR="00C30816" w:rsidRPr="005E2AAC" w:rsidRDefault="00C30816" w:rsidP="00750701">
            <w:pPr>
              <w:spacing w:before="20" w:after="20"/>
              <w:rPr>
                <w:rFonts w:eastAsia="Calibri"/>
                <w:color w:val="000000" w:themeColor="text1"/>
                <w:szCs w:val="24"/>
              </w:rPr>
            </w:pPr>
            <w:r w:rsidRPr="005E2AAC">
              <w:rPr>
                <w:rFonts w:eastAsia="Calibri"/>
                <w:color w:val="000000" w:themeColor="text1"/>
                <w:szCs w:val="24"/>
                <w:u w:val="single"/>
              </w:rPr>
              <w:t>Chair</w:t>
            </w:r>
            <w:r w:rsidRPr="005E2AAC">
              <w:rPr>
                <w:rFonts w:eastAsia="Calibri"/>
                <w:color w:val="000000" w:themeColor="text1"/>
                <w:szCs w:val="24"/>
              </w:rPr>
              <w:t xml:space="preserve">: </w:t>
            </w:r>
            <w:r w:rsidRPr="005E2AAC">
              <w:rPr>
                <w:rFonts w:eastAsia="Calibri"/>
                <w:bCs/>
                <w:color w:val="000000" w:themeColor="text1"/>
                <w:sz w:val="18"/>
                <w:szCs w:val="18"/>
              </w:rPr>
              <w:t>Ms. Cheng Fenhong (APT/CHN)</w:t>
            </w:r>
          </w:p>
        </w:tc>
      </w:tr>
      <w:tr w:rsidR="00C30816" w14:paraId="19191316" w14:textId="77777777" w:rsidTr="00750701">
        <w:tc>
          <w:tcPr>
            <w:tcW w:w="3256" w:type="dxa"/>
            <w:tcBorders>
              <w:bottom w:val="nil"/>
            </w:tcBorders>
            <w:shd w:val="clear" w:color="auto" w:fill="auto"/>
          </w:tcPr>
          <w:p w14:paraId="536A29CB" w14:textId="77777777" w:rsidR="00C30816" w:rsidRPr="005E2AAC" w:rsidRDefault="00C30816" w:rsidP="00750701">
            <w:pPr>
              <w:spacing w:before="20"/>
              <w:rPr>
                <w:rFonts w:eastAsia="Calibri"/>
                <w:color w:val="000000" w:themeColor="text1"/>
                <w:szCs w:val="24"/>
              </w:rPr>
            </w:pPr>
            <w:r w:rsidRPr="005E2AAC">
              <w:rPr>
                <w:rFonts w:eastAsia="Calibri"/>
                <w:color w:val="000000" w:themeColor="text1"/>
                <w:u w:val="single"/>
              </w:rPr>
              <w:t>Topics/AIs</w:t>
            </w:r>
            <w:r w:rsidRPr="005E2AAC">
              <w:rPr>
                <w:rFonts w:eastAsia="Calibri"/>
                <w:color w:val="000000" w:themeColor="text1"/>
              </w:rPr>
              <w:t>: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</w:tcPr>
          <w:p w14:paraId="2AD22A49" w14:textId="77777777" w:rsidR="00C30816" w:rsidRPr="005E2AAC" w:rsidRDefault="00C30816" w:rsidP="00750701">
            <w:pPr>
              <w:spacing w:before="20"/>
              <w:rPr>
                <w:rFonts w:eastAsia="Calibri"/>
                <w:color w:val="000000" w:themeColor="text1"/>
                <w:szCs w:val="24"/>
              </w:rPr>
            </w:pPr>
            <w:r w:rsidRPr="005E2AAC">
              <w:rPr>
                <w:rFonts w:eastAsia="Calibri"/>
                <w:color w:val="000000" w:themeColor="text1"/>
                <w:u w:val="single"/>
              </w:rPr>
              <w:t>Topics/AIs</w:t>
            </w:r>
            <w:r w:rsidRPr="005E2AAC">
              <w:rPr>
                <w:rFonts w:eastAsia="Calibri"/>
                <w:color w:val="000000" w:themeColor="text1"/>
              </w:rPr>
              <w:t>: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5BAD0EAE" w14:textId="77777777" w:rsidR="00C30816" w:rsidRPr="005E2AAC" w:rsidRDefault="00C30816" w:rsidP="00750701">
            <w:pPr>
              <w:spacing w:before="20"/>
              <w:rPr>
                <w:rFonts w:eastAsia="Calibri"/>
                <w:color w:val="000000" w:themeColor="text1"/>
                <w:szCs w:val="24"/>
              </w:rPr>
            </w:pPr>
            <w:r w:rsidRPr="005E2AAC">
              <w:rPr>
                <w:rFonts w:eastAsia="Calibri"/>
                <w:color w:val="000000" w:themeColor="text1"/>
                <w:u w:val="single"/>
              </w:rPr>
              <w:t>Topics/AIs</w:t>
            </w:r>
            <w:r w:rsidRPr="005E2AAC">
              <w:rPr>
                <w:rFonts w:eastAsia="Calibri"/>
                <w:color w:val="000000" w:themeColor="text1"/>
              </w:rPr>
              <w:t>:</w:t>
            </w:r>
          </w:p>
        </w:tc>
      </w:tr>
      <w:tr w:rsidR="00C30816" w:rsidRPr="00775283" w14:paraId="5890F025" w14:textId="77777777" w:rsidTr="00750701">
        <w:trPr>
          <w:trHeight w:val="136"/>
        </w:trPr>
        <w:tc>
          <w:tcPr>
            <w:tcW w:w="3256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71FDFFB7" w14:textId="14A81A3B" w:rsidR="00C30816" w:rsidRPr="005E2AAC" w:rsidRDefault="00C30816" w:rsidP="00750701">
            <w:pPr>
              <w:spacing w:before="0"/>
              <w:rPr>
                <w:rFonts w:eastAsia="Calibri"/>
                <w:color w:val="000000" w:themeColor="text1"/>
                <w:sz w:val="20"/>
              </w:rPr>
            </w:pPr>
            <w:r w:rsidRPr="005E2AAC">
              <w:rPr>
                <w:b/>
                <w:bCs/>
                <w:color w:val="000000" w:themeColor="text1"/>
                <w:sz w:val="20"/>
              </w:rPr>
              <w:t>1.12</w:t>
            </w:r>
            <w:r w:rsidRPr="005E2AAC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5A4DAA" w:rsidRPr="0015060C">
              <w:rPr>
                <w:rFonts w:cstheme="minorHAnsi"/>
                <w:color w:val="000000" w:themeColor="text1"/>
                <w:sz w:val="16"/>
                <w:szCs w:val="12"/>
              </w:rPr>
              <w:t>Mr. Bruno Espinosa (CEPT/ESA)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38480FAF" w14:textId="23FC5889" w:rsidR="00C30816" w:rsidRPr="005E2AAC" w:rsidRDefault="00C30816" w:rsidP="00750701">
            <w:pPr>
              <w:spacing w:before="0"/>
              <w:ind w:left="306" w:hanging="306"/>
              <w:rPr>
                <w:rFonts w:eastAsia="Calibri"/>
                <w:color w:val="000000" w:themeColor="text1"/>
                <w:sz w:val="20"/>
                <w:lang w:val="it-IT"/>
              </w:rPr>
            </w:pPr>
            <w:r w:rsidRPr="005E2AAC">
              <w:rPr>
                <w:b/>
                <w:bCs/>
                <w:color w:val="000000" w:themeColor="text1"/>
                <w:sz w:val="20"/>
                <w:lang w:val="it-IT"/>
              </w:rPr>
              <w:t>1.15</w:t>
            </w:r>
            <w:r w:rsidRPr="005E2AAC">
              <w:rPr>
                <w:rFonts w:eastAsia="Calibri"/>
                <w:color w:val="000000" w:themeColor="text1"/>
                <w:sz w:val="20"/>
                <w:lang w:val="it-IT"/>
              </w:rPr>
              <w:t xml:space="preserve"> </w:t>
            </w:r>
            <w:r w:rsidRPr="005E2AAC">
              <w:rPr>
                <w:rFonts w:cstheme="minorHAnsi"/>
                <w:color w:val="000000" w:themeColor="text1"/>
                <w:sz w:val="16"/>
                <w:szCs w:val="12"/>
                <w:lang w:val="it-IT"/>
              </w:rPr>
              <w:t>Ms. Giselle Creeser (CITEL/USA)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3F8E7E52" w14:textId="22DD459B" w:rsidR="00C30816" w:rsidRPr="005E2AAC" w:rsidRDefault="00C30816" w:rsidP="00750701">
            <w:pPr>
              <w:spacing w:before="0"/>
              <w:rPr>
                <w:rFonts w:eastAsia="Calibri"/>
                <w:color w:val="000000" w:themeColor="text1"/>
                <w:sz w:val="20"/>
              </w:rPr>
            </w:pPr>
            <w:r w:rsidRPr="005E2AAC">
              <w:rPr>
                <w:b/>
                <w:bCs/>
                <w:color w:val="000000" w:themeColor="text1"/>
                <w:sz w:val="20"/>
              </w:rPr>
              <w:t>7</w:t>
            </w:r>
            <w:r w:rsidRPr="005E2AAC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5E2AAC">
              <w:rPr>
                <w:rFonts w:cstheme="minorHAnsi"/>
                <w:color w:val="000000" w:themeColor="text1"/>
                <w:sz w:val="16"/>
                <w:szCs w:val="12"/>
              </w:rPr>
              <w:t>Mr. Jack Wengryniuk (CITEL/USA)</w:t>
            </w:r>
          </w:p>
        </w:tc>
      </w:tr>
      <w:tr w:rsidR="00C30816" w14:paraId="19EC033F" w14:textId="77777777" w:rsidTr="00120147">
        <w:trPr>
          <w:trHeight w:val="136"/>
        </w:trPr>
        <w:tc>
          <w:tcPr>
            <w:tcW w:w="3256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4B59ABE9" w14:textId="1DC409E0" w:rsidR="00C30816" w:rsidRPr="005E2AAC" w:rsidRDefault="00C30816" w:rsidP="00750701">
            <w:pPr>
              <w:spacing w:before="0"/>
              <w:rPr>
                <w:rFonts w:eastAsia="Calibri"/>
                <w:color w:val="000000" w:themeColor="text1"/>
                <w:sz w:val="20"/>
              </w:rPr>
            </w:pPr>
            <w:r w:rsidRPr="005E2AAC">
              <w:rPr>
                <w:b/>
                <w:bCs/>
                <w:color w:val="000000" w:themeColor="text1"/>
                <w:sz w:val="20"/>
              </w:rPr>
              <w:t>1.13</w:t>
            </w:r>
            <w:r w:rsidRPr="005E2AAC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5E2AAC">
              <w:rPr>
                <w:rFonts w:cstheme="minorHAnsi"/>
                <w:color w:val="000000" w:themeColor="text1"/>
                <w:sz w:val="18"/>
                <w:szCs w:val="14"/>
              </w:rPr>
              <w:t xml:space="preserve">Mr. Ted Berman (CITEL/USA) </w:t>
            </w:r>
            <w:r w:rsidRPr="005E2AAC">
              <w:rPr>
                <w:rFonts w:cstheme="minorHAnsi"/>
                <w:color w:val="000000" w:themeColor="text1"/>
                <w:sz w:val="20"/>
                <w:szCs w:val="16"/>
              </w:rPr>
              <w:t>/</w:t>
            </w:r>
            <w:r w:rsidRPr="005E2AAC">
              <w:rPr>
                <w:rFonts w:cstheme="minorHAnsi"/>
                <w:color w:val="000000" w:themeColor="text1"/>
                <w:sz w:val="20"/>
                <w:szCs w:val="16"/>
              </w:rPr>
              <w:br/>
            </w:r>
            <w:r w:rsidRPr="005E2AAC">
              <w:rPr>
                <w:rFonts w:cstheme="minorHAnsi"/>
                <w:color w:val="000000" w:themeColor="text1"/>
                <w:sz w:val="18"/>
                <w:szCs w:val="14"/>
              </w:rPr>
              <w:t>Mr. Anton Stepanov (RCC/RUS)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4A24D5C5" w14:textId="2D7E3583" w:rsidR="00C30816" w:rsidRPr="005E2AAC" w:rsidRDefault="00C30816" w:rsidP="00750701">
            <w:pPr>
              <w:spacing w:before="0"/>
              <w:ind w:left="306" w:hanging="306"/>
              <w:rPr>
                <w:rFonts w:eastAsia="Calibri"/>
                <w:color w:val="000000" w:themeColor="text1"/>
                <w:sz w:val="20"/>
                <w:lang w:val="it-IT"/>
              </w:rPr>
            </w:pPr>
            <w:r w:rsidRPr="005E2AAC">
              <w:rPr>
                <w:b/>
                <w:bCs/>
                <w:color w:val="000000" w:themeColor="text1"/>
                <w:sz w:val="20"/>
                <w:lang w:val="it-IT"/>
              </w:rPr>
              <w:t>1.16</w:t>
            </w:r>
            <w:r w:rsidRPr="005E2AAC">
              <w:rPr>
                <w:rFonts w:eastAsia="Calibri"/>
                <w:color w:val="000000" w:themeColor="text1"/>
                <w:sz w:val="20"/>
                <w:lang w:val="it-IT"/>
              </w:rPr>
              <w:t xml:space="preserve"> </w:t>
            </w:r>
            <w:r w:rsidRPr="005E2AAC">
              <w:rPr>
                <w:rFonts w:cstheme="minorHAnsi"/>
                <w:color w:val="000000" w:themeColor="text1"/>
                <w:sz w:val="20"/>
                <w:szCs w:val="16"/>
                <w:lang w:val="it-IT"/>
              </w:rPr>
              <w:t>Mr. Mario Neri (CEPT/F)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0229D564" w14:textId="6BA71F3D" w:rsidR="00C30816" w:rsidRPr="005E2AAC" w:rsidRDefault="00C30816" w:rsidP="00750701">
            <w:pPr>
              <w:spacing w:before="0"/>
              <w:rPr>
                <w:rFonts w:eastAsia="Calibri"/>
                <w:color w:val="000000" w:themeColor="text1"/>
                <w:sz w:val="20"/>
              </w:rPr>
            </w:pPr>
            <w:r w:rsidRPr="005E2AAC">
              <w:rPr>
                <w:rFonts w:eastAsia="Calibri"/>
                <w:b/>
                <w:bCs/>
                <w:color w:val="000000" w:themeColor="text1"/>
                <w:sz w:val="20"/>
              </w:rPr>
              <w:t>9.2</w:t>
            </w:r>
            <w:r w:rsidRPr="005E2AAC">
              <w:rPr>
                <w:rFonts w:eastAsia="Calibri"/>
                <w:color w:val="000000" w:themeColor="text1"/>
                <w:sz w:val="20"/>
              </w:rPr>
              <w:t xml:space="preserve"> (space issues)</w:t>
            </w:r>
            <w:r w:rsidRPr="005E2AAC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5E2AAC">
              <w:rPr>
                <w:rFonts w:cstheme="minorHAnsi"/>
                <w:color w:val="000000" w:themeColor="text1"/>
                <w:sz w:val="16"/>
                <w:szCs w:val="12"/>
              </w:rPr>
              <w:t>Mr. Jack Wengryniuk (CITEL/USA)</w:t>
            </w:r>
          </w:p>
        </w:tc>
      </w:tr>
      <w:tr w:rsidR="00120147" w14:paraId="24499F86" w14:textId="77777777" w:rsidTr="00120147">
        <w:trPr>
          <w:trHeight w:val="167"/>
        </w:trPr>
        <w:tc>
          <w:tcPr>
            <w:tcW w:w="3256" w:type="dxa"/>
            <w:vMerge w:val="restart"/>
            <w:tcBorders>
              <w:top w:val="nil"/>
            </w:tcBorders>
            <w:shd w:val="clear" w:color="auto" w:fill="D6E3BC" w:themeFill="accent3" w:themeFillTint="66"/>
          </w:tcPr>
          <w:p w14:paraId="0E4537EC" w14:textId="17086A8A" w:rsidR="00120147" w:rsidRPr="005E2AAC" w:rsidRDefault="00120147" w:rsidP="00750701">
            <w:pPr>
              <w:spacing w:before="0"/>
              <w:rPr>
                <w:rFonts w:eastAsia="Calibri"/>
                <w:color w:val="000000" w:themeColor="text1"/>
                <w:sz w:val="20"/>
              </w:rPr>
            </w:pPr>
            <w:r w:rsidRPr="005E2AAC">
              <w:rPr>
                <w:b/>
                <w:bCs/>
                <w:color w:val="000000" w:themeColor="text1"/>
                <w:sz w:val="20"/>
              </w:rPr>
              <w:t>1.14</w:t>
            </w:r>
            <w:r w:rsidRPr="005E2AAC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5E2AAC">
              <w:rPr>
                <w:color w:val="000000" w:themeColor="text1"/>
                <w:sz w:val="18"/>
                <w:szCs w:val="18"/>
              </w:rPr>
              <w:t xml:space="preserve">Mr. Ahmad </w:t>
            </w:r>
            <w:r w:rsidRPr="005E2AAC">
              <w:rPr>
                <w:color w:val="000000" w:themeColor="text1"/>
                <w:sz w:val="20"/>
              </w:rPr>
              <w:t xml:space="preserve">Amin </w:t>
            </w:r>
            <w:r w:rsidRPr="005E2AAC">
              <w:rPr>
                <w:color w:val="000000" w:themeColor="text1"/>
                <w:sz w:val="18"/>
                <w:szCs w:val="18"/>
              </w:rPr>
              <w:t>(ASMG/UAE)</w:t>
            </w:r>
            <w:del w:id="17" w:author="ITU2" w:date="2023-11-17T21:30:00Z">
              <w:r w:rsidRPr="005E2AAC" w:rsidDel="00395A06">
                <w:rPr>
                  <w:color w:val="000000" w:themeColor="text1"/>
                  <w:sz w:val="18"/>
                  <w:szCs w:val="18"/>
                </w:rPr>
                <w:delText xml:space="preserve"> / Mr. Flavio </w:delText>
              </w:r>
              <w:r w:rsidRPr="005E2AAC" w:rsidDel="00395A06">
                <w:rPr>
                  <w:color w:val="000000" w:themeColor="text1"/>
                  <w:sz w:val="20"/>
                </w:rPr>
                <w:delText xml:space="preserve">Jorge </w:delText>
              </w:r>
              <w:r w:rsidRPr="005E2AAC" w:rsidDel="00395A06">
                <w:rPr>
                  <w:color w:val="000000" w:themeColor="text1"/>
                  <w:sz w:val="18"/>
                  <w:szCs w:val="18"/>
                </w:rPr>
                <w:delText>(CEPT/HOL)</w:delText>
              </w:r>
            </w:del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107F0D6A" w14:textId="05E052CA" w:rsidR="00120147" w:rsidRPr="005E2AAC" w:rsidRDefault="00120147" w:rsidP="00750701">
            <w:pPr>
              <w:spacing w:before="0"/>
              <w:rPr>
                <w:rFonts w:eastAsia="Calibri"/>
                <w:color w:val="000000" w:themeColor="text1"/>
                <w:sz w:val="20"/>
                <w:lang w:val="fr-FR"/>
              </w:rPr>
            </w:pPr>
            <w:r w:rsidRPr="005E2AAC">
              <w:rPr>
                <w:b/>
                <w:bCs/>
                <w:color w:val="000000" w:themeColor="text1"/>
                <w:sz w:val="20"/>
                <w:lang w:val="fr-FR"/>
              </w:rPr>
              <w:t>1.17</w:t>
            </w:r>
            <w:r w:rsidRPr="005E2AAC">
              <w:rPr>
                <w:rFonts w:eastAsia="Calibri"/>
                <w:color w:val="000000" w:themeColor="text1"/>
                <w:sz w:val="20"/>
                <w:lang w:val="fr-FR"/>
              </w:rPr>
              <w:t xml:space="preserve"> </w:t>
            </w:r>
            <w:r w:rsidRPr="005E2AAC">
              <w:rPr>
                <w:rFonts w:cstheme="minorHAnsi"/>
                <w:color w:val="000000" w:themeColor="text1"/>
                <w:sz w:val="14"/>
                <w:szCs w:val="10"/>
                <w:lang w:val="fr-FR"/>
              </w:rPr>
              <w:t xml:space="preserve">Mr. Samuel </w:t>
            </w:r>
            <w:r w:rsidRPr="005E2AAC">
              <w:rPr>
                <w:rFonts w:cstheme="minorHAnsi"/>
                <w:color w:val="000000" w:themeColor="text1"/>
                <w:sz w:val="20"/>
                <w:szCs w:val="16"/>
                <w:lang w:val="fr-FR"/>
              </w:rPr>
              <w:t xml:space="preserve">Blondeau </w:t>
            </w:r>
            <w:r w:rsidRPr="005E2AAC">
              <w:rPr>
                <w:rFonts w:cstheme="minorHAnsi"/>
                <w:color w:val="000000" w:themeColor="text1"/>
                <w:sz w:val="14"/>
                <w:szCs w:val="10"/>
                <w:lang w:val="fr-FR"/>
              </w:rPr>
              <w:t xml:space="preserve">(CEPT/LUX) 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75324338" w14:textId="0D45DBBB" w:rsidR="00120147" w:rsidRPr="005E2AAC" w:rsidRDefault="00120147" w:rsidP="00750701">
            <w:pPr>
              <w:spacing w:before="0"/>
              <w:ind w:left="431" w:hanging="431"/>
              <w:rPr>
                <w:rFonts w:eastAsia="Calibri"/>
                <w:color w:val="000000" w:themeColor="text1"/>
                <w:sz w:val="20"/>
              </w:rPr>
            </w:pPr>
            <w:r w:rsidRPr="005E2AAC">
              <w:rPr>
                <w:b/>
                <w:bCs/>
                <w:color w:val="000000" w:themeColor="text1"/>
                <w:sz w:val="20"/>
              </w:rPr>
              <w:t>9.3</w:t>
            </w:r>
            <w:r w:rsidRPr="005E2AAC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5E2AAC">
              <w:rPr>
                <w:rFonts w:cstheme="minorHAnsi"/>
                <w:color w:val="000000" w:themeColor="text1"/>
                <w:sz w:val="16"/>
                <w:szCs w:val="12"/>
              </w:rPr>
              <w:t>Mr. Jack Wengryniuk (CITEL/USA)</w:t>
            </w:r>
          </w:p>
        </w:tc>
      </w:tr>
      <w:tr w:rsidR="00120147" w:rsidRPr="00755E92" w14:paraId="16CD6C32" w14:textId="77777777" w:rsidTr="00120147">
        <w:trPr>
          <w:trHeight w:val="166"/>
        </w:trPr>
        <w:tc>
          <w:tcPr>
            <w:tcW w:w="3256" w:type="dxa"/>
            <w:vMerge/>
            <w:tcBorders>
              <w:bottom w:val="nil"/>
            </w:tcBorders>
            <w:shd w:val="clear" w:color="auto" w:fill="D6E3BC" w:themeFill="accent3" w:themeFillTint="66"/>
          </w:tcPr>
          <w:p w14:paraId="3779ABFA" w14:textId="77777777" w:rsidR="00120147" w:rsidRPr="005E2AAC" w:rsidRDefault="00120147" w:rsidP="00750701">
            <w:pPr>
              <w:spacing w:before="0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51C7568F" w14:textId="4C0B4496" w:rsidR="00120147" w:rsidRPr="005E2AAC" w:rsidRDefault="00120147" w:rsidP="00750701">
            <w:pPr>
              <w:spacing w:before="0"/>
              <w:rPr>
                <w:b/>
                <w:bCs/>
                <w:color w:val="000000" w:themeColor="text1"/>
                <w:sz w:val="20"/>
                <w:lang w:val="pt-PT"/>
              </w:rPr>
            </w:pPr>
            <w:r w:rsidRPr="005E2AAC">
              <w:rPr>
                <w:b/>
                <w:bCs/>
                <w:color w:val="000000" w:themeColor="text1"/>
                <w:sz w:val="20"/>
                <w:lang w:val="pt-PT"/>
              </w:rPr>
              <w:t>1.18</w:t>
            </w:r>
            <w:r w:rsidRPr="005E2AAC">
              <w:rPr>
                <w:rFonts w:eastAsia="Calibri"/>
                <w:color w:val="000000" w:themeColor="text1"/>
                <w:sz w:val="20"/>
                <w:lang w:val="pt-PT"/>
              </w:rPr>
              <w:t xml:space="preserve"> </w:t>
            </w:r>
            <w:r w:rsidRPr="005E2AAC">
              <w:rPr>
                <w:rFonts w:cstheme="minorHAnsi"/>
                <w:color w:val="000000" w:themeColor="text1"/>
                <w:sz w:val="16"/>
                <w:szCs w:val="12"/>
                <w:lang w:val="pt-PT"/>
              </w:rPr>
              <w:t>Ms. Jennifer Manner (CITEL/USA)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7508363" w14:textId="77777777" w:rsidR="00120147" w:rsidRPr="005E2AAC" w:rsidRDefault="00120147" w:rsidP="00750701">
            <w:pPr>
              <w:spacing w:before="0"/>
              <w:ind w:left="431" w:hanging="431"/>
              <w:rPr>
                <w:b/>
                <w:bCs/>
                <w:color w:val="000000" w:themeColor="text1"/>
                <w:sz w:val="20"/>
                <w:lang w:val="pt-PT"/>
              </w:rPr>
            </w:pPr>
          </w:p>
        </w:tc>
      </w:tr>
      <w:tr w:rsidR="00C30816" w:rsidRPr="00D14689" w14:paraId="51ABCC01" w14:textId="77777777" w:rsidTr="00120147">
        <w:tc>
          <w:tcPr>
            <w:tcW w:w="3256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61BC7DF9" w14:textId="6D2F4701" w:rsidR="00C30816" w:rsidRPr="00621BCF" w:rsidRDefault="00C30816" w:rsidP="00750701">
            <w:pPr>
              <w:spacing w:before="0"/>
              <w:rPr>
                <w:rFonts w:eastAsia="Calibri"/>
                <w:bCs/>
                <w:color w:val="000000" w:themeColor="text1"/>
                <w:sz w:val="20"/>
              </w:rPr>
            </w:pPr>
            <w:r w:rsidRPr="005E2AAC">
              <w:rPr>
                <w:b/>
                <w:bCs/>
                <w:color w:val="000000" w:themeColor="text1"/>
                <w:sz w:val="20"/>
              </w:rPr>
              <w:t>9.1-a</w:t>
            </w:r>
            <w:r w:rsidRPr="005E2AAC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5E2AAC">
              <w:rPr>
                <w:rFonts w:cstheme="minorHAnsi"/>
                <w:color w:val="000000" w:themeColor="text1"/>
                <w:sz w:val="18"/>
                <w:szCs w:val="14"/>
              </w:rPr>
              <w:t xml:space="preserve">[Mr. Eric </w:t>
            </w:r>
            <w:proofErr w:type="spellStart"/>
            <w:r w:rsidRPr="005E2AAC">
              <w:rPr>
                <w:rFonts w:cstheme="minorHAnsi"/>
                <w:color w:val="000000" w:themeColor="text1"/>
                <w:sz w:val="18"/>
                <w:szCs w:val="14"/>
              </w:rPr>
              <w:t>Allaix</w:t>
            </w:r>
            <w:proofErr w:type="spellEnd"/>
            <w:r w:rsidRPr="005E2AAC">
              <w:rPr>
                <w:rFonts w:cstheme="minorHAnsi"/>
                <w:color w:val="000000" w:themeColor="text1"/>
                <w:sz w:val="18"/>
                <w:szCs w:val="14"/>
              </w:rPr>
              <w:t xml:space="preserve"> (CEPT)]</w:t>
            </w:r>
            <w:r w:rsidR="00621BCF" w:rsidRPr="00621BCF">
              <w:rPr>
                <w:rStyle w:val="FootnoteReference"/>
                <w:sz w:val="14"/>
              </w:rPr>
              <w:t>*3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1739A20F" w14:textId="7A75D3E3" w:rsidR="00C30816" w:rsidRPr="005E2AAC" w:rsidRDefault="00C30816" w:rsidP="00750701">
            <w:pPr>
              <w:spacing w:before="0"/>
              <w:rPr>
                <w:rFonts w:eastAsia="Calibri"/>
                <w:bCs/>
                <w:color w:val="000000" w:themeColor="text1"/>
                <w:sz w:val="20"/>
                <w:lang w:val="pt-PT"/>
              </w:rPr>
            </w:pPr>
            <w:r w:rsidRPr="005E2AAC">
              <w:rPr>
                <w:b/>
                <w:bCs/>
                <w:color w:val="000000" w:themeColor="text1"/>
                <w:sz w:val="20"/>
                <w:lang w:val="pt-PT"/>
              </w:rPr>
              <w:t>1.19</w:t>
            </w:r>
            <w:r w:rsidRPr="005E2AAC">
              <w:rPr>
                <w:rFonts w:eastAsia="Calibri"/>
                <w:color w:val="000000" w:themeColor="text1"/>
                <w:sz w:val="20"/>
                <w:lang w:val="pt-PT"/>
              </w:rPr>
              <w:t xml:space="preserve"> </w:t>
            </w:r>
            <w:r w:rsidRPr="005E2AAC">
              <w:rPr>
                <w:rFonts w:cstheme="minorHAnsi"/>
                <w:color w:val="000000" w:themeColor="text1"/>
                <w:sz w:val="16"/>
                <w:szCs w:val="12"/>
                <w:lang w:val="pt-PT"/>
              </w:rPr>
              <w:t xml:space="preserve">Ms. Luciana </w:t>
            </w:r>
            <w:r w:rsidRPr="005E2AAC">
              <w:rPr>
                <w:rFonts w:cstheme="minorHAnsi"/>
                <w:color w:val="000000" w:themeColor="text1"/>
                <w:sz w:val="20"/>
                <w:szCs w:val="16"/>
                <w:lang w:val="pt-PT"/>
              </w:rPr>
              <w:t xml:space="preserve">Ferreira </w:t>
            </w:r>
            <w:r w:rsidRPr="005E2AAC">
              <w:rPr>
                <w:rFonts w:cstheme="minorHAnsi"/>
                <w:color w:val="000000" w:themeColor="text1"/>
                <w:sz w:val="16"/>
                <w:szCs w:val="12"/>
                <w:lang w:val="pt-PT"/>
              </w:rPr>
              <w:t>(CITEL/B)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90AE2CF" w14:textId="77777777" w:rsidR="00C30816" w:rsidRPr="005E2AAC" w:rsidRDefault="00C30816" w:rsidP="00750701">
            <w:pPr>
              <w:spacing w:before="0"/>
              <w:ind w:left="173" w:hanging="173"/>
              <w:rPr>
                <w:rFonts w:eastAsia="Calibri"/>
                <w:bCs/>
                <w:color w:val="000000" w:themeColor="text1"/>
                <w:sz w:val="20"/>
                <w:lang w:val="pt-PT"/>
              </w:rPr>
            </w:pPr>
          </w:p>
        </w:tc>
      </w:tr>
      <w:tr w:rsidR="00C30816" w:rsidRPr="00D14689" w14:paraId="05940919" w14:textId="77777777" w:rsidTr="00750701">
        <w:tc>
          <w:tcPr>
            <w:tcW w:w="3256" w:type="dxa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</w:tcPr>
          <w:p w14:paraId="46BE3408" w14:textId="29D38C77" w:rsidR="00C30816" w:rsidRPr="005E2AAC" w:rsidRDefault="00C30816" w:rsidP="00750701">
            <w:pPr>
              <w:spacing w:before="0"/>
              <w:rPr>
                <w:rFonts w:eastAsia="Calibri"/>
                <w:bCs/>
                <w:color w:val="000000" w:themeColor="text1"/>
                <w:sz w:val="20"/>
                <w:lang w:val="fr-FR"/>
              </w:rPr>
            </w:pPr>
            <w:r w:rsidRPr="005E2AAC">
              <w:rPr>
                <w:b/>
                <w:bCs/>
                <w:color w:val="000000" w:themeColor="text1"/>
                <w:sz w:val="20"/>
                <w:lang w:val="fr-FR"/>
              </w:rPr>
              <w:t>9.1-d</w:t>
            </w:r>
            <w:r w:rsidRPr="005E2AAC">
              <w:rPr>
                <w:b/>
                <w:bCs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r w:rsidRPr="00FA499B">
              <w:rPr>
                <w:rFonts w:cstheme="minorHAnsi"/>
                <w:color w:val="000000" w:themeColor="text1"/>
                <w:sz w:val="16"/>
                <w:szCs w:val="12"/>
                <w:lang w:val="fr-FR"/>
              </w:rPr>
              <w:t>[Mr. Jean-Yves Guyomard (CEPT)]</w:t>
            </w:r>
            <w:r w:rsidR="00621BCF" w:rsidRPr="00621BCF">
              <w:rPr>
                <w:rStyle w:val="FootnoteReference"/>
                <w:sz w:val="14"/>
                <w:lang w:val="fr-FR"/>
              </w:rPr>
              <w:t>*</w:t>
            </w:r>
            <w:r w:rsidR="00621BCF" w:rsidRPr="00717E69">
              <w:rPr>
                <w:rStyle w:val="FootnoteReference"/>
                <w:sz w:val="14"/>
                <w:lang w:val="fr-FR"/>
              </w:rPr>
              <w:t>3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DEDF71" w14:textId="77777777" w:rsidR="00C30816" w:rsidRPr="005E2AAC" w:rsidRDefault="00C30816" w:rsidP="00750701">
            <w:pPr>
              <w:spacing w:before="0"/>
              <w:rPr>
                <w:rFonts w:eastAsia="Calibri"/>
                <w:bCs/>
                <w:color w:val="000000" w:themeColor="text1"/>
                <w:sz w:val="20"/>
                <w:lang w:val="fr-FR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62E9EEF" w14:textId="77777777" w:rsidR="00C30816" w:rsidRPr="005E2AAC" w:rsidRDefault="00C30816" w:rsidP="00750701">
            <w:pPr>
              <w:spacing w:before="0"/>
              <w:ind w:left="431" w:hanging="431"/>
              <w:rPr>
                <w:rFonts w:eastAsia="Calibri"/>
                <w:bCs/>
                <w:color w:val="000000" w:themeColor="text1"/>
                <w:sz w:val="20"/>
                <w:lang w:val="fr-FR"/>
              </w:rPr>
            </w:pPr>
          </w:p>
        </w:tc>
      </w:tr>
    </w:tbl>
    <w:p w14:paraId="1B2DC87E" w14:textId="1416B3B8" w:rsidR="00C30816" w:rsidRPr="00C30816" w:rsidRDefault="00621BCF" w:rsidP="00C30816">
      <w:pPr>
        <w:spacing w:before="0"/>
        <w:rPr>
          <w:sz w:val="18"/>
          <w:szCs w:val="14"/>
        </w:rPr>
      </w:pPr>
      <w:r w:rsidRPr="00D14689">
        <w:rPr>
          <w:rStyle w:val="FootnoteReference"/>
          <w:sz w:val="14"/>
          <w:rPrChange w:id="18" w:author="ITU2" w:date="2023-11-17T21:28:00Z">
            <w:rPr>
              <w:rStyle w:val="FootnoteReference"/>
              <w:sz w:val="14"/>
              <w:lang w:val="fr-FR"/>
            </w:rPr>
          </w:rPrChange>
        </w:rPr>
        <w:t>*3</w:t>
      </w:r>
      <w:r w:rsidR="003E35E1">
        <w:rPr>
          <w:sz w:val="18"/>
          <w:szCs w:val="14"/>
        </w:rPr>
        <w:t xml:space="preserve"> To be confirmed.</w:t>
      </w:r>
      <w:r w:rsidR="0077326A">
        <w:rPr>
          <w:sz w:val="18"/>
          <w:szCs w:val="14"/>
        </w:rPr>
        <w:t xml:space="preserve"> </w:t>
      </w:r>
      <w:r w:rsidR="00AD7B0B">
        <w:rPr>
          <w:sz w:val="18"/>
          <w:szCs w:val="14"/>
          <w:lang w:val="en-US"/>
        </w:rPr>
        <w:tab/>
      </w:r>
      <w:r w:rsidR="0077326A">
        <w:rPr>
          <w:sz w:val="18"/>
          <w:szCs w:val="14"/>
        </w:rPr>
        <w:t>Note: T</w:t>
      </w:r>
      <w:r w:rsidR="0077326A" w:rsidRPr="00597DCB">
        <w:rPr>
          <w:sz w:val="18"/>
          <w:szCs w:val="14"/>
        </w:rPr>
        <w:t xml:space="preserve">he </w:t>
      </w:r>
      <w:r w:rsidR="0077326A">
        <w:rPr>
          <w:sz w:val="18"/>
          <w:szCs w:val="14"/>
        </w:rPr>
        <w:t xml:space="preserve">Drafting Group (DG) </w:t>
      </w:r>
      <w:r w:rsidR="0077326A" w:rsidRPr="00597DCB">
        <w:rPr>
          <w:sz w:val="18"/>
          <w:szCs w:val="14"/>
        </w:rPr>
        <w:t xml:space="preserve">dealing with </w:t>
      </w:r>
      <w:r w:rsidR="0077326A">
        <w:rPr>
          <w:sz w:val="18"/>
          <w:szCs w:val="14"/>
        </w:rPr>
        <w:t xml:space="preserve">AIs 9.2 and 9.3, </w:t>
      </w:r>
      <w:r w:rsidR="0077326A" w:rsidRPr="00597DCB">
        <w:rPr>
          <w:sz w:val="18"/>
          <w:szCs w:val="14"/>
        </w:rPr>
        <w:t xml:space="preserve">as well as </w:t>
      </w:r>
      <w:r w:rsidR="0077326A">
        <w:rPr>
          <w:sz w:val="18"/>
          <w:szCs w:val="14"/>
        </w:rPr>
        <w:t xml:space="preserve">AI </w:t>
      </w:r>
      <w:r w:rsidR="0077326A" w:rsidRPr="00597DCB">
        <w:rPr>
          <w:sz w:val="18"/>
          <w:szCs w:val="14"/>
        </w:rPr>
        <w:t>7</w:t>
      </w:r>
      <w:r w:rsidR="0077326A">
        <w:rPr>
          <w:sz w:val="18"/>
          <w:szCs w:val="14"/>
        </w:rPr>
        <w:t>,</w:t>
      </w:r>
      <w:r w:rsidR="0077326A" w:rsidRPr="00597DCB">
        <w:rPr>
          <w:sz w:val="18"/>
          <w:szCs w:val="14"/>
        </w:rPr>
        <w:t xml:space="preserve"> should </w:t>
      </w:r>
      <w:r w:rsidR="0077326A">
        <w:rPr>
          <w:sz w:val="18"/>
          <w:szCs w:val="14"/>
        </w:rPr>
        <w:t xml:space="preserve">not be scheduled </w:t>
      </w:r>
      <w:r w:rsidR="0048756A">
        <w:rPr>
          <w:sz w:val="18"/>
          <w:szCs w:val="14"/>
        </w:rPr>
        <w:t xml:space="preserve">in parallel with </w:t>
      </w:r>
      <w:r w:rsidR="0077326A">
        <w:rPr>
          <w:sz w:val="18"/>
          <w:szCs w:val="14"/>
        </w:rPr>
        <w:t xml:space="preserve">AIs </w:t>
      </w:r>
      <w:r w:rsidR="0077326A" w:rsidRPr="00597DCB">
        <w:rPr>
          <w:sz w:val="18"/>
          <w:szCs w:val="14"/>
        </w:rPr>
        <w:t>1.15</w:t>
      </w:r>
      <w:r w:rsidR="00AD7054">
        <w:rPr>
          <w:sz w:val="18"/>
          <w:szCs w:val="14"/>
        </w:rPr>
        <w:t xml:space="preserve"> and</w:t>
      </w:r>
      <w:r w:rsidR="00876F9E">
        <w:rPr>
          <w:sz w:val="18"/>
          <w:szCs w:val="14"/>
        </w:rPr>
        <w:t xml:space="preserve"> </w:t>
      </w:r>
      <w:r w:rsidR="0077326A" w:rsidRPr="00597DCB">
        <w:rPr>
          <w:sz w:val="18"/>
          <w:szCs w:val="14"/>
        </w:rPr>
        <w:t>1.16</w:t>
      </w:r>
      <w:r w:rsidR="00876F9E">
        <w:rPr>
          <w:sz w:val="18"/>
          <w:szCs w:val="14"/>
        </w:rPr>
        <w:t>, if possible</w:t>
      </w:r>
      <w:r w:rsidR="0077326A">
        <w:rPr>
          <w:sz w:val="18"/>
          <w:szCs w:val="1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7"/>
      </w:tblGrid>
      <w:tr w:rsidR="00C30816" w14:paraId="0618BA72" w14:textId="77777777" w:rsidTr="00750701">
        <w:tc>
          <w:tcPr>
            <w:tcW w:w="9350" w:type="dxa"/>
            <w:gridSpan w:val="2"/>
            <w:shd w:val="clear" w:color="auto" w:fill="95B3D7" w:themeFill="accent1" w:themeFillTint="99"/>
          </w:tcPr>
          <w:p w14:paraId="46715D65" w14:textId="77777777" w:rsidR="00C30816" w:rsidRPr="00D25892" w:rsidRDefault="00C30816" w:rsidP="00750701">
            <w:pPr>
              <w:spacing w:before="20" w:after="20"/>
              <w:jc w:val="center"/>
              <w:rPr>
                <w:rFonts w:eastAsia="Calibri"/>
              </w:rPr>
            </w:pPr>
            <w:r w:rsidRPr="00D25892">
              <w:rPr>
                <w:rFonts w:eastAsia="Calibri"/>
                <w:b/>
                <w:bCs/>
                <w:szCs w:val="24"/>
              </w:rPr>
              <w:t xml:space="preserve">Committee </w:t>
            </w:r>
            <w:r>
              <w:rPr>
                <w:rFonts w:eastAsia="Calibri"/>
                <w:b/>
                <w:bCs/>
                <w:szCs w:val="24"/>
              </w:rPr>
              <w:t>6 working groups and topics</w:t>
            </w:r>
          </w:p>
        </w:tc>
      </w:tr>
      <w:tr w:rsidR="00C30816" w:rsidRPr="00D25892" w14:paraId="15F4F953" w14:textId="77777777" w:rsidTr="00750701">
        <w:tc>
          <w:tcPr>
            <w:tcW w:w="4673" w:type="dxa"/>
            <w:shd w:val="clear" w:color="auto" w:fill="95B3D7" w:themeFill="accent1" w:themeFillTint="99"/>
          </w:tcPr>
          <w:p w14:paraId="7DB55737" w14:textId="77777777" w:rsidR="00C30816" w:rsidRPr="00D25892" w:rsidRDefault="00C30816" w:rsidP="00750701">
            <w:pPr>
              <w:spacing w:before="20" w:after="20"/>
              <w:jc w:val="center"/>
              <w:rPr>
                <w:rFonts w:eastAsia="Calibri"/>
                <w:szCs w:val="24"/>
              </w:rPr>
            </w:pPr>
            <w:r w:rsidRPr="00D25892">
              <w:rPr>
                <w:rFonts w:eastAsia="Calibri"/>
                <w:b/>
                <w:szCs w:val="24"/>
              </w:rPr>
              <w:t>Working Group 6A</w:t>
            </w:r>
          </w:p>
        </w:tc>
        <w:tc>
          <w:tcPr>
            <w:tcW w:w="4677" w:type="dxa"/>
            <w:shd w:val="clear" w:color="auto" w:fill="95B3D7" w:themeFill="accent1" w:themeFillTint="99"/>
          </w:tcPr>
          <w:p w14:paraId="30DFD4D7" w14:textId="77777777" w:rsidR="00C30816" w:rsidRPr="00D306AC" w:rsidRDefault="00C30816" w:rsidP="00750701">
            <w:pPr>
              <w:spacing w:before="20" w:after="20"/>
              <w:jc w:val="center"/>
              <w:rPr>
                <w:rFonts w:eastAsia="Calibri"/>
                <w:szCs w:val="24"/>
                <w:highlight w:val="lightGray"/>
              </w:rPr>
            </w:pPr>
            <w:r w:rsidRPr="00D25892">
              <w:rPr>
                <w:rFonts w:eastAsia="Calibri"/>
                <w:b/>
                <w:szCs w:val="24"/>
              </w:rPr>
              <w:t>Working Group 6B</w:t>
            </w:r>
          </w:p>
        </w:tc>
      </w:tr>
      <w:tr w:rsidR="00C30816" w14:paraId="3FB20BF2" w14:textId="77777777" w:rsidTr="00750701"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</w:tcPr>
          <w:p w14:paraId="720DA7FC" w14:textId="3405CB6C" w:rsidR="00C30816" w:rsidRPr="002D0B40" w:rsidRDefault="00C30816" w:rsidP="00750701">
            <w:pPr>
              <w:spacing w:before="20" w:after="20"/>
              <w:rPr>
                <w:rFonts w:eastAsia="Calibri"/>
                <w:color w:val="000000" w:themeColor="text1"/>
                <w:szCs w:val="24"/>
              </w:rPr>
            </w:pPr>
            <w:r w:rsidRPr="002D0B40">
              <w:rPr>
                <w:rFonts w:eastAsia="Calibri"/>
                <w:color w:val="000000" w:themeColor="text1"/>
                <w:szCs w:val="24"/>
                <w:u w:val="single"/>
              </w:rPr>
              <w:t>Chair</w:t>
            </w:r>
            <w:r w:rsidRPr="002D0B40">
              <w:rPr>
                <w:rFonts w:eastAsia="Calibri"/>
                <w:color w:val="000000" w:themeColor="text1"/>
                <w:szCs w:val="24"/>
              </w:rPr>
              <w:t>:</w:t>
            </w:r>
            <w:r w:rsidRPr="002D0B40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r w:rsidR="001E33C2" w:rsidRPr="0015060C">
              <w:rPr>
                <w:rFonts w:eastAsia="Calibri"/>
                <w:color w:val="000000" w:themeColor="text1"/>
                <w:sz w:val="20"/>
              </w:rPr>
              <w:t>Mr. J. Williams (CITEL/USA)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10F26FA7" w14:textId="58D60D24" w:rsidR="00C30816" w:rsidRPr="002D0B40" w:rsidRDefault="00C30816" w:rsidP="00750701">
            <w:pPr>
              <w:spacing w:before="20" w:after="20"/>
              <w:rPr>
                <w:rFonts w:eastAsia="Calibri"/>
                <w:color w:val="000000" w:themeColor="text1"/>
                <w:szCs w:val="24"/>
              </w:rPr>
            </w:pPr>
            <w:r w:rsidRPr="002D0B40">
              <w:rPr>
                <w:rFonts w:eastAsia="Calibri"/>
                <w:color w:val="000000" w:themeColor="text1"/>
                <w:szCs w:val="24"/>
                <w:u w:val="single"/>
              </w:rPr>
              <w:t>Chair</w:t>
            </w:r>
            <w:r w:rsidRPr="002D0B40">
              <w:rPr>
                <w:rFonts w:eastAsia="Calibri"/>
                <w:color w:val="000000" w:themeColor="text1"/>
                <w:szCs w:val="24"/>
              </w:rPr>
              <w:t xml:space="preserve">: </w:t>
            </w:r>
            <w:r w:rsidRPr="002D0B40">
              <w:rPr>
                <w:rFonts w:cstheme="minorHAnsi"/>
                <w:color w:val="000000" w:themeColor="text1"/>
                <w:sz w:val="20"/>
                <w:szCs w:val="16"/>
                <w:lang w:val="pt-PT"/>
              </w:rPr>
              <w:t xml:space="preserve">Mr. Geraldo Neto </w:t>
            </w:r>
            <w:r w:rsidRPr="002D0B40">
              <w:rPr>
                <w:rFonts w:eastAsia="Calibri"/>
                <w:bCs/>
                <w:color w:val="000000" w:themeColor="text1"/>
                <w:szCs w:val="24"/>
              </w:rPr>
              <w:t>(CITEL/B)</w:t>
            </w:r>
          </w:p>
        </w:tc>
      </w:tr>
      <w:tr w:rsidR="00C30816" w14:paraId="0BA66215" w14:textId="77777777" w:rsidTr="00750701">
        <w:tc>
          <w:tcPr>
            <w:tcW w:w="4673" w:type="dxa"/>
            <w:tcBorders>
              <w:bottom w:val="nil"/>
            </w:tcBorders>
            <w:shd w:val="clear" w:color="auto" w:fill="auto"/>
          </w:tcPr>
          <w:p w14:paraId="2C81182F" w14:textId="77777777" w:rsidR="00C30816" w:rsidRPr="002D0B40" w:rsidRDefault="00C30816" w:rsidP="00750701">
            <w:pPr>
              <w:spacing w:before="20" w:after="20"/>
              <w:rPr>
                <w:rFonts w:eastAsia="Calibri"/>
                <w:color w:val="000000" w:themeColor="text1"/>
                <w:szCs w:val="24"/>
              </w:rPr>
            </w:pPr>
            <w:r w:rsidRPr="002D0B40">
              <w:rPr>
                <w:rFonts w:eastAsia="Calibri"/>
                <w:color w:val="000000" w:themeColor="text1"/>
                <w:u w:val="single"/>
              </w:rPr>
              <w:t>Topics/AIs</w:t>
            </w:r>
            <w:r w:rsidRPr="002D0B40">
              <w:rPr>
                <w:rFonts w:eastAsia="Calibri"/>
                <w:color w:val="000000" w:themeColor="text1"/>
              </w:rPr>
              <w:t>:</w:t>
            </w:r>
          </w:p>
        </w:tc>
        <w:tc>
          <w:tcPr>
            <w:tcW w:w="4677" w:type="dxa"/>
            <w:tcBorders>
              <w:bottom w:val="nil"/>
            </w:tcBorders>
            <w:shd w:val="clear" w:color="auto" w:fill="auto"/>
          </w:tcPr>
          <w:p w14:paraId="6F8991AC" w14:textId="77777777" w:rsidR="00C30816" w:rsidRPr="002D0B40" w:rsidRDefault="00C30816" w:rsidP="00750701">
            <w:pPr>
              <w:spacing w:before="20" w:after="20"/>
              <w:rPr>
                <w:rFonts w:eastAsia="Calibri"/>
                <w:color w:val="000000" w:themeColor="text1"/>
                <w:szCs w:val="24"/>
              </w:rPr>
            </w:pPr>
            <w:r w:rsidRPr="002D0B40">
              <w:rPr>
                <w:rFonts w:eastAsia="Calibri"/>
                <w:color w:val="000000" w:themeColor="text1"/>
                <w:u w:val="single"/>
              </w:rPr>
              <w:t>Topics/AIs</w:t>
            </w:r>
            <w:r w:rsidRPr="002D0B40">
              <w:rPr>
                <w:rFonts w:eastAsia="Calibri"/>
                <w:color w:val="000000" w:themeColor="text1"/>
              </w:rPr>
              <w:t>:</w:t>
            </w:r>
          </w:p>
        </w:tc>
      </w:tr>
      <w:tr w:rsidR="00C30816" w:rsidRPr="002D2532" w14:paraId="2DD15E64" w14:textId="77777777" w:rsidTr="00750701">
        <w:tc>
          <w:tcPr>
            <w:tcW w:w="4673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090D7701" w14:textId="26C30A34" w:rsidR="00C30816" w:rsidRPr="002D0B40" w:rsidRDefault="00C30816" w:rsidP="00750701">
            <w:pPr>
              <w:spacing w:before="0"/>
              <w:ind w:left="339" w:hanging="339"/>
              <w:rPr>
                <w:rFonts w:eastAsia="Calibri"/>
                <w:color w:val="000000" w:themeColor="text1"/>
                <w:sz w:val="20"/>
                <w:lang w:val="it-IT"/>
              </w:rPr>
            </w:pPr>
            <w:r w:rsidRPr="002D0B40">
              <w:rPr>
                <w:b/>
                <w:bCs/>
                <w:color w:val="000000" w:themeColor="text1"/>
                <w:sz w:val="20"/>
                <w:lang w:val="it-IT"/>
              </w:rPr>
              <w:t>2</w:t>
            </w:r>
            <w:r w:rsidRPr="002D0B40">
              <w:rPr>
                <w:rFonts w:eastAsia="Calibri"/>
                <w:color w:val="000000" w:themeColor="text1"/>
                <w:sz w:val="20"/>
                <w:lang w:val="it-IT"/>
              </w:rPr>
              <w:t xml:space="preserve"> </w:t>
            </w:r>
            <w:r w:rsidRPr="002D0B40">
              <w:rPr>
                <w:rFonts w:cstheme="minorHAnsi"/>
                <w:color w:val="000000" w:themeColor="text1"/>
                <w:sz w:val="18"/>
                <w:szCs w:val="14"/>
                <w:lang w:val="it-IT"/>
              </w:rPr>
              <w:t>Ms. Keiko Mori (APT/J)</w:t>
            </w:r>
          </w:p>
        </w:tc>
        <w:tc>
          <w:tcPr>
            <w:tcW w:w="4677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649B1DC1" w14:textId="236B247D" w:rsidR="00C30816" w:rsidRPr="002D0B40" w:rsidRDefault="00C30816" w:rsidP="00750701">
            <w:pPr>
              <w:spacing w:before="0"/>
              <w:rPr>
                <w:rFonts w:eastAsia="Calibri"/>
                <w:color w:val="000000" w:themeColor="text1"/>
                <w:sz w:val="20"/>
              </w:rPr>
            </w:pPr>
            <w:r w:rsidRPr="002D0B40">
              <w:rPr>
                <w:b/>
                <w:bCs/>
                <w:color w:val="000000" w:themeColor="text1"/>
                <w:sz w:val="20"/>
              </w:rPr>
              <w:t>10</w:t>
            </w:r>
            <w:r w:rsidRPr="002D0B40">
              <w:rPr>
                <w:rFonts w:eastAsia="Calibri"/>
                <w:color w:val="000000" w:themeColor="text1"/>
                <w:sz w:val="20"/>
              </w:rPr>
              <w:t xml:space="preserve"> </w:t>
            </w:r>
            <w:r w:rsidRPr="002D0B40">
              <w:rPr>
                <w:rFonts w:cstheme="minorHAnsi"/>
                <w:color w:val="000000" w:themeColor="text1"/>
                <w:sz w:val="18"/>
                <w:szCs w:val="14"/>
              </w:rPr>
              <w:t>Chaired by WG 6B Chair</w:t>
            </w:r>
          </w:p>
        </w:tc>
      </w:tr>
      <w:tr w:rsidR="00C30816" w:rsidRPr="00D14689" w14:paraId="762C866E" w14:textId="77777777" w:rsidTr="0015060C">
        <w:tc>
          <w:tcPr>
            <w:tcW w:w="4673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541EDDAC" w14:textId="6063A0B5" w:rsidR="00C30816" w:rsidRPr="002D0B40" w:rsidRDefault="00C30816" w:rsidP="00750701">
            <w:pPr>
              <w:spacing w:before="0"/>
              <w:rPr>
                <w:rFonts w:eastAsia="Calibri"/>
                <w:bCs/>
                <w:color w:val="000000" w:themeColor="text1"/>
                <w:sz w:val="20"/>
                <w:lang w:val="it-IT"/>
              </w:rPr>
            </w:pPr>
            <w:r w:rsidRPr="002D0B40">
              <w:rPr>
                <w:b/>
                <w:bCs/>
                <w:color w:val="000000" w:themeColor="text1"/>
                <w:sz w:val="20"/>
                <w:lang w:val="it-IT"/>
              </w:rPr>
              <w:t>4</w:t>
            </w:r>
            <w:r w:rsidRPr="002D0B40">
              <w:rPr>
                <w:rFonts w:eastAsia="Calibri"/>
                <w:color w:val="000000" w:themeColor="text1"/>
                <w:sz w:val="20"/>
                <w:lang w:val="it-IT"/>
              </w:rPr>
              <w:t xml:space="preserve"> </w:t>
            </w:r>
            <w:r w:rsidRPr="002D0B40">
              <w:rPr>
                <w:rFonts w:cstheme="minorHAnsi"/>
                <w:color w:val="000000" w:themeColor="text1"/>
                <w:sz w:val="18"/>
                <w:szCs w:val="14"/>
                <w:lang w:val="it-IT"/>
              </w:rPr>
              <w:t>Ms. Keiko Mori (APT/J)</w:t>
            </w:r>
          </w:p>
        </w:tc>
        <w:tc>
          <w:tcPr>
            <w:tcW w:w="4677" w:type="dxa"/>
            <w:vMerge w:val="restart"/>
            <w:tcBorders>
              <w:top w:val="nil"/>
            </w:tcBorders>
            <w:shd w:val="clear" w:color="auto" w:fill="auto"/>
          </w:tcPr>
          <w:p w14:paraId="165C8379" w14:textId="3F2A53E2" w:rsidR="00C30816" w:rsidRPr="0015060C" w:rsidRDefault="00C30816" w:rsidP="00C30816">
            <w:pPr>
              <w:spacing w:before="0"/>
              <w:ind w:left="465" w:hanging="465"/>
              <w:rPr>
                <w:rFonts w:eastAsia="Calibri"/>
                <w:bCs/>
                <w:color w:val="000000" w:themeColor="text1"/>
                <w:sz w:val="20"/>
                <w:lang w:val="it-IT"/>
              </w:rPr>
            </w:pPr>
          </w:p>
        </w:tc>
      </w:tr>
      <w:tr w:rsidR="00C30816" w:rsidRPr="00D14689" w14:paraId="65B2A7FF" w14:textId="77777777" w:rsidTr="0015060C">
        <w:trPr>
          <w:trHeight w:val="145"/>
        </w:trPr>
        <w:tc>
          <w:tcPr>
            <w:tcW w:w="4673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252E231F" w14:textId="55E0D9EB" w:rsidR="00C30816" w:rsidRPr="005933A4" w:rsidRDefault="00C30816" w:rsidP="00750701">
            <w:pPr>
              <w:spacing w:before="0"/>
              <w:rPr>
                <w:rFonts w:eastAsia="Calibri"/>
                <w:bCs/>
                <w:sz w:val="20"/>
                <w:lang w:val="it-IT"/>
              </w:rPr>
            </w:pPr>
            <w:r w:rsidRPr="0015060C">
              <w:rPr>
                <w:b/>
                <w:bCs/>
                <w:sz w:val="20"/>
                <w:lang w:val="it-IT"/>
              </w:rPr>
              <w:t>8</w:t>
            </w:r>
            <w:r w:rsidRPr="0015060C">
              <w:rPr>
                <w:rFonts w:eastAsia="Calibri"/>
                <w:sz w:val="20"/>
                <w:lang w:val="it-IT"/>
              </w:rPr>
              <w:t xml:space="preserve"> </w:t>
            </w:r>
            <w:r w:rsidR="005933A4" w:rsidRPr="0015060C">
              <w:rPr>
                <w:rFonts w:cstheme="minorHAnsi"/>
                <w:sz w:val="18"/>
                <w:szCs w:val="14"/>
                <w:lang w:val="it-IT"/>
              </w:rPr>
              <w:t xml:space="preserve"> Ms. Stella </w:t>
            </w:r>
            <w:r w:rsidR="002237EB" w:rsidRPr="002237EB">
              <w:rPr>
                <w:rFonts w:cstheme="minorHAnsi"/>
                <w:sz w:val="18"/>
                <w:szCs w:val="14"/>
                <w:lang w:val="it-IT"/>
              </w:rPr>
              <w:t>B</w:t>
            </w:r>
            <w:r w:rsidR="002237EB">
              <w:rPr>
                <w:rFonts w:cstheme="minorHAnsi"/>
                <w:sz w:val="18"/>
                <w:szCs w:val="14"/>
                <w:lang w:val="it-IT"/>
              </w:rPr>
              <w:t>anyenza</w:t>
            </w:r>
            <w:r w:rsidR="005933A4" w:rsidRPr="0015060C">
              <w:rPr>
                <w:rFonts w:cstheme="minorHAnsi"/>
                <w:sz w:val="18"/>
                <w:szCs w:val="14"/>
                <w:lang w:val="it-IT"/>
              </w:rPr>
              <w:t xml:space="preserve"> (ATU/TZA)</w:t>
            </w:r>
          </w:p>
        </w:tc>
        <w:tc>
          <w:tcPr>
            <w:tcW w:w="4677" w:type="dxa"/>
            <w:vMerge/>
            <w:shd w:val="clear" w:color="auto" w:fill="auto"/>
          </w:tcPr>
          <w:p w14:paraId="76062B29" w14:textId="77777777" w:rsidR="00C30816" w:rsidRPr="0015060C" w:rsidRDefault="00C30816" w:rsidP="00750701">
            <w:pPr>
              <w:spacing w:before="0"/>
              <w:ind w:left="465" w:hanging="465"/>
              <w:rPr>
                <w:rFonts w:eastAsia="Calibri"/>
                <w:bCs/>
                <w:sz w:val="20"/>
                <w:highlight w:val="lightGray"/>
                <w:lang w:val="it-IT"/>
              </w:rPr>
            </w:pPr>
          </w:p>
        </w:tc>
      </w:tr>
      <w:tr w:rsidR="00C30816" w:rsidRPr="00893FB2" w14:paraId="73B01C0C" w14:textId="77777777" w:rsidTr="0015060C">
        <w:trPr>
          <w:trHeight w:val="145"/>
        </w:trPr>
        <w:tc>
          <w:tcPr>
            <w:tcW w:w="4673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11E3D541" w14:textId="2E14FDE4" w:rsidR="00C30816" w:rsidRPr="009C0747" w:rsidRDefault="00C30816" w:rsidP="00750701">
            <w:pPr>
              <w:spacing w:before="0"/>
              <w:rPr>
                <w:b/>
                <w:bCs/>
                <w:sz w:val="20"/>
              </w:rPr>
            </w:pPr>
            <w:r w:rsidRPr="00B915EC">
              <w:rPr>
                <w:b/>
                <w:bCs/>
                <w:sz w:val="20"/>
                <w:lang w:val="en-US"/>
              </w:rPr>
              <w:t>9.1</w:t>
            </w:r>
            <w:r w:rsidRPr="00B915EC">
              <w:rPr>
                <w:sz w:val="20"/>
                <w:lang w:val="en-US"/>
              </w:rPr>
              <w:t xml:space="preserve"> (*)</w:t>
            </w:r>
            <w:r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4677" w:type="dxa"/>
            <w:vMerge/>
            <w:shd w:val="clear" w:color="auto" w:fill="auto"/>
          </w:tcPr>
          <w:p w14:paraId="6C78DC80" w14:textId="77777777" w:rsidR="00C30816" w:rsidRPr="00DC3998" w:rsidRDefault="00C30816" w:rsidP="00750701">
            <w:pPr>
              <w:spacing w:before="0"/>
              <w:ind w:left="465" w:hanging="465"/>
              <w:rPr>
                <w:rFonts w:cstheme="minorHAnsi"/>
                <w:sz w:val="20"/>
                <w:highlight w:val="yellow"/>
              </w:rPr>
            </w:pPr>
          </w:p>
        </w:tc>
      </w:tr>
      <w:tr w:rsidR="00C30816" w14:paraId="497D4E87" w14:textId="77777777" w:rsidTr="00750701">
        <w:trPr>
          <w:trHeight w:val="98"/>
        </w:trPr>
        <w:tc>
          <w:tcPr>
            <w:tcW w:w="4673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4630FACF" w14:textId="765CCE6B" w:rsidR="00C30816" w:rsidRPr="007C5706" w:rsidRDefault="00C30816" w:rsidP="00750701">
            <w:pPr>
              <w:spacing w:before="0" w:line="276" w:lineRule="auto"/>
              <w:rPr>
                <w:rFonts w:eastAsia="Calibri"/>
                <w:bCs/>
                <w:sz w:val="20"/>
              </w:rPr>
            </w:pPr>
            <w:r w:rsidRPr="000E247B">
              <w:rPr>
                <w:b/>
                <w:bCs/>
                <w:sz w:val="20"/>
              </w:rPr>
              <w:t>Res. 655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4677" w:type="dxa"/>
            <w:vMerge/>
            <w:shd w:val="clear" w:color="auto" w:fill="auto"/>
          </w:tcPr>
          <w:p w14:paraId="6012BA2E" w14:textId="77777777" w:rsidR="00C30816" w:rsidRPr="00793D2F" w:rsidRDefault="00C30816" w:rsidP="00750701">
            <w:pPr>
              <w:spacing w:before="0"/>
              <w:ind w:left="465" w:hanging="465"/>
              <w:rPr>
                <w:rFonts w:eastAsia="Calibri"/>
                <w:bCs/>
                <w:sz w:val="20"/>
                <w:highlight w:val="lightGray"/>
              </w:rPr>
            </w:pPr>
          </w:p>
        </w:tc>
      </w:tr>
      <w:tr w:rsidR="00C30816" w14:paraId="53B880E1" w14:textId="77777777" w:rsidTr="004E355A">
        <w:trPr>
          <w:trHeight w:val="146"/>
        </w:trPr>
        <w:tc>
          <w:tcPr>
            <w:tcW w:w="4673" w:type="dxa"/>
            <w:tcBorders>
              <w:top w:val="nil"/>
            </w:tcBorders>
            <w:shd w:val="clear" w:color="auto" w:fill="D6E3BC" w:themeFill="accent3" w:themeFillTint="66"/>
          </w:tcPr>
          <w:p w14:paraId="673A6662" w14:textId="6167E0B8" w:rsidR="00C30816" w:rsidRPr="000E247B" w:rsidRDefault="00C30816" w:rsidP="00750701">
            <w:pPr>
              <w:spacing w:before="0" w:line="276" w:lineRule="auto"/>
              <w:rPr>
                <w:b/>
                <w:bCs/>
                <w:sz w:val="20"/>
              </w:rPr>
            </w:pPr>
            <w:r w:rsidRPr="000E247B">
              <w:rPr>
                <w:b/>
                <w:bCs/>
                <w:sz w:val="20"/>
              </w:rPr>
              <w:t>9.2</w:t>
            </w:r>
            <w:r w:rsidRPr="000E247B">
              <w:rPr>
                <w:sz w:val="20"/>
              </w:rPr>
              <w:t xml:space="preserve"> (*</w:t>
            </w:r>
            <w:r>
              <w:rPr>
                <w:sz w:val="20"/>
              </w:rPr>
              <w:t xml:space="preserve"> e.g. inconsistencies</w:t>
            </w:r>
            <w:r w:rsidRPr="000E247B">
              <w:rPr>
                <w:sz w:val="20"/>
              </w:rPr>
              <w:t>)</w:t>
            </w:r>
            <w:r w:rsidRPr="00CD48E4">
              <w:rPr>
                <w:sz w:val="20"/>
              </w:rPr>
              <w:t xml:space="preserve"> </w:t>
            </w:r>
          </w:p>
        </w:tc>
        <w:tc>
          <w:tcPr>
            <w:tcW w:w="4677" w:type="dxa"/>
            <w:vMerge/>
            <w:shd w:val="clear" w:color="auto" w:fill="auto"/>
          </w:tcPr>
          <w:p w14:paraId="4676B988" w14:textId="77777777" w:rsidR="00C30816" w:rsidRPr="00793D2F" w:rsidRDefault="00C30816" w:rsidP="00750701">
            <w:pPr>
              <w:spacing w:before="0"/>
              <w:ind w:left="465" w:hanging="465"/>
              <w:rPr>
                <w:rFonts w:eastAsia="Calibri"/>
                <w:bCs/>
                <w:sz w:val="20"/>
                <w:highlight w:val="lightGray"/>
              </w:rPr>
            </w:pPr>
          </w:p>
        </w:tc>
      </w:tr>
    </w:tbl>
    <w:p w14:paraId="683515D9" w14:textId="4850B342" w:rsidR="00C30816" w:rsidRDefault="00C30816" w:rsidP="00C30816">
      <w:pPr>
        <w:spacing w:before="0" w:line="259" w:lineRule="auto"/>
        <w:rPr>
          <w:rFonts w:cstheme="minorHAnsi"/>
          <w:shd w:val="clear" w:color="auto" w:fill="D6E3BC" w:themeFill="accent3" w:themeFillTint="66"/>
        </w:rPr>
      </w:pPr>
      <w:r w:rsidRPr="00502FA9">
        <w:rPr>
          <w:rFonts w:asciiTheme="majorBidi" w:hAnsiTheme="majorBidi" w:cstheme="majorBidi"/>
          <w:sz w:val="22"/>
          <w:szCs w:val="22"/>
        </w:rPr>
        <w:t xml:space="preserve">* </w:t>
      </w:r>
      <w:r w:rsidRPr="00502FA9">
        <w:rPr>
          <w:i/>
          <w:sz w:val="20"/>
          <w:szCs w:val="16"/>
          <w:lang w:val="en-CA"/>
        </w:rPr>
        <w:t>Relevant part if any.</w:t>
      </w:r>
      <w:r w:rsidRPr="00502FA9">
        <w:rPr>
          <w:i/>
          <w:sz w:val="20"/>
          <w:szCs w:val="16"/>
        </w:rPr>
        <w:t xml:space="preserve"> BR will manage such distribution.</w:t>
      </w:r>
    </w:p>
    <w:p w14:paraId="57940511" w14:textId="6839F36D" w:rsidR="00C30816" w:rsidRPr="003E4283" w:rsidRDefault="00C30816" w:rsidP="00C30816">
      <w:pPr>
        <w:spacing w:before="0" w:line="259" w:lineRule="auto"/>
        <w:rPr>
          <w:i/>
          <w:sz w:val="20"/>
          <w:szCs w:val="16"/>
          <w:shd w:val="clear" w:color="auto" w:fill="D6E3BC" w:themeFill="accent3" w:themeFillTint="66"/>
        </w:rPr>
      </w:pPr>
      <w:r>
        <w:rPr>
          <w:rFonts w:eastAsia="Calibri"/>
          <w:bCs/>
          <w:i/>
          <w:iCs/>
          <w:sz w:val="18"/>
          <w:szCs w:val="18"/>
        </w:rPr>
        <w:t xml:space="preserve"> </w:t>
      </w:r>
    </w:p>
    <w:p w14:paraId="649331D8" w14:textId="77777777" w:rsidR="00C30816" w:rsidRDefault="00C30816" w:rsidP="00C30816">
      <w:pPr>
        <w:spacing w:before="0" w:line="259" w:lineRule="auto"/>
        <w:rPr>
          <w:rFonts w:cstheme="minorHAnsi"/>
          <w:shd w:val="clear" w:color="auto" w:fill="D6E3BC" w:themeFill="accent3" w:themeFillTint="66"/>
        </w:rPr>
      </w:pPr>
      <w:r>
        <w:rPr>
          <w:rFonts w:cstheme="minorHAnsi"/>
          <w:shd w:val="clear" w:color="auto" w:fill="D6E3BC" w:themeFill="accent3" w:themeFillTint="66"/>
        </w:rPr>
        <w:t>AI 3 and AI 5 will be assigned to the relevant COMs and WGs, as appropriate.</w:t>
      </w:r>
    </w:p>
    <w:p w14:paraId="7DEC0F0C" w14:textId="77777777" w:rsidR="00C30816" w:rsidRDefault="00C30816" w:rsidP="00C30816">
      <w:pPr>
        <w:shd w:val="clear" w:color="auto" w:fill="D6E3BC" w:themeFill="accent3" w:themeFillTint="66"/>
        <w:spacing w:before="0" w:line="259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AI 6, depending on the subjects, will be assigned to the relevant group(s) based on the consultation between Chairs of COMs 4, 5 and 6, e.g. WG 6B.</w:t>
      </w:r>
    </w:p>
    <w:p w14:paraId="40672932" w14:textId="77777777" w:rsidR="00C30816" w:rsidRPr="00C30816" w:rsidRDefault="00C30816" w:rsidP="00332FC2">
      <w:pPr>
        <w:spacing w:before="60" w:after="120"/>
        <w:jc w:val="center"/>
        <w:rPr>
          <w:b/>
          <w:bCs/>
          <w:sz w:val="28"/>
          <w:szCs w:val="28"/>
        </w:rPr>
      </w:pPr>
    </w:p>
    <w:sectPr w:rsidR="00C30816" w:rsidRPr="00C30816" w:rsidSect="00CE6470">
      <w:headerReference w:type="default" r:id="rId8"/>
      <w:footerReference w:type="default" r:id="rId9"/>
      <w:footerReference w:type="first" r:id="rId10"/>
      <w:pgSz w:w="11907" w:h="16834" w:code="9"/>
      <w:pgMar w:top="1134" w:right="1134" w:bottom="1134" w:left="1134" w:header="567" w:footer="567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4404B" w14:textId="77777777" w:rsidR="009F110C" w:rsidRDefault="009F110C">
      <w:r>
        <w:separator/>
      </w:r>
    </w:p>
  </w:endnote>
  <w:endnote w:type="continuationSeparator" w:id="0">
    <w:p w14:paraId="13E381E8" w14:textId="77777777" w:rsidR="009F110C" w:rsidRDefault="009F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AF8A" w14:textId="230C1AC9" w:rsidR="005D7BE7" w:rsidRPr="00396560" w:rsidRDefault="005D7BE7" w:rsidP="00396560">
    <w:pPr>
      <w:pStyle w:val="Footer"/>
      <w:jc w:val="center"/>
    </w:pPr>
    <w:r>
      <w:fldChar w:fldCharType="begin"/>
    </w:r>
    <w:r>
      <w:instrText xml:space="preserve"> SAVEDATE \@ DD.MM.YY </w:instrText>
    </w:r>
    <w:r>
      <w:fldChar w:fldCharType="separate"/>
    </w:r>
    <w:ins w:id="19" w:author="KyuJin WEE" w:date="2023-11-18T08:44:00Z">
      <w:r w:rsidR="00EF4419">
        <w:t>18.11.23</w:t>
      </w:r>
    </w:ins>
    <w:del w:id="20" w:author="KyuJin WEE" w:date="2023-11-18T08:44:00Z">
      <w:r w:rsidR="00D14689" w:rsidDel="00EF4419">
        <w:delText>16.11.23</w:delText>
      </w:r>
    </w:del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AF8B6" w14:textId="4192E2B3" w:rsidR="005D7BE7" w:rsidRPr="00B22C15" w:rsidRDefault="005D7BE7" w:rsidP="00396560">
    <w:pPr>
      <w:pStyle w:val="Footer"/>
      <w:jc w:val="center"/>
    </w:pPr>
    <w:r>
      <w:fldChar w:fldCharType="begin"/>
    </w:r>
    <w:r>
      <w:instrText xml:space="preserve"> SAVEDATE \@ DD.MM.YY </w:instrText>
    </w:r>
    <w:r>
      <w:fldChar w:fldCharType="separate"/>
    </w:r>
    <w:ins w:id="21" w:author="KyuJin WEE" w:date="2023-11-18T08:44:00Z">
      <w:r w:rsidR="00EF4419">
        <w:t>18.11.23</w:t>
      </w:r>
    </w:ins>
    <w:del w:id="22" w:author="KyuJin WEE" w:date="2023-11-18T08:44:00Z">
      <w:r w:rsidR="00D14689" w:rsidDel="00EF4419">
        <w:delText>16.11.23</w:delText>
      </w:r>
    </w:del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EC953" w14:textId="77777777" w:rsidR="009F110C" w:rsidRDefault="009F110C">
      <w:r>
        <w:t>____________________</w:t>
      </w:r>
    </w:p>
  </w:footnote>
  <w:footnote w:type="continuationSeparator" w:id="0">
    <w:p w14:paraId="028331BE" w14:textId="77777777" w:rsidR="009F110C" w:rsidRDefault="009F1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E6DB" w14:textId="5B5FB631" w:rsidR="005D7BE7" w:rsidRDefault="005D7BE7" w:rsidP="001F31DF">
    <w:pPr>
      <w:pStyle w:val="Header"/>
      <w:rPr>
        <w:lang w:val="en-US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7EA3B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78E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A8E0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06B2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F8A0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C493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9AE1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7E11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327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541F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B371F"/>
    <w:multiLevelType w:val="hybridMultilevel"/>
    <w:tmpl w:val="FC2E3AB0"/>
    <w:lvl w:ilvl="0" w:tplc="6868E9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F343E"/>
    <w:multiLevelType w:val="hybridMultilevel"/>
    <w:tmpl w:val="B4C0D2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51AFD"/>
    <w:multiLevelType w:val="hybridMultilevel"/>
    <w:tmpl w:val="8904DE32"/>
    <w:lvl w:ilvl="0" w:tplc="10B8C6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40211"/>
    <w:multiLevelType w:val="hybridMultilevel"/>
    <w:tmpl w:val="D082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3103F"/>
    <w:multiLevelType w:val="hybridMultilevel"/>
    <w:tmpl w:val="FEBE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D3210"/>
    <w:multiLevelType w:val="hybridMultilevel"/>
    <w:tmpl w:val="8C5AD9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C4F31"/>
    <w:multiLevelType w:val="hybridMultilevel"/>
    <w:tmpl w:val="39A02326"/>
    <w:lvl w:ilvl="0" w:tplc="EF6457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0498D"/>
    <w:multiLevelType w:val="hybridMultilevel"/>
    <w:tmpl w:val="49DCD7CC"/>
    <w:lvl w:ilvl="0" w:tplc="F3F493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25F80"/>
    <w:multiLevelType w:val="multilevel"/>
    <w:tmpl w:val="D4B8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B833BF"/>
    <w:multiLevelType w:val="hybridMultilevel"/>
    <w:tmpl w:val="A1281168"/>
    <w:lvl w:ilvl="0" w:tplc="0CDEED06">
      <w:start w:val="1"/>
      <w:numFmt w:val="bullet"/>
      <w:lvlText w:val=""/>
      <w:lvlJc w:val="left"/>
      <w:pPr>
        <w:ind w:left="1494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717900304">
    <w:abstractNumId w:val="9"/>
  </w:num>
  <w:num w:numId="2" w16cid:durableId="510098739">
    <w:abstractNumId w:val="7"/>
  </w:num>
  <w:num w:numId="3" w16cid:durableId="11221994">
    <w:abstractNumId w:val="6"/>
  </w:num>
  <w:num w:numId="4" w16cid:durableId="343478958">
    <w:abstractNumId w:val="5"/>
  </w:num>
  <w:num w:numId="5" w16cid:durableId="1945381354">
    <w:abstractNumId w:val="4"/>
  </w:num>
  <w:num w:numId="6" w16cid:durableId="1593274705">
    <w:abstractNumId w:val="8"/>
  </w:num>
  <w:num w:numId="7" w16cid:durableId="1906645691">
    <w:abstractNumId w:val="3"/>
  </w:num>
  <w:num w:numId="8" w16cid:durableId="1452087187">
    <w:abstractNumId w:val="2"/>
  </w:num>
  <w:num w:numId="9" w16cid:durableId="1279484115">
    <w:abstractNumId w:val="1"/>
  </w:num>
  <w:num w:numId="10" w16cid:durableId="2052725162">
    <w:abstractNumId w:val="0"/>
  </w:num>
  <w:num w:numId="11" w16cid:durableId="1067149917">
    <w:abstractNumId w:val="11"/>
  </w:num>
  <w:num w:numId="12" w16cid:durableId="1162232682">
    <w:abstractNumId w:val="13"/>
  </w:num>
  <w:num w:numId="13" w16cid:durableId="756831289">
    <w:abstractNumId w:val="14"/>
  </w:num>
  <w:num w:numId="14" w16cid:durableId="494880213">
    <w:abstractNumId w:val="10"/>
  </w:num>
  <w:num w:numId="15" w16cid:durableId="1274438409">
    <w:abstractNumId w:val="15"/>
  </w:num>
  <w:num w:numId="16" w16cid:durableId="996300606">
    <w:abstractNumId w:val="18"/>
  </w:num>
  <w:num w:numId="17" w16cid:durableId="897131508">
    <w:abstractNumId w:val="12"/>
  </w:num>
  <w:num w:numId="18" w16cid:durableId="1549143417">
    <w:abstractNumId w:val="16"/>
  </w:num>
  <w:num w:numId="19" w16cid:durableId="240601949">
    <w:abstractNumId w:val="17"/>
  </w:num>
  <w:num w:numId="20" w16cid:durableId="1185024010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TU2">
    <w15:presenceInfo w15:providerId="None" w15:userId="ITU2"/>
  </w15:person>
  <w15:person w15:author="KyuJin WEE">
    <w15:presenceInfo w15:providerId="Windows Live" w15:userId="64da83c5d3f9fd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s-ES_tradnl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CH" w:vendorID="64" w:dllVersion="409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SwMDIyNDO1NDc1tzRT0lEKTi0uzszPAykwqgUAZ8lDcCwAAAA="/>
  </w:docVars>
  <w:rsids>
    <w:rsidRoot w:val="00DB7508"/>
    <w:rsid w:val="00001188"/>
    <w:rsid w:val="000021C6"/>
    <w:rsid w:val="000028DB"/>
    <w:rsid w:val="0000382B"/>
    <w:rsid w:val="00003D87"/>
    <w:rsid w:val="000069D4"/>
    <w:rsid w:val="000077BD"/>
    <w:rsid w:val="00007E0D"/>
    <w:rsid w:val="00010B0F"/>
    <w:rsid w:val="00011034"/>
    <w:rsid w:val="00011968"/>
    <w:rsid w:val="00013808"/>
    <w:rsid w:val="00015580"/>
    <w:rsid w:val="00016C82"/>
    <w:rsid w:val="000174AD"/>
    <w:rsid w:val="00017BF2"/>
    <w:rsid w:val="00032411"/>
    <w:rsid w:val="00033275"/>
    <w:rsid w:val="00033BF6"/>
    <w:rsid w:val="00035A37"/>
    <w:rsid w:val="00035C15"/>
    <w:rsid w:val="00036979"/>
    <w:rsid w:val="000369A4"/>
    <w:rsid w:val="000409A9"/>
    <w:rsid w:val="00041914"/>
    <w:rsid w:val="00042F72"/>
    <w:rsid w:val="000432A8"/>
    <w:rsid w:val="0004457E"/>
    <w:rsid w:val="000453FB"/>
    <w:rsid w:val="000458C5"/>
    <w:rsid w:val="000467D3"/>
    <w:rsid w:val="000469F4"/>
    <w:rsid w:val="00047A1D"/>
    <w:rsid w:val="00047B72"/>
    <w:rsid w:val="00047D5C"/>
    <w:rsid w:val="000506CA"/>
    <w:rsid w:val="00052228"/>
    <w:rsid w:val="00053563"/>
    <w:rsid w:val="00053BC7"/>
    <w:rsid w:val="000549A6"/>
    <w:rsid w:val="00055160"/>
    <w:rsid w:val="000569D7"/>
    <w:rsid w:val="00060310"/>
    <w:rsid w:val="000603D3"/>
    <w:rsid w:val="000604B9"/>
    <w:rsid w:val="00063AC5"/>
    <w:rsid w:val="0006779C"/>
    <w:rsid w:val="000709B1"/>
    <w:rsid w:val="00072A57"/>
    <w:rsid w:val="00072CF3"/>
    <w:rsid w:val="00073E5D"/>
    <w:rsid w:val="0007465E"/>
    <w:rsid w:val="00074B85"/>
    <w:rsid w:val="000769F9"/>
    <w:rsid w:val="00081FBE"/>
    <w:rsid w:val="000824CF"/>
    <w:rsid w:val="0008434D"/>
    <w:rsid w:val="000848F9"/>
    <w:rsid w:val="0008585D"/>
    <w:rsid w:val="00087886"/>
    <w:rsid w:val="00087CE0"/>
    <w:rsid w:val="00091B7A"/>
    <w:rsid w:val="00093152"/>
    <w:rsid w:val="00093A0C"/>
    <w:rsid w:val="00094428"/>
    <w:rsid w:val="00094E61"/>
    <w:rsid w:val="00096941"/>
    <w:rsid w:val="00096DBA"/>
    <w:rsid w:val="000A02F1"/>
    <w:rsid w:val="000A1F36"/>
    <w:rsid w:val="000A2AF7"/>
    <w:rsid w:val="000A7D55"/>
    <w:rsid w:val="000B0022"/>
    <w:rsid w:val="000B1BF4"/>
    <w:rsid w:val="000B2C5F"/>
    <w:rsid w:val="000B6B04"/>
    <w:rsid w:val="000C12C8"/>
    <w:rsid w:val="000C14F1"/>
    <w:rsid w:val="000C2E8E"/>
    <w:rsid w:val="000C3F71"/>
    <w:rsid w:val="000C6D65"/>
    <w:rsid w:val="000D0979"/>
    <w:rsid w:val="000D0A6D"/>
    <w:rsid w:val="000D1C93"/>
    <w:rsid w:val="000D254B"/>
    <w:rsid w:val="000D3BF0"/>
    <w:rsid w:val="000D5C51"/>
    <w:rsid w:val="000E0C40"/>
    <w:rsid w:val="000E0E7C"/>
    <w:rsid w:val="000E680B"/>
    <w:rsid w:val="000E7019"/>
    <w:rsid w:val="000E77AA"/>
    <w:rsid w:val="000F0597"/>
    <w:rsid w:val="000F1B4B"/>
    <w:rsid w:val="000F384E"/>
    <w:rsid w:val="000F4107"/>
    <w:rsid w:val="000F6724"/>
    <w:rsid w:val="000F730A"/>
    <w:rsid w:val="000F79FE"/>
    <w:rsid w:val="0010275D"/>
    <w:rsid w:val="00103234"/>
    <w:rsid w:val="00104762"/>
    <w:rsid w:val="001048D6"/>
    <w:rsid w:val="001049F4"/>
    <w:rsid w:val="0010677E"/>
    <w:rsid w:val="001068E8"/>
    <w:rsid w:val="00112BDD"/>
    <w:rsid w:val="0011750F"/>
    <w:rsid w:val="00120147"/>
    <w:rsid w:val="001205E9"/>
    <w:rsid w:val="00120CC6"/>
    <w:rsid w:val="0012119D"/>
    <w:rsid w:val="00121F44"/>
    <w:rsid w:val="0012215A"/>
    <w:rsid w:val="001222D4"/>
    <w:rsid w:val="00122EF9"/>
    <w:rsid w:val="00124381"/>
    <w:rsid w:val="0012744F"/>
    <w:rsid w:val="001278AA"/>
    <w:rsid w:val="00127B8C"/>
    <w:rsid w:val="00131178"/>
    <w:rsid w:val="00131606"/>
    <w:rsid w:val="00131E73"/>
    <w:rsid w:val="0013427E"/>
    <w:rsid w:val="0013683E"/>
    <w:rsid w:val="001406CE"/>
    <w:rsid w:val="00142BE0"/>
    <w:rsid w:val="00144250"/>
    <w:rsid w:val="00145715"/>
    <w:rsid w:val="00145D0D"/>
    <w:rsid w:val="00147B42"/>
    <w:rsid w:val="0015060C"/>
    <w:rsid w:val="00150EF5"/>
    <w:rsid w:val="00151173"/>
    <w:rsid w:val="00156F66"/>
    <w:rsid w:val="00157705"/>
    <w:rsid w:val="00162EEF"/>
    <w:rsid w:val="00163271"/>
    <w:rsid w:val="0016333E"/>
    <w:rsid w:val="0016419B"/>
    <w:rsid w:val="00167550"/>
    <w:rsid w:val="00167934"/>
    <w:rsid w:val="00170280"/>
    <w:rsid w:val="0017064B"/>
    <w:rsid w:val="00171641"/>
    <w:rsid w:val="001759B4"/>
    <w:rsid w:val="00175A1C"/>
    <w:rsid w:val="0017727E"/>
    <w:rsid w:val="001773CA"/>
    <w:rsid w:val="001813D4"/>
    <w:rsid w:val="00182353"/>
    <w:rsid w:val="00182528"/>
    <w:rsid w:val="0018500B"/>
    <w:rsid w:val="00185AE0"/>
    <w:rsid w:val="001861BC"/>
    <w:rsid w:val="001868A4"/>
    <w:rsid w:val="00186B3E"/>
    <w:rsid w:val="00190E85"/>
    <w:rsid w:val="0019330F"/>
    <w:rsid w:val="0019564D"/>
    <w:rsid w:val="00196015"/>
    <w:rsid w:val="00196A19"/>
    <w:rsid w:val="001972E1"/>
    <w:rsid w:val="00197DDB"/>
    <w:rsid w:val="001A063E"/>
    <w:rsid w:val="001A06BB"/>
    <w:rsid w:val="001A2197"/>
    <w:rsid w:val="001A288C"/>
    <w:rsid w:val="001A3972"/>
    <w:rsid w:val="001A42C9"/>
    <w:rsid w:val="001A62FB"/>
    <w:rsid w:val="001A6EF7"/>
    <w:rsid w:val="001A7C03"/>
    <w:rsid w:val="001B0623"/>
    <w:rsid w:val="001B274F"/>
    <w:rsid w:val="001B348B"/>
    <w:rsid w:val="001B4955"/>
    <w:rsid w:val="001C0538"/>
    <w:rsid w:val="001C1060"/>
    <w:rsid w:val="001C3A1D"/>
    <w:rsid w:val="001C4477"/>
    <w:rsid w:val="001C67B6"/>
    <w:rsid w:val="001C68F2"/>
    <w:rsid w:val="001C6D85"/>
    <w:rsid w:val="001C7668"/>
    <w:rsid w:val="001D0FCD"/>
    <w:rsid w:val="001D40EC"/>
    <w:rsid w:val="001D5552"/>
    <w:rsid w:val="001D7F39"/>
    <w:rsid w:val="001E0AE1"/>
    <w:rsid w:val="001E33C2"/>
    <w:rsid w:val="001E4159"/>
    <w:rsid w:val="001E46BF"/>
    <w:rsid w:val="001E7951"/>
    <w:rsid w:val="001F0269"/>
    <w:rsid w:val="001F1572"/>
    <w:rsid w:val="001F217D"/>
    <w:rsid w:val="001F2DF9"/>
    <w:rsid w:val="001F31DF"/>
    <w:rsid w:val="001F334C"/>
    <w:rsid w:val="001F3729"/>
    <w:rsid w:val="001F4245"/>
    <w:rsid w:val="001F69F4"/>
    <w:rsid w:val="001F6D9D"/>
    <w:rsid w:val="001F6FAE"/>
    <w:rsid w:val="001F7081"/>
    <w:rsid w:val="001F754A"/>
    <w:rsid w:val="002010B5"/>
    <w:rsid w:val="00201A9B"/>
    <w:rsid w:val="00202DC1"/>
    <w:rsid w:val="002057CF"/>
    <w:rsid w:val="002073A3"/>
    <w:rsid w:val="002116EE"/>
    <w:rsid w:val="00211789"/>
    <w:rsid w:val="002118E0"/>
    <w:rsid w:val="0021236D"/>
    <w:rsid w:val="00214453"/>
    <w:rsid w:val="00214F03"/>
    <w:rsid w:val="0021501B"/>
    <w:rsid w:val="00216A92"/>
    <w:rsid w:val="00217746"/>
    <w:rsid w:val="00221180"/>
    <w:rsid w:val="00221516"/>
    <w:rsid w:val="00221AF7"/>
    <w:rsid w:val="0022325C"/>
    <w:rsid w:val="002237EB"/>
    <w:rsid w:val="00224CCD"/>
    <w:rsid w:val="002253AE"/>
    <w:rsid w:val="00225782"/>
    <w:rsid w:val="00225906"/>
    <w:rsid w:val="002260C2"/>
    <w:rsid w:val="002266FC"/>
    <w:rsid w:val="0022701A"/>
    <w:rsid w:val="00227D94"/>
    <w:rsid w:val="002309D8"/>
    <w:rsid w:val="00231C26"/>
    <w:rsid w:val="0023465C"/>
    <w:rsid w:val="0023687B"/>
    <w:rsid w:val="002407F6"/>
    <w:rsid w:val="0024159A"/>
    <w:rsid w:val="00242DA3"/>
    <w:rsid w:val="00243B7A"/>
    <w:rsid w:val="00245619"/>
    <w:rsid w:val="002459F8"/>
    <w:rsid w:val="00251B2A"/>
    <w:rsid w:val="002540A5"/>
    <w:rsid w:val="00255471"/>
    <w:rsid w:val="00256404"/>
    <w:rsid w:val="00260C1D"/>
    <w:rsid w:val="00261955"/>
    <w:rsid w:val="00262952"/>
    <w:rsid w:val="00263EE1"/>
    <w:rsid w:val="00267099"/>
    <w:rsid w:val="00270D88"/>
    <w:rsid w:val="002710D4"/>
    <w:rsid w:val="00271E41"/>
    <w:rsid w:val="0027420D"/>
    <w:rsid w:val="0027505C"/>
    <w:rsid w:val="0027638A"/>
    <w:rsid w:val="002768E2"/>
    <w:rsid w:val="00277FA7"/>
    <w:rsid w:val="00280251"/>
    <w:rsid w:val="002829B3"/>
    <w:rsid w:val="002833A9"/>
    <w:rsid w:val="00284A7F"/>
    <w:rsid w:val="00285B2E"/>
    <w:rsid w:val="00285B32"/>
    <w:rsid w:val="002869F9"/>
    <w:rsid w:val="00287D9A"/>
    <w:rsid w:val="00291863"/>
    <w:rsid w:val="0029318E"/>
    <w:rsid w:val="00293547"/>
    <w:rsid w:val="00293F19"/>
    <w:rsid w:val="00296D8E"/>
    <w:rsid w:val="002A0FED"/>
    <w:rsid w:val="002A1E58"/>
    <w:rsid w:val="002A2B07"/>
    <w:rsid w:val="002A3FEB"/>
    <w:rsid w:val="002A454A"/>
    <w:rsid w:val="002A5D56"/>
    <w:rsid w:val="002A60F8"/>
    <w:rsid w:val="002A73AD"/>
    <w:rsid w:val="002A7BDC"/>
    <w:rsid w:val="002A7FE2"/>
    <w:rsid w:val="002B0B82"/>
    <w:rsid w:val="002B0EFD"/>
    <w:rsid w:val="002B12B2"/>
    <w:rsid w:val="002B1EF3"/>
    <w:rsid w:val="002B43CE"/>
    <w:rsid w:val="002B69BC"/>
    <w:rsid w:val="002B7185"/>
    <w:rsid w:val="002B7702"/>
    <w:rsid w:val="002B778D"/>
    <w:rsid w:val="002C1ED9"/>
    <w:rsid w:val="002C7575"/>
    <w:rsid w:val="002D0208"/>
    <w:rsid w:val="002D0B40"/>
    <w:rsid w:val="002D2258"/>
    <w:rsid w:val="002D2532"/>
    <w:rsid w:val="002D2B43"/>
    <w:rsid w:val="002D3F6F"/>
    <w:rsid w:val="002D52F3"/>
    <w:rsid w:val="002D5EF6"/>
    <w:rsid w:val="002E07F1"/>
    <w:rsid w:val="002E092D"/>
    <w:rsid w:val="002E1B4F"/>
    <w:rsid w:val="002E2905"/>
    <w:rsid w:val="002E390C"/>
    <w:rsid w:val="002E58E0"/>
    <w:rsid w:val="002E6B0F"/>
    <w:rsid w:val="002F12D7"/>
    <w:rsid w:val="002F2265"/>
    <w:rsid w:val="002F2A89"/>
    <w:rsid w:val="002F2E67"/>
    <w:rsid w:val="002F4863"/>
    <w:rsid w:val="002F55E6"/>
    <w:rsid w:val="002F63C0"/>
    <w:rsid w:val="002F7CB3"/>
    <w:rsid w:val="00302885"/>
    <w:rsid w:val="00302CB0"/>
    <w:rsid w:val="003054C5"/>
    <w:rsid w:val="00310DCA"/>
    <w:rsid w:val="00312A9F"/>
    <w:rsid w:val="00314564"/>
    <w:rsid w:val="00315546"/>
    <w:rsid w:val="00317B99"/>
    <w:rsid w:val="00320249"/>
    <w:rsid w:val="003212F2"/>
    <w:rsid w:val="00321348"/>
    <w:rsid w:val="00321F91"/>
    <w:rsid w:val="003221F3"/>
    <w:rsid w:val="00323881"/>
    <w:rsid w:val="00324448"/>
    <w:rsid w:val="00330401"/>
    <w:rsid w:val="00330567"/>
    <w:rsid w:val="0033105F"/>
    <w:rsid w:val="00331766"/>
    <w:rsid w:val="0033197B"/>
    <w:rsid w:val="00332FC2"/>
    <w:rsid w:val="00333D68"/>
    <w:rsid w:val="00334DF7"/>
    <w:rsid w:val="00335769"/>
    <w:rsid w:val="00340C46"/>
    <w:rsid w:val="00345405"/>
    <w:rsid w:val="0034647B"/>
    <w:rsid w:val="003467EB"/>
    <w:rsid w:val="0035053C"/>
    <w:rsid w:val="003509AB"/>
    <w:rsid w:val="00351A60"/>
    <w:rsid w:val="003522EA"/>
    <w:rsid w:val="00353C19"/>
    <w:rsid w:val="00354E8B"/>
    <w:rsid w:val="0036116A"/>
    <w:rsid w:val="00366F8D"/>
    <w:rsid w:val="003702D8"/>
    <w:rsid w:val="003720B4"/>
    <w:rsid w:val="003778D1"/>
    <w:rsid w:val="0037795C"/>
    <w:rsid w:val="00377B43"/>
    <w:rsid w:val="003828CA"/>
    <w:rsid w:val="00384284"/>
    <w:rsid w:val="00385E99"/>
    <w:rsid w:val="00386517"/>
    <w:rsid w:val="00386A9D"/>
    <w:rsid w:val="003878AB"/>
    <w:rsid w:val="003906A3"/>
    <w:rsid w:val="00390897"/>
    <w:rsid w:val="00391081"/>
    <w:rsid w:val="0039181F"/>
    <w:rsid w:val="00392DA8"/>
    <w:rsid w:val="00392E67"/>
    <w:rsid w:val="00395A06"/>
    <w:rsid w:val="00396560"/>
    <w:rsid w:val="0039657F"/>
    <w:rsid w:val="003966E4"/>
    <w:rsid w:val="003A1497"/>
    <w:rsid w:val="003A297A"/>
    <w:rsid w:val="003A4C08"/>
    <w:rsid w:val="003A644F"/>
    <w:rsid w:val="003A68C1"/>
    <w:rsid w:val="003A772B"/>
    <w:rsid w:val="003B2789"/>
    <w:rsid w:val="003B3FA4"/>
    <w:rsid w:val="003B4555"/>
    <w:rsid w:val="003C0B98"/>
    <w:rsid w:val="003C13CE"/>
    <w:rsid w:val="003C154C"/>
    <w:rsid w:val="003C2CFF"/>
    <w:rsid w:val="003C47B9"/>
    <w:rsid w:val="003C4FFB"/>
    <w:rsid w:val="003C532C"/>
    <w:rsid w:val="003C7E51"/>
    <w:rsid w:val="003D06CB"/>
    <w:rsid w:val="003D13A6"/>
    <w:rsid w:val="003D17BC"/>
    <w:rsid w:val="003D38D6"/>
    <w:rsid w:val="003D398F"/>
    <w:rsid w:val="003D3B66"/>
    <w:rsid w:val="003D7F74"/>
    <w:rsid w:val="003E2518"/>
    <w:rsid w:val="003E274D"/>
    <w:rsid w:val="003E35E1"/>
    <w:rsid w:val="003E3D62"/>
    <w:rsid w:val="003E437B"/>
    <w:rsid w:val="003E5AA8"/>
    <w:rsid w:val="003E7CEF"/>
    <w:rsid w:val="003E7D76"/>
    <w:rsid w:val="003F0837"/>
    <w:rsid w:val="003F2CC8"/>
    <w:rsid w:val="003F5619"/>
    <w:rsid w:val="003F75CB"/>
    <w:rsid w:val="003F7987"/>
    <w:rsid w:val="004027B2"/>
    <w:rsid w:val="00402D19"/>
    <w:rsid w:val="00407D05"/>
    <w:rsid w:val="0041037B"/>
    <w:rsid w:val="00411BF1"/>
    <w:rsid w:val="00412415"/>
    <w:rsid w:val="00415034"/>
    <w:rsid w:val="00415746"/>
    <w:rsid w:val="00415829"/>
    <w:rsid w:val="00416B2B"/>
    <w:rsid w:val="00424EFB"/>
    <w:rsid w:val="0043185E"/>
    <w:rsid w:val="00432B07"/>
    <w:rsid w:val="00433490"/>
    <w:rsid w:val="0043560F"/>
    <w:rsid w:val="004368FC"/>
    <w:rsid w:val="00440ABC"/>
    <w:rsid w:val="0044392A"/>
    <w:rsid w:val="00450F8C"/>
    <w:rsid w:val="0045159B"/>
    <w:rsid w:val="00452B9E"/>
    <w:rsid w:val="00452BFB"/>
    <w:rsid w:val="00455BCA"/>
    <w:rsid w:val="0045623A"/>
    <w:rsid w:val="0046014B"/>
    <w:rsid w:val="00460FA6"/>
    <w:rsid w:val="00465C4B"/>
    <w:rsid w:val="004670F3"/>
    <w:rsid w:val="0047253D"/>
    <w:rsid w:val="00472567"/>
    <w:rsid w:val="00472572"/>
    <w:rsid w:val="00473446"/>
    <w:rsid w:val="00473B09"/>
    <w:rsid w:val="00474E1D"/>
    <w:rsid w:val="00477F06"/>
    <w:rsid w:val="00480802"/>
    <w:rsid w:val="00480EFB"/>
    <w:rsid w:val="004810F0"/>
    <w:rsid w:val="004826CA"/>
    <w:rsid w:val="004828B1"/>
    <w:rsid w:val="004836C1"/>
    <w:rsid w:val="00483960"/>
    <w:rsid w:val="0048601C"/>
    <w:rsid w:val="00486FBE"/>
    <w:rsid w:val="0048756A"/>
    <w:rsid w:val="00487D71"/>
    <w:rsid w:val="00491662"/>
    <w:rsid w:val="00492464"/>
    <w:rsid w:val="004925B5"/>
    <w:rsid w:val="004927B7"/>
    <w:rsid w:val="00492DBC"/>
    <w:rsid w:val="00492EFD"/>
    <w:rsid w:val="0049309B"/>
    <w:rsid w:val="00494594"/>
    <w:rsid w:val="00494F31"/>
    <w:rsid w:val="004961CF"/>
    <w:rsid w:val="00497C48"/>
    <w:rsid w:val="004A0216"/>
    <w:rsid w:val="004A3E12"/>
    <w:rsid w:val="004A5D3A"/>
    <w:rsid w:val="004A6CE0"/>
    <w:rsid w:val="004B0450"/>
    <w:rsid w:val="004B1EF7"/>
    <w:rsid w:val="004B23A2"/>
    <w:rsid w:val="004B38EB"/>
    <w:rsid w:val="004B3FAD"/>
    <w:rsid w:val="004B6CB0"/>
    <w:rsid w:val="004B6E9A"/>
    <w:rsid w:val="004C259F"/>
    <w:rsid w:val="004C2A7E"/>
    <w:rsid w:val="004C4EE4"/>
    <w:rsid w:val="004C5749"/>
    <w:rsid w:val="004D1562"/>
    <w:rsid w:val="004D262B"/>
    <w:rsid w:val="004D678F"/>
    <w:rsid w:val="004D695E"/>
    <w:rsid w:val="004E1883"/>
    <w:rsid w:val="004E2553"/>
    <w:rsid w:val="004E258C"/>
    <w:rsid w:val="004E339D"/>
    <w:rsid w:val="004E355A"/>
    <w:rsid w:val="004E47D3"/>
    <w:rsid w:val="004E70D2"/>
    <w:rsid w:val="004E7165"/>
    <w:rsid w:val="004F3FD6"/>
    <w:rsid w:val="004F61D7"/>
    <w:rsid w:val="00500C2B"/>
    <w:rsid w:val="00501DCA"/>
    <w:rsid w:val="0050256A"/>
    <w:rsid w:val="005027FC"/>
    <w:rsid w:val="00502FA9"/>
    <w:rsid w:val="0050399C"/>
    <w:rsid w:val="00503BF7"/>
    <w:rsid w:val="00504D42"/>
    <w:rsid w:val="005053B5"/>
    <w:rsid w:val="00505D9F"/>
    <w:rsid w:val="00505F57"/>
    <w:rsid w:val="00510216"/>
    <w:rsid w:val="00512045"/>
    <w:rsid w:val="0051205B"/>
    <w:rsid w:val="00512499"/>
    <w:rsid w:val="00512708"/>
    <w:rsid w:val="00513A47"/>
    <w:rsid w:val="005141E9"/>
    <w:rsid w:val="0051664E"/>
    <w:rsid w:val="00517396"/>
    <w:rsid w:val="00517CAD"/>
    <w:rsid w:val="00520836"/>
    <w:rsid w:val="00520974"/>
    <w:rsid w:val="0052147B"/>
    <w:rsid w:val="005235AF"/>
    <w:rsid w:val="0052554A"/>
    <w:rsid w:val="005266F6"/>
    <w:rsid w:val="00534D68"/>
    <w:rsid w:val="00536C41"/>
    <w:rsid w:val="00540839"/>
    <w:rsid w:val="005408DF"/>
    <w:rsid w:val="005420E7"/>
    <w:rsid w:val="005435BD"/>
    <w:rsid w:val="00543ECD"/>
    <w:rsid w:val="00544F07"/>
    <w:rsid w:val="00550EAE"/>
    <w:rsid w:val="00555596"/>
    <w:rsid w:val="00555855"/>
    <w:rsid w:val="00555E90"/>
    <w:rsid w:val="00556263"/>
    <w:rsid w:val="00557971"/>
    <w:rsid w:val="00557E1F"/>
    <w:rsid w:val="00562736"/>
    <w:rsid w:val="00562F9F"/>
    <w:rsid w:val="005635D4"/>
    <w:rsid w:val="00564B05"/>
    <w:rsid w:val="0056541E"/>
    <w:rsid w:val="00565432"/>
    <w:rsid w:val="00567155"/>
    <w:rsid w:val="005705BF"/>
    <w:rsid w:val="00572655"/>
    <w:rsid w:val="00573344"/>
    <w:rsid w:val="00574199"/>
    <w:rsid w:val="00574AF0"/>
    <w:rsid w:val="0057508F"/>
    <w:rsid w:val="0057539E"/>
    <w:rsid w:val="0057668F"/>
    <w:rsid w:val="005819E2"/>
    <w:rsid w:val="00583652"/>
    <w:rsid w:val="00583F9B"/>
    <w:rsid w:val="00584EE7"/>
    <w:rsid w:val="005856ED"/>
    <w:rsid w:val="00586CB3"/>
    <w:rsid w:val="00586D4B"/>
    <w:rsid w:val="0059093A"/>
    <w:rsid w:val="005933A4"/>
    <w:rsid w:val="0059441C"/>
    <w:rsid w:val="0059625F"/>
    <w:rsid w:val="00596476"/>
    <w:rsid w:val="0059664B"/>
    <w:rsid w:val="00597DCB"/>
    <w:rsid w:val="005A2FD3"/>
    <w:rsid w:val="005A4DAA"/>
    <w:rsid w:val="005A4E62"/>
    <w:rsid w:val="005B29CE"/>
    <w:rsid w:val="005B4333"/>
    <w:rsid w:val="005B5650"/>
    <w:rsid w:val="005B6A99"/>
    <w:rsid w:val="005B78E2"/>
    <w:rsid w:val="005C230B"/>
    <w:rsid w:val="005C3935"/>
    <w:rsid w:val="005C3996"/>
    <w:rsid w:val="005C422A"/>
    <w:rsid w:val="005C7FAD"/>
    <w:rsid w:val="005D185A"/>
    <w:rsid w:val="005D18F7"/>
    <w:rsid w:val="005D784B"/>
    <w:rsid w:val="005D78AA"/>
    <w:rsid w:val="005D7BE7"/>
    <w:rsid w:val="005E1FD6"/>
    <w:rsid w:val="005E2AAC"/>
    <w:rsid w:val="005E55EA"/>
    <w:rsid w:val="005E5C10"/>
    <w:rsid w:val="005E5DA9"/>
    <w:rsid w:val="005E617A"/>
    <w:rsid w:val="005F0D92"/>
    <w:rsid w:val="005F1268"/>
    <w:rsid w:val="005F16C4"/>
    <w:rsid w:val="005F25A3"/>
    <w:rsid w:val="005F2C78"/>
    <w:rsid w:val="005F3FA1"/>
    <w:rsid w:val="005F551F"/>
    <w:rsid w:val="005F588D"/>
    <w:rsid w:val="005F7678"/>
    <w:rsid w:val="00600EFE"/>
    <w:rsid w:val="00601136"/>
    <w:rsid w:val="00602012"/>
    <w:rsid w:val="006026A1"/>
    <w:rsid w:val="006029F4"/>
    <w:rsid w:val="006044EA"/>
    <w:rsid w:val="00606592"/>
    <w:rsid w:val="0060705B"/>
    <w:rsid w:val="006070F0"/>
    <w:rsid w:val="006123AC"/>
    <w:rsid w:val="00612C2D"/>
    <w:rsid w:val="006144E4"/>
    <w:rsid w:val="00614CDB"/>
    <w:rsid w:val="00615A3B"/>
    <w:rsid w:val="0061616A"/>
    <w:rsid w:val="0062185D"/>
    <w:rsid w:val="00621BCF"/>
    <w:rsid w:val="006226A9"/>
    <w:rsid w:val="0062529B"/>
    <w:rsid w:val="00627535"/>
    <w:rsid w:val="00631A21"/>
    <w:rsid w:val="00631E9B"/>
    <w:rsid w:val="00633F00"/>
    <w:rsid w:val="00636632"/>
    <w:rsid w:val="00636EC9"/>
    <w:rsid w:val="006404A8"/>
    <w:rsid w:val="00643802"/>
    <w:rsid w:val="00645C91"/>
    <w:rsid w:val="00645E68"/>
    <w:rsid w:val="00650299"/>
    <w:rsid w:val="00650FEB"/>
    <w:rsid w:val="00651525"/>
    <w:rsid w:val="006540B9"/>
    <w:rsid w:val="00654C19"/>
    <w:rsid w:val="00655360"/>
    <w:rsid w:val="00655FC5"/>
    <w:rsid w:val="00656763"/>
    <w:rsid w:val="006616F2"/>
    <w:rsid w:val="00663AE9"/>
    <w:rsid w:val="00665029"/>
    <w:rsid w:val="00667DC3"/>
    <w:rsid w:val="00670ABD"/>
    <w:rsid w:val="00671E89"/>
    <w:rsid w:val="00671F00"/>
    <w:rsid w:val="006722A8"/>
    <w:rsid w:val="00672426"/>
    <w:rsid w:val="00674FD7"/>
    <w:rsid w:val="00675284"/>
    <w:rsid w:val="00677444"/>
    <w:rsid w:val="006806E7"/>
    <w:rsid w:val="00681C42"/>
    <w:rsid w:val="006821DE"/>
    <w:rsid w:val="00682C7A"/>
    <w:rsid w:val="00683E43"/>
    <w:rsid w:val="006932A1"/>
    <w:rsid w:val="006955A6"/>
    <w:rsid w:val="00696A32"/>
    <w:rsid w:val="006A35EF"/>
    <w:rsid w:val="006A5BC5"/>
    <w:rsid w:val="006A5D27"/>
    <w:rsid w:val="006A634D"/>
    <w:rsid w:val="006B048E"/>
    <w:rsid w:val="006B2130"/>
    <w:rsid w:val="006B216F"/>
    <w:rsid w:val="006B52C6"/>
    <w:rsid w:val="006B5947"/>
    <w:rsid w:val="006B5D97"/>
    <w:rsid w:val="006B6706"/>
    <w:rsid w:val="006B68FB"/>
    <w:rsid w:val="006C4404"/>
    <w:rsid w:val="006C631E"/>
    <w:rsid w:val="006C6E4E"/>
    <w:rsid w:val="006D0B0A"/>
    <w:rsid w:val="006D118A"/>
    <w:rsid w:val="006D3883"/>
    <w:rsid w:val="006D4880"/>
    <w:rsid w:val="006D60FD"/>
    <w:rsid w:val="006D6C7C"/>
    <w:rsid w:val="006E059A"/>
    <w:rsid w:val="006E0BFC"/>
    <w:rsid w:val="006E24E7"/>
    <w:rsid w:val="006E279B"/>
    <w:rsid w:val="006E4F6B"/>
    <w:rsid w:val="006E5215"/>
    <w:rsid w:val="006F0F7D"/>
    <w:rsid w:val="006F4415"/>
    <w:rsid w:val="006F4567"/>
    <w:rsid w:val="006F5315"/>
    <w:rsid w:val="006F6126"/>
    <w:rsid w:val="00701A66"/>
    <w:rsid w:val="00702062"/>
    <w:rsid w:val="007061BA"/>
    <w:rsid w:val="00706367"/>
    <w:rsid w:val="00706CAF"/>
    <w:rsid w:val="00706CB5"/>
    <w:rsid w:val="00707A02"/>
    <w:rsid w:val="007113F6"/>
    <w:rsid w:val="0071302A"/>
    <w:rsid w:val="00714B89"/>
    <w:rsid w:val="0072084A"/>
    <w:rsid w:val="00722AD2"/>
    <w:rsid w:val="00726EBF"/>
    <w:rsid w:val="007309FE"/>
    <w:rsid w:val="00731102"/>
    <w:rsid w:val="0073160F"/>
    <w:rsid w:val="00732D01"/>
    <w:rsid w:val="00732E1E"/>
    <w:rsid w:val="00735951"/>
    <w:rsid w:val="0073707E"/>
    <w:rsid w:val="00742E89"/>
    <w:rsid w:val="00745D3B"/>
    <w:rsid w:val="00747A52"/>
    <w:rsid w:val="00747DE7"/>
    <w:rsid w:val="0075052F"/>
    <w:rsid w:val="00751749"/>
    <w:rsid w:val="00756A81"/>
    <w:rsid w:val="00760C7E"/>
    <w:rsid w:val="007649EC"/>
    <w:rsid w:val="00766C5C"/>
    <w:rsid w:val="0077144B"/>
    <w:rsid w:val="0077326A"/>
    <w:rsid w:val="00775180"/>
    <w:rsid w:val="00775A0B"/>
    <w:rsid w:val="00777FD3"/>
    <w:rsid w:val="0078183B"/>
    <w:rsid w:val="00787B94"/>
    <w:rsid w:val="00790705"/>
    <w:rsid w:val="00790EE9"/>
    <w:rsid w:val="00792EF5"/>
    <w:rsid w:val="007933DA"/>
    <w:rsid w:val="00794508"/>
    <w:rsid w:val="007945D8"/>
    <w:rsid w:val="007963ED"/>
    <w:rsid w:val="00797F41"/>
    <w:rsid w:val="007A1270"/>
    <w:rsid w:val="007A1396"/>
    <w:rsid w:val="007A2354"/>
    <w:rsid w:val="007A28EC"/>
    <w:rsid w:val="007A30DB"/>
    <w:rsid w:val="007A3CBF"/>
    <w:rsid w:val="007A5697"/>
    <w:rsid w:val="007A579C"/>
    <w:rsid w:val="007A6523"/>
    <w:rsid w:val="007B092B"/>
    <w:rsid w:val="007B1D24"/>
    <w:rsid w:val="007B3953"/>
    <w:rsid w:val="007B50AD"/>
    <w:rsid w:val="007B555A"/>
    <w:rsid w:val="007B6F23"/>
    <w:rsid w:val="007C3224"/>
    <w:rsid w:val="007C4A54"/>
    <w:rsid w:val="007C7D86"/>
    <w:rsid w:val="007D145B"/>
    <w:rsid w:val="007D20A3"/>
    <w:rsid w:val="007D2C0D"/>
    <w:rsid w:val="007D319E"/>
    <w:rsid w:val="007D45DA"/>
    <w:rsid w:val="007D5EFF"/>
    <w:rsid w:val="007D731E"/>
    <w:rsid w:val="007D770A"/>
    <w:rsid w:val="007D7CF7"/>
    <w:rsid w:val="007E0359"/>
    <w:rsid w:val="007E11F8"/>
    <w:rsid w:val="007E47BB"/>
    <w:rsid w:val="007E4EEC"/>
    <w:rsid w:val="007E51F0"/>
    <w:rsid w:val="007E67CD"/>
    <w:rsid w:val="007E6958"/>
    <w:rsid w:val="007F066D"/>
    <w:rsid w:val="007F0BDE"/>
    <w:rsid w:val="007F10E2"/>
    <w:rsid w:val="007F14C5"/>
    <w:rsid w:val="007F19A5"/>
    <w:rsid w:val="007F20C6"/>
    <w:rsid w:val="007F4001"/>
    <w:rsid w:val="007F40F0"/>
    <w:rsid w:val="007F77A0"/>
    <w:rsid w:val="00800EFF"/>
    <w:rsid w:val="0080154F"/>
    <w:rsid w:val="00801C0F"/>
    <w:rsid w:val="008044EA"/>
    <w:rsid w:val="00805A0B"/>
    <w:rsid w:val="0080604E"/>
    <w:rsid w:val="008127E4"/>
    <w:rsid w:val="0081369C"/>
    <w:rsid w:val="00814E0A"/>
    <w:rsid w:val="0081505B"/>
    <w:rsid w:val="00815396"/>
    <w:rsid w:val="0081590C"/>
    <w:rsid w:val="00815D73"/>
    <w:rsid w:val="008164EE"/>
    <w:rsid w:val="00820298"/>
    <w:rsid w:val="00820976"/>
    <w:rsid w:val="00822581"/>
    <w:rsid w:val="0082356C"/>
    <w:rsid w:val="008257FE"/>
    <w:rsid w:val="00826E9B"/>
    <w:rsid w:val="00830878"/>
    <w:rsid w:val="008309DD"/>
    <w:rsid w:val="0083227A"/>
    <w:rsid w:val="00834FF6"/>
    <w:rsid w:val="00837617"/>
    <w:rsid w:val="008413F9"/>
    <w:rsid w:val="00843145"/>
    <w:rsid w:val="00847F6C"/>
    <w:rsid w:val="00850629"/>
    <w:rsid w:val="008525A6"/>
    <w:rsid w:val="00853401"/>
    <w:rsid w:val="00853C6C"/>
    <w:rsid w:val="0085640C"/>
    <w:rsid w:val="008570F1"/>
    <w:rsid w:val="00862565"/>
    <w:rsid w:val="00866900"/>
    <w:rsid w:val="00867CF0"/>
    <w:rsid w:val="008717B9"/>
    <w:rsid w:val="00871801"/>
    <w:rsid w:val="0087225C"/>
    <w:rsid w:val="0087291F"/>
    <w:rsid w:val="00872A6A"/>
    <w:rsid w:val="00872CF0"/>
    <w:rsid w:val="00874718"/>
    <w:rsid w:val="00874E63"/>
    <w:rsid w:val="00875C61"/>
    <w:rsid w:val="00875ED9"/>
    <w:rsid w:val="00876A8A"/>
    <w:rsid w:val="00876D97"/>
    <w:rsid w:val="00876F9E"/>
    <w:rsid w:val="00877DB3"/>
    <w:rsid w:val="00877F33"/>
    <w:rsid w:val="0088045B"/>
    <w:rsid w:val="0088190F"/>
    <w:rsid w:val="00881BA1"/>
    <w:rsid w:val="0088244D"/>
    <w:rsid w:val="008836E8"/>
    <w:rsid w:val="008841A0"/>
    <w:rsid w:val="00886A51"/>
    <w:rsid w:val="00887CFA"/>
    <w:rsid w:val="00890821"/>
    <w:rsid w:val="00894244"/>
    <w:rsid w:val="008A0E52"/>
    <w:rsid w:val="008A3B3A"/>
    <w:rsid w:val="008A49DF"/>
    <w:rsid w:val="008A5628"/>
    <w:rsid w:val="008A64DF"/>
    <w:rsid w:val="008B0D71"/>
    <w:rsid w:val="008B103C"/>
    <w:rsid w:val="008B3130"/>
    <w:rsid w:val="008B3FC5"/>
    <w:rsid w:val="008B6B0F"/>
    <w:rsid w:val="008B6DB4"/>
    <w:rsid w:val="008C00AA"/>
    <w:rsid w:val="008C0C76"/>
    <w:rsid w:val="008C26B8"/>
    <w:rsid w:val="008C3C50"/>
    <w:rsid w:val="008C3D23"/>
    <w:rsid w:val="008C4432"/>
    <w:rsid w:val="008C5478"/>
    <w:rsid w:val="008C6608"/>
    <w:rsid w:val="008C7063"/>
    <w:rsid w:val="008D017C"/>
    <w:rsid w:val="008D1091"/>
    <w:rsid w:val="008D57F9"/>
    <w:rsid w:val="008D6B5E"/>
    <w:rsid w:val="008D7290"/>
    <w:rsid w:val="008E2995"/>
    <w:rsid w:val="008E6BE1"/>
    <w:rsid w:val="008E7653"/>
    <w:rsid w:val="008F208F"/>
    <w:rsid w:val="008F242B"/>
    <w:rsid w:val="008F47AD"/>
    <w:rsid w:val="008F5E7F"/>
    <w:rsid w:val="008F7880"/>
    <w:rsid w:val="009015E2"/>
    <w:rsid w:val="009018B4"/>
    <w:rsid w:val="00902B62"/>
    <w:rsid w:val="00903DA4"/>
    <w:rsid w:val="00905381"/>
    <w:rsid w:val="00906FC0"/>
    <w:rsid w:val="0091022A"/>
    <w:rsid w:val="009103FC"/>
    <w:rsid w:val="0091111C"/>
    <w:rsid w:val="0091115A"/>
    <w:rsid w:val="00911700"/>
    <w:rsid w:val="00915710"/>
    <w:rsid w:val="00916B24"/>
    <w:rsid w:val="00917A9A"/>
    <w:rsid w:val="0092016C"/>
    <w:rsid w:val="00921E0B"/>
    <w:rsid w:val="00923A95"/>
    <w:rsid w:val="00924998"/>
    <w:rsid w:val="00924A5A"/>
    <w:rsid w:val="00924B26"/>
    <w:rsid w:val="0092755E"/>
    <w:rsid w:val="00931E79"/>
    <w:rsid w:val="00932A9E"/>
    <w:rsid w:val="00932B42"/>
    <w:rsid w:val="00932FD5"/>
    <w:rsid w:val="00933AE2"/>
    <w:rsid w:val="00945D41"/>
    <w:rsid w:val="00945DFC"/>
    <w:rsid w:val="0095172C"/>
    <w:rsid w:val="0095213B"/>
    <w:rsid w:val="00954D92"/>
    <w:rsid w:val="00955312"/>
    <w:rsid w:val="00956739"/>
    <w:rsid w:val="0095686F"/>
    <w:rsid w:val="00957DEA"/>
    <w:rsid w:val="00960335"/>
    <w:rsid w:val="00960A25"/>
    <w:rsid w:val="009615F6"/>
    <w:rsid w:val="00965F17"/>
    <w:rsid w:val="0097107A"/>
    <w:rsid w:val="00972764"/>
    <w:rsid w:val="0097305A"/>
    <w:rsid w:val="00974ECD"/>
    <w:rsid w:val="00975030"/>
    <w:rsid w:val="0097590D"/>
    <w:rsid w:val="00976DE6"/>
    <w:rsid w:val="00977614"/>
    <w:rsid w:val="00977885"/>
    <w:rsid w:val="00982084"/>
    <w:rsid w:val="00982DEF"/>
    <w:rsid w:val="00984E90"/>
    <w:rsid w:val="009853C9"/>
    <w:rsid w:val="00985776"/>
    <w:rsid w:val="00985810"/>
    <w:rsid w:val="009861FB"/>
    <w:rsid w:val="00987ABD"/>
    <w:rsid w:val="0099273F"/>
    <w:rsid w:val="009927E0"/>
    <w:rsid w:val="00992BE7"/>
    <w:rsid w:val="0099347C"/>
    <w:rsid w:val="0099410F"/>
    <w:rsid w:val="00995963"/>
    <w:rsid w:val="00996C40"/>
    <w:rsid w:val="009973E9"/>
    <w:rsid w:val="00997A0E"/>
    <w:rsid w:val="00997F49"/>
    <w:rsid w:val="009A0A0D"/>
    <w:rsid w:val="009A135A"/>
    <w:rsid w:val="009A4197"/>
    <w:rsid w:val="009A7C15"/>
    <w:rsid w:val="009B0FE9"/>
    <w:rsid w:val="009B3E8A"/>
    <w:rsid w:val="009B61EB"/>
    <w:rsid w:val="009B68E8"/>
    <w:rsid w:val="009B6D39"/>
    <w:rsid w:val="009C0ECE"/>
    <w:rsid w:val="009C12FA"/>
    <w:rsid w:val="009C2064"/>
    <w:rsid w:val="009C2506"/>
    <w:rsid w:val="009C283A"/>
    <w:rsid w:val="009C2D28"/>
    <w:rsid w:val="009C2DBD"/>
    <w:rsid w:val="009C2F19"/>
    <w:rsid w:val="009C6390"/>
    <w:rsid w:val="009C7EDC"/>
    <w:rsid w:val="009D038C"/>
    <w:rsid w:val="009D1697"/>
    <w:rsid w:val="009D3563"/>
    <w:rsid w:val="009D47F9"/>
    <w:rsid w:val="009D4C6D"/>
    <w:rsid w:val="009D4DC8"/>
    <w:rsid w:val="009D4F7F"/>
    <w:rsid w:val="009D71BA"/>
    <w:rsid w:val="009E3A9E"/>
    <w:rsid w:val="009E7F3A"/>
    <w:rsid w:val="009F076D"/>
    <w:rsid w:val="009F110C"/>
    <w:rsid w:val="009F207D"/>
    <w:rsid w:val="009F323D"/>
    <w:rsid w:val="009F3A46"/>
    <w:rsid w:val="009F3DA5"/>
    <w:rsid w:val="009F51BE"/>
    <w:rsid w:val="009F5720"/>
    <w:rsid w:val="009F5D81"/>
    <w:rsid w:val="009F6520"/>
    <w:rsid w:val="009F7870"/>
    <w:rsid w:val="00A014F8"/>
    <w:rsid w:val="00A02535"/>
    <w:rsid w:val="00A04032"/>
    <w:rsid w:val="00A12423"/>
    <w:rsid w:val="00A13E1A"/>
    <w:rsid w:val="00A15E7D"/>
    <w:rsid w:val="00A16937"/>
    <w:rsid w:val="00A16C50"/>
    <w:rsid w:val="00A17404"/>
    <w:rsid w:val="00A20F08"/>
    <w:rsid w:val="00A31D8B"/>
    <w:rsid w:val="00A32A70"/>
    <w:rsid w:val="00A34277"/>
    <w:rsid w:val="00A346FB"/>
    <w:rsid w:val="00A350AA"/>
    <w:rsid w:val="00A354BD"/>
    <w:rsid w:val="00A36446"/>
    <w:rsid w:val="00A366E3"/>
    <w:rsid w:val="00A42609"/>
    <w:rsid w:val="00A42B26"/>
    <w:rsid w:val="00A42B6A"/>
    <w:rsid w:val="00A4347F"/>
    <w:rsid w:val="00A43EB0"/>
    <w:rsid w:val="00A44751"/>
    <w:rsid w:val="00A447A9"/>
    <w:rsid w:val="00A4626A"/>
    <w:rsid w:val="00A46E2D"/>
    <w:rsid w:val="00A50ECD"/>
    <w:rsid w:val="00A50F8C"/>
    <w:rsid w:val="00A5136D"/>
    <w:rsid w:val="00A5173C"/>
    <w:rsid w:val="00A51E3B"/>
    <w:rsid w:val="00A52069"/>
    <w:rsid w:val="00A53806"/>
    <w:rsid w:val="00A53B6D"/>
    <w:rsid w:val="00A5460A"/>
    <w:rsid w:val="00A55518"/>
    <w:rsid w:val="00A5607A"/>
    <w:rsid w:val="00A56F2F"/>
    <w:rsid w:val="00A610CD"/>
    <w:rsid w:val="00A61A40"/>
    <w:rsid w:val="00A61AEF"/>
    <w:rsid w:val="00A63562"/>
    <w:rsid w:val="00A6414C"/>
    <w:rsid w:val="00A64879"/>
    <w:rsid w:val="00A667EE"/>
    <w:rsid w:val="00A705F1"/>
    <w:rsid w:val="00A70AA4"/>
    <w:rsid w:val="00A70F72"/>
    <w:rsid w:val="00A7117D"/>
    <w:rsid w:val="00A71F44"/>
    <w:rsid w:val="00A73A45"/>
    <w:rsid w:val="00A76BBF"/>
    <w:rsid w:val="00A81679"/>
    <w:rsid w:val="00A8447E"/>
    <w:rsid w:val="00A87BC3"/>
    <w:rsid w:val="00A90DB0"/>
    <w:rsid w:val="00A941FF"/>
    <w:rsid w:val="00A94D92"/>
    <w:rsid w:val="00AA4467"/>
    <w:rsid w:val="00AA53BD"/>
    <w:rsid w:val="00AB4613"/>
    <w:rsid w:val="00AB555A"/>
    <w:rsid w:val="00AC0AEC"/>
    <w:rsid w:val="00AC2FE8"/>
    <w:rsid w:val="00AD2345"/>
    <w:rsid w:val="00AD267F"/>
    <w:rsid w:val="00AD29D3"/>
    <w:rsid w:val="00AD340C"/>
    <w:rsid w:val="00AD39BE"/>
    <w:rsid w:val="00AD63A3"/>
    <w:rsid w:val="00AD6A3C"/>
    <w:rsid w:val="00AD7054"/>
    <w:rsid w:val="00AD7B0B"/>
    <w:rsid w:val="00AE0025"/>
    <w:rsid w:val="00AE09F9"/>
    <w:rsid w:val="00AE0D80"/>
    <w:rsid w:val="00AE13EB"/>
    <w:rsid w:val="00AE4CD2"/>
    <w:rsid w:val="00AE67BB"/>
    <w:rsid w:val="00AF0099"/>
    <w:rsid w:val="00AF167E"/>
    <w:rsid w:val="00AF173A"/>
    <w:rsid w:val="00AF2778"/>
    <w:rsid w:val="00AF4C20"/>
    <w:rsid w:val="00B01447"/>
    <w:rsid w:val="00B021FA"/>
    <w:rsid w:val="00B027F5"/>
    <w:rsid w:val="00B04DFD"/>
    <w:rsid w:val="00B05F97"/>
    <w:rsid w:val="00B066A4"/>
    <w:rsid w:val="00B06A11"/>
    <w:rsid w:val="00B06F57"/>
    <w:rsid w:val="00B07A13"/>
    <w:rsid w:val="00B11917"/>
    <w:rsid w:val="00B11926"/>
    <w:rsid w:val="00B11EA2"/>
    <w:rsid w:val="00B1773D"/>
    <w:rsid w:val="00B17C29"/>
    <w:rsid w:val="00B20FB1"/>
    <w:rsid w:val="00B2278E"/>
    <w:rsid w:val="00B2287B"/>
    <w:rsid w:val="00B22C15"/>
    <w:rsid w:val="00B22D06"/>
    <w:rsid w:val="00B23F2A"/>
    <w:rsid w:val="00B25809"/>
    <w:rsid w:val="00B26F0C"/>
    <w:rsid w:val="00B33F94"/>
    <w:rsid w:val="00B34F3D"/>
    <w:rsid w:val="00B365F0"/>
    <w:rsid w:val="00B36D57"/>
    <w:rsid w:val="00B4279B"/>
    <w:rsid w:val="00B42DE4"/>
    <w:rsid w:val="00B43270"/>
    <w:rsid w:val="00B45A57"/>
    <w:rsid w:val="00B45FC9"/>
    <w:rsid w:val="00B46042"/>
    <w:rsid w:val="00B46301"/>
    <w:rsid w:val="00B50E92"/>
    <w:rsid w:val="00B52CB8"/>
    <w:rsid w:val="00B53BBA"/>
    <w:rsid w:val="00B61E6E"/>
    <w:rsid w:val="00B6433B"/>
    <w:rsid w:val="00B65705"/>
    <w:rsid w:val="00B67385"/>
    <w:rsid w:val="00B67566"/>
    <w:rsid w:val="00B70A2E"/>
    <w:rsid w:val="00B7194E"/>
    <w:rsid w:val="00B72671"/>
    <w:rsid w:val="00B747F1"/>
    <w:rsid w:val="00B76274"/>
    <w:rsid w:val="00B76F35"/>
    <w:rsid w:val="00B775C2"/>
    <w:rsid w:val="00B77964"/>
    <w:rsid w:val="00B81138"/>
    <w:rsid w:val="00B82990"/>
    <w:rsid w:val="00B84683"/>
    <w:rsid w:val="00B84A31"/>
    <w:rsid w:val="00B91284"/>
    <w:rsid w:val="00B915EC"/>
    <w:rsid w:val="00B9304E"/>
    <w:rsid w:val="00B9342B"/>
    <w:rsid w:val="00B93BAF"/>
    <w:rsid w:val="00B94EAA"/>
    <w:rsid w:val="00B955F4"/>
    <w:rsid w:val="00B96090"/>
    <w:rsid w:val="00BA0348"/>
    <w:rsid w:val="00BA0E84"/>
    <w:rsid w:val="00BA2E65"/>
    <w:rsid w:val="00BA70EF"/>
    <w:rsid w:val="00BA77F6"/>
    <w:rsid w:val="00BB2093"/>
    <w:rsid w:val="00BB2517"/>
    <w:rsid w:val="00BB3023"/>
    <w:rsid w:val="00BB3DEE"/>
    <w:rsid w:val="00BB64BC"/>
    <w:rsid w:val="00BC20A8"/>
    <w:rsid w:val="00BC235A"/>
    <w:rsid w:val="00BC47A5"/>
    <w:rsid w:val="00BC5006"/>
    <w:rsid w:val="00BC708D"/>
    <w:rsid w:val="00BC7CCF"/>
    <w:rsid w:val="00BD0987"/>
    <w:rsid w:val="00BD0F46"/>
    <w:rsid w:val="00BD178A"/>
    <w:rsid w:val="00BD29C6"/>
    <w:rsid w:val="00BD396E"/>
    <w:rsid w:val="00BD4097"/>
    <w:rsid w:val="00BD67CD"/>
    <w:rsid w:val="00BD7387"/>
    <w:rsid w:val="00BE0F3E"/>
    <w:rsid w:val="00BE230C"/>
    <w:rsid w:val="00BE470B"/>
    <w:rsid w:val="00BF0EDB"/>
    <w:rsid w:val="00BF2DB2"/>
    <w:rsid w:val="00BF2DB9"/>
    <w:rsid w:val="00BF3195"/>
    <w:rsid w:val="00BF3CC5"/>
    <w:rsid w:val="00BF48BD"/>
    <w:rsid w:val="00BF4E51"/>
    <w:rsid w:val="00BF54AE"/>
    <w:rsid w:val="00BF6030"/>
    <w:rsid w:val="00BF748B"/>
    <w:rsid w:val="00BF76D4"/>
    <w:rsid w:val="00C0362B"/>
    <w:rsid w:val="00C0433A"/>
    <w:rsid w:val="00C0513D"/>
    <w:rsid w:val="00C054AC"/>
    <w:rsid w:val="00C05730"/>
    <w:rsid w:val="00C07A69"/>
    <w:rsid w:val="00C116DE"/>
    <w:rsid w:val="00C13A06"/>
    <w:rsid w:val="00C13B04"/>
    <w:rsid w:val="00C143CC"/>
    <w:rsid w:val="00C2088A"/>
    <w:rsid w:val="00C21035"/>
    <w:rsid w:val="00C2323B"/>
    <w:rsid w:val="00C27349"/>
    <w:rsid w:val="00C27501"/>
    <w:rsid w:val="00C27C94"/>
    <w:rsid w:val="00C307E5"/>
    <w:rsid w:val="00C30816"/>
    <w:rsid w:val="00C3187C"/>
    <w:rsid w:val="00C328C6"/>
    <w:rsid w:val="00C3418E"/>
    <w:rsid w:val="00C34E34"/>
    <w:rsid w:val="00C3548C"/>
    <w:rsid w:val="00C356FC"/>
    <w:rsid w:val="00C36043"/>
    <w:rsid w:val="00C36C57"/>
    <w:rsid w:val="00C36E66"/>
    <w:rsid w:val="00C40389"/>
    <w:rsid w:val="00C40F9B"/>
    <w:rsid w:val="00C41AD7"/>
    <w:rsid w:val="00C4449C"/>
    <w:rsid w:val="00C46E7C"/>
    <w:rsid w:val="00C50313"/>
    <w:rsid w:val="00C52C46"/>
    <w:rsid w:val="00C55450"/>
    <w:rsid w:val="00C55C54"/>
    <w:rsid w:val="00C57A91"/>
    <w:rsid w:val="00C60E6B"/>
    <w:rsid w:val="00C631B5"/>
    <w:rsid w:val="00C644F6"/>
    <w:rsid w:val="00C6688F"/>
    <w:rsid w:val="00C6698C"/>
    <w:rsid w:val="00C67CA3"/>
    <w:rsid w:val="00C70562"/>
    <w:rsid w:val="00C705CE"/>
    <w:rsid w:val="00C7094E"/>
    <w:rsid w:val="00C71F46"/>
    <w:rsid w:val="00C735E8"/>
    <w:rsid w:val="00C736AF"/>
    <w:rsid w:val="00C75265"/>
    <w:rsid w:val="00C77637"/>
    <w:rsid w:val="00C77B6B"/>
    <w:rsid w:val="00C80302"/>
    <w:rsid w:val="00C80A28"/>
    <w:rsid w:val="00C834EF"/>
    <w:rsid w:val="00C84704"/>
    <w:rsid w:val="00C86E8F"/>
    <w:rsid w:val="00C91EA2"/>
    <w:rsid w:val="00C939DF"/>
    <w:rsid w:val="00C93B40"/>
    <w:rsid w:val="00C93E45"/>
    <w:rsid w:val="00C9433D"/>
    <w:rsid w:val="00C94E9F"/>
    <w:rsid w:val="00C95C8A"/>
    <w:rsid w:val="00C95E89"/>
    <w:rsid w:val="00C971B4"/>
    <w:rsid w:val="00C9778F"/>
    <w:rsid w:val="00CA2E45"/>
    <w:rsid w:val="00CA3EDE"/>
    <w:rsid w:val="00CA4A74"/>
    <w:rsid w:val="00CB0A9F"/>
    <w:rsid w:val="00CB5E00"/>
    <w:rsid w:val="00CB6417"/>
    <w:rsid w:val="00CC01C2"/>
    <w:rsid w:val="00CC0565"/>
    <w:rsid w:val="00CC1053"/>
    <w:rsid w:val="00CC3FC3"/>
    <w:rsid w:val="00CC3FD6"/>
    <w:rsid w:val="00CC78AD"/>
    <w:rsid w:val="00CD02C1"/>
    <w:rsid w:val="00CD274E"/>
    <w:rsid w:val="00CD3642"/>
    <w:rsid w:val="00CD4A02"/>
    <w:rsid w:val="00CD6BE4"/>
    <w:rsid w:val="00CD701A"/>
    <w:rsid w:val="00CE059E"/>
    <w:rsid w:val="00CE6470"/>
    <w:rsid w:val="00CE6E4E"/>
    <w:rsid w:val="00CF01DD"/>
    <w:rsid w:val="00CF21F2"/>
    <w:rsid w:val="00CF34F9"/>
    <w:rsid w:val="00CF4031"/>
    <w:rsid w:val="00CF48A0"/>
    <w:rsid w:val="00CF5AC7"/>
    <w:rsid w:val="00CF67A9"/>
    <w:rsid w:val="00CF749C"/>
    <w:rsid w:val="00CF7829"/>
    <w:rsid w:val="00CF7E6C"/>
    <w:rsid w:val="00D00AE7"/>
    <w:rsid w:val="00D02502"/>
    <w:rsid w:val="00D02712"/>
    <w:rsid w:val="00D03A4C"/>
    <w:rsid w:val="00D046A7"/>
    <w:rsid w:val="00D068FA"/>
    <w:rsid w:val="00D11261"/>
    <w:rsid w:val="00D113D2"/>
    <w:rsid w:val="00D1206E"/>
    <w:rsid w:val="00D14689"/>
    <w:rsid w:val="00D17AD9"/>
    <w:rsid w:val="00D2109E"/>
    <w:rsid w:val="00D214D0"/>
    <w:rsid w:val="00D21892"/>
    <w:rsid w:val="00D22460"/>
    <w:rsid w:val="00D22C0E"/>
    <w:rsid w:val="00D239D2"/>
    <w:rsid w:val="00D262FD"/>
    <w:rsid w:val="00D27B4D"/>
    <w:rsid w:val="00D33B0C"/>
    <w:rsid w:val="00D344F7"/>
    <w:rsid w:val="00D41B7F"/>
    <w:rsid w:val="00D45794"/>
    <w:rsid w:val="00D469B8"/>
    <w:rsid w:val="00D53F4B"/>
    <w:rsid w:val="00D55B1C"/>
    <w:rsid w:val="00D5657D"/>
    <w:rsid w:val="00D6027C"/>
    <w:rsid w:val="00D60A9C"/>
    <w:rsid w:val="00D62752"/>
    <w:rsid w:val="00D6546B"/>
    <w:rsid w:val="00D67BCA"/>
    <w:rsid w:val="00D739A2"/>
    <w:rsid w:val="00D7604E"/>
    <w:rsid w:val="00D76E0D"/>
    <w:rsid w:val="00D83856"/>
    <w:rsid w:val="00D83E06"/>
    <w:rsid w:val="00D85D4A"/>
    <w:rsid w:val="00D869EC"/>
    <w:rsid w:val="00D86E67"/>
    <w:rsid w:val="00D87BDD"/>
    <w:rsid w:val="00D9187B"/>
    <w:rsid w:val="00D95323"/>
    <w:rsid w:val="00D958E8"/>
    <w:rsid w:val="00D962E1"/>
    <w:rsid w:val="00D96A19"/>
    <w:rsid w:val="00D97A32"/>
    <w:rsid w:val="00DA04E9"/>
    <w:rsid w:val="00DA0E2F"/>
    <w:rsid w:val="00DA2E44"/>
    <w:rsid w:val="00DA32FF"/>
    <w:rsid w:val="00DA3C36"/>
    <w:rsid w:val="00DA43C9"/>
    <w:rsid w:val="00DA465F"/>
    <w:rsid w:val="00DA5B37"/>
    <w:rsid w:val="00DA70E0"/>
    <w:rsid w:val="00DB03F3"/>
    <w:rsid w:val="00DB178B"/>
    <w:rsid w:val="00DB1C74"/>
    <w:rsid w:val="00DB67E2"/>
    <w:rsid w:val="00DB6BD6"/>
    <w:rsid w:val="00DB738D"/>
    <w:rsid w:val="00DB7508"/>
    <w:rsid w:val="00DB7EF5"/>
    <w:rsid w:val="00DC0393"/>
    <w:rsid w:val="00DC17D3"/>
    <w:rsid w:val="00DC2104"/>
    <w:rsid w:val="00DC396E"/>
    <w:rsid w:val="00DC7F17"/>
    <w:rsid w:val="00DD0278"/>
    <w:rsid w:val="00DD33D3"/>
    <w:rsid w:val="00DD47E4"/>
    <w:rsid w:val="00DD4BED"/>
    <w:rsid w:val="00DD5045"/>
    <w:rsid w:val="00DD6349"/>
    <w:rsid w:val="00DD7970"/>
    <w:rsid w:val="00DE27FB"/>
    <w:rsid w:val="00DE313A"/>
    <w:rsid w:val="00DE39F0"/>
    <w:rsid w:val="00DE4C72"/>
    <w:rsid w:val="00DF0832"/>
    <w:rsid w:val="00DF0AF3"/>
    <w:rsid w:val="00DF0D5D"/>
    <w:rsid w:val="00DF23EF"/>
    <w:rsid w:val="00DF51A9"/>
    <w:rsid w:val="00DF7702"/>
    <w:rsid w:val="00DF7E9F"/>
    <w:rsid w:val="00E012CF"/>
    <w:rsid w:val="00E02EAF"/>
    <w:rsid w:val="00E032E6"/>
    <w:rsid w:val="00E03CE3"/>
    <w:rsid w:val="00E057F7"/>
    <w:rsid w:val="00E070A6"/>
    <w:rsid w:val="00E07692"/>
    <w:rsid w:val="00E1139D"/>
    <w:rsid w:val="00E11656"/>
    <w:rsid w:val="00E1185A"/>
    <w:rsid w:val="00E11869"/>
    <w:rsid w:val="00E22A71"/>
    <w:rsid w:val="00E24B16"/>
    <w:rsid w:val="00E26D86"/>
    <w:rsid w:val="00E2707C"/>
    <w:rsid w:val="00E27D7E"/>
    <w:rsid w:val="00E30AA8"/>
    <w:rsid w:val="00E30DC1"/>
    <w:rsid w:val="00E32DF2"/>
    <w:rsid w:val="00E3607D"/>
    <w:rsid w:val="00E40015"/>
    <w:rsid w:val="00E42CC3"/>
    <w:rsid w:val="00E42E13"/>
    <w:rsid w:val="00E431D2"/>
    <w:rsid w:val="00E432B7"/>
    <w:rsid w:val="00E43E09"/>
    <w:rsid w:val="00E50CC0"/>
    <w:rsid w:val="00E51A13"/>
    <w:rsid w:val="00E5284C"/>
    <w:rsid w:val="00E530AA"/>
    <w:rsid w:val="00E537A9"/>
    <w:rsid w:val="00E551F9"/>
    <w:rsid w:val="00E55405"/>
    <w:rsid w:val="00E56D5C"/>
    <w:rsid w:val="00E57641"/>
    <w:rsid w:val="00E576DE"/>
    <w:rsid w:val="00E61B72"/>
    <w:rsid w:val="00E6257C"/>
    <w:rsid w:val="00E63C59"/>
    <w:rsid w:val="00E655D2"/>
    <w:rsid w:val="00E65C44"/>
    <w:rsid w:val="00E6752D"/>
    <w:rsid w:val="00E67865"/>
    <w:rsid w:val="00E6787C"/>
    <w:rsid w:val="00E67CA2"/>
    <w:rsid w:val="00E7036F"/>
    <w:rsid w:val="00E7285D"/>
    <w:rsid w:val="00E73174"/>
    <w:rsid w:val="00E754BD"/>
    <w:rsid w:val="00E7659D"/>
    <w:rsid w:val="00E76EC6"/>
    <w:rsid w:val="00E81AFE"/>
    <w:rsid w:val="00E837B9"/>
    <w:rsid w:val="00E8499B"/>
    <w:rsid w:val="00E864B6"/>
    <w:rsid w:val="00E879BD"/>
    <w:rsid w:val="00E907F9"/>
    <w:rsid w:val="00E920E7"/>
    <w:rsid w:val="00E931F6"/>
    <w:rsid w:val="00E965FF"/>
    <w:rsid w:val="00E97F0A"/>
    <w:rsid w:val="00EA08F7"/>
    <w:rsid w:val="00EA3299"/>
    <w:rsid w:val="00EA3EAB"/>
    <w:rsid w:val="00EA41B9"/>
    <w:rsid w:val="00EA52D9"/>
    <w:rsid w:val="00EB0BFF"/>
    <w:rsid w:val="00EB4AC6"/>
    <w:rsid w:val="00EB74F1"/>
    <w:rsid w:val="00EB77B5"/>
    <w:rsid w:val="00EC19BA"/>
    <w:rsid w:val="00EC349F"/>
    <w:rsid w:val="00EC3F59"/>
    <w:rsid w:val="00EC679C"/>
    <w:rsid w:val="00ED321E"/>
    <w:rsid w:val="00ED3EC5"/>
    <w:rsid w:val="00ED4994"/>
    <w:rsid w:val="00ED55D7"/>
    <w:rsid w:val="00ED6A10"/>
    <w:rsid w:val="00ED70AF"/>
    <w:rsid w:val="00ED7676"/>
    <w:rsid w:val="00ED76CF"/>
    <w:rsid w:val="00EE1B42"/>
    <w:rsid w:val="00EE1F65"/>
    <w:rsid w:val="00EE3CD9"/>
    <w:rsid w:val="00EE5527"/>
    <w:rsid w:val="00EE6AEF"/>
    <w:rsid w:val="00EF38AB"/>
    <w:rsid w:val="00EF4419"/>
    <w:rsid w:val="00EF638D"/>
    <w:rsid w:val="00EF7AA1"/>
    <w:rsid w:val="00F001B1"/>
    <w:rsid w:val="00F01931"/>
    <w:rsid w:val="00F01CD3"/>
    <w:rsid w:val="00F032E7"/>
    <w:rsid w:val="00F0605E"/>
    <w:rsid w:val="00F07178"/>
    <w:rsid w:val="00F07242"/>
    <w:rsid w:val="00F10A24"/>
    <w:rsid w:val="00F10E7E"/>
    <w:rsid w:val="00F12518"/>
    <w:rsid w:val="00F145FC"/>
    <w:rsid w:val="00F21AB8"/>
    <w:rsid w:val="00F22084"/>
    <w:rsid w:val="00F22BDE"/>
    <w:rsid w:val="00F25662"/>
    <w:rsid w:val="00F27476"/>
    <w:rsid w:val="00F35598"/>
    <w:rsid w:val="00F37575"/>
    <w:rsid w:val="00F42493"/>
    <w:rsid w:val="00F43395"/>
    <w:rsid w:val="00F4583C"/>
    <w:rsid w:val="00F45D6E"/>
    <w:rsid w:val="00F47B7C"/>
    <w:rsid w:val="00F50D52"/>
    <w:rsid w:val="00F524D2"/>
    <w:rsid w:val="00F52D37"/>
    <w:rsid w:val="00F5359A"/>
    <w:rsid w:val="00F5519D"/>
    <w:rsid w:val="00F61C6B"/>
    <w:rsid w:val="00F631B7"/>
    <w:rsid w:val="00F63836"/>
    <w:rsid w:val="00F64587"/>
    <w:rsid w:val="00F65C16"/>
    <w:rsid w:val="00F6661D"/>
    <w:rsid w:val="00F70F29"/>
    <w:rsid w:val="00F76351"/>
    <w:rsid w:val="00F772DE"/>
    <w:rsid w:val="00F77C77"/>
    <w:rsid w:val="00F8398A"/>
    <w:rsid w:val="00F86693"/>
    <w:rsid w:val="00F86E34"/>
    <w:rsid w:val="00F87BF4"/>
    <w:rsid w:val="00F95568"/>
    <w:rsid w:val="00F96CC7"/>
    <w:rsid w:val="00F96D90"/>
    <w:rsid w:val="00F96EB0"/>
    <w:rsid w:val="00FA124A"/>
    <w:rsid w:val="00FA31B3"/>
    <w:rsid w:val="00FA4680"/>
    <w:rsid w:val="00FA499B"/>
    <w:rsid w:val="00FA4B28"/>
    <w:rsid w:val="00FA7303"/>
    <w:rsid w:val="00FC0336"/>
    <w:rsid w:val="00FC05BA"/>
    <w:rsid w:val="00FC08DD"/>
    <w:rsid w:val="00FC0E14"/>
    <w:rsid w:val="00FC2316"/>
    <w:rsid w:val="00FC2CFD"/>
    <w:rsid w:val="00FC2EFD"/>
    <w:rsid w:val="00FC4567"/>
    <w:rsid w:val="00FC574A"/>
    <w:rsid w:val="00FC61B5"/>
    <w:rsid w:val="00FD2391"/>
    <w:rsid w:val="00FD3D2B"/>
    <w:rsid w:val="00FD47CB"/>
    <w:rsid w:val="00FD5E30"/>
    <w:rsid w:val="00FD7993"/>
    <w:rsid w:val="00FE16FD"/>
    <w:rsid w:val="00FE1EBB"/>
    <w:rsid w:val="00FE35A7"/>
    <w:rsid w:val="00FE399A"/>
    <w:rsid w:val="00FE3CB9"/>
    <w:rsid w:val="00FE4DCE"/>
    <w:rsid w:val="00FE6CEB"/>
    <w:rsid w:val="00FF02BD"/>
    <w:rsid w:val="00FF0A16"/>
    <w:rsid w:val="00FF18EE"/>
    <w:rsid w:val="00FF31AE"/>
    <w:rsid w:val="00FF67E1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331B1"/>
  <w15:docId w15:val="{1077CD86-5305-4CA3-A5CF-2956BF9F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바탕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59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qFormat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"/>
    <w:basedOn w:val="DefaultParagraphFont"/>
    <w:rsid w:val="008F208F"/>
    <w:rPr>
      <w:position w:val="6"/>
      <w:sz w:val="18"/>
    </w:rPr>
  </w:style>
  <w:style w:type="paragraph" w:styleId="FootnoteText">
    <w:name w:val="footnote text"/>
    <w:aliases w:val="ACMA Footnote Text,footnote text,ALTS FOOTNOTE,Footnote Text Char1,Footnote Text Char Char1,Footnote Text Char4 Char Char,Footnote Text Char1 Char1 Char1 Char,Footnote Text Char Char1 Char1 Char Char,DNV,Char,DNV-FT,DNV-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8F20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aliases w:val="ACMA Footnote Text Char,footnote text Char,ALTS FOOTNOTE Char,Footnote Text Char1 Char,Footnote Text Char Char1 Char,Footnote Text Char4 Char Char Char,Footnote Text Char1 Char1 Char1 Char Char,DNV Char,Char Char,DNV-FT Char,DNV-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character" w:styleId="Hyperlink">
    <w:name w:val="Hyperlink"/>
    <w:uiPriority w:val="99"/>
    <w:rsid w:val="008F242B"/>
    <w:rPr>
      <w:rFonts w:cs="Times New Roman"/>
      <w:color w:val="0000FF"/>
      <w:u w:val="single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8F242B"/>
    <w:rPr>
      <w:rFonts w:ascii="Times New Roman" w:hAnsi="Times New Roman"/>
      <w:sz w:val="24"/>
      <w:lang w:val="en-GB" w:eastAsia="en-US"/>
    </w:rPr>
  </w:style>
  <w:style w:type="table" w:styleId="TableGrid">
    <w:name w:val="Table Grid"/>
    <w:basedOn w:val="TableNormal"/>
    <w:rsid w:val="008F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04457E"/>
    <w:rPr>
      <w:color w:val="800080" w:themeColor="followedHyperlink"/>
      <w:u w:val="single"/>
    </w:rPr>
  </w:style>
  <w:style w:type="paragraph" w:customStyle="1" w:styleId="AnnexNoTitle">
    <w:name w:val="Annex_NoTitle"/>
    <w:basedOn w:val="Normal"/>
    <w:next w:val="Normalaftertitle"/>
    <w:rsid w:val="00B45A57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720" w:after="120" w:line="280" w:lineRule="exact"/>
      <w:jc w:val="center"/>
    </w:pPr>
    <w:rPr>
      <w:rFonts w:ascii="Calibri" w:hAnsi="Calibri" w:cs="Calibri"/>
      <w:b/>
      <w:szCs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3F75CB"/>
    <w:pPr>
      <w:spacing w:before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F75CB"/>
    <w:rPr>
      <w:rFonts w:ascii="Times New Roman" w:hAnsi="Times New Roman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3467E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="Calibri" w:eastAsiaTheme="minorEastAsia" w:hAnsi="Calibri"/>
      <w:sz w:val="22"/>
      <w:szCs w:val="22"/>
      <w:lang w:eastAsia="zh-CN"/>
    </w:rPr>
  </w:style>
  <w:style w:type="paragraph" w:styleId="EndnoteText">
    <w:name w:val="endnote text"/>
    <w:basedOn w:val="Normal"/>
    <w:link w:val="EndnoteTextChar"/>
    <w:rsid w:val="003467EB"/>
    <w:pPr>
      <w:tabs>
        <w:tab w:val="clear" w:pos="1134"/>
        <w:tab w:val="clear" w:pos="1871"/>
        <w:tab w:val="clear" w:pos="2268"/>
        <w:tab w:val="left" w:pos="567"/>
      </w:tabs>
      <w:spacing w:before="0"/>
      <w:jc w:val="both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467EB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186B3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6B3E"/>
    <w:rPr>
      <w:rFonts w:ascii="Calibri" w:eastAsiaTheme="minorHAnsi" w:hAnsi="Calibri" w:cstheme="minorBidi"/>
      <w:sz w:val="22"/>
      <w:szCs w:val="21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67E1"/>
    <w:rPr>
      <w:color w:val="605E5C"/>
      <w:shd w:val="clear" w:color="auto" w:fill="E1DFDD"/>
    </w:rPr>
  </w:style>
  <w:style w:type="character" w:customStyle="1" w:styleId="enumlev1Char">
    <w:name w:val="enumlev1 Char"/>
    <w:basedOn w:val="DefaultParagraphFont"/>
    <w:link w:val="enumlev1"/>
    <w:rsid w:val="00052228"/>
    <w:rPr>
      <w:rFonts w:ascii="Times New Roman" w:hAnsi="Times New Roman"/>
      <w:sz w:val="24"/>
      <w:lang w:val="en-GB" w:eastAsia="en-US"/>
    </w:rPr>
  </w:style>
  <w:style w:type="paragraph" w:styleId="Revision">
    <w:name w:val="Revision"/>
    <w:hidden/>
    <w:uiPriority w:val="99"/>
    <w:semiHidden/>
    <w:rsid w:val="00FE35A7"/>
    <w:rPr>
      <w:rFonts w:ascii="Times New Roman" w:hAnsi="Times New Roman"/>
      <w:sz w:val="24"/>
      <w:lang w:val="en-GB" w:eastAsia="en-US"/>
    </w:rPr>
  </w:style>
  <w:style w:type="character" w:customStyle="1" w:styleId="cf01">
    <w:name w:val="cf01"/>
    <w:basedOn w:val="DefaultParagraphFont"/>
    <w:rsid w:val="0017727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traz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E81A9-2D55-403B-8F2F-CF7AB94B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</Template>
  <TotalTime>3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ITU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Detraz, Laurence</dc:creator>
  <cp:lastModifiedBy>KyuJin WEE</cp:lastModifiedBy>
  <cp:revision>2</cp:revision>
  <cp:lastPrinted>2017-05-02T16:09:00Z</cp:lastPrinted>
  <dcterms:created xsi:type="dcterms:W3CDTF">2023-11-18T04:47:00Z</dcterms:created>
  <dcterms:modified xsi:type="dcterms:W3CDTF">2023-11-18T04:47:00Z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