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420D43BA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C4156D">
        <w:rPr>
          <w:b/>
          <w:bCs/>
          <w:caps/>
          <w:sz w:val="28"/>
          <w:szCs w:val="28"/>
        </w:rPr>
        <w:t>7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4A3A0EA7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C4156D">
        <w:t>1</w:t>
      </w:r>
      <w:r w:rsidR="00DD426B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14669199" w14:textId="0EAAF279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5F88E417" w14:textId="14BB4E4E" w:rsidR="003D73AA" w:rsidRPr="00462486" w:rsidRDefault="00000000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9" w:history="1">
        <w:r w:rsidR="003D73AA" w:rsidRPr="003D73AA">
          <w:rPr>
            <w:rStyle w:val="Hyperlink"/>
          </w:rPr>
          <w:t>A</w:t>
        </w:r>
        <w:r w:rsidR="003D73AA" w:rsidRPr="003D73AA">
          <w:rPr>
            <w:rStyle w:val="Hyperlink"/>
          </w:rPr>
          <w:t>I</w:t>
        </w:r>
        <w:r w:rsidR="003D73AA" w:rsidRPr="003D73AA">
          <w:rPr>
            <w:rStyle w:val="Hyperlink"/>
          </w:rPr>
          <w:t>1.1</w:t>
        </w:r>
      </w:hyperlink>
    </w:p>
    <w:p w14:paraId="60AD2A24" w14:textId="2FA0D590" w:rsidR="00462486" w:rsidRPr="00462486" w:rsidRDefault="00000000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462486" w:rsidRPr="00F8748E">
          <w:rPr>
            <w:rStyle w:val="Hyperlink"/>
          </w:rPr>
          <w:t>AI1.</w:t>
        </w:r>
        <w:r w:rsidR="00462486" w:rsidRPr="00F8748E">
          <w:rPr>
            <w:rStyle w:val="Hyperlink"/>
          </w:rPr>
          <w:t>2</w:t>
        </w:r>
      </w:hyperlink>
    </w:p>
    <w:p w14:paraId="483CF50C" w14:textId="1F461B0F" w:rsidR="000E2B32" w:rsidRPr="00104D0E" w:rsidRDefault="00000000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1" w:history="1">
        <w:r w:rsidR="000E2B32" w:rsidRPr="00394B18">
          <w:rPr>
            <w:rStyle w:val="Hyperlink"/>
          </w:rPr>
          <w:t>AI1</w:t>
        </w:r>
        <w:r w:rsidR="000E2B32" w:rsidRPr="00394B18">
          <w:rPr>
            <w:rStyle w:val="Hyperlink"/>
          </w:rPr>
          <w:t>.</w:t>
        </w:r>
        <w:r w:rsidR="00394B18" w:rsidRPr="00394B18">
          <w:rPr>
            <w:rStyle w:val="Hyperlink"/>
          </w:rPr>
          <w:t>4</w:t>
        </w:r>
      </w:hyperlink>
    </w:p>
    <w:p w14:paraId="1B1D83E6" w14:textId="3801F1B3" w:rsidR="00104D0E" w:rsidRDefault="00000000" w:rsidP="006745B0">
      <w:pPr>
        <w:pStyle w:val="ListParagraph"/>
        <w:numPr>
          <w:ilvl w:val="1"/>
          <w:numId w:val="14"/>
        </w:numPr>
        <w:jc w:val="both"/>
      </w:pPr>
      <w:hyperlink r:id="rId12" w:history="1">
        <w:r w:rsidR="00104D0E" w:rsidRPr="00C97349">
          <w:rPr>
            <w:rStyle w:val="Hyperlink"/>
          </w:rPr>
          <w:t xml:space="preserve">AI1.11 </w:t>
        </w:r>
        <w:r w:rsidR="00104D0E" w:rsidRPr="00C97349">
          <w:rPr>
            <w:rStyle w:val="Hyperlink"/>
          </w:rPr>
          <w:t>I</w:t>
        </w:r>
        <w:r w:rsidR="00104D0E" w:rsidRPr="00C97349">
          <w:rPr>
            <w:rStyle w:val="Hyperlink"/>
          </w:rPr>
          <w:t>ssue C</w:t>
        </w:r>
      </w:hyperlink>
    </w:p>
    <w:p w14:paraId="52FCD12B" w14:textId="5B4724C8" w:rsidR="000E2B32" w:rsidRDefault="00000000" w:rsidP="006745B0">
      <w:pPr>
        <w:pStyle w:val="ListParagraph"/>
        <w:numPr>
          <w:ilvl w:val="1"/>
          <w:numId w:val="14"/>
        </w:numPr>
        <w:jc w:val="both"/>
      </w:pPr>
      <w:hyperlink r:id="rId13" w:history="1">
        <w:r w:rsidR="000E2B32" w:rsidRPr="00462486">
          <w:rPr>
            <w:rStyle w:val="Hyperlink"/>
          </w:rPr>
          <w:t>AI</w:t>
        </w:r>
        <w:r w:rsidR="00A51791" w:rsidRPr="00462486">
          <w:rPr>
            <w:rStyle w:val="Hyperlink"/>
          </w:rPr>
          <w:t>10</w:t>
        </w:r>
        <w:r w:rsidR="00462486" w:rsidRPr="00462486">
          <w:rPr>
            <w:rStyle w:val="Hyperlink"/>
          </w:rPr>
          <w:t xml:space="preserve"> </w:t>
        </w:r>
        <w:r w:rsidR="00A51791" w:rsidRPr="00462486">
          <w:rPr>
            <w:rStyle w:val="Hyperlink"/>
          </w:rPr>
          <w:t>(</w:t>
        </w:r>
        <w:r w:rsidR="00A51791" w:rsidRPr="00462486">
          <w:rPr>
            <w:rStyle w:val="Hyperlink"/>
          </w:rPr>
          <w:t>I</w:t>
        </w:r>
        <w:r w:rsidR="00A51791" w:rsidRPr="00462486">
          <w:rPr>
            <w:rStyle w:val="Hyperlink"/>
          </w:rPr>
          <w:t>MT Issues)</w:t>
        </w:r>
      </w:hyperlink>
    </w:p>
    <w:p w14:paraId="6E58F391" w14:textId="5C32022A" w:rsidR="00462486" w:rsidRPr="00462486" w:rsidRDefault="00000000" w:rsidP="006745B0">
      <w:pPr>
        <w:pStyle w:val="ListParagraph"/>
        <w:numPr>
          <w:ilvl w:val="1"/>
          <w:numId w:val="14"/>
        </w:numPr>
        <w:jc w:val="both"/>
        <w:rPr>
          <w:lang w:val="it-IT"/>
        </w:rPr>
      </w:pPr>
      <w:hyperlink r:id="rId14" w:history="1">
        <w:r w:rsidR="00462486" w:rsidRPr="006D0650">
          <w:rPr>
            <w:rStyle w:val="Hyperlink"/>
            <w:lang w:val="it-IT"/>
          </w:rPr>
          <w:t>AI10 (P</w:t>
        </w:r>
        <w:r w:rsidR="00462486" w:rsidRPr="006D0650">
          <w:rPr>
            <w:rStyle w:val="Hyperlink"/>
            <w:lang w:val="it-IT"/>
          </w:rPr>
          <w:t>A</w:t>
        </w:r>
        <w:r w:rsidR="00462486" w:rsidRPr="006D0650">
          <w:rPr>
            <w:rStyle w:val="Hyperlink"/>
            <w:lang w:val="it-IT"/>
          </w:rPr>
          <w:t>I 2.3: FSS allocation in [43.3-45.5 GHz])</w:t>
        </w:r>
      </w:hyperlink>
    </w:p>
    <w:p w14:paraId="1B7BC3EF" w14:textId="06E67920" w:rsidR="00462486" w:rsidDel="00D0482D" w:rsidRDefault="00462486" w:rsidP="006745B0">
      <w:pPr>
        <w:pStyle w:val="ListParagraph"/>
        <w:numPr>
          <w:ilvl w:val="1"/>
          <w:numId w:val="14"/>
        </w:numPr>
        <w:jc w:val="both"/>
        <w:rPr>
          <w:del w:id="0" w:author="Forhadul Parvez" w:date="2023-12-01T15:59:00Z"/>
        </w:rPr>
      </w:pPr>
      <w:del w:id="1" w:author="Forhadul Parvez" w:date="2023-12-01T15:59:00Z">
        <w:r w:rsidDel="00D0482D">
          <w:delText>AI10 (MSS IMT)</w:delText>
        </w:r>
      </w:del>
    </w:p>
    <w:p w14:paraId="73B7D38C" w14:textId="6D44D408" w:rsidR="00E77133" w:rsidRDefault="00E77133" w:rsidP="006745B0">
      <w:pPr>
        <w:pStyle w:val="ListParagraph"/>
        <w:numPr>
          <w:ilvl w:val="1"/>
          <w:numId w:val="14"/>
        </w:numPr>
        <w:jc w:val="both"/>
      </w:pPr>
      <w:r>
        <w:t>AI10 (SAR and RDS in 10 GHz)</w:t>
      </w:r>
    </w:p>
    <w:p w14:paraId="7F3B9BAD" w14:textId="6E1C7CFA" w:rsidR="00E802AC" w:rsidRPr="00E77133" w:rsidRDefault="00000000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hyperlink r:id="rId15" w:history="1">
        <w:r w:rsidR="00E802AC" w:rsidRPr="00E802AC">
          <w:rPr>
            <w:rStyle w:val="Hyperlink"/>
          </w:rPr>
          <w:t>Res.6</w:t>
        </w:r>
        <w:r w:rsidR="00E802AC" w:rsidRPr="00E802AC">
          <w:rPr>
            <w:rStyle w:val="Hyperlink"/>
          </w:rPr>
          <w:t>5</w:t>
        </w:r>
        <w:r w:rsidR="00E802AC" w:rsidRPr="00E802AC">
          <w:rPr>
            <w:rStyle w:val="Hyperlink"/>
          </w:rPr>
          <w:t>5 (WRC-15)</w:t>
        </w:r>
      </w:hyperlink>
    </w:p>
    <w:p w14:paraId="4DB6D468" w14:textId="5A5F9DBE" w:rsidR="00E77133" w:rsidRDefault="00E77133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r w:rsidRPr="00E77133">
        <w:rPr>
          <w:rStyle w:val="Hyperlink"/>
          <w:color w:val="auto"/>
          <w:u w:val="none"/>
        </w:rPr>
        <w:t>AI10 (Narrow band MSS)</w:t>
      </w:r>
    </w:p>
    <w:p w14:paraId="6A43656B" w14:textId="61748D68" w:rsidR="00CE66F5" w:rsidRPr="00E77133" w:rsidRDefault="00CE66F5" w:rsidP="006745B0">
      <w:pPr>
        <w:pStyle w:val="ListParagraph"/>
        <w:numPr>
          <w:ilvl w:val="1"/>
          <w:numId w:val="14"/>
        </w:numPr>
        <w:jc w:val="both"/>
      </w:pPr>
      <w:r>
        <w:rPr>
          <w:rStyle w:val="Hyperlink"/>
          <w:color w:val="auto"/>
          <w:u w:val="none"/>
        </w:rPr>
        <w:t>AI10 (NG</w:t>
      </w:r>
      <w:r w:rsidR="00D0482D">
        <w:rPr>
          <w:rStyle w:val="Hyperlink"/>
          <w:color w:val="auto"/>
          <w:u w:val="none"/>
        </w:rPr>
        <w:t>S</w:t>
      </w:r>
      <w:r>
        <w:rPr>
          <w:rStyle w:val="Hyperlink"/>
          <w:color w:val="auto"/>
          <w:u w:val="none"/>
        </w:rPr>
        <w:t>O regulatory framework)</w:t>
      </w:r>
    </w:p>
    <w:p w14:paraId="6502E563" w14:textId="5CEEB782" w:rsidR="005C7613" w:rsidRPr="00847BED" w:rsidRDefault="005C7613" w:rsidP="00801D43">
      <w:pPr>
        <w:pStyle w:val="ListParagraph"/>
        <w:ind w:left="1080"/>
        <w:jc w:val="both"/>
      </w:pPr>
    </w:p>
    <w:p w14:paraId="79E575AF" w14:textId="57E69AF5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 xml:space="preserve">Arrangements </w:t>
      </w:r>
      <w:r w:rsidR="00F459AF">
        <w:t xml:space="preserve">for </w:t>
      </w:r>
      <w:r>
        <w:t>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6"/>
      <w:footerReference w:type="even" r:id="rId17"/>
      <w:footerReference w:type="default" r:id="rId18"/>
      <w:footerReference w:type="first" r:id="rId19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3320" w14:textId="77777777" w:rsidR="00205AB5" w:rsidRDefault="00205AB5">
      <w:r>
        <w:separator/>
      </w:r>
    </w:p>
  </w:endnote>
  <w:endnote w:type="continuationSeparator" w:id="0">
    <w:p w14:paraId="22FECE87" w14:textId="77777777" w:rsidR="00205AB5" w:rsidRDefault="0020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086D" w14:textId="77777777" w:rsidR="00205AB5" w:rsidRDefault="00205AB5">
      <w:r>
        <w:separator/>
      </w:r>
    </w:p>
  </w:footnote>
  <w:footnote w:type="continuationSeparator" w:id="0">
    <w:p w14:paraId="606806E4" w14:textId="77777777" w:rsidR="00205AB5" w:rsidRDefault="0020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orhadul Parvez">
    <w15:presenceInfo w15:providerId="AD" w15:userId="S::parvez@APT.INT::380ee2ef-4f84-40df-b032-cbd4fc4670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06F59"/>
    <w:rsid w:val="0003595B"/>
    <w:rsid w:val="000713CF"/>
    <w:rsid w:val="00075C14"/>
    <w:rsid w:val="00094B87"/>
    <w:rsid w:val="000A33F0"/>
    <w:rsid w:val="000A5418"/>
    <w:rsid w:val="000D76ED"/>
    <w:rsid w:val="000E2B32"/>
    <w:rsid w:val="000F18A8"/>
    <w:rsid w:val="000F517C"/>
    <w:rsid w:val="000F5540"/>
    <w:rsid w:val="00104D0E"/>
    <w:rsid w:val="001136D5"/>
    <w:rsid w:val="0012535C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05AB5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F45E7"/>
    <w:rsid w:val="00342F20"/>
    <w:rsid w:val="00360377"/>
    <w:rsid w:val="00366548"/>
    <w:rsid w:val="003809C7"/>
    <w:rsid w:val="00394121"/>
    <w:rsid w:val="00394B18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20822"/>
    <w:rsid w:val="00425410"/>
    <w:rsid w:val="0045458F"/>
    <w:rsid w:val="0046217F"/>
    <w:rsid w:val="00462486"/>
    <w:rsid w:val="004633B4"/>
    <w:rsid w:val="004637D8"/>
    <w:rsid w:val="004652A4"/>
    <w:rsid w:val="00471809"/>
    <w:rsid w:val="00481C99"/>
    <w:rsid w:val="00487335"/>
    <w:rsid w:val="004B3553"/>
    <w:rsid w:val="004C1A91"/>
    <w:rsid w:val="004E4D44"/>
    <w:rsid w:val="00530E8C"/>
    <w:rsid w:val="00532B1E"/>
    <w:rsid w:val="00545933"/>
    <w:rsid w:val="00552105"/>
    <w:rsid w:val="00557544"/>
    <w:rsid w:val="005865DA"/>
    <w:rsid w:val="00587875"/>
    <w:rsid w:val="00591D18"/>
    <w:rsid w:val="00594CBD"/>
    <w:rsid w:val="005A0DB5"/>
    <w:rsid w:val="005A34D4"/>
    <w:rsid w:val="005A63EB"/>
    <w:rsid w:val="005C2AFE"/>
    <w:rsid w:val="005C7613"/>
    <w:rsid w:val="005D5654"/>
    <w:rsid w:val="005E24AA"/>
    <w:rsid w:val="005F38F6"/>
    <w:rsid w:val="00605E62"/>
    <w:rsid w:val="00607E2B"/>
    <w:rsid w:val="006139D6"/>
    <w:rsid w:val="00616D1B"/>
    <w:rsid w:val="0062128E"/>
    <w:rsid w:val="00623CE1"/>
    <w:rsid w:val="0063062B"/>
    <w:rsid w:val="006334FE"/>
    <w:rsid w:val="0063635D"/>
    <w:rsid w:val="00637351"/>
    <w:rsid w:val="00646166"/>
    <w:rsid w:val="0065594D"/>
    <w:rsid w:val="006621F0"/>
    <w:rsid w:val="006647BA"/>
    <w:rsid w:val="00667229"/>
    <w:rsid w:val="006745B0"/>
    <w:rsid w:val="00677B57"/>
    <w:rsid w:val="00682BE5"/>
    <w:rsid w:val="006862C2"/>
    <w:rsid w:val="00690FED"/>
    <w:rsid w:val="006939A5"/>
    <w:rsid w:val="006C4891"/>
    <w:rsid w:val="006D0650"/>
    <w:rsid w:val="006D4E4B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B4367"/>
    <w:rsid w:val="007B5626"/>
    <w:rsid w:val="007C3326"/>
    <w:rsid w:val="007D3C53"/>
    <w:rsid w:val="007E7E4F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705B2"/>
    <w:rsid w:val="00870619"/>
    <w:rsid w:val="00877627"/>
    <w:rsid w:val="008838BD"/>
    <w:rsid w:val="008A76ED"/>
    <w:rsid w:val="008B103B"/>
    <w:rsid w:val="008D0E09"/>
    <w:rsid w:val="008E1030"/>
    <w:rsid w:val="008E22FE"/>
    <w:rsid w:val="008F0104"/>
    <w:rsid w:val="008F1CA0"/>
    <w:rsid w:val="009075D9"/>
    <w:rsid w:val="009110DA"/>
    <w:rsid w:val="00930E64"/>
    <w:rsid w:val="00945564"/>
    <w:rsid w:val="00956F8C"/>
    <w:rsid w:val="009621F9"/>
    <w:rsid w:val="0097693B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17C44"/>
    <w:rsid w:val="00A2159F"/>
    <w:rsid w:val="00A224B6"/>
    <w:rsid w:val="00A51791"/>
    <w:rsid w:val="00A562F0"/>
    <w:rsid w:val="00A65540"/>
    <w:rsid w:val="00A67019"/>
    <w:rsid w:val="00A71136"/>
    <w:rsid w:val="00A71261"/>
    <w:rsid w:val="00A77A37"/>
    <w:rsid w:val="00AA474C"/>
    <w:rsid w:val="00AD6790"/>
    <w:rsid w:val="00AD7E5F"/>
    <w:rsid w:val="00AE2929"/>
    <w:rsid w:val="00AE3066"/>
    <w:rsid w:val="00AE4FDD"/>
    <w:rsid w:val="00AF68E4"/>
    <w:rsid w:val="00B01AA1"/>
    <w:rsid w:val="00B30C81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4156D"/>
    <w:rsid w:val="00C57AA9"/>
    <w:rsid w:val="00C6069C"/>
    <w:rsid w:val="00C6626E"/>
    <w:rsid w:val="00C734D5"/>
    <w:rsid w:val="00C74745"/>
    <w:rsid w:val="00C85119"/>
    <w:rsid w:val="00C95CF5"/>
    <w:rsid w:val="00C97349"/>
    <w:rsid w:val="00CB538A"/>
    <w:rsid w:val="00CC350D"/>
    <w:rsid w:val="00CD09DB"/>
    <w:rsid w:val="00CD5431"/>
    <w:rsid w:val="00CE66F5"/>
    <w:rsid w:val="00CF2491"/>
    <w:rsid w:val="00D0482D"/>
    <w:rsid w:val="00D06D24"/>
    <w:rsid w:val="00D1252E"/>
    <w:rsid w:val="00D14298"/>
    <w:rsid w:val="00D3332E"/>
    <w:rsid w:val="00D4187C"/>
    <w:rsid w:val="00D567F7"/>
    <w:rsid w:val="00D57772"/>
    <w:rsid w:val="00D615DB"/>
    <w:rsid w:val="00D72AE3"/>
    <w:rsid w:val="00D75A4D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57EB1"/>
    <w:rsid w:val="00E674D3"/>
    <w:rsid w:val="00E70FD0"/>
    <w:rsid w:val="00E76ECF"/>
    <w:rsid w:val="00E77133"/>
    <w:rsid w:val="00E802AC"/>
    <w:rsid w:val="00E9690A"/>
    <w:rsid w:val="00EF6197"/>
    <w:rsid w:val="00F05CE1"/>
    <w:rsid w:val="00F13D05"/>
    <w:rsid w:val="00F264E2"/>
    <w:rsid w:val="00F4053F"/>
    <w:rsid w:val="00F42FB6"/>
    <w:rsid w:val="00F431DB"/>
    <w:rsid w:val="00F459AF"/>
    <w:rsid w:val="00F51BE5"/>
    <w:rsid w:val="00F57BF7"/>
    <w:rsid w:val="00F77012"/>
    <w:rsid w:val="00F84067"/>
    <w:rsid w:val="00F8515C"/>
    <w:rsid w:val="00F8748E"/>
    <w:rsid w:val="00FA6254"/>
    <w:rsid w:val="00FB45C2"/>
    <w:rsid w:val="00FC156A"/>
    <w:rsid w:val="00FE151D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0482D"/>
    <w:rPr>
      <w:rFonts w:eastAsia="BatangCh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wp-content%2Fuploads%2Fasgarosforum%2F295%2FWRC-23-AI_Coordinator_Report_AI10_IMT_Issues.docx&amp;data=05%7C01%7Cparvez%40apt.int%7C5f7e45da158847afbd6508dbf232a661%7C4fc3803fd0d04fffa93eebcc4f330b4e%7C0%7C0%7C638370071595120709%7CUnknown%7CTWFpbGZsb3d8eyJWIjoiMC4wLjAwMDAiLCJQIjoiV2luMzIiLCJBTiI6Ik1haWwiLCJXVCI6Mn0%3D%7C3000%7C%7C%7C&amp;sdata=Xfe4ROjnwYNUN3JirypRkHye6P88luc6GejsxDoXY0Q%3D&amp;reserved=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apt4wrc23.apt.int%2Fwp-content%2Fuploads%2Fasgarosforum%2F297%2FWRC-23-AI-1.11C_Coordinator_Report_Dec.-01.docx&amp;data=05%7C01%7Cparvez%40apt.int%7C10450cd3911d4487df1508dbf23fb6e8%7C4fc3803fd0d04fffa93eebcc4f330b4e%7C0%7C0%7C638370127713396892%7CUnknown%7CTWFpbGZsb3d8eyJWIjoiMC4wLjAwMDAiLCJQIjoiV2luMzIiLCJBTiI6Ik1haWwiLCJXVCI6Mn0%3D%7C3000%7C%7C%7C&amp;sdata=b0%2BwDytFoiJvcVDJzfmJO9bwyJOg0yw%2FafcIX7201xk%3D&amp;reserved=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4wrc23.apt.int/wp-content/uploads/asgarosforum/289/WRC-23-AI1.4_Coordinator_Report_231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c01.safelinks.protection.outlook.com/?url=https%3A%2F%2Fapt4wrc23.apt.int%2Findex.php%2Fres-655-wrc-15%2Ftopic%2Fcoordinator-report-on-res-655-wrc-15-wednesday-29-november%2F%23postid-257&amp;data=05%7C01%7Cparvez%40apt.int%7Cd71ff5c927ba45798f5308dbf240146f%7C4fc3803fd0d04fffa93eebcc4f330b4e%7C0%7C0%7C638370129293862246%7CUnknown%7CTWFpbGZsb3d8eyJWIjoiMC4wLjAwMDAiLCJQIjoiV2luMzIiLCJBTiI6Ik1haWwiLCJXVCI6Mn0%3D%7C3000%7C%7C%7C&amp;sdata=sO6ioA2Sg1WRv2OhOgwDkMAKdhEw4YzrmHaXySTl17c%3D&amp;reserved=0" TargetMode="External"/><Relationship Id="rId10" Type="http://schemas.openxmlformats.org/officeDocument/2006/relationships/hyperlink" Target="https://apc01.safelinks.protection.outlook.com/?url=https%3A%2F%2Fapt4wrc23.apt.int%2Findex.php%2Fai-1-2%2Ftopic%2Fissues-which-require-discussion-at-apt-coordination-meetings-and-seek-guidance-thereafter%2F&amp;data=05%7C01%7Cparvez%40apt.int%7C326431fdb1c0447ee5bf08dbf23519f5%7C4fc3803fd0d04fffa93eebcc4f330b4e%7C0%7C0%7C638370082141302840%7CUnknown%7CTWFpbGZsb3d8eyJWIjoiMC4wLjAwMDAiLCJQIjoiV2luMzIiLCJBTiI6Ik1haWwiLCJXVCI6Mn0%3D%7C3000%7C%7C%7C&amp;sdata=%2FsJ8CMqKfwE0zOjALQHmvkpkScyXVcPdt%2FXlH0%2FXXFY%3D&amp;reserved=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pc01.safelinks.protection.outlook.com/?url=https%3A%2F%2Fapt4wrc23.apt.int%2Fwp-content%2Fuploads%2Fasgarosforum%2F291%2FWRC-23-AI_Coordinator_1.1-01122023.docx&amp;data=05%7C01%7Cparvez%40apt.int%7C9b6f462e608c4264037608dbf22d6630%7C4fc3803fd0d04fffa93eebcc4f330b4e%7C0%7C0%7C638370049048713609%7CUnknown%7CTWFpbGZsb3d8eyJWIjoiMC4wLjAwMDAiLCJQIjoiV2luMzIiLCJBTiI6Ik1haWwiLCJXVCI6Mn0%3D%7C3000%7C%7C%7C&amp;sdata=vjlPqksFOR%2Bhg%2BXuCL7LALEz65ovG%2FD7cSmICCPKzvg%3D&amp;reserved=0" TargetMode="External"/><Relationship Id="rId14" Type="http://schemas.openxmlformats.org/officeDocument/2006/relationships/hyperlink" Target="https://apt4wrc23.apt.int/wp-content/uploads/asgarosforum/292/WRC-23-AI_Coordinator_Report_AI10_PAI_2.3docx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8</cp:revision>
  <cp:lastPrinted>2015-02-02T07:28:00Z</cp:lastPrinted>
  <dcterms:created xsi:type="dcterms:W3CDTF">2023-12-01T09:23:00Z</dcterms:created>
  <dcterms:modified xsi:type="dcterms:W3CDTF">2023-12-01T10:18:00Z</dcterms:modified>
</cp:coreProperties>
</file>