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F5E8" w14:textId="77777777" w:rsidR="00AB05A7" w:rsidRPr="0019365F" w:rsidRDefault="00AB05A7" w:rsidP="00AB05A7">
      <w:pPr>
        <w:pStyle w:val="Proposal"/>
      </w:pPr>
      <w:r w:rsidRPr="0019365F">
        <w:rPr>
          <w:u w:val="single"/>
        </w:rPr>
        <w:t>NOC</w:t>
      </w:r>
      <w:r w:rsidRPr="0019365F">
        <w:tab/>
        <w:t>EUR/65A22A8/1</w:t>
      </w:r>
      <w:r w:rsidRPr="0019365F">
        <w:rPr>
          <w:vanish/>
          <w:color w:val="7F7F7F" w:themeColor="text1" w:themeTint="80"/>
          <w:vertAlign w:val="superscript"/>
        </w:rPr>
        <w:t>#2054</w:t>
      </w:r>
    </w:p>
    <w:p w14:paraId="525C83EC" w14:textId="77777777" w:rsidR="00AB05A7" w:rsidRPr="0019365F" w:rsidRDefault="00AB05A7" w:rsidP="00AB05A7">
      <w:pPr>
        <w:pStyle w:val="AppendixNo"/>
      </w:pPr>
      <w:r w:rsidRPr="0019365F">
        <w:t xml:space="preserve">APPENDIX </w:t>
      </w:r>
      <w:r w:rsidRPr="0019365F">
        <w:rPr>
          <w:rStyle w:val="href"/>
        </w:rPr>
        <w:t>30A</w:t>
      </w:r>
      <w:r w:rsidRPr="0019365F">
        <w:t> (REV.WRC</w:t>
      </w:r>
      <w:r w:rsidRPr="0019365F">
        <w:noBreakHyphen/>
        <w:t>19)</w:t>
      </w:r>
      <w:r w:rsidRPr="0019365F">
        <w:rPr>
          <w:color w:val="000000"/>
          <w:position w:val="6"/>
          <w:sz w:val="18"/>
        </w:rPr>
        <w:t>*</w:t>
      </w:r>
    </w:p>
    <w:p w14:paraId="575038E7" w14:textId="23DC66BB" w:rsidR="00AB05A7" w:rsidRPr="00AB05A7" w:rsidRDefault="00AB05A7" w:rsidP="00AB05A7">
      <w:pPr>
        <w:pStyle w:val="Appendixtitle"/>
        <w:rPr>
          <w:rFonts w:asciiTheme="majorBidi" w:hAnsiTheme="majorBidi" w:cstheme="majorBidi"/>
          <w:b w:val="0"/>
          <w:bCs/>
          <w:sz w:val="16"/>
        </w:rPr>
      </w:pPr>
      <w:r w:rsidRPr="0019365F">
        <w:t>Provisions and associated Plans and List</w:t>
      </w:r>
      <w:r w:rsidRPr="0019365F">
        <w:rPr>
          <w:rFonts w:asciiTheme="majorBidi" w:hAnsiTheme="majorBidi" w:cstheme="majorBidi"/>
          <w:b w:val="0"/>
          <w:bCs/>
          <w:color w:val="000000"/>
          <w:position w:val="6"/>
          <w:sz w:val="18"/>
        </w:rPr>
        <w:t>1</w:t>
      </w:r>
      <w:r w:rsidRPr="0019365F">
        <w:t xml:space="preserve"> for feeder links for the broadcasting-satellite service (11.7-12.5 GHz in Region 1, 12.2-12.7 GHz</w:t>
      </w:r>
      <w:r w:rsidRPr="0019365F">
        <w:br/>
        <w:t>in Region 2 and 11.7-12.2 GHz in Region 3) in the frequency bands</w:t>
      </w:r>
      <w:r w:rsidRPr="0019365F">
        <w:br/>
        <w:t>14.5-14.8 GHz</w:t>
      </w:r>
      <w:r w:rsidRPr="0019365F">
        <w:rPr>
          <w:rFonts w:asciiTheme="majorBidi" w:hAnsiTheme="majorBidi" w:cstheme="majorBidi"/>
          <w:b w:val="0"/>
          <w:bCs/>
          <w:color w:val="000000"/>
          <w:position w:val="6"/>
          <w:sz w:val="18"/>
        </w:rPr>
        <w:t>2</w:t>
      </w:r>
      <w:r w:rsidRPr="0019365F">
        <w:t xml:space="preserve"> and 17.3-18.1 GHz in Regions 1 and 3,</w:t>
      </w:r>
      <w:r w:rsidRPr="0019365F">
        <w:br/>
        <w:t>and 17.3-17.8 GHz in Region 2</w:t>
      </w:r>
      <w:r w:rsidRPr="0019365F">
        <w:rPr>
          <w:b w:val="0"/>
          <w:bCs/>
          <w:sz w:val="16"/>
        </w:rPr>
        <w:t>     </w:t>
      </w:r>
      <w:r w:rsidRPr="0019365F">
        <w:rPr>
          <w:rFonts w:ascii="Times New Roman"/>
          <w:b w:val="0"/>
          <w:bCs/>
          <w:sz w:val="16"/>
        </w:rPr>
        <w:t>(</w:t>
      </w:r>
      <w:r w:rsidRPr="0019365F">
        <w:rPr>
          <w:rFonts w:asciiTheme="majorBidi" w:hAnsiTheme="majorBidi" w:cstheme="majorBidi"/>
          <w:b w:val="0"/>
          <w:bCs/>
          <w:sz w:val="16"/>
        </w:rPr>
        <w:t>WRC</w:t>
      </w:r>
      <w:r w:rsidRPr="0019365F">
        <w:rPr>
          <w:rFonts w:asciiTheme="majorBidi" w:hAnsiTheme="majorBidi" w:cstheme="majorBidi"/>
          <w:b w:val="0"/>
          <w:bCs/>
          <w:sz w:val="16"/>
        </w:rPr>
        <w:noBreakHyphen/>
        <w:t>03)</w:t>
      </w:r>
    </w:p>
    <w:p w14:paraId="3BA3D59A" w14:textId="77777777" w:rsidR="00AB05A7" w:rsidRPr="0019365F" w:rsidRDefault="00AB05A7" w:rsidP="00AB05A7">
      <w:pPr>
        <w:pStyle w:val="Proposal"/>
      </w:pPr>
      <w:r w:rsidRPr="0019365F">
        <w:rPr>
          <w:u w:val="single"/>
        </w:rPr>
        <w:t>NOC</w:t>
      </w:r>
      <w:r w:rsidRPr="0019365F">
        <w:tab/>
        <w:t>EUR/65A22A8/2</w:t>
      </w:r>
      <w:r w:rsidRPr="0019365F">
        <w:rPr>
          <w:vanish/>
          <w:color w:val="7F7F7F" w:themeColor="text1" w:themeTint="80"/>
          <w:vertAlign w:val="superscript"/>
        </w:rPr>
        <w:t>#2055</w:t>
      </w:r>
    </w:p>
    <w:p w14:paraId="17464D10" w14:textId="77777777" w:rsidR="00AB05A7" w:rsidRPr="0019365F" w:rsidRDefault="00AB05A7" w:rsidP="00AB05A7">
      <w:pPr>
        <w:pStyle w:val="AppendixNo"/>
      </w:pPr>
      <w:r w:rsidRPr="0019365F">
        <w:t xml:space="preserve">APPENDIX </w:t>
      </w:r>
      <w:r w:rsidRPr="0019365F">
        <w:rPr>
          <w:rStyle w:val="href"/>
        </w:rPr>
        <w:t>30B </w:t>
      </w:r>
      <w:r w:rsidRPr="0019365F">
        <w:t>(REV.WRC</w:t>
      </w:r>
      <w:r w:rsidRPr="0019365F">
        <w:noBreakHyphen/>
        <w:t>19)</w:t>
      </w:r>
    </w:p>
    <w:p w14:paraId="7F0729AA" w14:textId="77777777" w:rsidR="00AB05A7" w:rsidRPr="0019365F" w:rsidRDefault="00AB05A7" w:rsidP="00AB05A7">
      <w:pPr>
        <w:pStyle w:val="Appendixtitle"/>
      </w:pPr>
      <w:r w:rsidRPr="0019365F">
        <w:t>Provisions and associated Plan for the fixed-satellite service</w:t>
      </w:r>
      <w:r w:rsidRPr="0019365F">
        <w:br/>
        <w:t>in the frequency bands 4 500-4 800 MHz, 6 725-7 025 MHz,</w:t>
      </w:r>
      <w:r w:rsidRPr="0019365F">
        <w:br/>
        <w:t>10.70-10.95 GHz, 11.20-11.45 GHz and 12.75-13.25 GHz</w:t>
      </w:r>
    </w:p>
    <w:p w14:paraId="392BA868" w14:textId="595DD066" w:rsidR="00AA41F7" w:rsidRDefault="00AA41F7" w:rsidP="00AA41F7">
      <w:pPr>
        <w:pStyle w:val="Methodheading3"/>
      </w:pPr>
    </w:p>
    <w:p w14:paraId="7F10C94B" w14:textId="42074632" w:rsidR="00AB05A7" w:rsidRDefault="00AB05A7" w:rsidP="00AB05A7"/>
    <w:p w14:paraId="2C1CC10F" w14:textId="77777777" w:rsidR="00AB05A7" w:rsidRPr="00AB05A7" w:rsidRDefault="00AB05A7" w:rsidP="00AB05A7"/>
    <w:p w14:paraId="5AE8803C" w14:textId="77777777" w:rsidR="00AA41F7" w:rsidRPr="00AD33F0" w:rsidRDefault="00AA41F7" w:rsidP="00AA41F7">
      <w:pPr>
        <w:pStyle w:val="AppendixNo"/>
      </w:pPr>
      <w:r w:rsidRPr="00AD33F0">
        <w:lastRenderedPageBreak/>
        <w:t xml:space="preserve">APPENDIX </w:t>
      </w:r>
      <w:r w:rsidRPr="00AD33F0">
        <w:rPr>
          <w:rStyle w:val="href"/>
        </w:rPr>
        <w:t>30A</w:t>
      </w:r>
      <w:r w:rsidRPr="00AD33F0">
        <w:t> (REV.WRC</w:t>
      </w:r>
      <w:r w:rsidRPr="00AD33F0">
        <w:noBreakHyphen/>
        <w:t>19)</w:t>
      </w:r>
      <w:r w:rsidRPr="00AD33F0">
        <w:rPr>
          <w:rStyle w:val="FootnoteReference"/>
          <w:color w:val="000000"/>
        </w:rPr>
        <w:t>*</w:t>
      </w:r>
    </w:p>
    <w:p w14:paraId="248C7190" w14:textId="77777777" w:rsidR="00AA41F7" w:rsidRPr="00AD33F0" w:rsidRDefault="00AA41F7" w:rsidP="00AA41F7">
      <w:pPr>
        <w:pStyle w:val="Appendixtitle"/>
        <w:rPr>
          <w:b w:val="0"/>
          <w:bCs/>
          <w:sz w:val="16"/>
        </w:rPr>
      </w:pPr>
      <w:r w:rsidRPr="00AD33F0">
        <w:t>Provisions and associated Plans and List</w:t>
      </w:r>
      <w:r w:rsidRPr="00AD33F0">
        <w:rPr>
          <w:rStyle w:val="FootnoteReference"/>
          <w:rFonts w:asciiTheme="majorBidi" w:hAnsiTheme="majorBidi" w:cstheme="majorBidi"/>
          <w:b w:val="0"/>
          <w:bCs/>
          <w:color w:val="000000"/>
        </w:rPr>
        <w:t>1</w:t>
      </w:r>
      <w:r w:rsidRPr="00AD33F0">
        <w:t xml:space="preserve"> for feeder links for the broadcasting-satellite service (11.7-12.5 GHz in Region 1, 12.2-12.7 GHz</w:t>
      </w:r>
      <w:r w:rsidRPr="00AD33F0">
        <w:br/>
        <w:t>in Region 2 and 11.7-12.2 GHz in Region 3) in the frequency bands</w:t>
      </w:r>
      <w:r w:rsidRPr="00AD33F0">
        <w:br/>
        <w:t>14.5-14.8 GHz</w:t>
      </w:r>
      <w:r w:rsidRPr="00AD33F0">
        <w:rPr>
          <w:rStyle w:val="FootnoteReference"/>
          <w:rFonts w:asciiTheme="majorBidi" w:hAnsiTheme="majorBidi" w:cstheme="majorBidi"/>
          <w:b w:val="0"/>
          <w:bCs/>
          <w:color w:val="000000"/>
        </w:rPr>
        <w:t>2</w:t>
      </w:r>
      <w:r w:rsidRPr="00AD33F0">
        <w:t xml:space="preserve"> and 17.3-18.1 GHz in Regions 1 and 3,</w:t>
      </w:r>
      <w:r w:rsidRPr="00AD33F0">
        <w:br/>
        <w:t>and 17.3-17.8 GHz in Region 2</w:t>
      </w:r>
      <w:r w:rsidRPr="00AD33F0">
        <w:rPr>
          <w:b w:val="0"/>
          <w:bCs/>
          <w:sz w:val="16"/>
        </w:rPr>
        <w:t>     (</w:t>
      </w:r>
      <w:r w:rsidRPr="00AD33F0">
        <w:rPr>
          <w:rFonts w:asciiTheme="majorBidi" w:hAnsiTheme="majorBidi" w:cstheme="majorBidi"/>
          <w:b w:val="0"/>
          <w:bCs/>
          <w:sz w:val="16"/>
        </w:rPr>
        <w:t>WRC</w:t>
      </w:r>
      <w:r w:rsidRPr="00AD33F0">
        <w:rPr>
          <w:rFonts w:asciiTheme="majorBidi" w:hAnsiTheme="majorBidi" w:cstheme="majorBidi"/>
          <w:b w:val="0"/>
          <w:bCs/>
          <w:sz w:val="16"/>
        </w:rPr>
        <w:noBreakHyphen/>
        <w:t>03)</w:t>
      </w:r>
    </w:p>
    <w:p w14:paraId="3AED6D24" w14:textId="679FE60C" w:rsidR="00AA41F7" w:rsidRPr="00AD33F0" w:rsidRDefault="00AA41F7" w:rsidP="00AA41F7">
      <w:pPr>
        <w:pStyle w:val="AppArtNo"/>
        <w:tabs>
          <w:tab w:val="clear" w:pos="1134"/>
          <w:tab w:val="clear" w:pos="1871"/>
          <w:tab w:val="clear" w:pos="2268"/>
          <w:tab w:val="left" w:pos="1418"/>
        </w:tabs>
        <w:rPr>
          <w:sz w:val="16"/>
          <w:szCs w:val="16"/>
        </w:rPr>
      </w:pPr>
      <w:r w:rsidRPr="00AD33F0">
        <w:t>ARTICLE 4</w:t>
      </w:r>
      <w:r w:rsidRPr="00AD33F0">
        <w:rPr>
          <w:sz w:val="16"/>
          <w:szCs w:val="16"/>
        </w:rPr>
        <w:t>     (Rev.WRC</w:t>
      </w:r>
      <w:r w:rsidRPr="00AD33F0">
        <w:rPr>
          <w:sz w:val="16"/>
          <w:szCs w:val="16"/>
        </w:rPr>
        <w:noBreakHyphen/>
        <w:t>19)</w:t>
      </w:r>
    </w:p>
    <w:p w14:paraId="4180D106" w14:textId="77777777" w:rsidR="00AA41F7" w:rsidRPr="00AD33F0" w:rsidRDefault="00AA41F7" w:rsidP="00AA41F7">
      <w:pPr>
        <w:pStyle w:val="AppArttitle"/>
      </w:pPr>
      <w:r w:rsidRPr="00AD33F0">
        <w:t xml:space="preserve">Procedures for modifications to the Region 2 feeder-link Plan </w:t>
      </w:r>
      <w:r w:rsidRPr="00AD33F0">
        <w:br/>
        <w:t>or for additional uses in Regions 1 and 3</w:t>
      </w:r>
    </w:p>
    <w:p w14:paraId="05DFAFF2" w14:textId="4EBC011C" w:rsidR="00AA41F7" w:rsidRDefault="00AA41F7" w:rsidP="00AA41F7">
      <w:pPr>
        <w:pStyle w:val="Heading2CPM"/>
      </w:pPr>
      <w:bookmarkStart w:id="0" w:name="_Toc119592945"/>
      <w:r w:rsidRPr="00AD33F0">
        <w:t>4.1</w:t>
      </w:r>
      <w:r w:rsidRPr="00AD33F0">
        <w:tab/>
        <w:t>Provisions applicable to Regions 1 and 3</w:t>
      </w:r>
      <w:bookmarkEnd w:id="0"/>
    </w:p>
    <w:p w14:paraId="6CA94897" w14:textId="77777777" w:rsidR="009B4188" w:rsidRPr="00657CE7" w:rsidRDefault="009B4188" w:rsidP="009B4188">
      <w:pPr>
        <w:pStyle w:val="Proposal"/>
      </w:pPr>
      <w:r w:rsidRPr="00657CE7">
        <w:t>MOD</w:t>
      </w:r>
      <w:r w:rsidRPr="00657CE7">
        <w:tab/>
        <w:t>IRN/148A22A8/1</w:t>
      </w:r>
      <w:r w:rsidRPr="00657CE7">
        <w:rPr>
          <w:vanish/>
          <w:color w:val="7F7F7F" w:themeColor="text1" w:themeTint="80"/>
          <w:vertAlign w:val="superscript"/>
        </w:rPr>
        <w:t>#2056</w:t>
      </w:r>
    </w:p>
    <w:p w14:paraId="3552CD08" w14:textId="77777777" w:rsidR="009B4188" w:rsidRPr="00657CE7" w:rsidRDefault="009B4188" w:rsidP="009B4188">
      <w:r w:rsidRPr="00657CE7">
        <w:rPr>
          <w:rStyle w:val="Provsplit"/>
        </w:rPr>
        <w:t>4.1.1</w:t>
      </w:r>
      <w:r w:rsidRPr="00657CE7">
        <w:tab/>
        <w:t xml:space="preserve">An administration proposing to include a new or modified assignment in the feeder-link List shall seek the agreement of those administrations whose </w:t>
      </w:r>
      <w:ins w:id="1" w:author="ITU" w:date="2022-09-21T11:14:00Z">
        <w:r w:rsidRPr="00657CE7">
          <w:rPr>
            <w:lang w:eastAsia="ja-JP"/>
          </w:rPr>
          <w:t xml:space="preserve">current or future </w:t>
        </w:r>
      </w:ins>
      <w:r w:rsidRPr="00657CE7">
        <w:t>services are considered to be affected, i.e. administrations</w:t>
      </w:r>
      <w:r w:rsidRPr="00657CE7">
        <w:rPr>
          <w:rStyle w:val="FootnoteReference"/>
        </w:rPr>
        <w:footnoteReference w:customMarkFollows="1" w:id="1"/>
        <w:t>4</w:t>
      </w:r>
      <w:r w:rsidRPr="00657CE7">
        <w:rPr>
          <w:position w:val="-4"/>
          <w:vertAlign w:val="superscript"/>
        </w:rPr>
        <w:t>,</w:t>
      </w:r>
      <w:r w:rsidRPr="00657CE7">
        <w:t xml:space="preserve"> </w:t>
      </w:r>
      <w:r w:rsidRPr="00657CE7">
        <w:rPr>
          <w:rStyle w:val="FootnoteReference"/>
        </w:rPr>
        <w:footnoteReference w:customMarkFollows="1" w:id="2"/>
        <w:t>5</w:t>
      </w:r>
      <w:r w:rsidRPr="00657CE7">
        <w:t>:</w:t>
      </w:r>
    </w:p>
    <w:p w14:paraId="44906F44" w14:textId="77777777" w:rsidR="009B4188" w:rsidRPr="00657CE7" w:rsidRDefault="009B4188" w:rsidP="009B4188">
      <w:pPr>
        <w:pStyle w:val="enumlev1"/>
        <w:rPr>
          <w:lang w:eastAsia="zh-CN"/>
        </w:rPr>
      </w:pPr>
      <w:r w:rsidRPr="00657CE7">
        <w:rPr>
          <w:lang w:eastAsia="zh-CN"/>
        </w:rPr>
        <w:t>…</w:t>
      </w:r>
    </w:p>
    <w:p w14:paraId="740968DA" w14:textId="77777777" w:rsidR="009B4188" w:rsidRPr="00657CE7" w:rsidRDefault="009B4188" w:rsidP="009B4188">
      <w:pPr>
        <w:pStyle w:val="enumlev1"/>
        <w:rPr>
          <w:ins w:id="2" w:author="ITU" w:date="2022-09-21T11:15:00Z"/>
        </w:rPr>
      </w:pPr>
      <w:r w:rsidRPr="00657CE7">
        <w:rPr>
          <w:i/>
          <w:iCs/>
        </w:rPr>
        <w:t>d)</w:t>
      </w:r>
      <w:r w:rsidRPr="00657CE7">
        <w:rPr>
          <w:i/>
          <w:iCs/>
        </w:rPr>
        <w:tab/>
      </w:r>
      <w:r w:rsidRPr="00657CE7">
        <w:t>having a feeder-link frequency assignment in the frequency bands 14.5-14.8 GHz or 17.8-18.1 GHz in Region 2 in the fixed-satellite service (Earth-to-space) to a space station in the broadcasting-satellite service, or a frequency assignment in the frequency band 14.5</w:t>
      </w:r>
      <w:r w:rsidRPr="00657CE7">
        <w:noBreakHyphen/>
        <w:t xml:space="preserve">14.75 GHz in countries listed in Resolution </w:t>
      </w:r>
      <w:r w:rsidRPr="00657CE7">
        <w:rPr>
          <w:b/>
          <w:bCs/>
        </w:rPr>
        <w:t>163 (WRC</w:t>
      </w:r>
      <w:r w:rsidRPr="00657CE7">
        <w:rPr>
          <w:b/>
          <w:bCs/>
        </w:rPr>
        <w:noBreakHyphen/>
        <w:t>15)</w:t>
      </w:r>
      <w:r w:rsidRPr="00657CE7">
        <w:t xml:space="preserve"> and in the frequency band 14.5-14.8 GHz in countries listed in Resolution </w:t>
      </w:r>
      <w:r w:rsidRPr="00657CE7">
        <w:rPr>
          <w:b/>
          <w:bCs/>
        </w:rPr>
        <w:t>164</w:t>
      </w:r>
      <w:r w:rsidRPr="00657CE7">
        <w:t xml:space="preserve"> </w:t>
      </w:r>
      <w:r w:rsidRPr="00657CE7">
        <w:rPr>
          <w:b/>
          <w:bCs/>
        </w:rPr>
        <w:t>(WRC</w:t>
      </w:r>
      <w:r w:rsidRPr="00657CE7">
        <w:rPr>
          <w:b/>
          <w:bCs/>
        </w:rPr>
        <w:noBreakHyphen/>
        <w:t>15)</w:t>
      </w:r>
      <w:r w:rsidRPr="00657CE7">
        <w:t>, in the fixed-satellite service (Earth-to-space) not subject to a Plan, which is recorded in the Master Register or which has been coordinated or is being coordinated under the provisions of No. </w:t>
      </w:r>
      <w:r w:rsidRPr="00657CE7">
        <w:rPr>
          <w:rStyle w:val="ApprefBold"/>
        </w:rPr>
        <w:t>9.7</w:t>
      </w:r>
      <w:r w:rsidRPr="00657CE7">
        <w:t>, or under § 7.1 of Article 7, with a necessary bandwidth, any portion of which falls within the necessary bandwidth of the proposed assignment</w:t>
      </w:r>
      <w:del w:id="3" w:author="ITU" w:date="2022-09-21T11:15:00Z">
        <w:r w:rsidRPr="00657CE7" w:rsidDel="00741F40">
          <w:delText>.</w:delText>
        </w:r>
      </w:del>
      <w:ins w:id="4" w:author="ITU" w:date="2022-09-21T11:15:00Z">
        <w:r w:rsidRPr="00657CE7">
          <w:t xml:space="preserve">; </w:t>
        </w:r>
        <w:r w:rsidRPr="00657CE7">
          <w:rPr>
            <w:i/>
            <w:iCs/>
          </w:rPr>
          <w:t>or</w:t>
        </w:r>
      </w:ins>
    </w:p>
    <w:p w14:paraId="28087BA4" w14:textId="77777777" w:rsidR="009B4188" w:rsidRPr="00657CE7" w:rsidRDefault="009B4188" w:rsidP="009B4188">
      <w:pPr>
        <w:pStyle w:val="enumlev1"/>
      </w:pPr>
      <w:ins w:id="5" w:author="ITU" w:date="2022-09-21T11:15:00Z">
        <w:r w:rsidRPr="00657CE7">
          <w:rPr>
            <w:i/>
            <w:iCs/>
            <w:lang w:eastAsia="ja-JP"/>
          </w:rPr>
          <w:t>e)</w:t>
        </w:r>
        <w:r w:rsidRPr="00657CE7">
          <w:rPr>
            <w:lang w:eastAsia="ja-JP"/>
          </w:rPr>
          <w:tab/>
        </w:r>
      </w:ins>
      <w:ins w:id="6" w:author="Author" w:date="2023-04-02T12:11:00Z">
        <w:r w:rsidRPr="00657CE7">
          <w:rPr>
            <w:lang w:eastAsia="ja-JP"/>
          </w:rPr>
          <w:t>the</w:t>
        </w:r>
      </w:ins>
      <w:ins w:id="7" w:author="ITU" w:date="2022-09-21T11:15:00Z">
        <w:r w:rsidRPr="00657CE7">
          <w:rPr>
            <w:lang w:eastAsia="ja-JP"/>
          </w:rPr>
          <w:t xml:space="preserve"> territory </w:t>
        </w:r>
      </w:ins>
      <w:ins w:id="8" w:author="Author" w:date="2023-04-02T12:11:00Z">
        <w:r w:rsidRPr="00657CE7">
          <w:rPr>
            <w:lang w:eastAsia="ja-JP"/>
          </w:rPr>
          <w:t xml:space="preserve">of which </w:t>
        </w:r>
      </w:ins>
      <w:ins w:id="9" w:author="ITU" w:date="2022-09-21T11:15:00Z">
        <w:r w:rsidRPr="00657CE7">
          <w:rPr>
            <w:lang w:eastAsia="ja-JP"/>
          </w:rPr>
          <w:t xml:space="preserve">is partially or wholly covered by an antenna relative gain contour of </w:t>
        </w:r>
      </w:ins>
      <w:ins w:id="10" w:author="English" w:date="2022-10-18T13:48:00Z">
        <w:r w:rsidRPr="00657CE7">
          <w:rPr>
            <w:lang w:eastAsia="ja-JP"/>
          </w:rPr>
          <w:t>−</w:t>
        </w:r>
      </w:ins>
      <w:ins w:id="11" w:author="ITU" w:date="2022-09-21T11:15:00Z">
        <w:r w:rsidRPr="00657CE7">
          <w:rPr>
            <w:lang w:eastAsia="ja-JP"/>
          </w:rPr>
          <w:t>20 dB or greater.</w:t>
        </w:r>
      </w:ins>
      <w:r w:rsidRPr="00657CE7">
        <w:rPr>
          <w:sz w:val="16"/>
        </w:rPr>
        <w:t>     (WRC</w:t>
      </w:r>
      <w:r w:rsidRPr="00657CE7">
        <w:rPr>
          <w:sz w:val="16"/>
        </w:rPr>
        <w:noBreakHyphen/>
      </w:r>
      <w:del w:id="12" w:author="ITU" w:date="2022-09-21T11:15:00Z">
        <w:r w:rsidRPr="00657CE7" w:rsidDel="00741F40">
          <w:rPr>
            <w:sz w:val="16"/>
          </w:rPr>
          <w:delText>19</w:delText>
        </w:r>
      </w:del>
      <w:ins w:id="13" w:author="ITU" w:date="2022-09-21T11:15:00Z">
        <w:r w:rsidRPr="00657CE7">
          <w:rPr>
            <w:sz w:val="16"/>
          </w:rPr>
          <w:t>23</w:t>
        </w:r>
      </w:ins>
      <w:r w:rsidRPr="00657CE7">
        <w:rPr>
          <w:sz w:val="16"/>
        </w:rPr>
        <w:t>)</w:t>
      </w:r>
    </w:p>
    <w:p w14:paraId="716D8571" w14:textId="7338AE1B" w:rsidR="00AA41F7" w:rsidRPr="00AD33F0" w:rsidRDefault="00AA41F7" w:rsidP="00A5172B">
      <w:pPr>
        <w:pStyle w:val="Proposal"/>
        <w:ind w:left="720" w:hanging="720"/>
      </w:pPr>
      <w:r w:rsidRPr="00AD33F0">
        <w:rPr>
          <w:lang w:eastAsia="zh-CN"/>
        </w:rPr>
        <w:lastRenderedPageBreak/>
        <w:t>ADD</w:t>
      </w:r>
      <w:r>
        <w:rPr>
          <w:lang w:eastAsia="zh-CN"/>
        </w:rPr>
        <w:tab/>
      </w:r>
      <w:r w:rsidRPr="00215B8D">
        <w:t>AFCP/87A22A8/1</w:t>
      </w:r>
      <w:r w:rsidR="006908D2">
        <w:t xml:space="preserve">, </w:t>
      </w:r>
      <w:r w:rsidR="006908D2" w:rsidRPr="00CB50DF">
        <w:t>ARB/100A22A8/1</w:t>
      </w:r>
      <w:r w:rsidR="006908D2">
        <w:t xml:space="preserve">, </w:t>
      </w:r>
      <w:r w:rsidR="006908D2" w:rsidRPr="00383CC4">
        <w:t>J/99A22A8/1</w:t>
      </w:r>
      <w:r w:rsidR="006908D2">
        <w:t xml:space="preserve">, </w:t>
      </w:r>
      <w:r w:rsidR="006908D2" w:rsidRPr="00CB6D7C">
        <w:t>CHN/111A22A8/1</w:t>
      </w:r>
      <w:r w:rsidR="00A5172B">
        <w:t xml:space="preserve">, </w:t>
      </w:r>
      <w:r w:rsidR="00A5172B" w:rsidRPr="008B4169">
        <w:t>SNG/THA/150/1</w:t>
      </w:r>
      <w:r w:rsidR="00A5172B">
        <w:t>(w/o FN WW)</w:t>
      </w:r>
      <w:r w:rsidR="006908D2" w:rsidRPr="00CB50DF">
        <w:rPr>
          <w:vanish/>
          <w:color w:val="7F7F7F" w:themeColor="text1" w:themeTint="80"/>
          <w:vertAlign w:val="superscript"/>
        </w:rPr>
        <w:t>#2063</w:t>
      </w:r>
    </w:p>
    <w:p w14:paraId="11A5388A" w14:textId="77777777" w:rsidR="00AA41F7" w:rsidRPr="00AD33F0" w:rsidRDefault="00AA41F7" w:rsidP="00AA41F7">
      <w:pPr>
        <w:rPr>
          <w:sz w:val="16"/>
          <w:szCs w:val="16"/>
        </w:rPr>
      </w:pPr>
      <w:r w:rsidRPr="00AD33F0">
        <w:rPr>
          <w:rStyle w:val="Provsplit"/>
        </w:rPr>
        <w:t>4.1.10e</w:t>
      </w:r>
      <w:r w:rsidRPr="00AD33F0">
        <w:rPr>
          <w:b/>
          <w:szCs w:val="24"/>
        </w:rPr>
        <w:tab/>
      </w:r>
      <w:r w:rsidRPr="00AD33F0">
        <w:rPr>
          <w:szCs w:val="24"/>
        </w:rPr>
        <w:t>An administration may at any time during or after the above-mentioned four-month</w:t>
      </w:r>
      <w:r w:rsidRPr="00AD33F0">
        <w:t xml:space="preserve"> </w:t>
      </w:r>
      <w:r w:rsidRPr="00AD33F0">
        <w:rPr>
          <w:szCs w:val="24"/>
        </w:rPr>
        <w:t>period inform the Bureau about its objection to being included in the service area of any assignment,</w:t>
      </w:r>
      <w:r w:rsidRPr="00AD33F0">
        <w:t xml:space="preserve"> </w:t>
      </w:r>
      <w:r w:rsidRPr="00AD33F0">
        <w:rPr>
          <w:szCs w:val="24"/>
        </w:rPr>
        <w:t>even if this assignment has been entered in the List. The Bureau shall then inform the administration</w:t>
      </w:r>
      <w:r w:rsidRPr="00AD33F0">
        <w:t xml:space="preserve"> </w:t>
      </w:r>
      <w:r w:rsidRPr="00AD33F0">
        <w:rPr>
          <w:szCs w:val="24"/>
        </w:rPr>
        <w:t>responsible for the assignment and exclude the territory and test points</w:t>
      </w:r>
      <w:r w:rsidRPr="00AD33F0">
        <w:rPr>
          <w:position w:val="6"/>
          <w:sz w:val="18"/>
        </w:rPr>
        <w:footnoteReference w:customMarkFollows="1" w:id="3"/>
        <w:t>WW</w:t>
      </w:r>
      <w:r w:rsidRPr="00AD33F0">
        <w:rPr>
          <w:szCs w:val="24"/>
          <w:vertAlign w:val="superscript"/>
        </w:rPr>
        <w:t xml:space="preserve"> </w:t>
      </w:r>
      <w:r w:rsidRPr="00AD33F0">
        <w:rPr>
          <w:szCs w:val="24"/>
        </w:rPr>
        <w:t>that are within the territory</w:t>
      </w:r>
      <w:r w:rsidRPr="00AD33F0">
        <w:t xml:space="preserve"> </w:t>
      </w:r>
      <w:r w:rsidRPr="00AD33F0">
        <w:rPr>
          <w:szCs w:val="24"/>
        </w:rPr>
        <w:t>of the objecting administration from the service area. The Bureau shall update the reference situation</w:t>
      </w:r>
      <w:r w:rsidRPr="00AD33F0">
        <w:t xml:space="preserve"> </w:t>
      </w:r>
      <w:r w:rsidRPr="00AD33F0">
        <w:rPr>
          <w:szCs w:val="24"/>
        </w:rPr>
        <w:t>without reviewing the previous examinations.</w:t>
      </w:r>
      <w:r w:rsidRPr="00AD33F0">
        <w:rPr>
          <w:sz w:val="16"/>
          <w:szCs w:val="16"/>
        </w:rPr>
        <w:t>     (WRC</w:t>
      </w:r>
      <w:r w:rsidRPr="00AD33F0">
        <w:rPr>
          <w:sz w:val="16"/>
          <w:szCs w:val="16"/>
        </w:rPr>
        <w:noBreakHyphen/>
        <w:t>23)</w:t>
      </w:r>
    </w:p>
    <w:p w14:paraId="616931D1" w14:textId="77777777" w:rsidR="009B4188" w:rsidRPr="00657CE7" w:rsidRDefault="009B4188" w:rsidP="009B4188">
      <w:pPr>
        <w:pStyle w:val="Proposal"/>
      </w:pPr>
      <w:r w:rsidRPr="00657CE7">
        <w:t>ADD</w:t>
      </w:r>
      <w:r w:rsidRPr="00657CE7">
        <w:tab/>
        <w:t>IRN/148A22A8/2</w:t>
      </w:r>
      <w:r w:rsidRPr="00657CE7">
        <w:rPr>
          <w:vanish/>
          <w:color w:val="7F7F7F" w:themeColor="text1" w:themeTint="80"/>
          <w:vertAlign w:val="superscript"/>
        </w:rPr>
        <w:t>#2057</w:t>
      </w:r>
    </w:p>
    <w:p w14:paraId="1BA90F05" w14:textId="77777777" w:rsidR="009B4188" w:rsidRPr="00657CE7" w:rsidRDefault="009B4188" w:rsidP="009B4188">
      <w:pPr>
        <w:rPr>
          <w:sz w:val="16"/>
          <w:szCs w:val="16"/>
          <w:lang w:eastAsia="zh-CN"/>
        </w:rPr>
      </w:pPr>
      <w:r w:rsidRPr="00657CE7">
        <w:rPr>
          <w:rStyle w:val="Provsplit"/>
        </w:rPr>
        <w:t>4.1.10e</w:t>
      </w:r>
      <w:r w:rsidRPr="00657CE7">
        <w:rPr>
          <w:rStyle w:val="FootnoteReference"/>
        </w:rPr>
        <w:footnoteReference w:customMarkFollows="1" w:id="4"/>
        <w:t>XX</w:t>
      </w:r>
      <w:r w:rsidRPr="00657CE7">
        <w:rPr>
          <w:b/>
          <w:lang w:eastAsia="zh-CN"/>
        </w:rPr>
        <w:tab/>
      </w:r>
      <w:r w:rsidRPr="00657CE7">
        <w:rPr>
          <w:lang w:eastAsia="zh-CN"/>
        </w:rPr>
        <w:t>An administration may at any time during or after the above-mentioned four-month period inform the Bureau about its objection to being included in the service area of any assignment, even if this assignment has been entered in the List. The Bureau shall then inform the administration responsible for the assignment and exclude the territory and test points</w:t>
      </w:r>
      <w:r w:rsidRPr="00657CE7">
        <w:rPr>
          <w:i/>
          <w:iCs/>
          <w:lang w:eastAsia="zh-CN"/>
        </w:rPr>
        <w:t xml:space="preserve"> </w:t>
      </w:r>
      <w:r w:rsidRPr="00657CE7">
        <w:rPr>
          <w:lang w:eastAsia="zh-CN"/>
        </w:rPr>
        <w:t>that are within the territory of the objecting administration from the service area. The Bureau shall update the reference situation without reviewing the previous examinations.</w:t>
      </w:r>
      <w:r w:rsidRPr="00657CE7">
        <w:rPr>
          <w:sz w:val="16"/>
          <w:szCs w:val="16"/>
          <w:lang w:eastAsia="zh-CN"/>
        </w:rPr>
        <w:t>     (WRC</w:t>
      </w:r>
      <w:r w:rsidRPr="00657CE7">
        <w:rPr>
          <w:sz w:val="16"/>
          <w:szCs w:val="16"/>
          <w:lang w:eastAsia="zh-CN"/>
        </w:rPr>
        <w:noBreakHyphen/>
        <w:t>23)</w:t>
      </w:r>
    </w:p>
    <w:p w14:paraId="0A76BC9C" w14:textId="77777777" w:rsidR="00AA41F7" w:rsidRPr="00AD33F0" w:rsidRDefault="00AA41F7" w:rsidP="00AA41F7">
      <w:pPr>
        <w:pStyle w:val="Reasons"/>
      </w:pPr>
    </w:p>
    <w:p w14:paraId="082E622D" w14:textId="49BCAC23" w:rsidR="00AA41F7" w:rsidRPr="00AD33F0" w:rsidRDefault="00AA41F7" w:rsidP="00AA41F7">
      <w:pPr>
        <w:pStyle w:val="Proposal"/>
        <w:rPr>
          <w:lang w:eastAsia="zh-CN"/>
        </w:rPr>
      </w:pPr>
      <w:r w:rsidRPr="00AD33F0">
        <w:rPr>
          <w:lang w:eastAsia="zh-CN"/>
        </w:rPr>
        <w:t>ADD</w:t>
      </w:r>
      <w:r w:rsidR="006908D2">
        <w:rPr>
          <w:lang w:eastAsia="zh-CN"/>
        </w:rPr>
        <w:tab/>
      </w:r>
      <w:r w:rsidR="006908D2" w:rsidRPr="00CB50DF">
        <w:t>ARB/100A22A8/2</w:t>
      </w:r>
      <w:r w:rsidR="006908D2">
        <w:t xml:space="preserve">, </w:t>
      </w:r>
      <w:r w:rsidR="006908D2" w:rsidRPr="00CB6D7C">
        <w:t>CHN/111A22A8/2</w:t>
      </w:r>
      <w:r w:rsidR="00A5172B">
        <w:t xml:space="preserve">, </w:t>
      </w:r>
      <w:r w:rsidR="00A5172B" w:rsidRPr="008B4169">
        <w:t>SNG/THA/150/2</w:t>
      </w:r>
    </w:p>
    <w:p w14:paraId="7678FFFB" w14:textId="77777777" w:rsidR="00AA41F7" w:rsidRPr="00AD33F0" w:rsidRDefault="00AA41F7" w:rsidP="00AA41F7">
      <w:pPr>
        <w:rPr>
          <w:sz w:val="16"/>
          <w:szCs w:val="16"/>
        </w:rPr>
      </w:pPr>
      <w:r w:rsidRPr="00AD33F0">
        <w:rPr>
          <w:rStyle w:val="Provsplit"/>
        </w:rPr>
        <w:t>4.1.20</w:t>
      </w:r>
      <w:r w:rsidRPr="00AD33F0">
        <w:rPr>
          <w:rStyle w:val="Provsplit"/>
          <w:i/>
          <w:iCs/>
        </w:rPr>
        <w:t>bis</w:t>
      </w:r>
      <w:r w:rsidRPr="00AD33F0">
        <w:tab/>
        <w:t>When an administration or a group of named administrations plans to implement a satellite network with a service area limited to its territory or their territories, as appropriate, and with characteristics in compliance with §§ 3.2, 3.4 and 3.5 of Annex 3 of this Appendix, including the co- and cross-polar off-axis e.i.r.p. characteristics specified by curves Aʹ and Bʹ of Figure A respectively, any other notifying administration of a satellite network having relative satellite antenna gain derived from the minimum ellipse</w:t>
      </w:r>
      <w:r w:rsidRPr="00AD33F0">
        <w:rPr>
          <w:position w:val="6"/>
          <w:sz w:val="18"/>
        </w:rPr>
        <w:footnoteReference w:customMarkFollows="1" w:id="5"/>
        <w:t>ZZ</w:t>
      </w:r>
      <w:r w:rsidRPr="00AD33F0">
        <w:t xml:space="preserve"> required to cover the service area of equal to or less than −20 dB over the territory/territories of the former administration(s) and being identified as affected by the Bureau shall not claim protection from uplink interference emanating from the territory of the former administration(s). § 4.1.20 does not apply.</w:t>
      </w:r>
      <w:r w:rsidRPr="00AD33F0">
        <w:rPr>
          <w:sz w:val="16"/>
          <w:szCs w:val="16"/>
        </w:rPr>
        <w:t>     (WRC</w:t>
      </w:r>
      <w:r w:rsidRPr="00AD33F0">
        <w:rPr>
          <w:sz w:val="16"/>
          <w:szCs w:val="16"/>
        </w:rPr>
        <w:noBreakHyphen/>
        <w:t>23)</w:t>
      </w:r>
    </w:p>
    <w:p w14:paraId="2856CC29" w14:textId="77777777" w:rsidR="00AA41F7" w:rsidRPr="00215B8D" w:rsidRDefault="00AA41F7" w:rsidP="00AA41F7">
      <w:pPr>
        <w:pStyle w:val="Proposal"/>
      </w:pPr>
      <w:r w:rsidRPr="00215B8D">
        <w:lastRenderedPageBreak/>
        <w:t>ADD</w:t>
      </w:r>
      <w:r w:rsidRPr="00215B8D">
        <w:tab/>
        <w:t>AFCP/87A22A8/2</w:t>
      </w:r>
    </w:p>
    <w:p w14:paraId="24E314BE" w14:textId="77777777" w:rsidR="00AA41F7" w:rsidRPr="00215B8D" w:rsidRDefault="00AA41F7" w:rsidP="00AA41F7">
      <w:r w:rsidRPr="00215B8D">
        <w:rPr>
          <w:rStyle w:val="Provsplit"/>
        </w:rPr>
        <w:t>4.1.30</w:t>
      </w:r>
      <w:r w:rsidRPr="00215B8D">
        <w:tab/>
        <w:t>Upon receipt of the request from the responsible administration, for examination of a proposed new or modified assignment to the feeder-link List with:</w:t>
      </w:r>
    </w:p>
    <w:p w14:paraId="369F7A51" w14:textId="77777777" w:rsidR="00AA41F7" w:rsidRPr="00215B8D" w:rsidRDefault="00AA41F7" w:rsidP="00AA41F7">
      <w:pPr>
        <w:pStyle w:val="enumlev1"/>
        <w:rPr>
          <w:szCs w:val="24"/>
        </w:rPr>
      </w:pPr>
      <w:r w:rsidRPr="00215B8D">
        <w:rPr>
          <w:szCs w:val="24"/>
        </w:rPr>
        <w:t>–</w:t>
      </w:r>
      <w:r w:rsidRPr="00215B8D">
        <w:rPr>
          <w:szCs w:val="24"/>
        </w:rPr>
        <w:tab/>
      </w:r>
      <w:r w:rsidRPr="00215B8D">
        <w:t>a service area limited to the national territory of an administration or to the national territories of a group of named administrations responsible for that assignment and;</w:t>
      </w:r>
    </w:p>
    <w:p w14:paraId="1F243F3C" w14:textId="77777777" w:rsidR="00AA41F7" w:rsidRPr="00215B8D" w:rsidRDefault="00AA41F7" w:rsidP="00AA41F7">
      <w:pPr>
        <w:pStyle w:val="enumlev1"/>
      </w:pPr>
      <w:r w:rsidRPr="00215B8D">
        <w:rPr>
          <w:szCs w:val="24"/>
        </w:rPr>
        <w:t>–</w:t>
      </w:r>
      <w:r w:rsidRPr="00215B8D">
        <w:rPr>
          <w:szCs w:val="24"/>
        </w:rPr>
        <w:tab/>
        <w:t xml:space="preserve">a coverage area that </w:t>
      </w:r>
      <w:r w:rsidRPr="00215B8D">
        <w:t>shall be the smallest area which encompasses the associated service area,</w:t>
      </w:r>
    </w:p>
    <w:p w14:paraId="60BB78A9" w14:textId="22F1A3AC" w:rsidR="00AA41F7" w:rsidRPr="00AB05A7" w:rsidRDefault="00AA41F7" w:rsidP="00AB05A7">
      <w:pPr>
        <w:rPr>
          <w:sz w:val="16"/>
          <w:szCs w:val="16"/>
        </w:rPr>
      </w:pPr>
      <w:r w:rsidRPr="00215B8D">
        <w:rPr>
          <w:szCs w:val="24"/>
        </w:rPr>
        <w:t>against an assignment referred to in § 4.1.1</w:t>
      </w:r>
      <w:r w:rsidRPr="00215B8D">
        <w:rPr>
          <w:i/>
          <w:iCs/>
          <w:szCs w:val="24"/>
        </w:rPr>
        <w:t>b)</w:t>
      </w:r>
      <w:r w:rsidRPr="00215B8D">
        <w:rPr>
          <w:szCs w:val="24"/>
        </w:rPr>
        <w:t>, the Bureau shall generate alternative feeder-link coverage area of the latter assignment based on the feeder-link test-points associated with the feeder-link service area of that latter assignment, using the relevant BR software applications. A minimum ellipse with the reference antenna patterns used for replanning at WRC</w:t>
      </w:r>
      <w:r w:rsidRPr="00215B8D">
        <w:rPr>
          <w:szCs w:val="24"/>
        </w:rPr>
        <w:noBreakHyphen/>
        <w:t>97 of Section 3.7.3 of Annex 3 to this Appendix will be generated per each feeder-link test-point and the combination of all these minimum ellipses converted to a shaped beam is the alternative feeder-link coverage area. The Bureau shall use this alternative feeder-link coverage area instead of the submitted one in its technical examination.</w:t>
      </w:r>
      <w:r w:rsidRPr="00215B8D">
        <w:rPr>
          <w:sz w:val="16"/>
          <w:szCs w:val="16"/>
        </w:rPr>
        <w:t>     (WRC</w:t>
      </w:r>
      <w:r w:rsidRPr="00215B8D">
        <w:rPr>
          <w:sz w:val="16"/>
          <w:szCs w:val="16"/>
        </w:rPr>
        <w:noBreakHyphen/>
        <w:t>23)</w:t>
      </w:r>
    </w:p>
    <w:p w14:paraId="1310DC8A" w14:textId="77777777" w:rsidR="00AA41F7" w:rsidRPr="00215B8D" w:rsidRDefault="00AA41F7" w:rsidP="00AA41F7">
      <w:pPr>
        <w:pStyle w:val="Proposal"/>
      </w:pPr>
      <w:r w:rsidRPr="00215B8D">
        <w:t>ADD</w:t>
      </w:r>
      <w:r w:rsidRPr="00215B8D">
        <w:tab/>
        <w:t>AFCP/87A22A8/3</w:t>
      </w:r>
    </w:p>
    <w:p w14:paraId="7AEB58FA" w14:textId="0DB500E9" w:rsidR="00AA41F7" w:rsidRPr="00215B8D" w:rsidRDefault="00AA41F7" w:rsidP="00AB05A7">
      <w:r w:rsidRPr="00215B8D">
        <w:rPr>
          <w:rStyle w:val="Provsplit"/>
        </w:rPr>
        <w:t>4.1.31</w:t>
      </w:r>
      <w:r w:rsidRPr="00215B8D">
        <w:tab/>
      </w:r>
      <w:r w:rsidRPr="00215B8D">
        <w:rPr>
          <w:szCs w:val="24"/>
        </w:rPr>
        <w:t>When an assignment subject to § 4.1.30 enters in the List, the Bureau shall not update the reference situation of the latter assignment referred to in § 4.1.30 if the latter assignment is still affected based on its submitted feeder-link coverage area.</w:t>
      </w:r>
      <w:r w:rsidRPr="00215B8D">
        <w:rPr>
          <w:sz w:val="16"/>
          <w:szCs w:val="16"/>
        </w:rPr>
        <w:t>     (WRC</w:t>
      </w:r>
      <w:r w:rsidRPr="00215B8D">
        <w:rPr>
          <w:sz w:val="16"/>
          <w:szCs w:val="16"/>
        </w:rPr>
        <w:noBreakHyphen/>
        <w:t>23)</w:t>
      </w:r>
    </w:p>
    <w:p w14:paraId="31C164D5" w14:textId="77777777" w:rsidR="00AA41F7" w:rsidRPr="00215B8D" w:rsidRDefault="00AA41F7" w:rsidP="00AA41F7">
      <w:pPr>
        <w:pStyle w:val="Proposal"/>
      </w:pPr>
      <w:r w:rsidRPr="00215B8D">
        <w:t>ADD</w:t>
      </w:r>
      <w:r w:rsidRPr="00215B8D">
        <w:tab/>
        <w:t>AFCP/87A22A8/4</w:t>
      </w:r>
    </w:p>
    <w:p w14:paraId="13C0C554" w14:textId="281B1D63" w:rsidR="00AA41F7" w:rsidRDefault="00AA41F7" w:rsidP="00AB05A7">
      <w:r w:rsidRPr="00215B8D">
        <w:rPr>
          <w:rStyle w:val="Provsplit"/>
        </w:rPr>
        <w:t>4.1.32</w:t>
      </w:r>
      <w:r w:rsidRPr="00215B8D">
        <w:tab/>
      </w:r>
      <w:r w:rsidRPr="00215B8D">
        <w:rPr>
          <w:bCs/>
          <w:szCs w:val="24"/>
        </w:rPr>
        <w:t>Shoul</w:t>
      </w:r>
      <w:r w:rsidRPr="00215B8D">
        <w:rPr>
          <w:szCs w:val="24"/>
        </w:rPr>
        <w:t xml:space="preserve">d the latter assignment referred to in § 4.1.30 that was the basis of the disagreement enter in the List, the Bureau shall review the status of the assignment subject to § 4.1.30 in the List by </w:t>
      </w:r>
      <w:r w:rsidRPr="00215B8D">
        <w:t xml:space="preserve">applying the principles referred to in </w:t>
      </w:r>
      <w:r w:rsidRPr="00215B8D">
        <w:rPr>
          <w:szCs w:val="24"/>
        </w:rPr>
        <w:t xml:space="preserve">§ 4.1.30 </w:t>
      </w:r>
      <w:r w:rsidRPr="00215B8D">
        <w:t>and footnote 9</w:t>
      </w:r>
      <w:r w:rsidRPr="00215B8D">
        <w:rPr>
          <w:i/>
          <w:iCs/>
        </w:rPr>
        <w:t>bis</w:t>
      </w:r>
      <w:r w:rsidRPr="00215B8D">
        <w:t xml:space="preserve"> of Article 4 of this Appendix</w:t>
      </w:r>
      <w:r w:rsidRPr="00215B8D">
        <w:rPr>
          <w:szCs w:val="24"/>
        </w:rPr>
        <w:t>.</w:t>
      </w:r>
      <w:r w:rsidRPr="00215B8D">
        <w:rPr>
          <w:sz w:val="16"/>
          <w:szCs w:val="16"/>
        </w:rPr>
        <w:t>     (WRC</w:t>
      </w:r>
      <w:r w:rsidRPr="00215B8D">
        <w:rPr>
          <w:sz w:val="16"/>
          <w:szCs w:val="16"/>
        </w:rPr>
        <w:noBreakHyphen/>
        <w:t>23)</w:t>
      </w:r>
    </w:p>
    <w:p w14:paraId="6405A20D" w14:textId="77777777" w:rsidR="009B4188" w:rsidRPr="00657CE7" w:rsidRDefault="009B4188" w:rsidP="009B4188">
      <w:pPr>
        <w:pStyle w:val="AppArtNo"/>
        <w:spacing w:before="240"/>
      </w:pPr>
      <w:r w:rsidRPr="00657CE7">
        <w:t>ARTICLE 10</w:t>
      </w:r>
    </w:p>
    <w:p w14:paraId="4726AAE8" w14:textId="77777777" w:rsidR="009B4188" w:rsidRPr="00657CE7" w:rsidRDefault="009B4188" w:rsidP="009B4188">
      <w:pPr>
        <w:pStyle w:val="AppArttitle"/>
      </w:pPr>
      <w:r w:rsidRPr="00657CE7">
        <w:t>Interference</w:t>
      </w:r>
    </w:p>
    <w:p w14:paraId="31776C7C" w14:textId="77777777" w:rsidR="009B4188" w:rsidRPr="00657CE7" w:rsidRDefault="009B4188" w:rsidP="009B4188">
      <w:pPr>
        <w:pStyle w:val="Proposal"/>
      </w:pPr>
      <w:r w:rsidRPr="00657CE7">
        <w:t>ADD</w:t>
      </w:r>
      <w:r w:rsidRPr="00657CE7">
        <w:tab/>
        <w:t>IRN/148A22A8/3</w:t>
      </w:r>
      <w:r w:rsidRPr="00657CE7">
        <w:rPr>
          <w:vanish/>
          <w:color w:val="7F7F7F" w:themeColor="text1" w:themeTint="80"/>
          <w:vertAlign w:val="superscript"/>
        </w:rPr>
        <w:t>#2058</w:t>
      </w:r>
    </w:p>
    <w:p w14:paraId="4D89A198" w14:textId="77777777" w:rsidR="009B4188" w:rsidRPr="00657CE7" w:rsidRDefault="009B4188" w:rsidP="009B4188">
      <w:pPr>
        <w:autoSpaceDE/>
        <w:autoSpaceDN/>
        <w:adjustRightInd/>
        <w:rPr>
          <w:sz w:val="16"/>
          <w:szCs w:val="16"/>
        </w:rPr>
      </w:pPr>
      <w:r w:rsidRPr="00657CE7">
        <w:rPr>
          <w:rStyle w:val="Provsplit"/>
        </w:rPr>
        <w:t>10.2</w:t>
      </w:r>
      <w:r w:rsidRPr="00657CE7">
        <w:rPr>
          <w:szCs w:val="24"/>
          <w:lang w:eastAsia="zh-CN"/>
        </w:rPr>
        <w:tab/>
      </w:r>
      <w:r w:rsidRPr="00657CE7">
        <w:rPr>
          <w:lang w:eastAsia="ja-JP"/>
        </w:rPr>
        <w:t>An administration shall not claim protection from harmful interference to a new or modified assignment included in the feeder-link List, where such interference results from the territory of an administration that has not provided its agreement under § 4.1.1.</w:t>
      </w:r>
      <w:r w:rsidRPr="00657CE7">
        <w:rPr>
          <w:sz w:val="16"/>
          <w:szCs w:val="16"/>
        </w:rPr>
        <w:t>     (WRC</w:t>
      </w:r>
      <w:r w:rsidRPr="00657CE7">
        <w:rPr>
          <w:sz w:val="16"/>
          <w:szCs w:val="16"/>
        </w:rPr>
        <w:noBreakHyphen/>
        <w:t>23)</w:t>
      </w:r>
    </w:p>
    <w:p w14:paraId="04C06594" w14:textId="77777777" w:rsidR="009B4188" w:rsidRDefault="009B4188" w:rsidP="00AA41F7">
      <w:pPr>
        <w:pStyle w:val="Reasons"/>
      </w:pPr>
    </w:p>
    <w:p w14:paraId="22E1DA65" w14:textId="77777777" w:rsidR="006908D2" w:rsidRPr="00383CC4" w:rsidRDefault="006908D2" w:rsidP="006908D2">
      <w:pPr>
        <w:pStyle w:val="AnnexNo"/>
      </w:pPr>
      <w:bookmarkStart w:id="14" w:name="_Toc330560564"/>
      <w:bookmarkStart w:id="15" w:name="_Toc42084212"/>
      <w:r w:rsidRPr="00383CC4">
        <w:lastRenderedPageBreak/>
        <w:t>ANNEX 1</w:t>
      </w:r>
      <w:bookmarkEnd w:id="14"/>
      <w:bookmarkEnd w:id="15"/>
      <w:r w:rsidRPr="00383CC4">
        <w:rPr>
          <w:sz w:val="16"/>
        </w:rPr>
        <w:t>     (</w:t>
      </w:r>
      <w:r w:rsidRPr="00383CC4">
        <w:rPr>
          <w:rFonts w:asciiTheme="majorBidi" w:hAnsiTheme="majorBidi" w:cstheme="majorBidi"/>
          <w:sz w:val="16"/>
          <w:szCs w:val="16"/>
        </w:rPr>
        <w:t>Rev.WRC</w:t>
      </w:r>
      <w:r w:rsidRPr="00383CC4">
        <w:rPr>
          <w:rFonts w:asciiTheme="majorBidi" w:hAnsiTheme="majorBidi" w:cstheme="majorBidi"/>
          <w:sz w:val="16"/>
          <w:szCs w:val="16"/>
        </w:rPr>
        <w:noBreakHyphen/>
        <w:t>19)</w:t>
      </w:r>
    </w:p>
    <w:p w14:paraId="4D840FCF" w14:textId="77777777" w:rsidR="006908D2" w:rsidRPr="00383CC4" w:rsidRDefault="006908D2" w:rsidP="006908D2">
      <w:pPr>
        <w:pStyle w:val="Annextitle"/>
        <w:rPr>
          <w:sz w:val="16"/>
        </w:rPr>
      </w:pPr>
      <w:bookmarkStart w:id="16" w:name="_Toc330560565"/>
      <w:bookmarkStart w:id="17" w:name="_Toc42084213"/>
      <w:r w:rsidRPr="00383CC4">
        <w:t>Limits for determining whether a service of an administration is considered</w:t>
      </w:r>
      <w:r w:rsidRPr="00383CC4">
        <w:br/>
        <w:t>to be affected by a proposed modification to the Region 2 feeder-link Plan</w:t>
      </w:r>
      <w:r w:rsidRPr="00383CC4">
        <w:br/>
        <w:t>or by a proposed new or modified assignment in the Regions 1 and 3</w:t>
      </w:r>
      <w:r w:rsidRPr="00383CC4">
        <w:br/>
        <w:t>feeder-link List or when it is necessary under this Appendix to seek</w:t>
      </w:r>
      <w:r w:rsidRPr="00383CC4">
        <w:br/>
        <w:t>the agreement of any other administration</w:t>
      </w:r>
      <w:r w:rsidRPr="00383CC4">
        <w:rPr>
          <w:sz w:val="16"/>
        </w:rPr>
        <w:t>     (</w:t>
      </w:r>
      <w:r w:rsidRPr="00383CC4">
        <w:rPr>
          <w:rFonts w:asciiTheme="majorBidi" w:hAnsiTheme="majorBidi" w:cstheme="majorBidi"/>
          <w:b w:val="0"/>
          <w:bCs/>
          <w:sz w:val="16"/>
          <w:szCs w:val="16"/>
        </w:rPr>
        <w:t>Rev.WRC</w:t>
      </w:r>
      <w:r w:rsidRPr="00383CC4">
        <w:rPr>
          <w:rFonts w:asciiTheme="majorBidi" w:hAnsiTheme="majorBidi" w:cstheme="majorBidi"/>
          <w:b w:val="0"/>
          <w:bCs/>
          <w:sz w:val="16"/>
          <w:szCs w:val="16"/>
        </w:rPr>
        <w:noBreakHyphen/>
        <w:t>03)</w:t>
      </w:r>
      <w:bookmarkEnd w:id="16"/>
      <w:bookmarkEnd w:id="17"/>
    </w:p>
    <w:p w14:paraId="5E5F5E1A" w14:textId="77777777" w:rsidR="006908D2" w:rsidRPr="00383CC4" w:rsidRDefault="006908D2" w:rsidP="006908D2">
      <w:pPr>
        <w:pStyle w:val="Proposal"/>
      </w:pPr>
      <w:r w:rsidRPr="00383CC4">
        <w:t>MOD</w:t>
      </w:r>
      <w:r w:rsidRPr="00383CC4">
        <w:tab/>
        <w:t>J/99A22A8/2</w:t>
      </w:r>
      <w:r w:rsidRPr="00383CC4">
        <w:rPr>
          <w:vanish/>
          <w:color w:val="7F7F7F" w:themeColor="text1" w:themeTint="80"/>
          <w:vertAlign w:val="superscript"/>
        </w:rPr>
        <w:t>#2068</w:t>
      </w:r>
    </w:p>
    <w:p w14:paraId="0BA9E67D" w14:textId="77777777" w:rsidR="006908D2" w:rsidRPr="006908D2" w:rsidRDefault="006908D2" w:rsidP="006908D2">
      <w:pPr>
        <w:pStyle w:val="Heading1"/>
        <w:rPr>
          <w:rFonts w:ascii="Times New Roman" w:hAnsi="Times New Roman" w:cs="Times New Roman"/>
          <w:b/>
          <w:bCs/>
          <w:color w:val="auto"/>
          <w:sz w:val="28"/>
          <w:szCs w:val="28"/>
        </w:rPr>
      </w:pPr>
      <w:r w:rsidRPr="006908D2">
        <w:rPr>
          <w:rFonts w:ascii="Times New Roman" w:hAnsi="Times New Roman" w:cs="Times New Roman"/>
          <w:b/>
          <w:bCs/>
          <w:color w:val="auto"/>
          <w:sz w:val="28"/>
          <w:szCs w:val="28"/>
        </w:rPr>
        <w:t>4</w:t>
      </w:r>
      <w:r w:rsidRPr="006908D2">
        <w:rPr>
          <w:rFonts w:ascii="Times New Roman" w:hAnsi="Times New Roman" w:cs="Times New Roman"/>
          <w:b/>
          <w:bCs/>
          <w:color w:val="auto"/>
          <w:sz w:val="28"/>
          <w:szCs w:val="28"/>
        </w:rPr>
        <w:tab/>
        <w:t>Limits to the interference into frequency assignments in conformity with the Regions 1 and 3 feeder-link Plan or with the Regions 1 and 3 feeder-link List or proposed new or modified assignments in the Regions 1 and 3 feeder-link List     (WRC</w:t>
      </w:r>
      <w:r w:rsidRPr="006908D2">
        <w:rPr>
          <w:rFonts w:ascii="Times New Roman" w:hAnsi="Times New Roman" w:cs="Times New Roman"/>
          <w:b/>
          <w:bCs/>
          <w:color w:val="auto"/>
          <w:sz w:val="28"/>
          <w:szCs w:val="28"/>
        </w:rPr>
        <w:noBreakHyphen/>
        <w:t>03)</w:t>
      </w:r>
    </w:p>
    <w:p w14:paraId="0FFBF120" w14:textId="77777777" w:rsidR="006908D2" w:rsidRPr="00383CC4" w:rsidRDefault="006908D2" w:rsidP="006908D2">
      <w:r w:rsidRPr="00383CC4">
        <w:t>Under assumed free-space propagation conditions, the power flux-density of a proposed new or modified assignment in the feeder-link List shall not exceed the value of −76 dB(W/(m</w:t>
      </w:r>
      <w:r w:rsidRPr="00383CC4">
        <w:rPr>
          <w:vertAlign w:val="superscript"/>
        </w:rPr>
        <w:t>2</w:t>
      </w:r>
      <w:r w:rsidRPr="00383CC4">
        <w:t> · 27 MHz)) at any point in the geostationary-satellite orbit, and the relative off-axis e.i.r.p. of the associated feeder-link antenna shall be in compliance with Fig. A (WRC</w:t>
      </w:r>
      <w:r w:rsidRPr="00383CC4">
        <w:noBreakHyphen/>
        <w:t>97 curves) of Annex 3.</w:t>
      </w:r>
      <w:r w:rsidRPr="00383CC4">
        <w:rPr>
          <w:sz w:val="16"/>
        </w:rPr>
        <w:t>     (</w:t>
      </w:r>
      <w:r w:rsidRPr="00383CC4">
        <w:rPr>
          <w:sz w:val="16"/>
          <w:szCs w:val="16"/>
        </w:rPr>
        <w:t>WRC</w:t>
      </w:r>
      <w:r w:rsidRPr="00383CC4">
        <w:rPr>
          <w:sz w:val="16"/>
          <w:szCs w:val="16"/>
        </w:rPr>
        <w:noBreakHyphen/>
        <w:t>03)</w:t>
      </w:r>
    </w:p>
    <w:p w14:paraId="4F5E1671" w14:textId="77777777" w:rsidR="006908D2" w:rsidRPr="00383CC4" w:rsidRDefault="006908D2" w:rsidP="006908D2">
      <w:r w:rsidRPr="00383CC4">
        <w:t>With respect to § 4.1.1 </w:t>
      </w:r>
      <w:r w:rsidRPr="00383CC4">
        <w:rPr>
          <w:i/>
          <w:iCs/>
        </w:rPr>
        <w:t>a)</w:t>
      </w:r>
      <w:r w:rsidRPr="00383CC4">
        <w:t xml:space="preserve"> or </w:t>
      </w:r>
      <w:r w:rsidRPr="00383CC4">
        <w:rPr>
          <w:i/>
          <w:iCs/>
        </w:rPr>
        <w:t>b)</w:t>
      </w:r>
      <w:r w:rsidRPr="00383CC4">
        <w:t xml:space="preserve"> of Article 4, an administration in Region 1 or 3 is considered by the Bureau as being affected if the minimum orbital spacing between the wanted and interfering space stations, under worst-case station-keeping conditions, is less than 9°.</w:t>
      </w:r>
      <w:r w:rsidRPr="00383CC4">
        <w:rPr>
          <w:sz w:val="16"/>
        </w:rPr>
        <w:t>     (</w:t>
      </w:r>
      <w:r w:rsidRPr="00383CC4">
        <w:rPr>
          <w:sz w:val="16"/>
          <w:szCs w:val="16"/>
        </w:rPr>
        <w:t>WRC</w:t>
      </w:r>
      <w:r w:rsidRPr="00383CC4">
        <w:rPr>
          <w:sz w:val="16"/>
          <w:szCs w:val="16"/>
        </w:rPr>
        <w:noBreakHyphen/>
        <w:t>03)</w:t>
      </w:r>
    </w:p>
    <w:p w14:paraId="678FC145" w14:textId="77777777" w:rsidR="006908D2" w:rsidRPr="00383CC4" w:rsidRDefault="006908D2" w:rsidP="006908D2">
      <w:r w:rsidRPr="00383CC4">
        <w:t>However, an administration is not considered as being affected if, under assumed free-space propagation conditions, the effect of the proposed new or modified assignments in the feeder-link List is that the feeder-link equivalent protection margin</w:t>
      </w:r>
      <w:r w:rsidRPr="00383CC4">
        <w:rPr>
          <w:rStyle w:val="FootnoteReference"/>
        </w:rPr>
        <w:footnoteReference w:customMarkFollows="1" w:id="6"/>
        <w:t>35</w:t>
      </w:r>
      <w:r w:rsidRPr="00383CC4">
        <w:t xml:space="preserve"> corresponding to a test point of its assignment in the feeder-link Plan or the feeder-link List or for which the procedure of Article 4</w:t>
      </w:r>
      <w:r w:rsidRPr="00383CC4">
        <w:rPr>
          <w:b/>
          <w:bCs/>
        </w:rPr>
        <w:t xml:space="preserve"> </w:t>
      </w:r>
      <w:r w:rsidRPr="00383CC4">
        <w:t>has been initiated, including the cumulative effect of any previous modification to the feeder-link List or any previous agreement, does not fall more than 0.45 dB below 0 dB, or, if already negative, more than 0.45 dB below the value resulting from:</w:t>
      </w:r>
    </w:p>
    <w:p w14:paraId="10F65434" w14:textId="77777777" w:rsidR="006908D2" w:rsidRPr="00383CC4" w:rsidRDefault="006908D2" w:rsidP="006908D2">
      <w:pPr>
        <w:pStyle w:val="enumlev1"/>
        <w:rPr>
          <w:i/>
        </w:rPr>
      </w:pPr>
      <w:del w:id="18" w:author="Arregui Noboa, Andres" w:date="2023-03-10T14:59:00Z">
        <w:r w:rsidRPr="00383CC4" w:rsidDel="00FC19D7">
          <w:delText>–</w:delText>
        </w:r>
      </w:del>
      <w:ins w:id="19" w:author="Arregui Noboa, Andres" w:date="2023-03-10T14:59:00Z">
        <w:r w:rsidRPr="00383CC4">
          <w:t>i)</w:t>
        </w:r>
      </w:ins>
      <w:r w:rsidRPr="00383CC4">
        <w:tab/>
        <w:t>the Regions 1 and 3 feeder-link Plan and List as established by WRC</w:t>
      </w:r>
      <w:r w:rsidRPr="00383CC4">
        <w:noBreakHyphen/>
        <w:t>2000;</w:t>
      </w:r>
      <w:r w:rsidRPr="00383CC4">
        <w:rPr>
          <w:i/>
        </w:rPr>
        <w:t xml:space="preserve"> or</w:t>
      </w:r>
    </w:p>
    <w:p w14:paraId="55090417" w14:textId="77777777" w:rsidR="006908D2" w:rsidRPr="00383CC4" w:rsidRDefault="006908D2" w:rsidP="006908D2">
      <w:pPr>
        <w:pStyle w:val="enumlev1"/>
        <w:rPr>
          <w:i/>
        </w:rPr>
      </w:pPr>
      <w:del w:id="20" w:author="Arregui Noboa, Andres" w:date="2023-03-10T15:00:00Z">
        <w:r w:rsidRPr="00383CC4" w:rsidDel="00FC19D7">
          <w:delText>–</w:delText>
        </w:r>
      </w:del>
      <w:ins w:id="21" w:author="Arregui Noboa, Andres" w:date="2023-03-10T15:00:00Z">
        <w:r w:rsidRPr="00383CC4">
          <w:t>ii)</w:t>
        </w:r>
      </w:ins>
      <w:r w:rsidRPr="00383CC4">
        <w:tab/>
        <w:t>a proposed new or modified assignment to the feeder-link List in accordance with this Appendix;</w:t>
      </w:r>
      <w:r w:rsidRPr="00383CC4">
        <w:rPr>
          <w:i/>
        </w:rPr>
        <w:t xml:space="preserve"> or</w:t>
      </w:r>
    </w:p>
    <w:p w14:paraId="55EEBED8" w14:textId="77777777" w:rsidR="006908D2" w:rsidRPr="00383CC4" w:rsidRDefault="006908D2" w:rsidP="006908D2">
      <w:pPr>
        <w:pStyle w:val="enumlev1"/>
        <w:rPr>
          <w:sz w:val="16"/>
          <w:szCs w:val="16"/>
        </w:rPr>
      </w:pPr>
      <w:del w:id="22" w:author="Arregui Noboa, Andres" w:date="2023-03-10T15:00:00Z">
        <w:r w:rsidRPr="00383CC4" w:rsidDel="00FC19D7">
          <w:delText>–</w:delText>
        </w:r>
      </w:del>
      <w:ins w:id="23" w:author="Arregui Noboa, Andres" w:date="2023-03-10T15:00:00Z">
        <w:r w:rsidRPr="00383CC4">
          <w:t>iii)</w:t>
        </w:r>
      </w:ins>
      <w:r w:rsidRPr="00383CC4">
        <w:tab/>
        <w:t>a new entry in the Regions 1 and 3 feeder-link List as a result of the successful application of Article 4 procedures.</w:t>
      </w:r>
      <w:r w:rsidRPr="00383CC4">
        <w:rPr>
          <w:sz w:val="16"/>
        </w:rPr>
        <w:t>     (</w:t>
      </w:r>
      <w:r w:rsidRPr="00383CC4">
        <w:rPr>
          <w:sz w:val="16"/>
          <w:szCs w:val="16"/>
        </w:rPr>
        <w:t>WRC</w:t>
      </w:r>
      <w:r w:rsidRPr="00383CC4">
        <w:rPr>
          <w:sz w:val="16"/>
          <w:szCs w:val="16"/>
        </w:rPr>
        <w:noBreakHyphen/>
        <w:t>03)</w:t>
      </w:r>
    </w:p>
    <w:p w14:paraId="431C522A" w14:textId="77777777" w:rsidR="006908D2" w:rsidRPr="00383CC4" w:rsidRDefault="006908D2" w:rsidP="006908D2">
      <w:pPr>
        <w:rPr>
          <w:ins w:id="24" w:author="Arregui Noboa, Andres" w:date="2023-03-10T15:06:00Z"/>
          <w:sz w:val="16"/>
          <w:szCs w:val="16"/>
        </w:rPr>
      </w:pPr>
      <w:r w:rsidRPr="00383CC4">
        <w:t>For a proposed new or modified assignment to the feeder-link List, in the interference analysis, for each test point, the antenna characteristics described in § 3.5 of Annex 3 shall apply.</w:t>
      </w:r>
      <w:r w:rsidRPr="00383CC4">
        <w:rPr>
          <w:sz w:val="16"/>
        </w:rPr>
        <w:t>     (</w:t>
      </w:r>
      <w:r w:rsidRPr="00383CC4">
        <w:rPr>
          <w:sz w:val="16"/>
          <w:szCs w:val="16"/>
        </w:rPr>
        <w:t>WRC</w:t>
      </w:r>
      <w:r w:rsidRPr="00383CC4">
        <w:rPr>
          <w:sz w:val="16"/>
          <w:szCs w:val="16"/>
        </w:rPr>
        <w:noBreakHyphen/>
        <w:t>03)</w:t>
      </w:r>
    </w:p>
    <w:p w14:paraId="3088EC1A" w14:textId="77777777" w:rsidR="006908D2" w:rsidRPr="00383CC4" w:rsidRDefault="006908D2" w:rsidP="006908D2">
      <w:pPr>
        <w:rPr>
          <w:sz w:val="16"/>
          <w:szCs w:val="16"/>
        </w:rPr>
      </w:pPr>
      <w:ins w:id="25" w:author="Per" w:date="2023-02-24T02:06:00Z">
        <w:r w:rsidRPr="00383CC4">
          <w:rPr>
            <w:rFonts w:eastAsiaTheme="majorEastAsia"/>
          </w:rPr>
          <w:t>For examination of a proposed new or modified assignment to the feeder-link List, in the interference analyses, t</w:t>
        </w:r>
        <w:r w:rsidRPr="00383CC4">
          <w:t>he Bureau will generate coverage diagram</w:t>
        </w:r>
      </w:ins>
      <w:ins w:id="26" w:author="Per" w:date="2023-02-24T02:09:00Z">
        <w:r w:rsidRPr="00383CC4">
          <w:t>s</w:t>
        </w:r>
      </w:ins>
      <w:ins w:id="27" w:author="Per" w:date="2023-02-24T02:08:00Z">
        <w:r w:rsidRPr="00383CC4">
          <w:t xml:space="preserve"> for assignments</w:t>
        </w:r>
      </w:ins>
      <w:ins w:id="28" w:author="Per" w:date="2023-02-24T02:09:00Z">
        <w:r w:rsidRPr="00383CC4">
          <w:t xml:space="preserve"> of</w:t>
        </w:r>
      </w:ins>
      <w:ins w:id="29" w:author="Turnbull, Karen" w:date="2023-03-14T09:20:00Z">
        <w:r w:rsidRPr="00383CC4">
          <w:t> </w:t>
        </w:r>
      </w:ins>
      <w:ins w:id="30" w:author="Per" w:date="2023-02-24T02:11:00Z">
        <w:r w:rsidRPr="00383CC4">
          <w:t>ii) and</w:t>
        </w:r>
      </w:ins>
      <w:ins w:id="31" w:author="Turnbull, Karen" w:date="2023-03-14T09:20:00Z">
        <w:r w:rsidRPr="00383CC4">
          <w:t> iii)</w:t>
        </w:r>
      </w:ins>
      <w:ins w:id="32" w:author="Per" w:date="2023-02-24T02:09:00Z">
        <w:r w:rsidRPr="00383CC4">
          <w:t xml:space="preserve"> above</w:t>
        </w:r>
      </w:ins>
      <w:ins w:id="33" w:author="Per" w:date="2023-02-24T02:06:00Z">
        <w:r w:rsidRPr="00383CC4">
          <w:t xml:space="preserve"> based on the minimum ellipse determined by the set of test points of the satellite </w:t>
        </w:r>
        <w:r w:rsidRPr="00383CC4">
          <w:lastRenderedPageBreak/>
          <w:t>network</w:t>
        </w:r>
      </w:ins>
      <w:ins w:id="34" w:author="Turnbull, Karen" w:date="2023-04-17T11:22:00Z">
        <w:r w:rsidRPr="00383CC4">
          <w:rPr>
            <w:rStyle w:val="FootnoteReference"/>
          </w:rPr>
          <w:footnoteReference w:customMarkFollows="1" w:id="7"/>
          <w:t>36</w:t>
        </w:r>
      </w:ins>
      <w:ins w:id="45" w:author="Turnbull, Karen" w:date="2023-04-17T11:23:00Z">
        <w:r w:rsidRPr="00383CC4">
          <w:rPr>
            <w:rStyle w:val="FootnoteReference"/>
          </w:rPr>
          <w:t>, </w:t>
        </w:r>
      </w:ins>
      <w:ins w:id="46" w:author="Arregui Noboa, Andres" w:date="2023-03-10T15:11:00Z">
        <w:r w:rsidRPr="00383CC4">
          <w:rPr>
            <w:rStyle w:val="FootnoteReference"/>
          </w:rPr>
          <w:footnoteReference w:customMarkFollows="1" w:id="8"/>
          <w:t>37</w:t>
        </w:r>
      </w:ins>
      <w:ins w:id="57" w:author="Per" w:date="2023-02-24T02:06:00Z">
        <w:r w:rsidRPr="00383CC4">
          <w:t xml:space="preserve"> and the reference antenna pattern</w:t>
        </w:r>
      </w:ins>
      <w:ins w:id="58" w:author="Per" w:date="2023-03-07T05:31:00Z">
        <w:r w:rsidRPr="00383CC4">
          <w:t>s</w:t>
        </w:r>
      </w:ins>
      <w:ins w:id="59" w:author="Per" w:date="2023-02-24T02:06:00Z">
        <w:r w:rsidRPr="00383CC4">
          <w:t xml:space="preserve"> </w:t>
        </w:r>
      </w:ins>
      <w:ins w:id="60" w:author="Per" w:date="2023-03-07T05:33:00Z">
        <w:r w:rsidRPr="00383CC4">
          <w:t>used for replanning at WRC</w:t>
        </w:r>
      </w:ins>
      <w:ins w:id="61" w:author="Turnbull, Karen" w:date="2023-03-14T09:22:00Z">
        <w:r w:rsidRPr="00383CC4">
          <w:noBreakHyphen/>
        </w:r>
      </w:ins>
      <w:ins w:id="62" w:author="Per" w:date="2023-03-07T05:33:00Z">
        <w:r w:rsidRPr="00383CC4">
          <w:t xml:space="preserve">97 </w:t>
        </w:r>
      </w:ins>
      <w:ins w:id="63" w:author="Per" w:date="2023-02-24T02:06:00Z">
        <w:r w:rsidRPr="00383CC4">
          <w:t>of §</w:t>
        </w:r>
      </w:ins>
      <w:ins w:id="64" w:author="English71" w:date="2023-03-13T17:01:00Z">
        <w:r w:rsidRPr="00383CC4">
          <w:t> </w:t>
        </w:r>
      </w:ins>
      <w:ins w:id="65" w:author="Per" w:date="2023-02-24T02:06:00Z">
        <w:r w:rsidRPr="00383CC4">
          <w:t>3.7.3 of Annex</w:t>
        </w:r>
      </w:ins>
      <w:ins w:id="66" w:author="English71" w:date="2023-03-13T17:01:00Z">
        <w:r w:rsidRPr="00383CC4">
          <w:t> </w:t>
        </w:r>
      </w:ins>
      <w:ins w:id="67" w:author="Per" w:date="2023-02-24T02:06:00Z">
        <w:r w:rsidRPr="00383CC4">
          <w:t>3 to this Appendix, using the relevant BR software applications.</w:t>
        </w:r>
      </w:ins>
      <w:ins w:id="68" w:author="English71" w:date="2023-03-14T11:47:00Z">
        <w:r w:rsidRPr="00383CC4">
          <w:rPr>
            <w:sz w:val="16"/>
          </w:rPr>
          <w:t xml:space="preserve">      (</w:t>
        </w:r>
        <w:r w:rsidRPr="00383CC4">
          <w:rPr>
            <w:sz w:val="16"/>
            <w:szCs w:val="16"/>
          </w:rPr>
          <w:t>WRC</w:t>
        </w:r>
        <w:r w:rsidRPr="00383CC4">
          <w:rPr>
            <w:sz w:val="16"/>
            <w:szCs w:val="16"/>
          </w:rPr>
          <w:noBreakHyphen/>
          <w:t>23)</w:t>
        </w:r>
      </w:ins>
    </w:p>
    <w:p w14:paraId="0E4DB54E" w14:textId="77777777" w:rsidR="00AA41F7" w:rsidRPr="00215B8D" w:rsidRDefault="00AA41F7" w:rsidP="00AA41F7">
      <w:pPr>
        <w:pStyle w:val="AnnexNo"/>
      </w:pPr>
      <w:bookmarkStart w:id="69" w:name="_Toc330560567"/>
      <w:bookmarkStart w:id="70" w:name="_Toc42084216"/>
      <w:r w:rsidRPr="00215B8D">
        <w:t>ANNEX 3</w:t>
      </w:r>
      <w:bookmarkEnd w:id="69"/>
      <w:bookmarkEnd w:id="70"/>
    </w:p>
    <w:p w14:paraId="5631275C" w14:textId="77777777" w:rsidR="00AA41F7" w:rsidRPr="00215B8D" w:rsidRDefault="00AA41F7" w:rsidP="00AA41F7">
      <w:pPr>
        <w:pStyle w:val="Annextitle"/>
      </w:pPr>
      <w:bookmarkStart w:id="71" w:name="_Toc330560568"/>
      <w:bookmarkStart w:id="72" w:name="_Toc42084217"/>
      <w:r w:rsidRPr="00215B8D">
        <w:t>Technical data used in establishing the provisions and associated</w:t>
      </w:r>
      <w:r w:rsidRPr="00215B8D">
        <w:br/>
        <w:t>Plans and Regions 1 and 3 feeder-link List, which should</w:t>
      </w:r>
      <w:r w:rsidRPr="00215B8D">
        <w:br/>
        <w:t>be used for their application</w:t>
      </w:r>
      <w:r w:rsidRPr="00215B8D">
        <w:rPr>
          <w:rStyle w:val="FootnoteReference"/>
          <w:rFonts w:ascii="Times New Roman"/>
          <w:b w:val="0"/>
          <w:bCs/>
        </w:rPr>
        <w:footnoteReference w:customMarkFollows="1" w:id="9"/>
        <w:t>36</w:t>
      </w:r>
      <w:r w:rsidRPr="00215B8D">
        <w:rPr>
          <w:rFonts w:ascii="Times New Roman"/>
          <w:b w:val="0"/>
          <w:bCs/>
          <w:sz w:val="16"/>
          <w:szCs w:val="16"/>
        </w:rPr>
        <w:t>     </w:t>
      </w:r>
      <w:r w:rsidRPr="00215B8D">
        <w:rPr>
          <w:rFonts w:ascii="Times New Roman"/>
          <w:b w:val="0"/>
          <w:bCs/>
          <w:sz w:val="16"/>
          <w:szCs w:val="16"/>
        </w:rPr>
        <w:t>(Rev.WRC</w:t>
      </w:r>
      <w:r w:rsidRPr="00215B8D">
        <w:rPr>
          <w:rFonts w:ascii="Times New Roman"/>
          <w:b w:val="0"/>
          <w:bCs/>
          <w:sz w:val="16"/>
          <w:szCs w:val="16"/>
        </w:rPr>
        <w:noBreakHyphen/>
        <w:t>03)</w:t>
      </w:r>
      <w:bookmarkEnd w:id="71"/>
      <w:bookmarkEnd w:id="72"/>
    </w:p>
    <w:p w14:paraId="36BFCCD7" w14:textId="77777777" w:rsidR="00AA41F7" w:rsidRPr="00AA41F7" w:rsidRDefault="00AA41F7" w:rsidP="00AA41F7">
      <w:pPr>
        <w:pStyle w:val="Heading1"/>
        <w:rPr>
          <w:rFonts w:ascii="Times New Roman" w:hAnsi="Times New Roman" w:cs="Times New Roman"/>
          <w:b/>
          <w:bCs/>
          <w:color w:val="auto"/>
          <w:sz w:val="24"/>
          <w:szCs w:val="24"/>
        </w:rPr>
      </w:pPr>
      <w:r w:rsidRPr="00AA41F7">
        <w:rPr>
          <w:rFonts w:ascii="Times New Roman" w:hAnsi="Times New Roman" w:cs="Times New Roman"/>
          <w:b/>
          <w:bCs/>
          <w:color w:val="auto"/>
          <w:sz w:val="24"/>
          <w:szCs w:val="24"/>
        </w:rPr>
        <w:t>1</w:t>
      </w:r>
      <w:r w:rsidRPr="00AA41F7">
        <w:rPr>
          <w:rFonts w:ascii="Times New Roman" w:hAnsi="Times New Roman" w:cs="Times New Roman"/>
          <w:b/>
          <w:bCs/>
          <w:color w:val="auto"/>
          <w:sz w:val="24"/>
          <w:szCs w:val="24"/>
        </w:rPr>
        <w:tab/>
        <w:t>Definitions</w:t>
      </w:r>
    </w:p>
    <w:p w14:paraId="77221477" w14:textId="26FF1543" w:rsidR="00AA41F7" w:rsidRPr="00215B8D" w:rsidRDefault="00AA41F7" w:rsidP="00AA41F7">
      <w:pPr>
        <w:pStyle w:val="Proposal"/>
      </w:pPr>
      <w:r w:rsidRPr="00215B8D">
        <w:t>ADD</w:t>
      </w:r>
      <w:r w:rsidRPr="00215B8D">
        <w:tab/>
        <w:t>AFCP/87A22A8/5</w:t>
      </w:r>
      <w:r w:rsidR="006908D2">
        <w:t xml:space="preserve">, </w:t>
      </w:r>
      <w:r w:rsidR="006908D2" w:rsidRPr="00383CC4">
        <w:t>J/99A22A8/3</w:t>
      </w:r>
      <w:r w:rsidR="009B4188">
        <w:t xml:space="preserve">, </w:t>
      </w:r>
      <w:r w:rsidR="009B4188" w:rsidRPr="00657CE7">
        <w:t>IRN/148A22A8/4</w:t>
      </w:r>
      <w:r w:rsidRPr="00215B8D">
        <w:rPr>
          <w:vanish/>
          <w:color w:val="7F7F7F" w:themeColor="text1" w:themeTint="80"/>
          <w:vertAlign w:val="superscript"/>
        </w:rPr>
        <w:t>#2069</w:t>
      </w:r>
    </w:p>
    <w:p w14:paraId="71781A8E" w14:textId="77777777" w:rsidR="00AA41F7" w:rsidRPr="00215B8D" w:rsidRDefault="00AA41F7" w:rsidP="00AA41F7">
      <w:pPr>
        <w:pStyle w:val="Heading2CPM"/>
      </w:pPr>
      <w:bookmarkStart w:id="73" w:name="_Toc119592948"/>
      <w:r w:rsidRPr="00215B8D">
        <w:t>1.2</w:t>
      </w:r>
      <w:r w:rsidRPr="00215B8D">
        <w:rPr>
          <w:i/>
        </w:rPr>
        <w:t>bis</w:t>
      </w:r>
      <w:r w:rsidRPr="00215B8D">
        <w:tab/>
        <w:t>Feeder-link coverage area</w:t>
      </w:r>
      <w:bookmarkEnd w:id="73"/>
    </w:p>
    <w:p w14:paraId="279FA735" w14:textId="77777777" w:rsidR="00AA41F7" w:rsidRPr="00215B8D" w:rsidRDefault="00AA41F7" w:rsidP="00AA41F7">
      <w:r w:rsidRPr="00215B8D">
        <w:rPr>
          <w:szCs w:val="24"/>
        </w:rPr>
        <w:t xml:space="preserve">The area on the surface of the Earth delineated by a contour of a constant given value of </w:t>
      </w:r>
      <w:r w:rsidRPr="00215B8D">
        <w:t xml:space="preserve">relative receiving space station antenna gain </w:t>
      </w:r>
      <w:r w:rsidRPr="00215B8D">
        <w:rPr>
          <w:szCs w:val="24"/>
        </w:rPr>
        <w:t>which would permit the wanted quality of reception in the absence of interference.</w:t>
      </w:r>
    </w:p>
    <w:p w14:paraId="3CD12855" w14:textId="3F052251" w:rsidR="009B4188" w:rsidRPr="009B4188" w:rsidRDefault="009B4188" w:rsidP="00AA41F7">
      <w:pPr>
        <w:pStyle w:val="Note"/>
        <w:rPr>
          <w:rFonts w:eastAsiaTheme="majorEastAsia"/>
          <w:b/>
          <w:bCs/>
        </w:rPr>
      </w:pPr>
      <w:r w:rsidRPr="009B4188">
        <w:rPr>
          <w:b/>
          <w:bCs/>
        </w:rPr>
        <w:t>AFCP/87A22A8/5, J/99A22A8/3</w:t>
      </w:r>
    </w:p>
    <w:p w14:paraId="32DE6C34" w14:textId="3018A726" w:rsidR="00AA41F7" w:rsidRPr="00215B8D" w:rsidRDefault="00AA41F7" w:rsidP="00AA41F7">
      <w:pPr>
        <w:pStyle w:val="Note"/>
        <w:rPr>
          <w:rFonts w:eastAsiaTheme="majorEastAsia"/>
        </w:rPr>
      </w:pPr>
      <w:r w:rsidRPr="00215B8D">
        <w:rPr>
          <w:rFonts w:eastAsiaTheme="majorEastAsia"/>
        </w:rPr>
        <w:t>NOTE 1 – The coverage area must be the smallest area which encompasses the service area. See also §</w:t>
      </w:r>
      <w:r w:rsidRPr="00215B8D">
        <w:t> </w:t>
      </w:r>
      <w:r w:rsidRPr="00215B8D">
        <w:rPr>
          <w:rFonts w:eastAsiaTheme="majorEastAsia"/>
        </w:rPr>
        <w:t>4.1.10e to this Appendix.</w:t>
      </w:r>
    </w:p>
    <w:p w14:paraId="4A489426" w14:textId="0756AC83" w:rsidR="006908D2" w:rsidRPr="006908D2" w:rsidRDefault="006908D2" w:rsidP="006908D2">
      <w:pPr>
        <w:pStyle w:val="Note"/>
        <w:rPr>
          <w:rFonts w:eastAsiaTheme="majorEastAsia"/>
          <w:b/>
          <w:bCs/>
        </w:rPr>
      </w:pPr>
      <w:r w:rsidRPr="006908D2">
        <w:rPr>
          <w:b/>
          <w:bCs/>
        </w:rPr>
        <w:t>J/99A22A8/3</w:t>
      </w:r>
    </w:p>
    <w:p w14:paraId="06271297" w14:textId="5439D90C" w:rsidR="006908D2" w:rsidRPr="00383CC4" w:rsidRDefault="006908D2" w:rsidP="006908D2">
      <w:pPr>
        <w:pStyle w:val="Note"/>
        <w:rPr>
          <w:rFonts w:eastAsiaTheme="majorEastAsia"/>
        </w:rPr>
      </w:pPr>
      <w:r w:rsidRPr="00383CC4">
        <w:rPr>
          <w:rFonts w:eastAsiaTheme="majorEastAsia"/>
        </w:rPr>
        <w:t xml:space="preserve">NOTE 2 – The coverage area, which will normally encompass the entire service area, will result from the intersection of the antenna beam (elliptical, circular, or shaped) with the surface of the Earth, and will be defined by a given value of </w:t>
      </w:r>
      <w:r w:rsidRPr="00383CC4">
        <w:t>relative receiving space station antenna gain</w:t>
      </w:r>
      <w:r w:rsidRPr="00383CC4">
        <w:rPr>
          <w:rFonts w:eastAsiaTheme="majorEastAsia"/>
        </w:rPr>
        <w:t xml:space="preserve">. For example, it would be the area delineated by the contour corresponding to −3 dB of the </w:t>
      </w:r>
      <w:r w:rsidRPr="00383CC4">
        <w:t>relative receiving space station antenna gain</w:t>
      </w:r>
      <w:r w:rsidRPr="00383CC4">
        <w:rPr>
          <w:rFonts w:eastAsiaTheme="majorEastAsia"/>
        </w:rPr>
        <w:t xml:space="preserve">. There will usually be an area outside the service area but within the coverage area in which the </w:t>
      </w:r>
      <w:r w:rsidRPr="00383CC4">
        <w:t>relative receiving space station antenna gain</w:t>
      </w:r>
      <w:r w:rsidRPr="00383CC4">
        <w:rPr>
          <w:rFonts w:eastAsiaTheme="majorEastAsia"/>
        </w:rPr>
        <w:t xml:space="preserve"> will be at least equivalent to the minimum specified value. Protection from uplink interference will be given to satisfy the required criterion depending on the receiving space station antenna contour, earth station transmitting power, the orbital separation angle, etc. (see also NOTE 1).</w:t>
      </w:r>
    </w:p>
    <w:p w14:paraId="5438490C" w14:textId="228364FA" w:rsidR="006908D2" w:rsidRDefault="006908D2" w:rsidP="006908D2">
      <w:pPr>
        <w:pStyle w:val="Reasons"/>
      </w:pPr>
    </w:p>
    <w:p w14:paraId="41C77763" w14:textId="77777777" w:rsidR="009B4188" w:rsidRPr="009B4188" w:rsidRDefault="009B4188" w:rsidP="009B4188">
      <w:pPr>
        <w:pStyle w:val="Note"/>
        <w:rPr>
          <w:b/>
          <w:bCs/>
        </w:rPr>
      </w:pPr>
      <w:r w:rsidRPr="009B4188">
        <w:rPr>
          <w:b/>
          <w:bCs/>
        </w:rPr>
        <w:lastRenderedPageBreak/>
        <w:t>IRN/148A22A8/4</w:t>
      </w:r>
    </w:p>
    <w:p w14:paraId="213D9EEE" w14:textId="30C64811" w:rsidR="009B4188" w:rsidRPr="00657CE7" w:rsidRDefault="009B4188" w:rsidP="009B4188">
      <w:pPr>
        <w:pStyle w:val="Note"/>
        <w:rPr>
          <w:lang w:eastAsia="zh-CN"/>
        </w:rPr>
      </w:pPr>
      <w:r w:rsidRPr="00657CE7">
        <w:rPr>
          <w:lang w:eastAsia="zh-CN"/>
        </w:rPr>
        <w:t>NOTE – The coverage area must be the smallest area which encompasses the service area. The notifying administration shall respect this requirement when submitting an Appendix </w:t>
      </w:r>
      <w:r w:rsidRPr="00657CE7">
        <w:rPr>
          <w:rStyle w:val="Appref"/>
          <w:b/>
          <w:bCs/>
        </w:rPr>
        <w:t>30A</w:t>
      </w:r>
      <w:r w:rsidRPr="00657CE7">
        <w:rPr>
          <w:lang w:eastAsia="zh-CN"/>
        </w:rPr>
        <w:t xml:space="preserve"> notice to the Bureau. Should the associated satellite be already in operation at the time of the submission of Appendix </w:t>
      </w:r>
      <w:r w:rsidRPr="00657CE7">
        <w:rPr>
          <w:rStyle w:val="Appref"/>
          <w:b/>
          <w:bCs/>
        </w:rPr>
        <w:t>30A</w:t>
      </w:r>
      <w:r w:rsidRPr="00657CE7">
        <w:rPr>
          <w:lang w:eastAsia="zh-CN"/>
        </w:rPr>
        <w:t xml:space="preserve"> notice or be launched within [1] year from the date of submission of Appendix </w:t>
      </w:r>
      <w:r w:rsidRPr="00657CE7">
        <w:rPr>
          <w:rStyle w:val="Appref"/>
          <w:b/>
          <w:bCs/>
        </w:rPr>
        <w:t>30A</w:t>
      </w:r>
      <w:r w:rsidRPr="00657CE7">
        <w:rPr>
          <w:lang w:eastAsia="zh-CN"/>
        </w:rPr>
        <w:t xml:space="preserve"> notice, the notifying administration shall submit to the Bureau an updated coverage area diagram(s). The Bureau shall update the coverage area in the List and Master Register when that satellite is replaced by a new one and there is no need to restart the Article 4 procedure. In this connection, the coverage area at the time of the submission or the updated one after replacement of the satellite shall be aligned with the most up-to-date service area.</w:t>
      </w:r>
      <w:r w:rsidRPr="00657CE7">
        <w:rPr>
          <w:sz w:val="16"/>
          <w:szCs w:val="12"/>
        </w:rPr>
        <w:t xml:space="preserve">      (WRC</w:t>
      </w:r>
      <w:r w:rsidRPr="00657CE7">
        <w:rPr>
          <w:sz w:val="16"/>
          <w:szCs w:val="12"/>
        </w:rPr>
        <w:noBreakHyphen/>
        <w:t>23)</w:t>
      </w:r>
    </w:p>
    <w:p w14:paraId="1B0143C3" w14:textId="77777777" w:rsidR="00AA41F7" w:rsidRPr="00AD33F0" w:rsidRDefault="00AA41F7" w:rsidP="00AA41F7">
      <w:pPr>
        <w:pStyle w:val="Reasons"/>
      </w:pPr>
    </w:p>
    <w:p w14:paraId="1A9141D2" w14:textId="77777777" w:rsidR="00AA41F7" w:rsidRPr="00AD33F0" w:rsidRDefault="00AA41F7" w:rsidP="00AA41F7">
      <w:pPr>
        <w:pStyle w:val="AppendixNo"/>
      </w:pPr>
      <w:r w:rsidRPr="00AD33F0">
        <w:t xml:space="preserve">APPENDIX </w:t>
      </w:r>
      <w:r w:rsidRPr="00AD33F0">
        <w:rPr>
          <w:rStyle w:val="href"/>
        </w:rPr>
        <w:t>30B</w:t>
      </w:r>
      <w:r w:rsidRPr="00AD33F0">
        <w:t xml:space="preserve"> (REV.WRC</w:t>
      </w:r>
      <w:r w:rsidRPr="00AD33F0">
        <w:noBreakHyphen/>
        <w:t>19)</w:t>
      </w:r>
    </w:p>
    <w:p w14:paraId="5196CEAF" w14:textId="77777777" w:rsidR="00AA41F7" w:rsidRPr="00AD33F0" w:rsidRDefault="00AA41F7" w:rsidP="00AA41F7">
      <w:pPr>
        <w:pStyle w:val="Appendixtitle"/>
      </w:pPr>
      <w:r w:rsidRPr="00AD33F0">
        <w:t>Provisions and associated Plan for the fixed-satellite service</w:t>
      </w:r>
      <w:r w:rsidRPr="00AD33F0">
        <w:br/>
        <w:t>in the frequency bands 4 500-4 800 MHz, 6 725-7 025 MHz,</w:t>
      </w:r>
      <w:r w:rsidRPr="00AD33F0">
        <w:br/>
        <w:t>10.70-10.95 GHz, 11.20-11.45 GHz and 12.75-13.25 GHz</w:t>
      </w:r>
    </w:p>
    <w:p w14:paraId="2183EEA9" w14:textId="77777777" w:rsidR="00AA41F7" w:rsidRPr="00AD33F0" w:rsidRDefault="00AA41F7" w:rsidP="00AA41F7">
      <w:pPr>
        <w:pStyle w:val="AppArtNo"/>
        <w:rPr>
          <w:lang w:eastAsia="zh-CN"/>
        </w:rPr>
      </w:pPr>
      <w:r w:rsidRPr="00AD33F0">
        <w:rPr>
          <w:lang w:eastAsia="zh-CN"/>
        </w:rPr>
        <w:t>ARTICLE 6</w:t>
      </w:r>
      <w:r w:rsidRPr="00AD33F0">
        <w:rPr>
          <w:caps w:val="0"/>
          <w:sz w:val="16"/>
          <w:szCs w:val="16"/>
          <w:lang w:eastAsia="zh-CN"/>
        </w:rPr>
        <w:t>     (REV.WRC</w:t>
      </w:r>
      <w:r w:rsidRPr="00AD33F0">
        <w:rPr>
          <w:caps w:val="0"/>
          <w:sz w:val="16"/>
          <w:szCs w:val="16"/>
          <w:lang w:eastAsia="zh-CN"/>
        </w:rPr>
        <w:noBreakHyphen/>
        <w:t>19)</w:t>
      </w:r>
    </w:p>
    <w:p w14:paraId="5D679020" w14:textId="77777777" w:rsidR="00AA41F7" w:rsidRPr="00AD33F0" w:rsidRDefault="00AA41F7" w:rsidP="00AA41F7">
      <w:pPr>
        <w:pStyle w:val="AppArttitle"/>
        <w:rPr>
          <w:sz w:val="16"/>
          <w:szCs w:val="16"/>
          <w:lang w:eastAsia="zh-CN"/>
        </w:rPr>
      </w:pPr>
      <w:r w:rsidRPr="00AD33F0">
        <w:rPr>
          <w:lang w:eastAsia="zh-CN"/>
        </w:rPr>
        <w:t>Procedures for the conversion of an allotment into an assignment, for</w:t>
      </w:r>
      <w:r w:rsidRPr="00AD33F0">
        <w:rPr>
          <w:lang w:eastAsia="zh-CN"/>
        </w:rPr>
        <w:br/>
        <w:t>the introduction of an additional system or for the modification of</w:t>
      </w:r>
      <w:r w:rsidRPr="00AD33F0">
        <w:rPr>
          <w:lang w:eastAsia="zh-CN"/>
        </w:rPr>
        <w:br/>
        <w:t>an assignment in the List</w:t>
      </w:r>
      <w:r w:rsidRPr="00AD33F0">
        <w:rPr>
          <w:rStyle w:val="FootnoteReference"/>
          <w:b w:val="0"/>
          <w:bCs/>
        </w:rPr>
        <w:t>1, 2, 2</w:t>
      </w:r>
      <w:r w:rsidRPr="00AD33F0">
        <w:rPr>
          <w:rStyle w:val="FootnoteReference"/>
          <w:b w:val="0"/>
          <w:bCs/>
          <w:i/>
          <w:iCs/>
        </w:rPr>
        <w:t>bis</w:t>
      </w:r>
      <w:r w:rsidRPr="00AD33F0">
        <w:rPr>
          <w:b w:val="0"/>
          <w:bCs/>
          <w:sz w:val="16"/>
          <w:szCs w:val="16"/>
          <w:lang w:eastAsia="zh-CN"/>
        </w:rPr>
        <w:t>     (WRC</w:t>
      </w:r>
      <w:r w:rsidRPr="00AD33F0">
        <w:rPr>
          <w:b w:val="0"/>
          <w:bCs/>
          <w:sz w:val="16"/>
          <w:szCs w:val="16"/>
          <w:lang w:eastAsia="zh-CN"/>
        </w:rPr>
        <w:noBreakHyphen/>
        <w:t>19)</w:t>
      </w:r>
    </w:p>
    <w:p w14:paraId="69110772" w14:textId="785137C1" w:rsidR="00AA41F7" w:rsidRPr="00AD33F0" w:rsidRDefault="00AA41F7" w:rsidP="00A5172B">
      <w:pPr>
        <w:pStyle w:val="Proposal"/>
        <w:ind w:left="900" w:hanging="900"/>
        <w:rPr>
          <w:lang w:eastAsia="zh-CN"/>
        </w:rPr>
      </w:pPr>
      <w:r w:rsidRPr="00AD33F0">
        <w:rPr>
          <w:lang w:eastAsia="zh-CN"/>
        </w:rPr>
        <w:t>MOD</w:t>
      </w:r>
      <w:r>
        <w:rPr>
          <w:lang w:eastAsia="zh-CN"/>
        </w:rPr>
        <w:tab/>
      </w:r>
      <w:r w:rsidRPr="00215B8D">
        <w:t>AFCP/87A22A8/6</w:t>
      </w:r>
      <w:r w:rsidR="006908D2">
        <w:t xml:space="preserve">, </w:t>
      </w:r>
      <w:r w:rsidR="006908D2" w:rsidRPr="00CB50DF">
        <w:t>ARB/100A22A8/3</w:t>
      </w:r>
      <w:r w:rsidR="006908D2">
        <w:t xml:space="preserve">, </w:t>
      </w:r>
      <w:r w:rsidR="006908D2" w:rsidRPr="00CB6D7C">
        <w:t>CHN/111A22A8/3</w:t>
      </w:r>
      <w:r w:rsidR="009B4188">
        <w:t xml:space="preserve">, </w:t>
      </w:r>
      <w:r w:rsidR="009B4188" w:rsidRPr="006C09CE">
        <w:t>USA/142A22A8/1</w:t>
      </w:r>
      <w:r w:rsidR="00A5172B">
        <w:t xml:space="preserve">, </w:t>
      </w:r>
      <w:r w:rsidR="00A5172B" w:rsidRPr="008B4169">
        <w:t>SNG/THA/150/3</w:t>
      </w:r>
    </w:p>
    <w:p w14:paraId="4D5788DD" w14:textId="77777777" w:rsidR="00AA41F7" w:rsidRPr="00AD33F0" w:rsidRDefault="00AA41F7" w:rsidP="00AA41F7">
      <w:pPr>
        <w:rPr>
          <w:sz w:val="16"/>
        </w:rPr>
      </w:pPr>
      <w:r w:rsidRPr="00AD33F0">
        <w:rPr>
          <w:rStyle w:val="Provsplit"/>
        </w:rPr>
        <w:t>6.16</w:t>
      </w:r>
      <w:r w:rsidRPr="00AD33F0">
        <w:tab/>
        <w:t>An administration may at any time during or after the above-mentioned four-month period inform the Bureau about its objection to being included in the service area of any assignment, even if this assignment has been entered in the List. The Bureau shall then inform the administration responsible for the assignment and exclude the territory and test points</w:t>
      </w:r>
      <w:ins w:id="74" w:author="I.T.U." w:date="2022-09-08T10:35:00Z">
        <w:r w:rsidRPr="00AD33F0">
          <w:rPr>
            <w:position w:val="6"/>
            <w:sz w:val="18"/>
          </w:rPr>
          <w:t>MOD</w:t>
        </w:r>
      </w:ins>
      <w:ins w:id="75" w:author="Turnbull, Karen" w:date="2022-10-28T10:29:00Z">
        <w:r w:rsidRPr="00AD33F0">
          <w:rPr>
            <w:position w:val="6"/>
            <w:sz w:val="18"/>
          </w:rPr>
          <w:t> </w:t>
        </w:r>
      </w:ins>
      <w:r w:rsidRPr="00AD33F0">
        <w:rPr>
          <w:position w:val="6"/>
          <w:sz w:val="18"/>
        </w:rPr>
        <w:footnoteReference w:customMarkFollows="1" w:id="10"/>
        <w:t>6</w:t>
      </w:r>
      <w:r w:rsidRPr="00AD33F0">
        <w:rPr>
          <w:i/>
          <w:iCs/>
          <w:position w:val="6"/>
          <w:sz w:val="18"/>
        </w:rPr>
        <w:t>bis</w:t>
      </w:r>
      <w:r w:rsidRPr="00AD33F0">
        <w:t xml:space="preserve"> that are within the territory of the objecting administration from the service area. The Bureau shall update the reference situation without reviewing the previous examinations.</w:t>
      </w:r>
      <w:r w:rsidRPr="00AD33F0">
        <w:rPr>
          <w:sz w:val="16"/>
        </w:rPr>
        <w:t>     (WRC</w:t>
      </w:r>
      <w:r w:rsidRPr="00AD33F0">
        <w:rPr>
          <w:sz w:val="16"/>
        </w:rPr>
        <w:noBreakHyphen/>
      </w:r>
      <w:del w:id="81" w:author="I.T.U." w:date="2022-09-08T10:35:00Z">
        <w:r w:rsidRPr="00AD33F0" w:rsidDel="00D17DB4">
          <w:rPr>
            <w:sz w:val="16"/>
          </w:rPr>
          <w:delText>19</w:delText>
        </w:r>
      </w:del>
      <w:ins w:id="82" w:author="I.T.U." w:date="2022-09-08T10:35:00Z">
        <w:r w:rsidRPr="00AD33F0">
          <w:rPr>
            <w:sz w:val="16"/>
          </w:rPr>
          <w:t>23</w:t>
        </w:r>
      </w:ins>
      <w:r w:rsidRPr="00AD33F0">
        <w:rPr>
          <w:sz w:val="16"/>
        </w:rPr>
        <w:t>)</w:t>
      </w:r>
    </w:p>
    <w:p w14:paraId="2B9CB847" w14:textId="77777777" w:rsidR="009B4188" w:rsidRPr="00657CE7" w:rsidRDefault="009B4188" w:rsidP="009B4188">
      <w:pPr>
        <w:pStyle w:val="Proposal"/>
      </w:pPr>
      <w:r w:rsidRPr="00657CE7">
        <w:lastRenderedPageBreak/>
        <w:t>MOD</w:t>
      </w:r>
      <w:r w:rsidRPr="00657CE7">
        <w:tab/>
        <w:t>IRN/148A22A8/5</w:t>
      </w:r>
      <w:r w:rsidRPr="00657CE7">
        <w:rPr>
          <w:vanish/>
          <w:color w:val="7F7F7F" w:themeColor="text1" w:themeTint="80"/>
          <w:vertAlign w:val="superscript"/>
        </w:rPr>
        <w:t>#2060</w:t>
      </w:r>
    </w:p>
    <w:p w14:paraId="365654A9" w14:textId="77777777" w:rsidR="009B4188" w:rsidRPr="00657CE7" w:rsidRDefault="009B4188" w:rsidP="009B4188">
      <w:pPr>
        <w:rPr>
          <w:sz w:val="16"/>
        </w:rPr>
      </w:pPr>
      <w:r w:rsidRPr="00657CE7">
        <w:rPr>
          <w:rStyle w:val="Provsplit"/>
        </w:rPr>
        <w:t>6.16</w:t>
      </w:r>
      <w:ins w:id="83" w:author="I.T.U." w:date="2022-09-06T14:38:00Z">
        <w:r w:rsidRPr="00657CE7">
          <w:rPr>
            <w:rStyle w:val="FootnoteReference"/>
          </w:rPr>
          <w:footnoteReference w:customMarkFollows="1" w:id="11"/>
          <w:t>YY</w:t>
        </w:r>
      </w:ins>
      <w:r w:rsidRPr="00657CE7">
        <w:tab/>
        <w:t>An administration may at any time during or after the above-mentioned four-month period inform the Bureau about its objection to being included in the service area of any assignment, even if this assignment has been entered in the List. The Bureau shall then inform the administration responsible for the assignment and exclude the territory and test points</w:t>
      </w:r>
      <w:r w:rsidRPr="00657CE7">
        <w:rPr>
          <w:rStyle w:val="FootnoteReference"/>
        </w:rPr>
        <w:t>6</w:t>
      </w:r>
      <w:r w:rsidRPr="00657CE7">
        <w:rPr>
          <w:rStyle w:val="FootnoteReference"/>
          <w:i/>
          <w:iCs/>
        </w:rPr>
        <w:t>bis</w:t>
      </w:r>
      <w:r w:rsidRPr="00657CE7">
        <w:t xml:space="preserve"> that are within the territory of the objecting administration from the service area. The Bureau shall update the reference situation without reviewing the previous examinations.</w:t>
      </w:r>
      <w:r w:rsidRPr="00657CE7">
        <w:rPr>
          <w:sz w:val="16"/>
        </w:rPr>
        <w:t>     (WRC</w:t>
      </w:r>
      <w:r w:rsidRPr="00657CE7">
        <w:rPr>
          <w:sz w:val="16"/>
        </w:rPr>
        <w:noBreakHyphen/>
      </w:r>
      <w:del w:id="98" w:author="I.T.U." w:date="2022-09-06T14:40:00Z">
        <w:r w:rsidRPr="00657CE7" w:rsidDel="0024070D">
          <w:rPr>
            <w:sz w:val="16"/>
          </w:rPr>
          <w:delText>19</w:delText>
        </w:r>
      </w:del>
      <w:ins w:id="99" w:author="I.T.U." w:date="2022-09-06T14:40:00Z">
        <w:r w:rsidRPr="00657CE7">
          <w:rPr>
            <w:sz w:val="16"/>
          </w:rPr>
          <w:t>23</w:t>
        </w:r>
      </w:ins>
      <w:r w:rsidRPr="00657CE7">
        <w:rPr>
          <w:sz w:val="16"/>
        </w:rPr>
        <w:t>)</w:t>
      </w:r>
    </w:p>
    <w:p w14:paraId="322A6811" w14:textId="77777777" w:rsidR="00AA41F7" w:rsidRPr="00AD33F0" w:rsidRDefault="00AA41F7" w:rsidP="00AA41F7">
      <w:pPr>
        <w:pStyle w:val="Reasons"/>
      </w:pPr>
    </w:p>
    <w:p w14:paraId="1FE72F97" w14:textId="4BADA71F" w:rsidR="00AA41F7" w:rsidRPr="00AD33F0" w:rsidRDefault="00AA41F7" w:rsidP="00AA41F7">
      <w:pPr>
        <w:pStyle w:val="Proposal"/>
        <w:rPr>
          <w:lang w:eastAsia="zh-CN"/>
        </w:rPr>
      </w:pPr>
      <w:r w:rsidRPr="00AD33F0">
        <w:rPr>
          <w:lang w:eastAsia="zh-CN"/>
        </w:rPr>
        <w:t>ADD</w:t>
      </w:r>
      <w:r>
        <w:rPr>
          <w:lang w:eastAsia="zh-CN"/>
        </w:rPr>
        <w:tab/>
      </w:r>
      <w:r w:rsidR="006908D2" w:rsidRPr="00CB50DF">
        <w:t>ARB/100A22A8/4</w:t>
      </w:r>
      <w:r w:rsidR="006908D2">
        <w:t xml:space="preserve">, </w:t>
      </w:r>
      <w:r w:rsidR="006908D2" w:rsidRPr="00CB6D7C">
        <w:t>CHN/111A22A8/4</w:t>
      </w:r>
      <w:r w:rsidR="00A5172B">
        <w:t xml:space="preserve">, </w:t>
      </w:r>
      <w:r w:rsidR="00A5172B" w:rsidRPr="008B4169">
        <w:t>SNG/THA/150/4</w:t>
      </w:r>
    </w:p>
    <w:p w14:paraId="03197E6A" w14:textId="77777777" w:rsidR="00AA41F7" w:rsidRPr="00AD33F0" w:rsidRDefault="00AA41F7" w:rsidP="00AA41F7">
      <w:pPr>
        <w:rPr>
          <w:sz w:val="16"/>
          <w:szCs w:val="16"/>
        </w:rPr>
      </w:pPr>
      <w:r w:rsidRPr="00AD33F0">
        <w:rPr>
          <w:rStyle w:val="Provsplit"/>
        </w:rPr>
        <w:t>6.29</w:t>
      </w:r>
      <w:r w:rsidRPr="00AD33F0">
        <w:rPr>
          <w:rStyle w:val="Provsplit"/>
          <w:i/>
          <w:iCs/>
        </w:rPr>
        <w:t>bis</w:t>
      </w:r>
      <w:r w:rsidRPr="00AD33F0">
        <w:tab/>
        <w:t>When an administration or a group of named administrations plans to implement a satellite network with a service area limited to its territory or their territories, as appropriate, and with uplink characteristics in compliance with §§ 1.2, 1.3 and 1.6 of Annex 1 of this Appendix, including those of Table 1 of § 1.6.4, any other notifying administration of a satellite network having relative satellite antenna gain derived from the minimum ellipse</w:t>
      </w:r>
      <w:r w:rsidRPr="00AD33F0">
        <w:rPr>
          <w:rStyle w:val="FootnoteReference"/>
        </w:rPr>
        <w:footnoteReference w:customMarkFollows="1" w:id="12"/>
        <w:t>ZZ</w:t>
      </w:r>
      <w:r w:rsidRPr="00AD33F0">
        <w:t xml:space="preserve"> required to cover the service area of equal to or less than −20 dB over the territory/territories of the former administration(s) and being identified as affected by the Bureau shall not claim protection from uplink interference emanating from the territory of the former administration(s). § 6.29 does not apply.</w:t>
      </w:r>
      <w:r w:rsidRPr="00AD33F0">
        <w:rPr>
          <w:sz w:val="16"/>
          <w:szCs w:val="16"/>
        </w:rPr>
        <w:t>     (WRC</w:t>
      </w:r>
      <w:r w:rsidRPr="00AD33F0">
        <w:rPr>
          <w:sz w:val="16"/>
          <w:szCs w:val="16"/>
        </w:rPr>
        <w:noBreakHyphen/>
        <w:t>23)</w:t>
      </w:r>
    </w:p>
    <w:p w14:paraId="1DD07C6D" w14:textId="77777777" w:rsidR="00AA41F7" w:rsidRPr="00215B8D" w:rsidRDefault="00AA41F7" w:rsidP="00AA41F7">
      <w:pPr>
        <w:pStyle w:val="Proposal"/>
      </w:pPr>
      <w:r w:rsidRPr="00215B8D">
        <w:t>ADD</w:t>
      </w:r>
      <w:r w:rsidRPr="00215B8D">
        <w:tab/>
        <w:t>AFCP/87A22A8/7</w:t>
      </w:r>
    </w:p>
    <w:p w14:paraId="624232BE" w14:textId="77777777" w:rsidR="00AA41F7" w:rsidRPr="00215B8D" w:rsidRDefault="00AA41F7" w:rsidP="00AA41F7">
      <w:pPr>
        <w:keepNext/>
        <w:keepLines/>
      </w:pPr>
      <w:r w:rsidRPr="00215B8D">
        <w:rPr>
          <w:rStyle w:val="Provsplit"/>
        </w:rPr>
        <w:t>6.37</w:t>
      </w:r>
      <w:r w:rsidRPr="00215B8D">
        <w:tab/>
        <w:t>Upon receipt of the request from the responsible administration, for examination of a proposed new or modified assignment to the List with:</w:t>
      </w:r>
    </w:p>
    <w:p w14:paraId="20A1985D" w14:textId="77777777" w:rsidR="00AA41F7" w:rsidRPr="00215B8D" w:rsidRDefault="00AA41F7" w:rsidP="00AA41F7">
      <w:pPr>
        <w:pStyle w:val="enumlev1"/>
      </w:pPr>
      <w:r w:rsidRPr="00215B8D">
        <w:t>–</w:t>
      </w:r>
      <w:r w:rsidRPr="00215B8D">
        <w:tab/>
        <w:t>a service area limited to the national territory of an administration or to the national territories of a group of named administrations responsible for that assignment and,</w:t>
      </w:r>
    </w:p>
    <w:p w14:paraId="725EEC7E" w14:textId="77777777" w:rsidR="00AA41F7" w:rsidRPr="00215B8D" w:rsidRDefault="00AA41F7" w:rsidP="00AA41F7">
      <w:pPr>
        <w:pStyle w:val="enumlev1"/>
      </w:pPr>
      <w:r w:rsidRPr="00215B8D">
        <w:t>–</w:t>
      </w:r>
      <w:r w:rsidRPr="00215B8D">
        <w:tab/>
        <w:t>a coverage area that shall be the smallest area which encompasses the associated service area</w:t>
      </w:r>
    </w:p>
    <w:p w14:paraId="3EA38D44" w14:textId="77777777" w:rsidR="00AA41F7" w:rsidRPr="00215B8D" w:rsidRDefault="00AA41F7" w:rsidP="00AA41F7">
      <w:r w:rsidRPr="00215B8D">
        <w:t>against an assignment submitted under § 6.1 for additional system and not subject to Resolution </w:t>
      </w:r>
      <w:r w:rsidRPr="00215B8D">
        <w:rPr>
          <w:b/>
          <w:bCs/>
        </w:rPr>
        <w:t>170 (WRC-19)</w:t>
      </w:r>
      <w:r w:rsidRPr="00215B8D">
        <w:t xml:space="preserve"> or a conversion of an allotment into an assignment with modification outside the envelope of the allotment and not subject to Resolution </w:t>
      </w:r>
      <w:r w:rsidRPr="00215B8D">
        <w:rPr>
          <w:b/>
          <w:bCs/>
        </w:rPr>
        <w:t>170 (WRC-19)</w:t>
      </w:r>
      <w:r w:rsidRPr="00215B8D">
        <w:t xml:space="preserve">, the Bureau shall generate alternative uplink coverage area of the latter assignment based on the uplink test-points associated with the uplink service area of that latter assignment, </w:t>
      </w:r>
      <w:r w:rsidRPr="00215B8D">
        <w:rPr>
          <w:szCs w:val="24"/>
        </w:rPr>
        <w:t>using the relevant BR software applications</w:t>
      </w:r>
      <w:r w:rsidRPr="00215B8D">
        <w:t xml:space="preserve">. A minimum ellipse </w:t>
      </w:r>
      <w:r w:rsidRPr="00215B8D">
        <w:rPr>
          <w:szCs w:val="24"/>
        </w:rPr>
        <w:t xml:space="preserve">with the reference antenna pattern contained in </w:t>
      </w:r>
      <w:r w:rsidRPr="00215B8D">
        <w:rPr>
          <w:szCs w:val="24"/>
        </w:rPr>
        <w:lastRenderedPageBreak/>
        <w:t>Section 1.7.2 of Annex 1 to this Appendix</w:t>
      </w:r>
      <w:r w:rsidRPr="00215B8D">
        <w:t xml:space="preserve"> will be generated per each uplink test-point and the combination of all these minimum ellipses converted to a shaped beam is the alternative uplink coverage area. The Bureau shall use this alternative feeder-link coverage area instead of the submitted one in its technical examination.</w:t>
      </w:r>
      <w:r w:rsidRPr="00215B8D">
        <w:rPr>
          <w:sz w:val="16"/>
          <w:szCs w:val="16"/>
        </w:rPr>
        <w:t>     (WRC</w:t>
      </w:r>
      <w:r w:rsidRPr="00215B8D">
        <w:rPr>
          <w:sz w:val="16"/>
          <w:szCs w:val="16"/>
        </w:rPr>
        <w:noBreakHyphen/>
        <w:t>23)</w:t>
      </w:r>
    </w:p>
    <w:p w14:paraId="236F4E55" w14:textId="77777777" w:rsidR="00AA41F7" w:rsidRPr="00215B8D" w:rsidRDefault="00AA41F7" w:rsidP="00AA41F7">
      <w:pPr>
        <w:pStyle w:val="Reasons"/>
      </w:pPr>
      <w:r w:rsidRPr="00215B8D">
        <w:rPr>
          <w:b/>
        </w:rPr>
        <w:t>Reasons:</w:t>
      </w:r>
      <w:r w:rsidRPr="00215B8D">
        <w:tab/>
        <w:t>To implement principles a), b) and d) above.</w:t>
      </w:r>
    </w:p>
    <w:p w14:paraId="001CEA8D" w14:textId="77777777" w:rsidR="00AA41F7" w:rsidRPr="00215B8D" w:rsidRDefault="00AA41F7" w:rsidP="00AA41F7">
      <w:pPr>
        <w:pStyle w:val="Proposal"/>
      </w:pPr>
      <w:r w:rsidRPr="00215B8D">
        <w:t>ADD</w:t>
      </w:r>
      <w:r w:rsidRPr="00215B8D">
        <w:tab/>
        <w:t>AFCP/87A22A8/8</w:t>
      </w:r>
    </w:p>
    <w:p w14:paraId="705EC443" w14:textId="77777777" w:rsidR="00AA41F7" w:rsidRPr="00215B8D" w:rsidRDefault="00AA41F7" w:rsidP="00AA41F7">
      <w:r w:rsidRPr="00215B8D">
        <w:rPr>
          <w:rStyle w:val="Provsplit"/>
        </w:rPr>
        <w:t>6.38</w:t>
      </w:r>
      <w:r w:rsidRPr="00215B8D">
        <w:tab/>
        <w:t>In its examination referred to in § 6.37, the Bureau shall apply single-entry carrier-to-interference and the power flux-density criteria contained in Appendix </w:t>
      </w:r>
      <w:r w:rsidRPr="00215B8D">
        <w:rPr>
          <w:b/>
          <w:bCs/>
        </w:rPr>
        <w:t>1</w:t>
      </w:r>
      <w:r w:rsidRPr="00215B8D">
        <w:t xml:space="preserve"> to Attachment 1 to the most recent version of Resolution </w:t>
      </w:r>
      <w:r w:rsidRPr="00215B8D">
        <w:rPr>
          <w:b/>
          <w:bCs/>
        </w:rPr>
        <w:t>170 (WRC-19)</w:t>
      </w:r>
      <w:r w:rsidRPr="00215B8D">
        <w:t xml:space="preserve"> instead of Annex 4 to Appendix </w:t>
      </w:r>
      <w:r w:rsidRPr="00215B8D">
        <w:rPr>
          <w:b/>
          <w:bCs/>
        </w:rPr>
        <w:t>30B</w:t>
      </w:r>
      <w:r w:rsidRPr="00215B8D">
        <w:t>.</w:t>
      </w:r>
      <w:r w:rsidRPr="00215B8D">
        <w:rPr>
          <w:sz w:val="16"/>
          <w:szCs w:val="16"/>
        </w:rPr>
        <w:t>     (WRC</w:t>
      </w:r>
      <w:r w:rsidRPr="00215B8D">
        <w:rPr>
          <w:sz w:val="16"/>
          <w:szCs w:val="16"/>
        </w:rPr>
        <w:noBreakHyphen/>
        <w:t>23)</w:t>
      </w:r>
    </w:p>
    <w:p w14:paraId="7E9C4283" w14:textId="77777777" w:rsidR="00AA41F7" w:rsidRPr="00215B8D" w:rsidRDefault="00AA41F7" w:rsidP="00AA41F7">
      <w:pPr>
        <w:pStyle w:val="Reasons"/>
      </w:pPr>
      <w:r w:rsidRPr="00215B8D">
        <w:rPr>
          <w:b/>
        </w:rPr>
        <w:t>Reasons:</w:t>
      </w:r>
      <w:r w:rsidRPr="00215B8D">
        <w:tab/>
        <w:t>To implement principle f) above.</w:t>
      </w:r>
    </w:p>
    <w:p w14:paraId="4BB093B3" w14:textId="77777777" w:rsidR="00AA41F7" w:rsidRPr="00215B8D" w:rsidRDefault="00AA41F7" w:rsidP="00AA41F7">
      <w:pPr>
        <w:pStyle w:val="Proposal"/>
      </w:pPr>
      <w:r w:rsidRPr="00215B8D">
        <w:t>ADD</w:t>
      </w:r>
      <w:r w:rsidRPr="00215B8D">
        <w:tab/>
        <w:t>AFCP/87A22A8/9</w:t>
      </w:r>
    </w:p>
    <w:p w14:paraId="501F1A76" w14:textId="77777777" w:rsidR="00AA41F7" w:rsidRPr="00215B8D" w:rsidRDefault="00AA41F7" w:rsidP="00AA41F7">
      <w:r w:rsidRPr="00215B8D">
        <w:rPr>
          <w:rStyle w:val="Provsplit"/>
        </w:rPr>
        <w:t>6.39</w:t>
      </w:r>
      <w:r w:rsidRPr="00215B8D">
        <w:tab/>
        <w:t>When an assignment subject to § 6.37 enters in the List, the Bureau shall not update the reference situation of the latter assignment referred to in § 6.37 if the latter assignment is still affected based on its submitted uplink coverage area.</w:t>
      </w:r>
      <w:r w:rsidRPr="00215B8D">
        <w:rPr>
          <w:sz w:val="16"/>
          <w:szCs w:val="16"/>
        </w:rPr>
        <w:t>     (WRC</w:t>
      </w:r>
      <w:r w:rsidRPr="00215B8D">
        <w:rPr>
          <w:sz w:val="16"/>
          <w:szCs w:val="16"/>
        </w:rPr>
        <w:noBreakHyphen/>
        <w:t>23)</w:t>
      </w:r>
    </w:p>
    <w:p w14:paraId="5446F1F0" w14:textId="77777777" w:rsidR="00AA41F7" w:rsidRPr="00215B8D" w:rsidRDefault="00AA41F7" w:rsidP="00AA41F7">
      <w:pPr>
        <w:pStyle w:val="Reasons"/>
      </w:pPr>
      <w:r w:rsidRPr="00215B8D">
        <w:rPr>
          <w:b/>
        </w:rPr>
        <w:t>Reasons:</w:t>
      </w:r>
      <w:r w:rsidRPr="00215B8D">
        <w:tab/>
        <w:t>To implement principle e) above.</w:t>
      </w:r>
    </w:p>
    <w:p w14:paraId="40BC728F" w14:textId="77777777" w:rsidR="00AA41F7" w:rsidRPr="00215B8D" w:rsidRDefault="00AA41F7" w:rsidP="00AA41F7">
      <w:pPr>
        <w:pStyle w:val="Proposal"/>
      </w:pPr>
      <w:r w:rsidRPr="00215B8D">
        <w:t>ADD</w:t>
      </w:r>
      <w:r w:rsidRPr="00215B8D">
        <w:tab/>
        <w:t>AFCP/87A22A8/10</w:t>
      </w:r>
    </w:p>
    <w:p w14:paraId="1883A0C8" w14:textId="77777777" w:rsidR="00AA41F7" w:rsidRPr="00215B8D" w:rsidRDefault="00AA41F7" w:rsidP="00AA41F7">
      <w:r w:rsidRPr="00215B8D">
        <w:rPr>
          <w:rStyle w:val="Provsplit"/>
        </w:rPr>
        <w:t>6.40</w:t>
      </w:r>
      <w:r w:rsidRPr="00215B8D">
        <w:tab/>
      </w:r>
      <w:r w:rsidRPr="00215B8D">
        <w:rPr>
          <w:bCs/>
          <w:szCs w:val="24"/>
        </w:rPr>
        <w:t>Shoul</w:t>
      </w:r>
      <w:r w:rsidRPr="00215B8D">
        <w:rPr>
          <w:szCs w:val="24"/>
        </w:rPr>
        <w:t xml:space="preserve">d the latter assignment referred to in § 6.37 that was the basis of the unfavourable finding enter in the List, the Bureau shall review the status of the assignment subject to § 6.37 in the List by </w:t>
      </w:r>
      <w:r w:rsidRPr="00215B8D">
        <w:t xml:space="preserve">applying the principles referred to in </w:t>
      </w:r>
      <w:r w:rsidRPr="00215B8D">
        <w:rPr>
          <w:szCs w:val="24"/>
        </w:rPr>
        <w:t xml:space="preserve">§ 6.37, § 6.38 </w:t>
      </w:r>
      <w:r w:rsidRPr="00215B8D">
        <w:t>and footnote 7</w:t>
      </w:r>
      <w:r w:rsidRPr="00215B8D">
        <w:rPr>
          <w:i/>
          <w:iCs/>
        </w:rPr>
        <w:t>bis</w:t>
      </w:r>
      <w:r w:rsidRPr="00215B8D">
        <w:t xml:space="preserve"> of Article 6 of this Appendix</w:t>
      </w:r>
      <w:r w:rsidRPr="00215B8D">
        <w:rPr>
          <w:szCs w:val="24"/>
        </w:rPr>
        <w:t>.</w:t>
      </w:r>
      <w:r w:rsidRPr="00215B8D">
        <w:rPr>
          <w:sz w:val="16"/>
          <w:szCs w:val="16"/>
        </w:rPr>
        <w:t>     (WRC</w:t>
      </w:r>
      <w:r w:rsidRPr="00215B8D">
        <w:rPr>
          <w:sz w:val="16"/>
          <w:szCs w:val="16"/>
        </w:rPr>
        <w:noBreakHyphen/>
        <w:t>23)</w:t>
      </w:r>
    </w:p>
    <w:p w14:paraId="0CBBE16A" w14:textId="58C85660" w:rsidR="00AA41F7" w:rsidRDefault="00AA41F7" w:rsidP="00AA41F7">
      <w:pPr>
        <w:pStyle w:val="Reasons"/>
      </w:pPr>
      <w:r w:rsidRPr="00215B8D">
        <w:rPr>
          <w:b/>
        </w:rPr>
        <w:t>Reasons:</w:t>
      </w:r>
      <w:r w:rsidRPr="00215B8D">
        <w:tab/>
        <w:t>To implement principle g) above.</w:t>
      </w:r>
    </w:p>
    <w:p w14:paraId="46C9E420" w14:textId="77777777" w:rsidR="009B4188" w:rsidRPr="00657CE7" w:rsidRDefault="009B4188" w:rsidP="009B4188">
      <w:pPr>
        <w:pStyle w:val="AppArtNo"/>
      </w:pPr>
      <w:r w:rsidRPr="00657CE7">
        <w:t>ARTICLE 9</w:t>
      </w:r>
      <w:r w:rsidRPr="00657CE7">
        <w:rPr>
          <w:caps w:val="0"/>
          <w:sz w:val="16"/>
          <w:szCs w:val="16"/>
        </w:rPr>
        <w:t>     (REV.WRC</w:t>
      </w:r>
      <w:r w:rsidRPr="00657CE7">
        <w:rPr>
          <w:caps w:val="0"/>
          <w:sz w:val="16"/>
          <w:szCs w:val="16"/>
        </w:rPr>
        <w:noBreakHyphen/>
        <w:t>07)</w:t>
      </w:r>
    </w:p>
    <w:p w14:paraId="4A417964" w14:textId="77777777" w:rsidR="009B4188" w:rsidRPr="00657CE7" w:rsidRDefault="009B4188" w:rsidP="009B4188">
      <w:pPr>
        <w:pStyle w:val="AppArttitle"/>
      </w:pPr>
      <w:r w:rsidRPr="00657CE7">
        <w:t>General provisions</w:t>
      </w:r>
    </w:p>
    <w:p w14:paraId="4CDABC08" w14:textId="77777777" w:rsidR="009B4188" w:rsidRPr="00657CE7" w:rsidRDefault="009B4188" w:rsidP="009B4188">
      <w:pPr>
        <w:pStyle w:val="Proposal"/>
      </w:pPr>
      <w:r w:rsidRPr="00657CE7">
        <w:t>MOD</w:t>
      </w:r>
      <w:r w:rsidRPr="00657CE7">
        <w:tab/>
        <w:t>IRN/148A22A8/6</w:t>
      </w:r>
      <w:r w:rsidRPr="00657CE7">
        <w:rPr>
          <w:vanish/>
          <w:color w:val="7F7F7F" w:themeColor="text1" w:themeTint="80"/>
          <w:vertAlign w:val="superscript"/>
        </w:rPr>
        <w:t>#2061</w:t>
      </w:r>
    </w:p>
    <w:p w14:paraId="18A681AF" w14:textId="7E6C5C6A" w:rsidR="009B4188" w:rsidRPr="00215B8D" w:rsidRDefault="009B4188" w:rsidP="009B4188">
      <w:pPr>
        <w:pStyle w:val="Reasons"/>
      </w:pPr>
      <w:r w:rsidRPr="00657CE7">
        <w:rPr>
          <w:rStyle w:val="Provsplit"/>
        </w:rPr>
        <w:t>9.2</w:t>
      </w:r>
      <w:r w:rsidRPr="00657CE7">
        <w:tab/>
      </w:r>
      <w:del w:id="101" w:author="I.T.U." w:date="2022-10-12T10:25:00Z">
        <w:r w:rsidRPr="00657CE7" w:rsidDel="00673851">
          <w:rPr>
            <w:sz w:val="16"/>
            <w:szCs w:val="16"/>
          </w:rPr>
          <w:delText>(SUP - WRC</w:delText>
        </w:r>
        <w:r w:rsidRPr="00657CE7" w:rsidDel="00673851">
          <w:rPr>
            <w:sz w:val="16"/>
            <w:szCs w:val="16"/>
          </w:rPr>
          <w:noBreakHyphen/>
          <w:delText>07)</w:delText>
        </w:r>
      </w:del>
      <w:ins w:id="102" w:author="I.T.U." w:date="2022-10-12T10:25:00Z">
        <w:r w:rsidRPr="00657CE7">
          <w:t>An administration that implements a</w:t>
        </w:r>
      </w:ins>
      <w:ins w:id="103" w:author="USA" w:date="2023-03-29T12:39:00Z">
        <w:r w:rsidRPr="00657CE7">
          <w:t>n additional system with a service area beyond its national territory</w:t>
        </w:r>
      </w:ins>
      <w:ins w:id="104" w:author="I.T.U." w:date="2022-10-12T10:25:00Z">
        <w:r w:rsidRPr="00657CE7">
          <w:t xml:space="preserve"> shall not claim protection from harmful interference from the Earth-to-space emissions from the territory/territories of an administration(s) that has informed the Bureau of its objection to being included in the service area of such assignment</w:t>
        </w:r>
      </w:ins>
      <w:ins w:id="105" w:author="English" w:date="2022-10-28T14:43:00Z">
        <w:r w:rsidRPr="00657CE7">
          <w:t>s</w:t>
        </w:r>
      </w:ins>
      <w:ins w:id="106" w:author="I.T.U." w:date="2022-10-12T10:25:00Z">
        <w:r w:rsidRPr="00657CE7">
          <w:t xml:space="preserve"> under § 6.16</w:t>
        </w:r>
        <w:r w:rsidRPr="00657CE7">
          <w:rPr>
            <w:szCs w:val="24"/>
          </w:rPr>
          <w:t>.</w:t>
        </w:r>
        <w:r w:rsidRPr="00657CE7">
          <w:rPr>
            <w:sz w:val="16"/>
            <w:szCs w:val="12"/>
          </w:rPr>
          <w:t>     (WRC</w:t>
        </w:r>
      </w:ins>
      <w:ins w:id="107" w:author="Turnbull, Karen" w:date="2022-10-28T10:08:00Z">
        <w:r w:rsidRPr="00657CE7">
          <w:rPr>
            <w:sz w:val="16"/>
            <w:szCs w:val="12"/>
          </w:rPr>
          <w:noBreakHyphen/>
        </w:r>
      </w:ins>
      <w:ins w:id="108" w:author="I.T.U." w:date="2022-10-12T10:25:00Z">
        <w:r w:rsidRPr="00657CE7">
          <w:rPr>
            <w:sz w:val="16"/>
            <w:szCs w:val="12"/>
          </w:rPr>
          <w:t>23)</w:t>
        </w:r>
      </w:ins>
    </w:p>
    <w:p w14:paraId="1EC3614C" w14:textId="77777777" w:rsidR="00AA41F7" w:rsidRPr="00215B8D" w:rsidRDefault="00AA41F7" w:rsidP="00AA41F7">
      <w:pPr>
        <w:pStyle w:val="AnnexNo"/>
      </w:pPr>
      <w:bookmarkStart w:id="109" w:name="_Toc330560573"/>
      <w:bookmarkStart w:id="110" w:name="_Toc42084222"/>
      <w:r w:rsidRPr="00215B8D">
        <w:lastRenderedPageBreak/>
        <w:t>ANNEX 1</w:t>
      </w:r>
      <w:r w:rsidRPr="00215B8D">
        <w:rPr>
          <w:caps w:val="0"/>
          <w:sz w:val="16"/>
          <w:szCs w:val="16"/>
        </w:rPr>
        <w:t>     (WRC</w:t>
      </w:r>
      <w:r w:rsidRPr="00215B8D">
        <w:rPr>
          <w:caps w:val="0"/>
          <w:sz w:val="16"/>
          <w:szCs w:val="16"/>
        </w:rPr>
        <w:noBreakHyphen/>
        <w:t>03)</w:t>
      </w:r>
      <w:bookmarkEnd w:id="109"/>
      <w:bookmarkEnd w:id="110"/>
    </w:p>
    <w:p w14:paraId="48786684" w14:textId="77777777" w:rsidR="00AA41F7" w:rsidRPr="00215B8D" w:rsidRDefault="00AA41F7" w:rsidP="00AA41F7">
      <w:pPr>
        <w:pStyle w:val="Annextitle"/>
      </w:pPr>
      <w:bookmarkStart w:id="111" w:name="_Toc330560574"/>
      <w:bookmarkStart w:id="112" w:name="_Toc42084223"/>
      <w:r w:rsidRPr="00215B8D">
        <w:t>Parameters used in characterizing the fixed-satellite service</w:t>
      </w:r>
      <w:r w:rsidRPr="00215B8D">
        <w:br/>
        <w:t>allotment Plan</w:t>
      </w:r>
      <w:r w:rsidRPr="00215B8D">
        <w:rPr>
          <w:rFonts w:ascii="Times New Roman" w:hAnsi="Times New Roman"/>
          <w:b w:val="0"/>
          <w:sz w:val="16"/>
        </w:rPr>
        <w:t>     (</w:t>
      </w:r>
      <w:r w:rsidRPr="00215B8D">
        <w:rPr>
          <w:rFonts w:ascii="Times New Roman"/>
          <w:b w:val="0"/>
          <w:sz w:val="16"/>
          <w:szCs w:val="16"/>
        </w:rPr>
        <w:t>WRC</w:t>
      </w:r>
      <w:r w:rsidRPr="00215B8D">
        <w:rPr>
          <w:rFonts w:ascii="Times New Roman"/>
          <w:b w:val="0"/>
          <w:sz w:val="16"/>
          <w:szCs w:val="16"/>
        </w:rPr>
        <w:noBreakHyphen/>
        <w:t>07)</w:t>
      </w:r>
      <w:bookmarkEnd w:id="111"/>
      <w:bookmarkEnd w:id="112"/>
    </w:p>
    <w:p w14:paraId="4E01C1D9" w14:textId="77777777" w:rsidR="00AA41F7" w:rsidRPr="00215B8D" w:rsidRDefault="00AA41F7" w:rsidP="00AA41F7">
      <w:pPr>
        <w:pStyle w:val="Section1"/>
      </w:pPr>
      <w:r w:rsidRPr="00215B8D">
        <w:t>Section A</w:t>
      </w:r>
      <w:r w:rsidRPr="00215B8D">
        <w:rPr>
          <w:sz w:val="16"/>
          <w:szCs w:val="16"/>
        </w:rPr>
        <w:t>     (</w:t>
      </w:r>
      <w:r w:rsidRPr="00215B8D">
        <w:rPr>
          <w:b w:val="0"/>
          <w:bCs/>
          <w:sz w:val="16"/>
          <w:szCs w:val="16"/>
        </w:rPr>
        <w:t>SUP - WRC</w:t>
      </w:r>
      <w:r w:rsidRPr="00215B8D">
        <w:rPr>
          <w:b w:val="0"/>
          <w:bCs/>
          <w:sz w:val="16"/>
          <w:szCs w:val="16"/>
        </w:rPr>
        <w:noBreakHyphen/>
        <w:t>07)</w:t>
      </w:r>
    </w:p>
    <w:p w14:paraId="34769140" w14:textId="77777777" w:rsidR="00AA41F7" w:rsidRPr="009B4188" w:rsidRDefault="00AA41F7" w:rsidP="00AA41F7">
      <w:pPr>
        <w:pStyle w:val="Heading1"/>
        <w:rPr>
          <w:rFonts w:ascii="Times New Roman" w:hAnsi="Times New Roman" w:cs="Times New Roman"/>
          <w:b/>
          <w:bCs/>
          <w:color w:val="auto"/>
          <w:sz w:val="28"/>
          <w:szCs w:val="28"/>
        </w:rPr>
      </w:pPr>
      <w:r w:rsidRPr="009B4188">
        <w:rPr>
          <w:rFonts w:ascii="Times New Roman" w:hAnsi="Times New Roman" w:cs="Times New Roman"/>
          <w:b/>
          <w:bCs/>
          <w:color w:val="auto"/>
          <w:sz w:val="28"/>
          <w:szCs w:val="28"/>
        </w:rPr>
        <w:t>1</w:t>
      </w:r>
      <w:r w:rsidRPr="009B4188">
        <w:rPr>
          <w:rFonts w:ascii="Times New Roman" w:hAnsi="Times New Roman" w:cs="Times New Roman"/>
          <w:b/>
          <w:bCs/>
          <w:color w:val="auto"/>
          <w:sz w:val="28"/>
          <w:szCs w:val="28"/>
        </w:rPr>
        <w:tab/>
        <w:t>Basic technical characteristics</w:t>
      </w:r>
    </w:p>
    <w:p w14:paraId="43AF21E9" w14:textId="77777777" w:rsidR="00AA41F7" w:rsidRPr="00215B8D" w:rsidRDefault="00AA41F7" w:rsidP="00AA41F7">
      <w:pPr>
        <w:pStyle w:val="Proposal"/>
      </w:pPr>
      <w:r w:rsidRPr="00215B8D">
        <w:t>ADD</w:t>
      </w:r>
      <w:r w:rsidRPr="00215B8D">
        <w:tab/>
        <w:t>AFCP/87A22A8/11</w:t>
      </w:r>
    </w:p>
    <w:p w14:paraId="30B4C36F" w14:textId="77777777" w:rsidR="00AA41F7" w:rsidRPr="009B4188" w:rsidRDefault="00AA41F7" w:rsidP="00AA41F7">
      <w:pPr>
        <w:pStyle w:val="Heading2"/>
        <w:rPr>
          <w:rFonts w:ascii="Times New Roman" w:hAnsi="Times New Roman" w:cs="Times New Roman"/>
          <w:b/>
          <w:bCs/>
          <w:color w:val="auto"/>
          <w:lang w:eastAsia="zh-CN"/>
        </w:rPr>
      </w:pPr>
      <w:bookmarkStart w:id="113" w:name="_Toc119592944"/>
      <w:r w:rsidRPr="009B4188">
        <w:rPr>
          <w:rFonts w:ascii="Times New Roman" w:hAnsi="Times New Roman" w:cs="Times New Roman"/>
          <w:b/>
          <w:bCs/>
          <w:color w:val="auto"/>
          <w:lang w:eastAsia="zh-CN"/>
        </w:rPr>
        <w:t>1.9</w:t>
      </w:r>
      <w:r w:rsidRPr="009B4188">
        <w:rPr>
          <w:rFonts w:ascii="Times New Roman" w:hAnsi="Times New Roman" w:cs="Times New Roman"/>
          <w:b/>
          <w:bCs/>
          <w:color w:val="auto"/>
          <w:lang w:eastAsia="zh-CN"/>
        </w:rPr>
        <w:tab/>
      </w:r>
      <w:bookmarkEnd w:id="113"/>
      <w:r w:rsidRPr="009B4188">
        <w:rPr>
          <w:rFonts w:ascii="Times New Roman" w:hAnsi="Times New Roman" w:cs="Times New Roman"/>
          <w:b/>
          <w:bCs/>
          <w:color w:val="auto"/>
        </w:rPr>
        <w:t>Coverage area</w:t>
      </w:r>
    </w:p>
    <w:p w14:paraId="21BA405C" w14:textId="77777777" w:rsidR="00AA41F7" w:rsidRPr="00215B8D" w:rsidRDefault="00AA41F7" w:rsidP="00AA41F7">
      <w:r w:rsidRPr="00215B8D">
        <w:t>For downlink, the area on the surface of the Earth delineated by a contour of a constant given value of power flux-density which would permit the wanted quality of reception in the absence of interference.</w:t>
      </w:r>
    </w:p>
    <w:p w14:paraId="0143C465" w14:textId="77777777" w:rsidR="00AA41F7" w:rsidRPr="00215B8D" w:rsidRDefault="00AA41F7" w:rsidP="00AA41F7">
      <w:r w:rsidRPr="00215B8D">
        <w:t>For uplink, the area on the surface of the Earth delineated by a contour of a constant given value of relative receiving space station antenna gain which would permit the wanted quality of reception in the absence of interference.</w:t>
      </w:r>
    </w:p>
    <w:p w14:paraId="1FD2084C" w14:textId="451CCDB7" w:rsidR="00AA41F7" w:rsidRDefault="00AA41F7" w:rsidP="00AA41F7">
      <w:pPr>
        <w:pStyle w:val="Note"/>
        <w:rPr>
          <w:rFonts w:eastAsiaTheme="majorEastAsia"/>
        </w:rPr>
      </w:pPr>
      <w:r w:rsidRPr="00215B8D">
        <w:rPr>
          <w:rFonts w:eastAsiaTheme="majorEastAsia"/>
        </w:rPr>
        <w:t>NOTE 1 – The coverage area must be the smallest area which encompasses the service area. See also §</w:t>
      </w:r>
      <w:r w:rsidRPr="00215B8D">
        <w:t> </w:t>
      </w:r>
      <w:r w:rsidRPr="00215B8D">
        <w:rPr>
          <w:rFonts w:eastAsiaTheme="majorEastAsia"/>
        </w:rPr>
        <w:t>6.16 to this Appendix.</w:t>
      </w:r>
    </w:p>
    <w:p w14:paraId="6B87D04E" w14:textId="77777777" w:rsidR="009B4188" w:rsidRPr="00657CE7" w:rsidRDefault="009B4188" w:rsidP="009B4188">
      <w:pPr>
        <w:pStyle w:val="Proposal"/>
      </w:pPr>
      <w:r w:rsidRPr="00657CE7">
        <w:t>ADD</w:t>
      </w:r>
      <w:r w:rsidRPr="00657CE7">
        <w:tab/>
        <w:t>IRN/148A22A8/7</w:t>
      </w:r>
      <w:r w:rsidRPr="00657CE7">
        <w:rPr>
          <w:vanish/>
          <w:color w:val="7F7F7F" w:themeColor="text1" w:themeTint="80"/>
          <w:vertAlign w:val="superscript"/>
        </w:rPr>
        <w:t>#2062</w:t>
      </w:r>
    </w:p>
    <w:p w14:paraId="544F3958" w14:textId="77777777" w:rsidR="009B4188" w:rsidRPr="009B4188" w:rsidRDefault="009B4188" w:rsidP="009B4188">
      <w:pPr>
        <w:pStyle w:val="Heading2"/>
        <w:rPr>
          <w:rFonts w:ascii="Times New Roman" w:hAnsi="Times New Roman" w:cs="Times New Roman"/>
          <w:b/>
          <w:bCs/>
          <w:color w:val="auto"/>
          <w:sz w:val="24"/>
          <w:szCs w:val="24"/>
          <w:lang w:eastAsia="zh-CN"/>
        </w:rPr>
      </w:pPr>
      <w:r w:rsidRPr="009B4188">
        <w:rPr>
          <w:rFonts w:ascii="Times New Roman" w:hAnsi="Times New Roman" w:cs="Times New Roman"/>
          <w:b/>
          <w:bCs/>
          <w:color w:val="auto"/>
          <w:sz w:val="24"/>
          <w:szCs w:val="24"/>
          <w:lang w:eastAsia="zh-CN"/>
        </w:rPr>
        <w:t>1.9</w:t>
      </w:r>
      <w:r w:rsidRPr="009B4188">
        <w:rPr>
          <w:rFonts w:ascii="Times New Roman" w:hAnsi="Times New Roman" w:cs="Times New Roman"/>
          <w:b/>
          <w:bCs/>
          <w:color w:val="auto"/>
          <w:sz w:val="24"/>
          <w:szCs w:val="24"/>
          <w:lang w:eastAsia="zh-CN"/>
        </w:rPr>
        <w:tab/>
        <w:t>Coverage area and service area</w:t>
      </w:r>
    </w:p>
    <w:p w14:paraId="7E57CC4B" w14:textId="77777777" w:rsidR="009B4188" w:rsidRPr="00657CE7" w:rsidRDefault="009B4188" w:rsidP="009B4188">
      <w:pPr>
        <w:rPr>
          <w:sz w:val="16"/>
          <w:szCs w:val="12"/>
        </w:rPr>
      </w:pPr>
      <w:r w:rsidRPr="00657CE7">
        <w:rPr>
          <w:lang w:eastAsia="zh-CN"/>
        </w:rPr>
        <w:t>The coverage area must be the smallest area which encompasses the service area. The notifying administration shall respect this requirement when submitting an Appendix </w:t>
      </w:r>
      <w:r w:rsidRPr="00657CE7">
        <w:rPr>
          <w:rStyle w:val="Appref"/>
          <w:b/>
          <w:bCs/>
        </w:rPr>
        <w:t>30B</w:t>
      </w:r>
      <w:r w:rsidRPr="00657CE7">
        <w:rPr>
          <w:lang w:eastAsia="zh-CN"/>
        </w:rPr>
        <w:t xml:space="preserve"> notice to the Bureau. Should the associated satellite be already in operation at the time of the submission of Appendix </w:t>
      </w:r>
      <w:r w:rsidRPr="00657CE7">
        <w:rPr>
          <w:rStyle w:val="Appref"/>
          <w:b/>
          <w:bCs/>
        </w:rPr>
        <w:t>30B</w:t>
      </w:r>
      <w:r w:rsidRPr="00657CE7">
        <w:rPr>
          <w:lang w:eastAsia="zh-CN"/>
        </w:rPr>
        <w:t xml:space="preserve"> notice or be launched within [1] year from the date of submission of Appendix </w:t>
      </w:r>
      <w:r w:rsidRPr="00657CE7">
        <w:rPr>
          <w:rStyle w:val="Appref"/>
          <w:b/>
          <w:bCs/>
        </w:rPr>
        <w:t>30B</w:t>
      </w:r>
      <w:r w:rsidRPr="00657CE7">
        <w:rPr>
          <w:lang w:eastAsia="zh-CN"/>
        </w:rPr>
        <w:t xml:space="preserve"> notice, the notifying administration shall submit to the Bureau updated coverage area diagram(s). The Bureau shall update the coverage area in the List and Master Register when that satellite is replaced by a new one and there is no need to restart the Article 6 procedure. In this connection, the coverage area at the time of the submission or the updated one after replacement of the satellite shall be aligned with the most up-to-date service area.</w:t>
      </w:r>
      <w:r w:rsidRPr="00657CE7">
        <w:rPr>
          <w:sz w:val="16"/>
          <w:szCs w:val="12"/>
        </w:rPr>
        <w:t>     (WRC</w:t>
      </w:r>
      <w:r w:rsidRPr="00657CE7">
        <w:rPr>
          <w:sz w:val="16"/>
          <w:szCs w:val="12"/>
        </w:rPr>
        <w:noBreakHyphen/>
        <w:t>23)</w:t>
      </w:r>
    </w:p>
    <w:p w14:paraId="7D0CB4FA" w14:textId="77777777" w:rsidR="009B4188" w:rsidRPr="009B4188" w:rsidRDefault="009B4188" w:rsidP="009B4188">
      <w:pPr>
        <w:rPr>
          <w:rFonts w:eastAsiaTheme="majorEastAsia"/>
        </w:rPr>
      </w:pPr>
    </w:p>
    <w:p w14:paraId="041351B9" w14:textId="77777777" w:rsidR="00AA41F7" w:rsidRPr="00AD33F0" w:rsidRDefault="00AA41F7" w:rsidP="00AA41F7">
      <w:pPr>
        <w:pStyle w:val="Reasons"/>
      </w:pPr>
    </w:p>
    <w:p w14:paraId="587C8C97" w14:textId="2B356390" w:rsidR="00AF5EB1" w:rsidRDefault="00AB05A7" w:rsidP="00AB05A7">
      <w:pPr>
        <w:jc w:val="center"/>
      </w:pPr>
      <w:r>
        <w:t>______________________________</w:t>
      </w:r>
    </w:p>
    <w:sectPr w:rsidR="00AF5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83E0" w14:textId="77777777" w:rsidR="00C10AB4" w:rsidRDefault="00C10AB4" w:rsidP="00AA41F7">
      <w:pPr>
        <w:spacing w:before="0"/>
      </w:pPr>
      <w:r>
        <w:separator/>
      </w:r>
    </w:p>
  </w:endnote>
  <w:endnote w:type="continuationSeparator" w:id="0">
    <w:p w14:paraId="4F09ADA9" w14:textId="77777777" w:rsidR="00C10AB4" w:rsidRDefault="00C10AB4" w:rsidP="00AA41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6A08" w14:textId="77777777" w:rsidR="00C10AB4" w:rsidRDefault="00C10AB4" w:rsidP="00AA41F7">
      <w:pPr>
        <w:spacing w:before="0"/>
      </w:pPr>
      <w:r>
        <w:separator/>
      </w:r>
    </w:p>
  </w:footnote>
  <w:footnote w:type="continuationSeparator" w:id="0">
    <w:p w14:paraId="65554445" w14:textId="77777777" w:rsidR="00C10AB4" w:rsidRDefault="00C10AB4" w:rsidP="00AA41F7">
      <w:pPr>
        <w:spacing w:before="0"/>
      </w:pPr>
      <w:r>
        <w:continuationSeparator/>
      </w:r>
    </w:p>
  </w:footnote>
  <w:footnote w:id="1">
    <w:p w14:paraId="687C1393" w14:textId="77777777" w:rsidR="009B4188" w:rsidRPr="004A2DAC" w:rsidRDefault="009B4188" w:rsidP="009B4188">
      <w:pPr>
        <w:pStyle w:val="FootnoteText"/>
        <w:rPr>
          <w:rStyle w:val="FootnoteTextChar"/>
          <w:lang w:val="en-US"/>
        </w:rPr>
      </w:pPr>
      <w:r w:rsidRPr="004A2DAC">
        <w:rPr>
          <w:rStyle w:val="FootnoteReference"/>
        </w:rPr>
        <w:t>4</w:t>
      </w:r>
      <w:r w:rsidRPr="004A2DAC">
        <w:rPr>
          <w:rStyle w:val="FootnoteTextChar"/>
          <w:lang w:val="en-US"/>
        </w:rPr>
        <w:tab/>
        <w:t>Agreement with administrations having a frequency assignment in the band 14.5-14.8 GHz or 17.7-18.1 GHz to a terrestrial station, or having a frequency assignment in the band 17.7-18.1 GHz to an earth station in the fixed-satellite service (space-to-Earth), or having a frequency assignment in the band 17.3-17.8 GHz in the broadcasting-satellite service shall be sought under No. </w:t>
      </w:r>
      <w:r w:rsidRPr="004A2DAC">
        <w:rPr>
          <w:rStyle w:val="Artref"/>
          <w:b/>
          <w:bCs/>
        </w:rPr>
        <w:t>9.17</w:t>
      </w:r>
      <w:r w:rsidRPr="004A2DAC">
        <w:rPr>
          <w:rStyle w:val="FootnoteTextChar"/>
          <w:lang w:val="en-US"/>
        </w:rPr>
        <w:t>, No. </w:t>
      </w:r>
      <w:r w:rsidRPr="004A2DAC">
        <w:rPr>
          <w:rStyle w:val="Artref"/>
          <w:b/>
          <w:bCs/>
        </w:rPr>
        <w:t>9.17A</w:t>
      </w:r>
      <w:r w:rsidRPr="004A2DAC">
        <w:rPr>
          <w:rStyle w:val="FootnoteTextChar"/>
          <w:lang w:val="en-US"/>
        </w:rPr>
        <w:t xml:space="preserve"> or No. </w:t>
      </w:r>
      <w:r w:rsidRPr="004A2DAC">
        <w:rPr>
          <w:rStyle w:val="Artref"/>
          <w:b/>
          <w:bCs/>
        </w:rPr>
        <w:t>9.19</w:t>
      </w:r>
      <w:r w:rsidRPr="004A2DAC">
        <w:rPr>
          <w:rStyle w:val="FootnoteTextChar"/>
          <w:lang w:val="en-US"/>
        </w:rPr>
        <w:t>, respectively.</w:t>
      </w:r>
    </w:p>
  </w:footnote>
  <w:footnote w:id="2">
    <w:p w14:paraId="7B07D5CD" w14:textId="77777777" w:rsidR="009B4188" w:rsidRPr="003705ED" w:rsidRDefault="009B4188" w:rsidP="009B4188">
      <w:pPr>
        <w:pStyle w:val="FootnoteText"/>
        <w:rPr>
          <w:rStyle w:val="FootnoteTextChar"/>
          <w:lang w:val="en-US"/>
        </w:rPr>
      </w:pPr>
      <w:r w:rsidRPr="004A2DAC">
        <w:rPr>
          <w:rStyle w:val="FootnoteReference"/>
        </w:rPr>
        <w:t>5</w:t>
      </w:r>
      <w:r w:rsidRPr="004A2DAC">
        <w:rPr>
          <w:rStyle w:val="FootnoteTextChar"/>
          <w:lang w:val="en-US"/>
        </w:rPr>
        <w:tab/>
        <w:t>Coordination under Nos. </w:t>
      </w:r>
      <w:r w:rsidRPr="004A2DAC">
        <w:rPr>
          <w:rStyle w:val="Artref"/>
          <w:b/>
          <w:bCs/>
        </w:rPr>
        <w:t>9.17</w:t>
      </w:r>
      <w:r w:rsidRPr="004A2DAC">
        <w:rPr>
          <w:rStyle w:val="FootnoteTextChar"/>
          <w:lang w:val="en-US"/>
        </w:rPr>
        <w:t xml:space="preserve"> or </w:t>
      </w:r>
      <w:r w:rsidRPr="004A2DAC">
        <w:rPr>
          <w:rStyle w:val="Artref"/>
          <w:b/>
          <w:bCs/>
        </w:rPr>
        <w:t>9.17A</w:t>
      </w:r>
      <w:r w:rsidRPr="004A2DAC">
        <w:rPr>
          <w:rStyle w:val="FootnoteTextChar"/>
          <w:lang w:val="en-US"/>
        </w:rPr>
        <w:t xml:space="preserve"> is not required for an earth station of an administration on the territory of which this earth station is located and for which the procedures of former § 4.2.1.2 and 4.2.1.3 of Appendix </w:t>
      </w:r>
      <w:r w:rsidRPr="004A2DAC">
        <w:rPr>
          <w:rStyle w:val="Appref"/>
          <w:b/>
        </w:rPr>
        <w:t>30A</w:t>
      </w:r>
      <w:r w:rsidRPr="004A2DAC">
        <w:rPr>
          <w:rStyle w:val="FootnoteTextChar"/>
          <w:b/>
          <w:bCs/>
          <w:lang w:val="en-US"/>
        </w:rPr>
        <w:t xml:space="preserve"> (WRC</w:t>
      </w:r>
      <w:r w:rsidRPr="004A2DAC">
        <w:rPr>
          <w:rStyle w:val="FootnoteTextChar"/>
          <w:b/>
          <w:bCs/>
          <w:lang w:val="en-US"/>
        </w:rPr>
        <w:noBreakHyphen/>
        <w:t>97)</w:t>
      </w:r>
      <w:r w:rsidRPr="004A2DAC">
        <w:rPr>
          <w:rStyle w:val="FootnoteTextChar"/>
          <w:lang w:val="en-US"/>
        </w:rPr>
        <w:t xml:space="preserve"> have been successfully applied by that administration before 3 June 2000 in respect of terrestrial stations or earth stations operating in the opposite direction of transmission.</w:t>
      </w:r>
      <w:r w:rsidRPr="004A2DAC">
        <w:rPr>
          <w:rStyle w:val="FootnoteTextChar"/>
          <w:sz w:val="16"/>
          <w:lang w:val="en-US"/>
        </w:rPr>
        <w:t>     (</w:t>
      </w:r>
      <w:r w:rsidRPr="004A2DAC">
        <w:rPr>
          <w:rStyle w:val="FootnoteTextChar"/>
          <w:sz w:val="16"/>
          <w:szCs w:val="16"/>
          <w:lang w:val="en-US"/>
        </w:rPr>
        <w:t>WRC</w:t>
      </w:r>
      <w:r w:rsidRPr="004A2DAC">
        <w:rPr>
          <w:rStyle w:val="FootnoteTextChar"/>
          <w:sz w:val="16"/>
          <w:szCs w:val="16"/>
          <w:lang w:val="en-US"/>
        </w:rPr>
        <w:noBreakHyphen/>
        <w:t>03)</w:t>
      </w:r>
    </w:p>
  </w:footnote>
  <w:footnote w:id="3">
    <w:p w14:paraId="7432D5F0" w14:textId="77777777" w:rsidR="00AA41F7" w:rsidRPr="00BC089B" w:rsidRDefault="00AA41F7" w:rsidP="00AA41F7">
      <w:pPr>
        <w:pStyle w:val="FootnoteText"/>
        <w:rPr>
          <w:szCs w:val="24"/>
          <w:lang w:val="en-US"/>
        </w:rPr>
      </w:pPr>
      <w:r w:rsidRPr="00AA17B7">
        <w:rPr>
          <w:rStyle w:val="FootnoteReference"/>
        </w:rPr>
        <w:t>WW</w:t>
      </w:r>
      <w:r w:rsidRPr="00C94F73">
        <w:tab/>
        <w:t xml:space="preserve">The administration responsible for the assignment may request to relocate the uplink test points from the </w:t>
      </w:r>
      <w:r w:rsidRPr="00AA17B7">
        <w:t>excluded</w:t>
      </w:r>
      <w:r w:rsidRPr="00C94F73">
        <w:t xml:space="preserve"> territory to a new location within the remaining part of its service area provided that the relocation shall not cause more interference.</w:t>
      </w:r>
      <w:r w:rsidRPr="00C94F73">
        <w:rPr>
          <w:sz w:val="16"/>
          <w:szCs w:val="16"/>
        </w:rPr>
        <w:t>     (WRC</w:t>
      </w:r>
      <w:r w:rsidRPr="00C94F73">
        <w:rPr>
          <w:sz w:val="16"/>
          <w:szCs w:val="16"/>
        </w:rPr>
        <w:noBreakHyphen/>
        <w:t>23)</w:t>
      </w:r>
    </w:p>
  </w:footnote>
  <w:footnote w:id="4">
    <w:p w14:paraId="3FB20277" w14:textId="77777777" w:rsidR="009B4188" w:rsidRPr="008311E2" w:rsidRDefault="009B4188" w:rsidP="009B4188">
      <w:pPr>
        <w:pStyle w:val="FootnoteText"/>
      </w:pPr>
      <w:r w:rsidRPr="00486EC6">
        <w:rPr>
          <w:rStyle w:val="FootnoteReference"/>
        </w:rPr>
        <w:t>XX</w:t>
      </w:r>
      <w:r w:rsidRPr="00486EC6">
        <w:tab/>
        <w:t xml:space="preserve">When an administration or a group of named administrations plans to implement a satellite network with a service area limited to its territory or their territories, as appropriate, any other notifying </w:t>
      </w:r>
      <w:r w:rsidRPr="004805DC">
        <w:t>administration of a satellite network having high receiving sensitivity (relative satellite antenna gain of</w:t>
      </w:r>
      <w:r>
        <w:t xml:space="preserve">  −</w:t>
      </w:r>
      <w:r w:rsidRPr="004805DC">
        <w:t>20 dB or greater) over the territory/territories of the former administration(s) and being identified as affected by the Bureau shall, under no circumstances whatsoever, claim protection from the assignments transmitting from the territory/territories of</w:t>
      </w:r>
      <w:r w:rsidRPr="00F90D06">
        <w:t xml:space="preserve"> the </w:t>
      </w:r>
      <w:r w:rsidRPr="00486EC6">
        <w:t>former administration(s).</w:t>
      </w:r>
      <w:r w:rsidRPr="00486EC6">
        <w:rPr>
          <w:sz w:val="16"/>
          <w:szCs w:val="16"/>
          <w:lang w:eastAsia="zh-CN"/>
        </w:rPr>
        <w:t>     (WRC</w:t>
      </w:r>
      <w:r w:rsidRPr="00486EC6">
        <w:rPr>
          <w:sz w:val="16"/>
          <w:szCs w:val="16"/>
          <w:lang w:eastAsia="zh-CN"/>
        </w:rPr>
        <w:noBreakHyphen/>
        <w:t>23)</w:t>
      </w:r>
    </w:p>
  </w:footnote>
  <w:footnote w:id="5">
    <w:p w14:paraId="5D463DB4" w14:textId="77777777" w:rsidR="00AA41F7" w:rsidRPr="00791E21" w:rsidRDefault="00AA41F7" w:rsidP="00AA41F7">
      <w:pPr>
        <w:pStyle w:val="FootnoteText"/>
        <w:rPr>
          <w:lang w:val="en-US"/>
        </w:rPr>
      </w:pPr>
      <w:r w:rsidRPr="00C94F73">
        <w:rPr>
          <w:rStyle w:val="FootnoteReference"/>
        </w:rPr>
        <w:t xml:space="preserve">ZZ </w:t>
      </w:r>
      <w:r w:rsidRPr="00C94F73">
        <w:tab/>
        <w:t>The minimum ellipse is determined by the set of test points contained in the satellite network, including the associated relevant Regions 1 and 3 List of additional uses, using the relevant BR software application.</w:t>
      </w:r>
      <w:r w:rsidRPr="00C94F73">
        <w:rPr>
          <w:sz w:val="16"/>
          <w:szCs w:val="16"/>
        </w:rPr>
        <w:t>     (WRC</w:t>
      </w:r>
      <w:r w:rsidRPr="00C94F73">
        <w:rPr>
          <w:sz w:val="16"/>
          <w:szCs w:val="16"/>
        </w:rPr>
        <w:noBreakHyphen/>
        <w:t>23)</w:t>
      </w:r>
    </w:p>
  </w:footnote>
  <w:footnote w:id="6">
    <w:p w14:paraId="0FD668EE" w14:textId="77777777" w:rsidR="006908D2" w:rsidRPr="00647D23" w:rsidRDefault="006908D2" w:rsidP="006908D2">
      <w:pPr>
        <w:pStyle w:val="FootnoteText"/>
        <w:tabs>
          <w:tab w:val="left" w:pos="8745"/>
        </w:tabs>
        <w:rPr>
          <w:rStyle w:val="FootnoteTextChar"/>
          <w:lang w:val="en-US"/>
        </w:rPr>
      </w:pPr>
      <w:r w:rsidRPr="00A46500">
        <w:rPr>
          <w:rStyle w:val="FootnoteReference"/>
        </w:rPr>
        <w:t>35</w:t>
      </w:r>
      <w:r w:rsidRPr="00A46500">
        <w:rPr>
          <w:rStyle w:val="FootnoteTextChar"/>
          <w:lang w:val="en-US"/>
        </w:rPr>
        <w:tab/>
        <w:t>For the definition of the equivalent protection margin, see § 1.7 of Annex</w:t>
      </w:r>
      <w:r>
        <w:rPr>
          <w:rStyle w:val="FootnoteTextChar"/>
          <w:lang w:val="en-US"/>
        </w:rPr>
        <w:t> </w:t>
      </w:r>
      <w:r w:rsidRPr="00A46500">
        <w:rPr>
          <w:rStyle w:val="FootnoteTextChar"/>
          <w:lang w:val="en-US"/>
        </w:rPr>
        <w:t>3.</w:t>
      </w:r>
    </w:p>
  </w:footnote>
  <w:footnote w:id="7">
    <w:p w14:paraId="2F8430E1" w14:textId="77777777" w:rsidR="006908D2" w:rsidRPr="00CC0EAC" w:rsidRDefault="006908D2" w:rsidP="006908D2">
      <w:pPr>
        <w:pStyle w:val="FootnoteText"/>
        <w:spacing w:before="240"/>
      </w:pPr>
      <w:ins w:id="35" w:author="Turnbull, Karen" w:date="2023-04-17T11:22:00Z">
        <w:r>
          <w:rPr>
            <w:rStyle w:val="FootnoteReference"/>
          </w:rPr>
          <w:t>36</w:t>
        </w:r>
        <w:r>
          <w:tab/>
        </w:r>
      </w:ins>
      <w:ins w:id="36" w:author="Arregui Noboa, Andres" w:date="2023-03-10T15:11:00Z">
        <w:r w:rsidRPr="00A46500">
          <w:rPr>
            <w:lang w:val="en-US"/>
          </w:rPr>
          <w:t>For assignments where Resolution</w:t>
        </w:r>
      </w:ins>
      <w:ins w:id="37" w:author="Turnbull, Karen" w:date="2023-03-14T09:20:00Z">
        <w:r w:rsidRPr="00A46500">
          <w:t> </w:t>
        </w:r>
      </w:ins>
      <w:ins w:id="38" w:author="Arregui Noboa, Andres" w:date="2023-03-10T15:11:00Z">
        <w:r w:rsidRPr="00093878">
          <w:rPr>
            <w:b/>
            <w:bCs/>
            <w:lang w:val="en-US"/>
          </w:rPr>
          <w:t>49</w:t>
        </w:r>
        <w:r w:rsidRPr="00383CC4">
          <w:rPr>
            <w:b/>
            <w:bCs/>
            <w:lang w:val="en-US"/>
          </w:rPr>
          <w:t xml:space="preserve"> </w:t>
        </w:r>
      </w:ins>
      <w:ins w:id="39" w:author="Schaefer, Susanne" w:date="2023-11-06T08:40:00Z">
        <w:r w:rsidRPr="00383CC4">
          <w:rPr>
            <w:b/>
            <w:bCs/>
            <w:lang w:val="en-US"/>
          </w:rPr>
          <w:t>(Rev.WRC-19)</w:t>
        </w:r>
        <w:r>
          <w:rPr>
            <w:lang w:val="en-US"/>
          </w:rPr>
          <w:t xml:space="preserve"> </w:t>
        </w:r>
      </w:ins>
      <w:ins w:id="40" w:author="Arregui Noboa, Andres" w:date="2023-03-10T15:11:00Z">
        <w:r w:rsidRPr="00A46500">
          <w:rPr>
            <w:lang w:val="en-US"/>
          </w:rPr>
          <w:t>information has been received by the Bureau, the Bureau will use the set of test points as of the time of receipt of the Resolution</w:t>
        </w:r>
      </w:ins>
      <w:ins w:id="41" w:author="Turnbull, Karen" w:date="2023-03-14T09:20:00Z">
        <w:r w:rsidRPr="00A46500">
          <w:t> </w:t>
        </w:r>
      </w:ins>
      <w:ins w:id="42" w:author="Arregui Noboa, Andres" w:date="2023-03-10T15:11:00Z">
        <w:r w:rsidRPr="00A46500">
          <w:rPr>
            <w:b/>
            <w:bCs/>
            <w:lang w:val="en-US"/>
          </w:rPr>
          <w:t>49</w:t>
        </w:r>
        <w:r w:rsidRPr="00383CC4">
          <w:rPr>
            <w:b/>
            <w:bCs/>
            <w:lang w:val="en-US"/>
          </w:rPr>
          <w:t xml:space="preserve"> </w:t>
        </w:r>
      </w:ins>
      <w:ins w:id="43" w:author="Schaefer, Susanne" w:date="2023-11-06T08:40:00Z">
        <w:r w:rsidRPr="00383CC4">
          <w:rPr>
            <w:b/>
            <w:bCs/>
            <w:lang w:val="en-US"/>
          </w:rPr>
          <w:t>(Rev.WRC-19)</w:t>
        </w:r>
        <w:r>
          <w:rPr>
            <w:lang w:val="en-US"/>
          </w:rPr>
          <w:t xml:space="preserve"> </w:t>
        </w:r>
      </w:ins>
      <w:ins w:id="44" w:author="Arregui Noboa, Andres" w:date="2023-03-10T15:11:00Z">
        <w:r w:rsidRPr="00A46500">
          <w:rPr>
            <w:lang w:val="en-US"/>
          </w:rPr>
          <w:t>information.</w:t>
        </w:r>
      </w:ins>
    </w:p>
  </w:footnote>
  <w:footnote w:id="8">
    <w:p w14:paraId="7D53E6F9" w14:textId="77777777" w:rsidR="006908D2" w:rsidRPr="000A2A30" w:rsidRDefault="006908D2" w:rsidP="006908D2">
      <w:pPr>
        <w:pStyle w:val="FootnoteText"/>
      </w:pPr>
      <w:ins w:id="47" w:author="Arregui Noboa, Andres" w:date="2023-03-10T15:11:00Z">
        <w:r w:rsidRPr="00A46500">
          <w:rPr>
            <w:rStyle w:val="FootnoteReference"/>
          </w:rPr>
          <w:t>37</w:t>
        </w:r>
      </w:ins>
      <w:ins w:id="48" w:author="Arregui Noboa, Andres" w:date="2023-03-10T15:12:00Z">
        <w:r w:rsidRPr="00A46500">
          <w:tab/>
          <w:t>For assignments entered into the Regions</w:t>
        </w:r>
      </w:ins>
      <w:ins w:id="49" w:author="Turnbull, Karen" w:date="2023-03-14T09:20:00Z">
        <w:r w:rsidRPr="00A46500">
          <w:t> </w:t>
        </w:r>
      </w:ins>
      <w:ins w:id="50" w:author="Arregui Noboa, Andres" w:date="2023-03-10T15:12:00Z">
        <w:r w:rsidRPr="00A46500">
          <w:t>1 and</w:t>
        </w:r>
      </w:ins>
      <w:ins w:id="51" w:author="Turnbull, Karen" w:date="2023-03-14T09:20:00Z">
        <w:r w:rsidRPr="00A46500">
          <w:t> </w:t>
        </w:r>
      </w:ins>
      <w:ins w:id="52" w:author="Arregui Noboa, Andres" w:date="2023-03-10T15:12:00Z">
        <w:r w:rsidRPr="00A46500">
          <w:t>3 feeder-link List before [16</w:t>
        </w:r>
      </w:ins>
      <w:ins w:id="53" w:author="Turnbull, Karen" w:date="2023-03-14T09:20:00Z">
        <w:r w:rsidRPr="00A46500">
          <w:t> </w:t>
        </w:r>
      </w:ins>
      <w:ins w:id="54" w:author="Arregui Noboa, Andres" w:date="2023-03-10T15:12:00Z">
        <w:r w:rsidRPr="00A46500">
          <w:t>December</w:t>
        </w:r>
      </w:ins>
      <w:ins w:id="55" w:author="Turnbull, Karen" w:date="2023-03-14T09:20:00Z">
        <w:r w:rsidRPr="00A46500">
          <w:t> </w:t>
        </w:r>
      </w:ins>
      <w:ins w:id="56" w:author="Arregui Noboa, Andres" w:date="2023-03-10T15:12:00Z">
        <w:r w:rsidRPr="00A46500">
          <w:t>2023], the Bureau will use the coverage diagram as contained in the List.</w:t>
        </w:r>
      </w:ins>
    </w:p>
  </w:footnote>
  <w:footnote w:id="9">
    <w:p w14:paraId="19E9D977" w14:textId="77777777" w:rsidR="00AA41F7" w:rsidRPr="003705ED" w:rsidRDefault="00AA41F7" w:rsidP="00AA41F7">
      <w:pPr>
        <w:pStyle w:val="FootnoteText"/>
        <w:rPr>
          <w:rStyle w:val="FootnoteTextChar"/>
          <w:lang w:val="en-US"/>
        </w:rPr>
      </w:pPr>
      <w:r w:rsidRPr="00D731B5">
        <w:rPr>
          <w:rStyle w:val="FootnoteReference"/>
        </w:rPr>
        <w:t>36</w:t>
      </w:r>
      <w:r w:rsidRPr="003705ED">
        <w:rPr>
          <w:rStyle w:val="FootnoteTextChar"/>
          <w:lang w:val="en-US"/>
        </w:rPr>
        <w:tab/>
        <w:t xml:space="preserve">In revising this Annex at </w:t>
      </w:r>
      <w:r>
        <w:rPr>
          <w:rStyle w:val="FootnoteTextChar"/>
          <w:lang w:val="en-US"/>
        </w:rPr>
        <w:t>WRC</w:t>
      </w:r>
      <w:r>
        <w:rPr>
          <w:rStyle w:val="FootnoteTextChar"/>
          <w:lang w:val="en-US"/>
        </w:rPr>
        <w:noBreakHyphen/>
      </w:r>
      <w:r w:rsidRPr="003705ED">
        <w:rPr>
          <w:rStyle w:val="FootnoteTextChar"/>
          <w:lang w:val="en-US"/>
        </w:rPr>
        <w:t xml:space="preserve">97 and at </w:t>
      </w:r>
      <w:r>
        <w:rPr>
          <w:rStyle w:val="FootnoteTextChar"/>
          <w:lang w:val="en-US"/>
        </w:rPr>
        <w:t>WRC</w:t>
      </w:r>
      <w:r>
        <w:rPr>
          <w:rStyle w:val="FootnoteTextChar"/>
          <w:lang w:val="en-US"/>
        </w:rPr>
        <w:noBreakHyphen/>
      </w:r>
      <w:r w:rsidRPr="003705ED">
        <w:rPr>
          <w:rStyle w:val="FootnoteTextChar"/>
          <w:lang w:val="en-US"/>
        </w:rPr>
        <w:t xml:space="preserve">2000, no changes were made to the technical data applicable to the </w:t>
      </w:r>
      <w:r>
        <w:rPr>
          <w:rStyle w:val="FootnoteTextChar"/>
          <w:lang w:val="en-US"/>
        </w:rPr>
        <w:t>Region </w:t>
      </w:r>
      <w:r w:rsidRPr="003705ED">
        <w:rPr>
          <w:rStyle w:val="FootnoteTextChar"/>
          <w:lang w:val="en-US"/>
        </w:rPr>
        <w:t xml:space="preserve">2 feeder-link Plan. However, for all three </w:t>
      </w:r>
      <w:r>
        <w:rPr>
          <w:rStyle w:val="FootnoteTextChar"/>
          <w:lang w:val="en-US"/>
        </w:rPr>
        <w:t xml:space="preserve">Regions </w:t>
      </w:r>
      <w:r w:rsidRPr="003705ED">
        <w:rPr>
          <w:rStyle w:val="FootnoteTextChar"/>
          <w:lang w:val="en-US"/>
        </w:rPr>
        <w:t xml:space="preserve">it should be noted that some of the parameters of networks proposed as modifications to the </w:t>
      </w:r>
      <w:r>
        <w:rPr>
          <w:rStyle w:val="FootnoteTextChar"/>
          <w:lang w:val="en-US"/>
        </w:rPr>
        <w:t>Region </w:t>
      </w:r>
      <w:r w:rsidRPr="003705ED">
        <w:rPr>
          <w:rStyle w:val="FootnoteTextChar"/>
          <w:lang w:val="en-US"/>
        </w:rPr>
        <w:t xml:space="preserve">2 feeder-link Plan and the </w:t>
      </w:r>
      <w:r>
        <w:rPr>
          <w:rStyle w:val="FootnoteTextChar"/>
          <w:lang w:val="en-US"/>
        </w:rPr>
        <w:t>Regions </w:t>
      </w:r>
      <w:r w:rsidRPr="003705ED">
        <w:rPr>
          <w:rStyle w:val="FootnoteTextChar"/>
          <w:lang w:val="en-US"/>
        </w:rPr>
        <w:t>1 and</w:t>
      </w:r>
      <w:r>
        <w:rPr>
          <w:rStyle w:val="FootnoteTextChar"/>
          <w:lang w:val="en-US"/>
        </w:rPr>
        <w:t> </w:t>
      </w:r>
      <w:r w:rsidRPr="003705ED">
        <w:rPr>
          <w:rStyle w:val="FootnoteTextChar"/>
          <w:lang w:val="en-US"/>
        </w:rPr>
        <w:t>3 feeder-link Lists may differ from the technical data presented herein</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2000)</w:t>
      </w:r>
    </w:p>
  </w:footnote>
  <w:footnote w:id="10">
    <w:p w14:paraId="6ABA181A" w14:textId="77777777" w:rsidR="00AA41F7" w:rsidRPr="00B66E42" w:rsidRDefault="00AA41F7" w:rsidP="00AA41F7">
      <w:pPr>
        <w:pStyle w:val="FootnoteText"/>
        <w:rPr>
          <w:lang w:val="en-US"/>
        </w:rPr>
      </w:pPr>
      <w:r w:rsidRPr="00B66E42">
        <w:rPr>
          <w:rStyle w:val="FootnoteReference"/>
        </w:rPr>
        <w:t>6</w:t>
      </w:r>
      <w:r w:rsidRPr="00B66E42">
        <w:rPr>
          <w:rStyle w:val="FootnoteReference"/>
          <w:i/>
          <w:iCs/>
        </w:rPr>
        <w:t>bis</w:t>
      </w:r>
      <w:r>
        <w:rPr>
          <w:i/>
          <w:iCs/>
        </w:rPr>
        <w:tab/>
      </w:r>
      <w:r w:rsidRPr="00B66E42">
        <w:rPr>
          <w:lang w:val="en-US"/>
        </w:rPr>
        <w:t xml:space="preserve">The administration responsible for the assignment may request to relocate the </w:t>
      </w:r>
      <w:del w:id="76" w:author="I.T.U." w:date="2022-09-08T10:36:00Z">
        <w:r w:rsidRPr="00B66E42" w:rsidDel="00D17DB4">
          <w:rPr>
            <w:lang w:val="en-US"/>
          </w:rPr>
          <w:delText xml:space="preserve">downlink </w:delText>
        </w:r>
      </w:del>
      <w:r w:rsidRPr="00B66E42">
        <w:rPr>
          <w:lang w:val="en-US"/>
        </w:rPr>
        <w:t>test points from the excluded territory to a new</w:t>
      </w:r>
      <w:r>
        <w:rPr>
          <w:lang w:val="en-US"/>
        </w:rPr>
        <w:t xml:space="preserve"> </w:t>
      </w:r>
      <w:r w:rsidRPr="00B66E42">
        <w:rPr>
          <w:lang w:val="en-US"/>
        </w:rPr>
        <w:t>location within the remaining part of its service area.</w:t>
      </w:r>
      <w:ins w:id="77" w:author="Turnbull, Karen" w:date="2022-10-28T10:31:00Z">
        <w:r>
          <w:rPr>
            <w:lang w:val="en-US"/>
          </w:rPr>
          <w:t xml:space="preserve"> </w:t>
        </w:r>
      </w:ins>
      <w:ins w:id="78" w:author="I.T.U." w:date="2022-09-08T10:37:00Z">
        <w:r w:rsidRPr="00791E21">
          <w:rPr>
            <w:szCs w:val="16"/>
          </w:rPr>
          <w:t>Uplink test points</w:t>
        </w:r>
        <w:r w:rsidRPr="00B66E42">
          <w:rPr>
            <w:szCs w:val="16"/>
          </w:rPr>
          <w:t xml:space="preserve"> </w:t>
        </w:r>
        <w:r w:rsidRPr="00791E21">
          <w:rPr>
            <w:szCs w:val="24"/>
          </w:rPr>
          <w:t>relocation shall not cause more interference.</w:t>
        </w:r>
      </w:ins>
      <w:r w:rsidRPr="00B66E42">
        <w:rPr>
          <w:sz w:val="16"/>
        </w:rPr>
        <w:t>     (WRC</w:t>
      </w:r>
      <w:r w:rsidRPr="00B66E42">
        <w:rPr>
          <w:sz w:val="16"/>
        </w:rPr>
        <w:noBreakHyphen/>
      </w:r>
      <w:del w:id="79" w:author="I.T.U." w:date="2022-09-08T10:37:00Z">
        <w:r w:rsidRPr="00B66E42" w:rsidDel="00D17DB4">
          <w:rPr>
            <w:sz w:val="16"/>
          </w:rPr>
          <w:delText>19</w:delText>
        </w:r>
      </w:del>
      <w:ins w:id="80" w:author="I.T.U." w:date="2022-09-08T10:37:00Z">
        <w:r w:rsidRPr="00B66E42">
          <w:rPr>
            <w:sz w:val="16"/>
          </w:rPr>
          <w:t>23</w:t>
        </w:r>
      </w:ins>
      <w:r w:rsidRPr="00B66E42">
        <w:rPr>
          <w:sz w:val="16"/>
        </w:rPr>
        <w:t>)</w:t>
      </w:r>
    </w:p>
  </w:footnote>
  <w:footnote w:id="11">
    <w:p w14:paraId="28FA9B35" w14:textId="77777777" w:rsidR="009B4188" w:rsidRPr="00053BBB" w:rsidRDefault="009B4188" w:rsidP="009B4188">
      <w:pPr>
        <w:pStyle w:val="FootnoteText"/>
        <w:tabs>
          <w:tab w:val="clear" w:pos="255"/>
          <w:tab w:val="left" w:pos="426"/>
        </w:tabs>
      </w:pPr>
      <w:ins w:id="84" w:author="Author" w:date="2022-09-21T01:18:00Z">
        <w:r w:rsidRPr="004805DC">
          <w:rPr>
            <w:rStyle w:val="FootnoteReference"/>
          </w:rPr>
          <w:t>YY</w:t>
        </w:r>
        <w:r w:rsidRPr="004805DC">
          <w:tab/>
          <w:t xml:space="preserve">When an administration or a group of named administrations plans to implement a satellite network with a service area limited to its territory or their territories, as appropriate, </w:t>
        </w:r>
      </w:ins>
      <w:ins w:id="85" w:author="Turnbull, Karen" w:date="2022-10-28T10:04:00Z">
        <w:r w:rsidRPr="004805DC">
          <w:t xml:space="preserve">any </w:t>
        </w:r>
      </w:ins>
      <w:ins w:id="86" w:author="Author" w:date="2022-09-21T01:18:00Z">
        <w:r w:rsidRPr="004805DC">
          <w:t>other notifying administration of a satellite network having high receiving sensitivity (relative satellite antenna gain of −20</w:t>
        </w:r>
      </w:ins>
      <w:ins w:id="87" w:author="Turnbull, Karen" w:date="2022-10-28T10:06:00Z">
        <w:r w:rsidRPr="004805DC">
          <w:t> </w:t>
        </w:r>
      </w:ins>
      <w:ins w:id="88" w:author="Author" w:date="2022-09-21T01:18:00Z">
        <w:r w:rsidRPr="004805DC">
          <w:t>dB</w:t>
        </w:r>
      </w:ins>
      <w:ins w:id="89" w:author="USA" w:date="2023-03-29T12:38:00Z">
        <w:r w:rsidRPr="004805DC">
          <w:t xml:space="preserve"> or greater</w:t>
        </w:r>
      </w:ins>
      <w:ins w:id="90" w:author="Author" w:date="2022-09-21T01:18:00Z">
        <w:r w:rsidRPr="004805DC">
          <w:t xml:space="preserve">) over </w:t>
        </w:r>
      </w:ins>
      <w:ins w:id="91" w:author="Turnbull, Karen" w:date="2022-10-28T10:06:00Z">
        <w:r w:rsidRPr="004805DC">
          <w:t xml:space="preserve">the </w:t>
        </w:r>
      </w:ins>
      <w:ins w:id="92" w:author="Author" w:date="2022-09-21T01:18:00Z">
        <w:r w:rsidRPr="004805DC">
          <w:t>territory/territories of the former administration(s) and being identified as affected by the Bureau shall</w:t>
        </w:r>
      </w:ins>
      <w:ins w:id="93" w:author="Turnbull, Karen" w:date="2022-10-28T10:05:00Z">
        <w:r w:rsidRPr="004805DC">
          <w:t>,</w:t>
        </w:r>
      </w:ins>
      <w:ins w:id="94" w:author="Author" w:date="2022-09-21T01:18:00Z">
        <w:r w:rsidRPr="004805DC">
          <w:t xml:space="preserve"> under no circumstances whatsoever, claim protection from the assignments transmitting from the territory</w:t>
        </w:r>
      </w:ins>
      <w:ins w:id="95" w:author="USA" w:date="2023-03-29T12:38:00Z">
        <w:r w:rsidRPr="004805DC">
          <w:t>/territories</w:t>
        </w:r>
      </w:ins>
      <w:ins w:id="96" w:author="Author" w:date="2022-09-21T01:18:00Z">
        <w:r w:rsidRPr="004805DC">
          <w:t xml:space="preserve"> of the former administration(s).</w:t>
        </w:r>
      </w:ins>
      <w:ins w:id="97" w:author="English" w:date="2022-10-28T14:51:00Z">
        <w:r w:rsidRPr="004805DC">
          <w:rPr>
            <w:sz w:val="16"/>
            <w:szCs w:val="16"/>
          </w:rPr>
          <w:t>     (WRC</w:t>
        </w:r>
        <w:r w:rsidRPr="004805DC">
          <w:rPr>
            <w:sz w:val="16"/>
            <w:szCs w:val="16"/>
          </w:rPr>
          <w:noBreakHyphen/>
          <w:t>23</w:t>
        </w:r>
        <w:r w:rsidRPr="000F4746">
          <w:rPr>
            <w:sz w:val="16"/>
            <w:szCs w:val="16"/>
          </w:rPr>
          <w:t>)</w:t>
        </w:r>
      </w:ins>
    </w:p>
  </w:footnote>
  <w:footnote w:id="12">
    <w:p w14:paraId="003B8500" w14:textId="77777777" w:rsidR="00AA41F7" w:rsidRPr="00076B37" w:rsidRDefault="00AA41F7" w:rsidP="00AA41F7">
      <w:pPr>
        <w:pStyle w:val="FootnoteText"/>
        <w:rPr>
          <w:lang w:val="en-US"/>
        </w:rPr>
      </w:pPr>
      <w:r w:rsidRPr="00B66E42">
        <w:rPr>
          <w:rStyle w:val="FootnoteReference"/>
        </w:rPr>
        <w:t>ZZ</w:t>
      </w:r>
      <w:r w:rsidRPr="0096005D">
        <w:rPr>
          <w:lang w:val="en-US"/>
          <w:rPrChange w:id="100" w:author="ITU" w:date="2022-09-21T10:29:00Z">
            <w:rPr>
              <w:lang w:val="es-ES"/>
            </w:rPr>
          </w:rPrChange>
        </w:rPr>
        <w:tab/>
      </w:r>
      <w:r w:rsidRPr="00B66E42">
        <w:t xml:space="preserve">The minimum ellipse is determined by the set of both uplink and downlink test points </w:t>
      </w:r>
      <w:r w:rsidRPr="00C94F73">
        <w:t xml:space="preserve">contained in the satellite network </w:t>
      </w:r>
      <w:r w:rsidRPr="007D5200">
        <w:t>using</w:t>
      </w:r>
      <w:r w:rsidRPr="00C94F73">
        <w:t xml:space="preserve"> the relevant BR software application.</w:t>
      </w:r>
      <w:r w:rsidRPr="00C94F73">
        <w:rPr>
          <w:sz w:val="16"/>
          <w:szCs w:val="16"/>
        </w:rPr>
        <w:t xml:space="preserve"> </w:t>
      </w:r>
      <w:r w:rsidRPr="000F4746">
        <w:rPr>
          <w:sz w:val="16"/>
          <w:szCs w:val="16"/>
        </w:rPr>
        <w:t>     (WRC</w:t>
      </w:r>
      <w:r w:rsidRPr="000F4746">
        <w:rPr>
          <w:sz w:val="16"/>
          <w:szCs w:val="16"/>
        </w:rPr>
        <w:noBreakHyphen/>
        <w:t>23)</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Author">
    <w15:presenceInfo w15:providerId="None" w15:userId="Author"/>
  </w15:person>
  <w15:person w15:author="English">
    <w15:presenceInfo w15:providerId="None" w15:userId="English"/>
  </w15:person>
  <w15:person w15:author="Arregui Noboa, Andres">
    <w15:presenceInfo w15:providerId="AD" w15:userId="S::andres.arregui@itu.int::ff6f580f-4108-41c5-ab84-e6b608a3f6f1"/>
  </w15:person>
  <w15:person w15:author="Per">
    <w15:presenceInfo w15:providerId="None" w15:userId="Per"/>
  </w15:person>
  <w15:person w15:author="Turnbull, Karen">
    <w15:presenceInfo w15:providerId="None" w15:userId="Turnbull, Karen"/>
  </w15:person>
  <w15:person w15:author="Schaefer, Susanne">
    <w15:presenceInfo w15:providerId="AD" w15:userId="S::susanne.schafer@itu.int::3575b78b-a480-4a0d-88d5-7fd35e3502ad"/>
  </w15:person>
  <w15:person w15:author="English71">
    <w15:presenceInfo w15:providerId="None" w15:userId="English71"/>
  </w15:person>
  <w15:person w15:author="I.T.U.">
    <w15:presenceInfo w15:providerId="None" w15:userId="I.T.U."/>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F7"/>
    <w:rsid w:val="005B43F5"/>
    <w:rsid w:val="006908D2"/>
    <w:rsid w:val="009B4188"/>
    <w:rsid w:val="00A5172B"/>
    <w:rsid w:val="00AA41F7"/>
    <w:rsid w:val="00AB05A7"/>
    <w:rsid w:val="00AF5EB1"/>
    <w:rsid w:val="00C1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158A"/>
  <w15:chartTrackingRefBased/>
  <w15:docId w15:val="{5D66E7E0-FD8E-44E3-8DAC-E1A70306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F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A41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41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41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o">
    <w:name w:val="Appendix_No"/>
    <w:basedOn w:val="Normal"/>
    <w:next w:val="Normal"/>
    <w:link w:val="AppendixNoChar"/>
    <w:qFormat/>
    <w:rsid w:val="00AA41F7"/>
    <w:pPr>
      <w:keepNext/>
      <w:keepLines/>
      <w:spacing w:before="480" w:after="80"/>
      <w:jc w:val="center"/>
    </w:pPr>
    <w:rPr>
      <w:caps/>
      <w:sz w:val="28"/>
    </w:rPr>
  </w:style>
  <w:style w:type="paragraph" w:customStyle="1" w:styleId="Appendixtitle">
    <w:name w:val="Appendix_title"/>
    <w:basedOn w:val="Normal"/>
    <w:next w:val="Normal"/>
    <w:link w:val="AppendixtitleChar"/>
    <w:qFormat/>
    <w:rsid w:val="00AA41F7"/>
    <w:pPr>
      <w:keepNext/>
      <w:keepLines/>
      <w:spacing w:before="240" w:after="280"/>
      <w:jc w:val="center"/>
    </w:pPr>
    <w:rPr>
      <w:rFonts w:ascii="Times New Roman Bold" w:hAnsi="Times New Roman Bold"/>
      <w:b/>
      <w:sz w:val="2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AA41F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qFormat/>
    <w:rsid w:val="00AA41F7"/>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AA41F7"/>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rsid w:val="00AA41F7"/>
    <w:pPr>
      <w:keepNext/>
      <w:spacing w:before="240"/>
    </w:pPr>
    <w:rPr>
      <w:rFonts w:hAnsi="Times New Roman Bold"/>
      <w:b/>
    </w:rPr>
  </w:style>
  <w:style w:type="paragraph" w:customStyle="1" w:styleId="Reasons">
    <w:name w:val="Reasons"/>
    <w:basedOn w:val="Normal"/>
    <w:link w:val="ReasonsChar"/>
    <w:qFormat/>
    <w:rsid w:val="00AA41F7"/>
    <w:pPr>
      <w:tabs>
        <w:tab w:val="clear" w:pos="1871"/>
        <w:tab w:val="clear" w:pos="2268"/>
        <w:tab w:val="left" w:pos="1588"/>
        <w:tab w:val="left" w:pos="1985"/>
      </w:tabs>
    </w:pPr>
  </w:style>
  <w:style w:type="paragraph" w:customStyle="1" w:styleId="AppArtNo">
    <w:name w:val="App_Art_No"/>
    <w:basedOn w:val="Normal"/>
    <w:qFormat/>
    <w:rsid w:val="00AA41F7"/>
    <w:pPr>
      <w:keepNext/>
      <w:keepLines/>
      <w:spacing w:before="480"/>
      <w:jc w:val="center"/>
    </w:pPr>
    <w:rPr>
      <w:caps/>
      <w:sz w:val="28"/>
    </w:rPr>
  </w:style>
  <w:style w:type="paragraph" w:customStyle="1" w:styleId="AppArttitle">
    <w:name w:val="App_Art_title"/>
    <w:basedOn w:val="Normal"/>
    <w:qFormat/>
    <w:rsid w:val="00AA41F7"/>
    <w:pPr>
      <w:keepNext/>
      <w:keepLines/>
      <w:spacing w:before="240"/>
      <w:jc w:val="center"/>
    </w:pPr>
    <w:rPr>
      <w:b/>
      <w:sz w:val="28"/>
    </w:rPr>
  </w:style>
  <w:style w:type="character" w:customStyle="1" w:styleId="Provsplit">
    <w:name w:val="Prov_split"/>
    <w:basedOn w:val="DefaultParagraphFont"/>
    <w:qFormat/>
    <w:rsid w:val="00AA41F7"/>
    <w:rPr>
      <w:rFonts w:ascii="Times New Roman" w:hAnsi="Times New Roman"/>
      <w:b w:val="0"/>
    </w:rPr>
  </w:style>
  <w:style w:type="paragraph" w:customStyle="1" w:styleId="Methodheading3">
    <w:name w:val="Method_heading3"/>
    <w:basedOn w:val="Heading3"/>
    <w:next w:val="Normal"/>
    <w:qFormat/>
    <w:rsid w:val="00AA41F7"/>
    <w:pPr>
      <w:tabs>
        <w:tab w:val="clear" w:pos="1134"/>
      </w:tabs>
      <w:spacing w:before="200"/>
      <w:ind w:left="1134" w:hanging="1134"/>
    </w:pPr>
    <w:rPr>
      <w:rFonts w:ascii="Times New Roman" w:eastAsia="Times New Roman" w:hAnsi="Times New Roman" w:cs="Times New Roman"/>
      <w:b/>
      <w:color w:val="auto"/>
      <w:szCs w:val="20"/>
    </w:rPr>
  </w:style>
  <w:style w:type="character" w:customStyle="1" w:styleId="href">
    <w:name w:val="href"/>
    <w:basedOn w:val="DefaultParagraphFont"/>
    <w:qFormat/>
    <w:rsid w:val="00AA41F7"/>
  </w:style>
  <w:style w:type="paragraph" w:customStyle="1" w:styleId="Heading2CPM">
    <w:name w:val="Heading 2_CPM"/>
    <w:basedOn w:val="Heading2"/>
    <w:qFormat/>
    <w:rsid w:val="00AA41F7"/>
    <w:pPr>
      <w:spacing w:before="200"/>
      <w:ind w:left="1134" w:hanging="1134"/>
    </w:pPr>
    <w:rPr>
      <w:rFonts w:ascii="Times New Roman" w:eastAsia="Times New Roman" w:hAnsi="Times New Roman" w:cs="Times New Roman"/>
      <w:b/>
      <w:color w:val="auto"/>
      <w:sz w:val="24"/>
      <w:szCs w:val="20"/>
    </w:rPr>
  </w:style>
  <w:style w:type="character" w:customStyle="1" w:styleId="ReasonsChar">
    <w:name w:val="Reasons Char"/>
    <w:basedOn w:val="DefaultParagraphFont"/>
    <w:link w:val="Reasons"/>
    <w:locked/>
    <w:rsid w:val="00AA41F7"/>
    <w:rPr>
      <w:rFonts w:ascii="Times New Roman" w:eastAsia="Times New Roman" w:hAnsi="Times New Roman" w:cs="Times New Roman"/>
      <w:sz w:val="24"/>
      <w:szCs w:val="20"/>
      <w:lang w:val="en-GB"/>
    </w:rPr>
  </w:style>
  <w:style w:type="character" w:customStyle="1" w:styleId="AppendixNoChar">
    <w:name w:val="Appendix_No Char"/>
    <w:basedOn w:val="DefaultParagraphFont"/>
    <w:link w:val="AppendixNo"/>
    <w:locked/>
    <w:rsid w:val="00AA41F7"/>
    <w:rPr>
      <w:rFonts w:ascii="Times New Roman" w:eastAsia="Times New Roman" w:hAnsi="Times New Roman" w:cs="Times New Roman"/>
      <w:caps/>
      <w:sz w:val="28"/>
      <w:szCs w:val="20"/>
      <w:lang w:val="en-GB"/>
    </w:rPr>
  </w:style>
  <w:style w:type="character" w:customStyle="1" w:styleId="AppendixtitleChar">
    <w:name w:val="Appendix_title Char"/>
    <w:basedOn w:val="DefaultParagraphFont"/>
    <w:link w:val="Appendixtitle"/>
    <w:rsid w:val="00AA41F7"/>
    <w:rPr>
      <w:rFonts w:ascii="Times New Roman Bold" w:eastAsia="Times New Roman" w:hAnsi="Times New Roman Bold" w:cs="Times New Roman"/>
      <w:b/>
      <w:sz w:val="28"/>
      <w:szCs w:val="20"/>
      <w:lang w:val="en-GB"/>
    </w:rPr>
  </w:style>
  <w:style w:type="character" w:customStyle="1" w:styleId="ProposalChar">
    <w:name w:val="Proposal Char"/>
    <w:basedOn w:val="DefaultParagraphFont"/>
    <w:link w:val="Proposal"/>
    <w:locked/>
    <w:rsid w:val="00AA41F7"/>
    <w:rPr>
      <w:rFonts w:ascii="Times New Roman" w:eastAsia="Times New Roman" w:hAnsi="Times New Roman Bold" w:cs="Times New Roman"/>
      <w:b/>
      <w:sz w:val="24"/>
      <w:szCs w:val="20"/>
      <w:lang w:val="en-GB"/>
    </w:rPr>
  </w:style>
  <w:style w:type="character" w:customStyle="1" w:styleId="Heading3Char">
    <w:name w:val="Heading 3 Char"/>
    <w:basedOn w:val="DefaultParagraphFont"/>
    <w:link w:val="Heading3"/>
    <w:uiPriority w:val="9"/>
    <w:semiHidden/>
    <w:rsid w:val="00AA41F7"/>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AA41F7"/>
    <w:rPr>
      <w:rFonts w:asciiTheme="majorHAnsi" w:eastAsiaTheme="majorEastAsia" w:hAnsiTheme="majorHAnsi" w:cstheme="majorBidi"/>
      <w:color w:val="2F5496" w:themeColor="accent1" w:themeShade="BF"/>
      <w:sz w:val="26"/>
      <w:szCs w:val="26"/>
      <w:lang w:val="en-GB"/>
    </w:rPr>
  </w:style>
  <w:style w:type="paragraph" w:customStyle="1" w:styleId="enumlev1">
    <w:name w:val="enumlev1"/>
    <w:basedOn w:val="Normal"/>
    <w:rsid w:val="00AA41F7"/>
    <w:pPr>
      <w:tabs>
        <w:tab w:val="clear" w:pos="2268"/>
        <w:tab w:val="left" w:pos="2608"/>
        <w:tab w:val="left" w:pos="3345"/>
      </w:tabs>
      <w:spacing w:before="80"/>
      <w:ind w:left="1134" w:hanging="1134"/>
    </w:pPr>
  </w:style>
  <w:style w:type="character" w:customStyle="1" w:styleId="Heading1Char">
    <w:name w:val="Heading 1 Char"/>
    <w:basedOn w:val="DefaultParagraphFont"/>
    <w:link w:val="Heading1"/>
    <w:uiPriority w:val="9"/>
    <w:rsid w:val="00AA41F7"/>
    <w:rPr>
      <w:rFonts w:asciiTheme="majorHAnsi" w:eastAsiaTheme="majorEastAsia" w:hAnsiTheme="majorHAnsi" w:cstheme="majorBidi"/>
      <w:color w:val="2F5496" w:themeColor="accent1" w:themeShade="BF"/>
      <w:sz w:val="32"/>
      <w:szCs w:val="32"/>
      <w:lang w:val="en-GB"/>
    </w:rPr>
  </w:style>
  <w:style w:type="paragraph" w:customStyle="1" w:styleId="AnnexNo">
    <w:name w:val="Annex_No"/>
    <w:basedOn w:val="Normal"/>
    <w:next w:val="Normal"/>
    <w:rsid w:val="00AA41F7"/>
    <w:pPr>
      <w:keepNext/>
      <w:keepLines/>
      <w:spacing w:before="480" w:after="80"/>
      <w:jc w:val="center"/>
    </w:pPr>
    <w:rPr>
      <w:caps/>
      <w:sz w:val="28"/>
    </w:rPr>
  </w:style>
  <w:style w:type="paragraph" w:customStyle="1" w:styleId="Annextitle">
    <w:name w:val="Annex_title"/>
    <w:basedOn w:val="Normal"/>
    <w:next w:val="Normal"/>
    <w:rsid w:val="00AA41F7"/>
    <w:pPr>
      <w:keepNext/>
      <w:keepLines/>
      <w:spacing w:before="240" w:after="280"/>
      <w:jc w:val="center"/>
    </w:pPr>
    <w:rPr>
      <w:rFonts w:ascii="Times New Roman Bold" w:hAnsi="Times New Roman Bold"/>
      <w:b/>
      <w:sz w:val="28"/>
    </w:rPr>
  </w:style>
  <w:style w:type="paragraph" w:customStyle="1" w:styleId="Note">
    <w:name w:val="Note"/>
    <w:basedOn w:val="Normal"/>
    <w:next w:val="Normal"/>
    <w:rsid w:val="00AA41F7"/>
    <w:pPr>
      <w:tabs>
        <w:tab w:val="left" w:pos="284"/>
      </w:tabs>
      <w:spacing w:before="80"/>
    </w:pPr>
  </w:style>
  <w:style w:type="paragraph" w:customStyle="1" w:styleId="Section1">
    <w:name w:val="Section_1"/>
    <w:basedOn w:val="Normal"/>
    <w:rsid w:val="00AA41F7"/>
    <w:pPr>
      <w:tabs>
        <w:tab w:val="clear" w:pos="1134"/>
        <w:tab w:val="clear" w:pos="1871"/>
        <w:tab w:val="clear" w:pos="2268"/>
        <w:tab w:val="center" w:pos="4820"/>
      </w:tabs>
      <w:spacing w:before="360"/>
      <w:jc w:val="center"/>
    </w:pPr>
    <w:rPr>
      <w:b/>
    </w:rPr>
  </w:style>
  <w:style w:type="character" w:customStyle="1" w:styleId="Appref">
    <w:name w:val="App_ref"/>
    <w:basedOn w:val="DefaultParagraphFont"/>
    <w:rsid w:val="009B4188"/>
  </w:style>
  <w:style w:type="character" w:customStyle="1" w:styleId="Artref">
    <w:name w:val="Art_ref"/>
    <w:basedOn w:val="DefaultParagraphFont"/>
    <w:rsid w:val="009B4188"/>
  </w:style>
  <w:style w:type="character" w:customStyle="1" w:styleId="ApprefBold">
    <w:name w:val="App_ref + Bold"/>
    <w:basedOn w:val="Appref"/>
    <w:qFormat/>
    <w:rsid w:val="009B418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52C360DD-C5C9-4D23-B676-C9CA99616F1B}"/>
</file>

<file path=customXml/itemProps2.xml><?xml version="1.0" encoding="utf-8"?>
<ds:datastoreItem xmlns:ds="http://schemas.openxmlformats.org/officeDocument/2006/customXml" ds:itemID="{810927B9-3393-4D9A-976F-19ADB820F36D}"/>
</file>

<file path=customXml/itemProps3.xml><?xml version="1.0" encoding="utf-8"?>
<ds:datastoreItem xmlns:ds="http://schemas.openxmlformats.org/officeDocument/2006/customXml" ds:itemID="{CF878C2D-35BF-42F0-9080-3B0B2BF1E2C7}"/>
</file>

<file path=docProps/app.xml><?xml version="1.0" encoding="utf-8"?>
<Properties xmlns="http://schemas.openxmlformats.org/officeDocument/2006/extended-properties" xmlns:vt="http://schemas.openxmlformats.org/officeDocument/2006/docPropsVTypes">
  <Template>Normal</Template>
  <TotalTime>25</TotalTime>
  <Pages>10</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3</cp:revision>
  <dcterms:created xsi:type="dcterms:W3CDTF">2023-11-26T08:17:00Z</dcterms:created>
  <dcterms:modified xsi:type="dcterms:W3CDTF">2023-11-27T03:40:00Z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0x0101005B0094155A05B746B728F247EDD883E4</vt:lpwstr>
  </property>
</Properties>
</file>