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B52AF9" w14:paraId="3BE98644" w14:textId="77777777" w:rsidTr="00F320AA">
        <w:trPr>
          <w:cantSplit/>
        </w:trPr>
        <w:tc>
          <w:tcPr>
            <w:tcW w:w="1418" w:type="dxa"/>
            <w:vAlign w:val="center"/>
          </w:tcPr>
          <w:p w14:paraId="44AB5DFE" w14:textId="77777777" w:rsidR="00F320AA" w:rsidRPr="00B52AF9" w:rsidRDefault="00F320AA" w:rsidP="00F320AA">
            <w:pPr>
              <w:spacing w:before="0"/>
              <w:rPr>
                <w:rFonts w:ascii="Verdana" w:hAnsi="Verdana"/>
                <w:position w:val="6"/>
              </w:rPr>
            </w:pPr>
            <w:r w:rsidRPr="00B52AF9">
              <w:rPr>
                <w:noProof/>
              </w:rPr>
              <w:drawing>
                <wp:inline distT="0" distB="0" distL="0" distR="0" wp14:anchorId="651F9F79" wp14:editId="0935E0BE">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D41B2BC" w14:textId="77777777" w:rsidR="00F320AA" w:rsidRPr="00B52AF9" w:rsidRDefault="00F320AA" w:rsidP="00F320AA">
            <w:pPr>
              <w:spacing w:before="400" w:after="48" w:line="240" w:lineRule="atLeast"/>
              <w:rPr>
                <w:rFonts w:ascii="Verdana" w:hAnsi="Verdana"/>
                <w:position w:val="6"/>
              </w:rPr>
            </w:pPr>
            <w:r w:rsidRPr="00B52AF9">
              <w:rPr>
                <w:rFonts w:ascii="Verdana" w:hAnsi="Verdana" w:cs="Times"/>
                <w:b/>
                <w:position w:val="6"/>
                <w:sz w:val="22"/>
                <w:szCs w:val="22"/>
              </w:rPr>
              <w:t>World Radiocommunication Conference (WRC-23)</w:t>
            </w:r>
            <w:r w:rsidRPr="00B52AF9">
              <w:rPr>
                <w:rFonts w:ascii="Verdana" w:hAnsi="Verdana" w:cs="Times"/>
                <w:b/>
                <w:position w:val="6"/>
                <w:sz w:val="26"/>
                <w:szCs w:val="26"/>
              </w:rPr>
              <w:br/>
            </w:r>
            <w:r w:rsidRPr="00B52AF9">
              <w:rPr>
                <w:rFonts w:ascii="Verdana" w:hAnsi="Verdana"/>
                <w:b/>
                <w:bCs/>
                <w:position w:val="6"/>
                <w:sz w:val="18"/>
                <w:szCs w:val="18"/>
              </w:rPr>
              <w:t>Dubai, 20 November - 15 December 2023</w:t>
            </w:r>
          </w:p>
        </w:tc>
        <w:tc>
          <w:tcPr>
            <w:tcW w:w="1951" w:type="dxa"/>
            <w:vAlign w:val="center"/>
          </w:tcPr>
          <w:p w14:paraId="5C72D1DA" w14:textId="77777777" w:rsidR="00F320AA" w:rsidRPr="00B52AF9" w:rsidRDefault="00EB0812" w:rsidP="00F320AA">
            <w:pPr>
              <w:spacing w:before="0" w:line="240" w:lineRule="atLeast"/>
            </w:pPr>
            <w:r w:rsidRPr="00B52AF9">
              <w:rPr>
                <w:noProof/>
              </w:rPr>
              <w:drawing>
                <wp:inline distT="0" distB="0" distL="0" distR="0" wp14:anchorId="72FB8F32" wp14:editId="37B15784">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B52AF9" w14:paraId="46BB1486" w14:textId="77777777">
        <w:trPr>
          <w:cantSplit/>
        </w:trPr>
        <w:tc>
          <w:tcPr>
            <w:tcW w:w="6911" w:type="dxa"/>
            <w:gridSpan w:val="2"/>
            <w:tcBorders>
              <w:bottom w:val="single" w:sz="12" w:space="0" w:color="auto"/>
            </w:tcBorders>
          </w:tcPr>
          <w:p w14:paraId="08D0B207" w14:textId="77777777" w:rsidR="00A066F1" w:rsidRPr="00B52AF9"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494A696B" w14:textId="77777777" w:rsidR="00A066F1" w:rsidRPr="00B52AF9" w:rsidRDefault="00A066F1" w:rsidP="00A066F1">
            <w:pPr>
              <w:spacing w:before="0" w:line="240" w:lineRule="atLeast"/>
              <w:rPr>
                <w:rFonts w:ascii="Verdana" w:hAnsi="Verdana"/>
                <w:szCs w:val="24"/>
              </w:rPr>
            </w:pPr>
          </w:p>
        </w:tc>
      </w:tr>
      <w:tr w:rsidR="00A066F1" w:rsidRPr="00B52AF9" w14:paraId="6CD624D3" w14:textId="77777777">
        <w:trPr>
          <w:cantSplit/>
        </w:trPr>
        <w:tc>
          <w:tcPr>
            <w:tcW w:w="6911" w:type="dxa"/>
            <w:gridSpan w:val="2"/>
            <w:tcBorders>
              <w:top w:val="single" w:sz="12" w:space="0" w:color="auto"/>
            </w:tcBorders>
          </w:tcPr>
          <w:p w14:paraId="120F2CAD" w14:textId="77777777" w:rsidR="00A066F1" w:rsidRPr="00B52AF9"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6B31B413" w14:textId="77777777" w:rsidR="00A066F1" w:rsidRPr="00B52AF9" w:rsidRDefault="00A066F1" w:rsidP="00A066F1">
            <w:pPr>
              <w:spacing w:before="0" w:line="240" w:lineRule="atLeast"/>
              <w:rPr>
                <w:rFonts w:ascii="Verdana" w:hAnsi="Verdana"/>
                <w:sz w:val="20"/>
              </w:rPr>
            </w:pPr>
          </w:p>
        </w:tc>
      </w:tr>
      <w:tr w:rsidR="00A066F1" w:rsidRPr="00B52AF9" w14:paraId="390E4D45" w14:textId="77777777">
        <w:trPr>
          <w:cantSplit/>
          <w:trHeight w:val="23"/>
        </w:trPr>
        <w:tc>
          <w:tcPr>
            <w:tcW w:w="6911" w:type="dxa"/>
            <w:gridSpan w:val="2"/>
            <w:shd w:val="clear" w:color="auto" w:fill="auto"/>
          </w:tcPr>
          <w:p w14:paraId="6E4FB074" w14:textId="77777777" w:rsidR="00A066F1" w:rsidRPr="00B52AF9"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B52AF9">
              <w:rPr>
                <w:rFonts w:ascii="Verdana" w:hAnsi="Verdana"/>
                <w:sz w:val="20"/>
                <w:szCs w:val="20"/>
              </w:rPr>
              <w:t>PLENARY MEETING</w:t>
            </w:r>
          </w:p>
        </w:tc>
        <w:tc>
          <w:tcPr>
            <w:tcW w:w="3120" w:type="dxa"/>
            <w:gridSpan w:val="2"/>
          </w:tcPr>
          <w:p w14:paraId="02315173" w14:textId="77777777" w:rsidR="00A066F1" w:rsidRPr="00B52AF9" w:rsidRDefault="00E55816" w:rsidP="00AA666F">
            <w:pPr>
              <w:tabs>
                <w:tab w:val="left" w:pos="851"/>
              </w:tabs>
              <w:spacing w:before="0" w:line="240" w:lineRule="atLeast"/>
              <w:rPr>
                <w:rFonts w:ascii="Verdana" w:hAnsi="Verdana"/>
                <w:sz w:val="20"/>
              </w:rPr>
            </w:pPr>
            <w:r w:rsidRPr="00B52AF9">
              <w:rPr>
                <w:rFonts w:ascii="Verdana" w:hAnsi="Verdana"/>
                <w:b/>
                <w:sz w:val="20"/>
              </w:rPr>
              <w:t>Addendum 1 to</w:t>
            </w:r>
            <w:r w:rsidRPr="00B52AF9">
              <w:rPr>
                <w:rFonts w:ascii="Verdana" w:hAnsi="Verdana"/>
                <w:b/>
                <w:sz w:val="20"/>
              </w:rPr>
              <w:br/>
              <w:t>Document 65(Add.27)</w:t>
            </w:r>
            <w:r w:rsidR="00A066F1" w:rsidRPr="00B52AF9">
              <w:rPr>
                <w:rFonts w:ascii="Verdana" w:hAnsi="Verdana"/>
                <w:b/>
                <w:sz w:val="20"/>
              </w:rPr>
              <w:t>-</w:t>
            </w:r>
            <w:r w:rsidR="005E10C9" w:rsidRPr="00B52AF9">
              <w:rPr>
                <w:rFonts w:ascii="Verdana" w:hAnsi="Verdana"/>
                <w:b/>
                <w:sz w:val="20"/>
              </w:rPr>
              <w:t>E</w:t>
            </w:r>
          </w:p>
        </w:tc>
      </w:tr>
      <w:tr w:rsidR="00A066F1" w:rsidRPr="00B52AF9" w14:paraId="30EEA09D" w14:textId="77777777">
        <w:trPr>
          <w:cantSplit/>
          <w:trHeight w:val="23"/>
        </w:trPr>
        <w:tc>
          <w:tcPr>
            <w:tcW w:w="6911" w:type="dxa"/>
            <w:gridSpan w:val="2"/>
            <w:shd w:val="clear" w:color="auto" w:fill="auto"/>
          </w:tcPr>
          <w:p w14:paraId="74B71526" w14:textId="77777777" w:rsidR="00A066F1" w:rsidRPr="00B52AF9"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2EB355C8" w14:textId="77777777" w:rsidR="00A066F1" w:rsidRPr="00B52AF9" w:rsidRDefault="00420873" w:rsidP="00A066F1">
            <w:pPr>
              <w:tabs>
                <w:tab w:val="left" w:pos="993"/>
              </w:tabs>
              <w:spacing w:before="0"/>
              <w:rPr>
                <w:rFonts w:ascii="Verdana" w:hAnsi="Verdana"/>
                <w:sz w:val="20"/>
              </w:rPr>
            </w:pPr>
            <w:r w:rsidRPr="00B52AF9">
              <w:rPr>
                <w:rFonts w:ascii="Verdana" w:hAnsi="Verdana"/>
                <w:b/>
                <w:sz w:val="20"/>
              </w:rPr>
              <w:t>29 September 2023</w:t>
            </w:r>
          </w:p>
        </w:tc>
      </w:tr>
      <w:tr w:rsidR="00A066F1" w:rsidRPr="00B52AF9" w14:paraId="6DA001FB" w14:textId="77777777">
        <w:trPr>
          <w:cantSplit/>
          <w:trHeight w:val="23"/>
        </w:trPr>
        <w:tc>
          <w:tcPr>
            <w:tcW w:w="6911" w:type="dxa"/>
            <w:gridSpan w:val="2"/>
            <w:shd w:val="clear" w:color="auto" w:fill="auto"/>
          </w:tcPr>
          <w:p w14:paraId="4D948166" w14:textId="77777777" w:rsidR="00A066F1" w:rsidRPr="00B52AF9"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55350224" w14:textId="77777777" w:rsidR="00A066F1" w:rsidRPr="00B52AF9" w:rsidRDefault="00E55816" w:rsidP="00A066F1">
            <w:pPr>
              <w:tabs>
                <w:tab w:val="left" w:pos="993"/>
              </w:tabs>
              <w:spacing w:before="0"/>
              <w:rPr>
                <w:rFonts w:ascii="Verdana" w:hAnsi="Verdana"/>
                <w:b/>
                <w:sz w:val="20"/>
              </w:rPr>
            </w:pPr>
            <w:r w:rsidRPr="00B52AF9">
              <w:rPr>
                <w:rFonts w:ascii="Verdana" w:hAnsi="Verdana"/>
                <w:b/>
                <w:sz w:val="20"/>
              </w:rPr>
              <w:t>Original: English</w:t>
            </w:r>
          </w:p>
        </w:tc>
      </w:tr>
      <w:tr w:rsidR="00A066F1" w:rsidRPr="00B52AF9" w14:paraId="70D1893A" w14:textId="77777777" w:rsidTr="00025864">
        <w:trPr>
          <w:cantSplit/>
          <w:trHeight w:val="23"/>
        </w:trPr>
        <w:tc>
          <w:tcPr>
            <w:tcW w:w="10031" w:type="dxa"/>
            <w:gridSpan w:val="4"/>
            <w:shd w:val="clear" w:color="auto" w:fill="auto"/>
          </w:tcPr>
          <w:p w14:paraId="2E78F165" w14:textId="77777777" w:rsidR="00A066F1" w:rsidRPr="00B52AF9" w:rsidRDefault="00A066F1" w:rsidP="00A066F1">
            <w:pPr>
              <w:tabs>
                <w:tab w:val="left" w:pos="993"/>
              </w:tabs>
              <w:spacing w:before="0"/>
              <w:rPr>
                <w:rFonts w:ascii="Verdana" w:hAnsi="Verdana"/>
                <w:b/>
                <w:sz w:val="20"/>
              </w:rPr>
            </w:pPr>
          </w:p>
        </w:tc>
      </w:tr>
      <w:tr w:rsidR="00E55816" w:rsidRPr="00B52AF9" w14:paraId="2841493E" w14:textId="77777777" w:rsidTr="00025864">
        <w:trPr>
          <w:cantSplit/>
          <w:trHeight w:val="23"/>
        </w:trPr>
        <w:tc>
          <w:tcPr>
            <w:tcW w:w="10031" w:type="dxa"/>
            <w:gridSpan w:val="4"/>
            <w:shd w:val="clear" w:color="auto" w:fill="auto"/>
          </w:tcPr>
          <w:p w14:paraId="318A7899" w14:textId="77777777" w:rsidR="00E55816" w:rsidRPr="00B52AF9" w:rsidRDefault="00884D60" w:rsidP="00E55816">
            <w:pPr>
              <w:pStyle w:val="Source"/>
            </w:pPr>
            <w:r w:rsidRPr="00B52AF9">
              <w:t>European Common Proposals</w:t>
            </w:r>
          </w:p>
        </w:tc>
      </w:tr>
      <w:tr w:rsidR="00E55816" w:rsidRPr="00B52AF9" w14:paraId="00C4C50A" w14:textId="77777777" w:rsidTr="00025864">
        <w:trPr>
          <w:cantSplit/>
          <w:trHeight w:val="23"/>
        </w:trPr>
        <w:tc>
          <w:tcPr>
            <w:tcW w:w="10031" w:type="dxa"/>
            <w:gridSpan w:val="4"/>
            <w:shd w:val="clear" w:color="auto" w:fill="auto"/>
          </w:tcPr>
          <w:p w14:paraId="6BA3AA2F" w14:textId="77777777" w:rsidR="00E55816" w:rsidRPr="00B52AF9" w:rsidRDefault="007D5320" w:rsidP="00E55816">
            <w:pPr>
              <w:pStyle w:val="Title1"/>
            </w:pPr>
            <w:r w:rsidRPr="00B52AF9">
              <w:t>PROPOSALS FOR THE WORK OF THE CONFERENCE</w:t>
            </w:r>
          </w:p>
        </w:tc>
      </w:tr>
      <w:tr w:rsidR="00E55816" w:rsidRPr="00B52AF9" w14:paraId="64A18484" w14:textId="77777777" w:rsidTr="00025864">
        <w:trPr>
          <w:cantSplit/>
          <w:trHeight w:val="23"/>
        </w:trPr>
        <w:tc>
          <w:tcPr>
            <w:tcW w:w="10031" w:type="dxa"/>
            <w:gridSpan w:val="4"/>
            <w:shd w:val="clear" w:color="auto" w:fill="auto"/>
          </w:tcPr>
          <w:p w14:paraId="17C7BCC5" w14:textId="77777777" w:rsidR="00E55816" w:rsidRPr="00B52AF9" w:rsidRDefault="00E55816" w:rsidP="00E55816">
            <w:pPr>
              <w:pStyle w:val="Title2"/>
            </w:pPr>
          </w:p>
        </w:tc>
      </w:tr>
      <w:tr w:rsidR="00A538A6" w:rsidRPr="00B52AF9" w14:paraId="0FE07877" w14:textId="77777777" w:rsidTr="00025864">
        <w:trPr>
          <w:cantSplit/>
          <w:trHeight w:val="23"/>
        </w:trPr>
        <w:tc>
          <w:tcPr>
            <w:tcW w:w="10031" w:type="dxa"/>
            <w:gridSpan w:val="4"/>
            <w:shd w:val="clear" w:color="auto" w:fill="auto"/>
          </w:tcPr>
          <w:p w14:paraId="2365B514" w14:textId="77777777" w:rsidR="00A538A6" w:rsidRPr="00B52AF9" w:rsidRDefault="004B13CB" w:rsidP="004B13CB">
            <w:pPr>
              <w:pStyle w:val="Agendaitem"/>
              <w:rPr>
                <w:lang w:val="en-GB"/>
              </w:rPr>
            </w:pPr>
            <w:r w:rsidRPr="00B52AF9">
              <w:rPr>
                <w:lang w:val="en-GB"/>
              </w:rPr>
              <w:t>Agenda item 10</w:t>
            </w:r>
          </w:p>
        </w:tc>
      </w:tr>
    </w:tbl>
    <w:bookmarkEnd w:id="5"/>
    <w:bookmarkEnd w:id="6"/>
    <w:p w14:paraId="317A298D" w14:textId="77777777" w:rsidR="00187BD9" w:rsidRPr="00B52AF9" w:rsidRDefault="0035412F" w:rsidP="00025A01">
      <w:r w:rsidRPr="00B52AF9">
        <w:t>10</w:t>
      </w:r>
      <w:r w:rsidRPr="00B52AF9">
        <w:rPr>
          <w:b/>
          <w:bCs/>
        </w:rPr>
        <w:tab/>
      </w:r>
      <w:r w:rsidRPr="00B52AF9">
        <w:t xml:space="preserve">to recommend to the ITU Council items for inclusion in the agenda for the next world radiocommunication conference, </w:t>
      </w:r>
      <w:r w:rsidRPr="00B52AF9">
        <w:rPr>
          <w:iCs/>
        </w:rPr>
        <w:t xml:space="preserve">and items for the preliminary agenda of future conferences, </w:t>
      </w:r>
      <w:r w:rsidRPr="00B52AF9">
        <w:t xml:space="preserve">in accordance with Article 7 of the ITU Convention </w:t>
      </w:r>
      <w:r w:rsidRPr="00B52AF9">
        <w:rPr>
          <w:iCs/>
        </w:rPr>
        <w:t xml:space="preserve">and Resolution </w:t>
      </w:r>
      <w:r w:rsidRPr="00B52AF9">
        <w:rPr>
          <w:b/>
          <w:bCs/>
          <w:iCs/>
        </w:rPr>
        <w:t>804 (Rev.WRC</w:t>
      </w:r>
      <w:r w:rsidRPr="00B52AF9">
        <w:rPr>
          <w:b/>
          <w:bCs/>
          <w:iCs/>
        </w:rPr>
        <w:noBreakHyphen/>
        <w:t>19)</w:t>
      </w:r>
      <w:r w:rsidRPr="00B52AF9">
        <w:rPr>
          <w:iCs/>
        </w:rPr>
        <w:t>,</w:t>
      </w:r>
    </w:p>
    <w:p w14:paraId="7A989B1B" w14:textId="77777777" w:rsidR="00FE0FD9" w:rsidRPr="00B52AF9" w:rsidRDefault="00FE0FD9" w:rsidP="00FE0FD9">
      <w:pPr>
        <w:pStyle w:val="Part1"/>
      </w:pPr>
      <w:r w:rsidRPr="00B52AF9">
        <w:t>Part 1: Agenda for the 2027 World Radiocommunication Conference</w:t>
      </w:r>
    </w:p>
    <w:p w14:paraId="4B834655" w14:textId="77777777" w:rsidR="00FE0FD9" w:rsidRPr="00B52AF9" w:rsidRDefault="00FE0FD9" w:rsidP="00FE0FD9">
      <w:pPr>
        <w:pStyle w:val="Headingb"/>
        <w:rPr>
          <w:lang w:val="en-GB"/>
        </w:rPr>
      </w:pPr>
      <w:r w:rsidRPr="00B52AF9">
        <w:rPr>
          <w:lang w:val="en-GB"/>
        </w:rPr>
        <w:t>Introduction</w:t>
      </w:r>
    </w:p>
    <w:p w14:paraId="062DF789" w14:textId="77777777" w:rsidR="00FE0FD9" w:rsidRPr="00B52AF9" w:rsidRDefault="00FE0FD9" w:rsidP="00FE0FD9">
      <w:r w:rsidRPr="00B52AF9">
        <w:t>Agenda item 10 requests WRC-23 to recommend to the ITU Council items for inclusion in the agenda for the next WRC, and to give its view on the preliminary agenda for the subsequent Conference and on possible agenda items for future Conferences, taking into account Resolution </w:t>
      </w:r>
      <w:r w:rsidRPr="00B52AF9">
        <w:rPr>
          <w:b/>
        </w:rPr>
        <w:t>812 (WRC</w:t>
      </w:r>
      <w:r w:rsidRPr="00B52AF9">
        <w:rPr>
          <w:b/>
        </w:rPr>
        <w:noBreakHyphen/>
        <w:t>19)</w:t>
      </w:r>
      <w:r w:rsidRPr="00B52AF9">
        <w:t>.</w:t>
      </w:r>
    </w:p>
    <w:p w14:paraId="2C7DEF47" w14:textId="173B58AD" w:rsidR="00FE0FD9" w:rsidRPr="00B52AF9" w:rsidRDefault="00FE0FD9" w:rsidP="00FE0FD9">
      <w:r w:rsidRPr="00B52AF9">
        <w:t xml:space="preserve">The European proposals for the agenda for WRC-27 builds upon some of the preliminary agenda items contained in Resolution </w:t>
      </w:r>
      <w:r w:rsidRPr="00B52AF9">
        <w:rPr>
          <w:b/>
        </w:rPr>
        <w:t>812 (WRC-19)</w:t>
      </w:r>
      <w:r w:rsidRPr="00B52AF9">
        <w:t>, as well as proposals for the consideration of new topics.</w:t>
      </w:r>
    </w:p>
    <w:p w14:paraId="76514C95" w14:textId="77777777" w:rsidR="00FE0FD9" w:rsidRPr="00B52AF9" w:rsidRDefault="00FE0FD9" w:rsidP="00FE0FD9">
      <w:r w:rsidRPr="00B52AF9">
        <w:t xml:space="preserve">On a general basis, all proposed agenda items have to be considered under the general principle to take due regard of the requirements of existing and future services in the frequency bands under consideration in a view of not putting undue constraints on existing services. </w:t>
      </w:r>
    </w:p>
    <w:p w14:paraId="27F3EF82" w14:textId="62088360" w:rsidR="008F5F44" w:rsidRPr="00B52AF9" w:rsidRDefault="00FE0FD9" w:rsidP="00FE0FD9">
      <w:r w:rsidRPr="00B52AF9">
        <w:t xml:space="preserve">On this basis, Europe proposes that WRC-23 suppresses Resolution </w:t>
      </w:r>
      <w:r w:rsidRPr="00B52AF9">
        <w:rPr>
          <w:b/>
        </w:rPr>
        <w:t>812 (WRC-19)</w:t>
      </w:r>
      <w:r w:rsidRPr="00B52AF9">
        <w:t xml:space="preserve"> and adopts the new Resolution </w:t>
      </w:r>
      <w:r w:rsidRPr="00B52AF9">
        <w:rPr>
          <w:b/>
        </w:rPr>
        <w:t>[EUR-A10] (WRC-23)</w:t>
      </w:r>
      <w:r w:rsidRPr="00B52AF9">
        <w:t xml:space="preserve"> as the basis for the provisional agenda for WRC-27 for adoption by the ITU Council.</w:t>
      </w:r>
    </w:p>
    <w:p w14:paraId="37208505" w14:textId="77777777" w:rsidR="003A35C5" w:rsidRPr="00B52AF9" w:rsidRDefault="003A35C5" w:rsidP="003A35C5">
      <w:pPr>
        <w:pStyle w:val="Headingb"/>
        <w:rPr>
          <w:lang w:val="en-GB"/>
        </w:rPr>
      </w:pPr>
      <w:r w:rsidRPr="00B52AF9">
        <w:rPr>
          <w:lang w:val="en-GB"/>
        </w:rPr>
        <w:t>Proposals</w:t>
      </w:r>
    </w:p>
    <w:p w14:paraId="7BA4DC7A" w14:textId="77777777" w:rsidR="008F5F44" w:rsidRPr="00B52AF9" w:rsidRDefault="008F5F44">
      <w:pPr>
        <w:tabs>
          <w:tab w:val="clear" w:pos="1134"/>
          <w:tab w:val="clear" w:pos="1871"/>
          <w:tab w:val="clear" w:pos="2268"/>
        </w:tabs>
        <w:overflowPunct/>
        <w:autoSpaceDE/>
        <w:autoSpaceDN/>
        <w:adjustRightInd/>
        <w:spacing w:before="0"/>
        <w:textAlignment w:val="auto"/>
      </w:pPr>
      <w:r w:rsidRPr="00B52AF9">
        <w:br w:type="page"/>
      </w:r>
    </w:p>
    <w:p w14:paraId="2D793F10" w14:textId="77777777" w:rsidR="002A06CA" w:rsidRPr="00B52AF9" w:rsidRDefault="0035412F">
      <w:pPr>
        <w:pStyle w:val="Proposal"/>
      </w:pPr>
      <w:r w:rsidRPr="00B52AF9">
        <w:lastRenderedPageBreak/>
        <w:t>SUP</w:t>
      </w:r>
      <w:r w:rsidRPr="00B52AF9">
        <w:tab/>
        <w:t>EUR/65A27A1/1</w:t>
      </w:r>
    </w:p>
    <w:p w14:paraId="1F751B03" w14:textId="77777777" w:rsidR="0035412F" w:rsidRPr="00B52AF9" w:rsidRDefault="0035412F" w:rsidP="00755998">
      <w:pPr>
        <w:pStyle w:val="ResNo"/>
      </w:pPr>
      <w:bookmarkStart w:id="7" w:name="_Toc39649639"/>
      <w:r w:rsidRPr="00B52AF9">
        <w:t xml:space="preserve">RESOLUTION </w:t>
      </w:r>
      <w:r w:rsidRPr="00B52AF9">
        <w:rPr>
          <w:rStyle w:val="href"/>
        </w:rPr>
        <w:t>812</w:t>
      </w:r>
      <w:r w:rsidRPr="00B52AF9">
        <w:t xml:space="preserve"> (WRC-19)</w:t>
      </w:r>
      <w:bookmarkEnd w:id="7"/>
    </w:p>
    <w:p w14:paraId="6A99FF87" w14:textId="3A5863C4" w:rsidR="0035412F" w:rsidRPr="00B52AF9" w:rsidRDefault="0035412F" w:rsidP="00755998">
      <w:pPr>
        <w:pStyle w:val="Restitle"/>
      </w:pPr>
      <w:bookmarkStart w:id="8" w:name="_Toc35789443"/>
      <w:bookmarkStart w:id="9" w:name="_Toc35857140"/>
      <w:bookmarkStart w:id="10" w:name="_Toc35877775"/>
      <w:bookmarkStart w:id="11" w:name="_Toc35963719"/>
      <w:bookmarkStart w:id="12" w:name="_Toc39649640"/>
      <w:r w:rsidRPr="00B52AF9">
        <w:t>Preliminary agenda for the 2027 World Radiocommunication Conference</w:t>
      </w:r>
      <w:r w:rsidR="00594536" w:rsidRPr="00B52AF9">
        <w:rPr>
          <w:position w:val="6"/>
          <w:sz w:val="18"/>
        </w:rPr>
        <w:t>*</w:t>
      </w:r>
      <w:bookmarkEnd w:id="8"/>
      <w:bookmarkEnd w:id="9"/>
      <w:bookmarkEnd w:id="10"/>
      <w:bookmarkEnd w:id="11"/>
      <w:bookmarkEnd w:id="12"/>
    </w:p>
    <w:p w14:paraId="09C66C2F" w14:textId="723B66F8" w:rsidR="002A06CA" w:rsidRPr="00B52AF9" w:rsidRDefault="0035412F">
      <w:pPr>
        <w:pStyle w:val="Reasons"/>
      </w:pPr>
      <w:r w:rsidRPr="00B52AF9">
        <w:rPr>
          <w:b/>
        </w:rPr>
        <w:t>Reasons:</w:t>
      </w:r>
      <w:r w:rsidRPr="00B52AF9">
        <w:tab/>
      </w:r>
      <w:r w:rsidR="007677A0" w:rsidRPr="00B52AF9">
        <w:t>The Resolution is not needed anymore.</w:t>
      </w:r>
    </w:p>
    <w:p w14:paraId="1C30FA67" w14:textId="77777777" w:rsidR="002A06CA" w:rsidRPr="00B52AF9" w:rsidRDefault="0035412F">
      <w:pPr>
        <w:pStyle w:val="Proposal"/>
      </w:pPr>
      <w:r w:rsidRPr="00B52AF9">
        <w:t>ADD</w:t>
      </w:r>
      <w:r w:rsidRPr="00B52AF9">
        <w:tab/>
        <w:t>EUR/65A27A1/2</w:t>
      </w:r>
    </w:p>
    <w:p w14:paraId="1E030528" w14:textId="34921A38" w:rsidR="002A06CA" w:rsidRPr="00B52AF9" w:rsidRDefault="0035412F">
      <w:pPr>
        <w:pStyle w:val="ResNo"/>
      </w:pPr>
      <w:r w:rsidRPr="00B52AF9">
        <w:t xml:space="preserve">Draft New Resolution </w:t>
      </w:r>
      <w:bookmarkStart w:id="13" w:name="_Hlk144918760"/>
      <w:r w:rsidR="004456DD" w:rsidRPr="00B52AF9">
        <w:t>[EUR-A10] (WRC</w:t>
      </w:r>
      <w:r w:rsidR="005C7E1F" w:rsidRPr="00B52AF9">
        <w:noBreakHyphen/>
      </w:r>
      <w:r w:rsidR="004456DD" w:rsidRPr="00B52AF9">
        <w:t>23)</w:t>
      </w:r>
      <w:bookmarkEnd w:id="13"/>
    </w:p>
    <w:p w14:paraId="74E98ACC" w14:textId="62943C08" w:rsidR="002A06CA" w:rsidRPr="00B52AF9" w:rsidRDefault="00E50083">
      <w:pPr>
        <w:pStyle w:val="Restitle"/>
      </w:pPr>
      <w:bookmarkStart w:id="14" w:name="_Toc319401924"/>
      <w:bookmarkStart w:id="15" w:name="_Toc450048855"/>
      <w:r w:rsidRPr="00B52AF9">
        <w:t>Agenda for the 2027 World Radiocommunication Conference</w:t>
      </w:r>
      <w:bookmarkEnd w:id="14"/>
      <w:bookmarkEnd w:id="15"/>
    </w:p>
    <w:p w14:paraId="4447C31D" w14:textId="77777777" w:rsidR="001202B7" w:rsidRPr="00B52AF9" w:rsidRDefault="001202B7" w:rsidP="007C5ED7">
      <w:pPr>
        <w:pStyle w:val="Normalaftertitle"/>
      </w:pPr>
      <w:r w:rsidRPr="00B52AF9">
        <w:t>The World Radiocommunication Conference (Dubai, 2023),</w:t>
      </w:r>
    </w:p>
    <w:p w14:paraId="10150D59" w14:textId="77777777" w:rsidR="001202B7" w:rsidRPr="00B52AF9" w:rsidRDefault="001202B7" w:rsidP="001202B7">
      <w:pPr>
        <w:pStyle w:val="Call"/>
      </w:pPr>
      <w:r w:rsidRPr="00B52AF9">
        <w:t>considering</w:t>
      </w:r>
    </w:p>
    <w:p w14:paraId="12ADD2B2" w14:textId="194CA47A" w:rsidR="001202B7" w:rsidRPr="00B52AF9" w:rsidRDefault="001202B7" w:rsidP="003A35C5">
      <w:r w:rsidRPr="00B52AF9">
        <w:rPr>
          <w:i/>
          <w:iCs/>
        </w:rPr>
        <w:t>a)</w:t>
      </w:r>
      <w:r w:rsidRPr="00B52AF9">
        <w:tab/>
        <w:t>that, in accordance with No.</w:t>
      </w:r>
      <w:r w:rsidR="005C7E1F" w:rsidRPr="00B52AF9">
        <w:t> </w:t>
      </w:r>
      <w:r w:rsidRPr="00B52AF9">
        <w:t>118 of the ITU Convention, the general scope of the agenda for a world radiocommunication conference</w:t>
      </w:r>
      <w:r w:rsidR="004C49FC" w:rsidRPr="00B52AF9">
        <w:t xml:space="preserve"> (WRC)</w:t>
      </w:r>
      <w:r w:rsidRPr="00B52AF9">
        <w:t xml:space="preserve"> should be established four to six</w:t>
      </w:r>
      <w:r w:rsidR="005C7E1F" w:rsidRPr="00B52AF9">
        <w:t> </w:t>
      </w:r>
      <w:r w:rsidRPr="00B52AF9">
        <w:t>years in advance and a final agenda shall be established by the Council two</w:t>
      </w:r>
      <w:r w:rsidR="005C7E1F" w:rsidRPr="00B52AF9">
        <w:t> </w:t>
      </w:r>
      <w:r w:rsidRPr="00B52AF9">
        <w:t>years before the conference;</w:t>
      </w:r>
    </w:p>
    <w:p w14:paraId="3178B575" w14:textId="34E7BA84" w:rsidR="001202B7" w:rsidRPr="00B52AF9" w:rsidRDefault="001202B7" w:rsidP="003A35C5">
      <w:r w:rsidRPr="00B52AF9">
        <w:rPr>
          <w:i/>
          <w:iCs/>
        </w:rPr>
        <w:t>b)</w:t>
      </w:r>
      <w:r w:rsidRPr="00B52AF9">
        <w:tab/>
        <w:t>Article</w:t>
      </w:r>
      <w:r w:rsidR="005C7E1F" w:rsidRPr="00B52AF9">
        <w:t> </w:t>
      </w:r>
      <w:r w:rsidRPr="00B52AF9">
        <w:t>13 of the ITU Constitution relating to the competence and scheduling of world radiocommunication conferences</w:t>
      </w:r>
      <w:r w:rsidR="00BB16F1" w:rsidRPr="00B52AF9">
        <w:t xml:space="preserve"> (WRCs)</w:t>
      </w:r>
      <w:r w:rsidRPr="00B52AF9">
        <w:t xml:space="preserve"> and Article</w:t>
      </w:r>
      <w:r w:rsidR="005C7E1F" w:rsidRPr="00B52AF9">
        <w:t> </w:t>
      </w:r>
      <w:r w:rsidRPr="00B52AF9">
        <w:t>7 of the Convention relating to their agendas;</w:t>
      </w:r>
    </w:p>
    <w:p w14:paraId="7ED60538" w14:textId="690362A8" w:rsidR="001202B7" w:rsidRPr="00B52AF9" w:rsidRDefault="001202B7" w:rsidP="003A35C5">
      <w:r w:rsidRPr="00B52AF9">
        <w:rPr>
          <w:i/>
          <w:iCs/>
        </w:rPr>
        <w:t>c)</w:t>
      </w:r>
      <w:r w:rsidRPr="00B52AF9">
        <w:tab/>
        <w:t>the relevant resolutions and recommendations of previous world administrative radio conferences (WARCs) and WRCs,</w:t>
      </w:r>
    </w:p>
    <w:p w14:paraId="73932CA0" w14:textId="77777777" w:rsidR="001202B7" w:rsidRPr="00B52AF9" w:rsidRDefault="001202B7" w:rsidP="001202B7">
      <w:pPr>
        <w:pStyle w:val="Call"/>
      </w:pPr>
      <w:r w:rsidRPr="00B52AF9">
        <w:t>recognizing</w:t>
      </w:r>
    </w:p>
    <w:p w14:paraId="7023FCEB" w14:textId="77777777" w:rsidR="001202B7" w:rsidRPr="00B52AF9" w:rsidRDefault="001202B7" w:rsidP="001202B7">
      <w:r w:rsidRPr="00B52AF9">
        <w:t>that, in preparing this agenda, many items proposed by administrations could not be included and have had to be deferred to future conference agendas,</w:t>
      </w:r>
    </w:p>
    <w:p w14:paraId="2FAABAE2" w14:textId="77777777" w:rsidR="001202B7" w:rsidRPr="00B52AF9" w:rsidRDefault="001202B7" w:rsidP="001202B7">
      <w:pPr>
        <w:pStyle w:val="Call"/>
      </w:pPr>
      <w:r w:rsidRPr="00B52AF9">
        <w:t>resolves</w:t>
      </w:r>
    </w:p>
    <w:p w14:paraId="43D03F27" w14:textId="760925A8" w:rsidR="001202B7" w:rsidRPr="00B52AF9" w:rsidRDefault="001202B7" w:rsidP="001202B7">
      <w:r w:rsidRPr="00B52AF9">
        <w:t xml:space="preserve">to recommend to the </w:t>
      </w:r>
      <w:r w:rsidRPr="00B52AF9">
        <w:rPr>
          <w:rStyle w:val="BRNormal"/>
        </w:rPr>
        <w:t xml:space="preserve">Council that a </w:t>
      </w:r>
      <w:r w:rsidR="00C92C10" w:rsidRPr="00B52AF9">
        <w:rPr>
          <w:rStyle w:val="BRNormal"/>
        </w:rPr>
        <w:t>WRC</w:t>
      </w:r>
      <w:r w:rsidRPr="00B52AF9">
        <w:rPr>
          <w:rStyle w:val="BRNormal"/>
        </w:rPr>
        <w:t xml:space="preserve"> be held in 2027 for a period of four</w:t>
      </w:r>
      <w:r w:rsidR="005C7E1F" w:rsidRPr="00B52AF9">
        <w:rPr>
          <w:rStyle w:val="BRNormal"/>
        </w:rPr>
        <w:t> </w:t>
      </w:r>
      <w:r w:rsidRPr="00B52AF9">
        <w:rPr>
          <w:rStyle w:val="BRNormal"/>
        </w:rPr>
        <w:t>weeks, with the following agenda:</w:t>
      </w:r>
    </w:p>
    <w:p w14:paraId="271386D9" w14:textId="77777777" w:rsidR="001202B7" w:rsidRPr="00B52AF9" w:rsidRDefault="001202B7" w:rsidP="001202B7">
      <w:r w:rsidRPr="00B52AF9">
        <w:t>1</w:t>
      </w:r>
      <w:r w:rsidRPr="00B52AF9">
        <w:tab/>
        <w:t>on the basis of proposals from administrations, taking account of the results of WRC</w:t>
      </w:r>
      <w:r w:rsidRPr="00B52AF9">
        <w:noBreakHyphen/>
        <w:t>23 and the Report of the Conference Preparatory Meeting, and with due regard to the requirements of existing and future services in the frequency bands under consideration, to consider and take appropriate action in respect of the following items:</w:t>
      </w:r>
    </w:p>
    <w:p w14:paraId="3328F7D8" w14:textId="1D0A92D4" w:rsidR="001202B7" w:rsidRPr="00B52AF9" w:rsidRDefault="001202B7" w:rsidP="003A35C5">
      <w:r w:rsidRPr="00B52AF9">
        <w:t>1.1</w:t>
      </w:r>
      <w:r w:rsidRPr="00B52AF9">
        <w:tab/>
        <w:t>to consider, in accordance with Resolution</w:t>
      </w:r>
      <w:r w:rsidR="005C7E1F" w:rsidRPr="00B52AF9">
        <w:t> </w:t>
      </w:r>
      <w:r w:rsidRPr="00B52AF9">
        <w:rPr>
          <w:rStyle w:val="Strong"/>
        </w:rPr>
        <w:t>663 (Rev.WRC</w:t>
      </w:r>
      <w:r w:rsidR="005C7E1F" w:rsidRPr="00B52AF9">
        <w:rPr>
          <w:rStyle w:val="Strong"/>
        </w:rPr>
        <w:noBreakHyphen/>
      </w:r>
      <w:r w:rsidRPr="00B52AF9">
        <w:rPr>
          <w:rStyle w:val="Strong"/>
        </w:rPr>
        <w:t>23)</w:t>
      </w:r>
      <w:r w:rsidRPr="00B52AF9">
        <w:t>, additional spectrum allocations to the radiolocation service on a co-primary basis in the frequency band 231.5-275</w:t>
      </w:r>
      <w:r w:rsidR="005C7E1F" w:rsidRPr="00B52AF9">
        <w:t> </w:t>
      </w:r>
      <w:r w:rsidRPr="00B52AF9">
        <w:t>GHz and an identification for radiolocation applications in frequency bands in the frequency range 275-700</w:t>
      </w:r>
      <w:r w:rsidR="005C7E1F" w:rsidRPr="00B52AF9">
        <w:t> </w:t>
      </w:r>
      <w:r w:rsidRPr="00B52AF9">
        <w:t>GHz for millimetre and sub</w:t>
      </w:r>
      <w:r w:rsidR="005C7E1F" w:rsidRPr="00B52AF9">
        <w:noBreakHyphen/>
      </w:r>
      <w:r w:rsidRPr="00B52AF9">
        <w:t>millimetre wave imaging systems;</w:t>
      </w:r>
    </w:p>
    <w:p w14:paraId="45B8D81C" w14:textId="2B4BD6B5" w:rsidR="001202B7" w:rsidRPr="00B52AF9" w:rsidRDefault="001202B7" w:rsidP="003A35C5">
      <w:r w:rsidRPr="00B52AF9">
        <w:t>1.2</w:t>
      </w:r>
      <w:r w:rsidRPr="00B52AF9">
        <w:tab/>
        <w:t>to study and develop technical, operational and regulatory measures, as appropriate, to facilitate the use of the frequency bands 37.5-39.5</w:t>
      </w:r>
      <w:r w:rsidR="005C7E1F" w:rsidRPr="00B52AF9">
        <w:t> </w:t>
      </w:r>
      <w:r w:rsidRPr="00B52AF9">
        <w:t>GHz (space-to-Earth), 40.5-42.5</w:t>
      </w:r>
      <w:r w:rsidR="005C7E1F" w:rsidRPr="00B52AF9">
        <w:t> </w:t>
      </w:r>
      <w:r w:rsidRPr="00B52AF9">
        <w:t>GHz (space-to-Earth), 47.2-50.2</w:t>
      </w:r>
      <w:r w:rsidR="005C7E1F" w:rsidRPr="00B52AF9">
        <w:t> </w:t>
      </w:r>
      <w:r w:rsidRPr="00B52AF9">
        <w:t>GHz (Earth-to-space) and 50.4-51.4</w:t>
      </w:r>
      <w:r w:rsidR="005C7E1F" w:rsidRPr="00B52AF9">
        <w:t> </w:t>
      </w:r>
      <w:r w:rsidRPr="00B52AF9">
        <w:t>GHz (Earth-to-space) by aeronautical, maritime and land earth stations in motion communicating with geostationary or non-geostationary space stations in the fixed-satellite service, in accordance with Resolution</w:t>
      </w:r>
      <w:r w:rsidR="005C7E1F" w:rsidRPr="00B52AF9">
        <w:t> </w:t>
      </w:r>
      <w:r w:rsidRPr="00B52AF9">
        <w:rPr>
          <w:rStyle w:val="Strong"/>
        </w:rPr>
        <w:t>176 (Rev.WRC</w:t>
      </w:r>
      <w:r w:rsidR="005C7E1F" w:rsidRPr="00B52AF9">
        <w:rPr>
          <w:rStyle w:val="Strong"/>
        </w:rPr>
        <w:noBreakHyphen/>
      </w:r>
      <w:r w:rsidRPr="00B52AF9">
        <w:rPr>
          <w:rStyle w:val="Strong"/>
        </w:rPr>
        <w:t>23)</w:t>
      </w:r>
      <w:r w:rsidRPr="00B52AF9">
        <w:t>;</w:t>
      </w:r>
    </w:p>
    <w:p w14:paraId="5F477E51" w14:textId="41530C8C" w:rsidR="001202B7" w:rsidRPr="00B52AF9" w:rsidRDefault="001202B7" w:rsidP="003A35C5">
      <w:r w:rsidRPr="00B52AF9">
        <w:lastRenderedPageBreak/>
        <w:t>1.3</w:t>
      </w:r>
      <w:r w:rsidRPr="00B52AF9">
        <w:tab/>
        <w:t>to consider the introduction of power flux-density (pfd) and equivalent isotropically radiated power (e.i.r.p.) limits in Article</w:t>
      </w:r>
      <w:r w:rsidR="005C7E1F" w:rsidRPr="00B52AF9">
        <w:t> </w:t>
      </w:r>
      <w:r w:rsidRPr="00B52AF9">
        <w:rPr>
          <w:b/>
          <w:bCs/>
        </w:rPr>
        <w:t>21</w:t>
      </w:r>
      <w:r w:rsidRPr="00B52AF9">
        <w:t xml:space="preserve"> for the frequency bands 71-76</w:t>
      </w:r>
      <w:r w:rsidR="005C7E1F" w:rsidRPr="00B52AF9">
        <w:t> </w:t>
      </w:r>
      <w:r w:rsidRPr="00B52AF9">
        <w:t>GHz and 81-86</w:t>
      </w:r>
      <w:r w:rsidR="005C7E1F" w:rsidRPr="00B52AF9">
        <w:t> </w:t>
      </w:r>
      <w:r w:rsidRPr="00B52AF9">
        <w:t>GHz in accordance with Resolution</w:t>
      </w:r>
      <w:r w:rsidR="005C7E1F" w:rsidRPr="00B52AF9">
        <w:t> </w:t>
      </w:r>
      <w:r w:rsidRPr="00B52AF9">
        <w:rPr>
          <w:rStyle w:val="Strong"/>
        </w:rPr>
        <w:t>775 (Rev.WRC</w:t>
      </w:r>
      <w:r w:rsidR="005C7E1F" w:rsidRPr="00B52AF9">
        <w:rPr>
          <w:rStyle w:val="Strong"/>
        </w:rPr>
        <w:noBreakHyphen/>
      </w:r>
      <w:r w:rsidRPr="00B52AF9">
        <w:rPr>
          <w:rStyle w:val="Strong"/>
        </w:rPr>
        <w:t>23)</w:t>
      </w:r>
      <w:r w:rsidRPr="00B52AF9">
        <w:t>;</w:t>
      </w:r>
    </w:p>
    <w:p w14:paraId="54C5C297" w14:textId="08E963EA" w:rsidR="001202B7" w:rsidRPr="00B52AF9" w:rsidRDefault="001202B7" w:rsidP="003A35C5">
      <w:r w:rsidRPr="00B52AF9">
        <w:t>1.4</w:t>
      </w:r>
      <w:r w:rsidRPr="00B52AF9">
        <w:tab/>
        <w:t xml:space="preserve">to consider regulatory provisions for receive-only space weather sensors and their protection in the Radio Regulations, taking into account the results of </w:t>
      </w:r>
      <w:r w:rsidR="00534BC0" w:rsidRPr="00B52AF9">
        <w:t>ITU</w:t>
      </w:r>
      <w:r w:rsidR="005C7E1F" w:rsidRPr="00B52AF9">
        <w:noBreakHyphen/>
      </w:r>
      <w:r w:rsidR="00534BC0" w:rsidRPr="00B52AF9">
        <w:t>R</w:t>
      </w:r>
      <w:r w:rsidRPr="00B52AF9">
        <w:t xml:space="preserve"> studies reported to WRC</w:t>
      </w:r>
      <w:r w:rsidR="005C7E1F" w:rsidRPr="00B52AF9">
        <w:noBreakHyphen/>
      </w:r>
      <w:r w:rsidRPr="00B52AF9">
        <w:t>23 under agenda item</w:t>
      </w:r>
      <w:r w:rsidR="005C7E1F" w:rsidRPr="00B52AF9">
        <w:t> </w:t>
      </w:r>
      <w:r w:rsidRPr="00B52AF9">
        <w:t>9.1 and its corresponding Resolution</w:t>
      </w:r>
      <w:r w:rsidR="005C7E1F" w:rsidRPr="00B52AF9">
        <w:t> </w:t>
      </w:r>
      <w:r w:rsidRPr="00B52AF9">
        <w:rPr>
          <w:rStyle w:val="Strong"/>
        </w:rPr>
        <w:t>[EUR-A10-1.4] (WRC</w:t>
      </w:r>
      <w:r w:rsidR="005C7E1F" w:rsidRPr="00B52AF9">
        <w:rPr>
          <w:rStyle w:val="Strong"/>
        </w:rPr>
        <w:noBreakHyphen/>
      </w:r>
      <w:r w:rsidRPr="00B52AF9">
        <w:rPr>
          <w:rStyle w:val="Strong"/>
        </w:rPr>
        <w:t>23)</w:t>
      </w:r>
      <w:r w:rsidRPr="00B52AF9">
        <w:t xml:space="preserve">; </w:t>
      </w:r>
    </w:p>
    <w:p w14:paraId="41C6FA8A" w14:textId="370890F3" w:rsidR="001202B7" w:rsidRPr="00B52AF9" w:rsidRDefault="001202B7" w:rsidP="003A35C5">
      <w:r w:rsidRPr="00B52AF9">
        <w:t>1.5</w:t>
      </w:r>
      <w:r w:rsidRPr="00B52AF9">
        <w:tab/>
        <w:t>to study the technical and operational matters, and regulatory provisions, for space-to-space links in the frequency bands 1</w:t>
      </w:r>
      <w:r w:rsidR="005C7E1F" w:rsidRPr="00B52AF9">
        <w:t> </w:t>
      </w:r>
      <w:r w:rsidRPr="00B52AF9">
        <w:t>525-1</w:t>
      </w:r>
      <w:r w:rsidR="005C7E1F" w:rsidRPr="00B52AF9">
        <w:t> </w:t>
      </w:r>
      <w:r w:rsidRPr="00B52AF9">
        <w:t>544</w:t>
      </w:r>
      <w:r w:rsidR="005C7E1F" w:rsidRPr="00B52AF9">
        <w:t> </w:t>
      </w:r>
      <w:r w:rsidRPr="00B52AF9">
        <w:t>MHz, 1</w:t>
      </w:r>
      <w:r w:rsidR="005C7E1F" w:rsidRPr="00B52AF9">
        <w:t> </w:t>
      </w:r>
      <w:r w:rsidRPr="00B52AF9">
        <w:t>545-1</w:t>
      </w:r>
      <w:r w:rsidR="005C7E1F" w:rsidRPr="00B52AF9">
        <w:t> </w:t>
      </w:r>
      <w:r w:rsidRPr="00B52AF9">
        <w:t>559</w:t>
      </w:r>
      <w:r w:rsidR="005C7E1F" w:rsidRPr="00B52AF9">
        <w:t> </w:t>
      </w:r>
      <w:r w:rsidRPr="00B52AF9">
        <w:t>MHz, 1</w:t>
      </w:r>
      <w:r w:rsidR="005C7E1F" w:rsidRPr="00B52AF9">
        <w:t> </w:t>
      </w:r>
      <w:r w:rsidRPr="00B52AF9">
        <w:t>610-1</w:t>
      </w:r>
      <w:r w:rsidR="005C7E1F" w:rsidRPr="00B52AF9">
        <w:t> </w:t>
      </w:r>
      <w:r w:rsidRPr="00B52AF9">
        <w:t>645.5</w:t>
      </w:r>
      <w:r w:rsidR="005C7E1F" w:rsidRPr="00B52AF9">
        <w:t> </w:t>
      </w:r>
      <w:r w:rsidRPr="00B52AF9">
        <w:t>MHz, 1 646.5-1</w:t>
      </w:r>
      <w:r w:rsidR="005C7E1F" w:rsidRPr="00B52AF9">
        <w:t> </w:t>
      </w:r>
      <w:r w:rsidRPr="00B52AF9">
        <w:t>660.0</w:t>
      </w:r>
      <w:r w:rsidR="005C7E1F" w:rsidRPr="00B52AF9">
        <w:t> </w:t>
      </w:r>
      <w:r w:rsidRPr="00B52AF9">
        <w:t>MHz, 1</w:t>
      </w:r>
      <w:r w:rsidR="005C7E1F" w:rsidRPr="00B52AF9">
        <w:t> </w:t>
      </w:r>
      <w:r w:rsidRPr="00B52AF9">
        <w:t>670-1</w:t>
      </w:r>
      <w:r w:rsidR="005C7E1F" w:rsidRPr="00B52AF9">
        <w:t> </w:t>
      </w:r>
      <w:r w:rsidRPr="00B52AF9">
        <w:t>675</w:t>
      </w:r>
      <w:r w:rsidR="005C7E1F" w:rsidRPr="00B52AF9">
        <w:t> </w:t>
      </w:r>
      <w:r w:rsidRPr="00B52AF9">
        <w:t>MHz and 2</w:t>
      </w:r>
      <w:r w:rsidR="005C7E1F" w:rsidRPr="00B52AF9">
        <w:t> </w:t>
      </w:r>
      <w:r w:rsidRPr="00B52AF9">
        <w:t>483.5-2</w:t>
      </w:r>
      <w:r w:rsidR="005C7E1F" w:rsidRPr="00B52AF9">
        <w:t> </w:t>
      </w:r>
      <w:r w:rsidRPr="00B52AF9">
        <w:t>500</w:t>
      </w:r>
      <w:r w:rsidR="005C7E1F" w:rsidRPr="00B52AF9">
        <w:t> </w:t>
      </w:r>
      <w:r w:rsidRPr="00B52AF9">
        <w:t>MHz among non-geostationary and geostationary satellites operating in the mobile-satellite service, in accordance with Resolution </w:t>
      </w:r>
      <w:r w:rsidRPr="00B52AF9">
        <w:rPr>
          <w:rStyle w:val="Strong"/>
        </w:rPr>
        <w:t>249 (Rev WRC-23)</w:t>
      </w:r>
      <w:r w:rsidRPr="00B52AF9">
        <w:t>;</w:t>
      </w:r>
      <w:r w:rsidRPr="00B52AF9">
        <w:rPr>
          <w:i/>
        </w:rPr>
        <w:t xml:space="preserve"> </w:t>
      </w:r>
    </w:p>
    <w:p w14:paraId="09865841" w14:textId="781148F0" w:rsidR="001202B7" w:rsidRPr="00B52AF9" w:rsidRDefault="001202B7" w:rsidP="003A35C5">
      <w:r w:rsidRPr="00B52AF9">
        <w:t>1.6</w:t>
      </w:r>
      <w:r w:rsidRPr="00B52AF9">
        <w:tab/>
        <w:t>to consider a new global primary allocation to the Earth exploration-satellite service (Earth-to-space) in the frequency band 22.55-23.15</w:t>
      </w:r>
      <w:r w:rsidR="005C7E1F" w:rsidRPr="00B52AF9">
        <w:t> </w:t>
      </w:r>
      <w:r w:rsidRPr="00B52AF9">
        <w:t>GHz, in accordance with Resolution</w:t>
      </w:r>
      <w:r w:rsidR="003A35C5" w:rsidRPr="00B52AF9">
        <w:t xml:space="preserve"> </w:t>
      </w:r>
      <w:r w:rsidRPr="00B52AF9">
        <w:rPr>
          <w:rStyle w:val="Strong"/>
        </w:rPr>
        <w:t>664</w:t>
      </w:r>
      <w:r w:rsidR="003A35C5" w:rsidRPr="00B52AF9">
        <w:rPr>
          <w:rStyle w:val="Strong"/>
        </w:rPr>
        <w:t xml:space="preserve"> </w:t>
      </w:r>
      <w:r w:rsidRPr="00B52AF9">
        <w:rPr>
          <w:rStyle w:val="Strong"/>
        </w:rPr>
        <w:t>(Rev.WRC-23)</w:t>
      </w:r>
      <w:r w:rsidRPr="00B52AF9">
        <w:t>;</w:t>
      </w:r>
    </w:p>
    <w:p w14:paraId="01F45A1C" w14:textId="254E90C2" w:rsidR="001202B7" w:rsidRPr="00B52AF9" w:rsidRDefault="001202B7" w:rsidP="003A35C5">
      <w:r w:rsidRPr="00B52AF9">
        <w:t>1.7</w:t>
      </w:r>
      <w:r w:rsidRPr="00B52AF9">
        <w:tab/>
        <w:t>to consider the use of existing International Mobile Telecommunications (IMT) identifications in the frequency range 694-960</w:t>
      </w:r>
      <w:r w:rsidR="005C7E1F" w:rsidRPr="00B52AF9">
        <w:t> </w:t>
      </w:r>
      <w:r w:rsidRPr="00B52AF9">
        <w:t>MHz, by consideration of the possible removal of the limitation regarding aeronautical mobile in IMT for the use of IMT user equipment by non-safety applications, where appropriate, in accordance with Resolution</w:t>
      </w:r>
      <w:r w:rsidR="005C7E1F" w:rsidRPr="00B52AF9">
        <w:t> </w:t>
      </w:r>
      <w:r w:rsidRPr="00B52AF9">
        <w:rPr>
          <w:rStyle w:val="Strong"/>
        </w:rPr>
        <w:t>251 (Rev.WRC</w:t>
      </w:r>
      <w:r w:rsidR="005C7E1F" w:rsidRPr="00B52AF9">
        <w:rPr>
          <w:rStyle w:val="Strong"/>
        </w:rPr>
        <w:noBreakHyphen/>
      </w:r>
      <w:r w:rsidRPr="00B52AF9">
        <w:rPr>
          <w:rStyle w:val="Strong"/>
        </w:rPr>
        <w:t>23)</w:t>
      </w:r>
      <w:r w:rsidRPr="00B52AF9">
        <w:t>;</w:t>
      </w:r>
    </w:p>
    <w:p w14:paraId="163182E5" w14:textId="5DAB99A7" w:rsidR="001202B7" w:rsidRPr="00B52AF9" w:rsidRDefault="001202B7" w:rsidP="003A35C5">
      <w:r w:rsidRPr="00B52AF9">
        <w:t>1.8</w:t>
      </w:r>
      <w:r w:rsidRPr="00B52AF9">
        <w:tab/>
        <w:t>to consider, based on the results of studies, global allocations to the mobile-satellite service and regulatory actions in the frequency bands 1</w:t>
      </w:r>
      <w:r w:rsidR="005C7E1F" w:rsidRPr="00B52AF9">
        <w:t> </w:t>
      </w:r>
      <w:r w:rsidRPr="00B52AF9">
        <w:t>645.5-1</w:t>
      </w:r>
      <w:r w:rsidR="005C7E1F" w:rsidRPr="00B52AF9">
        <w:t> </w:t>
      </w:r>
      <w:r w:rsidRPr="00B52AF9">
        <w:t>646.5</w:t>
      </w:r>
      <w:r w:rsidR="005C7E1F" w:rsidRPr="00B52AF9">
        <w:t> </w:t>
      </w:r>
      <w:r w:rsidRPr="00B52AF9">
        <w:t>MHz, 1</w:t>
      </w:r>
      <w:r w:rsidR="005C7E1F" w:rsidRPr="00B52AF9">
        <w:t> </w:t>
      </w:r>
      <w:r w:rsidRPr="00B52AF9">
        <w:t>880-1</w:t>
      </w:r>
      <w:r w:rsidR="005C7E1F" w:rsidRPr="00B52AF9">
        <w:t> </w:t>
      </w:r>
      <w:r w:rsidRPr="00B52AF9">
        <w:t>920</w:t>
      </w:r>
      <w:r w:rsidR="005C7E1F" w:rsidRPr="00B52AF9">
        <w:t> </w:t>
      </w:r>
      <w:r w:rsidRPr="00B52AF9">
        <w:t>MHz and 2 010-2</w:t>
      </w:r>
      <w:r w:rsidR="005C7E1F" w:rsidRPr="00B52AF9">
        <w:t> </w:t>
      </w:r>
      <w:r w:rsidRPr="00B52AF9">
        <w:t>025</w:t>
      </w:r>
      <w:r w:rsidR="005C7E1F" w:rsidRPr="00B52AF9">
        <w:t> </w:t>
      </w:r>
      <w:r w:rsidRPr="00B52AF9">
        <w:t>MHz required for the future development of low data rate mobile-satellite systems that can coexist in the same frequency band, in accordance with Resolution</w:t>
      </w:r>
      <w:r w:rsidR="003A35C5" w:rsidRPr="00B52AF9">
        <w:t xml:space="preserve"> </w:t>
      </w:r>
      <w:r w:rsidRPr="00B52AF9">
        <w:rPr>
          <w:b/>
          <w:bCs/>
        </w:rPr>
        <w:t>[EUR-A10-1.8] (WRC</w:t>
      </w:r>
      <w:r w:rsidRPr="00B52AF9">
        <w:rPr>
          <w:b/>
          <w:bCs/>
        </w:rPr>
        <w:noBreakHyphen/>
        <w:t>23)</w:t>
      </w:r>
      <w:r w:rsidRPr="00B52AF9">
        <w:t xml:space="preserve">; </w:t>
      </w:r>
    </w:p>
    <w:p w14:paraId="047750CE" w14:textId="731EFAA0" w:rsidR="001202B7" w:rsidRPr="00B52AF9" w:rsidRDefault="001202B7" w:rsidP="003A35C5">
      <w:pPr>
        <w:rPr>
          <w:rStyle w:val="Strong"/>
          <w:b w:val="0"/>
          <w:bCs w:val="0"/>
        </w:rPr>
      </w:pPr>
      <w:r w:rsidRPr="00B52AF9">
        <w:t>1.9</w:t>
      </w:r>
      <w:r w:rsidRPr="00B52AF9">
        <w:tab/>
        <w:t>to consider, based on the results of ITU</w:t>
      </w:r>
      <w:r w:rsidR="006D4AE0" w:rsidRPr="00B52AF9">
        <w:noBreakHyphen/>
      </w:r>
      <w:r w:rsidRPr="00B52AF9">
        <w:t>R studies, adequate regulatory measures regarding the protection of the Earth exploration-satellite service (passive) in certain frequency bands above 86</w:t>
      </w:r>
      <w:r w:rsidR="006D4AE0" w:rsidRPr="00B52AF9">
        <w:t> </w:t>
      </w:r>
      <w:r w:rsidRPr="00B52AF9">
        <w:t>GHz subject to No.</w:t>
      </w:r>
      <w:r w:rsidR="006D4AE0" w:rsidRPr="00B52AF9">
        <w:t> </w:t>
      </w:r>
      <w:r w:rsidRPr="00B52AF9">
        <w:rPr>
          <w:b/>
          <w:bCs/>
        </w:rPr>
        <w:t>5.340</w:t>
      </w:r>
      <w:r w:rsidRPr="00B52AF9">
        <w:t>, from unwanted emissions of active services, in accordance with Resolution </w:t>
      </w:r>
      <w:r w:rsidRPr="00B52AF9">
        <w:rPr>
          <w:b/>
          <w:bCs/>
        </w:rPr>
        <w:t>[EUR-A10-1.9] (WRC</w:t>
      </w:r>
      <w:r w:rsidRPr="00B52AF9">
        <w:rPr>
          <w:b/>
          <w:bCs/>
        </w:rPr>
        <w:noBreakHyphen/>
        <w:t>23)</w:t>
      </w:r>
      <w:r w:rsidRPr="00B52AF9">
        <w:t>;</w:t>
      </w:r>
    </w:p>
    <w:p w14:paraId="7063AF7F" w14:textId="57F1C1F7" w:rsidR="001202B7" w:rsidRPr="00B52AF9" w:rsidRDefault="001202B7" w:rsidP="003A35C5">
      <w:pPr>
        <w:rPr>
          <w:rStyle w:val="Strong"/>
          <w:b w:val="0"/>
          <w:bCs w:val="0"/>
        </w:rPr>
      </w:pPr>
      <w:r w:rsidRPr="00B52AF9">
        <w:t>1.10</w:t>
      </w:r>
      <w:r w:rsidRPr="00B52AF9">
        <w:tab/>
        <w:t>to consider the results of studies regarding the compatibility between the radio astronomy service and the active space services in certain adjacent and nearby frequency bands in accordance with Resolution</w:t>
      </w:r>
      <w:r w:rsidR="006D4AE0" w:rsidRPr="00B52AF9">
        <w:t> </w:t>
      </w:r>
      <w:r w:rsidRPr="00B52AF9">
        <w:rPr>
          <w:b/>
          <w:bCs/>
        </w:rPr>
        <w:t>[EUR-A10-1.10]</w:t>
      </w:r>
      <w:r w:rsidRPr="00B52AF9">
        <w:t xml:space="preserve"> </w:t>
      </w:r>
      <w:r w:rsidRPr="00B52AF9">
        <w:rPr>
          <w:b/>
          <w:bCs/>
        </w:rPr>
        <w:t>(WRC</w:t>
      </w:r>
      <w:r w:rsidR="006D4AE0" w:rsidRPr="00B52AF9">
        <w:rPr>
          <w:b/>
          <w:bCs/>
        </w:rPr>
        <w:noBreakHyphen/>
      </w:r>
      <w:r w:rsidRPr="00B52AF9">
        <w:rPr>
          <w:b/>
          <w:bCs/>
        </w:rPr>
        <w:t>23)</w:t>
      </w:r>
      <w:r w:rsidRPr="00B52AF9">
        <w:t xml:space="preserve">, in order to review and update tables of threshold levels in </w:t>
      </w:r>
      <w:bookmarkStart w:id="16" w:name="_Hlk145438276"/>
      <w:r w:rsidRPr="00B52AF9">
        <w:t>Resolution</w:t>
      </w:r>
      <w:r w:rsidR="006D4AE0" w:rsidRPr="00B52AF9">
        <w:t> </w:t>
      </w:r>
      <w:r w:rsidRPr="00B52AF9">
        <w:rPr>
          <w:b/>
        </w:rPr>
        <w:t>739</w:t>
      </w:r>
      <w:bookmarkEnd w:id="16"/>
      <w:r w:rsidRPr="00B52AF9">
        <w:rPr>
          <w:b/>
        </w:rPr>
        <w:t xml:space="preserve"> </w:t>
      </w:r>
      <w:r w:rsidRPr="00B52AF9">
        <w:rPr>
          <w:b/>
          <w:bCs/>
        </w:rPr>
        <w:t>(Rev.WRC</w:t>
      </w:r>
      <w:r w:rsidR="006D4AE0" w:rsidRPr="00B52AF9">
        <w:rPr>
          <w:b/>
          <w:bCs/>
        </w:rPr>
        <w:noBreakHyphen/>
      </w:r>
      <w:r w:rsidRPr="00B52AF9">
        <w:rPr>
          <w:b/>
          <w:bCs/>
        </w:rPr>
        <w:t>19)</w:t>
      </w:r>
      <w:r w:rsidRPr="00B52AF9">
        <w:t>;</w:t>
      </w:r>
    </w:p>
    <w:p w14:paraId="3B5091F9" w14:textId="117E445E" w:rsidR="001202B7" w:rsidRPr="00B52AF9" w:rsidRDefault="001202B7" w:rsidP="003A35C5">
      <w:pPr>
        <w:rPr>
          <w:rStyle w:val="Strong"/>
        </w:rPr>
      </w:pPr>
      <w:r w:rsidRPr="00B52AF9">
        <w:t>1.11</w:t>
      </w:r>
      <w:r w:rsidRPr="00B52AF9">
        <w:tab/>
        <w:t>to consider, based on the results of ITU</w:t>
      </w:r>
      <w:r w:rsidRPr="00B52AF9">
        <w:noBreakHyphen/>
        <w:t>R studies, revisions to the allocation to the fixed-satellite service (FSS) (Earth-to-space) in the frequency band 51.4-52.4</w:t>
      </w:r>
      <w:r w:rsidR="006D4AE0" w:rsidRPr="00B52AF9">
        <w:t> </w:t>
      </w:r>
      <w:r w:rsidRPr="00B52AF9">
        <w:t>GHz, and associated regulatory provisions, to enable use by non-geostationary</w:t>
      </w:r>
      <w:r w:rsidR="008A76DF" w:rsidRPr="00B52AF9">
        <w:t>-</w:t>
      </w:r>
      <w:r w:rsidRPr="00B52AF9">
        <w:t>satellite orbit systems and associated gateway earth stations on a primary basis in accordance with Resolution </w:t>
      </w:r>
      <w:r w:rsidRPr="00B52AF9">
        <w:rPr>
          <w:b/>
          <w:bCs/>
        </w:rPr>
        <w:t>[EUR-A10-1.11] (WRC</w:t>
      </w:r>
      <w:r w:rsidRPr="00B52AF9">
        <w:rPr>
          <w:b/>
          <w:bCs/>
        </w:rPr>
        <w:noBreakHyphen/>
        <w:t>23)</w:t>
      </w:r>
      <w:r w:rsidRPr="00B52AF9">
        <w:rPr>
          <w:rStyle w:val="Strong"/>
          <w:b w:val="0"/>
          <w:bCs w:val="0"/>
        </w:rPr>
        <w:t>;</w:t>
      </w:r>
    </w:p>
    <w:p w14:paraId="1CFCDA98" w14:textId="401E063C" w:rsidR="001202B7" w:rsidRPr="00B52AF9" w:rsidRDefault="001202B7" w:rsidP="003A35C5">
      <w:pPr>
        <w:rPr>
          <w:b/>
          <w:bCs/>
        </w:rPr>
      </w:pPr>
      <w:bookmarkStart w:id="17" w:name="_Hlk134129605"/>
      <w:r w:rsidRPr="00B52AF9">
        <w:t>1.12</w:t>
      </w:r>
      <w:r w:rsidRPr="00B52AF9">
        <w:tab/>
        <w:t>to consider, based on the results of ITU</w:t>
      </w:r>
      <w:r w:rsidRPr="00B52AF9">
        <w:noBreakHyphen/>
        <w:t>R studies, to support space-to-space connectivity in the frequency bands 3</w:t>
      </w:r>
      <w:r w:rsidR="006D4AE0" w:rsidRPr="00B52AF9">
        <w:t> </w:t>
      </w:r>
      <w:r w:rsidRPr="00B52AF9">
        <w:t>700-4</w:t>
      </w:r>
      <w:r w:rsidR="006D4AE0" w:rsidRPr="00B52AF9">
        <w:t> </w:t>
      </w:r>
      <w:r w:rsidRPr="00B52AF9">
        <w:t>200</w:t>
      </w:r>
      <w:r w:rsidR="006D4AE0" w:rsidRPr="00B52AF9">
        <w:t> </w:t>
      </w:r>
      <w:r w:rsidRPr="00B52AF9">
        <w:t>MHz and 5</w:t>
      </w:r>
      <w:r w:rsidR="006D4AE0" w:rsidRPr="00B52AF9">
        <w:t> </w:t>
      </w:r>
      <w:r w:rsidRPr="00B52AF9">
        <w:t>925-6</w:t>
      </w:r>
      <w:r w:rsidR="006D4AE0" w:rsidRPr="00B52AF9">
        <w:t> </w:t>
      </w:r>
      <w:r w:rsidRPr="00B52AF9">
        <w:t>425</w:t>
      </w:r>
      <w:r w:rsidR="006D4AE0" w:rsidRPr="00B52AF9">
        <w:t> </w:t>
      </w:r>
      <w:r w:rsidRPr="00B52AF9">
        <w:t>MHz, and associated regulatory provisions, including revised frequency allocations to the fixed-satellite service (FSS) or the addition of frequency allocations to the inter-satellite service (ISS), to enable links between non-geostationary satellites and geostationary satellites in accordance with Resolution </w:t>
      </w:r>
      <w:r w:rsidRPr="00B52AF9">
        <w:rPr>
          <w:b/>
          <w:bCs/>
        </w:rPr>
        <w:t>[EUR-A10-1.12] (WRC</w:t>
      </w:r>
      <w:r w:rsidRPr="00B52AF9">
        <w:rPr>
          <w:b/>
          <w:bCs/>
        </w:rPr>
        <w:noBreakHyphen/>
        <w:t>23)</w:t>
      </w:r>
      <w:r w:rsidRPr="00B52AF9">
        <w:t>;</w:t>
      </w:r>
    </w:p>
    <w:bookmarkEnd w:id="17"/>
    <w:p w14:paraId="2B5ACA98" w14:textId="30D5F09B" w:rsidR="001202B7" w:rsidRPr="00B52AF9" w:rsidRDefault="001202B7" w:rsidP="003A35C5">
      <w:r w:rsidRPr="00B52AF9">
        <w:t>2</w:t>
      </w:r>
      <w:r w:rsidRPr="00B52AF9">
        <w:tab/>
        <w:t>to examine the revised ITU</w:t>
      </w:r>
      <w:r w:rsidRPr="00B52AF9">
        <w:noBreakHyphen/>
        <w:t xml:space="preserve">R Recommendations incorporated by reference in the Radio Regulations communicated by the Radiocommunication Assembly, in accordance with </w:t>
      </w:r>
      <w:r w:rsidRPr="00B52AF9">
        <w:rPr>
          <w:i/>
          <w:iCs/>
        </w:rPr>
        <w:t>further resolves</w:t>
      </w:r>
      <w:r w:rsidRPr="00B52AF9">
        <w:t xml:space="preserve"> of Resolution</w:t>
      </w:r>
      <w:r w:rsidR="006D4AE0" w:rsidRPr="00B52AF9">
        <w:rPr>
          <w:sz w:val="18"/>
          <w:szCs w:val="18"/>
        </w:rPr>
        <w:t> </w:t>
      </w:r>
      <w:r w:rsidRPr="00B52AF9">
        <w:rPr>
          <w:b/>
          <w:bCs/>
        </w:rPr>
        <w:t>27 (Rev.WRC</w:t>
      </w:r>
      <w:r w:rsidRPr="00B52AF9">
        <w:rPr>
          <w:b/>
          <w:bCs/>
        </w:rPr>
        <w:noBreakHyphen/>
        <w:t>19)</w:t>
      </w:r>
      <w:r w:rsidRPr="00B52AF9">
        <w:t xml:space="preserve">, and to decide whether or not to update the corresponding references in the Radio Regulations, in accordance with the principles contained in </w:t>
      </w:r>
      <w:r w:rsidRPr="00B52AF9">
        <w:rPr>
          <w:i/>
          <w:iCs/>
        </w:rPr>
        <w:t>resolves</w:t>
      </w:r>
      <w:r w:rsidRPr="00B52AF9">
        <w:t xml:space="preserve"> of that Resolution;</w:t>
      </w:r>
    </w:p>
    <w:p w14:paraId="551AE6BC" w14:textId="77777777" w:rsidR="001202B7" w:rsidRPr="00B52AF9" w:rsidRDefault="001202B7" w:rsidP="003A35C5">
      <w:r w:rsidRPr="00B52AF9">
        <w:lastRenderedPageBreak/>
        <w:t>3</w:t>
      </w:r>
      <w:r w:rsidRPr="00B52AF9">
        <w:tab/>
        <w:t>to consider such consequential changes and amendments to the Radio Regulations as may be necessitated by the decisions of the Conference;</w:t>
      </w:r>
    </w:p>
    <w:p w14:paraId="04129903" w14:textId="77777777" w:rsidR="001202B7" w:rsidRPr="00B52AF9" w:rsidRDefault="001202B7" w:rsidP="003A35C5">
      <w:r w:rsidRPr="00B52AF9">
        <w:t>4</w:t>
      </w:r>
      <w:r w:rsidRPr="00B52AF9">
        <w:tab/>
        <w:t>in accordance with Resolution </w:t>
      </w:r>
      <w:r w:rsidRPr="00B52AF9">
        <w:rPr>
          <w:b/>
          <w:bCs/>
        </w:rPr>
        <w:t>95 (Rev.WRC</w:t>
      </w:r>
      <w:r w:rsidRPr="00B52AF9">
        <w:rPr>
          <w:b/>
          <w:bCs/>
        </w:rPr>
        <w:noBreakHyphen/>
        <w:t>19)</w:t>
      </w:r>
      <w:r w:rsidRPr="00B52AF9">
        <w:t>, to review the Resolutions and Recommendations of previous conferences with a view to their possible revision, replacement or abrogation;</w:t>
      </w:r>
    </w:p>
    <w:p w14:paraId="5884ABFB" w14:textId="77777777" w:rsidR="001202B7" w:rsidRPr="00B52AF9" w:rsidRDefault="001202B7" w:rsidP="003A35C5">
      <w:r w:rsidRPr="00B52AF9">
        <w:t>5</w:t>
      </w:r>
      <w:r w:rsidRPr="00B52AF9">
        <w:tab/>
        <w:t>to review, and take appropriate action on, the Report from the Radiocommunication Assembly submitted in accordance with Nos. 135 and 136 of the Convention;</w:t>
      </w:r>
    </w:p>
    <w:p w14:paraId="74C6963F" w14:textId="77777777" w:rsidR="001202B7" w:rsidRPr="00B52AF9" w:rsidRDefault="001202B7" w:rsidP="003A35C5">
      <w:r w:rsidRPr="00B52AF9">
        <w:t>6</w:t>
      </w:r>
      <w:r w:rsidRPr="00B52AF9">
        <w:tab/>
        <w:t>to identify those items requiring urgent action by the radiocommunication study groups in preparation for the next world radiocommunication conference;</w:t>
      </w:r>
    </w:p>
    <w:p w14:paraId="017ED578" w14:textId="6B1D3D34" w:rsidR="001202B7" w:rsidRPr="00B52AF9" w:rsidRDefault="001202B7" w:rsidP="003A35C5">
      <w:r w:rsidRPr="00B52AF9">
        <w:t>7</w:t>
      </w:r>
      <w:r w:rsidRPr="00B52AF9">
        <w:tab/>
        <w:t>to consider possible changes in response to Resolution</w:t>
      </w:r>
      <w:r w:rsidR="006D4AE0" w:rsidRPr="00B52AF9">
        <w:rPr>
          <w:bCs/>
        </w:rPr>
        <w:t> </w:t>
      </w:r>
      <w:r w:rsidRPr="00B52AF9">
        <w:rPr>
          <w:bCs/>
        </w:rPr>
        <w:t>86 (Rev.</w:t>
      </w:r>
      <w:r w:rsidR="00143334" w:rsidRPr="00B52AF9">
        <w:rPr>
          <w:bCs/>
        </w:rPr>
        <w:t xml:space="preserve"> </w:t>
      </w:r>
      <w:r w:rsidRPr="00B52AF9">
        <w:rPr>
          <w:bCs/>
        </w:rPr>
        <w:t>Marrakesh, 2002)</w:t>
      </w:r>
      <w:r w:rsidRPr="00B52AF9">
        <w:t xml:space="preserve"> of the Plenipotentiary Conference on advance publication, coordination, notification and recording procedures for frequency assignments pertaining to satellite networks, in accordance with Resolution</w:t>
      </w:r>
      <w:r w:rsidR="006D4AE0" w:rsidRPr="00B52AF9">
        <w:t> </w:t>
      </w:r>
      <w:r w:rsidRPr="00B52AF9">
        <w:rPr>
          <w:b/>
        </w:rPr>
        <w:t>86 (Rev.WRC</w:t>
      </w:r>
      <w:r w:rsidR="006D4AE0" w:rsidRPr="00B52AF9">
        <w:rPr>
          <w:b/>
        </w:rPr>
        <w:noBreakHyphen/>
      </w:r>
      <w:r w:rsidRPr="00B52AF9">
        <w:rPr>
          <w:b/>
        </w:rPr>
        <w:t>07)</w:t>
      </w:r>
      <w:r w:rsidRPr="00B52AF9">
        <w:t>, in order to facilitate the rational, efficient and economical use of radio frequencies and any associated orbits, including the geostationary-satellite orbit;</w:t>
      </w:r>
    </w:p>
    <w:p w14:paraId="79D00354" w14:textId="21CB34BC" w:rsidR="001202B7" w:rsidRPr="00B52AF9" w:rsidRDefault="001202B7" w:rsidP="003A35C5">
      <w:r w:rsidRPr="00B52AF9">
        <w:t>8</w:t>
      </w:r>
      <w:r w:rsidRPr="00B52AF9">
        <w:tab/>
        <w:t>to consider and take appropriate action on requests from administrations to delete their country footnotes or to have their country name deleted from footnotes, if no longer required, taking into account Resolution </w:t>
      </w:r>
      <w:r w:rsidRPr="00B52AF9">
        <w:rPr>
          <w:b/>
          <w:bCs/>
        </w:rPr>
        <w:t>26 (Rev.WRC</w:t>
      </w:r>
      <w:r w:rsidRPr="00B52AF9">
        <w:rPr>
          <w:b/>
          <w:bCs/>
        </w:rPr>
        <w:noBreakHyphen/>
        <w:t>19)</w:t>
      </w:r>
      <w:r w:rsidRPr="00B52AF9">
        <w:t>;</w:t>
      </w:r>
    </w:p>
    <w:p w14:paraId="3C1CAA33" w14:textId="77777777" w:rsidR="001202B7" w:rsidRPr="00B52AF9" w:rsidRDefault="001202B7" w:rsidP="003A35C5">
      <w:r w:rsidRPr="00B52AF9">
        <w:t>9</w:t>
      </w:r>
      <w:r w:rsidRPr="00B52AF9">
        <w:tab/>
        <w:t>to consider and approve the Report of the Director of the Radiocommunication Bureau, in accordance with Article 7 of the Convention:</w:t>
      </w:r>
    </w:p>
    <w:p w14:paraId="32BA2F22" w14:textId="77777777" w:rsidR="001202B7" w:rsidRPr="00B52AF9" w:rsidRDefault="001202B7" w:rsidP="003A35C5">
      <w:r w:rsidRPr="00B52AF9">
        <w:t>9.1</w:t>
      </w:r>
      <w:r w:rsidRPr="00B52AF9">
        <w:tab/>
        <w:t>on the activities of the Radiocommunication Sector since WRC</w:t>
      </w:r>
      <w:r w:rsidRPr="00B52AF9">
        <w:noBreakHyphen/>
        <w:t>23;</w:t>
      </w:r>
    </w:p>
    <w:p w14:paraId="2BAF0591" w14:textId="77777777" w:rsidR="001202B7" w:rsidRPr="00B52AF9" w:rsidRDefault="001202B7" w:rsidP="003A35C5">
      <w:r w:rsidRPr="00B52AF9">
        <w:t>9.2</w:t>
      </w:r>
      <w:r w:rsidRPr="00B52AF9">
        <w:tab/>
        <w:t>on any difficulties or inconsistencies encountered in the application of the Radio Regulations</w:t>
      </w:r>
      <w:r w:rsidRPr="00B52AF9">
        <w:rPr>
          <w:rStyle w:val="FootnoteReference"/>
        </w:rPr>
        <w:footnoteReference w:customMarkFollows="1" w:id="1"/>
        <w:t>*</w:t>
      </w:r>
      <w:r w:rsidRPr="00B52AF9">
        <w:t>; and</w:t>
      </w:r>
    </w:p>
    <w:p w14:paraId="747559D3" w14:textId="77777777" w:rsidR="001202B7" w:rsidRPr="00B52AF9" w:rsidRDefault="001202B7" w:rsidP="003A35C5">
      <w:r w:rsidRPr="00B52AF9">
        <w:t>9.3</w:t>
      </w:r>
      <w:r w:rsidRPr="00B52AF9">
        <w:tab/>
        <w:t>on action in response to Resolution </w:t>
      </w:r>
      <w:r w:rsidRPr="00B52AF9">
        <w:rPr>
          <w:b/>
          <w:bCs/>
        </w:rPr>
        <w:t>80 (Rev.WRC</w:t>
      </w:r>
      <w:r w:rsidRPr="00B52AF9">
        <w:rPr>
          <w:b/>
          <w:bCs/>
        </w:rPr>
        <w:noBreakHyphen/>
        <w:t>07)</w:t>
      </w:r>
      <w:r w:rsidRPr="00B52AF9">
        <w:t>;</w:t>
      </w:r>
    </w:p>
    <w:p w14:paraId="5503DECD" w14:textId="44ED8712" w:rsidR="001202B7" w:rsidRPr="00B52AF9" w:rsidRDefault="001202B7" w:rsidP="003A35C5">
      <w:r w:rsidRPr="00B52AF9">
        <w:t>10</w:t>
      </w:r>
      <w:r w:rsidRPr="00B52AF9">
        <w:rPr>
          <w:b/>
          <w:bCs/>
        </w:rPr>
        <w:tab/>
      </w:r>
      <w:r w:rsidRPr="00B52AF9">
        <w:t>to recommend to the ITU Council items for inclusion in the agenda for the next world radiocommunication conference, and to give its views on the preliminary agenda for the subsequent conference and on possible agenda items for future conferences, in accordance with Article 7</w:t>
      </w:r>
      <w:r w:rsidRPr="00B52AF9">
        <w:rPr>
          <w:b/>
          <w:bCs/>
        </w:rPr>
        <w:t xml:space="preserve"> </w:t>
      </w:r>
      <w:r w:rsidRPr="00B52AF9">
        <w:t xml:space="preserve">of the Convention </w:t>
      </w:r>
      <w:bookmarkStart w:id="18" w:name="_Hlk144918850"/>
      <w:r w:rsidRPr="00B52AF9">
        <w:t>and Resolution</w:t>
      </w:r>
      <w:r w:rsidR="006D4AE0" w:rsidRPr="00B52AF9">
        <w:t> </w:t>
      </w:r>
      <w:r w:rsidRPr="00B52AF9">
        <w:rPr>
          <w:b/>
          <w:bCs/>
        </w:rPr>
        <w:t>804 (Rev.WRC</w:t>
      </w:r>
      <w:r w:rsidR="006D4AE0" w:rsidRPr="00B52AF9">
        <w:rPr>
          <w:b/>
          <w:bCs/>
        </w:rPr>
        <w:noBreakHyphen/>
      </w:r>
      <w:r w:rsidRPr="00B52AF9">
        <w:rPr>
          <w:b/>
          <w:bCs/>
        </w:rPr>
        <w:t>23)</w:t>
      </w:r>
      <w:bookmarkEnd w:id="18"/>
      <w:r w:rsidRPr="00B52AF9">
        <w:t>,</w:t>
      </w:r>
    </w:p>
    <w:p w14:paraId="10872EB9" w14:textId="77777777" w:rsidR="001202B7" w:rsidRPr="00B52AF9" w:rsidRDefault="001202B7" w:rsidP="001202B7">
      <w:pPr>
        <w:pStyle w:val="Call"/>
      </w:pPr>
      <w:r w:rsidRPr="00B52AF9">
        <w:t>resolves further</w:t>
      </w:r>
    </w:p>
    <w:p w14:paraId="2D18374A" w14:textId="77777777" w:rsidR="001202B7" w:rsidRPr="00B52AF9" w:rsidRDefault="001202B7" w:rsidP="001202B7">
      <w:r w:rsidRPr="00B52AF9">
        <w:t>to activate the Conference Preparatory Meeting,</w:t>
      </w:r>
    </w:p>
    <w:p w14:paraId="150DE1AF" w14:textId="77777777" w:rsidR="001202B7" w:rsidRPr="00B52AF9" w:rsidRDefault="001202B7" w:rsidP="001202B7">
      <w:pPr>
        <w:pStyle w:val="Call"/>
      </w:pPr>
      <w:r w:rsidRPr="00B52AF9">
        <w:t>invites the Council</w:t>
      </w:r>
    </w:p>
    <w:p w14:paraId="5097BB35" w14:textId="77777777" w:rsidR="001202B7" w:rsidRPr="00B52AF9" w:rsidRDefault="001202B7" w:rsidP="001202B7">
      <w:r w:rsidRPr="00B52AF9">
        <w:t>to finalize the agenda and arrange for the convening of WRC</w:t>
      </w:r>
      <w:r w:rsidRPr="00B52AF9">
        <w:noBreakHyphen/>
        <w:t>27, and to initiate as soon as possible the necessary consultations with Member States,</w:t>
      </w:r>
    </w:p>
    <w:p w14:paraId="67F5C8C7" w14:textId="77777777" w:rsidR="001202B7" w:rsidRPr="00B52AF9" w:rsidRDefault="001202B7" w:rsidP="001202B7">
      <w:pPr>
        <w:pStyle w:val="Call"/>
      </w:pPr>
      <w:bookmarkStart w:id="19" w:name="_Hlk144919114"/>
      <w:r w:rsidRPr="00B52AF9">
        <w:t>instructs the Director of the Radiocommunication Bureau</w:t>
      </w:r>
      <w:bookmarkEnd w:id="19"/>
    </w:p>
    <w:p w14:paraId="5B24630B" w14:textId="62B0FC4A" w:rsidR="001202B7" w:rsidRPr="00B52AF9" w:rsidRDefault="001202B7" w:rsidP="001202B7">
      <w:r w:rsidRPr="00B52AF9">
        <w:t>1</w:t>
      </w:r>
      <w:r w:rsidRPr="00B52AF9">
        <w:tab/>
        <w:t>to make the necessary arrangements to convene meetings of the Conference Preparatory Meeting (CPM) and to prepare a report to WRC</w:t>
      </w:r>
      <w:r w:rsidRPr="00B52AF9">
        <w:noBreakHyphen/>
        <w:t>27;</w:t>
      </w:r>
    </w:p>
    <w:p w14:paraId="1DF8744A" w14:textId="77774609" w:rsidR="001202B7" w:rsidRPr="00B52AF9" w:rsidRDefault="001202B7" w:rsidP="001202B7">
      <w:r w:rsidRPr="00B52AF9">
        <w:t>2</w:t>
      </w:r>
      <w:r w:rsidRPr="00B52AF9">
        <w:tab/>
        <w:t>to submit a draft report on any difficulties or inconsistencies encountered in the application of the Radio Regulations referred in agenda item</w:t>
      </w:r>
      <w:r w:rsidR="006D4AE0" w:rsidRPr="00B52AF9">
        <w:t> </w:t>
      </w:r>
      <w:r w:rsidRPr="00B52AF9">
        <w:t>9.2 to the second session of the CPM and to submit the final report at least five</w:t>
      </w:r>
      <w:r w:rsidR="006D4AE0" w:rsidRPr="00B52AF9">
        <w:t> </w:t>
      </w:r>
      <w:r w:rsidRPr="00B52AF9">
        <w:t>months before the next WRC,</w:t>
      </w:r>
    </w:p>
    <w:p w14:paraId="5F9205CF" w14:textId="77777777" w:rsidR="001202B7" w:rsidRPr="00B52AF9" w:rsidRDefault="001202B7" w:rsidP="001202B7">
      <w:pPr>
        <w:pStyle w:val="Call"/>
      </w:pPr>
      <w:r w:rsidRPr="00B52AF9">
        <w:lastRenderedPageBreak/>
        <w:t>invites the Secretary General</w:t>
      </w:r>
    </w:p>
    <w:p w14:paraId="7FF5C89C" w14:textId="77777777" w:rsidR="001202B7" w:rsidRPr="00B52AF9" w:rsidRDefault="001202B7" w:rsidP="001202B7">
      <w:r w:rsidRPr="00B52AF9">
        <w:t>to communicate this Resolution to international and regional organizations concerned.</w:t>
      </w:r>
    </w:p>
    <w:p w14:paraId="1BFDE83A" w14:textId="77777777" w:rsidR="002A06CA" w:rsidRPr="00B52AF9" w:rsidRDefault="002A06CA">
      <w:pPr>
        <w:pStyle w:val="Reasons"/>
      </w:pPr>
    </w:p>
    <w:p w14:paraId="76C2AF77" w14:textId="7D57DBAF" w:rsidR="002A06CA" w:rsidRPr="00B52AF9" w:rsidRDefault="0035412F">
      <w:pPr>
        <w:pStyle w:val="Proposal"/>
      </w:pPr>
      <w:r w:rsidRPr="00B52AF9">
        <w:t>MOD</w:t>
      </w:r>
      <w:r w:rsidRPr="00B52AF9">
        <w:tab/>
        <w:t>EUR/65A27A1/3</w:t>
      </w:r>
    </w:p>
    <w:p w14:paraId="25D2637D" w14:textId="190B7F25" w:rsidR="0035412F" w:rsidRPr="00B52AF9" w:rsidRDefault="0035412F" w:rsidP="002E7269">
      <w:pPr>
        <w:pStyle w:val="ResNo"/>
      </w:pPr>
      <w:bookmarkStart w:id="20" w:name="_Toc39649573"/>
      <w:r w:rsidRPr="00B52AF9">
        <w:t xml:space="preserve">RESOLUTION </w:t>
      </w:r>
      <w:r w:rsidRPr="00B52AF9">
        <w:rPr>
          <w:rStyle w:val="href"/>
        </w:rPr>
        <w:t>663</w:t>
      </w:r>
      <w:r w:rsidRPr="00B52AF9">
        <w:t xml:space="preserve"> (</w:t>
      </w:r>
      <w:ins w:id="21" w:author="Chamova, Alisa" w:date="2023-11-02T13:40:00Z">
        <w:r w:rsidR="008848D0" w:rsidRPr="00B52AF9">
          <w:t>REV.</w:t>
        </w:r>
      </w:ins>
      <w:r w:rsidRPr="00B52AF9">
        <w:t>WRC</w:t>
      </w:r>
      <w:r w:rsidRPr="00B52AF9">
        <w:noBreakHyphen/>
      </w:r>
      <w:del w:id="22" w:author="Chamova, Alisa" w:date="2023-11-02T13:40:00Z">
        <w:r w:rsidRPr="00B52AF9" w:rsidDel="008848D0">
          <w:delText>19</w:delText>
        </w:r>
      </w:del>
      <w:ins w:id="23" w:author="Chamova, Alisa" w:date="2023-11-02T13:40:00Z">
        <w:r w:rsidR="008848D0" w:rsidRPr="00B52AF9">
          <w:t>23</w:t>
        </w:r>
      </w:ins>
      <w:r w:rsidRPr="00B52AF9">
        <w:t>)</w:t>
      </w:r>
      <w:bookmarkEnd w:id="20"/>
    </w:p>
    <w:p w14:paraId="133F849C" w14:textId="7A46473B" w:rsidR="0035412F" w:rsidRPr="00B52AF9" w:rsidRDefault="0010086E" w:rsidP="002E7269">
      <w:pPr>
        <w:pStyle w:val="Restitle"/>
      </w:pPr>
      <w:bookmarkStart w:id="24" w:name="_Toc35789401"/>
      <w:bookmarkStart w:id="25" w:name="_Toc35857098"/>
      <w:bookmarkStart w:id="26" w:name="_Toc35877733"/>
      <w:bookmarkStart w:id="27" w:name="_Toc35963676"/>
      <w:bookmarkStart w:id="28" w:name="_Toc39649574"/>
      <w:ins w:id="29" w:author="Chamova, Alisa" w:date="2023-11-02T13:40:00Z">
        <w:r w:rsidRPr="00B52AF9">
          <w:t xml:space="preserve">Studies on possible new additional </w:t>
        </w:r>
      </w:ins>
      <w:del w:id="30" w:author="Chamova, Alisa" w:date="2023-11-02T13:40:00Z">
        <w:r w:rsidR="0035412F" w:rsidRPr="00B52AF9" w:rsidDel="0010086E">
          <w:delText xml:space="preserve">New </w:delText>
        </w:r>
      </w:del>
      <w:r w:rsidR="0035412F" w:rsidRPr="00B52AF9">
        <w:t xml:space="preserve">allocations for </w:t>
      </w:r>
      <w:ins w:id="31" w:author="Chamova, Alisa" w:date="2023-11-02T13:40:00Z">
        <w:r w:rsidR="005E1A47" w:rsidRPr="00B52AF9">
          <w:t xml:space="preserve">systems and applications of </w:t>
        </w:r>
      </w:ins>
      <w:r w:rsidR="0035412F" w:rsidRPr="00B52AF9">
        <w:t xml:space="preserve">the radiolocation service </w:t>
      </w:r>
      <w:ins w:id="32" w:author="Chamova, Alisa" w:date="2023-11-02T13:41:00Z">
        <w:r w:rsidR="008E31F1" w:rsidRPr="00B52AF9">
          <w:t xml:space="preserve">on a co-primary basis </w:t>
        </w:r>
      </w:ins>
      <w:r w:rsidR="0035412F" w:rsidRPr="00B52AF9">
        <w:t>in the frequency band 231.5</w:t>
      </w:r>
      <w:r w:rsidR="0035412F" w:rsidRPr="00B52AF9">
        <w:noBreakHyphen/>
        <w:t xml:space="preserve">275 GHz, and </w:t>
      </w:r>
      <w:del w:id="33" w:author="Chamova, Alisa" w:date="2023-11-02T13:41:00Z">
        <w:r w:rsidR="0035412F" w:rsidRPr="00B52AF9" w:rsidDel="008E31F1">
          <w:delText xml:space="preserve">a </w:delText>
        </w:r>
      </w:del>
      <w:r w:rsidR="0035412F" w:rsidRPr="00B52AF9">
        <w:t xml:space="preserve">new </w:t>
      </w:r>
      <w:ins w:id="34" w:author="Chamova, Alisa" w:date="2023-11-02T13:41:00Z">
        <w:r w:rsidR="000E1AF0" w:rsidRPr="00B52AF9">
          <w:t>identifications</w:t>
        </w:r>
      </w:ins>
      <w:del w:id="35" w:author="Chamova, Alisa" w:date="2023-11-02T13:41:00Z">
        <w:r w:rsidR="0035412F" w:rsidRPr="00B52AF9" w:rsidDel="000E1AF0">
          <w:delText>identification</w:delText>
        </w:r>
      </w:del>
      <w:r w:rsidR="0035412F" w:rsidRPr="00B52AF9">
        <w:t xml:space="preserve"> for radiolocation service </w:t>
      </w:r>
      <w:r w:rsidR="0035412F" w:rsidRPr="00B52AF9">
        <w:br/>
        <w:t xml:space="preserve">applications in frequency bands </w:t>
      </w:r>
      <w:ins w:id="36" w:author="Chamova, Alisa" w:date="2023-11-02T13:41:00Z">
        <w:r w:rsidR="00AD4CFC" w:rsidRPr="00B52AF9">
          <w:t>within</w:t>
        </w:r>
      </w:ins>
      <w:del w:id="37" w:author="Chamova, Alisa" w:date="2023-11-02T13:41:00Z">
        <w:r w:rsidR="0035412F" w:rsidRPr="00B52AF9" w:rsidDel="00AD4CFC">
          <w:delText>in</w:delText>
        </w:r>
      </w:del>
      <w:r w:rsidR="0035412F" w:rsidRPr="00B52AF9">
        <w:t xml:space="preserve"> the frequency range 275-700 GHz</w:t>
      </w:r>
      <w:bookmarkEnd w:id="24"/>
      <w:bookmarkEnd w:id="25"/>
      <w:bookmarkEnd w:id="26"/>
      <w:bookmarkEnd w:id="27"/>
      <w:bookmarkEnd w:id="28"/>
    </w:p>
    <w:p w14:paraId="06CF121E" w14:textId="69C1039B" w:rsidR="0035412F" w:rsidRPr="00B52AF9" w:rsidRDefault="0035412F" w:rsidP="002E7269">
      <w:pPr>
        <w:pStyle w:val="Normalaftertitle"/>
      </w:pPr>
      <w:r w:rsidRPr="00B52AF9">
        <w:t>The World Radiocommunication Conference (</w:t>
      </w:r>
      <w:del w:id="38" w:author="Chamova, Alisa" w:date="2023-11-02T13:41:00Z">
        <w:r w:rsidRPr="00B52AF9" w:rsidDel="001429DA">
          <w:delText>Sharm el-Sheikh</w:delText>
        </w:r>
      </w:del>
      <w:del w:id="39" w:author="TPU E kt" w:date="2023-11-04T16:50:00Z">
        <w:r w:rsidRPr="00B52AF9" w:rsidDel="00864293">
          <w:delText>, </w:delText>
        </w:r>
      </w:del>
      <w:del w:id="40" w:author="Chamova, Alisa" w:date="2023-11-02T13:41:00Z">
        <w:r w:rsidRPr="00B52AF9" w:rsidDel="001429DA">
          <w:delText>2019</w:delText>
        </w:r>
      </w:del>
      <w:ins w:id="41" w:author="Chamova, Alisa" w:date="2023-11-02T13:41:00Z">
        <w:r w:rsidR="00864293" w:rsidRPr="00B52AF9">
          <w:t>Dubai</w:t>
        </w:r>
      </w:ins>
      <w:ins w:id="42" w:author="TPU E kt" w:date="2023-11-04T16:50:00Z">
        <w:r w:rsidR="00864293" w:rsidRPr="00B52AF9">
          <w:t xml:space="preserve">, </w:t>
        </w:r>
      </w:ins>
      <w:ins w:id="43" w:author="Chamova, Alisa" w:date="2023-11-02T13:41:00Z">
        <w:r w:rsidR="001429DA" w:rsidRPr="00B52AF9">
          <w:t>2023</w:t>
        </w:r>
      </w:ins>
      <w:r w:rsidRPr="00B52AF9">
        <w:t>),</w:t>
      </w:r>
    </w:p>
    <w:p w14:paraId="50F6BA47" w14:textId="77777777" w:rsidR="0035412F" w:rsidRPr="00B52AF9" w:rsidRDefault="0035412F" w:rsidP="002E7269">
      <w:pPr>
        <w:pStyle w:val="Call"/>
      </w:pPr>
      <w:r w:rsidRPr="00B52AF9">
        <w:t>considering</w:t>
      </w:r>
    </w:p>
    <w:p w14:paraId="5FCEB048" w14:textId="27AB7B03" w:rsidR="00582FA8" w:rsidRPr="00B52AF9" w:rsidRDefault="0035412F" w:rsidP="00C437DB">
      <w:pPr>
        <w:rPr>
          <w:ins w:id="44" w:author="Chamova, Alisa" w:date="2023-11-02T13:42:00Z"/>
        </w:rPr>
      </w:pPr>
      <w:r w:rsidRPr="00B52AF9">
        <w:rPr>
          <w:i/>
        </w:rPr>
        <w:t>a)</w:t>
      </w:r>
      <w:r w:rsidRPr="00B52AF9">
        <w:tab/>
        <w:t xml:space="preserve">that </w:t>
      </w:r>
      <w:ins w:id="45" w:author="Chamova, Alisa" w:date="2023-11-02T13:41:00Z">
        <w:r w:rsidR="00E32E25" w:rsidRPr="00B52AF9">
          <w:t xml:space="preserve">all </w:t>
        </w:r>
      </w:ins>
      <w:r w:rsidRPr="00B52AF9">
        <w:t xml:space="preserve">millimetre and sub-millimetre wave </w:t>
      </w:r>
      <w:del w:id="46" w:author="Chamova, Alisa" w:date="2023-11-02T13:42:00Z">
        <w:r w:rsidRPr="00B52AF9" w:rsidDel="00582FA8">
          <w:delText xml:space="preserve">frequencies </w:delText>
        </w:r>
      </w:del>
      <w:ins w:id="47" w:author="Chamova, Alisa" w:date="2023-11-02T13:42:00Z">
        <w:r w:rsidR="00582FA8" w:rsidRPr="00B52AF9">
          <w:t xml:space="preserve">systems and applications in the radiolocation service (RLS) to be considered by this Resolution fall under the categories </w:t>
        </w:r>
      </w:ins>
      <w:ins w:id="48" w:author="TPU E kt" w:date="2023-11-04T16:55:00Z">
        <w:r w:rsidR="00C437DB" w:rsidRPr="00B52AF9">
          <w:t xml:space="preserve">of </w:t>
        </w:r>
      </w:ins>
      <w:ins w:id="49" w:author="Chamova, Alisa" w:date="2023-11-02T13:42:00Z">
        <w:r w:rsidR="00582FA8" w:rsidRPr="00B52AF9">
          <w:t xml:space="preserve">ranging, imaging (including material analysis) and </w:t>
        </w:r>
      </w:ins>
      <w:ins w:id="50" w:author="TPU E CO" w:date="2023-11-03T17:46:00Z">
        <w:r w:rsidR="00DB18E7" w:rsidRPr="00B52AF9">
          <w:t>localization</w:t>
        </w:r>
      </w:ins>
      <w:ins w:id="51" w:author="Chamova, Alisa" w:date="2023-11-02T13:42:00Z">
        <w:r w:rsidR="00582FA8" w:rsidRPr="00B52AF9">
          <w:t xml:space="preserve">; </w:t>
        </w:r>
      </w:ins>
    </w:p>
    <w:p w14:paraId="174DAA1A" w14:textId="5E3A8FB7" w:rsidR="00582FA8" w:rsidRPr="00B52AF9" w:rsidRDefault="00582FA8" w:rsidP="00582FA8">
      <w:pPr>
        <w:rPr>
          <w:ins w:id="52" w:author="Chamova, Alisa" w:date="2023-11-02T13:42:00Z"/>
        </w:rPr>
      </w:pPr>
      <w:ins w:id="53" w:author="Chamova, Alisa" w:date="2023-11-02T13:42:00Z">
        <w:r w:rsidRPr="00B52AF9">
          <w:rPr>
            <w:i/>
          </w:rPr>
          <w:t>b)</w:t>
        </w:r>
        <w:r w:rsidRPr="00B52AF9">
          <w:tab/>
          <w:t>that those systems and applications are typically designed in two main configurations: active (radars) and receive-only (radiometers);</w:t>
        </w:r>
      </w:ins>
    </w:p>
    <w:p w14:paraId="19836929" w14:textId="77777777" w:rsidR="00582FA8" w:rsidRPr="00B52AF9" w:rsidRDefault="00582FA8" w:rsidP="00D134AA">
      <w:pPr>
        <w:keepNext/>
        <w:rPr>
          <w:ins w:id="54" w:author="Chamova, Alisa" w:date="2023-11-02T13:42:00Z"/>
        </w:rPr>
      </w:pPr>
      <w:ins w:id="55" w:author="Chamova, Alisa" w:date="2023-11-02T13:42:00Z">
        <w:r w:rsidRPr="00B52AF9">
          <w:rPr>
            <w:i/>
          </w:rPr>
          <w:t>c)</w:t>
        </w:r>
        <w:r w:rsidRPr="00B52AF9">
          <w:tab/>
          <w:t>that those RLS systems and applications:</w:t>
        </w:r>
      </w:ins>
    </w:p>
    <w:p w14:paraId="2455042C" w14:textId="3BEEFC91" w:rsidR="0035412F" w:rsidRPr="00B52AF9" w:rsidRDefault="00582FA8" w:rsidP="003E1667">
      <w:pPr>
        <w:pStyle w:val="enumlev1"/>
      </w:pPr>
      <w:ins w:id="56" w:author="Chamova, Alisa" w:date="2023-11-02T13:42:00Z">
        <w:r w:rsidRPr="00B52AF9">
          <w:t>–</w:t>
        </w:r>
        <w:r w:rsidRPr="00B52AF9">
          <w:tab/>
        </w:r>
      </w:ins>
      <w:r w:rsidR="0035412F" w:rsidRPr="00B52AF9">
        <w:t>have been recognized by scientific communities and governmental organizations as well suited for stand-off detection of concealed objects</w:t>
      </w:r>
      <w:ins w:id="57" w:author="TPU E kt" w:date="2023-11-04T16:53:00Z">
        <w:r w:rsidR="00C437DB" w:rsidRPr="00B52AF9">
          <w:t xml:space="preserve"> </w:t>
        </w:r>
      </w:ins>
      <w:ins w:id="58" w:author="CEPT" w:date="2023-09-01T21:50:00Z">
        <w:r w:rsidR="00707FB2" w:rsidRPr="00B52AF9">
          <w:t>in the imaging category</w:t>
        </w:r>
      </w:ins>
      <w:r w:rsidR="0035412F" w:rsidRPr="00B52AF9">
        <w:t>;</w:t>
      </w:r>
    </w:p>
    <w:p w14:paraId="6C8DBF4F" w14:textId="0FF3D6B0" w:rsidR="0035412F" w:rsidRPr="00B52AF9" w:rsidRDefault="00582FA8" w:rsidP="003E1667">
      <w:pPr>
        <w:pStyle w:val="enumlev1"/>
      </w:pPr>
      <w:ins w:id="59" w:author="Chamova, Alisa" w:date="2023-11-02T13:42:00Z">
        <w:r w:rsidRPr="00B52AF9">
          <w:rPr>
            <w:i/>
          </w:rPr>
          <w:t>–</w:t>
        </w:r>
        <w:r w:rsidRPr="00B52AF9">
          <w:rPr>
            <w:i/>
          </w:rPr>
          <w:tab/>
        </w:r>
      </w:ins>
      <w:del w:id="60" w:author="Chamova, Alisa" w:date="2023-11-02T13:42:00Z">
        <w:r w:rsidR="0035412F" w:rsidRPr="00B52AF9" w:rsidDel="00582FA8">
          <w:rPr>
            <w:i/>
          </w:rPr>
          <w:delText>b)</w:delText>
        </w:r>
        <w:r w:rsidR="0035412F" w:rsidRPr="00B52AF9" w:rsidDel="00582FA8">
          <w:tab/>
          <w:delText xml:space="preserve">that millimetre and sub-millimetre wave imaging systems </w:delText>
        </w:r>
      </w:del>
      <w:r w:rsidR="0035412F" w:rsidRPr="00B52AF9">
        <w:t>will provide a significant contribution to public safety, counterterrorism and the security of high-risk/high-value assets or areas</w:t>
      </w:r>
      <w:ins w:id="61" w:author="Chamova, Alisa" w:date="2023-11-02T13:43:00Z">
        <w:r w:rsidR="00D94CCC" w:rsidRPr="00B52AF9">
          <w:t xml:space="preserve"> in the imaging and lo</w:t>
        </w:r>
      </w:ins>
      <w:ins w:id="62" w:author="TPU E CO" w:date="2023-11-03T17:47:00Z">
        <w:r w:rsidR="00DB18E7" w:rsidRPr="00B52AF9">
          <w:t>calization</w:t>
        </w:r>
      </w:ins>
      <w:ins w:id="63" w:author="Chamova, Alisa" w:date="2023-11-02T13:43:00Z">
        <w:r w:rsidR="00D94CCC" w:rsidRPr="00B52AF9">
          <w:t xml:space="preserve"> categories</w:t>
        </w:r>
      </w:ins>
      <w:r w:rsidR="0035412F" w:rsidRPr="00B52AF9">
        <w:t>;</w:t>
      </w:r>
    </w:p>
    <w:p w14:paraId="550FAC22" w14:textId="057F593F" w:rsidR="00696164" w:rsidRPr="00B52AF9" w:rsidRDefault="00696164" w:rsidP="003E1667">
      <w:pPr>
        <w:pStyle w:val="enumlev1"/>
        <w:rPr>
          <w:ins w:id="64" w:author="Chamova, Alisa" w:date="2023-11-02T13:43:00Z"/>
          <w:i/>
        </w:rPr>
      </w:pPr>
      <w:ins w:id="65" w:author="Chamova, Alisa" w:date="2023-11-02T13:43:00Z">
        <w:r w:rsidRPr="00B52AF9">
          <w:t>–</w:t>
        </w:r>
        <w:r w:rsidRPr="00B52AF9">
          <w:tab/>
          <w:t>will significantly contribute to improv</w:t>
        </w:r>
        <w:r w:rsidR="00D134AA" w:rsidRPr="00B52AF9">
          <w:t>ing</w:t>
        </w:r>
        <w:r w:rsidRPr="00B52AF9">
          <w:t xml:space="preserve"> road safety in the near ranges around vehicles and in the Intelligent Transport Systems (ITS) context in general </w:t>
        </w:r>
      </w:ins>
      <w:ins w:id="66" w:author="TPU E kt" w:date="2023-11-04T16:59:00Z">
        <w:r w:rsidR="00D134AA" w:rsidRPr="00B52AF9">
          <w:t>–</w:t>
        </w:r>
      </w:ins>
      <w:ins w:id="67" w:author="Chamova, Alisa" w:date="2023-11-02T13:43:00Z">
        <w:r w:rsidRPr="00B52AF9">
          <w:t xml:space="preserve"> in the ranging, locali</w:t>
        </w:r>
      </w:ins>
      <w:ins w:id="68" w:author="TPU E CO" w:date="2023-11-03T17:47:00Z">
        <w:r w:rsidR="00DB18E7" w:rsidRPr="00B52AF9">
          <w:t>zation</w:t>
        </w:r>
      </w:ins>
      <w:ins w:id="69" w:author="Chamova, Alisa" w:date="2023-11-02T13:43:00Z">
        <w:r w:rsidRPr="00B52AF9">
          <w:t xml:space="preserve"> and imaging categories;</w:t>
        </w:r>
      </w:ins>
    </w:p>
    <w:p w14:paraId="14F123CD" w14:textId="46377D06" w:rsidR="0035412F" w:rsidRPr="00B52AF9" w:rsidRDefault="0035412F" w:rsidP="00D134AA">
      <w:pPr>
        <w:keepNext/>
      </w:pPr>
      <w:r w:rsidRPr="00B52AF9">
        <w:rPr>
          <w:i/>
        </w:rPr>
        <w:t>c</w:t>
      </w:r>
      <w:ins w:id="70" w:author="TPU E CO" w:date="2023-11-03T15:29:00Z">
        <w:r w:rsidR="00884C68" w:rsidRPr="00B52AF9">
          <w:rPr>
            <w:i/>
          </w:rPr>
          <w:t> </w:t>
        </w:r>
      </w:ins>
      <w:ins w:id="71" w:author="Chamova, Alisa" w:date="2023-11-02T13:45:00Z">
        <w:r w:rsidR="00A90A75" w:rsidRPr="00B52AF9">
          <w:rPr>
            <w:i/>
          </w:rPr>
          <w:t>bis</w:t>
        </w:r>
      </w:ins>
      <w:r w:rsidRPr="00B52AF9">
        <w:rPr>
          <w:i/>
        </w:rPr>
        <w:t>)</w:t>
      </w:r>
      <w:r w:rsidRPr="00B52AF9">
        <w:tab/>
        <w:t xml:space="preserve">that </w:t>
      </w:r>
      <w:ins w:id="72" w:author="Chamova, Alisa" w:date="2023-11-02T13:46:00Z">
        <w:r w:rsidR="0006434E" w:rsidRPr="00B52AF9">
          <w:t xml:space="preserve">the RLS </w:t>
        </w:r>
      </w:ins>
      <w:del w:id="73" w:author="Chamova, Alisa" w:date="2023-11-02T13:46:00Z">
        <w:r w:rsidRPr="00B52AF9" w:rsidDel="0006434E">
          <w:delText>millimetre and sub-millimetre wave imaging</w:delText>
        </w:r>
      </w:del>
      <w:r w:rsidRPr="00B52AF9">
        <w:t xml:space="preserve"> systems</w:t>
      </w:r>
      <w:ins w:id="74" w:author="Chamova, Alisa" w:date="2023-11-02T13:46:00Z">
        <w:r w:rsidR="00FF74C7" w:rsidRPr="00B52AF9">
          <w:t xml:space="preserve"> and applications</w:t>
        </w:r>
      </w:ins>
      <w:r w:rsidRPr="00B52AF9">
        <w:t xml:space="preserve"> are</w:t>
      </w:r>
      <w:del w:id="75" w:author="Chamova, Alisa" w:date="2023-11-02T15:58:00Z">
        <w:r w:rsidRPr="00B52AF9" w:rsidDel="00CB26FF">
          <w:delText xml:space="preserve"> </w:delText>
        </w:r>
      </w:del>
      <w:del w:id="76" w:author="Chamova, Alisa" w:date="2023-11-02T13:47:00Z">
        <w:r w:rsidRPr="00B52AF9" w:rsidDel="00FF74C7">
          <w:delText>typically designed in two main configurations: active (radars) and receive-only (radiometers)</w:delText>
        </w:r>
        <w:r w:rsidRPr="00B52AF9" w:rsidDel="007102F2">
          <w:delText>;</w:delText>
        </w:r>
      </w:del>
      <w:ins w:id="77" w:author="Chamova, Alisa" w:date="2023-11-02T13:47:00Z">
        <w:r w:rsidR="007102F2" w:rsidRPr="00B52AF9">
          <w:t xml:space="preserve"> divided into:</w:t>
        </w:r>
      </w:ins>
    </w:p>
    <w:p w14:paraId="01F72ABF" w14:textId="3153356C" w:rsidR="0035412F" w:rsidRPr="00B52AF9" w:rsidRDefault="007102F2" w:rsidP="003E1667">
      <w:pPr>
        <w:pStyle w:val="enumlev1"/>
      </w:pPr>
      <w:ins w:id="78" w:author="Chamova, Alisa" w:date="2023-11-02T13:47:00Z">
        <w:r w:rsidRPr="00B52AF9">
          <w:t>–</w:t>
        </w:r>
        <w:r w:rsidRPr="00B52AF9">
          <w:tab/>
        </w:r>
      </w:ins>
      <w:del w:id="79" w:author="Chamova, Alisa" w:date="2023-11-02T13:47:00Z">
        <w:r w:rsidR="0035412F" w:rsidRPr="00B52AF9" w:rsidDel="0066374A">
          <w:rPr>
            <w:i/>
            <w:iCs/>
          </w:rPr>
          <w:delText>d</w:delText>
        </w:r>
      </w:del>
      <w:del w:id="80" w:author="Chamova, Alisa" w:date="2023-11-02T13:51:00Z">
        <w:r w:rsidR="0035412F" w:rsidRPr="00B52AF9" w:rsidDel="00B858CE">
          <w:rPr>
            <w:i/>
            <w:iCs/>
          </w:rPr>
          <w:delText>)</w:delText>
        </w:r>
        <w:r w:rsidR="0035412F" w:rsidRPr="00B52AF9" w:rsidDel="00B858CE">
          <w:tab/>
        </w:r>
      </w:del>
      <w:del w:id="81" w:author="Chamova, Alisa" w:date="2023-11-02T14:00:00Z">
        <w:r w:rsidR="0035412F" w:rsidRPr="00B52AF9" w:rsidDel="000E632D">
          <w:delText xml:space="preserve">that </w:delText>
        </w:r>
      </w:del>
      <w:r w:rsidR="0035412F" w:rsidRPr="00B52AF9">
        <w:t xml:space="preserve">active </w:t>
      </w:r>
      <w:del w:id="82" w:author="Chamova, Alisa" w:date="2023-11-02T13:51:00Z">
        <w:r w:rsidR="0035412F" w:rsidRPr="00B52AF9" w:rsidDel="00B858CE">
          <w:delText xml:space="preserve">millimetre and sub-millimetre wave imaging </w:delText>
        </w:r>
      </w:del>
      <w:del w:id="83" w:author="Chamova, Alisa" w:date="2023-11-02T15:42:00Z">
        <w:r w:rsidR="0035412F" w:rsidRPr="00B52AF9" w:rsidDel="00C12CE9">
          <w:delText xml:space="preserve">systems </w:delText>
        </w:r>
      </w:del>
      <w:ins w:id="84" w:author="Chamova, Alisa" w:date="2023-11-02T15:42:00Z">
        <w:r w:rsidR="00C12CE9" w:rsidRPr="00B52AF9">
          <w:t xml:space="preserve">use, which may </w:t>
        </w:r>
      </w:ins>
      <w:r w:rsidR="0035412F" w:rsidRPr="00B52AF9">
        <w:t xml:space="preserve">require a frequency bandwidth </w:t>
      </w:r>
      <w:ins w:id="85" w:author="Chamova, Alisa" w:date="2023-11-02T13:59:00Z">
        <w:r w:rsidR="008B6E31" w:rsidRPr="00B52AF9">
          <w:t xml:space="preserve">up to </w:t>
        </w:r>
      </w:ins>
      <w:del w:id="86" w:author="Chamova, Alisa" w:date="2023-11-02T13:59:00Z">
        <w:r w:rsidR="0035412F" w:rsidRPr="00B52AF9" w:rsidDel="008B6E31">
          <w:delText xml:space="preserve">wider than </w:delText>
        </w:r>
      </w:del>
      <w:r w:rsidR="0035412F" w:rsidRPr="00B52AF9">
        <w:t xml:space="preserve">30 GHz to achieve range resolutions in the order of </w:t>
      </w:r>
      <w:ins w:id="87" w:author="Chamova, Alisa" w:date="2023-11-02T14:00:00Z">
        <w:r w:rsidR="000E632D" w:rsidRPr="00B52AF9">
          <w:t xml:space="preserve">half a </w:t>
        </w:r>
      </w:ins>
      <w:del w:id="88" w:author="Chamova, Alisa" w:date="2023-11-02T14:00:00Z">
        <w:r w:rsidR="0035412F" w:rsidRPr="00B52AF9" w:rsidDel="000E632D">
          <w:delText xml:space="preserve">one </w:delText>
        </w:r>
      </w:del>
      <w:r w:rsidR="0035412F" w:rsidRPr="00B52AF9">
        <w:t>centimetre;</w:t>
      </w:r>
    </w:p>
    <w:p w14:paraId="022F8881" w14:textId="64316EC6" w:rsidR="0035412F" w:rsidRPr="00B52AF9" w:rsidRDefault="000E632D" w:rsidP="003E1667">
      <w:pPr>
        <w:pStyle w:val="enumlev1"/>
      </w:pPr>
      <w:ins w:id="89" w:author="Chamova, Alisa" w:date="2023-11-02T14:00:00Z">
        <w:r w:rsidRPr="00B52AF9">
          <w:t>–</w:t>
        </w:r>
        <w:r w:rsidRPr="00B52AF9">
          <w:tab/>
        </w:r>
      </w:ins>
      <w:del w:id="90" w:author="Chamova, Alisa" w:date="2023-11-02T14:00:00Z">
        <w:r w:rsidR="0035412F" w:rsidRPr="00B52AF9" w:rsidDel="000E632D">
          <w:rPr>
            <w:i/>
            <w:iCs/>
          </w:rPr>
          <w:delText>e)</w:delText>
        </w:r>
        <w:r w:rsidR="0035412F" w:rsidRPr="00B52AF9" w:rsidDel="000E632D">
          <w:tab/>
          <w:delText xml:space="preserve">that </w:delText>
        </w:r>
      </w:del>
      <w:r w:rsidR="0035412F" w:rsidRPr="00B52AF9">
        <w:t xml:space="preserve">receive-only </w:t>
      </w:r>
      <w:del w:id="91" w:author="Chamova, Alisa" w:date="2023-11-02T14:00:00Z">
        <w:r w:rsidR="0035412F" w:rsidRPr="00B52AF9" w:rsidDel="000E632D">
          <w:delText xml:space="preserve">millimetre and sub-millimetre wave imaging systems </w:delText>
        </w:r>
      </w:del>
      <w:ins w:id="92" w:author="Chamova, Alisa" w:date="2023-11-02T14:00:00Z">
        <w:r w:rsidR="00952E62" w:rsidRPr="00B52AF9">
          <w:t xml:space="preserve">use, which will </w:t>
        </w:r>
      </w:ins>
      <w:r w:rsidR="0035412F" w:rsidRPr="00B52AF9">
        <w:t>detect the extremely weak power that is naturally radiated by objects and require a much wider frequency bandwidth than active systems to collect enough power for detection;</w:t>
      </w:r>
    </w:p>
    <w:p w14:paraId="7494694C" w14:textId="60754247" w:rsidR="0035412F" w:rsidRPr="00B52AF9" w:rsidRDefault="0035412F" w:rsidP="002E7269">
      <w:del w:id="93" w:author="Chamova, Alisa" w:date="2023-11-02T14:01:00Z">
        <w:r w:rsidRPr="00B52AF9" w:rsidDel="00952E62">
          <w:rPr>
            <w:i/>
          </w:rPr>
          <w:delText>f</w:delText>
        </w:r>
      </w:del>
      <w:ins w:id="94" w:author="Chamova, Alisa" w:date="2023-11-02T14:01:00Z">
        <w:r w:rsidR="00952E62" w:rsidRPr="00B52AF9">
          <w:rPr>
            <w:i/>
          </w:rPr>
          <w:t>d</w:t>
        </w:r>
      </w:ins>
      <w:r w:rsidRPr="00B52AF9">
        <w:rPr>
          <w:i/>
        </w:rPr>
        <w:t>)</w:t>
      </w:r>
      <w:r w:rsidRPr="00B52AF9">
        <w:tab/>
        <w:t xml:space="preserve">that globally harmonized spectrum for </w:t>
      </w:r>
      <w:ins w:id="95" w:author="Chamova, Alisa" w:date="2023-11-02T14:01:00Z">
        <w:r w:rsidR="0081629A" w:rsidRPr="00B52AF9">
          <w:t>those</w:t>
        </w:r>
      </w:ins>
      <w:ins w:id="96" w:author="Chamova, Alisa" w:date="2023-11-02T14:02:00Z">
        <w:r w:rsidR="00C04E13" w:rsidRPr="00B52AF9">
          <w:t xml:space="preserve"> </w:t>
        </w:r>
      </w:ins>
      <w:del w:id="97" w:author="Chamova, Alisa" w:date="2023-11-02T14:01:00Z">
        <w:r w:rsidRPr="00B52AF9" w:rsidDel="0081629A">
          <w:delText xml:space="preserve">the </w:delText>
        </w:r>
      </w:del>
      <w:r w:rsidRPr="00B52AF9">
        <w:t xml:space="preserve">millimetre and sub-millimetre wave </w:t>
      </w:r>
      <w:ins w:id="98" w:author="Chamova, Alisa" w:date="2023-11-02T14:01:00Z">
        <w:r w:rsidR="00506FFB" w:rsidRPr="00B52AF9">
          <w:t>RLS</w:t>
        </w:r>
      </w:ins>
      <w:del w:id="99" w:author="Chamova, Alisa" w:date="2023-11-02T14:01:00Z">
        <w:r w:rsidRPr="00B52AF9" w:rsidDel="00506FFB">
          <w:delText>imaging</w:delText>
        </w:r>
      </w:del>
      <w:r w:rsidR="00D134AA" w:rsidRPr="00B52AF9">
        <w:t xml:space="preserve"> </w:t>
      </w:r>
      <w:r w:rsidRPr="00B52AF9">
        <w:t>systems</w:t>
      </w:r>
      <w:ins w:id="100" w:author="Chamova, Alisa" w:date="2023-11-02T14:02:00Z">
        <w:r w:rsidR="00C04E13" w:rsidRPr="00B52AF9">
          <w:t xml:space="preserve"> and applications</w:t>
        </w:r>
      </w:ins>
      <w:r w:rsidRPr="00B52AF9">
        <w:t xml:space="preserve"> is required;</w:t>
      </w:r>
    </w:p>
    <w:p w14:paraId="7C986E6E" w14:textId="1B10DBBA" w:rsidR="0035412F" w:rsidRPr="00B52AF9" w:rsidRDefault="0035412F" w:rsidP="002E7269">
      <w:del w:id="101" w:author="Chamova, Alisa" w:date="2023-11-02T14:02:00Z">
        <w:r w:rsidRPr="00B52AF9" w:rsidDel="00C04E13">
          <w:rPr>
            <w:i/>
          </w:rPr>
          <w:delText>g</w:delText>
        </w:r>
      </w:del>
      <w:ins w:id="102" w:author="Chamova, Alisa" w:date="2023-11-02T14:02:00Z">
        <w:r w:rsidR="00C04E13" w:rsidRPr="00B52AF9">
          <w:rPr>
            <w:i/>
          </w:rPr>
          <w:t>e</w:t>
        </w:r>
      </w:ins>
      <w:r w:rsidRPr="00B52AF9">
        <w:rPr>
          <w:i/>
        </w:rPr>
        <w:t>)</w:t>
      </w:r>
      <w:r w:rsidRPr="00B52AF9">
        <w:tab/>
        <w:t xml:space="preserve">that the optimal frequency range for the operation of </w:t>
      </w:r>
      <w:del w:id="103" w:author="Arnould, Carine" w:date="2023-11-03T11:46:00Z">
        <w:r w:rsidR="00051213" w:rsidRPr="00B52AF9" w:rsidDel="0047504C">
          <w:delText>the</w:delText>
        </w:r>
        <w:r w:rsidR="0047504C" w:rsidRPr="00B52AF9" w:rsidDel="0047504C">
          <w:delText xml:space="preserve"> </w:delText>
        </w:r>
      </w:del>
      <w:ins w:id="104" w:author="Chamova, Alisa" w:date="2023-11-02T14:02:00Z">
        <w:r w:rsidR="00495ACD" w:rsidRPr="00B52AF9">
          <w:t xml:space="preserve">those </w:t>
        </w:r>
      </w:ins>
      <w:r w:rsidRPr="00B52AF9">
        <w:t xml:space="preserve">active millimetre and sub-millimetre wave </w:t>
      </w:r>
      <w:del w:id="105" w:author="Chamova, Alisa" w:date="2023-11-02T14:02:00Z">
        <w:r w:rsidRPr="00B52AF9" w:rsidDel="00C47CBF">
          <w:delText xml:space="preserve">imaging </w:delText>
        </w:r>
      </w:del>
      <w:ins w:id="106" w:author="Chamova, Alisa" w:date="2023-11-02T14:02:00Z">
        <w:r w:rsidR="00C47CBF" w:rsidRPr="00B52AF9">
          <w:t xml:space="preserve">RLS </w:t>
        </w:r>
      </w:ins>
      <w:r w:rsidRPr="00B52AF9">
        <w:t>systems is between 231.5 GHz and 320 GHz, where the atmospheric absorption is relatively low;</w:t>
      </w:r>
    </w:p>
    <w:p w14:paraId="7ED164D3" w14:textId="51DB22F5" w:rsidR="0035412F" w:rsidRPr="00B52AF9" w:rsidDel="00494EE5" w:rsidRDefault="0035412F" w:rsidP="002E7269">
      <w:pPr>
        <w:rPr>
          <w:del w:id="107" w:author="Chamova, Alisa" w:date="2023-11-02T14:03:00Z"/>
        </w:rPr>
      </w:pPr>
      <w:del w:id="108" w:author="Chamova, Alisa" w:date="2023-11-02T14:02:00Z">
        <w:r w:rsidRPr="00B52AF9" w:rsidDel="00C47CBF">
          <w:rPr>
            <w:i/>
          </w:rPr>
          <w:lastRenderedPageBreak/>
          <w:delText>h</w:delText>
        </w:r>
      </w:del>
      <w:ins w:id="109" w:author="Chamova, Alisa" w:date="2023-11-02T14:02:00Z">
        <w:r w:rsidR="00C47CBF" w:rsidRPr="00B52AF9">
          <w:rPr>
            <w:i/>
          </w:rPr>
          <w:t>f</w:t>
        </w:r>
      </w:ins>
      <w:r w:rsidRPr="00B52AF9">
        <w:rPr>
          <w:i/>
        </w:rPr>
        <w:t>)</w:t>
      </w:r>
      <w:r w:rsidRPr="00B52AF9">
        <w:tab/>
        <w:t xml:space="preserve">that there are some narrower existing allocations to the </w:t>
      </w:r>
      <w:del w:id="110" w:author="Chamova, Alisa" w:date="2023-11-02T14:03:00Z">
        <w:r w:rsidRPr="00B52AF9" w:rsidDel="00C47CBF">
          <w:delText>radiolocation service (</w:delText>
        </w:r>
      </w:del>
      <w:r w:rsidR="00F8435C" w:rsidRPr="00B52AF9">
        <w:t>RLS</w:t>
      </w:r>
      <w:del w:id="111" w:author="Chamova, Alisa" w:date="2023-11-02T14:03:00Z">
        <w:r w:rsidRPr="00B52AF9" w:rsidDel="00C47CBF">
          <w:delText>)</w:delText>
        </w:r>
      </w:del>
      <w:r w:rsidRPr="00B52AF9">
        <w:t xml:space="preserve"> in the frequency range 217-275 GHz in the three ITU Regions, which however </w:t>
      </w:r>
      <w:del w:id="112" w:author="Chamova, Alisa" w:date="2023-11-02T14:03:00Z">
        <w:r w:rsidRPr="00B52AF9" w:rsidDel="00C47CBF">
          <w:delText xml:space="preserve">do </w:delText>
        </w:r>
      </w:del>
      <w:ins w:id="113" w:author="Chamova, Alisa" w:date="2023-11-02T14:03:00Z">
        <w:r w:rsidR="00C47CBF" w:rsidRPr="00B52AF9">
          <w:t xml:space="preserve">may </w:t>
        </w:r>
      </w:ins>
      <w:r w:rsidRPr="00B52AF9">
        <w:t>not support the bandwidth required for these</w:t>
      </w:r>
      <w:del w:id="114" w:author="Chamova, Alisa" w:date="2023-11-02T14:03:00Z">
        <w:r w:rsidRPr="00B52AF9" w:rsidDel="00494EE5">
          <w:delText xml:space="preserve"> systems;</w:delText>
        </w:r>
      </w:del>
    </w:p>
    <w:p w14:paraId="4215DE06" w14:textId="15BDBACE" w:rsidR="0035412F" w:rsidRPr="00B52AF9" w:rsidRDefault="0035412F" w:rsidP="002E7269">
      <w:del w:id="115" w:author="Chamova, Alisa" w:date="2023-11-02T14:02:00Z">
        <w:r w:rsidRPr="00B52AF9" w:rsidDel="00C47CBF">
          <w:rPr>
            <w:i/>
          </w:rPr>
          <w:delText>i</w:delText>
        </w:r>
      </w:del>
      <w:del w:id="116" w:author="Chamova, Alisa" w:date="2023-11-02T14:03:00Z">
        <w:r w:rsidRPr="00B52AF9" w:rsidDel="00494EE5">
          <w:rPr>
            <w:i/>
          </w:rPr>
          <w:delText>)</w:delText>
        </w:r>
        <w:r w:rsidRPr="00B52AF9" w:rsidDel="00494EE5">
          <w:tab/>
          <w:delText>that, for the receive-only</w:delText>
        </w:r>
      </w:del>
      <w:r w:rsidR="00F8435C" w:rsidRPr="00B52AF9">
        <w:t xml:space="preserve"> </w:t>
      </w:r>
      <w:r w:rsidRPr="00B52AF9">
        <w:t>millimetre and sub-millimetre wave</w:t>
      </w:r>
      <w:del w:id="117" w:author="Chamova, Alisa" w:date="2023-11-02T14:04:00Z">
        <w:r w:rsidRPr="00B52AF9" w:rsidDel="00494EE5">
          <w:delText xml:space="preserve"> imagers, an identification in the frequency range 275-700 GHz is envisaged</w:delText>
        </w:r>
      </w:del>
      <w:ins w:id="118" w:author="Chamova, Alisa" w:date="2023-11-02T15:43:00Z">
        <w:r w:rsidR="00AD4581" w:rsidRPr="00B52AF9">
          <w:t xml:space="preserve"> </w:t>
        </w:r>
      </w:ins>
      <w:ins w:id="119" w:author="Chamova, Alisa" w:date="2023-11-02T14:04:00Z">
        <w:r w:rsidR="0013172B" w:rsidRPr="00B52AF9">
          <w:t>RLS systems and applications</w:t>
        </w:r>
      </w:ins>
      <w:r w:rsidRPr="00B52AF9">
        <w:t>;</w:t>
      </w:r>
    </w:p>
    <w:p w14:paraId="62CDDB25" w14:textId="7ED5C980" w:rsidR="00F079D0" w:rsidRPr="00B52AF9" w:rsidRDefault="00F079D0" w:rsidP="00F8435C">
      <w:pPr>
        <w:keepNext/>
        <w:rPr>
          <w:ins w:id="120" w:author="Chamova, Alisa" w:date="2023-11-02T14:04:00Z"/>
        </w:rPr>
      </w:pPr>
      <w:ins w:id="121" w:author="Chamova, Alisa" w:date="2023-11-02T14:04:00Z">
        <w:r w:rsidRPr="00B52AF9">
          <w:rPr>
            <w:i/>
          </w:rPr>
          <w:t>g)</w:t>
        </w:r>
        <w:r w:rsidRPr="00B52AF9">
          <w:rPr>
            <w:i/>
          </w:rPr>
          <w:tab/>
        </w:r>
        <w:r w:rsidRPr="00B52AF9">
          <w:t>that those RLS systems and applications in</w:t>
        </w:r>
      </w:ins>
      <w:ins w:id="122" w:author="TPU E kt" w:date="2023-11-04T17:13:00Z">
        <w:r w:rsidR="00F8435C" w:rsidRPr="00B52AF9">
          <w:t>:</w:t>
        </w:r>
      </w:ins>
    </w:p>
    <w:p w14:paraId="0E5D1840" w14:textId="7AE32ADB" w:rsidR="00F079D0" w:rsidRPr="00B52AF9" w:rsidRDefault="00F079D0" w:rsidP="003E1667">
      <w:pPr>
        <w:pStyle w:val="enumlev1"/>
        <w:rPr>
          <w:ins w:id="123" w:author="Chamova, Alisa" w:date="2023-11-02T14:04:00Z"/>
        </w:rPr>
      </w:pPr>
      <w:ins w:id="124" w:author="Chamova, Alisa" w:date="2023-11-02T14:04:00Z">
        <w:r w:rsidRPr="00B52AF9">
          <w:t>–</w:t>
        </w:r>
        <w:r w:rsidRPr="00B52AF9">
          <w:tab/>
        </w:r>
      </w:ins>
      <w:ins w:id="125" w:author="ITU" w:date="2023-11-03T09:55:00Z">
        <w:r w:rsidR="00594536" w:rsidRPr="00B52AF9">
          <w:t xml:space="preserve">the </w:t>
        </w:r>
      </w:ins>
      <w:ins w:id="126" w:author="Chamova, Alisa" w:date="2023-11-02T14:04:00Z">
        <w:r w:rsidRPr="00B52AF9">
          <w:t xml:space="preserve">imaging category will operate at low transmit powers, in ranges up to 300 metres, </w:t>
        </w:r>
      </w:ins>
      <w:ins w:id="127" w:author="TPU E CO" w:date="2023-11-03T15:32:00Z">
        <w:r w:rsidR="00884C68" w:rsidRPr="00B52AF9">
          <w:t xml:space="preserve">and </w:t>
        </w:r>
      </w:ins>
      <w:ins w:id="128" w:author="Chamova, Alisa" w:date="2023-11-02T14:04:00Z">
        <w:r w:rsidRPr="00B52AF9">
          <w:t xml:space="preserve">are limited in space and in time; </w:t>
        </w:r>
      </w:ins>
    </w:p>
    <w:p w14:paraId="247801C1" w14:textId="3CD38DE7" w:rsidR="00F079D0" w:rsidRPr="00B52AF9" w:rsidRDefault="00F079D0" w:rsidP="003E1667">
      <w:pPr>
        <w:pStyle w:val="enumlev1"/>
        <w:rPr>
          <w:ins w:id="129" w:author="Chamova, Alisa" w:date="2023-11-02T14:04:00Z"/>
        </w:rPr>
      </w:pPr>
      <w:ins w:id="130" w:author="Chamova, Alisa" w:date="2023-11-02T14:04:00Z">
        <w:r w:rsidRPr="00B52AF9">
          <w:t>–</w:t>
        </w:r>
        <w:r w:rsidRPr="00B52AF9">
          <w:tab/>
        </w:r>
      </w:ins>
      <w:ins w:id="131" w:author="ITU" w:date="2023-11-03T09:55:00Z">
        <w:r w:rsidR="00594536" w:rsidRPr="00B52AF9">
          <w:t xml:space="preserve">the </w:t>
        </w:r>
      </w:ins>
      <w:ins w:id="132" w:author="Chamova, Alisa" w:date="2023-11-02T14:04:00Z">
        <w:r w:rsidRPr="00B52AF9">
          <w:t>ranging category are expected to be ubiquitously deployed specifically in the near ranges around vehicles, while the category locali</w:t>
        </w:r>
      </w:ins>
      <w:ins w:id="133" w:author="TPU E CO" w:date="2023-11-03T17:47:00Z">
        <w:r w:rsidR="00DB18E7" w:rsidRPr="00B52AF9">
          <w:t>z</w:t>
        </w:r>
      </w:ins>
      <w:ins w:id="134" w:author="Chamova, Alisa" w:date="2023-11-02T14:04:00Z">
        <w:r w:rsidRPr="00B52AF9">
          <w:t xml:space="preserve">ation is used in general in the ITS context; </w:t>
        </w:r>
      </w:ins>
    </w:p>
    <w:p w14:paraId="2AE80CED" w14:textId="568BEEF0" w:rsidR="00F079D0" w:rsidRPr="00B52AF9" w:rsidRDefault="00F079D0" w:rsidP="003E1667">
      <w:pPr>
        <w:pStyle w:val="enumlev1"/>
        <w:rPr>
          <w:ins w:id="135" w:author="Chamova, Alisa" w:date="2023-11-02T14:04:00Z"/>
        </w:rPr>
      </w:pPr>
      <w:ins w:id="136" w:author="Chamova, Alisa" w:date="2023-11-02T14:04:00Z">
        <w:r w:rsidRPr="00B52AF9">
          <w:t>–</w:t>
        </w:r>
        <w:r w:rsidRPr="00B52AF9">
          <w:tab/>
          <w:t>all categories may be severely affected by other power sources operating in the same frequency band;</w:t>
        </w:r>
      </w:ins>
    </w:p>
    <w:p w14:paraId="2344A256" w14:textId="77777777" w:rsidR="00F079D0" w:rsidRPr="00B52AF9" w:rsidRDefault="00F079D0" w:rsidP="00F8435C">
      <w:pPr>
        <w:rPr>
          <w:ins w:id="137" w:author="Chamova, Alisa" w:date="2023-11-02T14:04:00Z"/>
        </w:rPr>
      </w:pPr>
      <w:ins w:id="138" w:author="Chamova, Alisa" w:date="2023-11-02T14:04:00Z">
        <w:r w:rsidRPr="00B52AF9">
          <w:rPr>
            <w:i/>
          </w:rPr>
          <w:t>h)</w:t>
        </w:r>
        <w:r w:rsidRPr="00B52AF9">
          <w:rPr>
            <w:i/>
          </w:rPr>
          <w:tab/>
        </w:r>
        <w:r w:rsidRPr="00B52AF9">
          <w:t>that the technical and operational characteristics for those receive-only and active millimetre and sub-millimetre wave systems and applications in the different categories need to be defined, including protection criteria in particular for receive-only systems and applications;</w:t>
        </w:r>
      </w:ins>
    </w:p>
    <w:p w14:paraId="1B148699" w14:textId="5C01CFB9" w:rsidR="00F079D0" w:rsidRPr="00B52AF9" w:rsidRDefault="00F079D0" w:rsidP="00F8435C">
      <w:pPr>
        <w:rPr>
          <w:ins w:id="139" w:author="Chamova, Alisa" w:date="2023-11-02T14:04:00Z"/>
        </w:rPr>
      </w:pPr>
      <w:ins w:id="140" w:author="Chamova, Alisa" w:date="2023-11-02T14:04:00Z">
        <w:r w:rsidRPr="00B52AF9">
          <w:rPr>
            <w:i/>
            <w:iCs/>
          </w:rPr>
          <w:t>i)</w:t>
        </w:r>
        <w:r w:rsidRPr="00B52AF9">
          <w:rPr>
            <w:i/>
            <w:iCs/>
          </w:rPr>
          <w:tab/>
        </w:r>
        <w:r w:rsidRPr="00B52AF9">
          <w:t xml:space="preserve">that the combination of chosen transmitting power and bandwidth for some of the applications listed in </w:t>
        </w:r>
        <w:r w:rsidRPr="00B52AF9">
          <w:rPr>
            <w:i/>
          </w:rPr>
          <w:t>considering</w:t>
        </w:r>
      </w:ins>
      <w:ins w:id="141" w:author="TPU E CO" w:date="2023-11-03T15:33:00Z">
        <w:r w:rsidR="00884C68" w:rsidRPr="00B52AF9">
          <w:rPr>
            <w:i/>
          </w:rPr>
          <w:t> </w:t>
        </w:r>
      </w:ins>
      <w:ins w:id="142" w:author="Chamova, Alisa" w:date="2023-11-02T14:04:00Z">
        <w:r w:rsidRPr="00B52AF9">
          <w:rPr>
            <w:i/>
          </w:rPr>
          <w:t xml:space="preserve">c) </w:t>
        </w:r>
        <w:r w:rsidRPr="00B52AF9">
          <w:t xml:space="preserve">within the regulatory framework, depends on the operational requirements in the used frequency band(s), </w:t>
        </w:r>
      </w:ins>
    </w:p>
    <w:p w14:paraId="45D027B8" w14:textId="58894F5D" w:rsidR="00F079D0" w:rsidRPr="00B52AF9" w:rsidRDefault="00525A23" w:rsidP="003E1667">
      <w:pPr>
        <w:pStyle w:val="Call"/>
        <w:rPr>
          <w:ins w:id="143" w:author="Chamova, Alisa" w:date="2023-11-02T14:04:00Z"/>
        </w:rPr>
      </w:pPr>
      <w:ins w:id="144" w:author="Chamova, Alisa" w:date="2023-11-02T14:04:00Z">
        <w:r w:rsidRPr="00B52AF9">
          <w:t>noting</w:t>
        </w:r>
      </w:ins>
    </w:p>
    <w:p w14:paraId="5BF37142" w14:textId="3DF432F0" w:rsidR="0035412F" w:rsidRPr="00B52AF9" w:rsidRDefault="0035412F" w:rsidP="002E7269">
      <w:del w:id="145" w:author="Chamova, Alisa" w:date="2023-11-02T14:02:00Z">
        <w:r w:rsidRPr="00B52AF9" w:rsidDel="00C47CBF">
          <w:rPr>
            <w:i/>
            <w:iCs/>
          </w:rPr>
          <w:delText>j</w:delText>
        </w:r>
      </w:del>
      <w:ins w:id="146" w:author="Chamova, Alisa" w:date="2023-11-02T14:04:00Z">
        <w:r w:rsidR="00525A23" w:rsidRPr="00B52AF9">
          <w:rPr>
            <w:i/>
            <w:iCs/>
          </w:rPr>
          <w:t>a</w:t>
        </w:r>
      </w:ins>
      <w:r w:rsidRPr="00B52AF9">
        <w:rPr>
          <w:i/>
          <w:iCs/>
        </w:rPr>
        <w:t>)</w:t>
      </w:r>
      <w:r w:rsidRPr="00B52AF9">
        <w:tab/>
        <w:t>that the frequency bands 235-238 GHz and 250-252 GHz are allocated to the Earth exploration-satellite service (EESS) (passive) on a primary basis;</w:t>
      </w:r>
    </w:p>
    <w:p w14:paraId="254CCC17" w14:textId="33AB5DA0" w:rsidR="0035412F" w:rsidRPr="00B52AF9" w:rsidRDefault="0035412F" w:rsidP="002E7269">
      <w:pPr>
        <w:rPr>
          <w:iCs/>
        </w:rPr>
      </w:pPr>
      <w:del w:id="147" w:author="Chamova, Alisa" w:date="2023-11-02T14:02:00Z">
        <w:r w:rsidRPr="00B52AF9" w:rsidDel="00C47CBF">
          <w:rPr>
            <w:i/>
            <w:iCs/>
          </w:rPr>
          <w:delText>k</w:delText>
        </w:r>
      </w:del>
      <w:ins w:id="148" w:author="Chamova, Alisa" w:date="2023-11-02T14:04:00Z">
        <w:r w:rsidR="00525A23" w:rsidRPr="00B52AF9">
          <w:rPr>
            <w:i/>
            <w:iCs/>
          </w:rPr>
          <w:t>b</w:t>
        </w:r>
      </w:ins>
      <w:r w:rsidRPr="00B52AF9">
        <w:rPr>
          <w:i/>
          <w:iCs/>
        </w:rPr>
        <w:t>)</w:t>
      </w:r>
      <w:r w:rsidRPr="00B52AF9">
        <w:tab/>
        <w:t>that the frequency bands 241-248 GHz and 250-275 GHz are allocated to the radio astronomy service (RAS) on a primary basis;</w:t>
      </w:r>
    </w:p>
    <w:p w14:paraId="10C35670" w14:textId="45519735" w:rsidR="00E14F42" w:rsidRPr="00B52AF9" w:rsidRDefault="00E14F42" w:rsidP="00E14F42">
      <w:pPr>
        <w:rPr>
          <w:ins w:id="149" w:author="Chamova, Alisa" w:date="2023-11-02T14:05:00Z"/>
          <w:iCs/>
        </w:rPr>
      </w:pPr>
      <w:ins w:id="150" w:author="Chamova, Alisa" w:date="2023-11-02T14:05:00Z">
        <w:r w:rsidRPr="00B52AF9">
          <w:rPr>
            <w:i/>
          </w:rPr>
          <w:t>c)</w:t>
        </w:r>
        <w:r w:rsidRPr="00B52AF9">
          <w:rPr>
            <w:i/>
          </w:rPr>
          <w:tab/>
        </w:r>
        <w:r w:rsidRPr="00B52AF9">
          <w:t>that the frequency band 248-250</w:t>
        </w:r>
      </w:ins>
      <w:ins w:id="151" w:author="TPU E CO" w:date="2023-11-03T15:34:00Z">
        <w:r w:rsidR="00884C68" w:rsidRPr="00B52AF9">
          <w:t> </w:t>
        </w:r>
      </w:ins>
      <w:ins w:id="152" w:author="Chamova, Alisa" w:date="2023-11-02T14:05:00Z">
        <w:r w:rsidRPr="00B52AF9">
          <w:t>GHz is allocated to the RAS a on a secondary basis;</w:t>
        </w:r>
      </w:ins>
    </w:p>
    <w:p w14:paraId="19B01FF0" w14:textId="7E87BA11" w:rsidR="00E14F42" w:rsidRPr="00B52AF9" w:rsidRDefault="00E14F42" w:rsidP="00E14F42">
      <w:pPr>
        <w:rPr>
          <w:ins w:id="153" w:author="Chamova, Alisa" w:date="2023-11-02T14:05:00Z"/>
          <w:i/>
        </w:rPr>
      </w:pPr>
      <w:ins w:id="154" w:author="Chamova, Alisa" w:date="2023-11-02T14:05:00Z">
        <w:r w:rsidRPr="00B52AF9">
          <w:rPr>
            <w:i/>
          </w:rPr>
          <w:t>d)</w:t>
        </w:r>
        <w:r w:rsidRPr="00B52AF9">
          <w:rPr>
            <w:i/>
          </w:rPr>
          <w:tab/>
        </w:r>
        <w:r w:rsidRPr="00B52AF9">
          <w:t>that the frequency band 248-250</w:t>
        </w:r>
      </w:ins>
      <w:ins w:id="155" w:author="TPU E CO" w:date="2023-11-03T15:34:00Z">
        <w:r w:rsidR="00884C68" w:rsidRPr="00B52AF9">
          <w:t> </w:t>
        </w:r>
      </w:ins>
      <w:ins w:id="156" w:author="Chamova, Alisa" w:date="2023-11-02T14:05:00Z">
        <w:r w:rsidRPr="00B52AF9">
          <w:t>GHz is allocated to amateur and amateur-satellite services on a primary basis;</w:t>
        </w:r>
      </w:ins>
    </w:p>
    <w:p w14:paraId="0A78201E" w14:textId="6896E2A2" w:rsidR="0035412F" w:rsidRPr="00B52AF9" w:rsidRDefault="0035412F" w:rsidP="002E7269">
      <w:del w:id="157" w:author="Chamova, Alisa" w:date="2023-11-02T14:02:00Z">
        <w:r w:rsidRPr="00B52AF9" w:rsidDel="00C47CBF">
          <w:rPr>
            <w:i/>
          </w:rPr>
          <w:delText>l</w:delText>
        </w:r>
      </w:del>
      <w:ins w:id="158" w:author="Chamova, Alisa" w:date="2023-11-02T14:05:00Z">
        <w:r w:rsidR="00E14F42" w:rsidRPr="00B52AF9">
          <w:rPr>
            <w:i/>
          </w:rPr>
          <w:t>e</w:t>
        </w:r>
      </w:ins>
      <w:r w:rsidRPr="00B52AF9">
        <w:rPr>
          <w:i/>
        </w:rPr>
        <w:t>)</w:t>
      </w:r>
      <w:r w:rsidRPr="00B52AF9">
        <w:tab/>
        <w:t>that a number of frequency bands in the frequency range 275-1 000 GHz are identified for use by passive services, such as the RAS, the EESS (passive) and the space research service (SRS) (passive);</w:t>
      </w:r>
    </w:p>
    <w:p w14:paraId="7CD31F06" w14:textId="276FCC09" w:rsidR="00D72CCD" w:rsidRPr="00B52AF9" w:rsidRDefault="00D72CCD" w:rsidP="00DB5389">
      <w:pPr>
        <w:rPr>
          <w:ins w:id="159" w:author="Chamova, Alisa" w:date="2023-11-02T14:05:00Z"/>
        </w:rPr>
      </w:pPr>
      <w:ins w:id="160" w:author="Chamova, Alisa" w:date="2023-11-02T14:05:00Z">
        <w:r w:rsidRPr="00B52AF9">
          <w:rPr>
            <w:i/>
          </w:rPr>
          <w:t>f)</w:t>
        </w:r>
        <w:r w:rsidRPr="00B52AF9">
          <w:rPr>
            <w:i/>
          </w:rPr>
          <w:tab/>
        </w:r>
        <w:r w:rsidRPr="00B52AF9">
          <w:t>that WRC</w:t>
        </w:r>
      </w:ins>
      <w:ins w:id="161" w:author="TPU E CO" w:date="2023-11-03T15:34:00Z">
        <w:r w:rsidR="00884C68" w:rsidRPr="00B52AF9">
          <w:noBreakHyphen/>
        </w:r>
      </w:ins>
      <w:ins w:id="162" w:author="Chamova, Alisa" w:date="2023-11-02T14:05:00Z">
        <w:r w:rsidRPr="00B52AF9">
          <w:t>23 reviewed under agenda item</w:t>
        </w:r>
      </w:ins>
      <w:ins w:id="163" w:author="TPU E CO" w:date="2023-11-03T15:35:00Z">
        <w:r w:rsidR="00884C68" w:rsidRPr="00B52AF9">
          <w:t> </w:t>
        </w:r>
      </w:ins>
      <w:ins w:id="164" w:author="Chamova, Alisa" w:date="2023-11-02T14:05:00Z">
        <w:r w:rsidRPr="00B52AF9">
          <w:t>1.14 the frequency allocations for the EESS (passive) in the frequency range 231.5-252</w:t>
        </w:r>
      </w:ins>
      <w:ins w:id="165" w:author="TPU E CO" w:date="2023-11-03T15:35:00Z">
        <w:r w:rsidR="00884C68" w:rsidRPr="00B52AF9">
          <w:t> </w:t>
        </w:r>
      </w:ins>
      <w:ins w:id="166" w:author="Chamova, Alisa" w:date="2023-11-02T14:05:00Z">
        <w:r w:rsidRPr="00B52AF9">
          <w:t>GHz, in accordance with Resolution</w:t>
        </w:r>
      </w:ins>
      <w:ins w:id="167" w:author="TPU E CO" w:date="2023-11-03T15:35:00Z">
        <w:r w:rsidR="00884C68" w:rsidRPr="00B52AF9">
          <w:t> </w:t>
        </w:r>
      </w:ins>
      <w:ins w:id="168" w:author="Chamova, Alisa" w:date="2023-11-02T14:05:00Z">
        <w:r w:rsidRPr="00B52AF9">
          <w:rPr>
            <w:b/>
          </w:rPr>
          <w:t>662 (WRC</w:t>
        </w:r>
      </w:ins>
      <w:ins w:id="169" w:author="TPU E CO" w:date="2023-11-03T15:35:00Z">
        <w:r w:rsidR="00884C68" w:rsidRPr="00B52AF9">
          <w:rPr>
            <w:b/>
          </w:rPr>
          <w:noBreakHyphen/>
        </w:r>
      </w:ins>
      <w:ins w:id="170" w:author="Chamova, Alisa" w:date="2023-11-02T14:05:00Z">
        <w:r w:rsidRPr="00B52AF9">
          <w:rPr>
            <w:b/>
          </w:rPr>
          <w:t xml:space="preserve">19) </w:t>
        </w:r>
        <w:r w:rsidRPr="00B52AF9">
          <w:t>and related results of studies and decisions of WRC</w:t>
        </w:r>
      </w:ins>
      <w:ins w:id="171" w:author="TPU E CO" w:date="2023-11-03T15:35:00Z">
        <w:r w:rsidR="00884C68" w:rsidRPr="00B52AF9">
          <w:noBreakHyphen/>
        </w:r>
      </w:ins>
      <w:ins w:id="172" w:author="Chamova, Alisa" w:date="2023-11-02T14:05:00Z">
        <w:r w:rsidRPr="00B52AF9">
          <w:t>23 under agenda item</w:t>
        </w:r>
      </w:ins>
      <w:ins w:id="173" w:author="TPU E CO" w:date="2023-11-03T15:35:00Z">
        <w:r w:rsidR="00884C68" w:rsidRPr="00B52AF9">
          <w:t> </w:t>
        </w:r>
      </w:ins>
      <w:ins w:id="174" w:author="Chamova, Alisa" w:date="2023-11-02T14:05:00Z">
        <w:r w:rsidRPr="00B52AF9">
          <w:t xml:space="preserve">1.14 should be taken into account under this Resolution; </w:t>
        </w:r>
      </w:ins>
    </w:p>
    <w:p w14:paraId="4A5A24BC" w14:textId="5A37F574" w:rsidR="00D72CCD" w:rsidRPr="00B52AF9" w:rsidRDefault="00D72CCD" w:rsidP="00D72CCD">
      <w:pPr>
        <w:rPr>
          <w:ins w:id="175" w:author="Chamova, Alisa" w:date="2023-11-02T14:05:00Z"/>
          <w:i/>
          <w:iCs/>
        </w:rPr>
      </w:pPr>
      <w:ins w:id="176" w:author="Chamova, Alisa" w:date="2023-11-02T14:05:00Z">
        <w:r w:rsidRPr="00B52AF9">
          <w:rPr>
            <w:i/>
            <w:iCs/>
          </w:rPr>
          <w:t>g)</w:t>
        </w:r>
        <w:r w:rsidRPr="00B52AF9">
          <w:rPr>
            <w:i/>
            <w:iCs/>
          </w:rPr>
          <w:tab/>
        </w:r>
        <w:r w:rsidRPr="00B52AF9">
          <w:t>that No.</w:t>
        </w:r>
      </w:ins>
      <w:ins w:id="177" w:author="TPU E CO" w:date="2023-11-03T15:35:00Z">
        <w:r w:rsidR="00884C68" w:rsidRPr="00B52AF9">
          <w:t> </w:t>
        </w:r>
      </w:ins>
      <w:ins w:id="178" w:author="Chamova, Alisa" w:date="2023-11-02T14:05:00Z">
        <w:r w:rsidRPr="00B52AF9">
          <w:rPr>
            <w:rStyle w:val="Artref"/>
            <w:b/>
            <w:bCs/>
          </w:rPr>
          <w:t>5.563A</w:t>
        </w:r>
        <w:r w:rsidRPr="00B52AF9">
          <w:t xml:space="preserve"> applies in the frequency ranges 235-238</w:t>
        </w:r>
      </w:ins>
      <w:ins w:id="179" w:author="TPU E CO" w:date="2023-11-03T15:35:00Z">
        <w:r w:rsidR="00884C68" w:rsidRPr="00B52AF9">
          <w:t> </w:t>
        </w:r>
      </w:ins>
      <w:ins w:id="180" w:author="Chamova, Alisa" w:date="2023-11-02T14:05:00Z">
        <w:r w:rsidRPr="00B52AF9">
          <w:t>GHz, 250-252</w:t>
        </w:r>
      </w:ins>
      <w:ins w:id="181" w:author="TPU E CO" w:date="2023-11-03T15:36:00Z">
        <w:r w:rsidR="00884C68" w:rsidRPr="00B52AF9">
          <w:t> </w:t>
        </w:r>
      </w:ins>
      <w:ins w:id="182" w:author="Chamova, Alisa" w:date="2023-11-02T14:05:00Z">
        <w:r w:rsidRPr="00B52AF9">
          <w:t>GHz and 265-275</w:t>
        </w:r>
      </w:ins>
      <w:ins w:id="183" w:author="TPU E CO" w:date="2023-11-03T15:36:00Z">
        <w:r w:rsidR="00884C68" w:rsidRPr="00B52AF9">
          <w:t> </w:t>
        </w:r>
      </w:ins>
      <w:ins w:id="184" w:author="Chamova, Alisa" w:date="2023-11-02T14:05:00Z">
        <w:r w:rsidRPr="00B52AF9">
          <w:t>GHz, identifying using of these frequency bands by ground-based passive atmospheric sensing;</w:t>
        </w:r>
      </w:ins>
    </w:p>
    <w:p w14:paraId="7F402E5D" w14:textId="73661567" w:rsidR="00D72CCD" w:rsidRPr="00B52AF9" w:rsidRDefault="00D72CCD" w:rsidP="00D72CCD">
      <w:pPr>
        <w:rPr>
          <w:ins w:id="185" w:author="Chamova, Alisa" w:date="2023-11-02T14:05:00Z"/>
          <w:i/>
          <w:iCs/>
        </w:rPr>
      </w:pPr>
      <w:ins w:id="186" w:author="Chamova, Alisa" w:date="2023-11-02T14:05:00Z">
        <w:r w:rsidRPr="00B52AF9">
          <w:rPr>
            <w:i/>
            <w:iCs/>
          </w:rPr>
          <w:t>h)</w:t>
        </w:r>
        <w:r w:rsidRPr="00B52AF9">
          <w:rPr>
            <w:i/>
            <w:iCs/>
          </w:rPr>
          <w:tab/>
        </w:r>
        <w:r w:rsidRPr="00B52AF9">
          <w:t>that No.</w:t>
        </w:r>
      </w:ins>
      <w:ins w:id="187" w:author="TPU E CO" w:date="2023-11-03T15:36:00Z">
        <w:r w:rsidR="00884C68" w:rsidRPr="00B52AF9">
          <w:t> </w:t>
        </w:r>
      </w:ins>
      <w:ins w:id="188" w:author="Chamova, Alisa" w:date="2023-11-02T14:05:00Z">
        <w:r w:rsidRPr="00B52AF9">
          <w:rPr>
            <w:rStyle w:val="Artref"/>
            <w:b/>
            <w:bCs/>
          </w:rPr>
          <w:t>5.340</w:t>
        </w:r>
        <w:r w:rsidRPr="00B52AF9">
          <w:t xml:space="preserve"> applies in the frequency range 250-252</w:t>
        </w:r>
      </w:ins>
      <w:ins w:id="189" w:author="TPU E CO" w:date="2023-11-03T15:36:00Z">
        <w:r w:rsidR="00884C68" w:rsidRPr="00B52AF9">
          <w:t> </w:t>
        </w:r>
      </w:ins>
      <w:ins w:id="190" w:author="Chamova, Alisa" w:date="2023-11-02T14:05:00Z">
        <w:r w:rsidRPr="00B52AF9">
          <w:t>GHz, prohibiting all emissions in this frequency range;</w:t>
        </w:r>
      </w:ins>
    </w:p>
    <w:p w14:paraId="5C3F9F78" w14:textId="77777777" w:rsidR="00D72CCD" w:rsidRPr="00B52AF9" w:rsidRDefault="00D72CCD" w:rsidP="00D72CCD">
      <w:pPr>
        <w:rPr>
          <w:ins w:id="191" w:author="Chamova, Alisa" w:date="2023-11-02T14:05:00Z"/>
          <w:i/>
          <w:iCs/>
        </w:rPr>
      </w:pPr>
      <w:ins w:id="192" w:author="Chamova, Alisa" w:date="2023-11-02T14:05:00Z">
        <w:r w:rsidRPr="00B52AF9">
          <w:rPr>
            <w:i/>
            <w:iCs/>
          </w:rPr>
          <w:t>i)</w:t>
        </w:r>
        <w:r w:rsidRPr="00B52AF9">
          <w:rPr>
            <w:i/>
            <w:iCs/>
          </w:rPr>
          <w:tab/>
        </w:r>
        <w:r w:rsidRPr="00B52AF9">
          <w:t>that receive-only imaging systems and the naturally compatible EESS (passive) and RAS, can be considered together when making common assignments in order to improve the overall spectrum usage efficiency;</w:t>
        </w:r>
      </w:ins>
    </w:p>
    <w:p w14:paraId="3D74CD21" w14:textId="7395EF05" w:rsidR="0035412F" w:rsidRPr="00B52AF9" w:rsidRDefault="0035412F" w:rsidP="003E1667">
      <w:del w:id="193" w:author="Chamova, Alisa" w:date="2023-11-02T14:02:00Z">
        <w:r w:rsidRPr="00B52AF9" w:rsidDel="00C47CBF">
          <w:rPr>
            <w:i/>
          </w:rPr>
          <w:delText>m</w:delText>
        </w:r>
      </w:del>
      <w:ins w:id="194" w:author="Chamova, Alisa" w:date="2023-11-02T14:05:00Z">
        <w:r w:rsidR="00D72CCD" w:rsidRPr="00B52AF9">
          <w:rPr>
            <w:i/>
          </w:rPr>
          <w:t>j</w:t>
        </w:r>
      </w:ins>
      <w:r w:rsidRPr="00B52AF9">
        <w:rPr>
          <w:i/>
        </w:rPr>
        <w:t>)</w:t>
      </w:r>
      <w:r w:rsidRPr="00B52AF9">
        <w:tab/>
        <w:t>that No. </w:t>
      </w:r>
      <w:r w:rsidRPr="00B52AF9">
        <w:rPr>
          <w:b/>
          <w:bCs/>
        </w:rPr>
        <w:t>5.565</w:t>
      </w:r>
      <w:r w:rsidRPr="00B52AF9">
        <w:t xml:space="preserve"> states that the use of the frequency range 275-1 000 GHz by the passive services does not preclude use of this frequency range by active services;</w:t>
      </w:r>
    </w:p>
    <w:p w14:paraId="6062ADF9" w14:textId="40F4CDFE" w:rsidR="005A665C" w:rsidRPr="00B52AF9" w:rsidRDefault="005A665C" w:rsidP="005A665C">
      <w:pPr>
        <w:rPr>
          <w:ins w:id="195" w:author="Chamova, Alisa" w:date="2023-11-02T14:06:00Z"/>
          <w:i/>
          <w:iCs/>
        </w:rPr>
      </w:pPr>
      <w:ins w:id="196" w:author="Chamova, Alisa" w:date="2023-11-02T14:06:00Z">
        <w:r w:rsidRPr="00B52AF9">
          <w:rPr>
            <w:i/>
            <w:iCs/>
          </w:rPr>
          <w:lastRenderedPageBreak/>
          <w:t>k)</w:t>
        </w:r>
        <w:r w:rsidRPr="00B52AF9">
          <w:rPr>
            <w:i/>
            <w:iCs/>
            <w:rPrChange w:id="197" w:author="CEPT" w:date="2023-09-02T08:00:00Z">
              <w:rPr/>
            </w:rPrChange>
          </w:rPr>
          <w:tab/>
        </w:r>
        <w:r w:rsidRPr="00B52AF9">
          <w:t>that No.</w:t>
        </w:r>
        <w:r w:rsidRPr="00B52AF9">
          <w:rPr>
            <w:rStyle w:val="Artref"/>
            <w:b/>
            <w:bCs/>
          </w:rPr>
          <w:t> 5.564A</w:t>
        </w:r>
        <w:r w:rsidRPr="00B52AF9">
          <w:t xml:space="preserve"> identifies the range 275-450</w:t>
        </w:r>
      </w:ins>
      <w:ins w:id="198" w:author="TPU E CO" w:date="2023-11-03T15:37:00Z">
        <w:r w:rsidR="00884C68" w:rsidRPr="00B52AF9">
          <w:t> </w:t>
        </w:r>
      </w:ins>
      <w:ins w:id="199" w:author="Chamova, Alisa" w:date="2023-11-02T14:06:00Z">
        <w:r w:rsidRPr="00B52AF9">
          <w:t>GHz for the use by administrations for the implementation of land mobile and fixed service applications with certain limitations to protect the EESS (passive) in the frequency bands 296-306</w:t>
        </w:r>
      </w:ins>
      <w:ins w:id="200" w:author="TPU E CO" w:date="2023-11-03T15:37:00Z">
        <w:r w:rsidR="00884C68" w:rsidRPr="00B52AF9">
          <w:t> </w:t>
        </w:r>
      </w:ins>
      <w:ins w:id="201" w:author="Chamova, Alisa" w:date="2023-11-02T14:06:00Z">
        <w:r w:rsidRPr="00B52AF9">
          <w:t>GHz, 313-318</w:t>
        </w:r>
      </w:ins>
      <w:ins w:id="202" w:author="TPU E CO" w:date="2023-11-03T15:37:00Z">
        <w:r w:rsidR="00884C68" w:rsidRPr="00B52AF9">
          <w:t> </w:t>
        </w:r>
      </w:ins>
      <w:ins w:id="203" w:author="Chamova, Alisa" w:date="2023-11-02T14:06:00Z">
        <w:r w:rsidRPr="00B52AF9">
          <w:t>GHz and 333-356</w:t>
        </w:r>
      </w:ins>
      <w:ins w:id="204" w:author="TPU E CO" w:date="2023-11-03T15:37:00Z">
        <w:r w:rsidR="00884C68" w:rsidRPr="00B52AF9">
          <w:t> </w:t>
        </w:r>
      </w:ins>
      <w:ins w:id="205" w:author="Chamova, Alisa" w:date="2023-11-02T14:06:00Z">
        <w:r w:rsidRPr="00B52AF9">
          <w:t>GHz and to protect the RAS in general, in accordance with Resolution</w:t>
        </w:r>
      </w:ins>
      <w:ins w:id="206" w:author="TPU E CO" w:date="2023-11-03T15:37:00Z">
        <w:r w:rsidR="00884C68" w:rsidRPr="00B52AF9">
          <w:t> </w:t>
        </w:r>
      </w:ins>
      <w:ins w:id="207" w:author="Chamova, Alisa" w:date="2023-11-02T14:06:00Z">
        <w:r w:rsidRPr="00B52AF9">
          <w:rPr>
            <w:b/>
            <w:bCs/>
          </w:rPr>
          <w:t>731 (Rev.WRC</w:t>
        </w:r>
      </w:ins>
      <w:ins w:id="208" w:author="TPU E CO" w:date="2023-11-03T15:37:00Z">
        <w:r w:rsidR="00884C68" w:rsidRPr="00B52AF9">
          <w:rPr>
            <w:b/>
            <w:bCs/>
          </w:rPr>
          <w:noBreakHyphen/>
        </w:r>
      </w:ins>
      <w:ins w:id="209" w:author="Chamova, Alisa" w:date="2023-11-02T14:06:00Z">
        <w:r w:rsidRPr="00B52AF9">
          <w:rPr>
            <w:b/>
            <w:bCs/>
          </w:rPr>
          <w:t>19)</w:t>
        </w:r>
        <w:r w:rsidRPr="00B52AF9">
          <w:t>,</w:t>
        </w:r>
      </w:ins>
    </w:p>
    <w:p w14:paraId="7890C67F" w14:textId="527343E1" w:rsidR="005A665C" w:rsidRPr="00B52AF9" w:rsidRDefault="002900C1" w:rsidP="005D73A7">
      <w:pPr>
        <w:pStyle w:val="Call"/>
        <w:rPr>
          <w:ins w:id="210" w:author="Chamova, Alisa" w:date="2023-11-02T14:06:00Z"/>
        </w:rPr>
      </w:pPr>
      <w:ins w:id="211" w:author="Chamova, Alisa" w:date="2023-11-02T14:06:00Z">
        <w:r w:rsidRPr="00B52AF9">
          <w:t>recognizing</w:t>
        </w:r>
      </w:ins>
    </w:p>
    <w:p w14:paraId="44EE479A" w14:textId="79C704EA" w:rsidR="0035412F" w:rsidRPr="00B52AF9" w:rsidRDefault="0035412F" w:rsidP="002E7269">
      <w:del w:id="212" w:author="Chamova, Alisa" w:date="2023-11-02T14:02:00Z">
        <w:r w:rsidRPr="00B52AF9" w:rsidDel="00C47CBF">
          <w:rPr>
            <w:i/>
          </w:rPr>
          <w:delText>n</w:delText>
        </w:r>
      </w:del>
      <w:ins w:id="213" w:author="Chamova, Alisa" w:date="2023-11-02T14:06:00Z">
        <w:r w:rsidR="002900C1" w:rsidRPr="00B52AF9">
          <w:rPr>
            <w:i/>
          </w:rPr>
          <w:t>a</w:t>
        </w:r>
      </w:ins>
      <w:r w:rsidRPr="00B52AF9">
        <w:rPr>
          <w:i/>
        </w:rPr>
        <w:t>)</w:t>
      </w:r>
      <w:r w:rsidRPr="00B52AF9">
        <w:tab/>
        <w:t>that administrations wishing to make frequencies available in the frequency range 275</w:t>
      </w:r>
      <w:r w:rsidRPr="00B52AF9">
        <w:noBreakHyphen/>
        <w:t>1 000 GHz for active service applications are urged to take all practicable steps to protect the passive services from harmful interference until the date when the Table of Frequency Allocations is established for the relevant frequencies</w:t>
      </w:r>
      <w:del w:id="214" w:author="Chamova, Alisa" w:date="2023-11-02T14:06:00Z">
        <w:r w:rsidRPr="00B52AF9" w:rsidDel="002900C1">
          <w:delText>,</w:delText>
        </w:r>
      </w:del>
      <w:ins w:id="215" w:author="Chamova, Alisa" w:date="2023-11-02T14:06:00Z">
        <w:r w:rsidR="002900C1" w:rsidRPr="00B52AF9">
          <w:t>;</w:t>
        </w:r>
      </w:ins>
    </w:p>
    <w:p w14:paraId="043DA5E8" w14:textId="1F99B7D2" w:rsidR="0035412F" w:rsidRPr="00B52AF9" w:rsidDel="002900C1" w:rsidRDefault="0035412F" w:rsidP="002E7269">
      <w:pPr>
        <w:pStyle w:val="Call"/>
        <w:rPr>
          <w:del w:id="216" w:author="Chamova, Alisa" w:date="2023-11-02T14:06:00Z"/>
        </w:rPr>
      </w:pPr>
      <w:del w:id="217" w:author="Chamova, Alisa" w:date="2023-11-02T14:06:00Z">
        <w:r w:rsidRPr="00B52AF9" w:rsidDel="002900C1">
          <w:delText>noting</w:delText>
        </w:r>
      </w:del>
    </w:p>
    <w:p w14:paraId="4C126948" w14:textId="35F6F544" w:rsidR="0035412F" w:rsidRPr="00B52AF9" w:rsidDel="00EF333D" w:rsidRDefault="0035412F" w:rsidP="00EF333D">
      <w:pPr>
        <w:rPr>
          <w:del w:id="218" w:author="Chamova, Alisa" w:date="2023-11-02T14:07:00Z"/>
        </w:rPr>
      </w:pPr>
      <w:del w:id="219" w:author="Chamova, Alisa" w:date="2023-11-02T14:06:00Z">
        <w:r w:rsidRPr="00B52AF9" w:rsidDel="002900C1">
          <w:rPr>
            <w:i/>
          </w:rPr>
          <w:delText>a</w:delText>
        </w:r>
      </w:del>
      <w:ins w:id="220" w:author="Chamova, Alisa" w:date="2023-11-02T14:06:00Z">
        <w:r w:rsidR="002900C1" w:rsidRPr="00B52AF9">
          <w:rPr>
            <w:i/>
          </w:rPr>
          <w:t>b</w:t>
        </w:r>
      </w:ins>
      <w:r w:rsidRPr="00B52AF9">
        <w:rPr>
          <w:i/>
        </w:rPr>
        <w:t>)</w:t>
      </w:r>
      <w:r w:rsidRPr="00B52AF9">
        <w:tab/>
        <w:t>that</w:t>
      </w:r>
      <w:ins w:id="221" w:author="Chamova, Alisa" w:date="2023-11-02T14:07:00Z">
        <w:r w:rsidR="00EF333D" w:rsidRPr="00B52AF9">
          <w:t>, when an</w:t>
        </w:r>
      </w:ins>
      <w:r w:rsidRPr="00B52AF9">
        <w:t xml:space="preserve"> active </w:t>
      </w:r>
      <w:del w:id="222" w:author="Chamova, Alisa" w:date="2023-11-02T14:07:00Z">
        <w:r w:rsidRPr="00B52AF9" w:rsidDel="00EF333D">
          <w:delText>millimetre and sub-millimetre wave imaging systems operate at very low transmit powers (a few milliwatts typically) and short ranges (up to 300 metres);</w:delText>
        </w:r>
      </w:del>
    </w:p>
    <w:p w14:paraId="795DCB3D" w14:textId="220474B3" w:rsidR="0035412F" w:rsidRPr="00B52AF9" w:rsidDel="00F704E0" w:rsidRDefault="0035412F" w:rsidP="00EF333D">
      <w:pPr>
        <w:rPr>
          <w:del w:id="223" w:author="Chamova, Alisa" w:date="2023-11-02T14:07:00Z"/>
        </w:rPr>
      </w:pPr>
      <w:del w:id="224" w:author="Chamova, Alisa" w:date="2023-11-02T14:07:00Z">
        <w:r w:rsidRPr="00B52AF9" w:rsidDel="00EF333D">
          <w:rPr>
            <w:i/>
          </w:rPr>
          <w:delText>b)</w:delText>
        </w:r>
        <w:r w:rsidRPr="00B52AF9" w:rsidDel="00EF333D">
          <w:tab/>
          <w:delText xml:space="preserve">that millimetre and sub-millimetre wave imaging systems may be severely affected by other power sources operating </w:delText>
        </w:r>
      </w:del>
      <w:ins w:id="225" w:author="Chamova, Alisa" w:date="2023-11-02T14:07:00Z">
        <w:r w:rsidR="00F704E0" w:rsidRPr="00B52AF9">
          <w:t xml:space="preserve">service is newly allocated </w:t>
        </w:r>
      </w:ins>
      <w:r w:rsidRPr="00B52AF9">
        <w:t xml:space="preserve">in </w:t>
      </w:r>
      <w:del w:id="226" w:author="Chamova, Alisa" w:date="2023-11-02T14:07:00Z">
        <w:r w:rsidRPr="00B52AF9" w:rsidDel="00F704E0">
          <w:delText>the same</w:delText>
        </w:r>
      </w:del>
      <w:ins w:id="227" w:author="Chamova, Alisa" w:date="2023-11-02T14:07:00Z">
        <w:r w:rsidR="00F704E0" w:rsidRPr="00B52AF9">
          <w:t>a</w:t>
        </w:r>
      </w:ins>
      <w:r w:rsidRPr="00B52AF9">
        <w:t xml:space="preserve"> frequency band</w:t>
      </w:r>
      <w:del w:id="228" w:author="Chamova, Alisa" w:date="2023-11-02T14:07:00Z">
        <w:r w:rsidRPr="00B52AF9" w:rsidDel="00F704E0">
          <w:delText>;</w:delText>
        </w:r>
      </w:del>
    </w:p>
    <w:p w14:paraId="1E4AEC6E" w14:textId="57924EF5" w:rsidR="0035412F" w:rsidRPr="00B52AF9" w:rsidRDefault="0035412F" w:rsidP="002E7269">
      <w:del w:id="229" w:author="Chamova, Alisa" w:date="2023-11-02T14:07:00Z">
        <w:r w:rsidRPr="00B52AF9" w:rsidDel="00F704E0">
          <w:rPr>
            <w:i/>
          </w:rPr>
          <w:delText>c)</w:delText>
        </w:r>
        <w:r w:rsidRPr="00B52AF9" w:rsidDel="00F704E0">
          <w:tab/>
          <w:delText>that</w:delText>
        </w:r>
      </w:del>
      <w:r w:rsidRPr="00B52AF9">
        <w:t xml:space="preserve"> </w:t>
      </w:r>
      <w:ins w:id="230" w:author="Chamova, Alisa" w:date="2023-11-02T14:08:00Z">
        <w:r w:rsidR="00273D8B" w:rsidRPr="00B52AF9">
          <w:t xml:space="preserve">in which a passive service is already allocated, it may be appropriate to consider the status of </w:t>
        </w:r>
      </w:ins>
      <w:r w:rsidRPr="00B52AF9">
        <w:t xml:space="preserve">the </w:t>
      </w:r>
      <w:del w:id="231" w:author="Chamova, Alisa" w:date="2023-11-02T14:08:00Z">
        <w:r w:rsidRPr="00B52AF9" w:rsidDel="00273D8B">
          <w:delText xml:space="preserve">technical and operational characteristics for millimetre and sub-millimetre wave imaging systems need </w:delText>
        </w:r>
      </w:del>
      <w:ins w:id="232" w:author="Chamova, Alisa" w:date="2023-11-02T14:08:00Z">
        <w:r w:rsidR="00B45DB2" w:rsidRPr="00B52AF9">
          <w:t xml:space="preserve">allocation of the passive service in order </w:t>
        </w:r>
      </w:ins>
      <w:r w:rsidRPr="00B52AF9">
        <w:t xml:space="preserve">to </w:t>
      </w:r>
      <w:del w:id="233" w:author="Chamova, Alisa" w:date="2023-11-02T14:08:00Z">
        <w:r w:rsidRPr="00B52AF9" w:rsidDel="00B45DB2">
          <w:delText xml:space="preserve">be defined, including </w:delText>
        </w:r>
      </w:del>
      <w:ins w:id="234" w:author="Chamova, Alisa" w:date="2023-11-02T14:08:00Z">
        <w:r w:rsidR="00D33188" w:rsidRPr="00B52AF9">
          <w:t xml:space="preserve">grant it the possibility to claim </w:t>
        </w:r>
      </w:ins>
      <w:r w:rsidRPr="00B52AF9">
        <w:t>protection</w:t>
      </w:r>
      <w:del w:id="235" w:author="Chamova, Alisa" w:date="2023-11-02T14:08:00Z">
        <w:r w:rsidRPr="00B52AF9" w:rsidDel="00D33188">
          <w:delText xml:space="preserve"> criteria in particular for receive-only systems</w:delText>
        </w:r>
      </w:del>
      <w:ins w:id="236" w:author="Chamova, Alisa" w:date="2023-11-02T15:43:00Z">
        <w:r w:rsidR="00AD4581" w:rsidRPr="00B52AF9">
          <w:t xml:space="preserve"> </w:t>
        </w:r>
      </w:ins>
      <w:ins w:id="237" w:author="Chamova, Alisa" w:date="2023-11-02T14:09:00Z">
        <w:r w:rsidR="00310653" w:rsidRPr="00B52AF9">
          <w:t>from harmful interference caused by this active service</w:t>
        </w:r>
      </w:ins>
      <w:r w:rsidRPr="00B52AF9">
        <w:t>,</w:t>
      </w:r>
    </w:p>
    <w:p w14:paraId="3B5D08CF" w14:textId="3AC139A9" w:rsidR="0035412F" w:rsidRPr="00B52AF9" w:rsidRDefault="0035412F" w:rsidP="002E7269">
      <w:pPr>
        <w:pStyle w:val="Call"/>
      </w:pPr>
      <w:r w:rsidRPr="00B52AF9">
        <w:t xml:space="preserve">resolves to invite </w:t>
      </w:r>
      <w:del w:id="238" w:author="Chamova, Alisa" w:date="2023-11-02T14:09:00Z">
        <w:r w:rsidRPr="00B52AF9" w:rsidDel="00310653">
          <w:delText xml:space="preserve">the </w:delText>
        </w:r>
      </w:del>
      <w:r w:rsidRPr="00B52AF9">
        <w:t>ITU</w:t>
      </w:r>
      <w:ins w:id="239" w:author="TPU E CO" w:date="2023-11-03T15:39:00Z">
        <w:r w:rsidR="00E96F9A" w:rsidRPr="00B52AF9">
          <w:noBreakHyphen/>
        </w:r>
      </w:ins>
      <w:ins w:id="240" w:author="Chamova, Alisa" w:date="2023-11-02T14:09:00Z">
        <w:r w:rsidR="00310653" w:rsidRPr="00B52AF9">
          <w:t>R</w:t>
        </w:r>
      </w:ins>
      <w:r w:rsidRPr="00B52AF9">
        <w:t xml:space="preserve"> </w:t>
      </w:r>
      <w:del w:id="241" w:author="Chamova, Alisa" w:date="2023-11-02T14:09:00Z">
        <w:r w:rsidRPr="00B52AF9" w:rsidDel="00310653">
          <w:delText xml:space="preserve">Radiocommunication </w:delText>
        </w:r>
      </w:del>
      <w:del w:id="242" w:author="TPU E CO" w:date="2023-11-03T15:39:00Z">
        <w:r w:rsidRPr="00B52AF9" w:rsidDel="00E96F9A">
          <w:delText>Sector</w:delText>
        </w:r>
      </w:del>
      <w:ins w:id="243" w:author="Chamova, Alisa" w:date="2023-11-02T14:09:00Z">
        <w:del w:id="244" w:author="TPU E CO" w:date="2023-11-03T15:39:00Z">
          <w:r w:rsidR="00242937" w:rsidRPr="00B52AF9" w:rsidDel="00E96F9A">
            <w:delText xml:space="preserve"> </w:delText>
          </w:r>
        </w:del>
        <w:r w:rsidR="00242937" w:rsidRPr="00B52AF9">
          <w:t>to complete in time for WRC</w:t>
        </w:r>
      </w:ins>
      <w:ins w:id="245" w:author="TPU E CO" w:date="2023-11-03T15:40:00Z">
        <w:r w:rsidR="00E96F9A" w:rsidRPr="00B52AF9">
          <w:noBreakHyphen/>
        </w:r>
      </w:ins>
      <w:ins w:id="246" w:author="Chamova, Alisa" w:date="2023-11-02T14:09:00Z">
        <w:r w:rsidR="00242937" w:rsidRPr="00B52AF9">
          <w:t>27</w:t>
        </w:r>
      </w:ins>
    </w:p>
    <w:p w14:paraId="30019665" w14:textId="3D7C5D9D" w:rsidR="00242937" w:rsidRPr="00B52AF9" w:rsidRDefault="00242937" w:rsidP="002E7269">
      <w:pPr>
        <w:rPr>
          <w:ins w:id="247" w:author="Chamova, Alisa" w:date="2023-11-02T14:09:00Z"/>
        </w:rPr>
      </w:pPr>
      <w:ins w:id="248" w:author="Chamova, Alisa" w:date="2023-11-02T14:09:00Z">
        <w:r w:rsidRPr="00B52AF9">
          <w:t>1</w:t>
        </w:r>
        <w:r w:rsidRPr="00B52AF9">
          <w:tab/>
        </w:r>
      </w:ins>
      <w:ins w:id="249" w:author="Chamova, Alisa" w:date="2023-11-02T14:10:00Z">
        <w:r w:rsidR="00CC1353" w:rsidRPr="00B52AF9">
          <w:t xml:space="preserve">the definition of the technical and operational characteristics, including required protection criteria, for those receive-only and active millimetre and sub-millimetre wave RLS systems and applications in the categories listed in </w:t>
        </w:r>
        <w:r w:rsidR="00CC1353" w:rsidRPr="00B52AF9">
          <w:rPr>
            <w:i/>
            <w:iCs/>
          </w:rPr>
          <w:t>considering</w:t>
        </w:r>
      </w:ins>
      <w:ins w:id="250" w:author="TPU E CO" w:date="2023-11-03T15:40:00Z">
        <w:r w:rsidR="00E96F9A" w:rsidRPr="00B52AF9">
          <w:rPr>
            <w:i/>
            <w:iCs/>
          </w:rPr>
          <w:t> </w:t>
        </w:r>
      </w:ins>
      <w:ins w:id="251" w:author="Chamova, Alisa" w:date="2023-11-02T14:10:00Z">
        <w:r w:rsidR="00CC1353" w:rsidRPr="00B52AF9">
          <w:rPr>
            <w:i/>
            <w:iCs/>
          </w:rPr>
          <w:t>c)</w:t>
        </w:r>
        <w:r w:rsidR="00CC1353" w:rsidRPr="00B52AF9">
          <w:rPr>
            <w:i/>
          </w:rPr>
          <w:t xml:space="preserve"> </w:t>
        </w:r>
        <w:r w:rsidR="00CC1353" w:rsidRPr="00B52AF9">
          <w:t xml:space="preserve">and further specified in </w:t>
        </w:r>
        <w:r w:rsidR="00CC1353" w:rsidRPr="00B52AF9">
          <w:rPr>
            <w:i/>
          </w:rPr>
          <w:t>considering</w:t>
        </w:r>
      </w:ins>
      <w:ins w:id="252" w:author="TPU E CO" w:date="2023-11-03T15:40:00Z">
        <w:r w:rsidR="00E96F9A" w:rsidRPr="00B52AF9">
          <w:rPr>
            <w:i/>
          </w:rPr>
          <w:t> </w:t>
        </w:r>
      </w:ins>
      <w:ins w:id="253" w:author="Chamova, Alisa" w:date="2023-11-02T14:10:00Z">
        <w:r w:rsidR="00CC1353" w:rsidRPr="00B52AF9">
          <w:rPr>
            <w:i/>
          </w:rPr>
          <w:t xml:space="preserve">g) </w:t>
        </w:r>
        <w:r w:rsidR="00CC1353" w:rsidRPr="00B52AF9">
          <w:t>to</w:t>
        </w:r>
      </w:ins>
      <w:ins w:id="254" w:author="TPU E CO" w:date="2023-11-03T15:40:00Z">
        <w:r w:rsidR="00E96F9A" w:rsidRPr="00B52AF9">
          <w:rPr>
            <w:i/>
          </w:rPr>
          <w:t> </w:t>
        </w:r>
      </w:ins>
      <w:ins w:id="255" w:author="Chamova, Alisa" w:date="2023-11-02T14:10:00Z">
        <w:r w:rsidR="00CC1353" w:rsidRPr="00B52AF9">
          <w:rPr>
            <w:i/>
          </w:rPr>
          <w:t>i</w:t>
        </w:r>
        <w:r w:rsidR="00CC1353" w:rsidRPr="00B52AF9">
          <w:rPr>
            <w:i/>
            <w:iCs/>
          </w:rPr>
          <w:t>)</w:t>
        </w:r>
      </w:ins>
      <w:ins w:id="256" w:author="Chamova, Alisa" w:date="2023-11-02T15:44:00Z">
        <w:r w:rsidR="00AD4581" w:rsidRPr="00B52AF9">
          <w:t>;</w:t>
        </w:r>
      </w:ins>
    </w:p>
    <w:p w14:paraId="7B27C6A9" w14:textId="4760877C" w:rsidR="0035412F" w:rsidRPr="00B52AF9" w:rsidRDefault="0035412F" w:rsidP="002E7269">
      <w:del w:id="257" w:author="Chamova, Alisa" w:date="2023-11-02T14:10:00Z">
        <w:r w:rsidRPr="00B52AF9" w:rsidDel="004D3345">
          <w:delText>1</w:delText>
        </w:r>
      </w:del>
      <w:ins w:id="258" w:author="Chamova, Alisa" w:date="2023-11-02T14:10:00Z">
        <w:r w:rsidR="004D3345" w:rsidRPr="00B52AF9">
          <w:t>2</w:t>
        </w:r>
      </w:ins>
      <w:r w:rsidR="00623839" w:rsidRPr="00B52AF9">
        <w:tab/>
      </w:r>
      <w:ins w:id="259" w:author="Chamova, Alisa" w:date="2023-11-02T14:10:00Z">
        <w:r w:rsidR="004D3345" w:rsidRPr="00B52AF9">
          <w:t xml:space="preserve">studies on </w:t>
        </w:r>
      </w:ins>
      <w:del w:id="260" w:author="Chamova, Alisa" w:date="2023-11-02T14:10:00Z">
        <w:r w:rsidRPr="00B52AF9" w:rsidDel="004D3345">
          <w:delText xml:space="preserve">to study </w:delText>
        </w:r>
      </w:del>
      <w:r w:rsidRPr="00B52AF9">
        <w:t xml:space="preserve">the future requirements for globally harmonized spectrum for the RLS, in particular for </w:t>
      </w:r>
      <w:ins w:id="261" w:author="Chamova, Alisa" w:date="2023-11-02T14:10:00Z">
        <w:r w:rsidR="00101724" w:rsidRPr="00B52AF9">
          <w:t xml:space="preserve">those </w:t>
        </w:r>
      </w:ins>
      <w:r w:rsidRPr="00B52AF9">
        <w:t xml:space="preserve">millimetre and sub-millimetre wave </w:t>
      </w:r>
      <w:ins w:id="262" w:author="Chamova, Alisa" w:date="2023-11-02T14:10:00Z">
        <w:r w:rsidR="00661C35" w:rsidRPr="00B52AF9">
          <w:t xml:space="preserve">RLS systems and </w:t>
        </w:r>
      </w:ins>
      <w:del w:id="263" w:author="Chamova, Alisa" w:date="2023-11-02T14:10:00Z">
        <w:r w:rsidRPr="00B52AF9" w:rsidDel="00661C35">
          <w:delText xml:space="preserve">imaging </w:delText>
        </w:r>
      </w:del>
      <w:r w:rsidRPr="00B52AF9">
        <w:t>applications above 231.5 GHz</w:t>
      </w:r>
      <w:del w:id="264" w:author="Chamova, Alisa" w:date="2023-11-02T14:11:00Z">
        <w:r w:rsidRPr="00B52AF9" w:rsidDel="00661C35">
          <w:delText xml:space="preserve">, as referred to in </w:delText>
        </w:r>
        <w:r w:rsidRPr="00B52AF9" w:rsidDel="00661C35">
          <w:rPr>
            <w:i/>
            <w:iCs/>
          </w:rPr>
          <w:delText>considering a)</w:delText>
        </w:r>
        <w:r w:rsidRPr="00B52AF9" w:rsidDel="00661C35">
          <w:delText xml:space="preserve"> and </w:delText>
        </w:r>
        <w:r w:rsidRPr="00B52AF9" w:rsidDel="00661C35">
          <w:rPr>
            <w:i/>
            <w:iCs/>
          </w:rPr>
          <w:delText>b)</w:delText>
        </w:r>
      </w:del>
      <w:r w:rsidRPr="00B52AF9">
        <w:t>;</w:t>
      </w:r>
    </w:p>
    <w:p w14:paraId="3FFD3CF4" w14:textId="5302067D" w:rsidR="0035412F" w:rsidRPr="00B52AF9" w:rsidDel="002A1E89" w:rsidRDefault="0035412F" w:rsidP="002E7269">
      <w:pPr>
        <w:rPr>
          <w:del w:id="265" w:author="Chamova, Alisa" w:date="2023-11-02T14:11:00Z"/>
        </w:rPr>
      </w:pPr>
      <w:del w:id="266" w:author="Chamova, Alisa" w:date="2023-11-02T14:11:00Z">
        <w:r w:rsidRPr="00B52AF9" w:rsidDel="00661C35">
          <w:delText>2</w:delText>
        </w:r>
      </w:del>
      <w:ins w:id="267" w:author="Chamova, Alisa" w:date="2023-11-02T14:11:00Z">
        <w:r w:rsidR="00623839" w:rsidRPr="00B52AF9">
          <w:t>3</w:t>
        </w:r>
      </w:ins>
      <w:r w:rsidR="00623839" w:rsidRPr="00B52AF9">
        <w:tab/>
      </w:r>
      <w:del w:id="268" w:author="Chamova, Alisa" w:date="2023-11-02T14:11:00Z">
        <w:r w:rsidRPr="00B52AF9" w:rsidDel="00661C35">
          <w:delText>to define technical and operational characteristics, including required protection criteria, for</w:delText>
        </w:r>
      </w:del>
      <w:ins w:id="269" w:author="Chamova, Alisa" w:date="2023-11-02T14:11:00Z">
        <w:r w:rsidR="002A1E89" w:rsidRPr="00B52AF9">
          <w:t>sharing and compatibility studies between active</w:t>
        </w:r>
      </w:ins>
      <w:r w:rsidR="00623839" w:rsidRPr="00B52AF9">
        <w:t xml:space="preserve"> </w:t>
      </w:r>
      <w:r w:rsidRPr="00B52AF9">
        <w:t>millimetre and sub-millimetre wave</w:t>
      </w:r>
      <w:del w:id="270" w:author="Chamova, Alisa" w:date="2023-11-02T14:11:00Z">
        <w:r w:rsidRPr="00B52AF9" w:rsidDel="002A1E89">
          <w:delText xml:space="preserve"> imaging systems;</w:delText>
        </w:r>
      </w:del>
    </w:p>
    <w:p w14:paraId="71182458" w14:textId="28B89BEC" w:rsidR="0035412F" w:rsidRPr="00B52AF9" w:rsidRDefault="0035412F" w:rsidP="002E7269">
      <w:del w:id="271" w:author="Chamova, Alisa" w:date="2023-11-02T14:12:00Z">
        <w:r w:rsidRPr="00B52AF9" w:rsidDel="002A1E89">
          <w:delText>3</w:delText>
        </w:r>
        <w:r w:rsidRPr="00B52AF9" w:rsidDel="002A1E89">
          <w:tab/>
          <w:delText>to study sharing and compatibility of active millimetre and sub-millimetre wave imaging</w:delText>
        </w:r>
      </w:del>
      <w:ins w:id="272" w:author="Chamova, Alisa" w:date="2023-11-02T14:13:00Z">
        <w:r w:rsidR="00B16348" w:rsidRPr="00B52AF9">
          <w:t xml:space="preserve"> RLS systems and</w:t>
        </w:r>
      </w:ins>
      <w:r w:rsidRPr="00B52AF9">
        <w:t xml:space="preserve"> applications with other </w:t>
      </w:r>
      <w:ins w:id="273" w:author="Chamova, Alisa" w:date="2023-11-02T14:13:00Z">
        <w:r w:rsidR="00586951" w:rsidRPr="00B52AF9">
          <w:t xml:space="preserve">services </w:t>
        </w:r>
      </w:ins>
      <w:del w:id="274" w:author="Chamova, Alisa" w:date="2023-11-02T14:13:00Z">
        <w:r w:rsidRPr="00B52AF9" w:rsidDel="00586951">
          <w:delText xml:space="preserve">systems </w:delText>
        </w:r>
      </w:del>
      <w:r w:rsidRPr="00B52AF9">
        <w:t xml:space="preserve">in the frequency range between 231.5 GHz and 275 GHz, while ensuring </w:t>
      </w:r>
      <w:ins w:id="275" w:author="Chamova, Alisa" w:date="2023-11-02T14:13:00Z">
        <w:r w:rsidR="007A796C" w:rsidRPr="00B52AF9">
          <w:t xml:space="preserve">protection to the current use and further development of </w:t>
        </w:r>
      </w:ins>
      <w:del w:id="276" w:author="Chamova, Alisa" w:date="2023-11-02T14:13:00Z">
        <w:r w:rsidRPr="00B52AF9" w:rsidDel="007A796C">
          <w:delText xml:space="preserve">that </w:delText>
        </w:r>
      </w:del>
      <w:r w:rsidRPr="00B52AF9">
        <w:t xml:space="preserve">the EESS (passive), SRS (passive) and RAS allocated </w:t>
      </w:r>
      <w:del w:id="277" w:author="Chamova, Alisa" w:date="2023-11-02T14:13:00Z">
        <w:r w:rsidRPr="00B52AF9" w:rsidDel="007A796C">
          <w:delText xml:space="preserve">in </w:delText>
        </w:r>
      </w:del>
      <w:ins w:id="278" w:author="Chamova, Alisa" w:date="2023-11-02T14:13:00Z">
        <w:r w:rsidR="007A796C" w:rsidRPr="00B52AF9">
          <w:t xml:space="preserve">to </w:t>
        </w:r>
      </w:ins>
      <w:r w:rsidRPr="00B52AF9">
        <w:t>this frequency range</w:t>
      </w:r>
      <w:del w:id="279" w:author="Chamova, Alisa" w:date="2023-11-02T14:13:00Z">
        <w:r w:rsidRPr="00B52AF9" w:rsidDel="007A796C">
          <w:delText xml:space="preserve"> are protected</w:delText>
        </w:r>
      </w:del>
      <w:r w:rsidRPr="00B52AF9">
        <w:t>;</w:t>
      </w:r>
    </w:p>
    <w:p w14:paraId="30FBD744" w14:textId="6A55003C" w:rsidR="00973833" w:rsidRPr="00B52AF9" w:rsidRDefault="0035412F" w:rsidP="002E7269">
      <w:pPr>
        <w:rPr>
          <w:ins w:id="280" w:author="Chamova, Alisa" w:date="2023-11-02T14:14:00Z"/>
        </w:rPr>
      </w:pPr>
      <w:r w:rsidRPr="00B52AF9">
        <w:t>4</w:t>
      </w:r>
      <w:r w:rsidRPr="00B52AF9">
        <w:tab/>
      </w:r>
      <w:del w:id="281" w:author="Chamova, Alisa" w:date="2023-11-02T14:14:00Z">
        <w:r w:rsidRPr="00B52AF9" w:rsidDel="00973833">
          <w:delText xml:space="preserve">to conduct </w:delText>
        </w:r>
      </w:del>
      <w:ins w:id="282" w:author="Chamova, Alisa" w:date="2023-11-02T14:14:00Z">
        <w:r w:rsidR="00973833" w:rsidRPr="00B52AF9">
          <w:t>studies on possible regulatory measures on the protection of the RAS in the frequency band 248-250</w:t>
        </w:r>
      </w:ins>
      <w:ins w:id="283" w:author="TPU E CO" w:date="2023-11-03T15:43:00Z">
        <w:r w:rsidR="00E96F9A" w:rsidRPr="00B52AF9">
          <w:t> </w:t>
        </w:r>
      </w:ins>
      <w:ins w:id="284" w:author="Chamova, Alisa" w:date="2023-11-02T14:14:00Z">
        <w:r w:rsidR="00973833" w:rsidRPr="00B52AF9">
          <w:t>GHz from RLS, including the upgrade of the allocation to a primary status or new footnotes of the Table of Frequency Allocations;</w:t>
        </w:r>
      </w:ins>
    </w:p>
    <w:p w14:paraId="46373DA7" w14:textId="1A486748" w:rsidR="0035412F" w:rsidRPr="00B52AF9" w:rsidRDefault="00973833" w:rsidP="002E7269">
      <w:ins w:id="285" w:author="Chamova, Alisa" w:date="2023-11-02T14:14:00Z">
        <w:r w:rsidRPr="00B52AF9">
          <w:t>5</w:t>
        </w:r>
        <w:r w:rsidRPr="00B52AF9">
          <w:tab/>
        </w:r>
      </w:ins>
      <w:r w:rsidR="0035412F" w:rsidRPr="00B52AF9">
        <w:t>sharing and compatibility studies between RLS applications and EESS (passive), SRS (passive) and RAS applications operating in the frequency range 275-700 GHz, while maintaining protection of the passive service applications identified in No.</w:t>
      </w:r>
      <w:r w:rsidR="0035412F" w:rsidRPr="00B52AF9">
        <w:rPr>
          <w:rStyle w:val="Artref"/>
          <w:b/>
          <w:bCs/>
        </w:rPr>
        <w:t> 5.565</w:t>
      </w:r>
      <w:r w:rsidR="0035412F" w:rsidRPr="00B52AF9">
        <w:t>;</w:t>
      </w:r>
    </w:p>
    <w:p w14:paraId="504508E8" w14:textId="3E0BD90F" w:rsidR="0035412F" w:rsidRPr="00B52AF9" w:rsidRDefault="001A0219" w:rsidP="002E7269">
      <w:ins w:id="286" w:author="Chamova, Alisa" w:date="2023-11-02T14:14:00Z">
        <w:r w:rsidRPr="00B52AF9">
          <w:t>6</w:t>
        </w:r>
      </w:ins>
      <w:del w:id="287" w:author="Chamova, Alisa" w:date="2023-11-02T14:14:00Z">
        <w:r w:rsidR="0035412F" w:rsidRPr="00B52AF9" w:rsidDel="00973833">
          <w:delText>5</w:delText>
        </w:r>
      </w:del>
      <w:r w:rsidR="0035412F" w:rsidRPr="00B52AF9">
        <w:tab/>
      </w:r>
      <w:del w:id="288" w:author="Chamova, Alisa" w:date="2023-11-02T14:14:00Z">
        <w:r w:rsidR="0035412F" w:rsidRPr="00B52AF9" w:rsidDel="001A0219">
          <w:delText xml:space="preserve">to study </w:delText>
        </w:r>
      </w:del>
      <w:r w:rsidR="0035412F" w:rsidRPr="00B52AF9">
        <w:t xml:space="preserve">sharing and compatibility </w:t>
      </w:r>
      <w:ins w:id="289" w:author="Chamova, Alisa" w:date="2023-11-02T14:15:00Z">
        <w:r w:rsidR="00386946" w:rsidRPr="00B52AF9">
          <w:t xml:space="preserve">studies </w:t>
        </w:r>
      </w:ins>
      <w:r w:rsidR="0035412F" w:rsidRPr="00B52AF9">
        <w:t xml:space="preserve">of receive-only millimetre and sub-millimetre wave imaging applications with other </w:t>
      </w:r>
      <w:ins w:id="290" w:author="Chamova, Alisa" w:date="2023-11-02T14:15:00Z">
        <w:r w:rsidR="000B5765" w:rsidRPr="00B52AF9">
          <w:t>applications</w:t>
        </w:r>
      </w:ins>
      <w:del w:id="291" w:author="Chamova, Alisa" w:date="2023-11-02T14:15:00Z">
        <w:r w:rsidR="0035412F" w:rsidRPr="00B52AF9" w:rsidDel="000B5765">
          <w:delText>systems</w:delText>
        </w:r>
      </w:del>
      <w:r w:rsidR="0035412F" w:rsidRPr="00B52AF9">
        <w:t xml:space="preserve"> in the frequency range between 275 GHz and </w:t>
      </w:r>
      <w:ins w:id="292" w:author="Chamova, Alisa" w:date="2023-11-02T14:15:00Z">
        <w:r w:rsidR="00926E26" w:rsidRPr="00B52AF9">
          <w:t>1</w:t>
        </w:r>
      </w:ins>
      <w:ins w:id="293" w:author="TPU E CO" w:date="2023-11-03T15:43:00Z">
        <w:r w:rsidR="00E96F9A" w:rsidRPr="00B52AF9">
          <w:t> </w:t>
        </w:r>
      </w:ins>
      <w:ins w:id="294" w:author="Chamova, Alisa" w:date="2023-11-02T14:15:00Z">
        <w:r w:rsidR="00926E26" w:rsidRPr="00B52AF9">
          <w:t>000</w:t>
        </w:r>
      </w:ins>
      <w:del w:id="295" w:author="Chamova, Alisa" w:date="2023-11-02T14:15:00Z">
        <w:r w:rsidR="0035412F" w:rsidRPr="00B52AF9" w:rsidDel="00926E26">
          <w:delText>700</w:delText>
        </w:r>
      </w:del>
      <w:r w:rsidR="0035412F" w:rsidRPr="00B52AF9">
        <w:t> GHz</w:t>
      </w:r>
      <w:ins w:id="296" w:author="Chamova, Alisa" w:date="2023-11-02T14:15:00Z">
        <w:r w:rsidR="005B59A7" w:rsidRPr="00B52AF9">
          <w:t>, identified by No.</w:t>
        </w:r>
      </w:ins>
      <w:ins w:id="297" w:author="TPU E CO" w:date="2023-11-03T15:43:00Z">
        <w:r w:rsidR="00E96F9A" w:rsidRPr="00B52AF9">
          <w:t> </w:t>
        </w:r>
      </w:ins>
      <w:ins w:id="298" w:author="Chamova, Alisa" w:date="2023-11-02T14:15:00Z">
        <w:r w:rsidR="005B59A7" w:rsidRPr="00B52AF9">
          <w:rPr>
            <w:rStyle w:val="Artref"/>
            <w:b/>
            <w:bCs/>
          </w:rPr>
          <w:t>5.564A</w:t>
        </w:r>
        <w:r w:rsidR="005B59A7" w:rsidRPr="00B52AF9">
          <w:t>,</w:t>
        </w:r>
      </w:ins>
      <w:del w:id="299" w:author="Chamova, Alisa" w:date="2023-11-02T14:15:00Z">
        <w:r w:rsidR="0035412F" w:rsidRPr="00B52AF9" w:rsidDel="005B59A7">
          <w:delText>;</w:delText>
        </w:r>
      </w:del>
    </w:p>
    <w:p w14:paraId="404A1447" w14:textId="77777777" w:rsidR="007D241E" w:rsidRPr="00B52AF9" w:rsidRDefault="007D241E" w:rsidP="007D241E">
      <w:pPr>
        <w:pStyle w:val="Call"/>
        <w:rPr>
          <w:moveTo w:id="300" w:author="Chamova, Alisa" w:date="2023-11-02T14:17:00Z"/>
        </w:rPr>
      </w:pPr>
      <w:moveToRangeStart w:id="301" w:author="Chamova, Alisa" w:date="2023-11-02T14:17:00Z" w:name="move149827044"/>
      <w:moveTo w:id="302" w:author="Chamova, Alisa" w:date="2023-11-02T14:17:00Z">
        <w:r w:rsidRPr="00B52AF9">
          <w:lastRenderedPageBreak/>
          <w:t>invites administrations</w:t>
        </w:r>
      </w:moveTo>
    </w:p>
    <w:p w14:paraId="5249D839" w14:textId="1D71F0D3" w:rsidR="007D241E" w:rsidRPr="00B52AF9" w:rsidRDefault="007D241E" w:rsidP="007D241E">
      <w:pPr>
        <w:rPr>
          <w:ins w:id="303" w:author="Chamova, Alisa" w:date="2023-11-02T14:17:00Z"/>
        </w:rPr>
      </w:pPr>
      <w:moveTo w:id="304" w:author="Chamova, Alisa" w:date="2023-11-02T14:17:00Z">
        <w:r w:rsidRPr="00B52AF9">
          <w:t xml:space="preserve">to participate actively in the studies </w:t>
        </w:r>
      </w:moveTo>
      <w:ins w:id="305" w:author="Chamova, Alisa" w:date="2023-11-02T14:17:00Z">
        <w:r w:rsidR="00263E39" w:rsidRPr="00B52AF9">
          <w:t>and provide the technical and operational characteristics of the systems involved by submitting contributions to the ITU Radiocommunication Sector</w:t>
        </w:r>
      </w:ins>
      <w:moveTo w:id="306" w:author="Chamova, Alisa" w:date="2023-11-02T14:17:00Z">
        <w:del w:id="307" w:author="Chamova, Alisa" w:date="2023-11-02T14:17:00Z">
          <w:r w:rsidRPr="00B52AF9" w:rsidDel="00263E39">
            <w:delText xml:space="preserve">by submitting contributions to the ITU Radiocommunication </w:delText>
          </w:r>
        </w:del>
      </w:moveTo>
      <w:moveToRangeStart w:id="308" w:author="TPU E kt" w:date="2023-11-04T17:56:00Z" w:name="move150013029"/>
      <w:moveToRangeEnd w:id="301"/>
      <w:moveTo w:id="309" w:author="TPU E kt" w:date="2023-11-04T17:56:00Z">
        <w:del w:id="310" w:author="TPU E kt" w:date="2023-11-04T17:58:00Z">
          <w:r w:rsidR="00481F86" w:rsidRPr="00B52AF9" w:rsidDel="00481F86">
            <w:delText>Sector.</w:delText>
          </w:r>
        </w:del>
      </w:moveTo>
      <w:moveToRangeEnd w:id="308"/>
      <w:ins w:id="311" w:author="TPU E kt" w:date="2023-11-04T17:58:00Z">
        <w:r w:rsidR="00800C33" w:rsidRPr="00B52AF9">
          <w:t>,</w:t>
        </w:r>
      </w:ins>
    </w:p>
    <w:p w14:paraId="037392F0" w14:textId="756F84E2" w:rsidR="0035412F" w:rsidRPr="00B52AF9" w:rsidDel="005B59A7" w:rsidRDefault="0035412F" w:rsidP="002E7269">
      <w:pPr>
        <w:rPr>
          <w:del w:id="312" w:author="Chamova, Alisa" w:date="2023-11-02T14:16:00Z"/>
        </w:rPr>
      </w:pPr>
      <w:del w:id="313" w:author="Chamova, Alisa" w:date="2023-11-02T14:16:00Z">
        <w:r w:rsidRPr="00B52AF9" w:rsidDel="005B59A7">
          <w:delText>6</w:delText>
        </w:r>
        <w:r w:rsidRPr="00B52AF9" w:rsidDel="005B59A7">
          <w:tab/>
          <w:delText>to study possible new allocations to the RLS on a co-primary basis in the frequency range between 231.5 GHz and 275 GHz, while ensuring the protection of existing services in the frequency bands considered and, as appropriate, adjacent frequency bands;</w:delText>
        </w:r>
      </w:del>
    </w:p>
    <w:p w14:paraId="03D8AED3" w14:textId="19C5B8BE" w:rsidR="0035412F" w:rsidRPr="00B52AF9" w:rsidDel="005B59A7" w:rsidRDefault="0035412F" w:rsidP="002E7269">
      <w:pPr>
        <w:rPr>
          <w:del w:id="314" w:author="Chamova, Alisa" w:date="2023-11-02T14:16:00Z"/>
        </w:rPr>
      </w:pPr>
      <w:del w:id="315" w:author="Chamova, Alisa" w:date="2023-11-02T14:16:00Z">
        <w:r w:rsidRPr="00B52AF9" w:rsidDel="005B59A7">
          <w:delText>7</w:delText>
        </w:r>
        <w:r w:rsidRPr="00B52AF9" w:rsidDel="005B59A7">
          <w:tab/>
          <w:delText>to study a possible identification of frequency bands in the frequency range 275-700 GHz for use by RLS applications;</w:delText>
        </w:r>
      </w:del>
    </w:p>
    <w:p w14:paraId="5BBDA4E1" w14:textId="58F767A6" w:rsidR="0035412F" w:rsidRPr="00B52AF9" w:rsidDel="005B59A7" w:rsidRDefault="0035412F" w:rsidP="002E7269">
      <w:pPr>
        <w:rPr>
          <w:del w:id="316" w:author="Chamova, Alisa" w:date="2023-11-02T14:16:00Z"/>
        </w:rPr>
      </w:pPr>
      <w:del w:id="317" w:author="Chamova, Alisa" w:date="2023-11-02T14:16:00Z">
        <w:r w:rsidRPr="00B52AF9" w:rsidDel="005B59A7">
          <w:delText>8</w:delText>
        </w:r>
        <w:r w:rsidRPr="00B52AF9" w:rsidDel="005B59A7">
          <w:tab/>
          <w:delText xml:space="preserve">to review studies under </w:delText>
        </w:r>
        <w:r w:rsidRPr="00B52AF9" w:rsidDel="005B59A7">
          <w:rPr>
            <w:i/>
          </w:rPr>
          <w:delText>resolves to invite the ITU Radiocommunication Sector</w:delText>
        </w:r>
        <w:r w:rsidRPr="00B52AF9" w:rsidDel="005B59A7">
          <w:delText> 1 to 7, and elaborate regulatory measures for the possible introduction of millimetre and sub-millimetre wave imaging systems;</w:delText>
        </w:r>
      </w:del>
    </w:p>
    <w:p w14:paraId="156B231C" w14:textId="3C0B04CC" w:rsidR="0035412F" w:rsidRPr="00B52AF9" w:rsidDel="005B59A7" w:rsidRDefault="0035412F" w:rsidP="002E7269">
      <w:pPr>
        <w:rPr>
          <w:del w:id="318" w:author="Chamova, Alisa" w:date="2023-11-02T14:16:00Z"/>
        </w:rPr>
      </w:pPr>
      <w:del w:id="319" w:author="Chamova, Alisa" w:date="2023-11-02T14:16:00Z">
        <w:r w:rsidRPr="00B52AF9" w:rsidDel="005B59A7">
          <w:delText>9</w:delText>
        </w:r>
        <w:r w:rsidRPr="00B52AF9" w:rsidDel="005B59A7">
          <w:tab/>
          <w:delText>to complete the studies in time for WRC</w:delText>
        </w:r>
        <w:r w:rsidRPr="00B52AF9" w:rsidDel="005B59A7">
          <w:noBreakHyphen/>
          <w:delText>27,</w:delText>
        </w:r>
      </w:del>
    </w:p>
    <w:p w14:paraId="4A2E94B4" w14:textId="77777777" w:rsidR="0035412F" w:rsidRPr="00B52AF9" w:rsidRDefault="0035412F" w:rsidP="002E7269">
      <w:pPr>
        <w:pStyle w:val="Call"/>
      </w:pPr>
      <w:r w:rsidRPr="00B52AF9">
        <w:t>invites the 2027 World Radiocommunication Conference</w:t>
      </w:r>
    </w:p>
    <w:p w14:paraId="2BEFC408" w14:textId="77777777" w:rsidR="009B23BA" w:rsidRPr="00B52AF9" w:rsidRDefault="009B23BA" w:rsidP="00800C33">
      <w:pPr>
        <w:rPr>
          <w:ins w:id="320" w:author="Chamova, Alisa" w:date="2023-11-02T14:17:00Z"/>
        </w:rPr>
      </w:pPr>
      <w:ins w:id="321" w:author="Chamova, Alisa" w:date="2023-11-02T14:17:00Z">
        <w:r w:rsidRPr="00B52AF9">
          <w:t>1</w:t>
        </w:r>
        <w:r w:rsidRPr="00B52AF9">
          <w:tab/>
          <w:t>to determine, based on the results of studies, possible new allocations to the RLS in the frequency range between 231.5 GHz and 275 GHz on a co-primary basis, while ensuring the protection of the current use and further development of existing services in the frequency bands considered and in adjacent frequency bands;</w:t>
        </w:r>
      </w:ins>
    </w:p>
    <w:p w14:paraId="284026AC" w14:textId="2E264F16" w:rsidR="009B23BA" w:rsidRPr="00B52AF9" w:rsidRDefault="009B23BA" w:rsidP="00800C33">
      <w:pPr>
        <w:rPr>
          <w:ins w:id="322" w:author="Chamova, Alisa" w:date="2023-11-02T14:17:00Z"/>
        </w:rPr>
      </w:pPr>
      <w:ins w:id="323" w:author="Chamova, Alisa" w:date="2023-11-02T14:17:00Z">
        <w:r w:rsidRPr="00B52AF9">
          <w:t>2</w:t>
        </w:r>
        <w:r w:rsidRPr="00B52AF9">
          <w:tab/>
          <w:t>to determine, based on the results of studies, adequate regulatory measures to protect the RAS in the frequency band 248-250</w:t>
        </w:r>
      </w:ins>
      <w:ins w:id="324" w:author="TPU E CO" w:date="2023-11-03T15:55:00Z">
        <w:r w:rsidR="00FD0CC2" w:rsidRPr="00B52AF9">
          <w:t> </w:t>
        </w:r>
      </w:ins>
      <w:ins w:id="325" w:author="Chamova, Alisa" w:date="2023-11-02T14:17:00Z">
        <w:r w:rsidRPr="00B52AF9">
          <w:t>GHz;</w:t>
        </w:r>
      </w:ins>
    </w:p>
    <w:p w14:paraId="14D6D4E5" w14:textId="3CA760F0" w:rsidR="009B23BA" w:rsidRPr="00B52AF9" w:rsidRDefault="009B23BA" w:rsidP="00800C33">
      <w:pPr>
        <w:rPr>
          <w:ins w:id="326" w:author="Chamova, Alisa" w:date="2023-11-02T14:17:00Z"/>
        </w:rPr>
      </w:pPr>
      <w:ins w:id="327" w:author="Chamova, Alisa" w:date="2023-11-02T14:17:00Z">
        <w:r w:rsidRPr="00B52AF9">
          <w:t>3</w:t>
        </w:r>
        <w:r w:rsidRPr="00B52AF9">
          <w:tab/>
          <w:t>to determine, based on the results of studies, possible identifications of frequency bands in the frequency range between 275</w:t>
        </w:r>
      </w:ins>
      <w:ins w:id="328" w:author="TPU E CO" w:date="2023-11-03T15:56:00Z">
        <w:r w:rsidR="00FD0CC2" w:rsidRPr="00B52AF9">
          <w:t> </w:t>
        </w:r>
      </w:ins>
      <w:ins w:id="329" w:author="Chamova, Alisa" w:date="2023-11-02T14:17:00Z">
        <w:r w:rsidRPr="00B52AF9">
          <w:t>and 700 GHz for use by RLS applications while ensuring the protection of the identified applications in Nos.</w:t>
        </w:r>
      </w:ins>
      <w:ins w:id="330" w:author="TPU E CO" w:date="2023-11-03T15:56:00Z">
        <w:r w:rsidR="00FD0CC2" w:rsidRPr="00B52AF9">
          <w:t> </w:t>
        </w:r>
      </w:ins>
      <w:ins w:id="331" w:author="Chamova, Alisa" w:date="2023-11-02T14:17:00Z">
        <w:r w:rsidRPr="00B52AF9">
          <w:rPr>
            <w:rStyle w:val="Artref"/>
            <w:b/>
            <w:bCs/>
          </w:rPr>
          <w:t>5.564A</w:t>
        </w:r>
        <w:r w:rsidRPr="00B52AF9">
          <w:t xml:space="preserve"> and</w:t>
        </w:r>
      </w:ins>
      <w:ins w:id="332" w:author="TPU E CO" w:date="2023-11-03T15:56:00Z">
        <w:r w:rsidR="00FD0CC2" w:rsidRPr="00B52AF9">
          <w:t> </w:t>
        </w:r>
      </w:ins>
      <w:ins w:id="333" w:author="Chamova, Alisa" w:date="2023-11-02T14:17:00Z">
        <w:r w:rsidRPr="00B52AF9">
          <w:rPr>
            <w:rStyle w:val="Artref"/>
            <w:b/>
            <w:bCs/>
          </w:rPr>
          <w:t>5.565</w:t>
        </w:r>
        <w:r w:rsidRPr="00B52AF9">
          <w:t xml:space="preserve"> in the frequency bands considered and, as appropriate, in adjacent frequency bands.</w:t>
        </w:r>
      </w:ins>
    </w:p>
    <w:p w14:paraId="780BABAF" w14:textId="154F3E83" w:rsidR="0035412F" w:rsidRPr="00B52AF9" w:rsidDel="009B23BA" w:rsidRDefault="0035412F" w:rsidP="002E7269">
      <w:pPr>
        <w:rPr>
          <w:del w:id="334" w:author="Chamova, Alisa" w:date="2023-11-02T14:17:00Z"/>
        </w:rPr>
      </w:pPr>
      <w:del w:id="335" w:author="Chamova, Alisa" w:date="2023-11-02T14:17:00Z">
        <w:r w:rsidRPr="00B52AF9" w:rsidDel="009B23BA">
          <w:delText>to review the results of these studies and take appropriate actions,</w:delText>
        </w:r>
      </w:del>
    </w:p>
    <w:p w14:paraId="72C640CC" w14:textId="232A406A" w:rsidR="0035412F" w:rsidRPr="00B52AF9" w:rsidDel="007D241E" w:rsidRDefault="0035412F" w:rsidP="002E7269">
      <w:pPr>
        <w:pStyle w:val="Call"/>
        <w:rPr>
          <w:moveFrom w:id="336" w:author="Chamova, Alisa" w:date="2023-11-02T14:17:00Z"/>
        </w:rPr>
      </w:pPr>
      <w:moveFromRangeStart w:id="337" w:author="Chamova, Alisa" w:date="2023-11-02T14:17:00Z" w:name="move149827044"/>
      <w:moveFrom w:id="338" w:author="Chamova, Alisa" w:date="2023-11-02T14:17:00Z">
        <w:r w:rsidRPr="00B52AF9" w:rsidDel="007D241E">
          <w:t>invites administrations</w:t>
        </w:r>
      </w:moveFrom>
    </w:p>
    <w:p w14:paraId="3AB0C56D" w14:textId="3E8289CE" w:rsidR="0035412F" w:rsidRPr="00B52AF9" w:rsidRDefault="0035412F" w:rsidP="002E7269">
      <w:moveFrom w:id="339" w:author="Chamova, Alisa" w:date="2023-11-02T14:17:00Z">
        <w:r w:rsidRPr="00B52AF9" w:rsidDel="007D241E">
          <w:t xml:space="preserve">to participate actively in the studies by submitting contributions to the ITU Radiocommunication </w:t>
        </w:r>
      </w:moveFrom>
      <w:moveFromRangeStart w:id="340" w:author="TPU E kt" w:date="2023-11-04T17:56:00Z" w:name="move150013029"/>
      <w:moveFromRangeEnd w:id="337"/>
      <w:moveFrom w:id="341" w:author="TPU E kt" w:date="2023-11-04T17:56:00Z">
        <w:r w:rsidR="00481F86" w:rsidRPr="00B52AF9" w:rsidDel="00481F86">
          <w:t>Sector.</w:t>
        </w:r>
      </w:moveFrom>
      <w:moveFromRangeEnd w:id="340"/>
    </w:p>
    <w:p w14:paraId="2A92AF0E" w14:textId="77777777" w:rsidR="002A06CA" w:rsidRPr="00B52AF9" w:rsidRDefault="002A06CA">
      <w:pPr>
        <w:pStyle w:val="Reasons"/>
      </w:pPr>
    </w:p>
    <w:p w14:paraId="200439CF" w14:textId="7B4B1FDD" w:rsidR="00A263BF" w:rsidRPr="00B52AF9" w:rsidRDefault="00A263BF">
      <w:pPr>
        <w:tabs>
          <w:tab w:val="clear" w:pos="1134"/>
          <w:tab w:val="clear" w:pos="1871"/>
          <w:tab w:val="clear" w:pos="2268"/>
        </w:tabs>
        <w:overflowPunct/>
        <w:autoSpaceDE/>
        <w:autoSpaceDN/>
        <w:adjustRightInd/>
        <w:spacing w:before="0"/>
        <w:textAlignment w:val="auto"/>
      </w:pPr>
      <w:r w:rsidRPr="00B52AF9">
        <w:br w:type="page"/>
      </w:r>
    </w:p>
    <w:p w14:paraId="373F8256" w14:textId="77777777" w:rsidR="005A5959" w:rsidRPr="00B52AF9" w:rsidRDefault="005A5959" w:rsidP="005A5959">
      <w:pPr>
        <w:pStyle w:val="Annextitle"/>
      </w:pPr>
      <w:r w:rsidRPr="00B52AF9">
        <w:lastRenderedPageBreak/>
        <w:t>Proposals on an agenda item for WRC-27</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5A5959" w:rsidRPr="00B52AF9" w14:paraId="075D11A8" w14:textId="77777777" w:rsidTr="006E66CB">
        <w:trPr>
          <w:cantSplit/>
        </w:trPr>
        <w:tc>
          <w:tcPr>
            <w:tcW w:w="9723" w:type="dxa"/>
            <w:gridSpan w:val="2"/>
            <w:hideMark/>
          </w:tcPr>
          <w:p w14:paraId="1A77F775" w14:textId="6B463C69" w:rsidR="005A5959" w:rsidRPr="00B52AF9" w:rsidRDefault="005A5959" w:rsidP="006E66CB">
            <w:pPr>
              <w:keepNext/>
              <w:spacing w:before="240"/>
              <w:rPr>
                <w:b/>
                <w:bCs/>
              </w:rPr>
            </w:pPr>
            <w:r w:rsidRPr="00B52AF9">
              <w:rPr>
                <w:b/>
                <w:bCs/>
              </w:rPr>
              <w:t xml:space="preserve">Subject: </w:t>
            </w:r>
            <w:r w:rsidRPr="00B52AF9">
              <w:rPr>
                <w:bCs/>
                <w:color w:val="000000"/>
                <w:szCs w:val="24"/>
              </w:rPr>
              <w:t>Studies on possible new additional allocations for systems and applications of the radiolocation service on a co-primary basis in the frequency band 231.5-275</w:t>
            </w:r>
            <w:r w:rsidR="00FD0CC2" w:rsidRPr="00B52AF9">
              <w:rPr>
                <w:bCs/>
                <w:color w:val="000000"/>
                <w:szCs w:val="24"/>
              </w:rPr>
              <w:t> </w:t>
            </w:r>
            <w:r w:rsidRPr="00B52AF9">
              <w:rPr>
                <w:bCs/>
                <w:color w:val="000000"/>
                <w:szCs w:val="24"/>
              </w:rPr>
              <w:t>GHz, and new identifications for radiolocation service applications in frequency bands within the frequency range 275-700</w:t>
            </w:r>
            <w:r w:rsidR="00FD0CC2" w:rsidRPr="00B52AF9">
              <w:rPr>
                <w:bCs/>
                <w:color w:val="000000"/>
                <w:szCs w:val="24"/>
              </w:rPr>
              <w:t> </w:t>
            </w:r>
            <w:r w:rsidRPr="00B52AF9">
              <w:rPr>
                <w:bCs/>
                <w:color w:val="000000"/>
                <w:szCs w:val="24"/>
              </w:rPr>
              <w:t>GHz</w:t>
            </w:r>
          </w:p>
        </w:tc>
      </w:tr>
      <w:tr w:rsidR="005A5959" w:rsidRPr="00B52AF9" w14:paraId="465A0806" w14:textId="77777777" w:rsidTr="006E66CB">
        <w:trPr>
          <w:cantSplit/>
        </w:trPr>
        <w:tc>
          <w:tcPr>
            <w:tcW w:w="9723" w:type="dxa"/>
            <w:gridSpan w:val="2"/>
            <w:tcBorders>
              <w:top w:val="nil"/>
              <w:left w:val="nil"/>
              <w:bottom w:val="single" w:sz="4" w:space="0" w:color="auto"/>
              <w:right w:val="nil"/>
            </w:tcBorders>
            <w:hideMark/>
          </w:tcPr>
          <w:p w14:paraId="187B1ED1" w14:textId="77777777" w:rsidR="005A5959" w:rsidRPr="00B52AF9" w:rsidRDefault="005A5959" w:rsidP="006E66CB">
            <w:pPr>
              <w:keepNext/>
              <w:spacing w:before="240" w:after="120"/>
              <w:rPr>
                <w:b/>
                <w:i/>
                <w:color w:val="000000"/>
              </w:rPr>
            </w:pPr>
            <w:r w:rsidRPr="00B52AF9">
              <w:rPr>
                <w:b/>
                <w:bCs/>
              </w:rPr>
              <w:t xml:space="preserve">Origin: </w:t>
            </w:r>
            <w:r w:rsidRPr="00B52AF9">
              <w:t>CEPT</w:t>
            </w:r>
          </w:p>
        </w:tc>
      </w:tr>
      <w:tr w:rsidR="005A5959" w:rsidRPr="00B52AF9" w14:paraId="3B9BFA12" w14:textId="77777777" w:rsidTr="006E66CB">
        <w:trPr>
          <w:cantSplit/>
        </w:trPr>
        <w:tc>
          <w:tcPr>
            <w:tcW w:w="9723" w:type="dxa"/>
            <w:gridSpan w:val="2"/>
            <w:tcBorders>
              <w:top w:val="single" w:sz="4" w:space="0" w:color="auto"/>
              <w:left w:val="nil"/>
              <w:bottom w:val="single" w:sz="4" w:space="0" w:color="auto"/>
              <w:right w:val="nil"/>
            </w:tcBorders>
          </w:tcPr>
          <w:p w14:paraId="06F2AEB1" w14:textId="77777777" w:rsidR="005A5959" w:rsidRPr="00B52AF9" w:rsidRDefault="005A5959" w:rsidP="006E66CB">
            <w:pPr>
              <w:keepNext/>
              <w:rPr>
                <w:b/>
                <w:iCs/>
                <w:color w:val="000000"/>
              </w:rPr>
            </w:pPr>
            <w:r w:rsidRPr="00B52AF9">
              <w:rPr>
                <w:b/>
                <w:i/>
                <w:color w:val="000000"/>
              </w:rPr>
              <w:t>Proposal</w:t>
            </w:r>
            <w:r w:rsidRPr="00B52AF9">
              <w:rPr>
                <w:b/>
                <w:iCs/>
                <w:color w:val="000000"/>
              </w:rPr>
              <w:t>:</w:t>
            </w:r>
          </w:p>
          <w:p w14:paraId="27246DFB" w14:textId="71751804" w:rsidR="005A5959" w:rsidRPr="00B52AF9" w:rsidRDefault="005A5959" w:rsidP="006E66CB">
            <w:pPr>
              <w:keepNext/>
              <w:rPr>
                <w:b/>
                <w:i/>
              </w:rPr>
            </w:pPr>
            <w:r w:rsidRPr="00B52AF9">
              <w:rPr>
                <w:bCs/>
                <w:color w:val="000000"/>
              </w:rPr>
              <w:t>Studies on possible new additional allocations for systems and applications of the RLS on a co-primary basis in the frequency band 231.5-275</w:t>
            </w:r>
            <w:r w:rsidR="00FD0CC2" w:rsidRPr="00B52AF9">
              <w:rPr>
                <w:bCs/>
                <w:color w:val="000000"/>
              </w:rPr>
              <w:t> </w:t>
            </w:r>
            <w:r w:rsidRPr="00B52AF9">
              <w:rPr>
                <w:bCs/>
                <w:color w:val="000000"/>
              </w:rPr>
              <w:t>GHz, and new identifications for RLS applications in frequency bands within the frequency range 275-700</w:t>
            </w:r>
            <w:r w:rsidR="00FD0CC2" w:rsidRPr="00B52AF9">
              <w:rPr>
                <w:bCs/>
                <w:color w:val="000000"/>
              </w:rPr>
              <w:t> </w:t>
            </w:r>
            <w:r w:rsidRPr="00B52AF9">
              <w:rPr>
                <w:bCs/>
                <w:color w:val="000000"/>
              </w:rPr>
              <w:t>GHz, in accordance with Resolution</w:t>
            </w:r>
            <w:r w:rsidR="00FD0CC2" w:rsidRPr="00B52AF9">
              <w:rPr>
                <w:bCs/>
                <w:color w:val="000000"/>
              </w:rPr>
              <w:t> </w:t>
            </w:r>
            <w:r w:rsidRPr="00B52AF9">
              <w:rPr>
                <w:b/>
                <w:color w:val="000000"/>
              </w:rPr>
              <w:t>663</w:t>
            </w:r>
            <w:r w:rsidR="00FD0CC2" w:rsidRPr="00B52AF9">
              <w:rPr>
                <w:b/>
                <w:color w:val="000000"/>
              </w:rPr>
              <w:t xml:space="preserve"> </w:t>
            </w:r>
            <w:r w:rsidRPr="00B52AF9">
              <w:rPr>
                <w:b/>
                <w:color w:val="000000"/>
              </w:rPr>
              <w:t>(Rev.WRC</w:t>
            </w:r>
            <w:r w:rsidR="00FD0CC2" w:rsidRPr="00B52AF9">
              <w:rPr>
                <w:b/>
                <w:color w:val="000000"/>
              </w:rPr>
              <w:noBreakHyphen/>
            </w:r>
            <w:r w:rsidRPr="00B52AF9">
              <w:rPr>
                <w:b/>
                <w:color w:val="000000"/>
              </w:rPr>
              <w:t>23)</w:t>
            </w:r>
          </w:p>
        </w:tc>
      </w:tr>
      <w:tr w:rsidR="005A5959" w:rsidRPr="00B52AF9" w14:paraId="7306B075" w14:textId="77777777" w:rsidTr="006E66CB">
        <w:trPr>
          <w:cantSplit/>
        </w:trPr>
        <w:tc>
          <w:tcPr>
            <w:tcW w:w="9723" w:type="dxa"/>
            <w:gridSpan w:val="2"/>
            <w:tcBorders>
              <w:top w:val="single" w:sz="4" w:space="0" w:color="auto"/>
              <w:left w:val="nil"/>
              <w:bottom w:val="single" w:sz="4" w:space="0" w:color="auto"/>
              <w:right w:val="nil"/>
            </w:tcBorders>
          </w:tcPr>
          <w:p w14:paraId="69D54DBE" w14:textId="77777777" w:rsidR="005A5959" w:rsidRPr="00B52AF9" w:rsidRDefault="005A5959" w:rsidP="006E66CB">
            <w:pPr>
              <w:keepNext/>
              <w:rPr>
                <w:b/>
                <w:i/>
                <w:color w:val="000000"/>
              </w:rPr>
            </w:pPr>
            <w:r w:rsidRPr="00B52AF9">
              <w:rPr>
                <w:b/>
                <w:i/>
                <w:color w:val="000000"/>
              </w:rPr>
              <w:t>Background/reason</w:t>
            </w:r>
            <w:r w:rsidRPr="00B52AF9">
              <w:rPr>
                <w:b/>
                <w:iCs/>
                <w:color w:val="000000"/>
              </w:rPr>
              <w:t>:</w:t>
            </w:r>
          </w:p>
          <w:p w14:paraId="37145D9F" w14:textId="302E4532" w:rsidR="005A5959" w:rsidRPr="00B52AF9" w:rsidRDefault="005A5959" w:rsidP="006E66CB">
            <w:pPr>
              <w:keepNext/>
              <w:rPr>
                <w:bCs/>
                <w:iCs/>
              </w:rPr>
            </w:pPr>
            <w:r w:rsidRPr="00B52AF9">
              <w:rPr>
                <w:bCs/>
                <w:iCs/>
              </w:rPr>
              <w:t>WRC</w:t>
            </w:r>
            <w:r w:rsidR="00FD0CC2" w:rsidRPr="00B52AF9">
              <w:rPr>
                <w:bCs/>
                <w:iCs/>
              </w:rPr>
              <w:noBreakHyphen/>
            </w:r>
            <w:r w:rsidRPr="00B52AF9">
              <w:rPr>
                <w:bCs/>
                <w:iCs/>
              </w:rPr>
              <w:t>19 agreed to include this proposal as preliminary agenda item</w:t>
            </w:r>
            <w:r w:rsidR="00FD0CC2" w:rsidRPr="00B52AF9">
              <w:rPr>
                <w:bCs/>
                <w:iCs/>
              </w:rPr>
              <w:t> </w:t>
            </w:r>
            <w:r w:rsidRPr="00B52AF9">
              <w:rPr>
                <w:bCs/>
                <w:iCs/>
              </w:rPr>
              <w:t>2.1 in the preliminary agenda for WRC</w:t>
            </w:r>
            <w:r w:rsidR="00FD0CC2" w:rsidRPr="00B52AF9">
              <w:rPr>
                <w:bCs/>
                <w:iCs/>
              </w:rPr>
              <w:noBreakHyphen/>
            </w:r>
            <w:r w:rsidRPr="00B52AF9">
              <w:rPr>
                <w:bCs/>
                <w:iCs/>
              </w:rPr>
              <w:t>27 (Re</w:t>
            </w:r>
            <w:r w:rsidR="00D7125F" w:rsidRPr="00B52AF9">
              <w:rPr>
                <w:bCs/>
                <w:iCs/>
              </w:rPr>
              <w:t>solution</w:t>
            </w:r>
            <w:r w:rsidR="003E517D" w:rsidRPr="00B52AF9">
              <w:rPr>
                <w:bCs/>
                <w:iCs/>
              </w:rPr>
              <w:t> </w:t>
            </w:r>
            <w:r w:rsidRPr="00B52AF9">
              <w:rPr>
                <w:b/>
                <w:iCs/>
              </w:rPr>
              <w:t>812 (WRC</w:t>
            </w:r>
            <w:r w:rsidR="003E517D" w:rsidRPr="00B52AF9">
              <w:rPr>
                <w:b/>
                <w:iCs/>
              </w:rPr>
              <w:noBreakHyphen/>
            </w:r>
            <w:r w:rsidRPr="00B52AF9">
              <w:rPr>
                <w:b/>
                <w:iCs/>
              </w:rPr>
              <w:t>19)</w:t>
            </w:r>
            <w:r w:rsidRPr="00B52AF9">
              <w:rPr>
                <w:bCs/>
                <w:iCs/>
              </w:rPr>
              <w:t>).</w:t>
            </w:r>
          </w:p>
          <w:p w14:paraId="2358704F" w14:textId="77777777" w:rsidR="005A5959" w:rsidRPr="00B52AF9" w:rsidRDefault="005A5959" w:rsidP="006E66CB">
            <w:pPr>
              <w:keepNext/>
              <w:rPr>
                <w:bCs/>
                <w:iCs/>
              </w:rPr>
            </w:pPr>
            <w:r w:rsidRPr="00B52AF9">
              <w:rPr>
                <w:bCs/>
                <w:iCs/>
              </w:rPr>
              <w:t>The applications and systems as defined in this Resolution are planned to be deployed and operated globally under the radio location service:</w:t>
            </w:r>
          </w:p>
          <w:p w14:paraId="12D94E7C" w14:textId="77777777" w:rsidR="005A5959" w:rsidRPr="00B52AF9" w:rsidRDefault="005A5959" w:rsidP="006E66CB">
            <w:pPr>
              <w:pStyle w:val="enumlev1"/>
            </w:pPr>
            <w:r w:rsidRPr="00B52AF9">
              <w:tab/>
              <w:t>Systems for stand-off detection of concealed objects: will provide a significant contribution to public safety, counterterrorism and the security of high-risk/ high-value assets or areas.</w:t>
            </w:r>
          </w:p>
          <w:p w14:paraId="35A49EF9" w14:textId="77777777" w:rsidR="005A5959" w:rsidRPr="00B52AF9" w:rsidRDefault="005A5959" w:rsidP="006E66CB">
            <w:pPr>
              <w:pStyle w:val="enumlev1"/>
            </w:pPr>
            <w:r w:rsidRPr="00B52AF9">
              <w:tab/>
              <w:t xml:space="preserve">Applications in the near ranges around vehicles: these applications will provide increased traffic safety for vehicle passengers and vulnerable road users. The envisaged functions require protection from interference from users in the same or adjacent bands. </w:t>
            </w:r>
          </w:p>
          <w:p w14:paraId="07738B94" w14:textId="539E1BB8" w:rsidR="005A5959" w:rsidRPr="00B52AF9" w:rsidRDefault="005A5959" w:rsidP="006E66CB">
            <w:pPr>
              <w:keepNext/>
              <w:rPr>
                <w:bCs/>
                <w:iCs/>
              </w:rPr>
            </w:pPr>
            <w:r w:rsidRPr="00B52AF9">
              <w:rPr>
                <w:bCs/>
                <w:iCs/>
              </w:rPr>
              <w:t>The protection of the existing services such as RAS, EESS</w:t>
            </w:r>
            <w:r w:rsidR="00851AD0" w:rsidRPr="00B52AF9">
              <w:rPr>
                <w:bCs/>
                <w:iCs/>
              </w:rPr>
              <w:t xml:space="preserve"> </w:t>
            </w:r>
            <w:r w:rsidRPr="00B52AF9">
              <w:rPr>
                <w:bCs/>
                <w:iCs/>
              </w:rPr>
              <w:t xml:space="preserve">(passive), in the </w:t>
            </w:r>
            <w:r w:rsidR="00851AD0" w:rsidRPr="00B52AF9">
              <w:rPr>
                <w:bCs/>
                <w:iCs/>
              </w:rPr>
              <w:t xml:space="preserve">frequency </w:t>
            </w:r>
            <w:r w:rsidRPr="00B52AF9">
              <w:rPr>
                <w:bCs/>
                <w:iCs/>
              </w:rPr>
              <w:t>bands</w:t>
            </w:r>
            <w:r w:rsidR="00851AD0" w:rsidRPr="00B52AF9">
              <w:rPr>
                <w:bCs/>
                <w:iCs/>
              </w:rPr>
              <w:t> </w:t>
            </w:r>
            <w:r w:rsidRPr="00B52AF9">
              <w:rPr>
                <w:bCs/>
                <w:iCs/>
              </w:rPr>
              <w:t>231.5-275</w:t>
            </w:r>
            <w:r w:rsidR="003E517D" w:rsidRPr="00B52AF9">
              <w:rPr>
                <w:bCs/>
                <w:iCs/>
              </w:rPr>
              <w:t> </w:t>
            </w:r>
            <w:r w:rsidRPr="00B52AF9">
              <w:rPr>
                <w:bCs/>
                <w:iCs/>
              </w:rPr>
              <w:t>GHz and 275-700</w:t>
            </w:r>
            <w:r w:rsidR="003E517D" w:rsidRPr="00B52AF9">
              <w:rPr>
                <w:bCs/>
                <w:iCs/>
              </w:rPr>
              <w:t> </w:t>
            </w:r>
            <w:r w:rsidRPr="00B52AF9">
              <w:rPr>
                <w:bCs/>
                <w:iCs/>
              </w:rPr>
              <w:t xml:space="preserve">GHz is ensured by the already existing footnotes. </w:t>
            </w:r>
          </w:p>
          <w:p w14:paraId="76BE6D6D" w14:textId="779339FA" w:rsidR="005A5959" w:rsidRPr="00B52AF9" w:rsidRDefault="005A5959" w:rsidP="006E66CB">
            <w:pPr>
              <w:keepNext/>
              <w:rPr>
                <w:bCs/>
                <w:iCs/>
              </w:rPr>
            </w:pPr>
            <w:r w:rsidRPr="00B52AF9">
              <w:rPr>
                <w:bCs/>
                <w:iCs/>
              </w:rPr>
              <w:t>WRC</w:t>
            </w:r>
            <w:r w:rsidR="003E517D" w:rsidRPr="00B52AF9">
              <w:rPr>
                <w:bCs/>
                <w:iCs/>
              </w:rPr>
              <w:noBreakHyphen/>
            </w:r>
            <w:r w:rsidRPr="00B52AF9">
              <w:rPr>
                <w:bCs/>
                <w:iCs/>
              </w:rPr>
              <w:t>23 reviewed under agenda item</w:t>
            </w:r>
            <w:r w:rsidR="003E517D" w:rsidRPr="00B52AF9">
              <w:rPr>
                <w:bCs/>
                <w:iCs/>
              </w:rPr>
              <w:t> </w:t>
            </w:r>
            <w:r w:rsidRPr="00B52AF9">
              <w:rPr>
                <w:bCs/>
                <w:iCs/>
              </w:rPr>
              <w:t>1.14 the frequency allocations for the EESS (passive) in the frequency range 231.5-252</w:t>
            </w:r>
            <w:r w:rsidR="003E517D" w:rsidRPr="00B52AF9">
              <w:rPr>
                <w:bCs/>
                <w:iCs/>
              </w:rPr>
              <w:t> </w:t>
            </w:r>
            <w:r w:rsidRPr="00B52AF9">
              <w:rPr>
                <w:bCs/>
                <w:iCs/>
              </w:rPr>
              <w:t>GHz, in accordance with Resolution</w:t>
            </w:r>
            <w:r w:rsidR="003E517D" w:rsidRPr="00B52AF9">
              <w:rPr>
                <w:bCs/>
                <w:iCs/>
              </w:rPr>
              <w:t> </w:t>
            </w:r>
            <w:r w:rsidRPr="00B52AF9">
              <w:rPr>
                <w:b/>
                <w:iCs/>
              </w:rPr>
              <w:t>662 (WRC</w:t>
            </w:r>
            <w:r w:rsidR="003E517D" w:rsidRPr="00B52AF9">
              <w:rPr>
                <w:b/>
                <w:iCs/>
              </w:rPr>
              <w:noBreakHyphen/>
            </w:r>
            <w:r w:rsidRPr="00B52AF9">
              <w:rPr>
                <w:b/>
                <w:iCs/>
              </w:rPr>
              <w:t>19)</w:t>
            </w:r>
            <w:r w:rsidRPr="00B52AF9">
              <w:rPr>
                <w:bCs/>
                <w:iCs/>
              </w:rPr>
              <w:t xml:space="preserve"> and related results of studies and decisions of WRC</w:t>
            </w:r>
            <w:r w:rsidR="003E517D" w:rsidRPr="00B52AF9">
              <w:rPr>
                <w:bCs/>
                <w:iCs/>
              </w:rPr>
              <w:noBreakHyphen/>
            </w:r>
            <w:r w:rsidRPr="00B52AF9">
              <w:rPr>
                <w:bCs/>
                <w:iCs/>
              </w:rPr>
              <w:t>23 under agenda item</w:t>
            </w:r>
            <w:r w:rsidR="003E517D" w:rsidRPr="00B52AF9">
              <w:rPr>
                <w:bCs/>
                <w:iCs/>
              </w:rPr>
              <w:t> </w:t>
            </w:r>
            <w:r w:rsidRPr="00B52AF9">
              <w:rPr>
                <w:bCs/>
                <w:iCs/>
              </w:rPr>
              <w:t>1.14 will be taken into account under this Resolution.</w:t>
            </w:r>
          </w:p>
          <w:p w14:paraId="0278E570" w14:textId="77777777" w:rsidR="005A5959" w:rsidRPr="00B52AF9" w:rsidRDefault="005A5959" w:rsidP="006E66CB">
            <w:pPr>
              <w:keepNext/>
              <w:rPr>
                <w:b/>
                <w:iCs/>
              </w:rPr>
            </w:pPr>
            <w:r w:rsidRPr="00B52AF9">
              <w:rPr>
                <w:bCs/>
                <w:iCs/>
              </w:rPr>
              <w:t>Work under this Resolution does not intend to extend the existing table of frequency allocations.</w:t>
            </w:r>
          </w:p>
        </w:tc>
      </w:tr>
      <w:tr w:rsidR="005A5959" w:rsidRPr="00B52AF9" w14:paraId="0C5ACF1F" w14:textId="77777777" w:rsidTr="006E66CB">
        <w:trPr>
          <w:cantSplit/>
        </w:trPr>
        <w:tc>
          <w:tcPr>
            <w:tcW w:w="9723" w:type="dxa"/>
            <w:gridSpan w:val="2"/>
            <w:tcBorders>
              <w:top w:val="single" w:sz="4" w:space="0" w:color="auto"/>
              <w:left w:val="nil"/>
              <w:bottom w:val="single" w:sz="4" w:space="0" w:color="auto"/>
              <w:right w:val="nil"/>
            </w:tcBorders>
          </w:tcPr>
          <w:p w14:paraId="62AC703D" w14:textId="10E96DB2" w:rsidR="005A5959" w:rsidRPr="00B52AF9" w:rsidRDefault="005A5959" w:rsidP="006E66CB">
            <w:pPr>
              <w:keepNext/>
              <w:rPr>
                <w:b/>
                <w:i/>
              </w:rPr>
            </w:pPr>
            <w:r w:rsidRPr="00B52AF9">
              <w:rPr>
                <w:b/>
                <w:i/>
              </w:rPr>
              <w:t>Radiocommunication services concerned</w:t>
            </w:r>
            <w:r w:rsidRPr="00B52AF9">
              <w:rPr>
                <w:b/>
                <w:iCs/>
              </w:rPr>
              <w:t xml:space="preserve">: </w:t>
            </w:r>
            <w:r w:rsidR="00C0601A" w:rsidRPr="00B52AF9">
              <w:rPr>
                <w:bCs/>
                <w:iCs/>
              </w:rPr>
              <w:t>radio astronomy</w:t>
            </w:r>
            <w:r w:rsidRPr="00B52AF9">
              <w:rPr>
                <w:bCs/>
                <w:iCs/>
              </w:rPr>
              <w:t xml:space="preserve">, </w:t>
            </w:r>
            <w:r w:rsidR="00C0601A" w:rsidRPr="00B52AF9">
              <w:rPr>
                <w:bCs/>
                <w:iCs/>
              </w:rPr>
              <w:t>fixed</w:t>
            </w:r>
            <w:r w:rsidRPr="00B52AF9">
              <w:rPr>
                <w:bCs/>
                <w:iCs/>
              </w:rPr>
              <w:t xml:space="preserve">, </w:t>
            </w:r>
            <w:r w:rsidR="00C0601A" w:rsidRPr="00B52AF9">
              <w:rPr>
                <w:bCs/>
                <w:iCs/>
              </w:rPr>
              <w:t>mobile</w:t>
            </w:r>
            <w:r w:rsidRPr="00B52AF9">
              <w:rPr>
                <w:bCs/>
                <w:iCs/>
              </w:rPr>
              <w:t xml:space="preserve">, </w:t>
            </w:r>
            <w:r w:rsidR="00C0601A" w:rsidRPr="00B52AF9">
              <w:rPr>
                <w:bCs/>
                <w:iCs/>
              </w:rPr>
              <w:t>fixed-satellite</w:t>
            </w:r>
            <w:r w:rsidRPr="00B52AF9">
              <w:rPr>
                <w:bCs/>
                <w:iCs/>
              </w:rPr>
              <w:t xml:space="preserve">, </w:t>
            </w:r>
            <w:r w:rsidR="00C0601A" w:rsidRPr="00B52AF9">
              <w:rPr>
                <w:bCs/>
                <w:iCs/>
              </w:rPr>
              <w:t xml:space="preserve">mobile-satellite, </w:t>
            </w:r>
            <w:r w:rsidRPr="00B52AF9">
              <w:rPr>
                <w:bCs/>
                <w:iCs/>
              </w:rPr>
              <w:t xml:space="preserve">Earth </w:t>
            </w:r>
            <w:r w:rsidR="00C0601A" w:rsidRPr="00B52AF9">
              <w:rPr>
                <w:bCs/>
                <w:iCs/>
              </w:rPr>
              <w:t xml:space="preserve">exploration-satellite </w:t>
            </w:r>
            <w:r w:rsidRPr="00B52AF9">
              <w:rPr>
                <w:bCs/>
                <w:iCs/>
              </w:rPr>
              <w:t xml:space="preserve">(passive), </w:t>
            </w:r>
            <w:r w:rsidR="00C0601A" w:rsidRPr="00B52AF9">
              <w:rPr>
                <w:bCs/>
                <w:iCs/>
              </w:rPr>
              <w:t>radio location</w:t>
            </w:r>
            <w:r w:rsidRPr="00B52AF9">
              <w:rPr>
                <w:bCs/>
                <w:iCs/>
              </w:rPr>
              <w:t xml:space="preserve">, </w:t>
            </w:r>
            <w:r w:rsidR="00C0601A" w:rsidRPr="00B52AF9">
              <w:rPr>
                <w:bCs/>
                <w:iCs/>
              </w:rPr>
              <w:t>radionavigation</w:t>
            </w:r>
            <w:r w:rsidRPr="00B52AF9">
              <w:rPr>
                <w:bCs/>
                <w:iCs/>
              </w:rPr>
              <w:t xml:space="preserve">, </w:t>
            </w:r>
            <w:r w:rsidR="00C0601A" w:rsidRPr="00B52AF9">
              <w:rPr>
                <w:bCs/>
                <w:iCs/>
              </w:rPr>
              <w:t>radionavigation-satellite</w:t>
            </w:r>
            <w:r w:rsidRPr="00B52AF9">
              <w:rPr>
                <w:bCs/>
                <w:iCs/>
              </w:rPr>
              <w:t xml:space="preserve">, </w:t>
            </w:r>
            <w:r w:rsidR="00C0601A" w:rsidRPr="00B52AF9">
              <w:rPr>
                <w:bCs/>
                <w:iCs/>
              </w:rPr>
              <w:t xml:space="preserve">space research </w:t>
            </w:r>
            <w:r w:rsidRPr="00B52AF9">
              <w:rPr>
                <w:bCs/>
                <w:iCs/>
              </w:rPr>
              <w:t xml:space="preserve">(passive), </w:t>
            </w:r>
            <w:r w:rsidR="00C0601A" w:rsidRPr="00B52AF9">
              <w:rPr>
                <w:bCs/>
                <w:iCs/>
              </w:rPr>
              <w:t>amateur</w:t>
            </w:r>
            <w:r w:rsidRPr="00B52AF9">
              <w:rPr>
                <w:bCs/>
                <w:iCs/>
              </w:rPr>
              <w:t xml:space="preserve">, </w:t>
            </w:r>
            <w:r w:rsidR="00C0601A" w:rsidRPr="00B52AF9">
              <w:rPr>
                <w:bCs/>
                <w:iCs/>
              </w:rPr>
              <w:t xml:space="preserve">amateur-satellite </w:t>
            </w:r>
          </w:p>
        </w:tc>
      </w:tr>
      <w:tr w:rsidR="005A5959" w:rsidRPr="00B52AF9" w14:paraId="07A51B3A" w14:textId="77777777" w:rsidTr="006E66CB">
        <w:trPr>
          <w:cantSplit/>
        </w:trPr>
        <w:tc>
          <w:tcPr>
            <w:tcW w:w="9723" w:type="dxa"/>
            <w:gridSpan w:val="2"/>
            <w:tcBorders>
              <w:top w:val="single" w:sz="4" w:space="0" w:color="auto"/>
              <w:left w:val="nil"/>
              <w:bottom w:val="single" w:sz="4" w:space="0" w:color="auto"/>
              <w:right w:val="nil"/>
            </w:tcBorders>
          </w:tcPr>
          <w:p w14:paraId="12C88E83" w14:textId="77777777" w:rsidR="005A5959" w:rsidRPr="00B52AF9" w:rsidRDefault="005A5959" w:rsidP="006E66CB">
            <w:pPr>
              <w:keepNext/>
              <w:rPr>
                <w:b/>
                <w:i/>
              </w:rPr>
            </w:pPr>
            <w:r w:rsidRPr="00B52AF9">
              <w:rPr>
                <w:b/>
                <w:i/>
              </w:rPr>
              <w:t>Indication of possible difficulties</w:t>
            </w:r>
            <w:r w:rsidRPr="00B52AF9">
              <w:rPr>
                <w:b/>
                <w:iCs/>
              </w:rPr>
              <w:t xml:space="preserve">: </w:t>
            </w:r>
            <w:r w:rsidRPr="00B52AF9">
              <w:rPr>
                <w:bCs/>
                <w:iCs/>
                <w:color w:val="000000"/>
                <w:szCs w:val="24"/>
              </w:rPr>
              <w:t xml:space="preserve"> </w:t>
            </w:r>
          </w:p>
          <w:p w14:paraId="330FFE8C" w14:textId="77777777" w:rsidR="005A5959" w:rsidRPr="00B52AF9" w:rsidRDefault="005A5959" w:rsidP="006E66CB">
            <w:pPr>
              <w:keepNext/>
              <w:rPr>
                <w:b/>
                <w:i/>
              </w:rPr>
            </w:pPr>
            <w:r w:rsidRPr="00B52AF9">
              <w:rPr>
                <w:bCs/>
                <w:iCs/>
                <w:color w:val="000000"/>
                <w:szCs w:val="24"/>
              </w:rPr>
              <w:t>None currently identified</w:t>
            </w:r>
          </w:p>
        </w:tc>
      </w:tr>
      <w:tr w:rsidR="005A5959" w:rsidRPr="00B52AF9" w14:paraId="75E1CA83" w14:textId="77777777" w:rsidTr="006E66CB">
        <w:trPr>
          <w:cantSplit/>
        </w:trPr>
        <w:tc>
          <w:tcPr>
            <w:tcW w:w="9723" w:type="dxa"/>
            <w:gridSpan w:val="2"/>
            <w:tcBorders>
              <w:top w:val="single" w:sz="4" w:space="0" w:color="auto"/>
              <w:left w:val="nil"/>
              <w:bottom w:val="single" w:sz="4" w:space="0" w:color="auto"/>
              <w:right w:val="nil"/>
            </w:tcBorders>
          </w:tcPr>
          <w:p w14:paraId="641235CB" w14:textId="77777777" w:rsidR="005A5959" w:rsidRPr="00B52AF9" w:rsidRDefault="005A5959" w:rsidP="006E66CB">
            <w:pPr>
              <w:keepNext/>
              <w:rPr>
                <w:b/>
                <w:i/>
              </w:rPr>
            </w:pPr>
            <w:r w:rsidRPr="00B52AF9">
              <w:rPr>
                <w:b/>
                <w:i/>
              </w:rPr>
              <w:t>Previous/ongoing studies on the issue</w:t>
            </w:r>
            <w:r w:rsidRPr="00B52AF9">
              <w:rPr>
                <w:b/>
                <w:iCs/>
              </w:rPr>
              <w:t xml:space="preserve">: </w:t>
            </w:r>
            <w:r w:rsidRPr="00B52AF9">
              <w:rPr>
                <w:bCs/>
                <w:iCs/>
                <w:color w:val="000000"/>
                <w:szCs w:val="24"/>
              </w:rPr>
              <w:t xml:space="preserve"> </w:t>
            </w:r>
          </w:p>
          <w:p w14:paraId="29A68FA7" w14:textId="2CB865E0" w:rsidR="005A5959" w:rsidRPr="00B52AF9" w:rsidRDefault="005A5959" w:rsidP="006E66CB">
            <w:pPr>
              <w:keepNext/>
              <w:rPr>
                <w:b/>
                <w:i/>
              </w:rPr>
            </w:pPr>
            <w:r w:rsidRPr="00B52AF9">
              <w:rPr>
                <w:bCs/>
                <w:iCs/>
              </w:rPr>
              <w:t>WRC</w:t>
            </w:r>
            <w:r w:rsidR="003E517D" w:rsidRPr="00B52AF9">
              <w:rPr>
                <w:bCs/>
                <w:iCs/>
              </w:rPr>
              <w:noBreakHyphen/>
            </w:r>
            <w:r w:rsidRPr="00B52AF9">
              <w:rPr>
                <w:bCs/>
                <w:iCs/>
              </w:rPr>
              <w:t>19 agenda item</w:t>
            </w:r>
            <w:r w:rsidR="003E517D" w:rsidRPr="00B52AF9">
              <w:rPr>
                <w:bCs/>
                <w:iCs/>
              </w:rPr>
              <w:t> </w:t>
            </w:r>
            <w:r w:rsidRPr="00B52AF9">
              <w:rPr>
                <w:bCs/>
                <w:iCs/>
              </w:rPr>
              <w:t>1.15; WRC</w:t>
            </w:r>
            <w:r w:rsidR="003E517D" w:rsidRPr="00B52AF9">
              <w:rPr>
                <w:bCs/>
                <w:iCs/>
              </w:rPr>
              <w:noBreakHyphen/>
            </w:r>
            <w:r w:rsidRPr="00B52AF9">
              <w:rPr>
                <w:bCs/>
                <w:iCs/>
              </w:rPr>
              <w:t>23, agenda item</w:t>
            </w:r>
            <w:r w:rsidR="003E517D" w:rsidRPr="00B52AF9">
              <w:rPr>
                <w:bCs/>
                <w:iCs/>
              </w:rPr>
              <w:t> </w:t>
            </w:r>
            <w:r w:rsidRPr="00B52AF9">
              <w:rPr>
                <w:bCs/>
                <w:iCs/>
              </w:rPr>
              <w:t>1.14</w:t>
            </w:r>
          </w:p>
        </w:tc>
      </w:tr>
      <w:tr w:rsidR="005A5959" w:rsidRPr="00B52AF9" w14:paraId="200BEA08" w14:textId="77777777" w:rsidTr="006E66CB">
        <w:trPr>
          <w:cantSplit/>
        </w:trPr>
        <w:tc>
          <w:tcPr>
            <w:tcW w:w="4897" w:type="dxa"/>
            <w:tcBorders>
              <w:top w:val="single" w:sz="4" w:space="0" w:color="auto"/>
              <w:left w:val="nil"/>
              <w:bottom w:val="single" w:sz="4" w:space="0" w:color="auto"/>
              <w:right w:val="single" w:sz="4" w:space="0" w:color="auto"/>
            </w:tcBorders>
          </w:tcPr>
          <w:p w14:paraId="7223036A" w14:textId="77777777" w:rsidR="005A5959" w:rsidRPr="00B52AF9" w:rsidRDefault="005A5959" w:rsidP="006E66CB">
            <w:pPr>
              <w:keepNext/>
              <w:rPr>
                <w:b/>
                <w:i/>
                <w:color w:val="000000"/>
              </w:rPr>
            </w:pPr>
            <w:r w:rsidRPr="00B52AF9">
              <w:rPr>
                <w:b/>
                <w:i/>
                <w:color w:val="000000"/>
              </w:rPr>
              <w:t>Studies to be carried out by</w:t>
            </w:r>
            <w:r w:rsidRPr="00B52AF9">
              <w:rPr>
                <w:b/>
                <w:iCs/>
                <w:color w:val="000000"/>
              </w:rPr>
              <w:t xml:space="preserve">: </w:t>
            </w:r>
          </w:p>
          <w:p w14:paraId="4446F537" w14:textId="7D37D1AB" w:rsidR="005A5959" w:rsidRPr="00B52AF9" w:rsidRDefault="005A5959" w:rsidP="006E66CB">
            <w:pPr>
              <w:keepNext/>
              <w:rPr>
                <w:b/>
                <w:i/>
                <w:color w:val="000000"/>
              </w:rPr>
            </w:pPr>
            <w:r w:rsidRPr="00B52AF9">
              <w:rPr>
                <w:iCs/>
                <w:color w:val="000000"/>
              </w:rPr>
              <w:t>WP</w:t>
            </w:r>
            <w:r w:rsidR="003E517D" w:rsidRPr="00B52AF9">
              <w:rPr>
                <w:iCs/>
                <w:color w:val="000000"/>
              </w:rPr>
              <w:t> </w:t>
            </w:r>
            <w:r w:rsidRPr="00B52AF9">
              <w:rPr>
                <w:iCs/>
                <w:color w:val="000000"/>
              </w:rPr>
              <w:t>5B</w:t>
            </w:r>
          </w:p>
        </w:tc>
        <w:tc>
          <w:tcPr>
            <w:tcW w:w="4826" w:type="dxa"/>
            <w:tcBorders>
              <w:top w:val="single" w:sz="4" w:space="0" w:color="auto"/>
              <w:left w:val="single" w:sz="4" w:space="0" w:color="auto"/>
              <w:bottom w:val="single" w:sz="4" w:space="0" w:color="auto"/>
              <w:right w:val="nil"/>
            </w:tcBorders>
            <w:hideMark/>
          </w:tcPr>
          <w:p w14:paraId="713A149F" w14:textId="77777777" w:rsidR="005A5959" w:rsidRPr="00B52AF9" w:rsidRDefault="005A5959" w:rsidP="006E66CB">
            <w:pPr>
              <w:keepNext/>
              <w:rPr>
                <w:b/>
                <w:iCs/>
                <w:color w:val="000000"/>
              </w:rPr>
            </w:pPr>
            <w:r w:rsidRPr="00B52AF9">
              <w:rPr>
                <w:b/>
                <w:i/>
                <w:color w:val="000000"/>
              </w:rPr>
              <w:t>with the participation of</w:t>
            </w:r>
            <w:r w:rsidRPr="00B52AF9">
              <w:rPr>
                <w:b/>
                <w:iCs/>
                <w:color w:val="000000"/>
              </w:rPr>
              <w:t>:</w:t>
            </w:r>
          </w:p>
          <w:p w14:paraId="5C360934" w14:textId="68371D4A" w:rsidR="005A5959" w:rsidRPr="00B52AF9" w:rsidRDefault="005A5959" w:rsidP="006E66CB">
            <w:pPr>
              <w:keepNext/>
              <w:rPr>
                <w:b/>
                <w:i/>
                <w:color w:val="000000"/>
              </w:rPr>
            </w:pPr>
            <w:r w:rsidRPr="00B52AF9">
              <w:rPr>
                <w:rFonts w:eastAsia="MS Gothic"/>
                <w:szCs w:val="24"/>
                <w:lang w:eastAsia="ja-JP"/>
              </w:rPr>
              <w:t>Administrations</w:t>
            </w:r>
            <w:r w:rsidRPr="00B52AF9">
              <w:rPr>
                <w:szCs w:val="24"/>
                <w:lang w:eastAsia="ko-KR"/>
              </w:rPr>
              <w:t xml:space="preserve"> and Sector members of the ITU</w:t>
            </w:r>
            <w:r w:rsidR="003E517D" w:rsidRPr="00B52AF9">
              <w:rPr>
                <w:szCs w:val="24"/>
                <w:lang w:eastAsia="ko-KR"/>
              </w:rPr>
              <w:noBreakHyphen/>
            </w:r>
            <w:r w:rsidRPr="00B52AF9">
              <w:rPr>
                <w:szCs w:val="24"/>
                <w:lang w:eastAsia="ko-KR"/>
              </w:rPr>
              <w:t>R</w:t>
            </w:r>
          </w:p>
        </w:tc>
      </w:tr>
      <w:tr w:rsidR="005A5959" w:rsidRPr="00B52AF9" w14:paraId="3B552510" w14:textId="77777777" w:rsidTr="006E66CB">
        <w:trPr>
          <w:cantSplit/>
        </w:trPr>
        <w:tc>
          <w:tcPr>
            <w:tcW w:w="9723" w:type="dxa"/>
            <w:gridSpan w:val="2"/>
            <w:tcBorders>
              <w:top w:val="single" w:sz="4" w:space="0" w:color="auto"/>
              <w:left w:val="nil"/>
              <w:bottom w:val="single" w:sz="4" w:space="0" w:color="auto"/>
              <w:right w:val="nil"/>
            </w:tcBorders>
          </w:tcPr>
          <w:p w14:paraId="041DFC18" w14:textId="77777777" w:rsidR="005A5959" w:rsidRPr="00B52AF9" w:rsidRDefault="005A5959" w:rsidP="006E66CB">
            <w:pPr>
              <w:keepNext/>
              <w:rPr>
                <w:b/>
                <w:i/>
                <w:color w:val="000000"/>
              </w:rPr>
            </w:pPr>
            <w:r w:rsidRPr="00B52AF9">
              <w:rPr>
                <w:b/>
                <w:i/>
                <w:color w:val="000000"/>
              </w:rPr>
              <w:lastRenderedPageBreak/>
              <w:t>ITU</w:t>
            </w:r>
            <w:r w:rsidRPr="00B52AF9">
              <w:rPr>
                <w:b/>
                <w:i/>
                <w:color w:val="000000"/>
              </w:rPr>
              <w:noBreakHyphen/>
              <w:t>R study groups concerned</w:t>
            </w:r>
            <w:r w:rsidRPr="00B52AF9">
              <w:rPr>
                <w:b/>
                <w:iCs/>
                <w:color w:val="000000"/>
              </w:rPr>
              <w:t xml:space="preserve">: </w:t>
            </w:r>
          </w:p>
          <w:p w14:paraId="0D5CC744" w14:textId="221436BE" w:rsidR="005A5959" w:rsidRPr="00B52AF9" w:rsidRDefault="005A5959" w:rsidP="006E66CB">
            <w:pPr>
              <w:keepNext/>
              <w:rPr>
                <w:b/>
                <w:i/>
              </w:rPr>
            </w:pPr>
            <w:r w:rsidRPr="00B52AF9">
              <w:rPr>
                <w:bCs/>
                <w:color w:val="000000"/>
                <w:szCs w:val="24"/>
              </w:rPr>
              <w:t>SG</w:t>
            </w:r>
            <w:r w:rsidR="00C0601A" w:rsidRPr="00B52AF9">
              <w:rPr>
                <w:bCs/>
                <w:color w:val="000000"/>
                <w:szCs w:val="24"/>
              </w:rPr>
              <w:t xml:space="preserve"> </w:t>
            </w:r>
            <w:r w:rsidRPr="00B52AF9">
              <w:rPr>
                <w:bCs/>
                <w:color w:val="000000"/>
                <w:szCs w:val="24"/>
              </w:rPr>
              <w:t>1, SG</w:t>
            </w:r>
            <w:r w:rsidR="00C0601A" w:rsidRPr="00B52AF9">
              <w:rPr>
                <w:bCs/>
                <w:color w:val="000000"/>
                <w:szCs w:val="24"/>
              </w:rPr>
              <w:t xml:space="preserve"> </w:t>
            </w:r>
            <w:r w:rsidRPr="00B52AF9">
              <w:rPr>
                <w:bCs/>
                <w:color w:val="000000"/>
                <w:szCs w:val="24"/>
              </w:rPr>
              <w:t>4, SG</w:t>
            </w:r>
            <w:r w:rsidR="00C0601A" w:rsidRPr="00B52AF9">
              <w:rPr>
                <w:bCs/>
                <w:color w:val="000000"/>
                <w:szCs w:val="24"/>
              </w:rPr>
              <w:t xml:space="preserve"> </w:t>
            </w:r>
            <w:r w:rsidRPr="00B52AF9">
              <w:rPr>
                <w:bCs/>
                <w:color w:val="000000"/>
                <w:szCs w:val="24"/>
              </w:rPr>
              <w:t>5, SG</w:t>
            </w:r>
            <w:r w:rsidR="003E517D" w:rsidRPr="00B52AF9">
              <w:rPr>
                <w:bCs/>
                <w:color w:val="000000"/>
                <w:szCs w:val="24"/>
              </w:rPr>
              <w:t> </w:t>
            </w:r>
            <w:r w:rsidRPr="00B52AF9">
              <w:rPr>
                <w:bCs/>
                <w:color w:val="000000"/>
                <w:szCs w:val="24"/>
              </w:rPr>
              <w:t>7</w:t>
            </w:r>
          </w:p>
        </w:tc>
      </w:tr>
      <w:tr w:rsidR="005A5959" w:rsidRPr="00B52AF9" w14:paraId="595ECC20" w14:textId="77777777" w:rsidTr="006E66CB">
        <w:trPr>
          <w:cantSplit/>
        </w:trPr>
        <w:tc>
          <w:tcPr>
            <w:tcW w:w="9723" w:type="dxa"/>
            <w:gridSpan w:val="2"/>
            <w:tcBorders>
              <w:top w:val="single" w:sz="4" w:space="0" w:color="auto"/>
              <w:left w:val="nil"/>
              <w:bottom w:val="single" w:sz="4" w:space="0" w:color="auto"/>
              <w:right w:val="nil"/>
            </w:tcBorders>
          </w:tcPr>
          <w:p w14:paraId="4C7BBAD7" w14:textId="77777777" w:rsidR="005A5959" w:rsidRPr="00B52AF9" w:rsidRDefault="005A5959" w:rsidP="006E66CB">
            <w:pPr>
              <w:keepNext/>
              <w:rPr>
                <w:b/>
                <w:i/>
              </w:rPr>
            </w:pPr>
            <w:r w:rsidRPr="00B52AF9">
              <w:rPr>
                <w:b/>
                <w:i/>
              </w:rPr>
              <w:t>ITU resource implications, including financial implications (refer to CV126)</w:t>
            </w:r>
            <w:r w:rsidRPr="00B52AF9">
              <w:rPr>
                <w:b/>
                <w:iCs/>
              </w:rPr>
              <w:t>:</w:t>
            </w:r>
          </w:p>
          <w:p w14:paraId="41BBB6C0" w14:textId="5FA041B3" w:rsidR="005A5959" w:rsidRPr="00B52AF9" w:rsidRDefault="005A5959" w:rsidP="006E66CB">
            <w:pPr>
              <w:keepNext/>
              <w:rPr>
                <w:b/>
                <w:i/>
              </w:rPr>
            </w:pPr>
            <w:r w:rsidRPr="00B52AF9">
              <w:rPr>
                <w:bCs/>
                <w:iCs/>
                <w:szCs w:val="24"/>
                <w:lang w:eastAsia="ko-KR"/>
              </w:rPr>
              <w:t>This proposed agenda item will be studied within the normal ITU</w:t>
            </w:r>
            <w:r w:rsidR="003E517D" w:rsidRPr="00B52AF9">
              <w:rPr>
                <w:bCs/>
                <w:iCs/>
                <w:szCs w:val="24"/>
                <w:lang w:eastAsia="ko-KR"/>
              </w:rPr>
              <w:noBreakHyphen/>
            </w:r>
            <w:r w:rsidRPr="00B52AF9">
              <w:rPr>
                <w:bCs/>
                <w:iCs/>
                <w:szCs w:val="24"/>
                <w:lang w:eastAsia="ko-KR"/>
              </w:rPr>
              <w:t>R procedures and planned budget. No extra cost is foreseen.</w:t>
            </w:r>
          </w:p>
        </w:tc>
      </w:tr>
      <w:tr w:rsidR="005A5959" w:rsidRPr="00B52AF9" w14:paraId="3E72D177" w14:textId="77777777" w:rsidTr="006E66CB">
        <w:trPr>
          <w:cantSplit/>
        </w:trPr>
        <w:tc>
          <w:tcPr>
            <w:tcW w:w="4897" w:type="dxa"/>
            <w:tcBorders>
              <w:top w:val="single" w:sz="4" w:space="0" w:color="auto"/>
              <w:left w:val="nil"/>
              <w:bottom w:val="single" w:sz="4" w:space="0" w:color="auto"/>
              <w:right w:val="nil"/>
            </w:tcBorders>
            <w:hideMark/>
          </w:tcPr>
          <w:p w14:paraId="24C9C271" w14:textId="77777777" w:rsidR="005A5959" w:rsidRPr="00B52AF9" w:rsidRDefault="005A5959" w:rsidP="006E66CB">
            <w:pPr>
              <w:keepNext/>
              <w:rPr>
                <w:b/>
                <w:iCs/>
              </w:rPr>
            </w:pPr>
            <w:r w:rsidRPr="00B52AF9">
              <w:rPr>
                <w:b/>
                <w:i/>
              </w:rPr>
              <w:t>Common regional proposal</w:t>
            </w:r>
            <w:r w:rsidRPr="00B52AF9">
              <w:rPr>
                <w:b/>
                <w:iCs/>
              </w:rPr>
              <w:t xml:space="preserve">: </w:t>
            </w:r>
            <w:r w:rsidRPr="00B52AF9">
              <w:rPr>
                <w:bCs/>
                <w:iCs/>
              </w:rPr>
              <w:t>Yes</w:t>
            </w:r>
          </w:p>
        </w:tc>
        <w:tc>
          <w:tcPr>
            <w:tcW w:w="4826" w:type="dxa"/>
            <w:tcBorders>
              <w:top w:val="single" w:sz="4" w:space="0" w:color="auto"/>
              <w:left w:val="nil"/>
              <w:bottom w:val="single" w:sz="4" w:space="0" w:color="auto"/>
              <w:right w:val="nil"/>
            </w:tcBorders>
          </w:tcPr>
          <w:p w14:paraId="6B352238" w14:textId="77777777" w:rsidR="005A5959" w:rsidRPr="00B52AF9" w:rsidRDefault="005A5959" w:rsidP="006E66CB">
            <w:pPr>
              <w:keepNext/>
              <w:rPr>
                <w:b/>
                <w:iCs/>
              </w:rPr>
            </w:pPr>
            <w:r w:rsidRPr="00B52AF9">
              <w:rPr>
                <w:b/>
                <w:i/>
              </w:rPr>
              <w:t>Multicountry proposal</w:t>
            </w:r>
            <w:r w:rsidRPr="00B52AF9">
              <w:rPr>
                <w:b/>
                <w:iCs/>
              </w:rPr>
              <w:t xml:space="preserve">: </w:t>
            </w:r>
            <w:r w:rsidRPr="00B52AF9">
              <w:rPr>
                <w:bCs/>
                <w:iCs/>
              </w:rPr>
              <w:t>No</w:t>
            </w:r>
          </w:p>
          <w:p w14:paraId="706EAEE2" w14:textId="77777777" w:rsidR="005A5959" w:rsidRPr="00B52AF9" w:rsidRDefault="005A5959" w:rsidP="006E66CB">
            <w:pPr>
              <w:keepNext/>
              <w:rPr>
                <w:b/>
                <w:i/>
              </w:rPr>
            </w:pPr>
            <w:r w:rsidRPr="00B52AF9">
              <w:rPr>
                <w:b/>
                <w:i/>
              </w:rPr>
              <w:t>Number of countries</w:t>
            </w:r>
            <w:r w:rsidRPr="00B52AF9">
              <w:rPr>
                <w:b/>
                <w:iCs/>
              </w:rPr>
              <w:t>:</w:t>
            </w:r>
          </w:p>
          <w:p w14:paraId="61380DB5" w14:textId="77777777" w:rsidR="005A5959" w:rsidRPr="00B52AF9" w:rsidRDefault="005A5959" w:rsidP="006E66CB">
            <w:pPr>
              <w:keepNext/>
              <w:rPr>
                <w:b/>
                <w:i/>
              </w:rPr>
            </w:pPr>
          </w:p>
        </w:tc>
      </w:tr>
      <w:tr w:rsidR="005A5959" w:rsidRPr="00B52AF9" w14:paraId="4C0A8C1C" w14:textId="77777777" w:rsidTr="006E66CB">
        <w:trPr>
          <w:cantSplit/>
        </w:trPr>
        <w:tc>
          <w:tcPr>
            <w:tcW w:w="9723" w:type="dxa"/>
            <w:gridSpan w:val="2"/>
            <w:tcBorders>
              <w:top w:val="single" w:sz="4" w:space="0" w:color="auto"/>
              <w:left w:val="nil"/>
              <w:bottom w:val="nil"/>
              <w:right w:val="nil"/>
            </w:tcBorders>
          </w:tcPr>
          <w:p w14:paraId="55DA8D9B" w14:textId="77777777" w:rsidR="005A5959" w:rsidRPr="00B52AF9" w:rsidRDefault="005A5959" w:rsidP="006E66CB">
            <w:pPr>
              <w:rPr>
                <w:bCs/>
                <w:iCs/>
              </w:rPr>
            </w:pPr>
            <w:r w:rsidRPr="00B52AF9">
              <w:rPr>
                <w:b/>
                <w:i/>
              </w:rPr>
              <w:t xml:space="preserve">Remarks </w:t>
            </w:r>
            <w:r w:rsidRPr="00B52AF9">
              <w:rPr>
                <w:bCs/>
                <w:iCs/>
              </w:rPr>
              <w:t xml:space="preserve"> None</w:t>
            </w:r>
          </w:p>
          <w:p w14:paraId="3C77692C" w14:textId="77777777" w:rsidR="005A5959" w:rsidRPr="00B52AF9" w:rsidRDefault="005A5959" w:rsidP="006E66CB">
            <w:pPr>
              <w:rPr>
                <w:b/>
                <w:i/>
              </w:rPr>
            </w:pPr>
          </w:p>
        </w:tc>
      </w:tr>
    </w:tbl>
    <w:p w14:paraId="0C125B59" w14:textId="20CE8DEA" w:rsidR="00C0601A" w:rsidRPr="00B52AF9" w:rsidRDefault="00C0601A" w:rsidP="00A263BF"/>
    <w:p w14:paraId="2F26FEFC" w14:textId="77777777" w:rsidR="00C0601A" w:rsidRPr="00B52AF9" w:rsidRDefault="00C0601A">
      <w:pPr>
        <w:tabs>
          <w:tab w:val="clear" w:pos="1134"/>
          <w:tab w:val="clear" w:pos="1871"/>
          <w:tab w:val="clear" w:pos="2268"/>
        </w:tabs>
        <w:overflowPunct/>
        <w:autoSpaceDE/>
        <w:autoSpaceDN/>
        <w:adjustRightInd/>
        <w:spacing w:before="0"/>
        <w:textAlignment w:val="auto"/>
      </w:pPr>
      <w:r w:rsidRPr="00B52AF9">
        <w:br w:type="page"/>
      </w:r>
    </w:p>
    <w:p w14:paraId="5852785D" w14:textId="77777777" w:rsidR="002A06CA" w:rsidRPr="00B52AF9" w:rsidRDefault="0035412F">
      <w:pPr>
        <w:pStyle w:val="Proposal"/>
      </w:pPr>
      <w:r w:rsidRPr="00B52AF9">
        <w:lastRenderedPageBreak/>
        <w:t>MOD</w:t>
      </w:r>
      <w:r w:rsidRPr="00B52AF9">
        <w:tab/>
        <w:t>EUR/65A27A1/4</w:t>
      </w:r>
    </w:p>
    <w:p w14:paraId="6EE05E2D" w14:textId="191985CF" w:rsidR="0035412F" w:rsidRPr="00B52AF9" w:rsidRDefault="0035412F" w:rsidP="00FE25A3">
      <w:pPr>
        <w:pStyle w:val="ResNo"/>
      </w:pPr>
      <w:bookmarkStart w:id="342" w:name="_Toc39649417"/>
      <w:r w:rsidRPr="00B52AF9">
        <w:t xml:space="preserve">RESOLUTION </w:t>
      </w:r>
      <w:r w:rsidRPr="00B52AF9">
        <w:rPr>
          <w:rStyle w:val="href"/>
        </w:rPr>
        <w:t>176</w:t>
      </w:r>
      <w:r w:rsidRPr="00B52AF9">
        <w:t xml:space="preserve"> (</w:t>
      </w:r>
      <w:ins w:id="343" w:author="Chamova, Alisa" w:date="2023-11-02T14:23:00Z">
        <w:r w:rsidR="00CB6FFF" w:rsidRPr="00B52AF9">
          <w:t>REV.</w:t>
        </w:r>
      </w:ins>
      <w:r w:rsidRPr="00B52AF9">
        <w:t>WRC</w:t>
      </w:r>
      <w:r w:rsidRPr="00B52AF9">
        <w:noBreakHyphen/>
      </w:r>
      <w:del w:id="344" w:author="Chamova, Alisa" w:date="2023-11-02T14:24:00Z">
        <w:r w:rsidRPr="00B52AF9" w:rsidDel="00CB6FFF">
          <w:delText>19</w:delText>
        </w:r>
      </w:del>
      <w:ins w:id="345" w:author="Chamova, Alisa" w:date="2023-11-02T14:24:00Z">
        <w:r w:rsidR="00CB6FFF" w:rsidRPr="00B52AF9">
          <w:t>23</w:t>
        </w:r>
      </w:ins>
      <w:r w:rsidRPr="00B52AF9">
        <w:t>)</w:t>
      </w:r>
      <w:bookmarkEnd w:id="342"/>
    </w:p>
    <w:p w14:paraId="3089CEBF" w14:textId="7FDF4327" w:rsidR="0035412F" w:rsidRPr="00B52AF9" w:rsidRDefault="0035412F" w:rsidP="00FE25A3">
      <w:pPr>
        <w:pStyle w:val="Restitle"/>
      </w:pPr>
      <w:bookmarkStart w:id="346" w:name="_Toc35789301"/>
      <w:bookmarkStart w:id="347" w:name="_Toc35856998"/>
      <w:bookmarkStart w:id="348" w:name="_Toc35877633"/>
      <w:bookmarkStart w:id="349" w:name="_Toc35963576"/>
      <w:bookmarkStart w:id="350" w:name="_Toc39649418"/>
      <w:r w:rsidRPr="00B52AF9">
        <w:t xml:space="preserve">Use of the frequency bands 37.5-39.5 GHz (space-to-Earth), 40.5-42.5 GHz (space-to-Earth), 47.2-50.2 GHz (Earth-to-space) and 50.4-51.4 GHz </w:t>
      </w:r>
      <w:r w:rsidRPr="00B52AF9">
        <w:br/>
        <w:t>(Earth-to-space) by aeronautical</w:t>
      </w:r>
      <w:ins w:id="351" w:author="Chamova, Alisa" w:date="2023-11-02T14:24:00Z">
        <w:r w:rsidR="00CB6FFF" w:rsidRPr="00B52AF9">
          <w:t>,</w:t>
        </w:r>
      </w:ins>
      <w:del w:id="352" w:author="Chamova, Alisa" w:date="2023-11-02T14:24:00Z">
        <w:r w:rsidRPr="00B52AF9" w:rsidDel="00CB6FFF">
          <w:delText xml:space="preserve"> and</w:delText>
        </w:r>
      </w:del>
      <w:r w:rsidRPr="00B52AF9">
        <w:t xml:space="preserve"> maritime </w:t>
      </w:r>
      <w:ins w:id="353" w:author="Chamova, Alisa" w:date="2023-11-02T14:24:00Z">
        <w:r w:rsidR="00A95B95" w:rsidRPr="00B52AF9">
          <w:t xml:space="preserve">and land </w:t>
        </w:r>
      </w:ins>
      <w:r w:rsidRPr="00B52AF9">
        <w:t xml:space="preserve">earth stations in motion communicating with geostationary </w:t>
      </w:r>
      <w:ins w:id="354" w:author="Chamova, Alisa" w:date="2023-11-02T14:24:00Z">
        <w:r w:rsidR="007100F3" w:rsidRPr="00B52AF9">
          <w:t xml:space="preserve">or non-geostationary </w:t>
        </w:r>
      </w:ins>
      <w:r w:rsidRPr="00B52AF9">
        <w:t>space stations in the fixed-satellite service</w:t>
      </w:r>
      <w:bookmarkEnd w:id="346"/>
      <w:bookmarkEnd w:id="347"/>
      <w:bookmarkEnd w:id="348"/>
      <w:bookmarkEnd w:id="349"/>
      <w:bookmarkEnd w:id="350"/>
    </w:p>
    <w:p w14:paraId="31CD4C88" w14:textId="532FD622" w:rsidR="0035412F" w:rsidRPr="00B52AF9" w:rsidRDefault="0035412F" w:rsidP="00FE25A3">
      <w:pPr>
        <w:pStyle w:val="Normalaftertitle"/>
      </w:pPr>
      <w:r w:rsidRPr="00B52AF9">
        <w:t>The World Radiocommunication Conference (</w:t>
      </w:r>
      <w:del w:id="355" w:author="Chamova, Alisa" w:date="2023-11-02T14:24:00Z">
        <w:r w:rsidRPr="00B52AF9" w:rsidDel="007100F3">
          <w:rPr>
            <w:rFonts w:ascii="TimesNewRomanPSMT" w:hAnsi="TimesNewRomanPSMT" w:cs="TimesNewRomanPSMT"/>
            <w:szCs w:val="24"/>
          </w:rPr>
          <w:delText>Sharm el-Sheikh</w:delText>
        </w:r>
      </w:del>
      <w:del w:id="356" w:author="TPU E kt" w:date="2023-11-04T18:03:00Z">
        <w:r w:rsidRPr="00B52AF9" w:rsidDel="00800C33">
          <w:rPr>
            <w:rFonts w:ascii="TimesNewRomanPSMT" w:hAnsi="TimesNewRomanPSMT" w:cs="TimesNewRomanPSMT"/>
            <w:szCs w:val="24"/>
          </w:rPr>
          <w:delText xml:space="preserve">, </w:delText>
        </w:r>
      </w:del>
      <w:del w:id="357" w:author="Chamova, Alisa" w:date="2023-11-02T14:24:00Z">
        <w:r w:rsidRPr="00B52AF9" w:rsidDel="007100F3">
          <w:rPr>
            <w:rFonts w:ascii="TimesNewRomanPSMT" w:hAnsi="TimesNewRomanPSMT" w:cs="TimesNewRomanPSMT"/>
            <w:szCs w:val="24"/>
          </w:rPr>
          <w:delText>2019</w:delText>
        </w:r>
      </w:del>
      <w:ins w:id="358" w:author="Chamova, Alisa" w:date="2023-11-02T14:24:00Z">
        <w:r w:rsidR="00800C33" w:rsidRPr="00B52AF9">
          <w:rPr>
            <w:rFonts w:ascii="TimesNewRomanPSMT" w:hAnsi="TimesNewRomanPSMT" w:cs="TimesNewRomanPSMT"/>
            <w:szCs w:val="24"/>
          </w:rPr>
          <w:t>Dubai</w:t>
        </w:r>
      </w:ins>
      <w:ins w:id="359" w:author="TPU E kt" w:date="2023-11-04T18:03:00Z">
        <w:r w:rsidR="00800C33" w:rsidRPr="00B52AF9">
          <w:rPr>
            <w:rFonts w:ascii="TimesNewRomanPSMT" w:hAnsi="TimesNewRomanPSMT" w:cs="TimesNewRomanPSMT"/>
            <w:szCs w:val="24"/>
          </w:rPr>
          <w:t xml:space="preserve">, </w:t>
        </w:r>
      </w:ins>
      <w:ins w:id="360" w:author="Chamova, Alisa" w:date="2023-11-02T14:24:00Z">
        <w:r w:rsidR="007100F3" w:rsidRPr="00B52AF9">
          <w:rPr>
            <w:rFonts w:ascii="TimesNewRomanPSMT" w:hAnsi="TimesNewRomanPSMT" w:cs="TimesNewRomanPSMT"/>
            <w:szCs w:val="24"/>
          </w:rPr>
          <w:t>2023</w:t>
        </w:r>
      </w:ins>
      <w:r w:rsidRPr="00B52AF9">
        <w:t>),</w:t>
      </w:r>
    </w:p>
    <w:p w14:paraId="2BFDBA66" w14:textId="77777777" w:rsidR="0035412F" w:rsidRPr="00B52AF9" w:rsidRDefault="0035412F" w:rsidP="00FE25A3">
      <w:pPr>
        <w:pStyle w:val="Call"/>
      </w:pPr>
      <w:r w:rsidRPr="00B52AF9">
        <w:t>considering</w:t>
      </w:r>
    </w:p>
    <w:p w14:paraId="3FE4AF59" w14:textId="66D00F58" w:rsidR="0035412F" w:rsidRPr="00B52AF9" w:rsidRDefault="0035412F" w:rsidP="00800C33">
      <w:r w:rsidRPr="00B52AF9">
        <w:rPr>
          <w:i/>
          <w:iCs/>
        </w:rPr>
        <w:t>a)</w:t>
      </w:r>
      <w:r w:rsidRPr="00B52AF9">
        <w:tab/>
        <w:t>that the frequency bands 37.5-39.5 GHz (space-to-Earth), 39.5-42.5 GHz (space-to-Earth), 47.2-50.2 GHz (Earth-to-space) and 50.4-51.4 GHz (Earth-to-space) are globally allocated on a primary basis to the fixed-satellite service (FSS)</w:t>
      </w:r>
      <w:ins w:id="361" w:author="Chamova, Alisa" w:date="2023-11-02T14:24:00Z">
        <w:r w:rsidR="008D26EB" w:rsidRPr="00B52AF9">
          <w:t xml:space="preserve"> and that existing regulatory and technical procedures between geostationary-satellite orbit (GSO) FSS networks and non-geostationary-satellite orbit (non-GSO) FSS systems in those frequency bands apply</w:t>
        </w:r>
      </w:ins>
      <w:r w:rsidRPr="00B52AF9">
        <w:t>;</w:t>
      </w:r>
    </w:p>
    <w:p w14:paraId="4327D06F" w14:textId="45FB860C" w:rsidR="0035412F" w:rsidRPr="00B52AF9" w:rsidRDefault="0035412F" w:rsidP="00800C33">
      <w:r w:rsidRPr="00B52AF9">
        <w:rPr>
          <w:i/>
          <w:iCs/>
        </w:rPr>
        <w:t>b)</w:t>
      </w:r>
      <w:r w:rsidRPr="00B52AF9">
        <w:tab/>
        <w:t>that there is an increasing need for mobile communications, including global broadband satellite services, and that some of this need can be met by allowing aeronautical</w:t>
      </w:r>
      <w:ins w:id="362" w:author="Chamova, Alisa" w:date="2023-11-02T14:24:00Z">
        <w:r w:rsidR="008D26EB" w:rsidRPr="00B52AF9">
          <w:t>,</w:t>
        </w:r>
      </w:ins>
      <w:del w:id="363" w:author="Chamova, Alisa" w:date="2023-11-02T14:24:00Z">
        <w:r w:rsidRPr="00B52AF9" w:rsidDel="008D26EB">
          <w:delText xml:space="preserve"> and</w:delText>
        </w:r>
      </w:del>
      <w:r w:rsidRPr="00B52AF9">
        <w:t xml:space="preserve"> maritime </w:t>
      </w:r>
      <w:ins w:id="364" w:author="Chamova, Alisa" w:date="2023-11-02T14:24:00Z">
        <w:r w:rsidR="00643FBB" w:rsidRPr="00B52AF9">
          <w:t xml:space="preserve">and land </w:t>
        </w:r>
      </w:ins>
      <w:r w:rsidRPr="00B52AF9">
        <w:t>earth stations in motion (ESIMs) to communicate with FSS space stations operating in the frequency bands 37.5-40.5 GHz (space-to-Earth), 40.5-42.5 GHz (space-to-Earth), 47.2-50.2 GHz (Earth-to-space) and 50.4-51.4 GHz (Earth-to-space);</w:t>
      </w:r>
    </w:p>
    <w:p w14:paraId="697409C3" w14:textId="43C4BE09" w:rsidR="0035412F" w:rsidRPr="00B52AF9" w:rsidRDefault="0035412F" w:rsidP="00800C33">
      <w:r w:rsidRPr="00B52AF9">
        <w:rPr>
          <w:i/>
        </w:rPr>
        <w:t>c)</w:t>
      </w:r>
      <w:r w:rsidRPr="00B52AF9">
        <w:tab/>
        <w:t xml:space="preserve">that in the FSS, there are </w:t>
      </w:r>
      <w:del w:id="365" w:author="Chamova, Alisa" w:date="2023-11-02T14:24:00Z">
        <w:r w:rsidRPr="00B52AF9" w:rsidDel="00643FBB">
          <w:delText>geostationary-satelli</w:delText>
        </w:r>
      </w:del>
      <w:del w:id="366" w:author="Chamova, Alisa" w:date="2023-11-02T14:25:00Z">
        <w:r w:rsidRPr="00B52AF9" w:rsidDel="00643FBB">
          <w:delText>te (</w:delText>
        </w:r>
      </w:del>
      <w:r w:rsidRPr="00B52AF9">
        <w:t>GSO</w:t>
      </w:r>
      <w:del w:id="367" w:author="Chamova, Alisa" w:date="2023-11-02T14:25:00Z">
        <w:r w:rsidRPr="00B52AF9" w:rsidDel="00643FBB">
          <w:delText>)</w:delText>
        </w:r>
      </w:del>
      <w:r w:rsidRPr="00B52AF9">
        <w:t xml:space="preserve"> networks </w:t>
      </w:r>
      <w:ins w:id="368" w:author="Chamova, Alisa" w:date="2023-11-02T14:25:00Z">
        <w:r w:rsidR="004A4F2F" w:rsidRPr="00B52AF9">
          <w:t xml:space="preserve">and non-GSO systems </w:t>
        </w:r>
      </w:ins>
      <w:r w:rsidRPr="00B52AF9">
        <w:t>operating and/or planned for near-term operation in the frequency bands allocated to the FSS in the frequency range 37.5</w:t>
      </w:r>
      <w:r w:rsidRPr="00B52AF9">
        <w:noBreakHyphen/>
        <w:t>51.4 GHz;</w:t>
      </w:r>
    </w:p>
    <w:p w14:paraId="23A77D12" w14:textId="77777777" w:rsidR="0035412F" w:rsidRPr="00B52AF9" w:rsidRDefault="0035412F" w:rsidP="00800C33">
      <w:r w:rsidRPr="00B52AF9">
        <w:rPr>
          <w:i/>
          <w:iCs/>
        </w:rPr>
        <w:t>d)</w:t>
      </w:r>
      <w:r w:rsidRPr="00B52AF9">
        <w:tab/>
        <w:t>that some administrations have already deployed, and plan to expand their use of, ESIMs with operational and future GSO FSS networks;</w:t>
      </w:r>
    </w:p>
    <w:p w14:paraId="6B75DF59" w14:textId="14C7378E" w:rsidR="0035412F" w:rsidRPr="00B52AF9" w:rsidRDefault="0035412F" w:rsidP="00800C33">
      <w:r w:rsidRPr="00B52AF9">
        <w:rPr>
          <w:i/>
          <w:iCs/>
        </w:rPr>
        <w:t>e)</w:t>
      </w:r>
      <w:r w:rsidRPr="00B52AF9">
        <w:tab/>
        <w:t xml:space="preserve">that GSO FSS networks </w:t>
      </w:r>
      <w:ins w:id="369" w:author="Chamova, Alisa" w:date="2023-11-02T14:25:00Z">
        <w:r w:rsidR="00F65D70" w:rsidRPr="00B52AF9">
          <w:t xml:space="preserve">and non-GSO FSS systems </w:t>
        </w:r>
      </w:ins>
      <w:r w:rsidRPr="00B52AF9">
        <w:t>in the frequency bands 37.5-39.5 GHz (space-to-Earth), 40.5</w:t>
      </w:r>
      <w:r w:rsidRPr="00B52AF9">
        <w:noBreakHyphen/>
        <w:t>42.5 GHz (space-to-Earth), 47.2-50.2 GHz (Earth-to-space) and 50.4-51.4 GHz (Earth-to-space) are required to be coordinated and notified in accordance with the provisions of Articles </w:t>
      </w:r>
      <w:r w:rsidRPr="00B52AF9">
        <w:rPr>
          <w:b/>
        </w:rPr>
        <w:t>9</w:t>
      </w:r>
      <w:r w:rsidRPr="00B52AF9">
        <w:t xml:space="preserve"> and </w:t>
      </w:r>
      <w:r w:rsidRPr="00B52AF9">
        <w:rPr>
          <w:b/>
        </w:rPr>
        <w:t>11</w:t>
      </w:r>
      <w:r w:rsidRPr="00B52AF9">
        <w:t>;</w:t>
      </w:r>
    </w:p>
    <w:p w14:paraId="240641EF" w14:textId="77777777" w:rsidR="0035412F" w:rsidRPr="00B52AF9" w:rsidRDefault="0035412F" w:rsidP="00800C33">
      <w:r w:rsidRPr="00B52AF9">
        <w:rPr>
          <w:i/>
          <w:iCs/>
        </w:rPr>
        <w:t>f)</w:t>
      </w:r>
      <w:r w:rsidRPr="00B52AF9">
        <w:tab/>
        <w:t>that the frequency bands 37.5-39.5 GHz, 40.5-42.5 GHz, 47.2-50.2 GHz and 50.4</w:t>
      </w:r>
      <w:r w:rsidRPr="00B52AF9">
        <w:noBreakHyphen/>
        <w:t>51.4 GHz are also allocated to several other services on a primary basis, the allocated services are used by a variety of different systems in many administrations, and these existing services and their future development should be protected without undue constraints;</w:t>
      </w:r>
    </w:p>
    <w:p w14:paraId="1F1C372E" w14:textId="77777777" w:rsidR="0035412F" w:rsidRPr="00B52AF9" w:rsidRDefault="0035412F" w:rsidP="00800C33">
      <w:r w:rsidRPr="00B52AF9">
        <w:rPr>
          <w:i/>
        </w:rPr>
        <w:t>g)</w:t>
      </w:r>
      <w:r w:rsidRPr="00B52AF9">
        <w:tab/>
        <w:t>the need to encourage the development and implementation of new technologies in the FSS at frequencies above 30 GHz,</w:t>
      </w:r>
    </w:p>
    <w:p w14:paraId="187DB2E2" w14:textId="77777777" w:rsidR="0035412F" w:rsidRPr="00B52AF9" w:rsidRDefault="0035412F" w:rsidP="00FE25A3">
      <w:pPr>
        <w:pStyle w:val="Call"/>
      </w:pPr>
      <w:r w:rsidRPr="00B52AF9">
        <w:t>recognizing</w:t>
      </w:r>
    </w:p>
    <w:p w14:paraId="29445368" w14:textId="2B4A5A03" w:rsidR="0035412F" w:rsidRPr="00B52AF9" w:rsidRDefault="0035412F" w:rsidP="00FE25A3">
      <w:r w:rsidRPr="00B52AF9">
        <w:rPr>
          <w:i/>
          <w:iCs/>
        </w:rPr>
        <w:t>a)</w:t>
      </w:r>
      <w:r w:rsidRPr="00B52AF9">
        <w:tab/>
        <w:t>that Article </w:t>
      </w:r>
      <w:r w:rsidRPr="00B52AF9">
        <w:rPr>
          <w:rStyle w:val="Artref"/>
          <w:b/>
          <w:bCs/>
        </w:rPr>
        <w:t>21</w:t>
      </w:r>
      <w:r w:rsidRPr="00B52AF9">
        <w:t xml:space="preserve"> contains power flux-density (pfd) limits for GSO </w:t>
      </w:r>
      <w:ins w:id="370" w:author="Chamova, Alisa" w:date="2023-11-02T14:25:00Z">
        <w:r w:rsidR="004B7A67" w:rsidRPr="00B52AF9">
          <w:t xml:space="preserve">and non-GSO </w:t>
        </w:r>
      </w:ins>
      <w:r w:rsidRPr="00B52AF9">
        <w:t>FSS;</w:t>
      </w:r>
    </w:p>
    <w:p w14:paraId="56CB0F2D" w14:textId="45AFF106" w:rsidR="00D2756F" w:rsidRPr="00B52AF9" w:rsidRDefault="00D2756F" w:rsidP="00FE25A3">
      <w:pPr>
        <w:rPr>
          <w:ins w:id="371" w:author="Chamova, Alisa" w:date="2023-11-02T14:25:00Z"/>
          <w:i/>
          <w:iCs/>
        </w:rPr>
      </w:pPr>
      <w:ins w:id="372" w:author="Chamova, Alisa" w:date="2023-11-02T14:25:00Z">
        <w:r w:rsidRPr="00B52AF9">
          <w:rPr>
            <w:i/>
            <w:iCs/>
          </w:rPr>
          <w:t>b)</w:t>
        </w:r>
        <w:r w:rsidRPr="00B52AF9">
          <w:tab/>
          <w:t>that Nos.</w:t>
        </w:r>
      </w:ins>
      <w:ins w:id="373" w:author="TPU E CO" w:date="2023-11-03T16:04:00Z">
        <w:r w:rsidR="003E517D" w:rsidRPr="00B52AF9">
          <w:t> </w:t>
        </w:r>
      </w:ins>
      <w:ins w:id="374" w:author="Chamova, Alisa" w:date="2023-11-02T14:25:00Z">
        <w:r w:rsidRPr="00B52AF9">
          <w:rPr>
            <w:rStyle w:val="Artref"/>
            <w:b/>
            <w:bCs/>
          </w:rPr>
          <w:t>22.5L</w:t>
        </w:r>
        <w:r w:rsidRPr="00B52AF9">
          <w:rPr>
            <w:b/>
            <w:bCs/>
          </w:rPr>
          <w:t xml:space="preserve"> </w:t>
        </w:r>
        <w:r w:rsidRPr="00B52AF9">
          <w:rPr>
            <w:bCs/>
          </w:rPr>
          <w:t>and</w:t>
        </w:r>
      </w:ins>
      <w:ins w:id="375" w:author="TPU E CO" w:date="2023-11-03T16:04:00Z">
        <w:r w:rsidR="003E517D" w:rsidRPr="00B52AF9">
          <w:rPr>
            <w:bCs/>
          </w:rPr>
          <w:t> </w:t>
        </w:r>
      </w:ins>
      <w:ins w:id="376" w:author="Chamova, Alisa" w:date="2023-11-02T14:25:00Z">
        <w:r w:rsidRPr="00B52AF9">
          <w:rPr>
            <w:rStyle w:val="Artref"/>
            <w:b/>
            <w:bCs/>
          </w:rPr>
          <w:t>22.5M</w:t>
        </w:r>
        <w:r w:rsidRPr="00B52AF9">
          <w:rPr>
            <w:b/>
            <w:bCs/>
          </w:rPr>
          <w:t xml:space="preserve"> </w:t>
        </w:r>
        <w:r w:rsidRPr="00B52AF9">
          <w:t>of Article</w:t>
        </w:r>
      </w:ins>
      <w:ins w:id="377" w:author="TPU E CO" w:date="2023-11-03T16:04:00Z">
        <w:r w:rsidR="003E517D" w:rsidRPr="00B52AF9">
          <w:t> </w:t>
        </w:r>
      </w:ins>
      <w:ins w:id="378" w:author="Chamova, Alisa" w:date="2023-11-02T14:25:00Z">
        <w:r w:rsidRPr="00B52AF9">
          <w:rPr>
            <w:rStyle w:val="Artref"/>
            <w:b/>
            <w:bCs/>
          </w:rPr>
          <w:t>22</w:t>
        </w:r>
        <w:r w:rsidRPr="00B52AF9">
          <w:t xml:space="preserve"> specify the applicable limits for a non-GSO system in the FSS in the frequency bands 37.5-39.5</w:t>
        </w:r>
      </w:ins>
      <w:ins w:id="379" w:author="TPU E CO" w:date="2023-11-03T16:04:00Z">
        <w:r w:rsidR="003E517D" w:rsidRPr="00B52AF9">
          <w:t> </w:t>
        </w:r>
      </w:ins>
      <w:ins w:id="380" w:author="Chamova, Alisa" w:date="2023-11-02T14:25:00Z">
        <w:r w:rsidRPr="00B52AF9">
          <w:t>GHz (space-to-Earth), 39.5-42.5</w:t>
        </w:r>
      </w:ins>
      <w:ins w:id="381" w:author="TPU E CO" w:date="2023-11-03T16:04:00Z">
        <w:r w:rsidR="003E517D" w:rsidRPr="00B52AF9">
          <w:t> </w:t>
        </w:r>
      </w:ins>
      <w:ins w:id="382" w:author="Chamova, Alisa" w:date="2023-11-02T14:25:00Z">
        <w:r w:rsidRPr="00B52AF9">
          <w:t>GHz (space-to-Earth), 47.2-50.2</w:t>
        </w:r>
      </w:ins>
      <w:ins w:id="383" w:author="TPU E CO" w:date="2023-11-03T16:04:00Z">
        <w:r w:rsidR="003E517D" w:rsidRPr="00B52AF9">
          <w:t> </w:t>
        </w:r>
      </w:ins>
      <w:ins w:id="384" w:author="Chamova, Alisa" w:date="2023-11-02T14:25:00Z">
        <w:r w:rsidRPr="00B52AF9">
          <w:t>GHz (Earth-to-space) and 50.4-51.4</w:t>
        </w:r>
      </w:ins>
      <w:ins w:id="385" w:author="TPU E CO" w:date="2023-11-03T16:04:00Z">
        <w:r w:rsidR="003E517D" w:rsidRPr="00B52AF9">
          <w:t> </w:t>
        </w:r>
      </w:ins>
      <w:ins w:id="386" w:author="Chamova, Alisa" w:date="2023-11-02T14:25:00Z">
        <w:r w:rsidRPr="00B52AF9">
          <w:t xml:space="preserve">GHz (Earth-to-space) to protect </w:t>
        </w:r>
      </w:ins>
      <w:ins w:id="387" w:author="CEPT" w:date="2023-09-02T08:53:00Z">
        <w:r w:rsidR="00594536" w:rsidRPr="00B52AF9">
          <w:t>geostationary-satellite orbit</w:t>
        </w:r>
      </w:ins>
      <w:ins w:id="388" w:author="Chamova, Alisa" w:date="2023-11-02T14:25:00Z">
        <w:r w:rsidRPr="00B52AF9">
          <w:t>, and that Resolution</w:t>
        </w:r>
      </w:ins>
      <w:ins w:id="389" w:author="TPU E CO" w:date="2023-11-03T16:04:00Z">
        <w:r w:rsidR="003E517D" w:rsidRPr="00B52AF9">
          <w:t> </w:t>
        </w:r>
      </w:ins>
      <w:ins w:id="390" w:author="Chamova, Alisa" w:date="2023-11-02T14:25:00Z">
        <w:r w:rsidRPr="00B52AF9">
          <w:rPr>
            <w:b/>
            <w:bCs/>
          </w:rPr>
          <w:t>769 (WRC</w:t>
        </w:r>
      </w:ins>
      <w:ins w:id="391" w:author="TPU E kt" w:date="2023-11-04T18:11:00Z">
        <w:r w:rsidR="00AC1C73" w:rsidRPr="00B52AF9">
          <w:rPr>
            <w:b/>
            <w:bCs/>
          </w:rPr>
          <w:noBreakHyphen/>
        </w:r>
      </w:ins>
      <w:ins w:id="392" w:author="Chamova, Alisa" w:date="2023-11-02T14:25:00Z">
        <w:r w:rsidRPr="00B52AF9">
          <w:rPr>
            <w:b/>
            <w:bCs/>
          </w:rPr>
          <w:t>19)</w:t>
        </w:r>
        <w:r w:rsidRPr="00B52AF9">
          <w:t xml:space="preserve"> and Resolution</w:t>
        </w:r>
      </w:ins>
      <w:ins w:id="393" w:author="TPU E CO" w:date="2023-11-03T16:05:00Z">
        <w:r w:rsidR="003E517D" w:rsidRPr="00B52AF9">
          <w:t> </w:t>
        </w:r>
      </w:ins>
      <w:ins w:id="394" w:author="Chamova, Alisa" w:date="2023-11-02T14:25:00Z">
        <w:r w:rsidRPr="00B52AF9">
          <w:rPr>
            <w:b/>
            <w:bCs/>
          </w:rPr>
          <w:t>770 (WRC</w:t>
        </w:r>
      </w:ins>
      <w:ins w:id="395" w:author="TPU E CO" w:date="2023-11-03T16:05:00Z">
        <w:r w:rsidR="003E517D" w:rsidRPr="00B52AF9">
          <w:rPr>
            <w:b/>
            <w:bCs/>
          </w:rPr>
          <w:noBreakHyphen/>
        </w:r>
      </w:ins>
      <w:ins w:id="396" w:author="Chamova, Alisa" w:date="2023-11-02T14:25:00Z">
        <w:r w:rsidRPr="00B52AF9">
          <w:rPr>
            <w:b/>
            <w:bCs/>
          </w:rPr>
          <w:t xml:space="preserve">19) </w:t>
        </w:r>
        <w:r w:rsidRPr="00B52AF9">
          <w:t>shall also apply;</w:t>
        </w:r>
      </w:ins>
    </w:p>
    <w:p w14:paraId="3D408550" w14:textId="1D888A71" w:rsidR="0035412F" w:rsidRPr="00B52AF9" w:rsidRDefault="0035412F" w:rsidP="00FE25A3">
      <w:del w:id="397" w:author="Chamova, Alisa" w:date="2023-11-02T14:25:00Z">
        <w:r w:rsidRPr="00B52AF9" w:rsidDel="00D2756F">
          <w:rPr>
            <w:i/>
            <w:iCs/>
          </w:rPr>
          <w:lastRenderedPageBreak/>
          <w:delText>b</w:delText>
        </w:r>
      </w:del>
      <w:ins w:id="398" w:author="Chamova, Alisa" w:date="2023-11-02T14:25:00Z">
        <w:r w:rsidR="00D2756F" w:rsidRPr="00B52AF9">
          <w:rPr>
            <w:i/>
            <w:iCs/>
          </w:rPr>
          <w:t>c</w:t>
        </w:r>
      </w:ins>
      <w:r w:rsidRPr="00B52AF9">
        <w:rPr>
          <w:i/>
          <w:iCs/>
        </w:rPr>
        <w:t>)</w:t>
      </w:r>
      <w:r w:rsidRPr="00B52AF9">
        <w:tab/>
        <w:t>that advances in technology, including the use of tracking techniques, allow ESIMs to operate within the characteristics of fixed earth stations of the FSS;</w:t>
      </w:r>
    </w:p>
    <w:p w14:paraId="6F47214E" w14:textId="039A317F" w:rsidR="0035412F" w:rsidRPr="00B52AF9" w:rsidRDefault="0035412F" w:rsidP="00FE25A3">
      <w:del w:id="399" w:author="Chamova, Alisa" w:date="2023-11-02T14:25:00Z">
        <w:r w:rsidRPr="00B52AF9" w:rsidDel="00D2756F">
          <w:rPr>
            <w:i/>
            <w:iCs/>
          </w:rPr>
          <w:delText>c</w:delText>
        </w:r>
      </w:del>
      <w:ins w:id="400" w:author="Chamova, Alisa" w:date="2023-11-02T14:26:00Z">
        <w:r w:rsidR="00D2756F" w:rsidRPr="00B52AF9">
          <w:rPr>
            <w:i/>
            <w:iCs/>
          </w:rPr>
          <w:t>d</w:t>
        </w:r>
      </w:ins>
      <w:r w:rsidRPr="00B52AF9">
        <w:rPr>
          <w:i/>
          <w:iCs/>
        </w:rPr>
        <w:t>)</w:t>
      </w:r>
      <w:r w:rsidRPr="00B52AF9">
        <w:tab/>
        <w:t>that WRC</w:t>
      </w:r>
      <w:r w:rsidRPr="00B52AF9">
        <w:noBreakHyphen/>
        <w:t>15 adopted No. </w:t>
      </w:r>
      <w:r w:rsidRPr="00B52AF9">
        <w:rPr>
          <w:rStyle w:val="Artref"/>
          <w:b/>
          <w:bCs/>
        </w:rPr>
        <w:t>5.527A</w:t>
      </w:r>
      <w:r w:rsidRPr="00B52AF9">
        <w:t xml:space="preserve"> and Resolution </w:t>
      </w:r>
      <w:r w:rsidRPr="00B52AF9">
        <w:rPr>
          <w:b/>
          <w:bCs/>
        </w:rPr>
        <w:t>156 (WRC</w:t>
      </w:r>
      <w:r w:rsidRPr="00B52AF9">
        <w:rPr>
          <w:b/>
          <w:bCs/>
        </w:rPr>
        <w:noBreakHyphen/>
        <w:t>15)</w:t>
      </w:r>
      <w:r w:rsidRPr="00B52AF9">
        <w:t xml:space="preserve"> related to ESIMs;</w:t>
      </w:r>
    </w:p>
    <w:p w14:paraId="0A431543" w14:textId="2A64E9B2" w:rsidR="00790DAE" w:rsidRPr="00B52AF9" w:rsidRDefault="0035412F" w:rsidP="00B52790">
      <w:pPr>
        <w:rPr>
          <w:ins w:id="401" w:author="Chamova, Alisa" w:date="2023-11-02T14:27:00Z"/>
        </w:rPr>
      </w:pPr>
      <w:del w:id="402" w:author="Chamova, Alisa" w:date="2023-11-02T14:26:00Z">
        <w:r w:rsidRPr="00B52AF9" w:rsidDel="00D2756F">
          <w:rPr>
            <w:i/>
          </w:rPr>
          <w:delText>d</w:delText>
        </w:r>
      </w:del>
      <w:ins w:id="403" w:author="Chamova, Alisa" w:date="2023-11-02T14:26:00Z">
        <w:r w:rsidR="00D2756F" w:rsidRPr="00B52AF9">
          <w:rPr>
            <w:i/>
          </w:rPr>
          <w:t>e</w:t>
        </w:r>
      </w:ins>
      <w:r w:rsidRPr="00B52AF9">
        <w:rPr>
          <w:i/>
        </w:rPr>
        <w:t>)</w:t>
      </w:r>
      <w:r w:rsidRPr="00B52AF9">
        <w:tab/>
      </w:r>
      <w:ins w:id="404" w:author="Chamova, Alisa" w:date="2023-11-02T14:27:00Z">
        <w:r w:rsidR="00790DAE" w:rsidRPr="00B52AF9">
          <w:t>that WRC</w:t>
        </w:r>
      </w:ins>
      <w:ins w:id="405" w:author="TPU E CO" w:date="2023-11-03T16:05:00Z">
        <w:r w:rsidR="003E517D" w:rsidRPr="00B52AF9">
          <w:noBreakHyphen/>
        </w:r>
      </w:ins>
      <w:ins w:id="406" w:author="Chamova, Alisa" w:date="2023-11-02T14:27:00Z">
        <w:r w:rsidR="00790DAE" w:rsidRPr="00B52AF9">
          <w:t>19 adopted No.</w:t>
        </w:r>
      </w:ins>
      <w:ins w:id="407" w:author="TPU E CO" w:date="2023-11-03T16:05:00Z">
        <w:r w:rsidR="003E517D" w:rsidRPr="00B52AF9">
          <w:t> </w:t>
        </w:r>
      </w:ins>
      <w:ins w:id="408" w:author="Chamova, Alisa" w:date="2023-11-02T14:27:00Z">
        <w:r w:rsidR="00790DAE" w:rsidRPr="00B52AF9">
          <w:rPr>
            <w:rStyle w:val="Artref"/>
            <w:b/>
            <w:bCs/>
          </w:rPr>
          <w:t>5.517A</w:t>
        </w:r>
        <w:r w:rsidR="00790DAE" w:rsidRPr="00B52AF9">
          <w:t xml:space="preserve"> and Resolution</w:t>
        </w:r>
      </w:ins>
      <w:ins w:id="409" w:author="TPU E CO" w:date="2023-11-03T16:05:00Z">
        <w:r w:rsidR="003E517D" w:rsidRPr="00B52AF9">
          <w:t> </w:t>
        </w:r>
      </w:ins>
      <w:ins w:id="410" w:author="Chamova, Alisa" w:date="2023-11-02T14:27:00Z">
        <w:r w:rsidR="00790DAE" w:rsidRPr="00B52AF9">
          <w:rPr>
            <w:b/>
            <w:bCs/>
          </w:rPr>
          <w:t>169 (WRC</w:t>
        </w:r>
      </w:ins>
      <w:ins w:id="411" w:author="TPU E CO" w:date="2023-11-03T16:05:00Z">
        <w:r w:rsidR="003E517D" w:rsidRPr="00B52AF9">
          <w:rPr>
            <w:b/>
            <w:bCs/>
          </w:rPr>
          <w:noBreakHyphen/>
        </w:r>
      </w:ins>
      <w:ins w:id="412" w:author="Chamova, Alisa" w:date="2023-11-02T14:27:00Z">
        <w:r w:rsidR="00790DAE" w:rsidRPr="00B52AF9">
          <w:rPr>
            <w:b/>
            <w:bCs/>
          </w:rPr>
          <w:t>19)</w:t>
        </w:r>
        <w:r w:rsidR="00790DAE" w:rsidRPr="00B52AF9">
          <w:t xml:space="preserve"> related to ESIMs communicating with GSO FSS networks in the frequency bands 17.7-19.7</w:t>
        </w:r>
      </w:ins>
      <w:ins w:id="413" w:author="TPU E CO" w:date="2023-11-03T16:06:00Z">
        <w:r w:rsidR="003E517D" w:rsidRPr="00B52AF9">
          <w:t> </w:t>
        </w:r>
      </w:ins>
      <w:ins w:id="414" w:author="Chamova, Alisa" w:date="2023-11-02T14:27:00Z">
        <w:r w:rsidR="00790DAE" w:rsidRPr="00B52AF9">
          <w:t>GHz and 27.5-29.5</w:t>
        </w:r>
      </w:ins>
      <w:ins w:id="415" w:author="TPU E CO" w:date="2023-11-03T16:06:00Z">
        <w:r w:rsidR="003E517D" w:rsidRPr="00B52AF9">
          <w:t> </w:t>
        </w:r>
      </w:ins>
      <w:ins w:id="416" w:author="Chamova, Alisa" w:date="2023-11-02T14:27:00Z">
        <w:r w:rsidR="00790DAE" w:rsidRPr="00B52AF9">
          <w:t>GHz;</w:t>
        </w:r>
      </w:ins>
    </w:p>
    <w:p w14:paraId="1DCBD5E8" w14:textId="672FAC73" w:rsidR="00790DAE" w:rsidRPr="00B52AF9" w:rsidRDefault="00790DAE" w:rsidP="00790DAE">
      <w:pPr>
        <w:rPr>
          <w:ins w:id="417" w:author="Chamova, Alisa" w:date="2023-11-02T14:27:00Z"/>
        </w:rPr>
      </w:pPr>
      <w:ins w:id="418" w:author="Chamova, Alisa" w:date="2023-11-02T14:27:00Z">
        <w:r w:rsidRPr="00B52AF9">
          <w:rPr>
            <w:i/>
            <w:iCs/>
          </w:rPr>
          <w:t>f)</w:t>
        </w:r>
        <w:r w:rsidRPr="00B52AF9">
          <w:tab/>
          <w:t>that WRC</w:t>
        </w:r>
      </w:ins>
      <w:ins w:id="419" w:author="TPU E CO" w:date="2023-11-03T16:08:00Z">
        <w:r w:rsidR="003E517D" w:rsidRPr="00B52AF9">
          <w:noBreakHyphen/>
        </w:r>
      </w:ins>
      <w:ins w:id="420" w:author="Chamova, Alisa" w:date="2023-11-02T14:27:00Z">
        <w:r w:rsidRPr="00B52AF9">
          <w:t>23 reviewed under agenda item</w:t>
        </w:r>
      </w:ins>
      <w:ins w:id="421" w:author="TPU E CO" w:date="2023-11-03T16:08:00Z">
        <w:r w:rsidR="003E517D" w:rsidRPr="00B52AF9">
          <w:t> </w:t>
        </w:r>
      </w:ins>
      <w:ins w:id="422" w:author="Chamova, Alisa" w:date="2023-11-02T14:27:00Z">
        <w:r w:rsidRPr="00B52AF9">
          <w:t>1.16 the use of the frequency bands 17.7-18.6</w:t>
        </w:r>
      </w:ins>
      <w:ins w:id="423" w:author="Chamova, Alisa" w:date="2023-11-02T16:04:00Z">
        <w:r w:rsidR="00B52790" w:rsidRPr="00B52AF9">
          <w:t> </w:t>
        </w:r>
      </w:ins>
      <w:ins w:id="424" w:author="Chamova, Alisa" w:date="2023-11-02T14:27:00Z">
        <w:r w:rsidRPr="00B52AF9">
          <w:t>GHz, 18.8-19.3</w:t>
        </w:r>
      </w:ins>
      <w:ins w:id="425" w:author="TPU E CO" w:date="2023-11-03T16:08:00Z">
        <w:r w:rsidR="003E517D" w:rsidRPr="00B52AF9">
          <w:t> </w:t>
        </w:r>
      </w:ins>
      <w:ins w:id="426" w:author="Chamova, Alisa" w:date="2023-11-02T14:27:00Z">
        <w:r w:rsidRPr="00B52AF9">
          <w:t>GHz and 19.7-20.2</w:t>
        </w:r>
      </w:ins>
      <w:ins w:id="427" w:author="TPU E CO" w:date="2023-11-03T16:08:00Z">
        <w:r w:rsidR="003E517D" w:rsidRPr="00B52AF9">
          <w:t> </w:t>
        </w:r>
      </w:ins>
      <w:ins w:id="428" w:author="Chamova, Alisa" w:date="2023-11-02T14:27:00Z">
        <w:r w:rsidRPr="00B52AF9">
          <w:t>GHz (space-to-Earth) and 27.5-29.1</w:t>
        </w:r>
      </w:ins>
      <w:ins w:id="429" w:author="TPU E CO" w:date="2023-11-03T16:08:00Z">
        <w:r w:rsidR="003E517D" w:rsidRPr="00B52AF9">
          <w:t> </w:t>
        </w:r>
      </w:ins>
      <w:ins w:id="430" w:author="Chamova, Alisa" w:date="2023-11-02T14:27:00Z">
        <w:r w:rsidRPr="00B52AF9">
          <w:t>GHz and 29.5-30</w:t>
        </w:r>
      </w:ins>
      <w:ins w:id="431" w:author="TPU E CO" w:date="2023-11-03T16:08:00Z">
        <w:r w:rsidR="003E517D" w:rsidRPr="00B52AF9">
          <w:t> </w:t>
        </w:r>
      </w:ins>
      <w:ins w:id="432" w:author="Chamova, Alisa" w:date="2023-11-02T14:27:00Z">
        <w:r w:rsidRPr="00B52AF9">
          <w:t>GHz (Earth-to-space) by earth stations in motion communicating with non-GSO space stations in the FSS, in accordance with Resolution</w:t>
        </w:r>
      </w:ins>
      <w:ins w:id="433" w:author="TPU E CO" w:date="2023-11-03T16:08:00Z">
        <w:r w:rsidR="003E517D" w:rsidRPr="00B52AF9">
          <w:t> </w:t>
        </w:r>
      </w:ins>
      <w:ins w:id="434" w:author="Chamova, Alisa" w:date="2023-11-02T14:27:00Z">
        <w:r w:rsidRPr="00B52AF9">
          <w:rPr>
            <w:b/>
            <w:bCs/>
          </w:rPr>
          <w:t>173 (WRC</w:t>
        </w:r>
      </w:ins>
      <w:ins w:id="435" w:author="TPU E CO" w:date="2023-11-03T16:08:00Z">
        <w:r w:rsidR="003E517D" w:rsidRPr="00B52AF9">
          <w:rPr>
            <w:b/>
            <w:bCs/>
          </w:rPr>
          <w:noBreakHyphen/>
        </w:r>
      </w:ins>
      <w:ins w:id="436" w:author="Chamova, Alisa" w:date="2023-11-02T14:27:00Z">
        <w:r w:rsidRPr="00B52AF9">
          <w:rPr>
            <w:b/>
            <w:bCs/>
          </w:rPr>
          <w:t>19)</w:t>
        </w:r>
        <w:r w:rsidRPr="00B52AF9">
          <w:t>;</w:t>
        </w:r>
      </w:ins>
    </w:p>
    <w:p w14:paraId="1D4D0605" w14:textId="62BC8345" w:rsidR="0035412F" w:rsidRPr="00B52AF9" w:rsidRDefault="00790DAE" w:rsidP="00FE25A3">
      <w:ins w:id="437" w:author="Chamova, Alisa" w:date="2023-11-02T14:27:00Z">
        <w:r w:rsidRPr="00B52AF9">
          <w:rPr>
            <w:i/>
            <w:iCs/>
          </w:rPr>
          <w:t>g)</w:t>
        </w:r>
        <w:r w:rsidRPr="00B52AF9">
          <w:tab/>
        </w:r>
      </w:ins>
      <w:r w:rsidR="0035412F" w:rsidRPr="00B52AF9">
        <w:t>that ESIMs addressed by this Resolution are not to be used for safety-of-life applications;</w:t>
      </w:r>
    </w:p>
    <w:p w14:paraId="2EECA903" w14:textId="06B2F060" w:rsidR="0035412F" w:rsidRPr="00B52AF9" w:rsidRDefault="0035412F" w:rsidP="00FE25A3">
      <w:pPr>
        <w:rPr>
          <w:iCs/>
        </w:rPr>
      </w:pPr>
      <w:del w:id="438" w:author="Chamova, Alisa" w:date="2023-11-02T14:26:00Z">
        <w:r w:rsidRPr="00B52AF9" w:rsidDel="00D2756F">
          <w:rPr>
            <w:i/>
          </w:rPr>
          <w:delText>e</w:delText>
        </w:r>
      </w:del>
      <w:ins w:id="439" w:author="Chamova, Alisa" w:date="2023-11-02T14:28:00Z">
        <w:r w:rsidR="00790DAE" w:rsidRPr="00B52AF9">
          <w:rPr>
            <w:i/>
          </w:rPr>
          <w:t>h</w:t>
        </w:r>
      </w:ins>
      <w:r w:rsidRPr="00B52AF9">
        <w:rPr>
          <w:i/>
        </w:rPr>
        <w:t>)</w:t>
      </w:r>
      <w:r w:rsidRPr="00B52AF9">
        <w:rPr>
          <w:iCs/>
        </w:rPr>
        <w:tab/>
      </w:r>
      <w:r w:rsidRPr="00B52AF9">
        <w:t xml:space="preserve">that the frequency bands 40.5-42 GHz (space-to-Earth) in Region 2, </w:t>
      </w:r>
      <w:r w:rsidRPr="00B52AF9">
        <w:rPr>
          <w:iCs/>
        </w:rPr>
        <w:t>47.5-47.9 GHz (space-to-Earth) in Region 1,</w:t>
      </w:r>
      <w:r w:rsidRPr="00B52AF9">
        <w:t xml:space="preserve"> </w:t>
      </w:r>
      <w:r w:rsidRPr="00B52AF9">
        <w:rPr>
          <w:iCs/>
        </w:rPr>
        <w:t>48.2-48.54 GHz (space-to-Earth) in Region 1,</w:t>
      </w:r>
      <w:r w:rsidRPr="00B52AF9">
        <w:t xml:space="preserve"> </w:t>
      </w:r>
      <w:r w:rsidRPr="00B52AF9">
        <w:rPr>
          <w:iCs/>
        </w:rPr>
        <w:t>49.44-50.2 GHz (space-to-Earth) in Region 1 and 48.2-50.2 GHz (Earth-to-space) in Region 2 are identified for use by high-density applications in the FSS (No. </w:t>
      </w:r>
      <w:r w:rsidRPr="00B52AF9">
        <w:rPr>
          <w:rStyle w:val="Artref"/>
          <w:b/>
          <w:bCs/>
        </w:rPr>
        <w:t>5.516B</w:t>
      </w:r>
      <w:r w:rsidRPr="00B52AF9">
        <w:rPr>
          <w:iCs/>
        </w:rPr>
        <w:t>);</w:t>
      </w:r>
    </w:p>
    <w:p w14:paraId="7FA1ED8E" w14:textId="49F30E0F" w:rsidR="00864986" w:rsidRPr="00B52AF9" w:rsidRDefault="00864986" w:rsidP="00B52790">
      <w:pPr>
        <w:rPr>
          <w:ins w:id="440" w:author="Chamova, Alisa" w:date="2023-11-02T14:28:00Z"/>
          <w:i/>
          <w:iCs/>
        </w:rPr>
      </w:pPr>
      <w:ins w:id="441" w:author="Chamova, Alisa" w:date="2023-11-02T14:28:00Z">
        <w:r w:rsidRPr="00B52AF9">
          <w:rPr>
            <w:i/>
            <w:iCs/>
          </w:rPr>
          <w:t>i)</w:t>
        </w:r>
        <w:r w:rsidRPr="00B52AF9">
          <w:tab/>
          <w:t>that the provisions of No.</w:t>
        </w:r>
      </w:ins>
      <w:ins w:id="442" w:author="TPU E CO" w:date="2023-11-03T16:12:00Z">
        <w:r w:rsidR="00CB0D84" w:rsidRPr="00B52AF9">
          <w:t> </w:t>
        </w:r>
      </w:ins>
      <w:ins w:id="443" w:author="Chamova, Alisa" w:date="2023-11-02T14:28:00Z">
        <w:r w:rsidRPr="00B52AF9">
          <w:rPr>
            <w:rStyle w:val="Artref"/>
            <w:b/>
            <w:bCs/>
          </w:rPr>
          <w:t>5.550B</w:t>
        </w:r>
        <w:r w:rsidRPr="00B52AF9">
          <w:rPr>
            <w:bCs/>
          </w:rPr>
          <w:t xml:space="preserve"> apply</w:t>
        </w:r>
        <w:r w:rsidRPr="00B52AF9">
          <w:t>;</w:t>
        </w:r>
      </w:ins>
    </w:p>
    <w:p w14:paraId="058A9FC6" w14:textId="7CC2F230" w:rsidR="00790DAE" w:rsidRPr="00B52AF9" w:rsidRDefault="00864986" w:rsidP="00864986">
      <w:pPr>
        <w:rPr>
          <w:ins w:id="444" w:author="Chamova, Alisa" w:date="2023-11-02T14:28:00Z"/>
          <w:iCs/>
        </w:rPr>
      </w:pPr>
      <w:ins w:id="445" w:author="Chamova, Alisa" w:date="2023-11-02T14:28:00Z">
        <w:r w:rsidRPr="00B52AF9">
          <w:rPr>
            <w:i/>
            <w:iCs/>
          </w:rPr>
          <w:t>j)</w:t>
        </w:r>
        <w:r w:rsidRPr="00B52AF9">
          <w:tab/>
          <w:t>that the use of the frequency bands 37.5-39.5</w:t>
        </w:r>
      </w:ins>
      <w:ins w:id="446" w:author="TPU E CO" w:date="2023-11-03T16:12:00Z">
        <w:r w:rsidR="00CB0D84" w:rsidRPr="00B52AF9">
          <w:t> </w:t>
        </w:r>
      </w:ins>
      <w:ins w:id="447" w:author="Chamova, Alisa" w:date="2023-11-02T14:28:00Z">
        <w:r w:rsidRPr="00B52AF9">
          <w:t>GHz (space-to-Earth), 39.5-42.5</w:t>
        </w:r>
      </w:ins>
      <w:ins w:id="448" w:author="TPU E CO" w:date="2023-11-03T16:12:00Z">
        <w:r w:rsidR="00CB0D84" w:rsidRPr="00B52AF9">
          <w:t> </w:t>
        </w:r>
      </w:ins>
      <w:ins w:id="449" w:author="Chamova, Alisa" w:date="2023-11-02T14:28:00Z">
        <w:r w:rsidRPr="00B52AF9">
          <w:t>GHz (space-to-Earth), 47.2-50.2</w:t>
        </w:r>
      </w:ins>
      <w:ins w:id="450" w:author="TPU E CO" w:date="2023-11-03T16:12:00Z">
        <w:r w:rsidR="00CB0D84" w:rsidRPr="00B52AF9">
          <w:t> </w:t>
        </w:r>
      </w:ins>
      <w:ins w:id="451" w:author="Chamova, Alisa" w:date="2023-11-02T14:28:00Z">
        <w:r w:rsidRPr="00B52AF9">
          <w:t>GHz (Earth-to-space) and 50.4-51.4</w:t>
        </w:r>
      </w:ins>
      <w:ins w:id="452" w:author="TPU E CO" w:date="2023-11-03T16:12:00Z">
        <w:r w:rsidR="00CB0D84" w:rsidRPr="00B52AF9">
          <w:t> </w:t>
        </w:r>
      </w:ins>
      <w:ins w:id="453" w:author="Chamova, Alisa" w:date="2023-11-02T14:28:00Z">
        <w:r w:rsidRPr="00B52AF9">
          <w:t>GHz (Earth-to-space) by a non-GSO system in the FSS is subject to the application of the provisions of No.</w:t>
        </w:r>
      </w:ins>
      <w:ins w:id="454" w:author="TPU E CO" w:date="2023-11-03T16:12:00Z">
        <w:r w:rsidR="00CB0D84" w:rsidRPr="00B52AF9">
          <w:t> </w:t>
        </w:r>
      </w:ins>
      <w:ins w:id="455" w:author="Chamova, Alisa" w:date="2023-11-02T14:28:00Z">
        <w:r w:rsidRPr="00B52AF9">
          <w:rPr>
            <w:rStyle w:val="Artref"/>
            <w:b/>
            <w:bCs/>
          </w:rPr>
          <w:t>9.12</w:t>
        </w:r>
        <w:r w:rsidRPr="00B52AF9">
          <w:t xml:space="preserve"> for coordination with other non-GSO system;</w:t>
        </w:r>
      </w:ins>
    </w:p>
    <w:p w14:paraId="481C9E99" w14:textId="7280B47F" w:rsidR="0035412F" w:rsidRPr="00B52AF9" w:rsidRDefault="0061033D" w:rsidP="00FE25A3">
      <w:del w:id="456" w:author="Chamova, Alisa" w:date="2023-11-02T14:28:00Z">
        <w:r w:rsidRPr="00B52AF9" w:rsidDel="00864986">
          <w:rPr>
            <w:i/>
          </w:rPr>
          <w:delText>f</w:delText>
        </w:r>
      </w:del>
      <w:ins w:id="457" w:author="Chamova, Alisa" w:date="2023-11-02T14:28:00Z">
        <w:r w:rsidR="00864986" w:rsidRPr="00B52AF9">
          <w:rPr>
            <w:i/>
          </w:rPr>
          <w:t>k</w:t>
        </w:r>
      </w:ins>
      <w:r w:rsidR="00987F7B" w:rsidRPr="00B52AF9">
        <w:rPr>
          <w:i/>
        </w:rPr>
        <w:t>)</w:t>
      </w:r>
      <w:r w:rsidR="00987F7B" w:rsidRPr="00B52AF9">
        <w:rPr>
          <w:i/>
        </w:rPr>
        <w:tab/>
      </w:r>
      <w:r w:rsidR="0035412F" w:rsidRPr="00B52AF9">
        <w:rPr>
          <w:iCs/>
        </w:rPr>
        <w:t>that t</w:t>
      </w:r>
      <w:r w:rsidR="0035412F" w:rsidRPr="00B52AF9">
        <w:t>he frequency bands 37-40 GHz, 40.5-43.5 GHz are available for high-density applications in the fixed service (No. </w:t>
      </w:r>
      <w:r w:rsidR="0035412F" w:rsidRPr="00B52AF9">
        <w:rPr>
          <w:rStyle w:val="Artref"/>
          <w:b/>
          <w:bCs/>
        </w:rPr>
        <w:t>5.547</w:t>
      </w:r>
      <w:r w:rsidR="0035412F" w:rsidRPr="00B52AF9">
        <w:t>);</w:t>
      </w:r>
    </w:p>
    <w:p w14:paraId="0CFD2A81" w14:textId="718DD1E8" w:rsidR="0035412F" w:rsidRPr="00B52AF9" w:rsidRDefault="0035412F" w:rsidP="00FE25A3">
      <w:del w:id="458" w:author="Chamova, Alisa" w:date="2023-11-02T14:28:00Z">
        <w:r w:rsidRPr="00B52AF9" w:rsidDel="00864986">
          <w:rPr>
            <w:i/>
          </w:rPr>
          <w:delText>g</w:delText>
        </w:r>
      </w:del>
      <w:ins w:id="459" w:author="Chamova, Alisa" w:date="2023-11-02T14:28:00Z">
        <w:r w:rsidR="00864986" w:rsidRPr="00B52AF9">
          <w:rPr>
            <w:i/>
          </w:rPr>
          <w:t>l</w:t>
        </w:r>
      </w:ins>
      <w:r w:rsidRPr="00B52AF9">
        <w:rPr>
          <w:i/>
        </w:rPr>
        <w:t>)</w:t>
      </w:r>
      <w:r w:rsidRPr="00B52AF9">
        <w:rPr>
          <w:iCs/>
        </w:rPr>
        <w:tab/>
        <w:t>that t</w:t>
      </w:r>
      <w:r w:rsidRPr="00B52AF9">
        <w:t>he pfd in the frequency band 42.5-43.5 GHz produced by any GSO space station in the FSS (space-to-Earth) or the broadcasting-satellite service (BSS) operating in the frequency band 42-42.5 GHz shall not exceed, at the site of any radio astronomy station, the values listed in No. </w:t>
      </w:r>
      <w:r w:rsidRPr="00B52AF9">
        <w:rPr>
          <w:rStyle w:val="Artref"/>
          <w:b/>
          <w:bCs/>
        </w:rPr>
        <w:t>5.551I</w:t>
      </w:r>
      <w:r w:rsidRPr="00B52AF9">
        <w:t>;</w:t>
      </w:r>
    </w:p>
    <w:p w14:paraId="67543EF3" w14:textId="267381D6" w:rsidR="0035412F" w:rsidRPr="00B52AF9" w:rsidRDefault="0035412F" w:rsidP="00FE25A3">
      <w:pPr>
        <w:rPr>
          <w:iCs/>
        </w:rPr>
      </w:pPr>
      <w:del w:id="460" w:author="Chamova, Alisa" w:date="2023-11-02T14:28:00Z">
        <w:r w:rsidRPr="00B52AF9" w:rsidDel="00864986">
          <w:rPr>
            <w:i/>
          </w:rPr>
          <w:delText>h</w:delText>
        </w:r>
      </w:del>
      <w:ins w:id="461" w:author="Chamova, Alisa" w:date="2023-11-02T14:28:00Z">
        <w:r w:rsidR="00864986" w:rsidRPr="00B52AF9">
          <w:rPr>
            <w:i/>
          </w:rPr>
          <w:t>m</w:t>
        </w:r>
      </w:ins>
      <w:r w:rsidRPr="00B52AF9">
        <w:rPr>
          <w:i/>
        </w:rPr>
        <w:t>)</w:t>
      </w:r>
      <w:r w:rsidRPr="00B52AF9">
        <w:rPr>
          <w:b/>
          <w:iCs/>
        </w:rPr>
        <w:tab/>
      </w:r>
      <w:r w:rsidRPr="00B52AF9">
        <w:t>that the allocation of the spectrum for the FSS in the frequency bands 42.5</w:t>
      </w:r>
      <w:r w:rsidRPr="00B52AF9">
        <w:noBreakHyphen/>
        <w:t>43.5 GHz and 47.2-50.2 GHz for Earth-to-space transmission is greater than that in the frequency band 37.5</w:t>
      </w:r>
      <w:r w:rsidRPr="00B52AF9">
        <w:noBreakHyphen/>
        <w:t>39.5 GHz for space-to-Earth transmission in order to accommodate feeder links to broadcasting satellites, and administrations are urged to take all practicable steps to reserve the frequency band 47.2-49.2 GHz for feeder links for the BSS operating in the frequency band 40.5</w:t>
      </w:r>
      <w:r w:rsidRPr="00B52AF9">
        <w:noBreakHyphen/>
        <w:t xml:space="preserve">42.5 GHz </w:t>
      </w:r>
      <w:r w:rsidRPr="00B52AF9">
        <w:rPr>
          <w:iCs/>
        </w:rPr>
        <w:t>(No. </w:t>
      </w:r>
      <w:r w:rsidRPr="00B52AF9">
        <w:rPr>
          <w:rStyle w:val="Artref"/>
          <w:b/>
          <w:bCs/>
        </w:rPr>
        <w:t>5.552</w:t>
      </w:r>
      <w:r w:rsidRPr="00B52AF9">
        <w:rPr>
          <w:iCs/>
        </w:rPr>
        <w:t>);</w:t>
      </w:r>
    </w:p>
    <w:p w14:paraId="25FFD0F0" w14:textId="22381C71" w:rsidR="0035412F" w:rsidRPr="00B52AF9" w:rsidRDefault="0035412F" w:rsidP="00FE25A3">
      <w:del w:id="462" w:author="Chamova, Alisa" w:date="2023-11-02T14:28:00Z">
        <w:r w:rsidRPr="00B52AF9" w:rsidDel="00864986">
          <w:rPr>
            <w:i/>
          </w:rPr>
          <w:delText>i</w:delText>
        </w:r>
      </w:del>
      <w:ins w:id="463" w:author="Chamova, Alisa" w:date="2023-11-02T14:28:00Z">
        <w:r w:rsidR="00864986" w:rsidRPr="00B52AF9">
          <w:rPr>
            <w:i/>
          </w:rPr>
          <w:t>n</w:t>
        </w:r>
      </w:ins>
      <w:r w:rsidRPr="00B52AF9">
        <w:rPr>
          <w:i/>
        </w:rPr>
        <w:t>)</w:t>
      </w:r>
      <w:r w:rsidRPr="00B52AF9">
        <w:rPr>
          <w:b/>
        </w:rPr>
        <w:tab/>
      </w:r>
      <w:r w:rsidRPr="00B52AF9">
        <w:t>that the allocation to the fixed service in the frequency bands 47.2-47.5 GHz and 47.9</w:t>
      </w:r>
      <w:r w:rsidRPr="00B52AF9">
        <w:noBreakHyphen/>
        <w:t>48.2 GHz is designated for use by high-altitude platform stations, and the use of the frequency bands 47.2-47.5 GHz and 47.9</w:t>
      </w:r>
      <w:r w:rsidRPr="00B52AF9">
        <w:noBreakHyphen/>
        <w:t>48.2 GHz is subject to the provisions of Resolution </w:t>
      </w:r>
      <w:r w:rsidRPr="00B52AF9">
        <w:rPr>
          <w:b/>
          <w:bCs/>
        </w:rPr>
        <w:t>122</w:t>
      </w:r>
      <w:r w:rsidRPr="00B52AF9">
        <w:rPr>
          <w:b/>
        </w:rPr>
        <w:t xml:space="preserve"> (Rev.WRC</w:t>
      </w:r>
      <w:r w:rsidRPr="00B52AF9">
        <w:rPr>
          <w:b/>
        </w:rPr>
        <w:noBreakHyphen/>
        <w:t>19)</w:t>
      </w:r>
      <w:r w:rsidRPr="00B52AF9">
        <w:t xml:space="preserve"> (No. </w:t>
      </w:r>
      <w:r w:rsidRPr="00B52AF9">
        <w:rPr>
          <w:rStyle w:val="Artref"/>
          <w:b/>
          <w:bCs/>
        </w:rPr>
        <w:t>5.552A</w:t>
      </w:r>
      <w:r w:rsidRPr="00B52AF9">
        <w:t>);</w:t>
      </w:r>
    </w:p>
    <w:p w14:paraId="61FF46CD" w14:textId="1C5C85DD" w:rsidR="0035412F" w:rsidRPr="00B52AF9" w:rsidRDefault="0035412F" w:rsidP="00FE25A3">
      <w:pPr>
        <w:rPr>
          <w:iCs/>
        </w:rPr>
      </w:pPr>
      <w:del w:id="464" w:author="Chamova, Alisa" w:date="2023-11-02T14:28:00Z">
        <w:r w:rsidRPr="00B52AF9" w:rsidDel="00864986">
          <w:rPr>
            <w:i/>
          </w:rPr>
          <w:delText>j</w:delText>
        </w:r>
      </w:del>
      <w:ins w:id="465" w:author="Chamova, Alisa" w:date="2023-11-02T14:28:00Z">
        <w:r w:rsidR="00864986" w:rsidRPr="00B52AF9">
          <w:rPr>
            <w:i/>
          </w:rPr>
          <w:t>o</w:t>
        </w:r>
      </w:ins>
      <w:r w:rsidRPr="00B52AF9">
        <w:rPr>
          <w:i/>
        </w:rPr>
        <w:t>)</w:t>
      </w:r>
      <w:r w:rsidRPr="00B52AF9">
        <w:rPr>
          <w:b/>
          <w:iCs/>
        </w:rPr>
        <w:tab/>
      </w:r>
      <w:r w:rsidRPr="00B52AF9">
        <w:t xml:space="preserve">that the use of the frequency bands 47.5-47.9 GHz, 48.2-48.54 GHz and 49.44-50.2 GHz by the FSS (space-to-Earth) is limited to GSO satellites </w:t>
      </w:r>
      <w:r w:rsidRPr="00B52AF9">
        <w:rPr>
          <w:iCs/>
        </w:rPr>
        <w:t>(No. </w:t>
      </w:r>
      <w:r w:rsidRPr="00B52AF9">
        <w:rPr>
          <w:rStyle w:val="Artref"/>
          <w:b/>
          <w:bCs/>
        </w:rPr>
        <w:t>5.554A</w:t>
      </w:r>
      <w:r w:rsidRPr="00B52AF9">
        <w:rPr>
          <w:iCs/>
        </w:rPr>
        <w:t>);</w:t>
      </w:r>
    </w:p>
    <w:p w14:paraId="194C087B" w14:textId="143BE1A0" w:rsidR="0035412F" w:rsidRPr="00B52AF9" w:rsidRDefault="0035412F" w:rsidP="00FE25A3">
      <w:pPr>
        <w:rPr>
          <w:iCs/>
        </w:rPr>
      </w:pPr>
      <w:del w:id="466" w:author="Chamova, Alisa" w:date="2023-11-02T14:28:00Z">
        <w:r w:rsidRPr="00B52AF9" w:rsidDel="00864986">
          <w:rPr>
            <w:i/>
          </w:rPr>
          <w:delText>k</w:delText>
        </w:r>
      </w:del>
      <w:ins w:id="467" w:author="Chamova, Alisa" w:date="2023-11-02T14:28:00Z">
        <w:r w:rsidR="00864986" w:rsidRPr="00B52AF9">
          <w:rPr>
            <w:i/>
          </w:rPr>
          <w:t>p</w:t>
        </w:r>
      </w:ins>
      <w:r w:rsidRPr="00B52AF9">
        <w:rPr>
          <w:i/>
        </w:rPr>
        <w:t>)</w:t>
      </w:r>
      <w:r w:rsidRPr="00B52AF9">
        <w:rPr>
          <w:b/>
          <w:iCs/>
        </w:rPr>
        <w:tab/>
      </w:r>
      <w:r w:rsidRPr="00B52AF9">
        <w:t>that the pfd in the frequency band 48.94-49.04 GHz produced by any GSO space station in the FSS (space-to-Earth) operating in the frequency bands 48.2-48.54 GHz and 49.44-50.2 GHz shall not exceed −151.8 dB(W/m</w:t>
      </w:r>
      <w:r w:rsidRPr="00B52AF9">
        <w:rPr>
          <w:vertAlign w:val="superscript"/>
        </w:rPr>
        <w:t>2</w:t>
      </w:r>
      <w:r w:rsidRPr="00B52AF9">
        <w:t xml:space="preserve">) in any 500 kHz band at the site of any radio astronomy station </w:t>
      </w:r>
      <w:r w:rsidRPr="00B52AF9">
        <w:rPr>
          <w:iCs/>
        </w:rPr>
        <w:t>(No. </w:t>
      </w:r>
      <w:r w:rsidRPr="00B52AF9">
        <w:rPr>
          <w:rStyle w:val="Artref"/>
          <w:b/>
          <w:bCs/>
        </w:rPr>
        <w:t>5.555B</w:t>
      </w:r>
      <w:r w:rsidRPr="00B52AF9">
        <w:rPr>
          <w:iCs/>
        </w:rPr>
        <w:t>);</w:t>
      </w:r>
    </w:p>
    <w:p w14:paraId="14EE20A4" w14:textId="57F3C598" w:rsidR="0035412F" w:rsidRPr="00B52AF9" w:rsidRDefault="0035412F" w:rsidP="00FE25A3">
      <w:pPr>
        <w:rPr>
          <w:iCs/>
        </w:rPr>
      </w:pPr>
      <w:del w:id="468" w:author="Chamova, Alisa" w:date="2023-11-02T14:29:00Z">
        <w:r w:rsidRPr="00B52AF9" w:rsidDel="00864986">
          <w:rPr>
            <w:i/>
          </w:rPr>
          <w:delText>l</w:delText>
        </w:r>
      </w:del>
      <w:ins w:id="469" w:author="Chamova, Alisa" w:date="2023-11-02T14:29:00Z">
        <w:r w:rsidR="00864986" w:rsidRPr="00B52AF9">
          <w:rPr>
            <w:i/>
          </w:rPr>
          <w:t>q</w:t>
        </w:r>
      </w:ins>
      <w:r w:rsidRPr="00B52AF9">
        <w:rPr>
          <w:i/>
        </w:rPr>
        <w:t>)</w:t>
      </w:r>
      <w:r w:rsidRPr="00B52AF9">
        <w:rPr>
          <w:b/>
          <w:iCs/>
        </w:rPr>
        <w:tab/>
      </w:r>
      <w:r w:rsidRPr="00B52AF9">
        <w:t xml:space="preserve">that, in the frequency bands 49.7-50.2 GHz, 50.4-50.9 GHz and 51.4-52.6 GHz, Resolution </w:t>
      </w:r>
      <w:r w:rsidRPr="00B52AF9">
        <w:rPr>
          <w:b/>
          <w:bCs/>
        </w:rPr>
        <w:t>750</w:t>
      </w:r>
      <w:r w:rsidRPr="00B52AF9">
        <w:t xml:space="preserve"> </w:t>
      </w:r>
      <w:r w:rsidRPr="00B52AF9">
        <w:rPr>
          <w:b/>
        </w:rPr>
        <w:t>(Rev.WRC</w:t>
      </w:r>
      <w:r w:rsidRPr="00B52AF9">
        <w:rPr>
          <w:b/>
        </w:rPr>
        <w:noBreakHyphen/>
        <w:t>19)</w:t>
      </w:r>
      <w:r w:rsidRPr="00B52AF9">
        <w:t xml:space="preserve"> applies, and </w:t>
      </w:r>
      <w:r w:rsidRPr="00B52AF9">
        <w:rPr>
          <w:iCs/>
        </w:rPr>
        <w:t>Nos. </w:t>
      </w:r>
      <w:r w:rsidRPr="00B52AF9">
        <w:rPr>
          <w:rStyle w:val="Artref"/>
          <w:b/>
          <w:bCs/>
        </w:rPr>
        <w:t>5.338A</w:t>
      </w:r>
      <w:r w:rsidRPr="00B52AF9">
        <w:t xml:space="preserve">, </w:t>
      </w:r>
      <w:r w:rsidRPr="00B52AF9">
        <w:rPr>
          <w:rStyle w:val="Artref"/>
          <w:b/>
          <w:bCs/>
        </w:rPr>
        <w:t>5.340</w:t>
      </w:r>
      <w:r w:rsidRPr="00B52AF9">
        <w:rPr>
          <w:b/>
        </w:rPr>
        <w:t xml:space="preserve"> </w:t>
      </w:r>
      <w:r w:rsidRPr="00B52AF9">
        <w:t>and</w:t>
      </w:r>
      <w:r w:rsidRPr="00B52AF9">
        <w:rPr>
          <w:b/>
        </w:rPr>
        <w:t> </w:t>
      </w:r>
      <w:r w:rsidRPr="00B52AF9">
        <w:rPr>
          <w:rStyle w:val="Artref"/>
          <w:b/>
          <w:bCs/>
        </w:rPr>
        <w:t>5.340.1</w:t>
      </w:r>
      <w:r w:rsidRPr="00B52AF9">
        <w:rPr>
          <w:b/>
        </w:rPr>
        <w:t xml:space="preserve"> </w:t>
      </w:r>
      <w:r w:rsidRPr="00B52AF9">
        <w:t>apply among other provisions of the Radio Regulations</w:t>
      </w:r>
      <w:r w:rsidRPr="00B52AF9">
        <w:rPr>
          <w:iCs/>
        </w:rPr>
        <w:t>;</w:t>
      </w:r>
    </w:p>
    <w:p w14:paraId="0E66F1C6" w14:textId="6940CEBB" w:rsidR="0035412F" w:rsidRPr="00B52AF9" w:rsidRDefault="0035412F" w:rsidP="00FE25A3">
      <w:del w:id="470" w:author="Chamova, Alisa" w:date="2023-11-02T14:29:00Z">
        <w:r w:rsidRPr="00B52AF9" w:rsidDel="00864986">
          <w:rPr>
            <w:i/>
          </w:rPr>
          <w:lastRenderedPageBreak/>
          <w:delText>m</w:delText>
        </w:r>
      </w:del>
      <w:ins w:id="471" w:author="Chamova, Alisa" w:date="2023-11-02T14:29:00Z">
        <w:r w:rsidR="00864986" w:rsidRPr="00B52AF9">
          <w:rPr>
            <w:i/>
          </w:rPr>
          <w:t>r</w:t>
        </w:r>
      </w:ins>
      <w:r w:rsidRPr="00B52AF9">
        <w:rPr>
          <w:i/>
        </w:rPr>
        <w:t>)</w:t>
      </w:r>
      <w:r w:rsidRPr="00B52AF9">
        <w:tab/>
        <w:t>that the fixed and mobile services are allocated on a primary basis in the frequency bands 37.5-42.5 GHz and 47.2-50.2 GHz on a global basis;</w:t>
      </w:r>
    </w:p>
    <w:p w14:paraId="1E55E344" w14:textId="7575128B" w:rsidR="0035412F" w:rsidRPr="00B52AF9" w:rsidRDefault="0035412F" w:rsidP="00FE25A3">
      <w:del w:id="472" w:author="Chamova, Alisa" w:date="2023-11-02T14:29:00Z">
        <w:r w:rsidRPr="00B52AF9" w:rsidDel="00864986">
          <w:rPr>
            <w:i/>
            <w:iCs/>
          </w:rPr>
          <w:delText>n</w:delText>
        </w:r>
      </w:del>
      <w:ins w:id="473" w:author="Chamova, Alisa" w:date="2023-11-02T14:29:00Z">
        <w:r w:rsidR="00864986" w:rsidRPr="00B52AF9">
          <w:rPr>
            <w:i/>
            <w:iCs/>
          </w:rPr>
          <w:t>s</w:t>
        </w:r>
      </w:ins>
      <w:r w:rsidRPr="00B52AF9">
        <w:rPr>
          <w:i/>
          <w:iCs/>
        </w:rPr>
        <w:t>)</w:t>
      </w:r>
      <w:r w:rsidRPr="00B52AF9">
        <w:tab/>
        <w:t>that the frequency band 37.5-38 GHz is allocated to the space research service (SRS) (deep space) in the space-to-Earth direction and the frequency band 40.0-40.5 GHz is allocated to the SRS and the Earth exploration-satellite service (EESS) in the Earth-to-space direction on a primary basis;</w:t>
      </w:r>
    </w:p>
    <w:p w14:paraId="5FFC733B" w14:textId="1C33A9ED" w:rsidR="0035412F" w:rsidRPr="00B52AF9" w:rsidRDefault="0035412F" w:rsidP="00FE25A3">
      <w:del w:id="474" w:author="Chamova, Alisa" w:date="2023-11-02T14:29:00Z">
        <w:r w:rsidRPr="00B52AF9" w:rsidDel="00864986">
          <w:rPr>
            <w:i/>
            <w:iCs/>
          </w:rPr>
          <w:delText>o</w:delText>
        </w:r>
      </w:del>
      <w:ins w:id="475" w:author="Chamova, Alisa" w:date="2023-11-02T14:29:00Z">
        <w:r w:rsidR="00864986" w:rsidRPr="00B52AF9">
          <w:rPr>
            <w:i/>
            <w:iCs/>
          </w:rPr>
          <w:t>t</w:t>
        </w:r>
      </w:ins>
      <w:r w:rsidRPr="00B52AF9">
        <w:rPr>
          <w:i/>
          <w:iCs/>
        </w:rPr>
        <w:t>)</w:t>
      </w:r>
      <w:r w:rsidRPr="00B52AF9">
        <w:tab/>
        <w:t>that the frequency bands 37.5-40.5 GHz and 38-39.5 GHz are also allocated to the EESS in the space-to-Earth direction on a secondary basis;</w:t>
      </w:r>
    </w:p>
    <w:p w14:paraId="72DD7BDE" w14:textId="2D73ACC7" w:rsidR="0035412F" w:rsidRPr="00B52AF9" w:rsidRDefault="0035412F" w:rsidP="005A1DAA">
      <w:del w:id="476" w:author="Chamova, Alisa" w:date="2023-11-02T14:29:00Z">
        <w:r w:rsidRPr="00B52AF9" w:rsidDel="00864986">
          <w:rPr>
            <w:i/>
          </w:rPr>
          <w:delText>p</w:delText>
        </w:r>
      </w:del>
      <w:ins w:id="477" w:author="Chamova, Alisa" w:date="2023-11-02T14:29:00Z">
        <w:r w:rsidR="00864986" w:rsidRPr="00B52AF9">
          <w:rPr>
            <w:i/>
          </w:rPr>
          <w:t>u</w:t>
        </w:r>
      </w:ins>
      <w:r w:rsidRPr="00B52AF9">
        <w:rPr>
          <w:i/>
        </w:rPr>
        <w:t>)</w:t>
      </w:r>
      <w:r w:rsidRPr="00B52AF9">
        <w:tab/>
        <w:t>that the frequency band 50.2-50.4 GHz is allocated on a primary basis to the EESS (passive) and SRS (passive), which need to be adequately protected;</w:t>
      </w:r>
    </w:p>
    <w:p w14:paraId="35E5E0E5" w14:textId="2F1F330E" w:rsidR="0035412F" w:rsidRPr="00B52AF9" w:rsidRDefault="0035412F" w:rsidP="005A1DAA">
      <w:del w:id="478" w:author="Chamova, Alisa" w:date="2023-11-02T14:29:00Z">
        <w:r w:rsidRPr="00B52AF9" w:rsidDel="00864986">
          <w:rPr>
            <w:i/>
          </w:rPr>
          <w:delText>q</w:delText>
        </w:r>
      </w:del>
      <w:ins w:id="479" w:author="Chamova, Alisa" w:date="2023-11-02T14:29:00Z">
        <w:r w:rsidR="00864986" w:rsidRPr="00B52AF9">
          <w:rPr>
            <w:i/>
          </w:rPr>
          <w:t>v</w:t>
        </w:r>
      </w:ins>
      <w:r w:rsidRPr="00B52AF9">
        <w:rPr>
          <w:i/>
        </w:rPr>
        <w:t>)</w:t>
      </w:r>
      <w:r w:rsidRPr="00B52AF9">
        <w:tab/>
        <w:t>that all allocated services in these frequency bands should be taken into account,</w:t>
      </w:r>
    </w:p>
    <w:p w14:paraId="4EF184BC" w14:textId="77777777" w:rsidR="0035412F" w:rsidRPr="00B52AF9" w:rsidRDefault="0035412F" w:rsidP="00FE25A3">
      <w:pPr>
        <w:pStyle w:val="Call"/>
      </w:pPr>
      <w:r w:rsidRPr="00B52AF9">
        <w:t>resolves to invite the ITU Radiocommunication Sector</w:t>
      </w:r>
    </w:p>
    <w:p w14:paraId="227E0E72" w14:textId="6A926DC0" w:rsidR="0035412F" w:rsidRPr="00B52AF9" w:rsidRDefault="0035412F" w:rsidP="005A1DAA">
      <w:r w:rsidRPr="00B52AF9">
        <w:t>1</w:t>
      </w:r>
      <w:r w:rsidRPr="00B52AF9">
        <w:tab/>
        <w:t>to study the technical and operational characteristics of aeronautical</w:t>
      </w:r>
      <w:ins w:id="480" w:author="Chamova, Alisa" w:date="2023-11-02T14:29:00Z">
        <w:r w:rsidR="00864986" w:rsidRPr="00B52AF9">
          <w:t>,</w:t>
        </w:r>
      </w:ins>
      <w:del w:id="481" w:author="Chamova, Alisa" w:date="2023-11-02T14:29:00Z">
        <w:r w:rsidRPr="00B52AF9" w:rsidDel="00864986">
          <w:delText xml:space="preserve"> and</w:delText>
        </w:r>
      </w:del>
      <w:r w:rsidRPr="00B52AF9">
        <w:t xml:space="preserve"> maritime </w:t>
      </w:r>
      <w:ins w:id="482" w:author="Chamova, Alisa" w:date="2023-11-02T14:29:00Z">
        <w:r w:rsidR="00DC481E" w:rsidRPr="00B52AF9">
          <w:t xml:space="preserve">and land </w:t>
        </w:r>
      </w:ins>
      <w:r w:rsidRPr="00B52AF9">
        <w:t xml:space="preserve">ESIMs </w:t>
      </w:r>
      <w:ins w:id="483" w:author="Chamova, Alisa" w:date="2023-11-02T14:29:00Z">
        <w:r w:rsidR="008E5E12" w:rsidRPr="00B52AF9">
          <w:t xml:space="preserve">communicating with GSO and non-GSO space stations </w:t>
        </w:r>
      </w:ins>
      <w:r w:rsidRPr="00B52AF9">
        <w:t xml:space="preserve">that plan to operate within </w:t>
      </w:r>
      <w:del w:id="484" w:author="Chamova, Alisa" w:date="2023-11-02T14:30:00Z">
        <w:r w:rsidRPr="00B52AF9" w:rsidDel="008E5E12">
          <w:delText xml:space="preserve">GSO </w:delText>
        </w:r>
      </w:del>
      <w:r w:rsidRPr="00B52AF9">
        <w:t>FSS allocations in the frequency bands 37.5-39.5 GHz, 40.5</w:t>
      </w:r>
      <w:r w:rsidRPr="00B52AF9">
        <w:noBreakHyphen/>
        <w:t>42.5 GHz, 47.2-50.2 GHz and 50.4</w:t>
      </w:r>
      <w:r w:rsidRPr="00B52AF9">
        <w:noBreakHyphen/>
        <w:t>51.4 GHz;</w:t>
      </w:r>
    </w:p>
    <w:p w14:paraId="58FCDF57" w14:textId="0C6B87A7" w:rsidR="0035412F" w:rsidRPr="00B52AF9" w:rsidRDefault="0035412F" w:rsidP="005A1DAA">
      <w:r w:rsidRPr="00B52AF9">
        <w:t>2</w:t>
      </w:r>
      <w:r w:rsidRPr="00B52AF9">
        <w:tab/>
        <w:t>to study sharing and compatibility between aeronautical</w:t>
      </w:r>
      <w:ins w:id="485" w:author="Chamova, Alisa" w:date="2023-11-02T14:30:00Z">
        <w:r w:rsidR="008E5E12" w:rsidRPr="00B52AF9">
          <w:t>,</w:t>
        </w:r>
      </w:ins>
      <w:del w:id="486" w:author="Chamova, Alisa" w:date="2023-11-02T14:30:00Z">
        <w:r w:rsidRPr="00B52AF9" w:rsidDel="008E5E12">
          <w:delText xml:space="preserve"> and</w:delText>
        </w:r>
      </w:del>
      <w:r w:rsidRPr="00B52AF9">
        <w:t xml:space="preserve"> maritime </w:t>
      </w:r>
      <w:ins w:id="487" w:author="Chamova, Alisa" w:date="2023-11-02T14:30:00Z">
        <w:r w:rsidR="00A9221E" w:rsidRPr="00B52AF9">
          <w:t xml:space="preserve">and land </w:t>
        </w:r>
      </w:ins>
      <w:r w:rsidRPr="00B52AF9">
        <w:t xml:space="preserve">ESIMs </w:t>
      </w:r>
      <w:ins w:id="488" w:author="Chamova, Alisa" w:date="2023-11-02T14:30:00Z">
        <w:r w:rsidR="003B4CCF" w:rsidRPr="00B52AF9">
          <w:t xml:space="preserve">communicating </w:t>
        </w:r>
      </w:ins>
      <w:del w:id="489" w:author="Chamova, Alisa" w:date="2023-11-02T14:30:00Z">
        <w:r w:rsidRPr="00B52AF9" w:rsidDel="003B4CCF">
          <w:delText xml:space="preserve">operating </w:delText>
        </w:r>
      </w:del>
      <w:r w:rsidRPr="00B52AF9">
        <w:t>with GSO</w:t>
      </w:r>
      <w:del w:id="490" w:author="TPU E kt" w:date="2023-11-04T18:25:00Z">
        <w:r w:rsidRPr="00B52AF9" w:rsidDel="005A1DAA">
          <w:delText xml:space="preserve"> </w:delText>
        </w:r>
      </w:del>
      <w:del w:id="491" w:author="Chamova, Alisa" w:date="2023-11-02T14:30:00Z">
        <w:r w:rsidRPr="00B52AF9" w:rsidDel="003B4CCF">
          <w:delText>FSS networks</w:delText>
        </w:r>
      </w:del>
      <w:r w:rsidRPr="00B52AF9">
        <w:t xml:space="preserve"> </w:t>
      </w:r>
      <w:ins w:id="492" w:author="Chamova, Alisa" w:date="2023-11-02T14:30:00Z">
        <w:r w:rsidR="00C10413" w:rsidRPr="00B52AF9">
          <w:t xml:space="preserve">and non-GSO space stations </w:t>
        </w:r>
      </w:ins>
      <w:r w:rsidRPr="00B52AF9">
        <w:t xml:space="preserve">in the </w:t>
      </w:r>
      <w:ins w:id="493" w:author="Chamova, Alisa" w:date="2023-11-02T14:31:00Z">
        <w:r w:rsidR="0043504F" w:rsidRPr="00B52AF9">
          <w:t xml:space="preserve">FSS in the </w:t>
        </w:r>
      </w:ins>
      <w:r w:rsidRPr="00B52AF9">
        <w:t>frequency bands 37.5-39.5 GHz, 40.5</w:t>
      </w:r>
      <w:r w:rsidRPr="00B52AF9">
        <w:noBreakHyphen/>
        <w:t>42.5 GHz, 47.2</w:t>
      </w:r>
      <w:r w:rsidRPr="00B52AF9">
        <w:noBreakHyphen/>
        <w:t>50.2 GHz</w:t>
      </w:r>
      <w:r w:rsidRPr="00B52AF9">
        <w:rPr>
          <w:position w:val="6"/>
          <w:sz w:val="18"/>
        </w:rPr>
        <w:footnoteReference w:customMarkFollows="1" w:id="2"/>
        <w:t>*</w:t>
      </w:r>
      <w:r w:rsidRPr="00B52AF9">
        <w:t xml:space="preserve"> and 50.4-51.4 GHz</w:t>
      </w:r>
      <w:r w:rsidRPr="00B52AF9">
        <w:rPr>
          <w:position w:val="6"/>
          <w:sz w:val="18"/>
        </w:rPr>
        <w:t>*</w:t>
      </w:r>
      <w:r w:rsidRPr="00B52AF9">
        <w:t xml:space="preserve"> and </w:t>
      </w:r>
      <w:del w:id="494" w:author="Chamova, Alisa" w:date="2023-11-02T14:31:00Z">
        <w:r w:rsidRPr="00B52AF9" w:rsidDel="0043504F">
          <w:delText xml:space="preserve">current and planned </w:delText>
        </w:r>
      </w:del>
      <w:r w:rsidRPr="00B52AF9">
        <w:t>stations of existing services allocated in these frequency bands and, where appropriate, in adjacent frequency bands, in order to ensure protection of, and not impose undue constraints on, those services;</w:t>
      </w:r>
    </w:p>
    <w:p w14:paraId="7810E1B9" w14:textId="1AE9D99E" w:rsidR="0035412F" w:rsidRPr="00B52AF9" w:rsidRDefault="0035412F" w:rsidP="005A1DAA">
      <w:r w:rsidRPr="00B52AF9">
        <w:t>3</w:t>
      </w:r>
      <w:r w:rsidRPr="00B52AF9">
        <w:tab/>
        <w:t>to develop, for different types of ESIM, technical conditions and regulatory provisions for their operation, taking into account the results of the studies above</w:t>
      </w:r>
      <w:del w:id="495" w:author="Chamova, Alisa" w:date="2023-11-02T14:31:00Z">
        <w:r w:rsidRPr="00B52AF9" w:rsidDel="0043504F">
          <w:delText>,</w:delText>
        </w:r>
      </w:del>
      <w:ins w:id="496" w:author="Chamova, Alisa" w:date="2023-11-02T14:31:00Z">
        <w:r w:rsidR="0043504F" w:rsidRPr="00B52AF9">
          <w:t>;</w:t>
        </w:r>
      </w:ins>
    </w:p>
    <w:p w14:paraId="600A6BC8" w14:textId="0B869FE3" w:rsidR="0043504F" w:rsidRPr="00B52AF9" w:rsidRDefault="00F8634B" w:rsidP="005D73A7">
      <w:pPr>
        <w:rPr>
          <w:ins w:id="497" w:author="Chamova, Alisa" w:date="2023-11-02T14:31:00Z"/>
        </w:rPr>
      </w:pPr>
      <w:ins w:id="498" w:author="Chamova, Alisa" w:date="2023-11-02T14:31:00Z">
        <w:r w:rsidRPr="00B52AF9">
          <w:t>4</w:t>
        </w:r>
        <w:r w:rsidRPr="00B52AF9">
          <w:tab/>
          <w:t>to ensure that the technical and operational measures and the possible regulatory changes established in accordance with this Resolution shall not affect the relevant provisions related to the protection of GSO networks from non-GSO FSS systems,</w:t>
        </w:r>
      </w:ins>
    </w:p>
    <w:p w14:paraId="3AB05D3C" w14:textId="3491FFAD" w:rsidR="0035412F" w:rsidRPr="00B52AF9" w:rsidRDefault="0035412F" w:rsidP="00FE25A3">
      <w:pPr>
        <w:pStyle w:val="Call"/>
      </w:pPr>
      <w:r w:rsidRPr="00B52AF9">
        <w:t>invites the 2027 World Radiocommunication Conference</w:t>
      </w:r>
    </w:p>
    <w:p w14:paraId="1AF59759" w14:textId="77777777" w:rsidR="0035412F" w:rsidRPr="00B52AF9" w:rsidRDefault="0035412F" w:rsidP="00FE25A3">
      <w:r w:rsidRPr="00B52AF9">
        <w:t xml:space="preserve">to consider the results of the above studies and take necessary actions, as appropriate, provided that the results of the studies referred to in </w:t>
      </w:r>
      <w:r w:rsidRPr="00B52AF9">
        <w:rPr>
          <w:i/>
          <w:iCs/>
        </w:rPr>
        <w:t>resolves to invite the ITU Radiocommunication Sector</w:t>
      </w:r>
      <w:r w:rsidRPr="00B52AF9">
        <w:t xml:space="preserve"> are complete and agreed by the radiocommunication study groups.</w:t>
      </w:r>
    </w:p>
    <w:p w14:paraId="5ABBEEEC" w14:textId="77777777" w:rsidR="002A06CA" w:rsidRPr="00B52AF9" w:rsidRDefault="002A06CA">
      <w:pPr>
        <w:pStyle w:val="Reasons"/>
      </w:pPr>
    </w:p>
    <w:p w14:paraId="4497187D" w14:textId="77777777" w:rsidR="00F8634B" w:rsidRPr="00B52AF9" w:rsidRDefault="00F8634B" w:rsidP="004C0014">
      <w:pPr>
        <w:rPr>
          <w:rFonts w:hAnsi="Times New Roman Bold"/>
        </w:rPr>
      </w:pPr>
      <w:r w:rsidRPr="00B52AF9">
        <w:br w:type="page"/>
      </w:r>
    </w:p>
    <w:p w14:paraId="47158D63" w14:textId="77777777" w:rsidR="00766E0A" w:rsidRPr="00B52AF9" w:rsidRDefault="00766E0A" w:rsidP="00766E0A">
      <w:pPr>
        <w:pStyle w:val="Annextitle"/>
      </w:pPr>
      <w:r w:rsidRPr="00B52AF9">
        <w:lastRenderedPageBreak/>
        <w:t>Proposals on an agenda item for WRC-27</w:t>
      </w:r>
    </w:p>
    <w:tbl>
      <w:tblPr>
        <w:tblpPr w:leftFromText="180" w:rightFromText="180" w:vertAnchor="text" w:tblpX="-84" w:tblpY="1"/>
        <w:tblOverlap w:val="never"/>
        <w:tblW w:w="9498" w:type="dxa"/>
        <w:tblLook w:val="04A0" w:firstRow="1" w:lastRow="0" w:firstColumn="1" w:lastColumn="0" w:noHBand="0" w:noVBand="1"/>
      </w:tblPr>
      <w:tblGrid>
        <w:gridCol w:w="4897"/>
        <w:gridCol w:w="4601"/>
      </w:tblGrid>
      <w:tr w:rsidR="00766E0A" w:rsidRPr="00B52AF9" w14:paraId="7CE570BF" w14:textId="77777777" w:rsidTr="002A6DB7">
        <w:trPr>
          <w:cantSplit/>
        </w:trPr>
        <w:tc>
          <w:tcPr>
            <w:tcW w:w="9498" w:type="dxa"/>
            <w:gridSpan w:val="2"/>
            <w:hideMark/>
          </w:tcPr>
          <w:p w14:paraId="20DDED4D" w14:textId="1E94036A" w:rsidR="00766E0A" w:rsidRPr="00B52AF9" w:rsidRDefault="00766E0A" w:rsidP="006E66CB">
            <w:pPr>
              <w:keepNext/>
              <w:spacing w:before="240"/>
              <w:rPr>
                <w:b/>
                <w:bCs/>
              </w:rPr>
            </w:pPr>
            <w:r w:rsidRPr="00B52AF9">
              <w:rPr>
                <w:b/>
                <w:bCs/>
              </w:rPr>
              <w:t xml:space="preserve">Subject: </w:t>
            </w:r>
            <w:r w:rsidRPr="00B52AF9">
              <w:t xml:space="preserve">Earth </w:t>
            </w:r>
            <w:r w:rsidR="009F4C9A" w:rsidRPr="00B52AF9">
              <w:t xml:space="preserve">stations in motion </w:t>
            </w:r>
            <w:r w:rsidRPr="00B52AF9">
              <w:t>(ESIM) communicating with geostationary-satellite orbit (GSO) and non-geostationary-satellite orbit (non-GSO) space stations in the fixed-satellite service (FSS) in the frequency bands 37.5-39.5 GHz</w:t>
            </w:r>
            <w:r w:rsidR="00CB0D84" w:rsidRPr="00B52AF9">
              <w:t> </w:t>
            </w:r>
            <w:r w:rsidRPr="00B52AF9">
              <w:t>(space-to-Earth), 39.5-40.5</w:t>
            </w:r>
            <w:r w:rsidR="00CB0D84" w:rsidRPr="00B52AF9">
              <w:t> </w:t>
            </w:r>
            <w:r w:rsidRPr="00B52AF9">
              <w:t>GHz (space-to-Earth), 47.2-50.2</w:t>
            </w:r>
            <w:r w:rsidR="009D39E9" w:rsidRPr="00B52AF9">
              <w:t> </w:t>
            </w:r>
            <w:r w:rsidRPr="00B52AF9">
              <w:t>GHz (Earth-to-space) and 50.4-51.4</w:t>
            </w:r>
            <w:r w:rsidR="00CB0D84" w:rsidRPr="00B52AF9">
              <w:t> </w:t>
            </w:r>
            <w:r w:rsidRPr="00B52AF9">
              <w:t>GHz (Earth-to-space)</w:t>
            </w:r>
          </w:p>
        </w:tc>
      </w:tr>
      <w:tr w:rsidR="00766E0A" w:rsidRPr="00B52AF9" w14:paraId="281083DE" w14:textId="77777777" w:rsidTr="002A6DB7">
        <w:trPr>
          <w:cantSplit/>
        </w:trPr>
        <w:tc>
          <w:tcPr>
            <w:tcW w:w="9498" w:type="dxa"/>
            <w:gridSpan w:val="2"/>
            <w:tcBorders>
              <w:top w:val="nil"/>
              <w:left w:val="nil"/>
              <w:bottom w:val="single" w:sz="4" w:space="0" w:color="auto"/>
              <w:right w:val="nil"/>
            </w:tcBorders>
            <w:hideMark/>
          </w:tcPr>
          <w:p w14:paraId="09233E0F" w14:textId="77777777" w:rsidR="00766E0A" w:rsidRPr="00B52AF9" w:rsidRDefault="00766E0A" w:rsidP="006E66CB">
            <w:pPr>
              <w:keepNext/>
              <w:spacing w:before="240" w:after="120"/>
              <w:rPr>
                <w:b/>
                <w:i/>
                <w:color w:val="000000"/>
              </w:rPr>
            </w:pPr>
            <w:r w:rsidRPr="00B52AF9">
              <w:rPr>
                <w:b/>
                <w:bCs/>
              </w:rPr>
              <w:t xml:space="preserve">Origin: </w:t>
            </w:r>
            <w:r w:rsidRPr="00B52AF9">
              <w:t>CEPT</w:t>
            </w:r>
          </w:p>
        </w:tc>
      </w:tr>
      <w:tr w:rsidR="00766E0A" w:rsidRPr="00B52AF9" w14:paraId="25D57DD6" w14:textId="77777777" w:rsidTr="002A6DB7">
        <w:trPr>
          <w:cantSplit/>
        </w:trPr>
        <w:tc>
          <w:tcPr>
            <w:tcW w:w="9498" w:type="dxa"/>
            <w:gridSpan w:val="2"/>
            <w:tcBorders>
              <w:top w:val="single" w:sz="4" w:space="0" w:color="auto"/>
              <w:left w:val="nil"/>
              <w:bottom w:val="single" w:sz="4" w:space="0" w:color="auto"/>
              <w:right w:val="nil"/>
            </w:tcBorders>
          </w:tcPr>
          <w:p w14:paraId="1C9F9AE4" w14:textId="77777777" w:rsidR="00766E0A" w:rsidRPr="00B52AF9" w:rsidRDefault="00766E0A" w:rsidP="006E66CB">
            <w:pPr>
              <w:keepNext/>
              <w:rPr>
                <w:b/>
                <w:iCs/>
                <w:color w:val="000000"/>
              </w:rPr>
            </w:pPr>
            <w:r w:rsidRPr="00B52AF9">
              <w:rPr>
                <w:b/>
                <w:i/>
                <w:color w:val="000000"/>
              </w:rPr>
              <w:t>Proposal</w:t>
            </w:r>
            <w:r w:rsidRPr="00B52AF9">
              <w:rPr>
                <w:b/>
                <w:iCs/>
                <w:color w:val="000000"/>
              </w:rPr>
              <w:t>:</w:t>
            </w:r>
          </w:p>
          <w:p w14:paraId="3205DBFE" w14:textId="2046ABB3" w:rsidR="00766E0A" w:rsidRPr="00B52AF9" w:rsidRDefault="00766E0A" w:rsidP="006E66CB">
            <w:pPr>
              <w:keepNext/>
              <w:rPr>
                <w:b/>
                <w:i/>
              </w:rPr>
            </w:pPr>
            <w:r w:rsidRPr="00B52AF9">
              <w:rPr>
                <w:iCs/>
                <w:color w:val="000000"/>
              </w:rPr>
              <w:t>Study and develop technical, operational and regulatory measures, as appropriate, to facilitate the use of the frequency bands 37.5-39.5</w:t>
            </w:r>
            <w:r w:rsidR="00CB0D84" w:rsidRPr="00B52AF9">
              <w:rPr>
                <w:iCs/>
                <w:color w:val="000000"/>
              </w:rPr>
              <w:t> </w:t>
            </w:r>
            <w:r w:rsidRPr="00B52AF9">
              <w:rPr>
                <w:iCs/>
                <w:color w:val="000000"/>
              </w:rPr>
              <w:t>GHz (space-to-Earth), 39.5-40.5</w:t>
            </w:r>
            <w:r w:rsidR="00CB0D84" w:rsidRPr="00B52AF9">
              <w:rPr>
                <w:iCs/>
                <w:color w:val="000000"/>
              </w:rPr>
              <w:t> </w:t>
            </w:r>
            <w:r w:rsidRPr="00B52AF9">
              <w:rPr>
                <w:iCs/>
                <w:color w:val="000000"/>
              </w:rPr>
              <w:t>GHz (space-to-Earth), 47.2</w:t>
            </w:r>
            <w:r w:rsidRPr="00B52AF9">
              <w:rPr>
                <w:iCs/>
                <w:color w:val="000000"/>
              </w:rPr>
              <w:noBreakHyphen/>
              <w:t>50.2</w:t>
            </w:r>
            <w:r w:rsidR="00CB0D84" w:rsidRPr="00B52AF9">
              <w:rPr>
                <w:iCs/>
                <w:color w:val="000000"/>
              </w:rPr>
              <w:t> </w:t>
            </w:r>
            <w:r w:rsidRPr="00B52AF9">
              <w:rPr>
                <w:iCs/>
                <w:color w:val="000000"/>
              </w:rPr>
              <w:t>GHz (Earth-to-space) and 50.4-51.4</w:t>
            </w:r>
            <w:r w:rsidR="00CB0D84" w:rsidRPr="00B52AF9">
              <w:rPr>
                <w:iCs/>
                <w:color w:val="000000"/>
              </w:rPr>
              <w:t> </w:t>
            </w:r>
            <w:r w:rsidRPr="00B52AF9">
              <w:rPr>
                <w:iCs/>
                <w:color w:val="000000"/>
              </w:rPr>
              <w:t xml:space="preserve">GHz (Earth-to-space) by earth stations in motion communicating with </w:t>
            </w:r>
            <w:r w:rsidR="009D39E9" w:rsidRPr="00B52AF9">
              <w:rPr>
                <w:iCs/>
                <w:color w:val="000000"/>
              </w:rPr>
              <w:t>GSO</w:t>
            </w:r>
            <w:r w:rsidRPr="00B52AF9">
              <w:rPr>
                <w:iCs/>
                <w:color w:val="000000"/>
              </w:rPr>
              <w:t xml:space="preserve"> and non-</w:t>
            </w:r>
            <w:r w:rsidR="009D39E9" w:rsidRPr="00B52AF9">
              <w:rPr>
                <w:iCs/>
                <w:color w:val="000000"/>
              </w:rPr>
              <w:t>GSO</w:t>
            </w:r>
            <w:r w:rsidRPr="00B52AF9">
              <w:rPr>
                <w:iCs/>
                <w:color w:val="000000"/>
              </w:rPr>
              <w:t xml:space="preserve"> space stations in the </w:t>
            </w:r>
            <w:r w:rsidR="009D39E9" w:rsidRPr="00B52AF9">
              <w:rPr>
                <w:iCs/>
                <w:color w:val="000000"/>
              </w:rPr>
              <w:t>FSS</w:t>
            </w:r>
            <w:r w:rsidRPr="00B52AF9">
              <w:rPr>
                <w:iCs/>
                <w:color w:val="000000"/>
              </w:rPr>
              <w:t>, in accordance with Resolution</w:t>
            </w:r>
            <w:r w:rsidR="009D39E9" w:rsidRPr="00B52AF9">
              <w:rPr>
                <w:iCs/>
                <w:color w:val="000000"/>
              </w:rPr>
              <w:t> </w:t>
            </w:r>
            <w:r w:rsidRPr="00B52AF9">
              <w:rPr>
                <w:b/>
                <w:iCs/>
                <w:color w:val="000000"/>
              </w:rPr>
              <w:t>176 (Rev.WRC</w:t>
            </w:r>
            <w:r w:rsidR="00CB0D84" w:rsidRPr="00B52AF9">
              <w:rPr>
                <w:b/>
                <w:iCs/>
                <w:color w:val="000000"/>
              </w:rPr>
              <w:noBreakHyphen/>
            </w:r>
            <w:r w:rsidRPr="00B52AF9">
              <w:rPr>
                <w:b/>
                <w:iCs/>
                <w:color w:val="000000"/>
              </w:rPr>
              <w:t>23)</w:t>
            </w:r>
          </w:p>
        </w:tc>
      </w:tr>
      <w:tr w:rsidR="00766E0A" w:rsidRPr="00B52AF9" w14:paraId="58A5FDF1" w14:textId="77777777" w:rsidTr="002A6DB7">
        <w:trPr>
          <w:cantSplit/>
        </w:trPr>
        <w:tc>
          <w:tcPr>
            <w:tcW w:w="9498" w:type="dxa"/>
            <w:gridSpan w:val="2"/>
            <w:tcBorders>
              <w:top w:val="single" w:sz="4" w:space="0" w:color="auto"/>
              <w:left w:val="nil"/>
              <w:bottom w:val="single" w:sz="4" w:space="0" w:color="auto"/>
              <w:right w:val="nil"/>
            </w:tcBorders>
          </w:tcPr>
          <w:p w14:paraId="0A493710" w14:textId="77777777" w:rsidR="00766E0A" w:rsidRPr="00B52AF9" w:rsidRDefault="00766E0A" w:rsidP="006E66CB">
            <w:pPr>
              <w:keepNext/>
              <w:rPr>
                <w:b/>
                <w:i/>
                <w:color w:val="000000"/>
              </w:rPr>
            </w:pPr>
            <w:r w:rsidRPr="00B52AF9">
              <w:rPr>
                <w:b/>
                <w:i/>
                <w:color w:val="000000"/>
              </w:rPr>
              <w:t>Background/reason</w:t>
            </w:r>
            <w:r w:rsidRPr="00B52AF9">
              <w:rPr>
                <w:b/>
                <w:iCs/>
                <w:color w:val="000000"/>
              </w:rPr>
              <w:t>:</w:t>
            </w:r>
          </w:p>
          <w:p w14:paraId="35D21CC2" w14:textId="49CF70AC" w:rsidR="00766E0A" w:rsidRPr="00B52AF9" w:rsidRDefault="00766E0A" w:rsidP="006E66CB">
            <w:pPr>
              <w:keepNext/>
              <w:rPr>
                <w:bCs/>
                <w:iCs/>
              </w:rPr>
            </w:pPr>
            <w:r w:rsidRPr="00B52AF9">
              <w:rPr>
                <w:bCs/>
                <w:iCs/>
              </w:rPr>
              <w:t>ESIM, earth stations in motion that communicate with GSO FSS space stations, are currently facilitated under Resolution</w:t>
            </w:r>
            <w:r w:rsidR="00CB0D84" w:rsidRPr="00B52AF9">
              <w:rPr>
                <w:bCs/>
                <w:iCs/>
              </w:rPr>
              <w:t> </w:t>
            </w:r>
            <w:r w:rsidRPr="00B52AF9">
              <w:rPr>
                <w:b/>
                <w:iCs/>
              </w:rPr>
              <w:t>156 (WRC</w:t>
            </w:r>
            <w:r w:rsidR="00CB0D84" w:rsidRPr="00B52AF9">
              <w:rPr>
                <w:b/>
                <w:iCs/>
              </w:rPr>
              <w:noBreakHyphen/>
            </w:r>
            <w:r w:rsidRPr="00B52AF9">
              <w:rPr>
                <w:b/>
                <w:iCs/>
              </w:rPr>
              <w:t>15)</w:t>
            </w:r>
            <w:r w:rsidRPr="00B52AF9">
              <w:rPr>
                <w:bCs/>
                <w:iCs/>
              </w:rPr>
              <w:t>, within the frequency bands 19.7-20.2</w:t>
            </w:r>
            <w:r w:rsidR="00CB0D84" w:rsidRPr="00B52AF9">
              <w:rPr>
                <w:bCs/>
                <w:iCs/>
              </w:rPr>
              <w:t> </w:t>
            </w:r>
            <w:r w:rsidRPr="00B52AF9">
              <w:rPr>
                <w:bCs/>
                <w:iCs/>
              </w:rPr>
              <w:t>GHz and 29.5</w:t>
            </w:r>
            <w:r w:rsidRPr="00B52AF9">
              <w:rPr>
                <w:bCs/>
                <w:iCs/>
              </w:rPr>
              <w:noBreakHyphen/>
              <w:t>30.0</w:t>
            </w:r>
            <w:r w:rsidR="00CB0D84" w:rsidRPr="00B52AF9">
              <w:rPr>
                <w:bCs/>
                <w:iCs/>
              </w:rPr>
              <w:t> </w:t>
            </w:r>
            <w:r w:rsidRPr="00B52AF9">
              <w:rPr>
                <w:bCs/>
                <w:iCs/>
              </w:rPr>
              <w:t>GHz and under Resolution</w:t>
            </w:r>
            <w:r w:rsidR="00CB0D84" w:rsidRPr="00B52AF9">
              <w:rPr>
                <w:bCs/>
                <w:iCs/>
              </w:rPr>
              <w:t> </w:t>
            </w:r>
            <w:r w:rsidRPr="00B52AF9">
              <w:rPr>
                <w:b/>
                <w:iCs/>
              </w:rPr>
              <w:t>169 (WRC</w:t>
            </w:r>
            <w:r w:rsidR="00CB0D84" w:rsidRPr="00B52AF9">
              <w:rPr>
                <w:b/>
                <w:iCs/>
              </w:rPr>
              <w:noBreakHyphen/>
            </w:r>
            <w:r w:rsidRPr="00B52AF9">
              <w:rPr>
                <w:b/>
                <w:iCs/>
              </w:rPr>
              <w:t>19)</w:t>
            </w:r>
            <w:r w:rsidRPr="00B52AF9">
              <w:rPr>
                <w:bCs/>
                <w:iCs/>
              </w:rPr>
              <w:t>, within the frequency bands 17.7-19.7</w:t>
            </w:r>
            <w:r w:rsidR="00CB0D84" w:rsidRPr="00B52AF9">
              <w:rPr>
                <w:bCs/>
                <w:iCs/>
              </w:rPr>
              <w:t> </w:t>
            </w:r>
            <w:r w:rsidRPr="00B52AF9">
              <w:rPr>
                <w:bCs/>
                <w:iCs/>
              </w:rPr>
              <w:t>GHz and 27.5-29.5</w:t>
            </w:r>
            <w:r w:rsidR="00CB0D84" w:rsidRPr="00B52AF9">
              <w:rPr>
                <w:bCs/>
                <w:iCs/>
              </w:rPr>
              <w:t> </w:t>
            </w:r>
            <w:r w:rsidRPr="00B52AF9">
              <w:rPr>
                <w:bCs/>
                <w:iCs/>
              </w:rPr>
              <w:t>GHz. There is currently an increasing demand for broadband services that can provide high data rates to users on-board moving platforms such as ships or aircraft. The accelerating utilization of Ka-band frequency spectrum for the provision of these ESIM services will be stifled by the exponential user demand and the scarcity of spectral resources in this frequency band. In order to overcome these challenges and continue to improve the services provided to end-users on the move, it is proposed to carry out technical sharing and compatibility studies between ESIM communicating with GSO and non-GSO FSS systems and other services in the frequency bands 37.5-39.5</w:t>
            </w:r>
            <w:r w:rsidR="00CB0D84" w:rsidRPr="00B52AF9">
              <w:rPr>
                <w:bCs/>
                <w:iCs/>
              </w:rPr>
              <w:t> </w:t>
            </w:r>
            <w:r w:rsidRPr="00B52AF9">
              <w:rPr>
                <w:bCs/>
                <w:iCs/>
              </w:rPr>
              <w:t>GHz (space-to-Earth), 39.5-40.5</w:t>
            </w:r>
            <w:r w:rsidR="00CB0D84" w:rsidRPr="00B52AF9">
              <w:rPr>
                <w:bCs/>
                <w:iCs/>
              </w:rPr>
              <w:t> </w:t>
            </w:r>
            <w:r w:rsidRPr="00B52AF9">
              <w:rPr>
                <w:bCs/>
                <w:iCs/>
              </w:rPr>
              <w:t>GHz (space-to-Earth), 47.2</w:t>
            </w:r>
            <w:r w:rsidRPr="00B52AF9">
              <w:rPr>
                <w:bCs/>
                <w:iCs/>
              </w:rPr>
              <w:noBreakHyphen/>
              <w:t>50.2 GHz (Earth-to-space) and 50.4-51.4</w:t>
            </w:r>
            <w:r w:rsidR="00CB0D84" w:rsidRPr="00B52AF9">
              <w:rPr>
                <w:bCs/>
                <w:iCs/>
              </w:rPr>
              <w:t> </w:t>
            </w:r>
            <w:r w:rsidRPr="00B52AF9">
              <w:rPr>
                <w:bCs/>
                <w:iCs/>
              </w:rPr>
              <w:t xml:space="preserve">GHz (Earth-to-space). The goal of these studies will be to develop the appropriate technical, operational and regulatory measures that facilitate the use of earth stations in motion communicating with </w:t>
            </w:r>
            <w:r w:rsidR="009F2C05" w:rsidRPr="00B52AF9">
              <w:rPr>
                <w:bCs/>
                <w:iCs/>
              </w:rPr>
              <w:t>GSO</w:t>
            </w:r>
            <w:r w:rsidRPr="00B52AF9">
              <w:rPr>
                <w:bCs/>
                <w:iCs/>
              </w:rPr>
              <w:t xml:space="preserve"> and non-</w:t>
            </w:r>
            <w:r w:rsidR="009F2C05" w:rsidRPr="00B52AF9">
              <w:rPr>
                <w:bCs/>
                <w:iCs/>
              </w:rPr>
              <w:t>GSO</w:t>
            </w:r>
            <w:r w:rsidRPr="00B52AF9">
              <w:rPr>
                <w:bCs/>
                <w:iCs/>
              </w:rPr>
              <w:t xml:space="preserve"> space stations in the </w:t>
            </w:r>
            <w:r w:rsidR="009F2C05" w:rsidRPr="00B52AF9">
              <w:rPr>
                <w:bCs/>
                <w:iCs/>
              </w:rPr>
              <w:t>FSS</w:t>
            </w:r>
            <w:r w:rsidRPr="00B52AF9">
              <w:rPr>
                <w:bCs/>
                <w:iCs/>
              </w:rPr>
              <w:t xml:space="preserve"> service in those frequency bands and ensure the protection of the co-primary incumbent services.</w:t>
            </w:r>
          </w:p>
        </w:tc>
      </w:tr>
      <w:tr w:rsidR="00766E0A" w:rsidRPr="00B52AF9" w14:paraId="28CED7F6" w14:textId="77777777" w:rsidTr="002A6DB7">
        <w:trPr>
          <w:cantSplit/>
        </w:trPr>
        <w:tc>
          <w:tcPr>
            <w:tcW w:w="9498" w:type="dxa"/>
            <w:gridSpan w:val="2"/>
            <w:tcBorders>
              <w:top w:val="single" w:sz="4" w:space="0" w:color="auto"/>
              <w:left w:val="nil"/>
              <w:bottom w:val="single" w:sz="4" w:space="0" w:color="auto"/>
              <w:right w:val="nil"/>
            </w:tcBorders>
          </w:tcPr>
          <w:p w14:paraId="730BDA9E" w14:textId="22C9B936" w:rsidR="00766E0A" w:rsidRPr="00B52AF9" w:rsidRDefault="00766E0A" w:rsidP="006E66CB">
            <w:pPr>
              <w:keepNext/>
              <w:rPr>
                <w:b/>
                <w:i/>
              </w:rPr>
            </w:pPr>
            <w:r w:rsidRPr="00B52AF9">
              <w:rPr>
                <w:b/>
                <w:i/>
              </w:rPr>
              <w:t>Radiocommunication services concerned</w:t>
            </w:r>
            <w:r w:rsidRPr="00B52AF9">
              <w:rPr>
                <w:b/>
                <w:iCs/>
              </w:rPr>
              <w:t xml:space="preserve">: </w:t>
            </w:r>
            <w:r w:rsidRPr="00B52AF9">
              <w:rPr>
                <w:iCs/>
              </w:rPr>
              <w:t xml:space="preserve"> </w:t>
            </w:r>
            <w:r w:rsidR="009773E4" w:rsidRPr="00B52AF9">
              <w:rPr>
                <w:iCs/>
              </w:rPr>
              <w:t xml:space="preserve">fixed, mobile, broadcasting, broadcasting-satellite, mobile-satellite, fixed-satellite, radio astronomy, space research, space research </w:t>
            </w:r>
            <w:r w:rsidRPr="00B52AF9">
              <w:rPr>
                <w:iCs/>
              </w:rPr>
              <w:t xml:space="preserve">(passive), Earth </w:t>
            </w:r>
            <w:r w:rsidR="009773E4" w:rsidRPr="00B52AF9">
              <w:rPr>
                <w:iCs/>
              </w:rPr>
              <w:t>exploration</w:t>
            </w:r>
            <w:r w:rsidRPr="00B52AF9">
              <w:rPr>
                <w:iCs/>
              </w:rPr>
              <w:t xml:space="preserve">-satellite and Earth </w:t>
            </w:r>
            <w:r w:rsidR="009773E4" w:rsidRPr="00B52AF9">
              <w:rPr>
                <w:iCs/>
              </w:rPr>
              <w:t xml:space="preserve">exploration-satellite </w:t>
            </w:r>
            <w:r w:rsidRPr="00B52AF9">
              <w:rPr>
                <w:iCs/>
              </w:rPr>
              <w:t>(passive)</w:t>
            </w:r>
          </w:p>
        </w:tc>
      </w:tr>
      <w:tr w:rsidR="00766E0A" w:rsidRPr="00B52AF9" w14:paraId="62B45ED1" w14:textId="77777777" w:rsidTr="002A6DB7">
        <w:trPr>
          <w:cantSplit/>
        </w:trPr>
        <w:tc>
          <w:tcPr>
            <w:tcW w:w="9498" w:type="dxa"/>
            <w:gridSpan w:val="2"/>
            <w:tcBorders>
              <w:top w:val="single" w:sz="4" w:space="0" w:color="auto"/>
              <w:left w:val="nil"/>
              <w:bottom w:val="single" w:sz="4" w:space="0" w:color="auto"/>
              <w:right w:val="nil"/>
            </w:tcBorders>
          </w:tcPr>
          <w:p w14:paraId="223FB5E3" w14:textId="77777777" w:rsidR="00766E0A" w:rsidRPr="00B52AF9" w:rsidRDefault="00766E0A" w:rsidP="006E66CB">
            <w:pPr>
              <w:keepNext/>
              <w:rPr>
                <w:b/>
                <w:i/>
              </w:rPr>
            </w:pPr>
            <w:r w:rsidRPr="00B52AF9">
              <w:rPr>
                <w:b/>
                <w:i/>
              </w:rPr>
              <w:t>Indication of possible difficulties</w:t>
            </w:r>
            <w:r w:rsidRPr="00B52AF9">
              <w:rPr>
                <w:b/>
                <w:iCs/>
              </w:rPr>
              <w:t xml:space="preserve">: </w:t>
            </w:r>
            <w:r w:rsidRPr="00B52AF9">
              <w:rPr>
                <w:bCs/>
                <w:iCs/>
                <w:color w:val="000000"/>
                <w:szCs w:val="24"/>
              </w:rPr>
              <w:t xml:space="preserve"> </w:t>
            </w:r>
          </w:p>
          <w:p w14:paraId="01317DD1" w14:textId="77777777" w:rsidR="00766E0A" w:rsidRPr="00B52AF9" w:rsidRDefault="00766E0A" w:rsidP="006E66CB">
            <w:pPr>
              <w:keepNext/>
              <w:rPr>
                <w:b/>
                <w:i/>
              </w:rPr>
            </w:pPr>
            <w:r w:rsidRPr="00B52AF9">
              <w:rPr>
                <w:bCs/>
                <w:iCs/>
                <w:color w:val="000000"/>
                <w:szCs w:val="24"/>
              </w:rPr>
              <w:t>None currently identified</w:t>
            </w:r>
          </w:p>
        </w:tc>
      </w:tr>
      <w:tr w:rsidR="00766E0A" w:rsidRPr="00B52AF9" w14:paraId="608F7DA6" w14:textId="77777777" w:rsidTr="002A6DB7">
        <w:trPr>
          <w:cantSplit/>
        </w:trPr>
        <w:tc>
          <w:tcPr>
            <w:tcW w:w="9498" w:type="dxa"/>
            <w:gridSpan w:val="2"/>
            <w:tcBorders>
              <w:top w:val="single" w:sz="4" w:space="0" w:color="auto"/>
              <w:left w:val="nil"/>
              <w:bottom w:val="single" w:sz="4" w:space="0" w:color="auto"/>
              <w:right w:val="nil"/>
            </w:tcBorders>
          </w:tcPr>
          <w:p w14:paraId="3CA651FE" w14:textId="77777777" w:rsidR="00766E0A" w:rsidRPr="00B52AF9" w:rsidRDefault="00766E0A" w:rsidP="006E66CB">
            <w:pPr>
              <w:keepNext/>
              <w:rPr>
                <w:b/>
                <w:i/>
              </w:rPr>
            </w:pPr>
            <w:r w:rsidRPr="00B52AF9">
              <w:rPr>
                <w:b/>
                <w:i/>
              </w:rPr>
              <w:t>Previous/ongoing studies on the issue</w:t>
            </w:r>
            <w:r w:rsidRPr="00B52AF9">
              <w:rPr>
                <w:b/>
                <w:iCs/>
              </w:rPr>
              <w:t xml:space="preserve">: </w:t>
            </w:r>
            <w:r w:rsidRPr="00B52AF9">
              <w:rPr>
                <w:bCs/>
                <w:iCs/>
                <w:color w:val="000000"/>
                <w:szCs w:val="24"/>
              </w:rPr>
              <w:t xml:space="preserve"> </w:t>
            </w:r>
          </w:p>
          <w:p w14:paraId="53A448F3" w14:textId="77777777" w:rsidR="00766E0A" w:rsidRPr="00B52AF9" w:rsidRDefault="00766E0A" w:rsidP="006E66CB">
            <w:pPr>
              <w:keepNext/>
              <w:rPr>
                <w:bCs/>
                <w:iCs/>
              </w:rPr>
            </w:pPr>
            <w:r w:rsidRPr="00B52AF9">
              <w:rPr>
                <w:bCs/>
                <w:iCs/>
              </w:rPr>
              <w:t>None</w:t>
            </w:r>
          </w:p>
        </w:tc>
      </w:tr>
      <w:tr w:rsidR="00766E0A" w:rsidRPr="00B52AF9" w14:paraId="4BACA6C7" w14:textId="77777777" w:rsidTr="002A6DB7">
        <w:trPr>
          <w:cantSplit/>
        </w:trPr>
        <w:tc>
          <w:tcPr>
            <w:tcW w:w="4897" w:type="dxa"/>
            <w:tcBorders>
              <w:top w:val="single" w:sz="4" w:space="0" w:color="auto"/>
              <w:left w:val="nil"/>
              <w:bottom w:val="single" w:sz="4" w:space="0" w:color="auto"/>
              <w:right w:val="single" w:sz="4" w:space="0" w:color="auto"/>
            </w:tcBorders>
          </w:tcPr>
          <w:p w14:paraId="7BD42E4E" w14:textId="77777777" w:rsidR="00766E0A" w:rsidRPr="00B52AF9" w:rsidRDefault="00766E0A" w:rsidP="006E66CB">
            <w:pPr>
              <w:keepNext/>
              <w:rPr>
                <w:b/>
                <w:i/>
                <w:color w:val="000000"/>
              </w:rPr>
            </w:pPr>
            <w:r w:rsidRPr="00B52AF9">
              <w:rPr>
                <w:b/>
                <w:i/>
                <w:color w:val="000000"/>
              </w:rPr>
              <w:t>Studies to be carried out by</w:t>
            </w:r>
            <w:r w:rsidRPr="00B52AF9">
              <w:rPr>
                <w:b/>
                <w:iCs/>
                <w:color w:val="000000"/>
              </w:rPr>
              <w:t xml:space="preserve">: </w:t>
            </w:r>
          </w:p>
          <w:p w14:paraId="160160D9" w14:textId="42892E14" w:rsidR="00766E0A" w:rsidRPr="00B52AF9" w:rsidRDefault="00766E0A" w:rsidP="006E66CB">
            <w:pPr>
              <w:keepNext/>
              <w:rPr>
                <w:bCs/>
                <w:iCs/>
                <w:color w:val="000000"/>
              </w:rPr>
            </w:pPr>
            <w:r w:rsidRPr="00B52AF9">
              <w:rPr>
                <w:bCs/>
                <w:iCs/>
                <w:color w:val="000000"/>
              </w:rPr>
              <w:t>SG</w:t>
            </w:r>
            <w:r w:rsidR="009773E4" w:rsidRPr="00B52AF9">
              <w:rPr>
                <w:bCs/>
                <w:iCs/>
                <w:color w:val="000000"/>
              </w:rPr>
              <w:t xml:space="preserve"> </w:t>
            </w:r>
            <w:r w:rsidRPr="00B52AF9">
              <w:rPr>
                <w:bCs/>
                <w:iCs/>
                <w:color w:val="000000"/>
              </w:rPr>
              <w:t>4</w:t>
            </w:r>
          </w:p>
        </w:tc>
        <w:tc>
          <w:tcPr>
            <w:tcW w:w="4601" w:type="dxa"/>
            <w:tcBorders>
              <w:top w:val="single" w:sz="4" w:space="0" w:color="auto"/>
              <w:left w:val="single" w:sz="4" w:space="0" w:color="auto"/>
              <w:bottom w:val="single" w:sz="4" w:space="0" w:color="auto"/>
              <w:right w:val="nil"/>
            </w:tcBorders>
            <w:hideMark/>
          </w:tcPr>
          <w:p w14:paraId="4DED17B5" w14:textId="77777777" w:rsidR="00766E0A" w:rsidRPr="00B52AF9" w:rsidRDefault="00766E0A" w:rsidP="006E66CB">
            <w:pPr>
              <w:keepNext/>
              <w:rPr>
                <w:b/>
                <w:iCs/>
                <w:color w:val="000000"/>
              </w:rPr>
            </w:pPr>
            <w:r w:rsidRPr="00B52AF9">
              <w:rPr>
                <w:b/>
                <w:i/>
                <w:color w:val="000000"/>
              </w:rPr>
              <w:t>with the participation of</w:t>
            </w:r>
            <w:r w:rsidRPr="00B52AF9">
              <w:rPr>
                <w:b/>
                <w:iCs/>
                <w:color w:val="000000"/>
              </w:rPr>
              <w:t>:</w:t>
            </w:r>
          </w:p>
          <w:p w14:paraId="1BB36169" w14:textId="120B77B1" w:rsidR="00766E0A" w:rsidRPr="00B52AF9" w:rsidRDefault="00766E0A" w:rsidP="006E66CB">
            <w:pPr>
              <w:keepNext/>
              <w:rPr>
                <w:b/>
                <w:i/>
                <w:color w:val="000000"/>
              </w:rPr>
            </w:pPr>
            <w:r w:rsidRPr="00B52AF9">
              <w:rPr>
                <w:rFonts w:eastAsia="MS Gothic"/>
                <w:szCs w:val="24"/>
                <w:lang w:eastAsia="ja-JP"/>
              </w:rPr>
              <w:t>Administrations</w:t>
            </w:r>
            <w:r w:rsidRPr="00B52AF9">
              <w:rPr>
                <w:szCs w:val="24"/>
                <w:lang w:eastAsia="ko-KR"/>
              </w:rPr>
              <w:t xml:space="preserve"> and Sector members of the ITU</w:t>
            </w:r>
            <w:r w:rsidR="00CB0D84" w:rsidRPr="00B52AF9">
              <w:rPr>
                <w:szCs w:val="24"/>
                <w:lang w:eastAsia="ko-KR"/>
              </w:rPr>
              <w:noBreakHyphen/>
            </w:r>
            <w:r w:rsidRPr="00B52AF9">
              <w:rPr>
                <w:szCs w:val="24"/>
                <w:lang w:eastAsia="ko-KR"/>
              </w:rPr>
              <w:t>R</w:t>
            </w:r>
          </w:p>
        </w:tc>
      </w:tr>
      <w:tr w:rsidR="00766E0A" w:rsidRPr="00B52AF9" w14:paraId="713562E3" w14:textId="77777777" w:rsidTr="002A6DB7">
        <w:trPr>
          <w:cantSplit/>
        </w:trPr>
        <w:tc>
          <w:tcPr>
            <w:tcW w:w="9498" w:type="dxa"/>
            <w:gridSpan w:val="2"/>
            <w:tcBorders>
              <w:top w:val="single" w:sz="4" w:space="0" w:color="auto"/>
              <w:left w:val="nil"/>
              <w:bottom w:val="single" w:sz="4" w:space="0" w:color="auto"/>
              <w:right w:val="nil"/>
            </w:tcBorders>
          </w:tcPr>
          <w:p w14:paraId="3986EB86" w14:textId="77777777" w:rsidR="00766E0A" w:rsidRPr="00B52AF9" w:rsidRDefault="00766E0A" w:rsidP="006E66CB">
            <w:pPr>
              <w:keepNext/>
              <w:rPr>
                <w:b/>
                <w:i/>
                <w:color w:val="000000"/>
              </w:rPr>
            </w:pPr>
            <w:r w:rsidRPr="00B52AF9">
              <w:rPr>
                <w:b/>
                <w:i/>
                <w:color w:val="000000"/>
              </w:rPr>
              <w:t>ITU</w:t>
            </w:r>
            <w:r w:rsidRPr="00B52AF9">
              <w:rPr>
                <w:b/>
                <w:i/>
                <w:color w:val="000000"/>
              </w:rPr>
              <w:noBreakHyphen/>
              <w:t>R study groups concerned</w:t>
            </w:r>
            <w:r w:rsidRPr="00B52AF9">
              <w:rPr>
                <w:b/>
                <w:iCs/>
                <w:color w:val="000000"/>
              </w:rPr>
              <w:t xml:space="preserve">: </w:t>
            </w:r>
          </w:p>
          <w:p w14:paraId="0806353F" w14:textId="4AACBA67" w:rsidR="00766E0A" w:rsidRPr="00B52AF9" w:rsidRDefault="00766E0A" w:rsidP="006E66CB">
            <w:pPr>
              <w:keepNext/>
              <w:rPr>
                <w:b/>
                <w:i/>
              </w:rPr>
            </w:pPr>
            <w:r w:rsidRPr="00B52AF9">
              <w:rPr>
                <w:bCs/>
                <w:color w:val="000000"/>
                <w:szCs w:val="24"/>
              </w:rPr>
              <w:t>SG</w:t>
            </w:r>
            <w:r w:rsidR="009773E4" w:rsidRPr="00B52AF9">
              <w:rPr>
                <w:bCs/>
                <w:color w:val="000000"/>
                <w:szCs w:val="24"/>
              </w:rPr>
              <w:t xml:space="preserve"> </w:t>
            </w:r>
            <w:r w:rsidRPr="00B52AF9">
              <w:rPr>
                <w:bCs/>
                <w:color w:val="000000"/>
                <w:szCs w:val="24"/>
              </w:rPr>
              <w:t>1, SG</w:t>
            </w:r>
            <w:r w:rsidR="009773E4" w:rsidRPr="00B52AF9">
              <w:rPr>
                <w:bCs/>
                <w:color w:val="000000"/>
                <w:szCs w:val="24"/>
              </w:rPr>
              <w:t xml:space="preserve"> </w:t>
            </w:r>
            <w:r w:rsidRPr="00B52AF9">
              <w:rPr>
                <w:bCs/>
                <w:color w:val="000000"/>
                <w:szCs w:val="24"/>
              </w:rPr>
              <w:t>5, SG</w:t>
            </w:r>
            <w:r w:rsidR="009773E4" w:rsidRPr="00B52AF9">
              <w:rPr>
                <w:bCs/>
                <w:color w:val="000000"/>
                <w:szCs w:val="24"/>
              </w:rPr>
              <w:t xml:space="preserve"> </w:t>
            </w:r>
            <w:r w:rsidRPr="00B52AF9">
              <w:rPr>
                <w:bCs/>
                <w:color w:val="000000"/>
                <w:szCs w:val="24"/>
              </w:rPr>
              <w:t>6, SG</w:t>
            </w:r>
            <w:r w:rsidR="009773E4" w:rsidRPr="00B52AF9">
              <w:rPr>
                <w:bCs/>
                <w:color w:val="000000"/>
                <w:szCs w:val="24"/>
              </w:rPr>
              <w:t xml:space="preserve"> </w:t>
            </w:r>
            <w:r w:rsidRPr="00B52AF9">
              <w:rPr>
                <w:bCs/>
                <w:color w:val="000000"/>
                <w:szCs w:val="24"/>
              </w:rPr>
              <w:t>7</w:t>
            </w:r>
          </w:p>
        </w:tc>
      </w:tr>
      <w:tr w:rsidR="00766E0A" w:rsidRPr="00B52AF9" w14:paraId="3E3C6799" w14:textId="77777777" w:rsidTr="002A6DB7">
        <w:trPr>
          <w:cantSplit/>
        </w:trPr>
        <w:tc>
          <w:tcPr>
            <w:tcW w:w="9498" w:type="dxa"/>
            <w:gridSpan w:val="2"/>
            <w:tcBorders>
              <w:top w:val="single" w:sz="4" w:space="0" w:color="auto"/>
              <w:left w:val="nil"/>
              <w:bottom w:val="single" w:sz="4" w:space="0" w:color="auto"/>
              <w:right w:val="nil"/>
            </w:tcBorders>
          </w:tcPr>
          <w:p w14:paraId="281F96BA" w14:textId="77777777" w:rsidR="00766E0A" w:rsidRPr="00B52AF9" w:rsidRDefault="00766E0A" w:rsidP="006E66CB">
            <w:pPr>
              <w:keepNext/>
              <w:rPr>
                <w:b/>
                <w:i/>
              </w:rPr>
            </w:pPr>
            <w:r w:rsidRPr="00B52AF9">
              <w:rPr>
                <w:b/>
                <w:i/>
              </w:rPr>
              <w:lastRenderedPageBreak/>
              <w:t>ITU resource implications, including financial implications (refer to CV126)</w:t>
            </w:r>
            <w:r w:rsidRPr="00B52AF9">
              <w:rPr>
                <w:b/>
                <w:iCs/>
              </w:rPr>
              <w:t>:</w:t>
            </w:r>
          </w:p>
          <w:p w14:paraId="5EE62593" w14:textId="29462264" w:rsidR="00766E0A" w:rsidRPr="00B52AF9" w:rsidRDefault="00766E0A" w:rsidP="006E66CB">
            <w:pPr>
              <w:keepNext/>
              <w:rPr>
                <w:b/>
                <w:i/>
              </w:rPr>
            </w:pPr>
            <w:r w:rsidRPr="00B52AF9">
              <w:rPr>
                <w:bCs/>
                <w:iCs/>
                <w:szCs w:val="24"/>
                <w:lang w:eastAsia="ko-KR"/>
              </w:rPr>
              <w:t>This proposed agenda item will be studied within the normal ITU</w:t>
            </w:r>
            <w:r w:rsidR="00CB0D84" w:rsidRPr="00B52AF9">
              <w:rPr>
                <w:bCs/>
                <w:iCs/>
                <w:szCs w:val="24"/>
                <w:lang w:eastAsia="ko-KR"/>
              </w:rPr>
              <w:noBreakHyphen/>
            </w:r>
            <w:r w:rsidRPr="00B52AF9">
              <w:rPr>
                <w:bCs/>
                <w:iCs/>
                <w:szCs w:val="24"/>
                <w:lang w:eastAsia="ko-KR"/>
              </w:rPr>
              <w:t>R procedures and planned budget.</w:t>
            </w:r>
            <w:r w:rsidRPr="00B52AF9">
              <w:t xml:space="preserve"> No extra cost is foreseen.</w:t>
            </w:r>
          </w:p>
        </w:tc>
      </w:tr>
      <w:tr w:rsidR="00766E0A" w:rsidRPr="00B52AF9" w14:paraId="05961CBE" w14:textId="77777777" w:rsidTr="002A6DB7">
        <w:trPr>
          <w:cantSplit/>
        </w:trPr>
        <w:tc>
          <w:tcPr>
            <w:tcW w:w="4897" w:type="dxa"/>
            <w:tcBorders>
              <w:top w:val="single" w:sz="4" w:space="0" w:color="auto"/>
              <w:left w:val="nil"/>
              <w:bottom w:val="single" w:sz="4" w:space="0" w:color="auto"/>
              <w:right w:val="nil"/>
            </w:tcBorders>
            <w:hideMark/>
          </w:tcPr>
          <w:p w14:paraId="2E5F2157" w14:textId="77777777" w:rsidR="00766E0A" w:rsidRPr="00B52AF9" w:rsidRDefault="00766E0A" w:rsidP="006E66CB">
            <w:pPr>
              <w:keepNext/>
              <w:rPr>
                <w:b/>
                <w:iCs/>
              </w:rPr>
            </w:pPr>
            <w:r w:rsidRPr="00B52AF9">
              <w:rPr>
                <w:b/>
                <w:i/>
              </w:rPr>
              <w:t>Common regional proposal</w:t>
            </w:r>
            <w:r w:rsidRPr="00B52AF9">
              <w:rPr>
                <w:b/>
                <w:iCs/>
              </w:rPr>
              <w:t xml:space="preserve">: </w:t>
            </w:r>
            <w:r w:rsidRPr="00B52AF9">
              <w:rPr>
                <w:bCs/>
                <w:iCs/>
              </w:rPr>
              <w:t>Yes</w:t>
            </w:r>
          </w:p>
        </w:tc>
        <w:tc>
          <w:tcPr>
            <w:tcW w:w="4601" w:type="dxa"/>
            <w:tcBorders>
              <w:top w:val="single" w:sz="4" w:space="0" w:color="auto"/>
              <w:left w:val="nil"/>
              <w:bottom w:val="single" w:sz="4" w:space="0" w:color="auto"/>
              <w:right w:val="nil"/>
            </w:tcBorders>
          </w:tcPr>
          <w:p w14:paraId="128EC865" w14:textId="77777777" w:rsidR="00766E0A" w:rsidRPr="00B52AF9" w:rsidRDefault="00766E0A" w:rsidP="006E66CB">
            <w:pPr>
              <w:keepNext/>
              <w:rPr>
                <w:b/>
                <w:iCs/>
              </w:rPr>
            </w:pPr>
            <w:r w:rsidRPr="00B52AF9">
              <w:rPr>
                <w:b/>
                <w:i/>
              </w:rPr>
              <w:t>Multicountry proposal</w:t>
            </w:r>
            <w:r w:rsidRPr="00B52AF9">
              <w:rPr>
                <w:b/>
                <w:iCs/>
              </w:rPr>
              <w:t xml:space="preserve">: </w:t>
            </w:r>
            <w:r w:rsidRPr="00B52AF9">
              <w:rPr>
                <w:bCs/>
                <w:iCs/>
              </w:rPr>
              <w:t>No</w:t>
            </w:r>
          </w:p>
          <w:p w14:paraId="0AAA909A" w14:textId="77777777" w:rsidR="00766E0A" w:rsidRPr="00B52AF9" w:rsidRDefault="00766E0A" w:rsidP="006E66CB">
            <w:pPr>
              <w:keepNext/>
              <w:rPr>
                <w:b/>
                <w:i/>
              </w:rPr>
            </w:pPr>
            <w:r w:rsidRPr="00B52AF9">
              <w:rPr>
                <w:b/>
                <w:i/>
              </w:rPr>
              <w:t>Number of countries</w:t>
            </w:r>
            <w:r w:rsidRPr="00B52AF9">
              <w:rPr>
                <w:b/>
                <w:iCs/>
              </w:rPr>
              <w:t>:</w:t>
            </w:r>
          </w:p>
          <w:p w14:paraId="4C7A297A" w14:textId="77777777" w:rsidR="00766E0A" w:rsidRPr="00B52AF9" w:rsidRDefault="00766E0A" w:rsidP="006E66CB">
            <w:pPr>
              <w:keepNext/>
              <w:rPr>
                <w:b/>
                <w:i/>
              </w:rPr>
            </w:pPr>
          </w:p>
        </w:tc>
      </w:tr>
      <w:tr w:rsidR="00766E0A" w:rsidRPr="00B52AF9" w14:paraId="3058A1E0" w14:textId="77777777" w:rsidTr="002A6DB7">
        <w:trPr>
          <w:cantSplit/>
        </w:trPr>
        <w:tc>
          <w:tcPr>
            <w:tcW w:w="9498" w:type="dxa"/>
            <w:gridSpan w:val="2"/>
            <w:tcBorders>
              <w:top w:val="single" w:sz="4" w:space="0" w:color="auto"/>
              <w:left w:val="nil"/>
              <w:bottom w:val="nil"/>
              <w:right w:val="nil"/>
            </w:tcBorders>
          </w:tcPr>
          <w:p w14:paraId="6AD95C51" w14:textId="77777777" w:rsidR="00766E0A" w:rsidRPr="00B52AF9" w:rsidRDefault="00766E0A" w:rsidP="006E66CB">
            <w:pPr>
              <w:rPr>
                <w:bCs/>
                <w:iCs/>
              </w:rPr>
            </w:pPr>
            <w:r w:rsidRPr="00B52AF9">
              <w:rPr>
                <w:b/>
                <w:i/>
              </w:rPr>
              <w:t xml:space="preserve">Remarks </w:t>
            </w:r>
            <w:r w:rsidRPr="00B52AF9">
              <w:rPr>
                <w:bCs/>
                <w:iCs/>
              </w:rPr>
              <w:t xml:space="preserve"> </w:t>
            </w:r>
          </w:p>
          <w:p w14:paraId="2FB79194" w14:textId="77777777" w:rsidR="00766E0A" w:rsidRPr="00B52AF9" w:rsidRDefault="00766E0A" w:rsidP="006E66CB">
            <w:pPr>
              <w:rPr>
                <w:b/>
                <w:i/>
              </w:rPr>
            </w:pPr>
            <w:r w:rsidRPr="00B52AF9">
              <w:rPr>
                <w:bCs/>
                <w:iCs/>
              </w:rPr>
              <w:t>None</w:t>
            </w:r>
          </w:p>
        </w:tc>
      </w:tr>
    </w:tbl>
    <w:p w14:paraId="5346D050" w14:textId="77777777" w:rsidR="00766E0A" w:rsidRPr="00B52AF9" w:rsidRDefault="00766E0A" w:rsidP="004C0014"/>
    <w:p w14:paraId="36976617" w14:textId="77777777" w:rsidR="00F8634B" w:rsidRPr="00B52AF9" w:rsidRDefault="00F8634B">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76C9B969" w14:textId="416E1138" w:rsidR="002A06CA" w:rsidRPr="00B52AF9" w:rsidRDefault="0035412F">
      <w:pPr>
        <w:pStyle w:val="Proposal"/>
      </w:pPr>
      <w:r w:rsidRPr="00B52AF9">
        <w:lastRenderedPageBreak/>
        <w:t>MOD</w:t>
      </w:r>
      <w:r w:rsidRPr="00B52AF9">
        <w:tab/>
        <w:t>EUR/65A27A1/5</w:t>
      </w:r>
    </w:p>
    <w:p w14:paraId="33DADDA4" w14:textId="1A2C2A19" w:rsidR="0035412F" w:rsidRPr="00B52AF9" w:rsidRDefault="0035412F" w:rsidP="009771DC">
      <w:pPr>
        <w:pStyle w:val="ResNo"/>
      </w:pPr>
      <w:bookmarkStart w:id="499" w:name="_Toc39649631"/>
      <w:r w:rsidRPr="00B52AF9">
        <w:t xml:space="preserve">RESOLUTION </w:t>
      </w:r>
      <w:r w:rsidRPr="00B52AF9">
        <w:rPr>
          <w:rStyle w:val="href"/>
        </w:rPr>
        <w:t>775</w:t>
      </w:r>
      <w:r w:rsidRPr="00B52AF9">
        <w:t xml:space="preserve"> (</w:t>
      </w:r>
      <w:ins w:id="500" w:author="CEPT" w:date="2023-09-02T09:17:00Z">
        <w:r w:rsidR="0058498D" w:rsidRPr="00B52AF9">
          <w:t>REV.</w:t>
        </w:r>
      </w:ins>
      <w:r w:rsidRPr="00B52AF9">
        <w:t>WRC</w:t>
      </w:r>
      <w:r w:rsidRPr="00B52AF9">
        <w:noBreakHyphen/>
      </w:r>
      <w:del w:id="501" w:author="Chamova, Alisa" w:date="2023-11-02T14:56:00Z">
        <w:r w:rsidRPr="00B52AF9" w:rsidDel="0058498D">
          <w:delText>19</w:delText>
        </w:r>
      </w:del>
      <w:ins w:id="502" w:author="Chamova, Alisa" w:date="2023-11-02T14:56:00Z">
        <w:r w:rsidR="0058498D" w:rsidRPr="00B52AF9">
          <w:t>23</w:t>
        </w:r>
      </w:ins>
      <w:r w:rsidRPr="00B52AF9">
        <w:t>)</w:t>
      </w:r>
      <w:bookmarkEnd w:id="499"/>
    </w:p>
    <w:p w14:paraId="6E75B704" w14:textId="070D580E" w:rsidR="0035412F" w:rsidRPr="00B52AF9" w:rsidRDefault="004819B5" w:rsidP="009771DC">
      <w:pPr>
        <w:pStyle w:val="Restitle"/>
      </w:pPr>
      <w:bookmarkStart w:id="503" w:name="_Toc35789435"/>
      <w:bookmarkStart w:id="504" w:name="_Toc35857132"/>
      <w:bookmarkStart w:id="505" w:name="_Toc35877767"/>
      <w:bookmarkStart w:id="506" w:name="_Toc35963711"/>
      <w:bookmarkStart w:id="507" w:name="_Toc39649632"/>
      <w:ins w:id="508" w:author="Chamova, Alisa" w:date="2023-11-02T14:56:00Z">
        <w:r w:rsidRPr="00B52AF9">
          <w:t>Introduction of power flux-density and equivalent isotropically radiated power limits in Article</w:t>
        </w:r>
      </w:ins>
      <w:ins w:id="509" w:author="TPU E CO" w:date="2023-11-03T16:16:00Z">
        <w:r w:rsidR="00CB0D84" w:rsidRPr="00B52AF9">
          <w:t> </w:t>
        </w:r>
      </w:ins>
      <w:ins w:id="510" w:author="Chamova, Alisa" w:date="2023-11-02T14:56:00Z">
        <w:r w:rsidRPr="00B52AF9">
          <w:t xml:space="preserve">21 to enable sharing </w:t>
        </w:r>
      </w:ins>
      <w:del w:id="511" w:author="Chamova, Alisa" w:date="2023-11-02T14:56:00Z">
        <w:r w:rsidR="0035412F" w:rsidRPr="00B52AF9" w:rsidDel="004819B5">
          <w:delText xml:space="preserve">Sharing </w:delText>
        </w:r>
      </w:del>
      <w:r w:rsidR="0035412F" w:rsidRPr="00B52AF9">
        <w:t>between stations in the fixed service and satellite services</w:t>
      </w:r>
      <w:r w:rsidR="0035412F" w:rsidRPr="00B52AF9">
        <w:br/>
        <w:t>in the frequency bands 71-76 GHz and 81-86 GHz</w:t>
      </w:r>
      <w:bookmarkEnd w:id="503"/>
      <w:bookmarkEnd w:id="504"/>
      <w:bookmarkEnd w:id="505"/>
      <w:bookmarkEnd w:id="506"/>
      <w:bookmarkEnd w:id="507"/>
      <w:r w:rsidR="0035412F" w:rsidRPr="00B52AF9">
        <w:t xml:space="preserve"> </w:t>
      </w:r>
    </w:p>
    <w:p w14:paraId="34FAF782" w14:textId="10051872" w:rsidR="0035412F" w:rsidRPr="00B52AF9" w:rsidRDefault="0035412F" w:rsidP="009771DC">
      <w:pPr>
        <w:pStyle w:val="Normalaftertitle"/>
      </w:pPr>
      <w:r w:rsidRPr="00B52AF9">
        <w:t>The World Radiocommunication Conference (</w:t>
      </w:r>
      <w:del w:id="512" w:author="Chamova, Alisa" w:date="2023-11-02T14:56:00Z">
        <w:r w:rsidRPr="00B52AF9" w:rsidDel="004819B5">
          <w:delText>Sharm el-Sheikh</w:delText>
        </w:r>
      </w:del>
      <w:del w:id="513" w:author="TPU E kt" w:date="2023-11-04T18:29:00Z">
        <w:r w:rsidRPr="00B52AF9" w:rsidDel="00EA306B">
          <w:delText>, </w:delText>
        </w:r>
      </w:del>
      <w:del w:id="514" w:author="Chamova, Alisa" w:date="2023-11-02T14:56:00Z">
        <w:r w:rsidRPr="00B52AF9" w:rsidDel="004819B5">
          <w:delText>2019</w:delText>
        </w:r>
      </w:del>
      <w:ins w:id="515" w:author="Chamova, Alisa" w:date="2023-11-02T14:56:00Z">
        <w:r w:rsidR="00EA306B" w:rsidRPr="00B52AF9">
          <w:t>Dubai</w:t>
        </w:r>
      </w:ins>
      <w:ins w:id="516" w:author="TPU E kt" w:date="2023-11-04T18:29:00Z">
        <w:r w:rsidR="00EA306B" w:rsidRPr="00B52AF9">
          <w:t xml:space="preserve">, </w:t>
        </w:r>
      </w:ins>
      <w:ins w:id="517" w:author="Chamova, Alisa" w:date="2023-11-02T14:56:00Z">
        <w:r w:rsidR="004819B5" w:rsidRPr="00B52AF9">
          <w:t>2023</w:t>
        </w:r>
      </w:ins>
      <w:r w:rsidRPr="00B52AF9">
        <w:t>),</w:t>
      </w:r>
    </w:p>
    <w:p w14:paraId="1AF6152A" w14:textId="77777777" w:rsidR="0035412F" w:rsidRPr="00B52AF9" w:rsidRDefault="0035412F" w:rsidP="009771DC">
      <w:pPr>
        <w:pStyle w:val="Call"/>
      </w:pPr>
      <w:r w:rsidRPr="00B52AF9">
        <w:t>considering</w:t>
      </w:r>
    </w:p>
    <w:p w14:paraId="6D96A50D" w14:textId="77777777" w:rsidR="0035412F" w:rsidRPr="00B52AF9" w:rsidRDefault="0035412F" w:rsidP="00EA306B">
      <w:r w:rsidRPr="00B52AF9">
        <w:rPr>
          <w:i/>
        </w:rPr>
        <w:t>a)</w:t>
      </w:r>
      <w:r w:rsidRPr="00B52AF9">
        <w:rPr>
          <w:rFonts w:asciiTheme="majorBidi" w:hAnsiTheme="majorBidi" w:cstheme="majorBidi"/>
        </w:rPr>
        <w:t xml:space="preserve"> </w:t>
      </w:r>
      <w:r w:rsidRPr="00B52AF9">
        <w:rPr>
          <w:rFonts w:asciiTheme="majorBidi" w:hAnsiTheme="majorBidi" w:cstheme="majorBidi"/>
        </w:rPr>
        <w:tab/>
      </w:r>
      <w:r w:rsidRPr="00B52AF9">
        <w:t>that WRC</w:t>
      </w:r>
      <w:r w:rsidRPr="00B52AF9">
        <w:noBreakHyphen/>
        <w:t>2000 made a number of different allocation changes to the frequency bands 71-76 GHz and 81-86 GHz based on the requirements known at the time;</w:t>
      </w:r>
    </w:p>
    <w:p w14:paraId="4746D7C9" w14:textId="06FBE003" w:rsidR="0035412F" w:rsidRPr="00B52AF9" w:rsidDel="004819B5" w:rsidRDefault="0035412F" w:rsidP="00EA306B">
      <w:pPr>
        <w:rPr>
          <w:del w:id="518" w:author="Chamova, Alisa" w:date="2023-11-02T14:56:00Z"/>
          <w:rFonts w:asciiTheme="majorBidi" w:hAnsiTheme="majorBidi" w:cstheme="majorBidi"/>
        </w:rPr>
      </w:pPr>
      <w:del w:id="519" w:author="Chamova, Alisa" w:date="2023-11-02T14:56:00Z">
        <w:r w:rsidRPr="00B52AF9" w:rsidDel="004819B5">
          <w:rPr>
            <w:rFonts w:asciiTheme="majorBidi" w:hAnsiTheme="majorBidi" w:cstheme="majorBidi"/>
            <w:i/>
          </w:rPr>
          <w:delText>b)</w:delText>
        </w:r>
        <w:r w:rsidRPr="00B52AF9" w:rsidDel="004819B5">
          <w:rPr>
            <w:rFonts w:asciiTheme="majorBidi" w:hAnsiTheme="majorBidi" w:cstheme="majorBidi"/>
          </w:rPr>
          <w:delText xml:space="preserve"> </w:delText>
        </w:r>
        <w:r w:rsidRPr="00B52AF9" w:rsidDel="004819B5">
          <w:rPr>
            <w:rFonts w:asciiTheme="majorBidi" w:hAnsiTheme="majorBidi" w:cstheme="majorBidi"/>
          </w:rPr>
          <w:tab/>
          <w:delText>that the frequency bands 71-76 GHz and 81-86 GHz</w:delText>
        </w:r>
        <w:r w:rsidRPr="00B52AF9" w:rsidDel="004819B5">
          <w:delText xml:space="preserve"> are </w:delText>
        </w:r>
        <w:r w:rsidRPr="00B52AF9" w:rsidDel="004819B5">
          <w:rPr>
            <w:rFonts w:asciiTheme="majorBidi" w:hAnsiTheme="majorBidi" w:cstheme="majorBidi"/>
          </w:rPr>
          <w:delText>allocated on a primary basis, among other services, to the fixed service globally;</w:delText>
        </w:r>
      </w:del>
    </w:p>
    <w:p w14:paraId="03D121CD" w14:textId="3AF1D7E3" w:rsidR="0035412F" w:rsidRPr="00B52AF9" w:rsidDel="004819B5" w:rsidRDefault="0035412F" w:rsidP="00EA306B">
      <w:pPr>
        <w:rPr>
          <w:del w:id="520" w:author="Chamova, Alisa" w:date="2023-11-02T14:56:00Z"/>
          <w:rFonts w:asciiTheme="majorBidi" w:hAnsiTheme="majorBidi" w:cstheme="majorBidi"/>
        </w:rPr>
      </w:pPr>
      <w:del w:id="521" w:author="Chamova, Alisa" w:date="2023-11-02T14:56:00Z">
        <w:r w:rsidRPr="00B52AF9" w:rsidDel="004819B5">
          <w:rPr>
            <w:rFonts w:asciiTheme="majorBidi" w:hAnsiTheme="majorBidi" w:cstheme="majorBidi"/>
            <w:i/>
          </w:rPr>
          <w:delText>c)</w:delText>
        </w:r>
        <w:r w:rsidRPr="00B52AF9" w:rsidDel="004819B5">
          <w:rPr>
            <w:rFonts w:asciiTheme="majorBidi" w:hAnsiTheme="majorBidi" w:cstheme="majorBidi"/>
          </w:rPr>
          <w:tab/>
          <w:delText>that the frequency band 71-76 GHz is also allocated to the fixed-satellite service (FSS) (space-to-Earth) and the mobile-satellite service (MSS) (space-to-Earth) and the frequency band 74-76 GHz is allocated to the broadcasting-satellite service;</w:delText>
        </w:r>
      </w:del>
    </w:p>
    <w:p w14:paraId="090A588B" w14:textId="4CBA4312" w:rsidR="0035412F" w:rsidRPr="00B52AF9" w:rsidDel="004819B5" w:rsidRDefault="0035412F" w:rsidP="00EA306B">
      <w:pPr>
        <w:rPr>
          <w:del w:id="522" w:author="Chamova, Alisa" w:date="2023-11-02T14:56:00Z"/>
          <w:rFonts w:asciiTheme="majorBidi" w:hAnsiTheme="majorBidi" w:cstheme="majorBidi"/>
        </w:rPr>
      </w:pPr>
      <w:del w:id="523" w:author="Chamova, Alisa" w:date="2023-11-02T14:56:00Z">
        <w:r w:rsidRPr="00B52AF9" w:rsidDel="004819B5">
          <w:rPr>
            <w:rFonts w:asciiTheme="majorBidi" w:hAnsiTheme="majorBidi" w:cstheme="majorBidi"/>
            <w:i/>
          </w:rPr>
          <w:delText>d)</w:delText>
        </w:r>
        <w:r w:rsidRPr="00B52AF9" w:rsidDel="004819B5">
          <w:rPr>
            <w:rFonts w:asciiTheme="majorBidi" w:hAnsiTheme="majorBidi" w:cstheme="majorBidi"/>
          </w:rPr>
          <w:tab/>
          <w:delText>that the frequency band 81-86 GHz is also allocated to the FSS and MSS (Earth-to-space);</w:delText>
        </w:r>
      </w:del>
    </w:p>
    <w:p w14:paraId="6CF38045" w14:textId="2E462D35" w:rsidR="0035412F" w:rsidRPr="00B52AF9" w:rsidRDefault="0035412F" w:rsidP="00EA306B">
      <w:del w:id="524" w:author="Chamova, Alisa" w:date="2023-11-02T14:58:00Z">
        <w:r w:rsidRPr="00B52AF9" w:rsidDel="006031AE">
          <w:rPr>
            <w:rFonts w:asciiTheme="majorBidi" w:hAnsiTheme="majorBidi" w:cstheme="majorBidi"/>
            <w:i/>
          </w:rPr>
          <w:delText>e</w:delText>
        </w:r>
      </w:del>
      <w:ins w:id="525" w:author="Chamova, Alisa" w:date="2023-11-02T14:58:00Z">
        <w:r w:rsidR="006031AE" w:rsidRPr="00B52AF9">
          <w:rPr>
            <w:rFonts w:asciiTheme="majorBidi" w:hAnsiTheme="majorBidi" w:cstheme="majorBidi"/>
            <w:i/>
          </w:rPr>
          <w:t>b</w:t>
        </w:r>
      </w:ins>
      <w:r w:rsidRPr="00B52AF9">
        <w:rPr>
          <w:rFonts w:asciiTheme="majorBidi" w:hAnsiTheme="majorBidi" w:cstheme="majorBidi"/>
          <w:i/>
        </w:rPr>
        <w:t>)</w:t>
      </w:r>
      <w:r w:rsidRPr="00B52AF9">
        <w:rPr>
          <w:rFonts w:asciiTheme="majorBidi" w:hAnsiTheme="majorBidi" w:cstheme="majorBidi"/>
        </w:rPr>
        <w:tab/>
        <w:t>that sharing conditions between the fixed service</w:t>
      </w:r>
      <w:ins w:id="526" w:author="Chamova, Alisa" w:date="2023-11-02T14:57:00Z">
        <w:r w:rsidR="00614244" w:rsidRPr="00B52AF9">
          <w:rPr>
            <w:rFonts w:asciiTheme="majorBidi" w:hAnsiTheme="majorBidi" w:cstheme="majorBidi"/>
          </w:rPr>
          <w:t xml:space="preserve"> (FS)</w:t>
        </w:r>
      </w:ins>
      <w:r w:rsidRPr="00B52AF9">
        <w:rPr>
          <w:rFonts w:asciiTheme="majorBidi" w:hAnsiTheme="majorBidi" w:cstheme="majorBidi"/>
        </w:rPr>
        <w:t xml:space="preserve"> and satellite services in the frequency bands 71-76 GHz and 81-86 GHz could not be fully developed at WRC</w:t>
      </w:r>
      <w:r w:rsidRPr="00B52AF9">
        <w:rPr>
          <w:rFonts w:asciiTheme="majorBidi" w:hAnsiTheme="majorBidi" w:cstheme="majorBidi"/>
        </w:rPr>
        <w:noBreakHyphen/>
        <w:t xml:space="preserve">2000 due to lack of available information on </w:t>
      </w:r>
      <w:r w:rsidRPr="00B52AF9">
        <w:t>these services at the time;</w:t>
      </w:r>
    </w:p>
    <w:p w14:paraId="548CC49C" w14:textId="77D5D40A" w:rsidR="0035412F" w:rsidRPr="00B52AF9" w:rsidRDefault="0035412F" w:rsidP="00EA306B">
      <w:del w:id="527" w:author="Chamova, Alisa" w:date="2023-11-02T14:58:00Z">
        <w:r w:rsidRPr="00B52AF9" w:rsidDel="006031AE">
          <w:rPr>
            <w:i/>
          </w:rPr>
          <w:delText>f</w:delText>
        </w:r>
      </w:del>
      <w:ins w:id="528" w:author="Chamova, Alisa" w:date="2023-11-02T14:58:00Z">
        <w:r w:rsidR="006031AE" w:rsidRPr="00B52AF9">
          <w:rPr>
            <w:i/>
          </w:rPr>
          <w:t>c</w:t>
        </w:r>
      </w:ins>
      <w:r w:rsidRPr="00B52AF9">
        <w:rPr>
          <w:i/>
        </w:rPr>
        <w:t>)</w:t>
      </w:r>
      <w:r w:rsidRPr="00B52AF9">
        <w:tab/>
        <w:t xml:space="preserve">that </w:t>
      </w:r>
      <w:del w:id="529" w:author="Chamova, Alisa" w:date="2023-11-02T14:58:00Z">
        <w:r w:rsidRPr="00B52AF9" w:rsidDel="006031AE">
          <w:delText xml:space="preserve">now, nearly 20 years on, </w:delText>
        </w:r>
      </w:del>
      <w:ins w:id="530" w:author="Chamova, Alisa" w:date="2023-11-02T14:58:00Z">
        <w:r w:rsidR="006031AE" w:rsidRPr="00B52AF9">
          <w:t xml:space="preserve">in the last two decades </w:t>
        </w:r>
      </w:ins>
      <w:r w:rsidRPr="00B52AF9">
        <w:t xml:space="preserve">there have been a number of significant technology advances and changes in network requirements in the </w:t>
      </w:r>
      <w:del w:id="531" w:author="Chamova, Alisa" w:date="2023-11-02T18:45:00Z">
        <w:r w:rsidRPr="00B52AF9" w:rsidDel="00827BBB">
          <w:delText>fixed service</w:delText>
        </w:r>
      </w:del>
      <w:ins w:id="532" w:author="Chamova, Alisa" w:date="2023-11-02T18:45:00Z">
        <w:r w:rsidR="00827BBB" w:rsidRPr="00B52AF9">
          <w:t>FS</w:t>
        </w:r>
      </w:ins>
      <w:r w:rsidRPr="00B52AF9">
        <w:t xml:space="preserve">, and the frequency bands 71-76 GHz and 81-86 GHz have become strategically important frequency bands for high-capacity </w:t>
      </w:r>
      <w:del w:id="533" w:author="Chamova, Alisa" w:date="2023-11-02T14:58:00Z">
        <w:r w:rsidRPr="00B52AF9" w:rsidDel="006031AE">
          <w:delText>fixed-service</w:delText>
        </w:r>
      </w:del>
      <w:ins w:id="534" w:author="Chamova, Alisa" w:date="2023-11-02T14:58:00Z">
        <w:r w:rsidR="006031AE" w:rsidRPr="00B52AF9">
          <w:t>FS</w:t>
        </w:r>
      </w:ins>
      <w:r w:rsidRPr="00B52AF9">
        <w:t xml:space="preserve"> links, including backhaul for future mobile networks;</w:t>
      </w:r>
    </w:p>
    <w:p w14:paraId="0F074A96" w14:textId="217587B2" w:rsidR="006031AE" w:rsidRPr="00B52AF9" w:rsidRDefault="006031AE" w:rsidP="00EA306B">
      <w:pPr>
        <w:rPr>
          <w:moveTo w:id="535" w:author="Chamova, Alisa" w:date="2023-11-02T14:59:00Z"/>
        </w:rPr>
      </w:pPr>
      <w:moveToRangeStart w:id="536" w:author="Chamova, Alisa" w:date="2023-11-02T14:59:00Z" w:name="move149829562"/>
      <w:moveTo w:id="537" w:author="Chamova, Alisa" w:date="2023-11-02T14:59:00Z">
        <w:del w:id="538" w:author="Chamova, Alisa" w:date="2023-11-02T15:47:00Z">
          <w:r w:rsidRPr="00B52AF9" w:rsidDel="00412C1E">
            <w:rPr>
              <w:i/>
            </w:rPr>
            <w:delText>a</w:delText>
          </w:r>
        </w:del>
      </w:moveTo>
      <w:ins w:id="539" w:author="Chamova, Alisa" w:date="2023-11-02T15:47:00Z">
        <w:r w:rsidR="00412C1E" w:rsidRPr="00B52AF9">
          <w:rPr>
            <w:i/>
          </w:rPr>
          <w:t>d</w:t>
        </w:r>
      </w:ins>
      <w:moveTo w:id="540" w:author="Chamova, Alisa" w:date="2023-11-02T14:59:00Z">
        <w:r w:rsidRPr="00B52AF9">
          <w:rPr>
            <w:i/>
          </w:rPr>
          <w:t>)</w:t>
        </w:r>
        <w:r w:rsidRPr="00B52AF9">
          <w:tab/>
          <w:t>that there is now much more information available in the ITU Radiocommunication Sector (ITU</w:t>
        </w:r>
        <w:r w:rsidRPr="00B52AF9">
          <w:noBreakHyphen/>
          <w:t xml:space="preserve">R) on the characteristics and deployment of </w:t>
        </w:r>
        <w:del w:id="541" w:author="Chamova, Alisa" w:date="2023-11-02T15:47:00Z">
          <w:r w:rsidRPr="00B52AF9" w:rsidDel="00412C1E">
            <w:delText>fixed-service</w:delText>
          </w:r>
        </w:del>
      </w:moveTo>
      <w:ins w:id="542" w:author="Chamova, Alisa" w:date="2023-11-02T15:47:00Z">
        <w:r w:rsidR="00412C1E" w:rsidRPr="00B52AF9">
          <w:t>FS</w:t>
        </w:r>
      </w:ins>
      <w:moveTo w:id="543" w:author="Chamova, Alisa" w:date="2023-11-02T14:59:00Z">
        <w:r w:rsidRPr="00B52AF9">
          <w:t xml:space="preserve"> systems;</w:t>
        </w:r>
      </w:moveTo>
    </w:p>
    <w:p w14:paraId="25C51D02" w14:textId="1ED6F05B" w:rsidR="006031AE" w:rsidRPr="00B52AF9" w:rsidRDefault="006031AE" w:rsidP="00EA306B">
      <w:pPr>
        <w:rPr>
          <w:moveTo w:id="544" w:author="Chamova, Alisa" w:date="2023-11-02T14:59:00Z"/>
        </w:rPr>
      </w:pPr>
      <w:moveTo w:id="545" w:author="Chamova, Alisa" w:date="2023-11-02T14:59:00Z">
        <w:del w:id="546" w:author="Chamova, Alisa" w:date="2023-11-02T15:47:00Z">
          <w:r w:rsidRPr="00B52AF9" w:rsidDel="00412C1E">
            <w:rPr>
              <w:rFonts w:asciiTheme="majorBidi" w:hAnsiTheme="majorBidi" w:cstheme="majorBidi"/>
              <w:i/>
              <w:szCs w:val="24"/>
            </w:rPr>
            <w:delText>b</w:delText>
          </w:r>
        </w:del>
      </w:moveTo>
      <w:ins w:id="547" w:author="Chamova, Alisa" w:date="2023-11-02T15:47:00Z">
        <w:r w:rsidR="00412C1E" w:rsidRPr="00B52AF9">
          <w:rPr>
            <w:rFonts w:asciiTheme="majorBidi" w:hAnsiTheme="majorBidi" w:cstheme="majorBidi"/>
            <w:i/>
            <w:szCs w:val="24"/>
          </w:rPr>
          <w:t>e</w:t>
        </w:r>
      </w:ins>
      <w:moveTo w:id="548" w:author="Chamova, Alisa" w:date="2023-11-02T14:59:00Z">
        <w:r w:rsidRPr="00B52AF9">
          <w:rPr>
            <w:rFonts w:asciiTheme="majorBidi" w:hAnsiTheme="majorBidi" w:cstheme="majorBidi"/>
            <w:i/>
            <w:szCs w:val="24"/>
          </w:rPr>
          <w:t>)</w:t>
        </w:r>
        <w:r w:rsidRPr="00B52AF9">
          <w:tab/>
          <w:t>that there are an increasing number of satellite filings in the frequency bands 71-76 GHz and 81-86 GHz</w:t>
        </w:r>
      </w:moveTo>
      <w:ins w:id="549" w:author="Chamova, Alisa" w:date="2023-11-02T14:59:00Z">
        <w:r w:rsidR="00C06AEA" w:rsidRPr="00B52AF9">
          <w:t>,</w:t>
        </w:r>
      </w:ins>
      <w:moveTo w:id="550" w:author="Chamova, Alisa" w:date="2023-11-02T14:59:00Z">
        <w:del w:id="551" w:author="Chamova, Alisa" w:date="2023-11-02T14:59:00Z">
          <w:r w:rsidRPr="00B52AF9" w:rsidDel="00C06AEA">
            <w:delText>;</w:delText>
          </w:r>
        </w:del>
      </w:moveTo>
    </w:p>
    <w:moveToRangeEnd w:id="536"/>
    <w:p w14:paraId="52EE1CF7" w14:textId="77777777" w:rsidR="00C06AEA" w:rsidRPr="00B52AF9" w:rsidRDefault="00C06AEA" w:rsidP="00C06AEA">
      <w:pPr>
        <w:pStyle w:val="Call"/>
        <w:rPr>
          <w:ins w:id="552" w:author="Chamova, Alisa" w:date="2023-11-02T14:59:00Z"/>
        </w:rPr>
      </w:pPr>
      <w:ins w:id="553" w:author="Chamova, Alisa" w:date="2023-11-02T14:59:00Z">
        <w:r w:rsidRPr="00B52AF9">
          <w:t>noting</w:t>
        </w:r>
      </w:ins>
    </w:p>
    <w:p w14:paraId="13DA0E38" w14:textId="77777777" w:rsidR="00C06AEA" w:rsidRPr="00B52AF9" w:rsidRDefault="00C06AEA" w:rsidP="00EA306B">
      <w:pPr>
        <w:rPr>
          <w:ins w:id="554" w:author="Chamova, Alisa" w:date="2023-11-02T14:59:00Z"/>
        </w:rPr>
      </w:pPr>
      <w:ins w:id="555" w:author="Chamova, Alisa" w:date="2023-11-02T14:59:00Z">
        <w:r w:rsidRPr="00B52AF9">
          <w:rPr>
            <w:i/>
          </w:rPr>
          <w:t>a)</w:t>
        </w:r>
        <w:r w:rsidRPr="00B52AF9">
          <w:tab/>
          <w:t>that the frequency bands 71-76 GHz and 81-86 GHz are allocated on a primary basis, among other services, to the FS globally;</w:t>
        </w:r>
      </w:ins>
    </w:p>
    <w:p w14:paraId="2F602FB2" w14:textId="77777777" w:rsidR="00C06AEA" w:rsidRPr="00B52AF9" w:rsidRDefault="00C06AEA" w:rsidP="00EA306B">
      <w:pPr>
        <w:rPr>
          <w:ins w:id="556" w:author="Chamova, Alisa" w:date="2023-11-02T14:59:00Z"/>
        </w:rPr>
      </w:pPr>
      <w:ins w:id="557" w:author="Chamova, Alisa" w:date="2023-11-02T14:59:00Z">
        <w:r w:rsidRPr="00B52AF9">
          <w:rPr>
            <w:i/>
          </w:rPr>
          <w:t>b)</w:t>
        </w:r>
        <w:r w:rsidRPr="00B52AF9">
          <w:tab/>
          <w:t>that the frequency band 71-76 GHz is also allocated to the fixed-satellite service (FSS) (space-to-Earth) and the mobile-satellite service (MSS) (space-to-Earth) and the frequency band 74-76 GHz is allocated to the broadcasting-satellite service;</w:t>
        </w:r>
      </w:ins>
    </w:p>
    <w:p w14:paraId="18127FBB" w14:textId="77777777" w:rsidR="00C06AEA" w:rsidRPr="00B52AF9" w:rsidRDefault="00C06AEA" w:rsidP="00EA306B">
      <w:pPr>
        <w:rPr>
          <w:ins w:id="558" w:author="Chamova, Alisa" w:date="2023-11-02T14:59:00Z"/>
        </w:rPr>
      </w:pPr>
      <w:ins w:id="559" w:author="Chamova, Alisa" w:date="2023-11-02T14:59:00Z">
        <w:r w:rsidRPr="00B52AF9">
          <w:rPr>
            <w:i/>
          </w:rPr>
          <w:t>c)</w:t>
        </w:r>
        <w:r w:rsidRPr="00B52AF9">
          <w:tab/>
          <w:t>that the frequency band 81-86 GHz is also allocated to the FSS and MSS (Earth-to-space);</w:t>
        </w:r>
      </w:ins>
    </w:p>
    <w:p w14:paraId="13A953E6" w14:textId="25983AC5" w:rsidR="006031AE" w:rsidRPr="00B52AF9" w:rsidRDefault="00C06AEA" w:rsidP="00EA306B">
      <w:pPr>
        <w:rPr>
          <w:ins w:id="560" w:author="Chamova, Alisa" w:date="2023-11-02T14:58:00Z"/>
        </w:rPr>
      </w:pPr>
      <w:ins w:id="561" w:author="Chamova, Alisa" w:date="2023-11-02T14:59:00Z">
        <w:r w:rsidRPr="00B52AF9">
          <w:rPr>
            <w:i/>
          </w:rPr>
          <w:t>d)</w:t>
        </w:r>
        <w:r w:rsidRPr="00B52AF9">
          <w:tab/>
          <w:t>that the frequency band 81-86 GHz is allocated to the radio astronomy service (RAS) on a primary basis, and that No.</w:t>
        </w:r>
      </w:ins>
      <w:ins w:id="562" w:author="TPU E CO" w:date="2023-11-03T16:17:00Z">
        <w:r w:rsidR="00CB0D84" w:rsidRPr="00B52AF9">
          <w:t> </w:t>
        </w:r>
      </w:ins>
      <w:ins w:id="563" w:author="Chamova, Alisa" w:date="2023-11-02T14:59:00Z">
        <w:r w:rsidRPr="00B52AF9">
          <w:rPr>
            <w:rStyle w:val="Artref"/>
            <w:b/>
            <w:bCs/>
          </w:rPr>
          <w:t>5.149</w:t>
        </w:r>
        <w:r w:rsidRPr="00B52AF9">
          <w:rPr>
            <w:b/>
          </w:rPr>
          <w:t xml:space="preserve"> </w:t>
        </w:r>
        <w:r w:rsidRPr="00B52AF9">
          <w:t>applies;</w:t>
        </w:r>
      </w:ins>
    </w:p>
    <w:p w14:paraId="375F8417" w14:textId="5FA9BC83" w:rsidR="0035412F" w:rsidRPr="00B52AF9" w:rsidRDefault="0035412F" w:rsidP="00EA306B">
      <w:pPr>
        <w:rPr>
          <w:rFonts w:asciiTheme="majorBidi" w:hAnsiTheme="majorBidi" w:cstheme="majorBidi"/>
        </w:rPr>
      </w:pPr>
      <w:del w:id="564" w:author="Chamova, Alisa" w:date="2023-11-02T14:59:00Z">
        <w:r w:rsidRPr="00B52AF9" w:rsidDel="00C06AEA">
          <w:rPr>
            <w:i/>
          </w:rPr>
          <w:lastRenderedPageBreak/>
          <w:delText>g</w:delText>
        </w:r>
      </w:del>
      <w:ins w:id="565" w:author="Chamova, Alisa" w:date="2023-11-02T14:59:00Z">
        <w:r w:rsidR="00C06AEA" w:rsidRPr="00B52AF9">
          <w:rPr>
            <w:i/>
          </w:rPr>
          <w:t>e</w:t>
        </w:r>
      </w:ins>
      <w:r w:rsidRPr="00B52AF9">
        <w:rPr>
          <w:i/>
        </w:rPr>
        <w:t>)</w:t>
      </w:r>
      <w:r w:rsidRPr="00B52AF9">
        <w:tab/>
        <w:t>that WRC</w:t>
      </w:r>
      <w:r w:rsidRPr="00B52AF9">
        <w:noBreakHyphen/>
        <w:t xml:space="preserve">12 already addressed sharing and compatibility issues between the </w:t>
      </w:r>
      <w:del w:id="566" w:author="Chamova, Alisa" w:date="2023-11-02T14:59:00Z">
        <w:r w:rsidRPr="00B52AF9" w:rsidDel="00C06AEA">
          <w:delText>fixed service</w:delText>
        </w:r>
      </w:del>
      <w:ins w:id="567" w:author="Chamova, Alisa" w:date="2023-11-02T14:59:00Z">
        <w:r w:rsidR="00C06AEA" w:rsidRPr="00B52AF9">
          <w:t>FS</w:t>
        </w:r>
      </w:ins>
      <w:r w:rsidRPr="00B52AF9">
        <w:t xml:space="preserve"> and passive services in the frequency bands 71-76 GHz and 81-86 GHz and relevant adjacent frequency bands,</w:t>
      </w:r>
    </w:p>
    <w:p w14:paraId="665B4404" w14:textId="77777777" w:rsidR="0035412F" w:rsidRPr="00B52AF9" w:rsidRDefault="0035412F" w:rsidP="009771DC">
      <w:pPr>
        <w:pStyle w:val="Call"/>
      </w:pPr>
      <w:r w:rsidRPr="00B52AF9">
        <w:t>recognizing</w:t>
      </w:r>
    </w:p>
    <w:p w14:paraId="564D293D" w14:textId="64DF99B8" w:rsidR="0035412F" w:rsidRPr="00B52AF9" w:rsidDel="006031AE" w:rsidRDefault="0035412F" w:rsidP="009771DC">
      <w:pPr>
        <w:rPr>
          <w:moveFrom w:id="568" w:author="Chamova, Alisa" w:date="2023-11-02T14:59:00Z"/>
        </w:rPr>
      </w:pPr>
      <w:moveFromRangeStart w:id="569" w:author="Chamova, Alisa" w:date="2023-11-02T14:59:00Z" w:name="move149829562"/>
      <w:moveFrom w:id="570" w:author="Chamova, Alisa" w:date="2023-11-02T14:59:00Z">
        <w:r w:rsidRPr="00B52AF9" w:rsidDel="006031AE">
          <w:rPr>
            <w:i/>
          </w:rPr>
          <w:t>a)</w:t>
        </w:r>
        <w:r w:rsidRPr="00B52AF9" w:rsidDel="006031AE">
          <w:tab/>
          <w:t>that there is now much more information available in the ITU Radiocommunication Sector (ITU</w:t>
        </w:r>
        <w:r w:rsidRPr="00B52AF9" w:rsidDel="006031AE">
          <w:noBreakHyphen/>
          <w:t>R) on the characteristics and deployment of fixed-service systems;</w:t>
        </w:r>
      </w:moveFrom>
    </w:p>
    <w:p w14:paraId="6933F68E" w14:textId="425D4405" w:rsidR="0035412F" w:rsidRPr="00B52AF9" w:rsidDel="006031AE" w:rsidRDefault="0035412F" w:rsidP="009771DC">
      <w:pPr>
        <w:rPr>
          <w:moveFrom w:id="571" w:author="Chamova, Alisa" w:date="2023-11-02T14:59:00Z"/>
        </w:rPr>
      </w:pPr>
      <w:moveFrom w:id="572" w:author="Chamova, Alisa" w:date="2023-11-02T14:59:00Z">
        <w:r w:rsidRPr="00B52AF9" w:rsidDel="006031AE">
          <w:rPr>
            <w:rFonts w:asciiTheme="majorBidi" w:hAnsiTheme="majorBidi" w:cstheme="majorBidi"/>
            <w:i/>
            <w:szCs w:val="24"/>
          </w:rPr>
          <w:t>b)</w:t>
        </w:r>
        <w:r w:rsidRPr="00B52AF9" w:rsidDel="006031AE">
          <w:tab/>
          <w:t>that there are an increasing number of satellite filings in the frequency bands 71-76 GHz and 81-86 GHz;</w:t>
        </w:r>
      </w:moveFrom>
    </w:p>
    <w:moveFromRangeEnd w:id="569"/>
    <w:p w14:paraId="098686EC" w14:textId="2253115F" w:rsidR="0035412F" w:rsidRPr="00B52AF9" w:rsidRDefault="0035412F" w:rsidP="00EA306B">
      <w:del w:id="573" w:author="Chamova, Alisa" w:date="2023-11-02T15:00:00Z">
        <w:r w:rsidRPr="00B52AF9" w:rsidDel="00105CD0">
          <w:rPr>
            <w:rFonts w:asciiTheme="majorBidi" w:hAnsiTheme="majorBidi" w:cstheme="majorBidi"/>
            <w:i/>
            <w:szCs w:val="24"/>
          </w:rPr>
          <w:delText>c</w:delText>
        </w:r>
      </w:del>
      <w:ins w:id="574" w:author="Chamova, Alisa" w:date="2023-11-02T15:00:00Z">
        <w:r w:rsidR="00105CD0" w:rsidRPr="00B52AF9">
          <w:rPr>
            <w:rFonts w:asciiTheme="majorBidi" w:hAnsiTheme="majorBidi" w:cstheme="majorBidi"/>
            <w:i/>
            <w:szCs w:val="24"/>
          </w:rPr>
          <w:t>a</w:t>
        </w:r>
      </w:ins>
      <w:r w:rsidRPr="00B52AF9">
        <w:rPr>
          <w:rFonts w:asciiTheme="majorBidi" w:hAnsiTheme="majorBidi" w:cstheme="majorBidi"/>
          <w:i/>
          <w:szCs w:val="24"/>
        </w:rPr>
        <w:t>)</w:t>
      </w:r>
      <w:r w:rsidRPr="00B52AF9">
        <w:tab/>
        <w:t>that Article </w:t>
      </w:r>
      <w:r w:rsidRPr="00B52AF9">
        <w:rPr>
          <w:b/>
        </w:rPr>
        <w:t>21</w:t>
      </w:r>
      <w:r w:rsidRPr="00B52AF9">
        <w:t xml:space="preserve"> and other provisions of the Radio Regulations currently do not contain the necessary technical and regulatory provisions to protect the </w:t>
      </w:r>
      <w:del w:id="575" w:author="Chamova, Alisa" w:date="2023-11-02T15:00:00Z">
        <w:r w:rsidRPr="00B52AF9" w:rsidDel="00105CD0">
          <w:delText>fixed-service</w:delText>
        </w:r>
      </w:del>
      <w:ins w:id="576" w:author="Chamova, Alisa" w:date="2023-11-02T15:00:00Z">
        <w:r w:rsidR="00105CD0" w:rsidRPr="00B52AF9">
          <w:t>FS</w:t>
        </w:r>
      </w:ins>
      <w:r w:rsidRPr="00B52AF9">
        <w:t xml:space="preserve"> use in the frequency bands 71-76 GHz and 81-86 GHz;</w:t>
      </w:r>
    </w:p>
    <w:p w14:paraId="08F2BD57" w14:textId="5C46DF5C" w:rsidR="0035412F" w:rsidRPr="00B52AF9" w:rsidRDefault="0035412F" w:rsidP="00EA306B">
      <w:del w:id="577" w:author="Chamova, Alisa" w:date="2023-11-02T15:00:00Z">
        <w:r w:rsidRPr="00B52AF9" w:rsidDel="00105CD0">
          <w:rPr>
            <w:rFonts w:asciiTheme="majorBidi" w:hAnsiTheme="majorBidi" w:cstheme="majorBidi"/>
            <w:i/>
            <w:szCs w:val="24"/>
          </w:rPr>
          <w:delText>d</w:delText>
        </w:r>
      </w:del>
      <w:ins w:id="578" w:author="Chamova, Alisa" w:date="2023-11-02T15:00:00Z">
        <w:r w:rsidR="00105CD0" w:rsidRPr="00B52AF9">
          <w:rPr>
            <w:rFonts w:asciiTheme="majorBidi" w:hAnsiTheme="majorBidi" w:cstheme="majorBidi"/>
            <w:i/>
            <w:szCs w:val="24"/>
          </w:rPr>
          <w:t>b</w:t>
        </w:r>
      </w:ins>
      <w:r w:rsidRPr="00B52AF9">
        <w:rPr>
          <w:rFonts w:asciiTheme="majorBidi" w:hAnsiTheme="majorBidi" w:cstheme="majorBidi"/>
          <w:i/>
          <w:szCs w:val="24"/>
        </w:rPr>
        <w:t>)</w:t>
      </w:r>
      <w:r w:rsidRPr="00B52AF9">
        <w:t xml:space="preserve"> </w:t>
      </w:r>
      <w:r w:rsidRPr="00B52AF9">
        <w:tab/>
        <w:t xml:space="preserve">that Resolution </w:t>
      </w:r>
      <w:r w:rsidRPr="00B52AF9">
        <w:rPr>
          <w:b/>
        </w:rPr>
        <w:t>750 (Rev.WRC</w:t>
      </w:r>
      <w:r w:rsidRPr="00B52AF9">
        <w:rPr>
          <w:b/>
        </w:rPr>
        <w:noBreakHyphen/>
        <w:t>19)</w:t>
      </w:r>
      <w:r w:rsidRPr="00B52AF9">
        <w:t xml:space="preserve"> already contains necessary provisions to protect passive services in the frequency bands and adjacent frequency bands from emissions of the </w:t>
      </w:r>
      <w:del w:id="579" w:author="Chamova, Alisa" w:date="2023-11-02T15:00:00Z">
        <w:r w:rsidRPr="00B52AF9" w:rsidDel="00105CD0">
          <w:delText>fixed service</w:delText>
        </w:r>
      </w:del>
      <w:ins w:id="580" w:author="Chamova, Alisa" w:date="2023-11-02T15:00:00Z">
        <w:r w:rsidR="00105CD0" w:rsidRPr="00B52AF9">
          <w:t>FS</w:t>
        </w:r>
      </w:ins>
      <w:r w:rsidRPr="00B52AF9">
        <w:t xml:space="preserve"> in the frequency bands 71-76 GHz and 81-86 GHz, and there is no intention to change these provisions;</w:t>
      </w:r>
    </w:p>
    <w:p w14:paraId="63566F85" w14:textId="1D975139" w:rsidR="0035412F" w:rsidRPr="00B52AF9" w:rsidRDefault="0035412F" w:rsidP="00EA306B">
      <w:del w:id="581" w:author="Chamova, Alisa" w:date="2023-11-02T15:00:00Z">
        <w:r w:rsidRPr="00B52AF9" w:rsidDel="00105CD0">
          <w:rPr>
            <w:i/>
          </w:rPr>
          <w:delText>e</w:delText>
        </w:r>
      </w:del>
      <w:ins w:id="582" w:author="Chamova, Alisa" w:date="2023-11-02T15:00:00Z">
        <w:r w:rsidR="00105CD0" w:rsidRPr="00B52AF9">
          <w:rPr>
            <w:i/>
          </w:rPr>
          <w:t>c</w:t>
        </w:r>
      </w:ins>
      <w:r w:rsidRPr="00B52AF9">
        <w:rPr>
          <w:i/>
        </w:rPr>
        <w:t>)</w:t>
      </w:r>
      <w:r w:rsidRPr="00B52AF9">
        <w:tab/>
        <w:t>that there is no intention to change the existing allocations or status of those allocations in Article </w:t>
      </w:r>
      <w:r w:rsidRPr="00B52AF9">
        <w:rPr>
          <w:b/>
        </w:rPr>
        <w:t>5</w:t>
      </w:r>
      <w:r w:rsidRPr="00B52AF9">
        <w:t xml:space="preserve"> of the Radio Regulations for the frequency bands 71-76 GHz and 81-86 GHz,</w:t>
      </w:r>
    </w:p>
    <w:p w14:paraId="06013502" w14:textId="7B1F08D4" w:rsidR="0035412F" w:rsidRPr="00B52AF9" w:rsidRDefault="0035412F" w:rsidP="009771DC">
      <w:pPr>
        <w:pStyle w:val="Call"/>
      </w:pPr>
      <w:r w:rsidRPr="00B52AF9">
        <w:t xml:space="preserve">resolves to invite </w:t>
      </w:r>
      <w:del w:id="583" w:author="Chamova, Alisa" w:date="2023-11-02T15:47:00Z">
        <w:r w:rsidRPr="00B52AF9" w:rsidDel="00412C1E">
          <w:delText xml:space="preserve">the </w:delText>
        </w:r>
      </w:del>
      <w:del w:id="584" w:author="Chamova, Alisa" w:date="2023-11-02T15:00:00Z">
        <w:r w:rsidRPr="00B52AF9" w:rsidDel="00B21602">
          <w:delText xml:space="preserve">ITU </w:delText>
        </w:r>
      </w:del>
      <w:ins w:id="585" w:author="Chamova, Alisa" w:date="2023-11-02T15:00:00Z">
        <w:r w:rsidR="00B21602" w:rsidRPr="00B52AF9">
          <w:t>ITU-</w:t>
        </w:r>
      </w:ins>
      <w:r w:rsidRPr="00B52AF9">
        <w:t>R</w:t>
      </w:r>
      <w:del w:id="586" w:author="Chamova, Alisa" w:date="2023-11-02T15:00:00Z">
        <w:r w:rsidRPr="00B52AF9" w:rsidDel="00B21602">
          <w:delText>adiocommunication Sector</w:delText>
        </w:r>
      </w:del>
      <w:ins w:id="587" w:author="Chamova, Alisa" w:date="2023-11-02T15:00:00Z">
        <w:r w:rsidR="00B21602" w:rsidRPr="00B52AF9">
          <w:t xml:space="preserve"> </w:t>
        </w:r>
        <w:r w:rsidR="003B0C00" w:rsidRPr="00B52AF9">
          <w:t>to complete in time for WRC</w:t>
        </w:r>
      </w:ins>
      <w:ins w:id="588" w:author="TPU E CO" w:date="2023-11-03T16:18:00Z">
        <w:r w:rsidR="00CB0D84" w:rsidRPr="00B52AF9">
          <w:noBreakHyphen/>
        </w:r>
      </w:ins>
      <w:ins w:id="589" w:author="Chamova, Alisa" w:date="2023-11-02T15:00:00Z">
        <w:r w:rsidR="003B0C00" w:rsidRPr="00B52AF9">
          <w:t>27</w:t>
        </w:r>
      </w:ins>
    </w:p>
    <w:p w14:paraId="775B5295" w14:textId="2222891A" w:rsidR="0035412F" w:rsidRPr="00B52AF9" w:rsidRDefault="0035412F" w:rsidP="009771DC">
      <w:del w:id="590" w:author="Chamova, Alisa" w:date="2023-11-02T15:01:00Z">
        <w:r w:rsidRPr="00B52AF9" w:rsidDel="003B0C00">
          <w:delText>to conduct, as a matter of urgency and in time for WRC</w:delText>
        </w:r>
        <w:r w:rsidRPr="00B52AF9" w:rsidDel="003B0C00">
          <w:noBreakHyphen/>
          <w:delText xml:space="preserve">27, the appropriate </w:delText>
        </w:r>
      </w:del>
      <w:r w:rsidRPr="00B52AF9">
        <w:t xml:space="preserve">studies </w:t>
      </w:r>
      <w:del w:id="591" w:author="Chamova, Alisa" w:date="2023-11-02T15:01:00Z">
        <w:r w:rsidRPr="00B52AF9" w:rsidDel="003B0C00">
          <w:delText xml:space="preserve">to determine </w:delText>
        </w:r>
      </w:del>
      <w:ins w:id="592" w:author="Chamova, Alisa" w:date="2023-11-02T15:01:00Z">
        <w:r w:rsidR="003B0C00" w:rsidRPr="00B52AF9">
          <w:t xml:space="preserve">on </w:t>
        </w:r>
      </w:ins>
      <w:r w:rsidRPr="00B52AF9">
        <w:t>power flux-density</w:t>
      </w:r>
      <w:ins w:id="593" w:author="Chamova, Alisa" w:date="2023-11-02T15:01:00Z">
        <w:r w:rsidR="003B0C00" w:rsidRPr="00B52AF9">
          <w:t xml:space="preserve"> (pfd)</w:t>
        </w:r>
      </w:ins>
      <w:r w:rsidRPr="00B52AF9">
        <w:t xml:space="preserve"> and equivalent isotropically radiated power</w:t>
      </w:r>
      <w:ins w:id="594" w:author="Chamova, Alisa" w:date="2023-11-02T15:01:00Z">
        <w:r w:rsidR="00E07F3F" w:rsidRPr="00B52AF9">
          <w:t xml:space="preserve"> (e.i.r.p.)</w:t>
        </w:r>
      </w:ins>
      <w:r w:rsidRPr="00B52AF9">
        <w:t xml:space="preserve"> limits </w:t>
      </w:r>
      <w:del w:id="595" w:author="Chamova, Alisa" w:date="2023-11-02T15:01:00Z">
        <w:r w:rsidRPr="00B52AF9" w:rsidDel="00E07F3F">
          <w:delText>in Article </w:delText>
        </w:r>
        <w:r w:rsidRPr="00B52AF9" w:rsidDel="00E07F3F">
          <w:rPr>
            <w:b/>
          </w:rPr>
          <w:delText>21</w:delText>
        </w:r>
        <w:r w:rsidRPr="00B52AF9" w:rsidDel="00E07F3F">
          <w:delText xml:space="preserve"> </w:delText>
        </w:r>
      </w:del>
      <w:r w:rsidRPr="00B52AF9">
        <w:t xml:space="preserve">for satellite services to protect the </w:t>
      </w:r>
      <w:del w:id="596" w:author="Chamova, Alisa" w:date="2023-11-02T15:01:00Z">
        <w:r w:rsidRPr="00B52AF9" w:rsidDel="00E07F3F">
          <w:delText>fixed service</w:delText>
        </w:r>
      </w:del>
      <w:ins w:id="597" w:author="Chamova, Alisa" w:date="2023-11-02T15:01:00Z">
        <w:r w:rsidR="00E07F3F" w:rsidRPr="00B52AF9">
          <w:t>FS</w:t>
        </w:r>
      </w:ins>
      <w:r w:rsidRPr="00B52AF9">
        <w:t xml:space="preserve"> in the frequency bands 71-76 GHz and 81-86 GHz without unduly constraining satellite systems,</w:t>
      </w:r>
    </w:p>
    <w:p w14:paraId="4E6C608F" w14:textId="77777777" w:rsidR="00AD4920" w:rsidRPr="00B52AF9" w:rsidRDefault="00AD4920" w:rsidP="00EA306B">
      <w:pPr>
        <w:pStyle w:val="Call"/>
        <w:rPr>
          <w:ins w:id="598" w:author="Chamova, Alisa" w:date="2023-11-02T15:02:00Z"/>
        </w:rPr>
      </w:pPr>
      <w:moveToRangeStart w:id="599" w:author="CEPT" w:date="2023-09-02T09:15:00Z" w:name="move144538576"/>
      <w:ins w:id="600" w:author="Chamova, Alisa" w:date="2023-11-02T15:02:00Z">
        <w:r w:rsidRPr="00B52AF9">
          <w:t>invites administrations</w:t>
        </w:r>
      </w:ins>
    </w:p>
    <w:moveToRangeEnd w:id="599"/>
    <w:p w14:paraId="6B012D48" w14:textId="2EC128D7" w:rsidR="00E07F3F" w:rsidRPr="00B52AF9" w:rsidRDefault="00AD4920" w:rsidP="00EA306B">
      <w:pPr>
        <w:rPr>
          <w:ins w:id="601" w:author="Chamova, Alisa" w:date="2023-11-02T15:01:00Z"/>
        </w:rPr>
      </w:pPr>
      <w:ins w:id="602" w:author="Chamova, Alisa" w:date="2023-11-02T15:02:00Z">
        <w:r w:rsidRPr="00B52AF9">
          <w:t>to participate actively in the studies and provide the technical and operational characteristics of the systems involved by submitting contributions to ITU</w:t>
        </w:r>
        <w:r w:rsidRPr="00B52AF9">
          <w:noBreakHyphen/>
          <w:t>R,</w:t>
        </w:r>
      </w:ins>
    </w:p>
    <w:p w14:paraId="057C1B90" w14:textId="21F2645E" w:rsidR="0035412F" w:rsidRPr="00B52AF9" w:rsidRDefault="0035412F" w:rsidP="009771DC">
      <w:pPr>
        <w:pStyle w:val="Call"/>
      </w:pPr>
      <w:r w:rsidRPr="00B52AF9">
        <w:t>invites the 2027 World Radiocommunication Conference</w:t>
      </w:r>
    </w:p>
    <w:p w14:paraId="053A197D" w14:textId="16520CAC" w:rsidR="0035412F" w:rsidRPr="00B52AF9" w:rsidRDefault="0035412F" w:rsidP="009771DC">
      <w:r w:rsidRPr="00B52AF9">
        <w:t>to consider</w:t>
      </w:r>
      <w:ins w:id="603" w:author="Chamova, Alisa" w:date="2023-11-02T15:02:00Z">
        <w:r w:rsidR="000D33A6" w:rsidRPr="00B52AF9">
          <w:t>, based on</w:t>
        </w:r>
      </w:ins>
      <w:r w:rsidRPr="00B52AF9">
        <w:t xml:space="preserve"> the results of studies</w:t>
      </w:r>
      <w:ins w:id="604" w:author="Chamova, Alisa" w:date="2023-11-02T15:02:00Z">
        <w:r w:rsidR="00A76757" w:rsidRPr="00B52AF9">
          <w:t>, the introduction of pfd</w:t>
        </w:r>
      </w:ins>
      <w:r w:rsidRPr="00B52AF9">
        <w:t xml:space="preserve"> and </w:t>
      </w:r>
      <w:ins w:id="605" w:author="Chamova, Alisa" w:date="2023-11-02T15:02:00Z">
        <w:r w:rsidR="00C0286E" w:rsidRPr="00B52AF9">
          <w:t>e.i.r.p. limits in Article</w:t>
        </w:r>
      </w:ins>
      <w:ins w:id="606" w:author="TPU E CO" w:date="2023-11-03T16:18:00Z">
        <w:r w:rsidR="00CB0D84" w:rsidRPr="00B52AF9">
          <w:t> </w:t>
        </w:r>
      </w:ins>
      <w:ins w:id="607" w:author="Chamova, Alisa" w:date="2023-11-02T15:02:00Z">
        <w:r w:rsidR="00C0286E" w:rsidRPr="00B52AF9">
          <w:rPr>
            <w:rStyle w:val="Artref"/>
            <w:b/>
            <w:bCs/>
          </w:rPr>
          <w:t>21</w:t>
        </w:r>
        <w:r w:rsidR="00C0286E" w:rsidRPr="00B52AF9">
          <w:rPr>
            <w:b/>
            <w:bCs/>
          </w:rPr>
          <w:t xml:space="preserve"> </w:t>
        </w:r>
        <w:r w:rsidR="00C0286E" w:rsidRPr="00B52AF9">
          <w:t>for the frequency bands 71-76</w:t>
        </w:r>
      </w:ins>
      <w:ins w:id="608" w:author="TPU E CO" w:date="2023-11-03T16:18:00Z">
        <w:r w:rsidR="00CB0D84" w:rsidRPr="00B52AF9">
          <w:t> </w:t>
        </w:r>
      </w:ins>
      <w:ins w:id="609" w:author="Chamova, Alisa" w:date="2023-11-02T15:02:00Z">
        <w:r w:rsidR="00C0286E" w:rsidRPr="00B52AF9">
          <w:t>GHz and 81-86</w:t>
        </w:r>
      </w:ins>
      <w:ins w:id="610" w:author="TPU E CO" w:date="2023-11-03T16:18:00Z">
        <w:r w:rsidR="00CB0D84" w:rsidRPr="00B52AF9">
          <w:t> </w:t>
        </w:r>
      </w:ins>
      <w:ins w:id="611" w:author="Chamova, Alisa" w:date="2023-11-02T15:02:00Z">
        <w:r w:rsidR="00C0286E" w:rsidRPr="00B52AF9">
          <w:t>GHz</w:t>
        </w:r>
      </w:ins>
      <w:del w:id="612" w:author="Chamova, Alisa" w:date="2023-11-02T15:02:00Z">
        <w:r w:rsidRPr="00B52AF9" w:rsidDel="00C0286E">
          <w:delText>take necessary action</w:delText>
        </w:r>
      </w:del>
      <w:ins w:id="613" w:author="Chamova, Alisa" w:date="2023-11-02T15:02:00Z">
        <w:r w:rsidR="00C0286E" w:rsidRPr="00B52AF9">
          <w:t>.</w:t>
        </w:r>
      </w:ins>
      <w:del w:id="614" w:author="Chamova, Alisa" w:date="2023-11-02T15:02:00Z">
        <w:r w:rsidRPr="00B52AF9" w:rsidDel="00C0286E">
          <w:delText>,</w:delText>
        </w:r>
      </w:del>
    </w:p>
    <w:p w14:paraId="20F09067" w14:textId="33247DC5" w:rsidR="0035412F" w:rsidRPr="00B52AF9" w:rsidDel="00C0286E" w:rsidRDefault="0035412F" w:rsidP="009771DC">
      <w:pPr>
        <w:pStyle w:val="Call"/>
        <w:rPr>
          <w:del w:id="615" w:author="Chamova, Alisa" w:date="2023-11-02T15:03:00Z"/>
        </w:rPr>
      </w:pPr>
      <w:del w:id="616" w:author="Chamova, Alisa" w:date="2023-11-02T15:03:00Z">
        <w:r w:rsidRPr="00B52AF9" w:rsidDel="00C0286E">
          <w:delText>invites administrations</w:delText>
        </w:r>
      </w:del>
    </w:p>
    <w:p w14:paraId="47E0778A" w14:textId="19F9AAF6" w:rsidR="0035412F" w:rsidRPr="00B52AF9" w:rsidRDefault="0035412F" w:rsidP="009771DC">
      <w:del w:id="617" w:author="Chamova, Alisa" w:date="2023-11-02T15:03:00Z">
        <w:r w:rsidRPr="00B52AF9" w:rsidDel="00C0286E">
          <w:delText>to participate actively in the studies by submitting contributions to ITU</w:delText>
        </w:r>
        <w:r w:rsidRPr="00B52AF9" w:rsidDel="00C0286E">
          <w:noBreakHyphen/>
          <w:delText>R.</w:delText>
        </w:r>
      </w:del>
    </w:p>
    <w:p w14:paraId="0956C4D9" w14:textId="77777777" w:rsidR="002A06CA" w:rsidRPr="00B52AF9" w:rsidRDefault="002A06CA">
      <w:pPr>
        <w:pStyle w:val="Reasons"/>
      </w:pPr>
    </w:p>
    <w:p w14:paraId="47864E12" w14:textId="77777777" w:rsidR="00B433BF" w:rsidRPr="00B52AF9" w:rsidRDefault="00B433BF">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12BBC2BE" w14:textId="77777777" w:rsidR="009F01F6" w:rsidRPr="00B52AF9" w:rsidRDefault="009F01F6" w:rsidP="009F01F6">
      <w:pPr>
        <w:pStyle w:val="Annextitle"/>
      </w:pPr>
      <w:r w:rsidRPr="00B52AF9">
        <w:lastRenderedPageBreak/>
        <w:t>Proposals on an agenda item for WRC-27</w:t>
      </w:r>
    </w:p>
    <w:tbl>
      <w:tblPr>
        <w:tblpPr w:leftFromText="180" w:rightFromText="180" w:vertAnchor="text" w:tblpX="-84" w:tblpY="1"/>
        <w:tblOverlap w:val="never"/>
        <w:tblW w:w="9639" w:type="dxa"/>
        <w:tblLook w:val="04A0" w:firstRow="1" w:lastRow="0" w:firstColumn="1" w:lastColumn="0" w:noHBand="0" w:noVBand="1"/>
      </w:tblPr>
      <w:tblGrid>
        <w:gridCol w:w="4897"/>
        <w:gridCol w:w="4742"/>
      </w:tblGrid>
      <w:tr w:rsidR="009F01F6" w:rsidRPr="00B52AF9" w14:paraId="285C0180" w14:textId="77777777" w:rsidTr="002D6A19">
        <w:trPr>
          <w:cantSplit/>
        </w:trPr>
        <w:tc>
          <w:tcPr>
            <w:tcW w:w="9639" w:type="dxa"/>
            <w:gridSpan w:val="2"/>
            <w:hideMark/>
          </w:tcPr>
          <w:p w14:paraId="482AADD8" w14:textId="6DD5692B" w:rsidR="009F01F6" w:rsidRPr="00B52AF9" w:rsidRDefault="009F01F6" w:rsidP="006E66CB">
            <w:pPr>
              <w:keepNext/>
              <w:spacing w:before="240"/>
              <w:rPr>
                <w:b/>
                <w:bCs/>
              </w:rPr>
            </w:pPr>
            <w:r w:rsidRPr="00B52AF9">
              <w:rPr>
                <w:b/>
                <w:bCs/>
              </w:rPr>
              <w:t xml:space="preserve">Subject: </w:t>
            </w:r>
            <w:r w:rsidRPr="00B52AF9">
              <w:t xml:space="preserve"> </w:t>
            </w:r>
            <w:r w:rsidRPr="00B52AF9">
              <w:rPr>
                <w:bCs/>
                <w:color w:val="000000"/>
                <w:szCs w:val="24"/>
              </w:rPr>
              <w:t>To consider the introduction of pfd and e.i.r.p. limits in RR Article</w:t>
            </w:r>
            <w:r w:rsidR="00CB0D84" w:rsidRPr="00B52AF9">
              <w:rPr>
                <w:bCs/>
                <w:color w:val="000000"/>
                <w:szCs w:val="24"/>
              </w:rPr>
              <w:t> </w:t>
            </w:r>
            <w:r w:rsidRPr="00B52AF9">
              <w:rPr>
                <w:b/>
                <w:color w:val="000000"/>
                <w:szCs w:val="24"/>
              </w:rPr>
              <w:t>21</w:t>
            </w:r>
            <w:r w:rsidRPr="00B52AF9">
              <w:rPr>
                <w:bCs/>
                <w:color w:val="000000"/>
                <w:szCs w:val="24"/>
              </w:rPr>
              <w:t xml:space="preserve"> for the bands 71</w:t>
            </w:r>
            <w:r w:rsidRPr="00B52AF9">
              <w:rPr>
                <w:bCs/>
                <w:color w:val="000000"/>
                <w:szCs w:val="24"/>
              </w:rPr>
              <w:noBreakHyphen/>
              <w:t>76 GHz and 81-86</w:t>
            </w:r>
            <w:r w:rsidR="00CB0D84" w:rsidRPr="00B52AF9">
              <w:rPr>
                <w:bCs/>
                <w:color w:val="000000"/>
                <w:szCs w:val="24"/>
              </w:rPr>
              <w:t> </w:t>
            </w:r>
            <w:r w:rsidRPr="00B52AF9">
              <w:rPr>
                <w:bCs/>
                <w:color w:val="000000"/>
                <w:szCs w:val="24"/>
              </w:rPr>
              <w:t>GHz in accordance with Resolution</w:t>
            </w:r>
            <w:r w:rsidR="00CB0D84" w:rsidRPr="00B52AF9">
              <w:rPr>
                <w:bCs/>
                <w:color w:val="000000"/>
                <w:szCs w:val="24"/>
              </w:rPr>
              <w:t> </w:t>
            </w:r>
            <w:r w:rsidRPr="00B52AF9">
              <w:rPr>
                <w:b/>
                <w:color w:val="000000"/>
                <w:szCs w:val="24"/>
              </w:rPr>
              <w:t>775 (Rev.WRC</w:t>
            </w:r>
            <w:r w:rsidR="00CB0D84" w:rsidRPr="00B52AF9">
              <w:rPr>
                <w:b/>
                <w:color w:val="000000"/>
                <w:szCs w:val="24"/>
              </w:rPr>
              <w:noBreakHyphen/>
            </w:r>
            <w:r w:rsidRPr="00B52AF9">
              <w:rPr>
                <w:b/>
                <w:color w:val="000000"/>
                <w:szCs w:val="24"/>
              </w:rPr>
              <w:t>23)</w:t>
            </w:r>
          </w:p>
        </w:tc>
      </w:tr>
      <w:tr w:rsidR="009F01F6" w:rsidRPr="00B52AF9" w14:paraId="0FCD2FF9" w14:textId="77777777" w:rsidTr="002D6A19">
        <w:trPr>
          <w:cantSplit/>
        </w:trPr>
        <w:tc>
          <w:tcPr>
            <w:tcW w:w="9639" w:type="dxa"/>
            <w:gridSpan w:val="2"/>
            <w:tcBorders>
              <w:top w:val="nil"/>
              <w:left w:val="nil"/>
              <w:bottom w:val="single" w:sz="4" w:space="0" w:color="auto"/>
              <w:right w:val="nil"/>
            </w:tcBorders>
            <w:hideMark/>
          </w:tcPr>
          <w:p w14:paraId="6CB250A8" w14:textId="77777777" w:rsidR="009F01F6" w:rsidRPr="00B52AF9" w:rsidRDefault="009F01F6" w:rsidP="006E66CB">
            <w:pPr>
              <w:keepNext/>
              <w:spacing w:before="240" w:after="120"/>
              <w:rPr>
                <w:b/>
                <w:i/>
                <w:color w:val="000000"/>
              </w:rPr>
            </w:pPr>
            <w:r w:rsidRPr="00B52AF9">
              <w:rPr>
                <w:b/>
                <w:bCs/>
              </w:rPr>
              <w:t xml:space="preserve">Origin: </w:t>
            </w:r>
            <w:r w:rsidRPr="00B52AF9">
              <w:t>CEPT</w:t>
            </w:r>
          </w:p>
        </w:tc>
      </w:tr>
      <w:tr w:rsidR="009F01F6" w:rsidRPr="00B52AF9" w14:paraId="5A43ADAA" w14:textId="77777777" w:rsidTr="002D6A19">
        <w:trPr>
          <w:cantSplit/>
        </w:trPr>
        <w:tc>
          <w:tcPr>
            <w:tcW w:w="9639" w:type="dxa"/>
            <w:gridSpan w:val="2"/>
            <w:tcBorders>
              <w:top w:val="single" w:sz="4" w:space="0" w:color="auto"/>
              <w:left w:val="nil"/>
              <w:bottom w:val="single" w:sz="4" w:space="0" w:color="auto"/>
              <w:right w:val="nil"/>
            </w:tcBorders>
          </w:tcPr>
          <w:p w14:paraId="4DB62F82" w14:textId="77777777" w:rsidR="009F01F6" w:rsidRPr="00B52AF9" w:rsidRDefault="009F01F6" w:rsidP="006E66CB">
            <w:pPr>
              <w:keepNext/>
              <w:rPr>
                <w:b/>
                <w:iCs/>
                <w:color w:val="000000"/>
              </w:rPr>
            </w:pPr>
            <w:r w:rsidRPr="00B52AF9">
              <w:rPr>
                <w:b/>
                <w:i/>
                <w:color w:val="000000"/>
              </w:rPr>
              <w:t>Proposal</w:t>
            </w:r>
            <w:r w:rsidRPr="00B52AF9">
              <w:rPr>
                <w:b/>
                <w:iCs/>
                <w:color w:val="000000"/>
              </w:rPr>
              <w:t>:</w:t>
            </w:r>
          </w:p>
          <w:p w14:paraId="61497613" w14:textId="4DD6DB69" w:rsidR="009F01F6" w:rsidRPr="00B52AF9" w:rsidRDefault="009F01F6" w:rsidP="006E66CB">
            <w:pPr>
              <w:keepNext/>
              <w:rPr>
                <w:b/>
                <w:i/>
              </w:rPr>
            </w:pPr>
            <w:r w:rsidRPr="00B52AF9">
              <w:t>To consider the introduction of pfd and e.i.r.p. limits in RR Article</w:t>
            </w:r>
            <w:r w:rsidR="00CB0D84" w:rsidRPr="00B52AF9">
              <w:t> </w:t>
            </w:r>
            <w:r w:rsidRPr="00B52AF9">
              <w:rPr>
                <w:b/>
                <w:bCs/>
              </w:rPr>
              <w:t>21</w:t>
            </w:r>
            <w:r w:rsidRPr="00B52AF9">
              <w:t xml:space="preserve"> for the bands 71-76</w:t>
            </w:r>
            <w:r w:rsidR="00CB0D84" w:rsidRPr="00B52AF9">
              <w:t> </w:t>
            </w:r>
            <w:r w:rsidRPr="00B52AF9">
              <w:t>GHz and 81-86</w:t>
            </w:r>
            <w:r w:rsidR="00CB0D84" w:rsidRPr="00B52AF9">
              <w:t> </w:t>
            </w:r>
            <w:r w:rsidRPr="00B52AF9">
              <w:t>GHz in accordance with Resolution</w:t>
            </w:r>
            <w:r w:rsidR="00CB0D84" w:rsidRPr="00B52AF9">
              <w:t> </w:t>
            </w:r>
            <w:r w:rsidRPr="00B52AF9">
              <w:rPr>
                <w:b/>
                <w:bCs/>
              </w:rPr>
              <w:t>775</w:t>
            </w:r>
            <w:r w:rsidRPr="00B52AF9">
              <w:t xml:space="preserve"> </w:t>
            </w:r>
            <w:r w:rsidRPr="00B52AF9">
              <w:rPr>
                <w:rStyle w:val="Strong"/>
              </w:rPr>
              <w:t>(Rev.WRC</w:t>
            </w:r>
            <w:r w:rsidR="00CB0D84" w:rsidRPr="00B52AF9">
              <w:rPr>
                <w:rStyle w:val="Strong"/>
              </w:rPr>
              <w:noBreakHyphen/>
            </w:r>
            <w:r w:rsidRPr="00B52AF9">
              <w:rPr>
                <w:rStyle w:val="Strong"/>
              </w:rPr>
              <w:t>23)</w:t>
            </w:r>
          </w:p>
        </w:tc>
      </w:tr>
      <w:tr w:rsidR="009F01F6" w:rsidRPr="00B52AF9" w14:paraId="4601881E" w14:textId="77777777" w:rsidTr="002D6A19">
        <w:trPr>
          <w:cantSplit/>
        </w:trPr>
        <w:tc>
          <w:tcPr>
            <w:tcW w:w="9639" w:type="dxa"/>
            <w:gridSpan w:val="2"/>
            <w:tcBorders>
              <w:top w:val="single" w:sz="4" w:space="0" w:color="auto"/>
              <w:left w:val="nil"/>
              <w:bottom w:val="single" w:sz="4" w:space="0" w:color="auto"/>
              <w:right w:val="nil"/>
            </w:tcBorders>
          </w:tcPr>
          <w:p w14:paraId="716A28C6" w14:textId="77777777" w:rsidR="009F01F6" w:rsidRPr="00B52AF9" w:rsidRDefault="009F01F6" w:rsidP="006E66CB">
            <w:pPr>
              <w:keepNext/>
              <w:rPr>
                <w:b/>
                <w:i/>
                <w:color w:val="000000"/>
              </w:rPr>
            </w:pPr>
            <w:r w:rsidRPr="00B52AF9">
              <w:rPr>
                <w:b/>
                <w:i/>
                <w:color w:val="000000"/>
              </w:rPr>
              <w:t>Background/reason</w:t>
            </w:r>
            <w:r w:rsidRPr="00B52AF9">
              <w:rPr>
                <w:b/>
                <w:iCs/>
                <w:color w:val="000000"/>
              </w:rPr>
              <w:t>:</w:t>
            </w:r>
          </w:p>
          <w:p w14:paraId="10AB21DA" w14:textId="3056F145" w:rsidR="009F01F6" w:rsidRPr="00B52AF9" w:rsidRDefault="009F01F6" w:rsidP="006E66CB">
            <w:pPr>
              <w:keepNext/>
              <w:rPr>
                <w:bCs/>
                <w:iCs/>
              </w:rPr>
            </w:pPr>
            <w:r w:rsidRPr="00B52AF9">
              <w:rPr>
                <w:bCs/>
                <w:iCs/>
              </w:rPr>
              <w:t>The</w:t>
            </w:r>
            <w:r w:rsidR="00B625EB" w:rsidRPr="00B52AF9">
              <w:rPr>
                <w:bCs/>
                <w:iCs/>
              </w:rPr>
              <w:t xml:space="preserve"> frequency bands </w:t>
            </w:r>
            <w:r w:rsidRPr="00B52AF9">
              <w:rPr>
                <w:bCs/>
                <w:iCs/>
              </w:rPr>
              <w:t>71-76/81-86</w:t>
            </w:r>
            <w:r w:rsidR="00CB0D84" w:rsidRPr="00B52AF9">
              <w:rPr>
                <w:bCs/>
                <w:iCs/>
              </w:rPr>
              <w:t> </w:t>
            </w:r>
            <w:r w:rsidRPr="00B52AF9">
              <w:rPr>
                <w:bCs/>
                <w:iCs/>
              </w:rPr>
              <w:t>GHz were subject to a number of different allocation changes at WRC</w:t>
            </w:r>
            <w:r w:rsidR="00CB0D84" w:rsidRPr="00B52AF9">
              <w:rPr>
                <w:bCs/>
                <w:iCs/>
              </w:rPr>
              <w:noBreakHyphen/>
            </w:r>
            <w:r w:rsidRPr="00B52AF9">
              <w:rPr>
                <w:bCs/>
                <w:iCs/>
              </w:rPr>
              <w:t>2000. However, the detailed sharing conditions for RR Article</w:t>
            </w:r>
            <w:r w:rsidR="00CB0D84" w:rsidRPr="00B52AF9">
              <w:rPr>
                <w:bCs/>
                <w:iCs/>
              </w:rPr>
              <w:t> </w:t>
            </w:r>
            <w:r w:rsidRPr="00B52AF9">
              <w:rPr>
                <w:b/>
                <w:iCs/>
              </w:rPr>
              <w:t>21</w:t>
            </w:r>
            <w:r w:rsidRPr="00B52AF9">
              <w:rPr>
                <w:bCs/>
                <w:iCs/>
              </w:rPr>
              <w:t xml:space="preserve"> were not able to be developed at the time due to a lack of available information on the different services. Now, over two decades on, there have been a number of significant technology advances and network change requirements and the </w:t>
            </w:r>
            <w:r w:rsidR="00B625EB" w:rsidRPr="00B52AF9">
              <w:rPr>
                <w:bCs/>
                <w:iCs/>
              </w:rPr>
              <w:t xml:space="preserve">frequency bands </w:t>
            </w:r>
            <w:r w:rsidRPr="00B52AF9">
              <w:rPr>
                <w:bCs/>
                <w:iCs/>
              </w:rPr>
              <w:t>71-76/81-86</w:t>
            </w:r>
            <w:r w:rsidR="00CB0D84" w:rsidRPr="00B52AF9">
              <w:rPr>
                <w:bCs/>
                <w:iCs/>
              </w:rPr>
              <w:t> </w:t>
            </w:r>
            <w:r w:rsidRPr="00B52AF9">
              <w:rPr>
                <w:bCs/>
                <w:iCs/>
              </w:rPr>
              <w:t>GHz have become strategically important growth bands for high capacity backhaul fixed links including for future 5G fronthaul and backhaul solutions. Given the above and that there is now much more information available on the characteristics of fixed service systems as well as an increasing number of satellite filings in these bands, it is considered appropriate and timely to develop pfd and e.i.r.p. limits for RR Article</w:t>
            </w:r>
            <w:r w:rsidR="00CB0D84" w:rsidRPr="00B52AF9">
              <w:rPr>
                <w:bCs/>
                <w:iCs/>
              </w:rPr>
              <w:t> </w:t>
            </w:r>
            <w:r w:rsidRPr="00B52AF9">
              <w:rPr>
                <w:b/>
                <w:iCs/>
              </w:rPr>
              <w:t>21</w:t>
            </w:r>
            <w:r w:rsidRPr="00B52AF9">
              <w:rPr>
                <w:bCs/>
                <w:iCs/>
              </w:rPr>
              <w:t xml:space="preserve"> of the Radio Regulations. Introducing such technical framework, similar to all other shared terrestrial / satellite bands will set a clear regulatory environment in which the different services can coexist from an international perspective and provide clarity and certainty for the future development of both the fixed and satellite services in these bands to avoid potential interference cases in the future. It is envisaged that changes to the Radio Regulations (Article</w:t>
            </w:r>
            <w:r w:rsidR="00917ED4" w:rsidRPr="00B52AF9">
              <w:rPr>
                <w:bCs/>
                <w:iCs/>
              </w:rPr>
              <w:t> </w:t>
            </w:r>
            <w:r w:rsidRPr="00B52AF9">
              <w:rPr>
                <w:b/>
                <w:iCs/>
              </w:rPr>
              <w:t>21</w:t>
            </w:r>
            <w:r w:rsidRPr="00B52AF9">
              <w:rPr>
                <w:bCs/>
                <w:iCs/>
              </w:rPr>
              <w:t>) will be required including the development of power flux density limits for satellite systems sharing with the fixed service in the band 71-76</w:t>
            </w:r>
            <w:r w:rsidR="00917ED4" w:rsidRPr="00B52AF9">
              <w:rPr>
                <w:bCs/>
                <w:iCs/>
              </w:rPr>
              <w:t> </w:t>
            </w:r>
            <w:r w:rsidRPr="00B52AF9">
              <w:rPr>
                <w:bCs/>
                <w:iCs/>
              </w:rPr>
              <w:t>GHz.</w:t>
            </w:r>
          </w:p>
          <w:p w14:paraId="103E6DA8" w14:textId="2D632F0A" w:rsidR="009F01F6" w:rsidRPr="00B52AF9" w:rsidRDefault="009F01F6" w:rsidP="006E66CB">
            <w:pPr>
              <w:keepNext/>
              <w:rPr>
                <w:bCs/>
                <w:iCs/>
              </w:rPr>
            </w:pPr>
            <w:r w:rsidRPr="00B52AF9">
              <w:rPr>
                <w:bCs/>
                <w:iCs/>
              </w:rPr>
              <w:t>This was also discussed and agreed at WRC</w:t>
            </w:r>
            <w:r w:rsidR="00917ED4" w:rsidRPr="00B52AF9">
              <w:rPr>
                <w:bCs/>
                <w:iCs/>
              </w:rPr>
              <w:noBreakHyphen/>
            </w:r>
            <w:r w:rsidRPr="00B52AF9">
              <w:rPr>
                <w:bCs/>
                <w:iCs/>
              </w:rPr>
              <w:t>19 as preliminary agenda item</w:t>
            </w:r>
            <w:r w:rsidR="00917ED4" w:rsidRPr="00B52AF9">
              <w:rPr>
                <w:bCs/>
                <w:iCs/>
              </w:rPr>
              <w:t> </w:t>
            </w:r>
            <w:r w:rsidRPr="00B52AF9">
              <w:rPr>
                <w:bCs/>
                <w:iCs/>
              </w:rPr>
              <w:t>2.4 for WRC</w:t>
            </w:r>
            <w:r w:rsidR="00917ED4" w:rsidRPr="00B52AF9">
              <w:rPr>
                <w:bCs/>
                <w:iCs/>
              </w:rPr>
              <w:noBreakHyphen/>
            </w:r>
            <w:r w:rsidRPr="00B52AF9">
              <w:rPr>
                <w:bCs/>
                <w:iCs/>
              </w:rPr>
              <w:t>27 in Resolution</w:t>
            </w:r>
            <w:r w:rsidR="00917ED4" w:rsidRPr="00B52AF9">
              <w:rPr>
                <w:bCs/>
                <w:iCs/>
              </w:rPr>
              <w:t> </w:t>
            </w:r>
            <w:r w:rsidRPr="00B52AF9">
              <w:rPr>
                <w:b/>
                <w:iCs/>
              </w:rPr>
              <w:t>812 (WRC</w:t>
            </w:r>
            <w:r w:rsidR="00917ED4" w:rsidRPr="00B52AF9">
              <w:rPr>
                <w:b/>
                <w:iCs/>
              </w:rPr>
              <w:noBreakHyphen/>
            </w:r>
            <w:r w:rsidRPr="00B52AF9">
              <w:rPr>
                <w:b/>
                <w:iCs/>
              </w:rPr>
              <w:t>19).</w:t>
            </w:r>
          </w:p>
        </w:tc>
      </w:tr>
      <w:tr w:rsidR="009F01F6" w:rsidRPr="00B52AF9" w14:paraId="155296A0" w14:textId="77777777" w:rsidTr="002D6A19">
        <w:trPr>
          <w:cantSplit/>
        </w:trPr>
        <w:tc>
          <w:tcPr>
            <w:tcW w:w="9639" w:type="dxa"/>
            <w:gridSpan w:val="2"/>
            <w:tcBorders>
              <w:top w:val="single" w:sz="4" w:space="0" w:color="auto"/>
              <w:left w:val="nil"/>
              <w:bottom w:val="single" w:sz="4" w:space="0" w:color="auto"/>
              <w:right w:val="nil"/>
            </w:tcBorders>
          </w:tcPr>
          <w:p w14:paraId="43CFC8AE" w14:textId="617A0327" w:rsidR="009F01F6" w:rsidRPr="00B52AF9" w:rsidRDefault="009F01F6" w:rsidP="006E66CB">
            <w:pPr>
              <w:keepNext/>
              <w:rPr>
                <w:b/>
                <w:i/>
              </w:rPr>
            </w:pPr>
            <w:r w:rsidRPr="00B52AF9">
              <w:rPr>
                <w:b/>
                <w:i/>
              </w:rPr>
              <w:t>Radiocommunication services concerned</w:t>
            </w:r>
            <w:r w:rsidRPr="00B52AF9">
              <w:rPr>
                <w:b/>
                <w:iCs/>
              </w:rPr>
              <w:t xml:space="preserve">: </w:t>
            </w:r>
            <w:r w:rsidRPr="00B52AF9">
              <w:t xml:space="preserve"> </w:t>
            </w:r>
            <w:r w:rsidR="00B41006" w:rsidRPr="00B52AF9">
              <w:rPr>
                <w:iCs/>
              </w:rPr>
              <w:t xml:space="preserve">fixed, </w:t>
            </w:r>
            <w:r w:rsidR="00B41006" w:rsidRPr="00B52AF9">
              <w:rPr>
                <w:color w:val="000000"/>
              </w:rPr>
              <w:t>fixed-satellite, mobile-satellite, broadcasting</w:t>
            </w:r>
            <w:r w:rsidRPr="00B52AF9">
              <w:rPr>
                <w:color w:val="000000"/>
              </w:rPr>
              <w:t>-satellite.</w:t>
            </w:r>
          </w:p>
        </w:tc>
      </w:tr>
      <w:tr w:rsidR="009F01F6" w:rsidRPr="00B52AF9" w14:paraId="0035E11E" w14:textId="77777777" w:rsidTr="002D6A19">
        <w:trPr>
          <w:cantSplit/>
        </w:trPr>
        <w:tc>
          <w:tcPr>
            <w:tcW w:w="9639" w:type="dxa"/>
            <w:gridSpan w:val="2"/>
            <w:tcBorders>
              <w:top w:val="single" w:sz="4" w:space="0" w:color="auto"/>
              <w:left w:val="nil"/>
              <w:bottom w:val="single" w:sz="4" w:space="0" w:color="auto"/>
              <w:right w:val="nil"/>
            </w:tcBorders>
          </w:tcPr>
          <w:p w14:paraId="1C6942AE" w14:textId="77777777" w:rsidR="009F01F6" w:rsidRPr="00B52AF9" w:rsidRDefault="009F01F6" w:rsidP="006E66CB">
            <w:pPr>
              <w:keepNext/>
              <w:rPr>
                <w:b/>
                <w:i/>
              </w:rPr>
            </w:pPr>
            <w:r w:rsidRPr="00B52AF9">
              <w:rPr>
                <w:b/>
                <w:i/>
              </w:rPr>
              <w:t>Indication of possible difficulties</w:t>
            </w:r>
            <w:r w:rsidRPr="00B52AF9">
              <w:rPr>
                <w:b/>
                <w:iCs/>
              </w:rPr>
              <w:t xml:space="preserve">: </w:t>
            </w:r>
            <w:r w:rsidRPr="00B52AF9">
              <w:rPr>
                <w:bCs/>
                <w:iCs/>
                <w:color w:val="000000"/>
                <w:szCs w:val="24"/>
              </w:rPr>
              <w:t xml:space="preserve"> </w:t>
            </w:r>
          </w:p>
          <w:p w14:paraId="0D2FDCCA" w14:textId="77777777" w:rsidR="009F01F6" w:rsidRPr="00B52AF9" w:rsidRDefault="009F01F6" w:rsidP="006E66CB">
            <w:pPr>
              <w:keepNext/>
              <w:rPr>
                <w:b/>
                <w:i/>
              </w:rPr>
            </w:pPr>
            <w:r w:rsidRPr="00B52AF9">
              <w:rPr>
                <w:bCs/>
                <w:iCs/>
                <w:color w:val="000000"/>
                <w:szCs w:val="24"/>
              </w:rPr>
              <w:t>None currently identified</w:t>
            </w:r>
          </w:p>
        </w:tc>
      </w:tr>
      <w:tr w:rsidR="009F01F6" w:rsidRPr="00B52AF9" w14:paraId="3E72F825" w14:textId="77777777" w:rsidTr="002D6A19">
        <w:trPr>
          <w:cantSplit/>
        </w:trPr>
        <w:tc>
          <w:tcPr>
            <w:tcW w:w="9639" w:type="dxa"/>
            <w:gridSpan w:val="2"/>
            <w:tcBorders>
              <w:top w:val="single" w:sz="4" w:space="0" w:color="auto"/>
              <w:left w:val="nil"/>
              <w:bottom w:val="single" w:sz="4" w:space="0" w:color="auto"/>
              <w:right w:val="nil"/>
            </w:tcBorders>
          </w:tcPr>
          <w:p w14:paraId="2E09E410" w14:textId="77777777" w:rsidR="009F01F6" w:rsidRPr="00B52AF9" w:rsidRDefault="009F01F6" w:rsidP="006E66CB">
            <w:pPr>
              <w:keepNext/>
              <w:rPr>
                <w:b/>
                <w:i/>
              </w:rPr>
            </w:pPr>
            <w:r w:rsidRPr="00B52AF9">
              <w:rPr>
                <w:b/>
                <w:i/>
              </w:rPr>
              <w:t>Previous/ongoing studies on the issue</w:t>
            </w:r>
            <w:r w:rsidRPr="00B52AF9">
              <w:rPr>
                <w:b/>
                <w:iCs/>
              </w:rPr>
              <w:t xml:space="preserve">: </w:t>
            </w:r>
            <w:r w:rsidRPr="00B52AF9">
              <w:rPr>
                <w:bCs/>
                <w:iCs/>
                <w:color w:val="000000"/>
                <w:szCs w:val="24"/>
              </w:rPr>
              <w:t xml:space="preserve"> </w:t>
            </w:r>
          </w:p>
          <w:p w14:paraId="4C7EFB13" w14:textId="00C7B5EB" w:rsidR="009F01F6" w:rsidRPr="00B52AF9" w:rsidRDefault="009F01F6" w:rsidP="006E66CB">
            <w:pPr>
              <w:keepNext/>
              <w:rPr>
                <w:b/>
                <w:i/>
              </w:rPr>
            </w:pPr>
            <w:r w:rsidRPr="00B52AF9">
              <w:rPr>
                <w:iCs/>
              </w:rPr>
              <w:t>The studies between passive services in and adjacent bands to the frequency bands 71-76/81-86 GHz and fixed service have already been addressed under WRC</w:t>
            </w:r>
            <w:r w:rsidR="00917ED4" w:rsidRPr="00B52AF9">
              <w:rPr>
                <w:iCs/>
              </w:rPr>
              <w:noBreakHyphen/>
            </w:r>
            <w:r w:rsidRPr="00B52AF9">
              <w:rPr>
                <w:iCs/>
              </w:rPr>
              <w:t>12 agenda item</w:t>
            </w:r>
            <w:r w:rsidR="00917ED4" w:rsidRPr="00B52AF9">
              <w:rPr>
                <w:iCs/>
              </w:rPr>
              <w:t> </w:t>
            </w:r>
            <w:r w:rsidRPr="00B52AF9">
              <w:rPr>
                <w:iCs/>
              </w:rPr>
              <w:t>1.8 leading to Report ITU</w:t>
            </w:r>
            <w:r w:rsidR="00917ED4" w:rsidRPr="00B52AF9">
              <w:rPr>
                <w:iCs/>
              </w:rPr>
              <w:noBreakHyphen/>
            </w:r>
            <w:r w:rsidRPr="00B52AF9">
              <w:rPr>
                <w:iCs/>
              </w:rPr>
              <w:t>R F.2239 and changes to Resolution</w:t>
            </w:r>
            <w:r w:rsidR="00917ED4" w:rsidRPr="00B52AF9">
              <w:rPr>
                <w:iCs/>
              </w:rPr>
              <w:t> </w:t>
            </w:r>
            <w:r w:rsidRPr="00B52AF9">
              <w:rPr>
                <w:b/>
                <w:bCs/>
                <w:iCs/>
              </w:rPr>
              <w:t>750</w:t>
            </w:r>
            <w:r w:rsidRPr="00B52AF9">
              <w:rPr>
                <w:iCs/>
              </w:rPr>
              <w:t xml:space="preserve"> </w:t>
            </w:r>
            <w:r w:rsidRPr="00B52AF9">
              <w:rPr>
                <w:rStyle w:val="Strong"/>
              </w:rPr>
              <w:t>(WRC</w:t>
            </w:r>
            <w:r w:rsidR="00917ED4" w:rsidRPr="00B52AF9">
              <w:rPr>
                <w:rStyle w:val="Strong"/>
              </w:rPr>
              <w:noBreakHyphen/>
            </w:r>
            <w:r w:rsidRPr="00B52AF9">
              <w:rPr>
                <w:rStyle w:val="Strong"/>
              </w:rPr>
              <w:t>07)</w:t>
            </w:r>
            <w:r w:rsidRPr="00B52AF9">
              <w:t>.</w:t>
            </w:r>
          </w:p>
        </w:tc>
      </w:tr>
      <w:tr w:rsidR="009F01F6" w:rsidRPr="00B52AF9" w14:paraId="48129EEE" w14:textId="77777777" w:rsidTr="002D6A19">
        <w:trPr>
          <w:cantSplit/>
        </w:trPr>
        <w:tc>
          <w:tcPr>
            <w:tcW w:w="4897" w:type="dxa"/>
            <w:tcBorders>
              <w:top w:val="single" w:sz="4" w:space="0" w:color="auto"/>
              <w:left w:val="nil"/>
              <w:bottom w:val="single" w:sz="4" w:space="0" w:color="auto"/>
              <w:right w:val="single" w:sz="4" w:space="0" w:color="auto"/>
            </w:tcBorders>
          </w:tcPr>
          <w:p w14:paraId="5BA68107" w14:textId="77777777" w:rsidR="009F01F6" w:rsidRPr="00B52AF9" w:rsidRDefault="009F01F6" w:rsidP="006E66CB">
            <w:pPr>
              <w:keepNext/>
              <w:rPr>
                <w:b/>
                <w:i/>
                <w:color w:val="000000"/>
              </w:rPr>
            </w:pPr>
            <w:r w:rsidRPr="00B52AF9">
              <w:rPr>
                <w:b/>
                <w:i/>
                <w:color w:val="000000"/>
              </w:rPr>
              <w:t>Studies to be carried out by</w:t>
            </w:r>
            <w:r w:rsidRPr="00B52AF9">
              <w:rPr>
                <w:b/>
                <w:iCs/>
                <w:color w:val="000000"/>
              </w:rPr>
              <w:t xml:space="preserve">: </w:t>
            </w:r>
          </w:p>
          <w:p w14:paraId="1DB0BE5D" w14:textId="77777777" w:rsidR="009F01F6" w:rsidRPr="00B52AF9" w:rsidRDefault="009F01F6" w:rsidP="006E66CB">
            <w:pPr>
              <w:keepNext/>
              <w:rPr>
                <w:b/>
                <w:i/>
                <w:color w:val="000000"/>
              </w:rPr>
            </w:pPr>
            <w:r w:rsidRPr="00B52AF9">
              <w:rPr>
                <w:iCs/>
                <w:color w:val="000000"/>
              </w:rPr>
              <w:t>WP 5C</w:t>
            </w:r>
          </w:p>
        </w:tc>
        <w:tc>
          <w:tcPr>
            <w:tcW w:w="4742" w:type="dxa"/>
            <w:tcBorders>
              <w:top w:val="single" w:sz="4" w:space="0" w:color="auto"/>
              <w:left w:val="single" w:sz="4" w:space="0" w:color="auto"/>
              <w:bottom w:val="single" w:sz="4" w:space="0" w:color="auto"/>
              <w:right w:val="nil"/>
            </w:tcBorders>
            <w:hideMark/>
          </w:tcPr>
          <w:p w14:paraId="2083C0F1" w14:textId="77777777" w:rsidR="009F01F6" w:rsidRPr="00B52AF9" w:rsidRDefault="009F01F6" w:rsidP="006E66CB">
            <w:pPr>
              <w:keepNext/>
              <w:rPr>
                <w:b/>
                <w:iCs/>
                <w:color w:val="000000"/>
              </w:rPr>
            </w:pPr>
            <w:r w:rsidRPr="00B52AF9">
              <w:rPr>
                <w:b/>
                <w:i/>
                <w:color w:val="000000"/>
              </w:rPr>
              <w:t>with the participation of</w:t>
            </w:r>
            <w:r w:rsidRPr="00B52AF9">
              <w:rPr>
                <w:b/>
                <w:iCs/>
                <w:color w:val="000000"/>
              </w:rPr>
              <w:t>:</w:t>
            </w:r>
          </w:p>
          <w:p w14:paraId="798D9824" w14:textId="289F5399" w:rsidR="009F01F6" w:rsidRPr="00B52AF9" w:rsidRDefault="009F01F6" w:rsidP="006E66CB">
            <w:pPr>
              <w:keepNext/>
              <w:rPr>
                <w:b/>
                <w:i/>
                <w:color w:val="000000"/>
              </w:rPr>
            </w:pPr>
            <w:r w:rsidRPr="00B52AF9">
              <w:rPr>
                <w:rFonts w:eastAsia="MS Gothic"/>
                <w:szCs w:val="24"/>
                <w:lang w:eastAsia="ja-JP"/>
              </w:rPr>
              <w:t>Administrations</w:t>
            </w:r>
            <w:r w:rsidRPr="00B52AF9">
              <w:rPr>
                <w:szCs w:val="24"/>
                <w:lang w:eastAsia="ko-KR"/>
              </w:rPr>
              <w:t xml:space="preserve"> and Sector members of the ITU</w:t>
            </w:r>
            <w:r w:rsidR="00917ED4" w:rsidRPr="00B52AF9">
              <w:rPr>
                <w:szCs w:val="24"/>
                <w:lang w:eastAsia="ko-KR"/>
              </w:rPr>
              <w:noBreakHyphen/>
            </w:r>
            <w:r w:rsidRPr="00B52AF9">
              <w:rPr>
                <w:szCs w:val="24"/>
                <w:lang w:eastAsia="ko-KR"/>
              </w:rPr>
              <w:t>R</w:t>
            </w:r>
          </w:p>
        </w:tc>
      </w:tr>
      <w:tr w:rsidR="009F01F6" w:rsidRPr="00B52AF9" w14:paraId="0297DC5D" w14:textId="77777777" w:rsidTr="002D6A19">
        <w:trPr>
          <w:cantSplit/>
        </w:trPr>
        <w:tc>
          <w:tcPr>
            <w:tcW w:w="9639" w:type="dxa"/>
            <w:gridSpan w:val="2"/>
            <w:tcBorders>
              <w:top w:val="single" w:sz="4" w:space="0" w:color="auto"/>
              <w:left w:val="nil"/>
              <w:bottom w:val="single" w:sz="4" w:space="0" w:color="auto"/>
              <w:right w:val="nil"/>
            </w:tcBorders>
          </w:tcPr>
          <w:p w14:paraId="0D67E210" w14:textId="77777777" w:rsidR="009F01F6" w:rsidRPr="00B52AF9" w:rsidRDefault="009F01F6" w:rsidP="006E66CB">
            <w:pPr>
              <w:keepNext/>
              <w:rPr>
                <w:b/>
                <w:i/>
                <w:color w:val="000000"/>
              </w:rPr>
            </w:pPr>
            <w:r w:rsidRPr="00B52AF9">
              <w:rPr>
                <w:b/>
                <w:i/>
                <w:color w:val="000000"/>
              </w:rPr>
              <w:t>ITU</w:t>
            </w:r>
            <w:r w:rsidRPr="00B52AF9">
              <w:rPr>
                <w:b/>
                <w:i/>
                <w:color w:val="000000"/>
              </w:rPr>
              <w:noBreakHyphen/>
              <w:t>R study groups concerned</w:t>
            </w:r>
            <w:r w:rsidRPr="00B52AF9">
              <w:rPr>
                <w:b/>
                <w:iCs/>
                <w:color w:val="000000"/>
              </w:rPr>
              <w:t xml:space="preserve">: </w:t>
            </w:r>
          </w:p>
          <w:p w14:paraId="65582BDE" w14:textId="7A4AF671" w:rsidR="009F01F6" w:rsidRPr="00B52AF9" w:rsidRDefault="009F01F6" w:rsidP="006E66CB">
            <w:pPr>
              <w:keepNext/>
              <w:rPr>
                <w:b/>
                <w:i/>
              </w:rPr>
            </w:pPr>
            <w:r w:rsidRPr="00B52AF9">
              <w:rPr>
                <w:bCs/>
                <w:color w:val="000000"/>
                <w:szCs w:val="24"/>
              </w:rPr>
              <w:t>SG</w:t>
            </w:r>
            <w:r w:rsidR="00B41006" w:rsidRPr="00B52AF9">
              <w:rPr>
                <w:bCs/>
                <w:color w:val="000000"/>
                <w:szCs w:val="24"/>
              </w:rPr>
              <w:t xml:space="preserve"> </w:t>
            </w:r>
            <w:r w:rsidRPr="00B52AF9">
              <w:rPr>
                <w:bCs/>
                <w:color w:val="000000"/>
                <w:szCs w:val="24"/>
              </w:rPr>
              <w:t>4 and SG</w:t>
            </w:r>
            <w:r w:rsidR="00B41006" w:rsidRPr="00B52AF9">
              <w:rPr>
                <w:bCs/>
                <w:color w:val="000000"/>
                <w:szCs w:val="24"/>
              </w:rPr>
              <w:t xml:space="preserve"> </w:t>
            </w:r>
            <w:r w:rsidRPr="00B52AF9">
              <w:rPr>
                <w:bCs/>
                <w:color w:val="000000"/>
                <w:szCs w:val="24"/>
              </w:rPr>
              <w:t>5</w:t>
            </w:r>
          </w:p>
        </w:tc>
      </w:tr>
      <w:tr w:rsidR="009F01F6" w:rsidRPr="00B52AF9" w14:paraId="4805C196" w14:textId="77777777" w:rsidTr="002D6A19">
        <w:trPr>
          <w:cantSplit/>
        </w:trPr>
        <w:tc>
          <w:tcPr>
            <w:tcW w:w="9639" w:type="dxa"/>
            <w:gridSpan w:val="2"/>
            <w:tcBorders>
              <w:top w:val="single" w:sz="4" w:space="0" w:color="auto"/>
              <w:left w:val="nil"/>
              <w:bottom w:val="single" w:sz="4" w:space="0" w:color="auto"/>
              <w:right w:val="nil"/>
            </w:tcBorders>
          </w:tcPr>
          <w:p w14:paraId="16ED80CD" w14:textId="77777777" w:rsidR="009F01F6" w:rsidRPr="00B52AF9" w:rsidRDefault="009F01F6" w:rsidP="002D6A19">
            <w:pPr>
              <w:keepNext/>
              <w:keepLines/>
              <w:rPr>
                <w:b/>
                <w:i/>
              </w:rPr>
            </w:pPr>
            <w:r w:rsidRPr="00B52AF9">
              <w:rPr>
                <w:b/>
                <w:i/>
              </w:rPr>
              <w:t>ITU resource implications, including financial implications (refer to CV126)</w:t>
            </w:r>
            <w:r w:rsidRPr="00B52AF9">
              <w:rPr>
                <w:b/>
                <w:iCs/>
              </w:rPr>
              <w:t>:</w:t>
            </w:r>
          </w:p>
          <w:p w14:paraId="307307FA" w14:textId="34F9629D" w:rsidR="009F01F6" w:rsidRPr="00B52AF9" w:rsidRDefault="009F01F6" w:rsidP="002D6A19">
            <w:pPr>
              <w:keepNext/>
              <w:keepLines/>
              <w:rPr>
                <w:b/>
                <w:i/>
              </w:rPr>
            </w:pPr>
            <w:r w:rsidRPr="00B52AF9">
              <w:rPr>
                <w:bCs/>
                <w:iCs/>
                <w:szCs w:val="24"/>
                <w:lang w:eastAsia="ko-KR"/>
              </w:rPr>
              <w:lastRenderedPageBreak/>
              <w:t>This proposed agenda item will be studied within the normal ITU</w:t>
            </w:r>
            <w:r w:rsidR="00917ED4" w:rsidRPr="00B52AF9">
              <w:rPr>
                <w:bCs/>
                <w:iCs/>
                <w:szCs w:val="24"/>
                <w:lang w:eastAsia="ko-KR"/>
              </w:rPr>
              <w:noBreakHyphen/>
            </w:r>
            <w:r w:rsidRPr="00B52AF9">
              <w:rPr>
                <w:bCs/>
                <w:iCs/>
                <w:szCs w:val="24"/>
                <w:lang w:eastAsia="ko-KR"/>
              </w:rPr>
              <w:t>R procedures and planned budget.</w:t>
            </w:r>
            <w:r w:rsidRPr="00B52AF9">
              <w:rPr>
                <w:lang w:eastAsia="zh-CN"/>
              </w:rPr>
              <w:t xml:space="preserve"> No extra cost is foreseen.</w:t>
            </w:r>
          </w:p>
        </w:tc>
      </w:tr>
      <w:tr w:rsidR="009F01F6" w:rsidRPr="00B52AF9" w14:paraId="22F37906" w14:textId="77777777" w:rsidTr="002D6A19">
        <w:trPr>
          <w:cantSplit/>
        </w:trPr>
        <w:tc>
          <w:tcPr>
            <w:tcW w:w="4897" w:type="dxa"/>
            <w:tcBorders>
              <w:top w:val="single" w:sz="4" w:space="0" w:color="auto"/>
              <w:left w:val="nil"/>
              <w:bottom w:val="single" w:sz="4" w:space="0" w:color="auto"/>
              <w:right w:val="nil"/>
            </w:tcBorders>
            <w:hideMark/>
          </w:tcPr>
          <w:p w14:paraId="1FE06113" w14:textId="77777777" w:rsidR="009F01F6" w:rsidRPr="00B52AF9" w:rsidRDefault="009F01F6" w:rsidP="006E66CB">
            <w:pPr>
              <w:keepNext/>
              <w:rPr>
                <w:b/>
                <w:iCs/>
              </w:rPr>
            </w:pPr>
            <w:r w:rsidRPr="00B52AF9">
              <w:rPr>
                <w:b/>
                <w:i/>
              </w:rPr>
              <w:lastRenderedPageBreak/>
              <w:t>Common regional proposal</w:t>
            </w:r>
            <w:r w:rsidRPr="00B52AF9">
              <w:rPr>
                <w:b/>
                <w:iCs/>
              </w:rPr>
              <w:t xml:space="preserve">: </w:t>
            </w:r>
            <w:r w:rsidRPr="00B52AF9">
              <w:rPr>
                <w:bCs/>
                <w:iCs/>
              </w:rPr>
              <w:t>Yes</w:t>
            </w:r>
          </w:p>
        </w:tc>
        <w:tc>
          <w:tcPr>
            <w:tcW w:w="4742" w:type="dxa"/>
            <w:tcBorders>
              <w:top w:val="single" w:sz="4" w:space="0" w:color="auto"/>
              <w:left w:val="nil"/>
              <w:bottom w:val="single" w:sz="4" w:space="0" w:color="auto"/>
              <w:right w:val="nil"/>
            </w:tcBorders>
          </w:tcPr>
          <w:p w14:paraId="7DF8D79C" w14:textId="77777777" w:rsidR="009F01F6" w:rsidRPr="00B52AF9" w:rsidRDefault="009F01F6" w:rsidP="006E66CB">
            <w:pPr>
              <w:keepNext/>
              <w:rPr>
                <w:b/>
                <w:iCs/>
              </w:rPr>
            </w:pPr>
            <w:r w:rsidRPr="00B52AF9">
              <w:rPr>
                <w:b/>
                <w:i/>
              </w:rPr>
              <w:t>Multicountry proposal</w:t>
            </w:r>
            <w:r w:rsidRPr="00B52AF9">
              <w:rPr>
                <w:b/>
                <w:iCs/>
              </w:rPr>
              <w:t xml:space="preserve">: </w:t>
            </w:r>
            <w:r w:rsidRPr="00B52AF9">
              <w:rPr>
                <w:bCs/>
                <w:iCs/>
              </w:rPr>
              <w:t>No</w:t>
            </w:r>
          </w:p>
          <w:p w14:paraId="4E748756" w14:textId="77777777" w:rsidR="009F01F6" w:rsidRPr="00B52AF9" w:rsidRDefault="009F01F6" w:rsidP="006E66CB">
            <w:pPr>
              <w:keepNext/>
              <w:rPr>
                <w:b/>
                <w:i/>
              </w:rPr>
            </w:pPr>
            <w:r w:rsidRPr="00B52AF9">
              <w:rPr>
                <w:b/>
                <w:i/>
              </w:rPr>
              <w:t>Number of countries</w:t>
            </w:r>
            <w:r w:rsidRPr="00B52AF9">
              <w:rPr>
                <w:b/>
                <w:iCs/>
              </w:rPr>
              <w:t>:</w:t>
            </w:r>
          </w:p>
          <w:p w14:paraId="6778DE42" w14:textId="77777777" w:rsidR="009F01F6" w:rsidRPr="00B52AF9" w:rsidRDefault="009F01F6" w:rsidP="006E66CB">
            <w:pPr>
              <w:keepNext/>
              <w:rPr>
                <w:b/>
                <w:i/>
              </w:rPr>
            </w:pPr>
          </w:p>
        </w:tc>
      </w:tr>
      <w:tr w:rsidR="009F01F6" w:rsidRPr="00B52AF9" w14:paraId="61892010" w14:textId="77777777" w:rsidTr="002D6A19">
        <w:trPr>
          <w:cantSplit/>
        </w:trPr>
        <w:tc>
          <w:tcPr>
            <w:tcW w:w="9639" w:type="dxa"/>
            <w:gridSpan w:val="2"/>
            <w:tcBorders>
              <w:top w:val="single" w:sz="4" w:space="0" w:color="auto"/>
              <w:left w:val="nil"/>
              <w:bottom w:val="nil"/>
              <w:right w:val="nil"/>
            </w:tcBorders>
          </w:tcPr>
          <w:p w14:paraId="717695FF" w14:textId="77777777" w:rsidR="009F01F6" w:rsidRPr="00B52AF9" w:rsidRDefault="009F01F6" w:rsidP="006E66CB">
            <w:pPr>
              <w:rPr>
                <w:bCs/>
                <w:iCs/>
              </w:rPr>
            </w:pPr>
            <w:r w:rsidRPr="00B52AF9">
              <w:rPr>
                <w:b/>
                <w:i/>
              </w:rPr>
              <w:t xml:space="preserve">Remarks </w:t>
            </w:r>
            <w:r w:rsidRPr="00B52AF9">
              <w:rPr>
                <w:bCs/>
                <w:iCs/>
              </w:rPr>
              <w:t xml:space="preserve"> None</w:t>
            </w:r>
          </w:p>
          <w:p w14:paraId="6D654807" w14:textId="77777777" w:rsidR="009F01F6" w:rsidRPr="00B52AF9" w:rsidRDefault="009F01F6" w:rsidP="006E66CB">
            <w:pPr>
              <w:rPr>
                <w:b/>
                <w:i/>
              </w:rPr>
            </w:pPr>
          </w:p>
        </w:tc>
      </w:tr>
    </w:tbl>
    <w:p w14:paraId="4352B53A" w14:textId="77777777" w:rsidR="00B433BF" w:rsidRPr="00B52AF9" w:rsidRDefault="00B433BF">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60CA78E5" w14:textId="066DF4BD" w:rsidR="002A06CA" w:rsidRPr="00B52AF9" w:rsidRDefault="0035412F">
      <w:pPr>
        <w:pStyle w:val="Proposal"/>
      </w:pPr>
      <w:r w:rsidRPr="00B52AF9">
        <w:lastRenderedPageBreak/>
        <w:t>ADD</w:t>
      </w:r>
      <w:r w:rsidRPr="00B52AF9">
        <w:tab/>
        <w:t>EUR/65A27A1/6</w:t>
      </w:r>
    </w:p>
    <w:p w14:paraId="44ED6BF1" w14:textId="613BBD6A" w:rsidR="00A27154" w:rsidRPr="00B52AF9" w:rsidRDefault="00A27154" w:rsidP="00A27154">
      <w:pPr>
        <w:pStyle w:val="ResNo"/>
      </w:pPr>
      <w:r w:rsidRPr="00B52AF9">
        <w:t>Draft New Resolution [EUR-A10-1.4]</w:t>
      </w:r>
      <w:r w:rsidR="00DB2A5F" w:rsidRPr="00B52AF9">
        <w:t xml:space="preserve"> </w:t>
      </w:r>
      <w:r w:rsidRPr="00B52AF9">
        <w:t>(WRC-23)</w:t>
      </w:r>
    </w:p>
    <w:p w14:paraId="6352D603" w14:textId="77777777" w:rsidR="00A27154" w:rsidRPr="00B52AF9" w:rsidRDefault="00A27154" w:rsidP="00A27154">
      <w:pPr>
        <w:pStyle w:val="Restitle"/>
      </w:pPr>
      <w:r w:rsidRPr="00B52AF9">
        <w:t xml:space="preserve">Studies towards new primary allocations to the </w:t>
      </w:r>
      <w:bookmarkStart w:id="618" w:name="_Hlk145429908"/>
      <w:r w:rsidRPr="00B52AF9">
        <w:t xml:space="preserve">meteorological aids service </w:t>
      </w:r>
      <w:bookmarkEnd w:id="618"/>
      <w:r w:rsidRPr="00B52AF9">
        <w:t>(space weather) for receive-only space weather observations</w:t>
      </w:r>
    </w:p>
    <w:p w14:paraId="7BE92CA5" w14:textId="77777777" w:rsidR="00A27154" w:rsidRPr="00B52AF9" w:rsidRDefault="00A27154" w:rsidP="00DB2A5F">
      <w:pPr>
        <w:pStyle w:val="Normalaftertitle"/>
      </w:pPr>
      <w:r w:rsidRPr="00B52AF9">
        <w:t>The World Radiocommunication Conference (Dubai, 2023),</w:t>
      </w:r>
    </w:p>
    <w:p w14:paraId="3B62A3F0" w14:textId="77777777" w:rsidR="00A27154" w:rsidRPr="00B52AF9" w:rsidRDefault="00A27154" w:rsidP="00A27154">
      <w:pPr>
        <w:pStyle w:val="Call"/>
      </w:pPr>
      <w:r w:rsidRPr="00B52AF9">
        <w:t>considering</w:t>
      </w:r>
    </w:p>
    <w:p w14:paraId="5237FA8A" w14:textId="77777777" w:rsidR="00A27154" w:rsidRPr="00B52AF9" w:rsidRDefault="00A27154" w:rsidP="00DB2A5F">
      <w:r w:rsidRPr="00B52AF9">
        <w:rPr>
          <w:i/>
          <w:iCs/>
        </w:rPr>
        <w:t>a)</w:t>
      </w:r>
      <w:r w:rsidRPr="00B52AF9">
        <w:tab/>
        <w:t>that space weather observations are important for detecting natural phenomena, mainly originating from solar activity and occurring beyond the major portion of the Earth’s atmosphere, that impact services critical to the economy, safety and security of administrations and their population, and for understanding the origins of these phenomena;</w:t>
      </w:r>
    </w:p>
    <w:p w14:paraId="48935D7E" w14:textId="77777777" w:rsidR="00A27154" w:rsidRPr="00B52AF9" w:rsidRDefault="00A27154" w:rsidP="00DB2A5F">
      <w:r w:rsidRPr="00B52AF9">
        <w:rPr>
          <w:i/>
          <w:iCs/>
        </w:rPr>
        <w:t>b)</w:t>
      </w:r>
      <w:r w:rsidRPr="00B52AF9">
        <w:tab/>
        <w:t>that these observations are made from space- and ground-based systems;</w:t>
      </w:r>
    </w:p>
    <w:p w14:paraId="5876910D" w14:textId="77777777" w:rsidR="00A27154" w:rsidRPr="00B52AF9" w:rsidRDefault="00A27154" w:rsidP="00DB2A5F">
      <w:r w:rsidRPr="00B52AF9">
        <w:rPr>
          <w:i/>
          <w:iCs/>
        </w:rPr>
        <w:t>c)</w:t>
      </w:r>
      <w:r w:rsidRPr="00B52AF9">
        <w:tab/>
        <w:t>that the observational frequencies used by these space weather sensors have been chosen based on physical properties of the observed phenomena;</w:t>
      </w:r>
    </w:p>
    <w:p w14:paraId="57A7773D" w14:textId="22250D17" w:rsidR="00A27154" w:rsidRPr="00B52AF9" w:rsidRDefault="00A27154" w:rsidP="00DB2A5F">
      <w:r w:rsidRPr="00B52AF9">
        <w:rPr>
          <w:i/>
          <w:iCs/>
        </w:rPr>
        <w:t>d)</w:t>
      </w:r>
      <w:r w:rsidRPr="00B52AF9">
        <w:tab/>
        <w:t xml:space="preserve">that some space weather sensors operate by receiving signals of opportunity, including, but not limited to, low-level natural emissions of the Sun, </w:t>
      </w:r>
      <w:r w:rsidR="00DB2A5F" w:rsidRPr="00B52AF9">
        <w:t xml:space="preserve">the </w:t>
      </w:r>
      <w:r w:rsidRPr="00B52AF9">
        <w:t>Earth’s atmosphere, and other celestial bodies, and therefore may suffer from harmful interference;</w:t>
      </w:r>
    </w:p>
    <w:p w14:paraId="4E963EFE" w14:textId="07648C02" w:rsidR="00A27154" w:rsidRPr="00B52AF9" w:rsidRDefault="00A27154" w:rsidP="00DB2A5F">
      <w:r w:rsidRPr="00B52AF9">
        <w:rPr>
          <w:i/>
          <w:iCs/>
        </w:rPr>
        <w:t>e)</w:t>
      </w:r>
      <w:r w:rsidRPr="00B52AF9">
        <w:tab/>
        <w:t>that some space weather sensors are operating without appropriate protection in the Radio Regulation</w:t>
      </w:r>
      <w:r w:rsidR="00DB2A5F" w:rsidRPr="00B52AF9">
        <w:t>s,</w:t>
      </w:r>
      <w:r w:rsidRPr="00B52AF9">
        <w:t xml:space="preserve"> while receive-only space weather sensors</w:t>
      </w:r>
      <w:r w:rsidRPr="00B52AF9" w:rsidDel="00350FA7">
        <w:t xml:space="preserve"> </w:t>
      </w:r>
      <w:r w:rsidRPr="00B52AF9">
        <w:t>are vulnerable to interference from both terrestrial and spaceborne systems;</w:t>
      </w:r>
    </w:p>
    <w:p w14:paraId="74FB7C53" w14:textId="5AE594EA" w:rsidR="00A27154" w:rsidRPr="00B52AF9" w:rsidRDefault="00A27154" w:rsidP="00DB2A5F">
      <w:r w:rsidRPr="00B52AF9">
        <w:rPr>
          <w:i/>
          <w:iCs/>
        </w:rPr>
        <w:t>f)</w:t>
      </w:r>
      <w:r w:rsidRPr="00B52AF9">
        <w:tab/>
        <w:t>that a wide variety of space weather sensors currently operate relatively free of harmful interference; however, the radio interference environment could change as a result of future changes made to the Radio Regulations;</w:t>
      </w:r>
    </w:p>
    <w:p w14:paraId="6EDD6520" w14:textId="77777777" w:rsidR="00A27154" w:rsidRPr="00B52AF9" w:rsidRDefault="00A27154" w:rsidP="00DB2A5F">
      <w:r w:rsidRPr="00B52AF9">
        <w:rPr>
          <w:i/>
          <w:iCs/>
        </w:rPr>
        <w:t>g)</w:t>
      </w:r>
      <w:r w:rsidRPr="00B52AF9">
        <w:tab/>
        <w:t>that space weather sensors need appropriate radio regulatory protection to continue their operation in the production of data used to provide forecasts and warnings of space weather events that can cause harm to important sectors of national economies, human welfare and national security;</w:t>
      </w:r>
    </w:p>
    <w:p w14:paraId="3E7D68E6" w14:textId="77777777" w:rsidR="00A27154" w:rsidRPr="00B52AF9" w:rsidRDefault="00A27154" w:rsidP="00DB2A5F">
      <w:r w:rsidRPr="00B52AF9">
        <w:rPr>
          <w:i/>
        </w:rPr>
        <w:t>h</w:t>
      </w:r>
      <w:r w:rsidRPr="00B52AF9">
        <w:rPr>
          <w:i/>
          <w:iCs/>
        </w:rPr>
        <w:t>)</w:t>
      </w:r>
      <w:r w:rsidRPr="00B52AF9">
        <w:tab/>
        <w:t>that the meteorological aids service (MetAids) (</w:t>
      </w:r>
      <w:r w:rsidRPr="00B52AF9">
        <w:rPr>
          <w:iCs/>
        </w:rPr>
        <w:t>space weather</w:t>
      </w:r>
      <w:r w:rsidRPr="00B52AF9">
        <w:t>) frequency allocations refer to a use of the MetAids that is limited to space weather observations;</w:t>
      </w:r>
    </w:p>
    <w:p w14:paraId="6C2E0529" w14:textId="77777777" w:rsidR="00A27154" w:rsidRPr="00B52AF9" w:rsidRDefault="00A27154" w:rsidP="00DB2A5F">
      <w:r w:rsidRPr="00B52AF9">
        <w:rPr>
          <w:i/>
          <w:iCs/>
        </w:rPr>
        <w:t>i)</w:t>
      </w:r>
      <w:r w:rsidRPr="00B52AF9">
        <w:tab/>
        <w:t xml:space="preserve">that the bandwidth requirement for observations by receive-only space weather sensors may typically encompass a minimum continuous bandwidth, </w:t>
      </w:r>
    </w:p>
    <w:p w14:paraId="3C88EC48" w14:textId="77777777" w:rsidR="00A27154" w:rsidRPr="00B52AF9" w:rsidRDefault="00A27154" w:rsidP="00A27154">
      <w:pPr>
        <w:pStyle w:val="Call"/>
      </w:pPr>
      <w:r w:rsidRPr="00B52AF9">
        <w:t>noting</w:t>
      </w:r>
    </w:p>
    <w:p w14:paraId="6BDD5FB1" w14:textId="0BB39EFA" w:rsidR="00A27154" w:rsidRPr="00B52AF9" w:rsidRDefault="00A27154" w:rsidP="00DB2A5F">
      <w:r w:rsidRPr="00B52AF9">
        <w:rPr>
          <w:i/>
          <w:iCs/>
        </w:rPr>
        <w:t>a)</w:t>
      </w:r>
      <w:r w:rsidRPr="00B52AF9">
        <w:tab/>
        <w:t>that WRC</w:t>
      </w:r>
      <w:r w:rsidR="00917ED4" w:rsidRPr="00B52AF9">
        <w:noBreakHyphen/>
      </w:r>
      <w:r w:rsidRPr="00B52AF9">
        <w:t>23 decided that space weather observation systems should operate under MetAids (space weather);</w:t>
      </w:r>
    </w:p>
    <w:p w14:paraId="26AD0BD4" w14:textId="57BCC7A2" w:rsidR="00A27154" w:rsidRPr="00B52AF9" w:rsidRDefault="00A27154" w:rsidP="00DB2A5F">
      <w:r w:rsidRPr="00B52AF9">
        <w:rPr>
          <w:i/>
          <w:iCs/>
        </w:rPr>
        <w:t>b)</w:t>
      </w:r>
      <w:r w:rsidRPr="00B52AF9">
        <w:tab/>
        <w:t>that Report ITU</w:t>
      </w:r>
      <w:r w:rsidRPr="00B52AF9">
        <w:noBreakHyphen/>
        <w:t>R</w:t>
      </w:r>
      <w:r w:rsidR="00DB2A5F" w:rsidRPr="00B52AF9">
        <w:t> </w:t>
      </w:r>
      <w:r w:rsidRPr="00B52AF9">
        <w:t>RS.2456 contains a summary of spectrum-reliant space weather sensors and identifies the most critical operational systems;</w:t>
      </w:r>
    </w:p>
    <w:p w14:paraId="57AB87AD" w14:textId="68930660" w:rsidR="00A27154" w:rsidRPr="00B52AF9" w:rsidRDefault="00A27154" w:rsidP="00DB2A5F">
      <w:r w:rsidRPr="00B52AF9">
        <w:rPr>
          <w:i/>
        </w:rPr>
        <w:t>c)</w:t>
      </w:r>
      <w:r w:rsidRPr="00B52AF9">
        <w:tab/>
        <w:t>that Report ITU</w:t>
      </w:r>
      <w:r w:rsidR="00917ED4" w:rsidRPr="00B52AF9">
        <w:noBreakHyphen/>
      </w:r>
      <w:r w:rsidRPr="00B52AF9">
        <w:t>R</w:t>
      </w:r>
      <w:r w:rsidR="00DB2A5F" w:rsidRPr="00B52AF9">
        <w:t> </w:t>
      </w:r>
      <w:r w:rsidRPr="00B52AF9">
        <w:t>RS.</w:t>
      </w:r>
      <w:r w:rsidRPr="00B52AF9">
        <w:rPr>
          <w:highlight w:val="yellow"/>
        </w:rPr>
        <w:t>[SPEC_REQTS_RX_SPACE_WEATHER]</w:t>
      </w:r>
      <w:r w:rsidR="00DB2A5F" w:rsidRPr="00B52AF9">
        <w:t>, which</w:t>
      </w:r>
      <w:r w:rsidRPr="00B52AF9">
        <w:t xml:space="preserve"> provide</w:t>
      </w:r>
      <w:r w:rsidR="00DB2A5F" w:rsidRPr="00B52AF9">
        <w:t>s</w:t>
      </w:r>
      <w:r w:rsidRPr="00B52AF9">
        <w:t xml:space="preserve"> the requirements of receive-only space weather sensors</w:t>
      </w:r>
      <w:r w:rsidR="00DB2A5F" w:rsidRPr="00B52AF9">
        <w:t>,</w:t>
      </w:r>
      <w:r w:rsidRPr="00B52AF9">
        <w:t xml:space="preserve"> is currently under development in </w:t>
      </w:r>
      <w:r w:rsidR="00DB2A5F" w:rsidRPr="00B52AF9">
        <w:t>the ITU Radiocommunication Sector (</w:t>
      </w:r>
      <w:r w:rsidRPr="00B52AF9">
        <w:t>ITU</w:t>
      </w:r>
      <w:r w:rsidR="00917ED4" w:rsidRPr="00B52AF9">
        <w:noBreakHyphen/>
      </w:r>
      <w:r w:rsidRPr="00B52AF9">
        <w:t>R</w:t>
      </w:r>
      <w:r w:rsidR="00DB2A5F" w:rsidRPr="00B52AF9">
        <w:t>)</w:t>
      </w:r>
      <w:r w:rsidRPr="00B52AF9">
        <w:t>;</w:t>
      </w:r>
    </w:p>
    <w:p w14:paraId="6A80D282" w14:textId="122D919C" w:rsidR="00A27154" w:rsidRPr="00B52AF9" w:rsidRDefault="00A27154" w:rsidP="00DB2A5F">
      <w:pPr>
        <w:rPr>
          <w:i/>
          <w:iCs/>
        </w:rPr>
      </w:pPr>
      <w:r w:rsidRPr="00B52AF9">
        <w:rPr>
          <w:i/>
          <w:iCs/>
        </w:rPr>
        <w:t>d)</w:t>
      </w:r>
      <w:r w:rsidRPr="00B52AF9">
        <w:rPr>
          <w:i/>
          <w:iCs/>
        </w:rPr>
        <w:tab/>
      </w:r>
      <w:r w:rsidRPr="00B52AF9">
        <w:t>that Report ITU</w:t>
      </w:r>
      <w:r w:rsidR="00DB2A5F" w:rsidRPr="00B52AF9">
        <w:noBreakHyphen/>
      </w:r>
      <w:r w:rsidRPr="00B52AF9">
        <w:t>R</w:t>
      </w:r>
      <w:r w:rsidR="00DB2A5F" w:rsidRPr="00B52AF9">
        <w:t> </w:t>
      </w:r>
      <w:r w:rsidRPr="00B52AF9">
        <w:t>RS.</w:t>
      </w:r>
      <w:r w:rsidRPr="00B52AF9">
        <w:rPr>
          <w:highlight w:val="yellow"/>
        </w:rPr>
        <w:t>[RXSW_INTERF_CRITERIA]</w:t>
      </w:r>
      <w:r w:rsidR="00DB2A5F" w:rsidRPr="00B52AF9">
        <w:t>,</w:t>
      </w:r>
      <w:r w:rsidRPr="00B52AF9">
        <w:t xml:space="preserve"> </w:t>
      </w:r>
      <w:r w:rsidR="00DB2A5F" w:rsidRPr="00B52AF9">
        <w:t xml:space="preserve">which </w:t>
      </w:r>
      <w:r w:rsidRPr="00B52AF9">
        <w:t>provide</w:t>
      </w:r>
      <w:r w:rsidR="00DB2A5F" w:rsidRPr="00B52AF9">
        <w:t>s</w:t>
      </w:r>
      <w:r w:rsidRPr="00B52AF9">
        <w:t xml:space="preserve"> the protection criteria of receive-only space weather sensors</w:t>
      </w:r>
      <w:r w:rsidR="00DB2A5F" w:rsidRPr="00B52AF9">
        <w:t>,</w:t>
      </w:r>
      <w:r w:rsidRPr="00B52AF9">
        <w:t xml:space="preserve"> is currently under development in ITU</w:t>
      </w:r>
      <w:r w:rsidR="00917ED4" w:rsidRPr="00B52AF9">
        <w:noBreakHyphen/>
      </w:r>
      <w:r w:rsidRPr="00B52AF9">
        <w:t>R;</w:t>
      </w:r>
    </w:p>
    <w:p w14:paraId="6B18BD2F" w14:textId="77777777" w:rsidR="00A27154" w:rsidRPr="00B52AF9" w:rsidRDefault="00A27154" w:rsidP="00DB2A5F">
      <w:pPr>
        <w:rPr>
          <w:i/>
          <w:iCs/>
        </w:rPr>
      </w:pPr>
      <w:r w:rsidRPr="00B52AF9">
        <w:rPr>
          <w:i/>
          <w:iCs/>
        </w:rPr>
        <w:lastRenderedPageBreak/>
        <w:t>e)</w:t>
      </w:r>
      <w:r w:rsidRPr="00B52AF9">
        <w:rPr>
          <w:i/>
          <w:iCs/>
        </w:rPr>
        <w:tab/>
      </w:r>
      <w:r w:rsidRPr="00B52AF9">
        <w:t>that receive-only space weather sensors cannot cause any interference to other services,</w:t>
      </w:r>
    </w:p>
    <w:p w14:paraId="2F1EACDC" w14:textId="77777777" w:rsidR="00A27154" w:rsidRPr="00B52AF9" w:rsidRDefault="00A27154" w:rsidP="00A27154">
      <w:pPr>
        <w:pStyle w:val="Call"/>
      </w:pPr>
      <w:r w:rsidRPr="00B52AF9">
        <w:t>recognizing</w:t>
      </w:r>
    </w:p>
    <w:p w14:paraId="46DA4645" w14:textId="65F6072C" w:rsidR="00A27154" w:rsidRPr="00B52AF9" w:rsidRDefault="00A27154" w:rsidP="00DB2A5F">
      <w:r w:rsidRPr="00B52AF9">
        <w:rPr>
          <w:i/>
        </w:rPr>
        <w:t>a)</w:t>
      </w:r>
      <w:r w:rsidRPr="00B52AF9">
        <w:tab/>
        <w:t>that the MetAids (space weather) is covering both receive-only and active usages of space weather sensors;</w:t>
      </w:r>
    </w:p>
    <w:p w14:paraId="3EC69072" w14:textId="77777777" w:rsidR="00A27154" w:rsidRPr="00B52AF9" w:rsidRDefault="00A27154" w:rsidP="00DB2A5F">
      <w:pPr>
        <w:keepNext/>
      </w:pPr>
      <w:r w:rsidRPr="00B52AF9">
        <w:rPr>
          <w:i/>
        </w:rPr>
        <w:t>b)</w:t>
      </w:r>
      <w:r w:rsidRPr="00B52AF9">
        <w:tab/>
        <w:t xml:space="preserve">that: </w:t>
      </w:r>
    </w:p>
    <w:p w14:paraId="62A034E9" w14:textId="7BC8D3E8" w:rsidR="00A27154" w:rsidRPr="00B52AF9" w:rsidRDefault="007B6CF2" w:rsidP="00DB2A5F">
      <w:pPr>
        <w:pStyle w:val="enumlev1"/>
      </w:pPr>
      <w:r w:rsidRPr="00B52AF9">
        <w:rPr>
          <w:rFonts w:eastAsia="Malgun Gothic"/>
        </w:rPr>
        <w:t>–</w:t>
      </w:r>
      <w:r w:rsidR="00A27154" w:rsidRPr="00B52AF9">
        <w:rPr>
          <w:rFonts w:eastAsia="Malgun Gothic"/>
        </w:rPr>
        <w:tab/>
        <w:t>the monitoring and forecasting of the occurrence and probability of space weather disturbances,</w:t>
      </w:r>
      <w:r w:rsidR="00A27154" w:rsidRPr="00B52AF9">
        <w:t xml:space="preserve"> which impact Earth’s environment and human activities, is essential; </w:t>
      </w:r>
    </w:p>
    <w:p w14:paraId="371AC422" w14:textId="322A7E67" w:rsidR="00A27154" w:rsidRPr="00B52AF9" w:rsidRDefault="007B6CF2" w:rsidP="00DB2A5F">
      <w:pPr>
        <w:pStyle w:val="enumlev1"/>
      </w:pPr>
      <w:r w:rsidRPr="00B52AF9">
        <w:rPr>
          <w:rFonts w:eastAsia="Malgun Gothic"/>
        </w:rPr>
        <w:t>–</w:t>
      </w:r>
      <w:r w:rsidR="00A27154" w:rsidRPr="00B52AF9">
        <w:rPr>
          <w:rFonts w:eastAsia="Malgun Gothic"/>
        </w:rPr>
        <w:tab/>
        <w:t>there is a need to maintain awareness of any environmental conditions;</w:t>
      </w:r>
      <w:r w:rsidR="00A27154" w:rsidRPr="00B52AF9">
        <w:t xml:space="preserve"> </w:t>
      </w:r>
    </w:p>
    <w:p w14:paraId="18E31F00" w14:textId="6B5CAB3C" w:rsidR="00A27154" w:rsidRPr="00B52AF9" w:rsidRDefault="007B6CF2" w:rsidP="00DB2A5F">
      <w:pPr>
        <w:pStyle w:val="enumlev1"/>
      </w:pPr>
      <w:r w:rsidRPr="00B52AF9">
        <w:rPr>
          <w:rFonts w:eastAsia="Malgun Gothic"/>
        </w:rPr>
        <w:t>–</w:t>
      </w:r>
      <w:r w:rsidR="00A27154" w:rsidRPr="00B52AF9">
        <w:rPr>
          <w:rFonts w:eastAsia="Malgun Gothic"/>
        </w:rPr>
        <w:tab/>
        <w:t xml:space="preserve">the continuity of guidance in the design of both space- and ground-based systems is necessary; </w:t>
      </w:r>
    </w:p>
    <w:p w14:paraId="5C2903E3" w14:textId="77777777" w:rsidR="00A27154" w:rsidRPr="00B52AF9" w:rsidRDefault="00A27154" w:rsidP="00A27154">
      <w:r w:rsidRPr="00B52AF9">
        <w:rPr>
          <w:i/>
          <w:iCs/>
        </w:rPr>
        <w:t>c)</w:t>
      </w:r>
      <w:r w:rsidRPr="00B52AF9">
        <w:tab/>
        <w:t>that no undue constraints should be imposed by MetAids (space weather) observations on existing services, their systems and applications, and their future development in the bands and in adjacent frequency bands,</w:t>
      </w:r>
    </w:p>
    <w:p w14:paraId="2C8700D8" w14:textId="77777777" w:rsidR="00A27154" w:rsidRPr="00B52AF9" w:rsidRDefault="00A27154" w:rsidP="00A27154">
      <w:pPr>
        <w:pStyle w:val="Call"/>
      </w:pPr>
      <w:r w:rsidRPr="00B52AF9">
        <w:t>resolves to invite ITU-R to complete in time for WRC-27</w:t>
      </w:r>
    </w:p>
    <w:p w14:paraId="52382F17" w14:textId="2F96E756" w:rsidR="00A27154" w:rsidRPr="00B52AF9" w:rsidRDefault="00A27154" w:rsidP="00DB2A5F">
      <w:pPr>
        <w:keepNext/>
      </w:pPr>
      <w:r w:rsidRPr="00B52AF9">
        <w:t>1</w:t>
      </w:r>
      <w:r w:rsidRPr="00B52AF9">
        <w:tab/>
        <w:t xml:space="preserve">studies of technical, operational and regulatory issues pertaining </w:t>
      </w:r>
      <w:r w:rsidR="00DB2A5F" w:rsidRPr="00B52AF9">
        <w:t xml:space="preserve">to </w:t>
      </w:r>
      <w:r w:rsidRPr="00B52AF9">
        <w:t>new primary MetAids (</w:t>
      </w:r>
      <w:r w:rsidRPr="00B52AF9">
        <w:rPr>
          <w:iCs/>
        </w:rPr>
        <w:t>space weather</w:t>
      </w:r>
      <w:r w:rsidRPr="00B52AF9">
        <w:t xml:space="preserve">) allocations for operations of receive-only space weather sensors in the frequency bands: </w:t>
      </w:r>
    </w:p>
    <w:p w14:paraId="50737047" w14:textId="2A74D47B" w:rsidR="00A27154" w:rsidRPr="00B52AF9" w:rsidRDefault="007B6CF2" w:rsidP="00A27154">
      <w:pPr>
        <w:pStyle w:val="enumlev1"/>
      </w:pPr>
      <w:r w:rsidRPr="00B52AF9">
        <w:t>–</w:t>
      </w:r>
      <w:r w:rsidR="00A27154" w:rsidRPr="00B52AF9">
        <w:tab/>
        <w:t>27.5-28.0</w:t>
      </w:r>
      <w:r w:rsidR="00917ED4" w:rsidRPr="00B52AF9">
        <w:t> </w:t>
      </w:r>
      <w:r w:rsidR="00A27154" w:rsidRPr="00B52AF9">
        <w:t>MHz</w:t>
      </w:r>
    </w:p>
    <w:p w14:paraId="77A73559" w14:textId="3A3F8E68" w:rsidR="00A27154" w:rsidRPr="00B52AF9" w:rsidRDefault="007B6CF2" w:rsidP="00A27154">
      <w:pPr>
        <w:pStyle w:val="enumlev1"/>
      </w:pPr>
      <w:r w:rsidRPr="00B52AF9">
        <w:t>–</w:t>
      </w:r>
      <w:r w:rsidR="00A27154" w:rsidRPr="00B52AF9">
        <w:tab/>
        <w:t>37.5-38.25</w:t>
      </w:r>
      <w:r w:rsidR="00917ED4" w:rsidRPr="00B52AF9">
        <w:t> </w:t>
      </w:r>
      <w:r w:rsidR="00A27154" w:rsidRPr="00B52AF9">
        <w:t>MHz</w:t>
      </w:r>
    </w:p>
    <w:p w14:paraId="64B68433" w14:textId="3FC91F67" w:rsidR="00A27154" w:rsidRPr="00B52AF9" w:rsidRDefault="007B6CF2" w:rsidP="00A27154">
      <w:pPr>
        <w:pStyle w:val="enumlev1"/>
      </w:pPr>
      <w:r w:rsidRPr="00B52AF9">
        <w:t>–</w:t>
      </w:r>
      <w:r w:rsidR="00A27154" w:rsidRPr="00B52AF9">
        <w:tab/>
        <w:t>51.0-54.0</w:t>
      </w:r>
      <w:r w:rsidR="00917ED4" w:rsidRPr="00B52AF9">
        <w:t> </w:t>
      </w:r>
      <w:r w:rsidR="00A27154" w:rsidRPr="00B52AF9">
        <w:t>MHz</w:t>
      </w:r>
    </w:p>
    <w:p w14:paraId="48FA95E2" w14:textId="6836776F" w:rsidR="00A27154" w:rsidRPr="00B52AF9" w:rsidRDefault="007B6CF2" w:rsidP="00A27154">
      <w:pPr>
        <w:pStyle w:val="enumlev1"/>
      </w:pPr>
      <w:r w:rsidRPr="00B52AF9">
        <w:t>–</w:t>
      </w:r>
      <w:r w:rsidR="00A27154" w:rsidRPr="00B52AF9">
        <w:tab/>
        <w:t>73.0-74.6</w:t>
      </w:r>
      <w:r w:rsidR="00917ED4" w:rsidRPr="00B52AF9">
        <w:t> </w:t>
      </w:r>
      <w:r w:rsidR="00A27154" w:rsidRPr="00B52AF9">
        <w:t>MHz</w:t>
      </w:r>
    </w:p>
    <w:p w14:paraId="5054D485" w14:textId="03FF7885" w:rsidR="00A27154" w:rsidRPr="00B52AF9" w:rsidRDefault="007B6CF2" w:rsidP="00A27154">
      <w:pPr>
        <w:pStyle w:val="enumlev1"/>
      </w:pPr>
      <w:r w:rsidRPr="00B52AF9">
        <w:t>–</w:t>
      </w:r>
      <w:r w:rsidR="00A27154" w:rsidRPr="00B52AF9">
        <w:tab/>
        <w:t>153.0-154.0</w:t>
      </w:r>
      <w:r w:rsidR="00917ED4" w:rsidRPr="00B52AF9">
        <w:t> </w:t>
      </w:r>
      <w:r w:rsidR="00A27154" w:rsidRPr="00B52AF9">
        <w:t>MHz</w:t>
      </w:r>
    </w:p>
    <w:p w14:paraId="6169CEDA" w14:textId="6E18156C" w:rsidR="00A27154" w:rsidRPr="00B52AF9" w:rsidRDefault="007B6CF2" w:rsidP="00A27154">
      <w:pPr>
        <w:pStyle w:val="enumlev1"/>
      </w:pPr>
      <w:r w:rsidRPr="00B52AF9">
        <w:t>–</w:t>
      </w:r>
      <w:r w:rsidR="00A27154" w:rsidRPr="00B52AF9">
        <w:tab/>
        <w:t>218.28-248.28</w:t>
      </w:r>
      <w:r w:rsidR="00917ED4" w:rsidRPr="00B52AF9">
        <w:t> </w:t>
      </w:r>
      <w:r w:rsidR="00A27154" w:rsidRPr="00B52AF9">
        <w:t>MHz</w:t>
      </w:r>
    </w:p>
    <w:p w14:paraId="3331678C" w14:textId="46C74FD1" w:rsidR="00A27154" w:rsidRPr="00B52AF9" w:rsidRDefault="007B6CF2" w:rsidP="00A27154">
      <w:pPr>
        <w:pStyle w:val="enumlev1"/>
      </w:pPr>
      <w:r w:rsidRPr="00B52AF9">
        <w:t>–</w:t>
      </w:r>
      <w:r w:rsidR="00A27154" w:rsidRPr="00B52AF9">
        <w:tab/>
        <w:t>606-614</w:t>
      </w:r>
      <w:r w:rsidR="00917ED4" w:rsidRPr="00B52AF9">
        <w:t> </w:t>
      </w:r>
      <w:r w:rsidR="00A27154" w:rsidRPr="00B52AF9">
        <w:t>MHz;</w:t>
      </w:r>
    </w:p>
    <w:p w14:paraId="095E4459" w14:textId="7356E018" w:rsidR="00A27154" w:rsidRPr="00B52AF9" w:rsidRDefault="00A27154" w:rsidP="00A27154">
      <w:r w:rsidRPr="00B52AF9">
        <w:t>2</w:t>
      </w:r>
      <w:r w:rsidRPr="00B52AF9">
        <w:tab/>
        <w:t xml:space="preserve">studies to ensure that any new primary MetAids (space weather) allocations resulting from </w:t>
      </w:r>
      <w:r w:rsidRPr="00B52AF9">
        <w:rPr>
          <w:rStyle w:val="SubtleEmphasis"/>
          <w:color w:val="auto"/>
        </w:rPr>
        <w:t>resolves</w:t>
      </w:r>
      <w:r w:rsidR="00917ED4" w:rsidRPr="00B52AF9">
        <w:t> </w:t>
      </w:r>
      <w:r w:rsidRPr="00B52AF9">
        <w:rPr>
          <w:rStyle w:val="SubtleEmphasis"/>
          <w:i w:val="0"/>
          <w:iCs w:val="0"/>
          <w:color w:val="auto"/>
        </w:rPr>
        <w:t>1</w:t>
      </w:r>
      <w:r w:rsidRPr="00B52AF9">
        <w:t xml:space="preserve"> shall not constrain the current and future development of applications of incumbent services in bands and in adjacent bands of the frequency bands listed under </w:t>
      </w:r>
      <w:r w:rsidRPr="00B52AF9">
        <w:rPr>
          <w:rStyle w:val="Emphasis"/>
        </w:rPr>
        <w:t>resolves</w:t>
      </w:r>
      <w:r w:rsidR="00917ED4" w:rsidRPr="00B52AF9">
        <w:rPr>
          <w:rStyle w:val="Emphasis"/>
        </w:rPr>
        <w:t> </w:t>
      </w:r>
      <w:r w:rsidRPr="00B52AF9">
        <w:rPr>
          <w:rStyle w:val="Emphasis"/>
          <w:i w:val="0"/>
        </w:rPr>
        <w:t>1</w:t>
      </w:r>
      <w:r w:rsidRPr="00B52AF9">
        <w:t>,</w:t>
      </w:r>
    </w:p>
    <w:p w14:paraId="0070BFAF" w14:textId="77777777" w:rsidR="00A27154" w:rsidRPr="00B52AF9" w:rsidRDefault="00A27154" w:rsidP="00A27154">
      <w:pPr>
        <w:pStyle w:val="Call"/>
      </w:pPr>
      <w:r w:rsidRPr="00B52AF9">
        <w:t>invites administrations</w:t>
      </w:r>
    </w:p>
    <w:p w14:paraId="00765CA4" w14:textId="5AA234FE" w:rsidR="00A27154" w:rsidRPr="00B52AF9" w:rsidRDefault="00A27154" w:rsidP="00A27154">
      <w:r w:rsidRPr="00B52AF9">
        <w:t>to participate actively in the studies and provide the technical and operational characteristics of the systems involved by submitting contributions to ITU</w:t>
      </w:r>
      <w:r w:rsidR="00917ED4" w:rsidRPr="00B52AF9">
        <w:noBreakHyphen/>
      </w:r>
      <w:r w:rsidRPr="00B52AF9">
        <w:t>R,</w:t>
      </w:r>
    </w:p>
    <w:p w14:paraId="57CCBEAB" w14:textId="77777777" w:rsidR="00A27154" w:rsidRPr="00B52AF9" w:rsidRDefault="00A27154" w:rsidP="00A27154">
      <w:pPr>
        <w:pStyle w:val="Call"/>
        <w:rPr>
          <w:szCs w:val="24"/>
        </w:rPr>
      </w:pPr>
      <w:r w:rsidRPr="00B52AF9">
        <w:rPr>
          <w:szCs w:val="24"/>
        </w:rPr>
        <w:t xml:space="preserve">invites the 2027 World Radiocommunication Conference </w:t>
      </w:r>
    </w:p>
    <w:p w14:paraId="64BB8936" w14:textId="293A5BFC" w:rsidR="00A27154" w:rsidRPr="00B52AF9" w:rsidRDefault="00A27154" w:rsidP="00A27154">
      <w:r w:rsidRPr="00B52AF9">
        <w:rPr>
          <w:szCs w:val="24"/>
        </w:rPr>
        <w:t>to consider, based on the results of the studies, the technical and regulatory provisions for receive-only usage of space weather sensors and their protection in the Radio Regulations,</w:t>
      </w:r>
    </w:p>
    <w:p w14:paraId="098BBB1B" w14:textId="4568D58E" w:rsidR="00A27154" w:rsidRPr="00B52AF9" w:rsidRDefault="00A27154" w:rsidP="00A27154">
      <w:pPr>
        <w:pStyle w:val="Call"/>
      </w:pPr>
      <w:r w:rsidRPr="00B52AF9">
        <w:t>invites the Secretary-General of ITU</w:t>
      </w:r>
    </w:p>
    <w:p w14:paraId="5095B028" w14:textId="77777777" w:rsidR="00A27154" w:rsidRPr="00B52AF9" w:rsidRDefault="00A27154" w:rsidP="00A27154">
      <w:r w:rsidRPr="00B52AF9">
        <w:t>to bring this Resolution to the attention of the World Meteorological Organization (WMO) and other international and regional organizations concerned.</w:t>
      </w:r>
    </w:p>
    <w:p w14:paraId="0A17DA30" w14:textId="77777777" w:rsidR="002A06CA" w:rsidRPr="00B52AF9" w:rsidRDefault="002A06CA">
      <w:pPr>
        <w:pStyle w:val="Reasons"/>
      </w:pPr>
    </w:p>
    <w:p w14:paraId="6415CCDA" w14:textId="77777777" w:rsidR="00E028D8" w:rsidRPr="00B52AF9" w:rsidRDefault="00E028D8">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3B30CD2B" w14:textId="77777777" w:rsidR="00E028D8" w:rsidRPr="00B52AF9" w:rsidRDefault="00E028D8" w:rsidP="00E028D8">
      <w:pPr>
        <w:pStyle w:val="Annextitle"/>
      </w:pPr>
      <w:r w:rsidRPr="00B52AF9">
        <w:lastRenderedPageBreak/>
        <w:t>Proposals on an agenda item for WRC-27</w:t>
      </w:r>
    </w:p>
    <w:p w14:paraId="5A3BB15A" w14:textId="77777777" w:rsidR="00E028D8" w:rsidRPr="00B52AF9" w:rsidRDefault="00E028D8" w:rsidP="00E028D8">
      <w:pPr>
        <w:keepNext/>
        <w:rPr>
          <w:b/>
          <w:bCs/>
          <w:szCs w:val="24"/>
        </w:rPr>
      </w:pPr>
      <w:r w:rsidRPr="00B52AF9">
        <w:rPr>
          <w:b/>
          <w:bCs/>
        </w:rPr>
        <w:t xml:space="preserve">Subject: </w:t>
      </w:r>
      <w:r w:rsidRPr="00B52AF9">
        <w:rPr>
          <w:szCs w:val="24"/>
        </w:rPr>
        <w:t>Studies towards new primary allocations to the MetAids (space weather) for receive-only space weather observations</w:t>
      </w:r>
    </w:p>
    <w:p w14:paraId="3F0FB584" w14:textId="77777777" w:rsidR="00E028D8" w:rsidRPr="00B52AF9" w:rsidRDefault="00E028D8" w:rsidP="00E028D8">
      <w:pPr>
        <w:keepNext/>
        <w:rPr>
          <w:bCs/>
        </w:rPr>
      </w:pPr>
      <w:r w:rsidRPr="00B52AF9">
        <w:rPr>
          <w:b/>
          <w:bCs/>
        </w:rPr>
        <w:t xml:space="preserve">Origin: </w:t>
      </w:r>
      <w:r w:rsidRPr="00B52AF9">
        <w:rPr>
          <w:bCs/>
        </w:rPr>
        <w:t>CEPT</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E028D8" w:rsidRPr="00B52AF9" w14:paraId="16B4A5F1" w14:textId="77777777" w:rsidTr="006E66CB">
        <w:trPr>
          <w:cantSplit/>
        </w:trPr>
        <w:tc>
          <w:tcPr>
            <w:tcW w:w="9723" w:type="dxa"/>
            <w:gridSpan w:val="2"/>
            <w:tcBorders>
              <w:top w:val="single" w:sz="4" w:space="0" w:color="auto"/>
              <w:left w:val="nil"/>
              <w:bottom w:val="single" w:sz="4" w:space="0" w:color="auto"/>
              <w:right w:val="nil"/>
            </w:tcBorders>
          </w:tcPr>
          <w:p w14:paraId="58B37167" w14:textId="77777777" w:rsidR="00E028D8" w:rsidRPr="00B52AF9" w:rsidRDefault="00E028D8" w:rsidP="006E66CB">
            <w:pPr>
              <w:keepNext/>
              <w:rPr>
                <w:b/>
                <w:i/>
                <w:color w:val="000000"/>
                <w:lang w:eastAsia="zh-CN"/>
              </w:rPr>
            </w:pPr>
            <w:r w:rsidRPr="00B52AF9">
              <w:rPr>
                <w:b/>
                <w:i/>
                <w:color w:val="000000"/>
                <w:lang w:eastAsia="zh-CN"/>
              </w:rPr>
              <w:t>Proposal</w:t>
            </w:r>
            <w:r w:rsidRPr="00B52AF9">
              <w:rPr>
                <w:b/>
                <w:iCs/>
                <w:color w:val="000000"/>
                <w:lang w:eastAsia="zh-CN"/>
              </w:rPr>
              <w:t>:</w:t>
            </w:r>
          </w:p>
          <w:p w14:paraId="77125E32" w14:textId="3743C075" w:rsidR="00E028D8" w:rsidRPr="00B52AF9" w:rsidRDefault="00E028D8" w:rsidP="006E66CB">
            <w:pPr>
              <w:keepNext/>
              <w:rPr>
                <w:bCs/>
              </w:rPr>
            </w:pPr>
            <w:r w:rsidRPr="00B52AF9">
              <w:t>to consider regulatory provisions for receive-only space weather sensors and their protection in the Radio Regulations</w:t>
            </w:r>
            <w:r w:rsidR="00675E1E" w:rsidRPr="00B52AF9">
              <w:t xml:space="preserve"> (RR)</w:t>
            </w:r>
            <w:r w:rsidRPr="00B52AF9">
              <w:t>, taking into account the results of ITU Radiocommunication Sector studies reported to WRC</w:t>
            </w:r>
            <w:r w:rsidR="00327F64" w:rsidRPr="00B52AF9">
              <w:noBreakHyphen/>
            </w:r>
            <w:r w:rsidRPr="00B52AF9">
              <w:t>23 under agenda item</w:t>
            </w:r>
            <w:r w:rsidR="00327F64" w:rsidRPr="00B52AF9">
              <w:t> </w:t>
            </w:r>
            <w:r w:rsidRPr="00B52AF9">
              <w:t>9.1 and its corresponding Resolution</w:t>
            </w:r>
            <w:r w:rsidR="00327F64" w:rsidRPr="00B52AF9">
              <w:t> </w:t>
            </w:r>
            <w:r w:rsidRPr="00B52AF9">
              <w:rPr>
                <w:rStyle w:val="Strong"/>
              </w:rPr>
              <w:t>[EUR-A10-1.4] (WRC</w:t>
            </w:r>
            <w:r w:rsidR="00327F64" w:rsidRPr="00B52AF9">
              <w:rPr>
                <w:rStyle w:val="Strong"/>
              </w:rPr>
              <w:noBreakHyphen/>
            </w:r>
            <w:r w:rsidRPr="00B52AF9">
              <w:rPr>
                <w:rStyle w:val="Strong"/>
              </w:rPr>
              <w:t>23)</w:t>
            </w:r>
            <w:r w:rsidRPr="00B52AF9">
              <w:t>;</w:t>
            </w:r>
          </w:p>
        </w:tc>
      </w:tr>
      <w:tr w:rsidR="00E028D8" w:rsidRPr="00B52AF9" w14:paraId="1194A511" w14:textId="77777777" w:rsidTr="006E66CB">
        <w:trPr>
          <w:cantSplit/>
        </w:trPr>
        <w:tc>
          <w:tcPr>
            <w:tcW w:w="9723" w:type="dxa"/>
            <w:gridSpan w:val="2"/>
            <w:tcBorders>
              <w:top w:val="single" w:sz="4" w:space="0" w:color="auto"/>
              <w:left w:val="nil"/>
              <w:bottom w:val="single" w:sz="4" w:space="0" w:color="auto"/>
              <w:right w:val="nil"/>
            </w:tcBorders>
          </w:tcPr>
          <w:p w14:paraId="2B4ED91B" w14:textId="77777777" w:rsidR="00E028D8" w:rsidRPr="00B52AF9" w:rsidRDefault="00E028D8" w:rsidP="006E66CB">
            <w:pPr>
              <w:keepNext/>
              <w:rPr>
                <w:b/>
                <w:i/>
                <w:color w:val="000000"/>
                <w:lang w:eastAsia="zh-CN"/>
              </w:rPr>
            </w:pPr>
            <w:r w:rsidRPr="00B52AF9">
              <w:rPr>
                <w:b/>
                <w:i/>
                <w:color w:val="000000"/>
                <w:lang w:eastAsia="zh-CN"/>
              </w:rPr>
              <w:t>Background/reason</w:t>
            </w:r>
            <w:r w:rsidRPr="00B52AF9">
              <w:rPr>
                <w:b/>
                <w:iCs/>
                <w:color w:val="000000"/>
                <w:lang w:eastAsia="zh-CN"/>
              </w:rPr>
              <w:t>:</w:t>
            </w:r>
          </w:p>
          <w:p w14:paraId="0AEBB063" w14:textId="491C3733" w:rsidR="00E028D8" w:rsidRPr="00B52AF9" w:rsidRDefault="00E028D8" w:rsidP="006E66CB">
            <w:r w:rsidRPr="00B52AF9">
              <w:t>WRC</w:t>
            </w:r>
            <w:r w:rsidR="00327F64" w:rsidRPr="00B52AF9">
              <w:noBreakHyphen/>
            </w:r>
            <w:r w:rsidRPr="00B52AF9">
              <w:t>19 agreed to include this proposal as preliminary agenda item</w:t>
            </w:r>
            <w:r w:rsidR="00327F64" w:rsidRPr="00B52AF9">
              <w:t> </w:t>
            </w:r>
            <w:r w:rsidRPr="00B52AF9">
              <w:t>2.6 in the preliminary agenda for WRC</w:t>
            </w:r>
            <w:r w:rsidR="00327F64" w:rsidRPr="00B52AF9">
              <w:noBreakHyphen/>
            </w:r>
            <w:r w:rsidRPr="00B52AF9">
              <w:t>27 (Res</w:t>
            </w:r>
            <w:r w:rsidR="00F651FC" w:rsidRPr="00B52AF9">
              <w:t>olution</w:t>
            </w:r>
            <w:r w:rsidR="00327F64" w:rsidRPr="00B52AF9">
              <w:t> </w:t>
            </w:r>
            <w:r w:rsidRPr="00B52AF9">
              <w:rPr>
                <w:b/>
                <w:bCs/>
              </w:rPr>
              <w:t>812 (WRC</w:t>
            </w:r>
            <w:r w:rsidR="00327F64" w:rsidRPr="00B52AF9">
              <w:rPr>
                <w:b/>
                <w:bCs/>
              </w:rPr>
              <w:noBreakHyphen/>
            </w:r>
            <w:r w:rsidRPr="00B52AF9">
              <w:rPr>
                <w:b/>
                <w:bCs/>
              </w:rPr>
              <w:t>19)</w:t>
            </w:r>
            <w:r w:rsidRPr="00B52AF9">
              <w:t>).</w:t>
            </w:r>
          </w:p>
          <w:p w14:paraId="0EDA75B3" w14:textId="68491DE1" w:rsidR="00E028D8" w:rsidRPr="00B52AF9" w:rsidRDefault="00E028D8" w:rsidP="006E66CB">
            <w:r w:rsidRPr="00B52AF9">
              <w:t xml:space="preserve">Space weather observations from ground-based and space-based systems are becoming more and more important for the detection of solar activity events that can harmfully affect national economies, human welfare as well as national security and safety. Currently, these sensor systems are deployed on a world-wide basis with a strong involvement of a large number of countries and institutions within Europe, and they operate over a large spectral range without any protection from interferences. Some of the sensors operate by receiving low-level natural emission from the sun or Earth’s atmosphere, and they are therefore sensitive to harmful interference from both spaceborne and terrestrial system at already low levels. Though a wide variety of space weather sensors currently operate relatively free of harmful interference, the interference environment could change as a result of changes made to the </w:t>
            </w:r>
            <w:r w:rsidR="00675E1E" w:rsidRPr="00B52AF9">
              <w:t>RR</w:t>
            </w:r>
            <w:r w:rsidRPr="00B52AF9">
              <w:t>. Therefore, space weather sensors will need an appropriate radio regulatory protection to continue their operation in the view of forecasts and warnings of harmful space weather events.</w:t>
            </w:r>
          </w:p>
          <w:p w14:paraId="6DE1FC30" w14:textId="64744766" w:rsidR="00E028D8" w:rsidRPr="00B52AF9" w:rsidRDefault="00E028D8" w:rsidP="006E66CB">
            <w:r w:rsidRPr="00B52AF9">
              <w:t>WRC</w:t>
            </w:r>
            <w:r w:rsidR="00327F64" w:rsidRPr="00B52AF9">
              <w:noBreakHyphen/>
            </w:r>
            <w:r w:rsidRPr="00B52AF9">
              <w:t>23 agenda item</w:t>
            </w:r>
            <w:r w:rsidR="00327F64" w:rsidRPr="00B52AF9">
              <w:t> </w:t>
            </w:r>
            <w:r w:rsidRPr="00B52AF9">
              <w:t>9.1</w:t>
            </w:r>
            <w:r w:rsidR="00327F64" w:rsidRPr="00B52AF9">
              <w:t> </w:t>
            </w:r>
            <w:r w:rsidRPr="00B52AF9">
              <w:t xml:space="preserve">topic already intended to achieve appropriate recognition of space weather sensors in the </w:t>
            </w:r>
            <w:r w:rsidR="00675E1E" w:rsidRPr="00B52AF9">
              <w:t>RR</w:t>
            </w:r>
            <w:r w:rsidRPr="00B52AF9">
              <w:t>. As a second step, this proposed agenda item for WRC</w:t>
            </w:r>
            <w:r w:rsidRPr="00B52AF9">
              <w:noBreakHyphen/>
              <w:t>27 aims at performing studies for the appropriate protection of space weather sensors, which are crucial for space weather forecasts and warnings, while not placing any constrains on the existing services in the considered frequency bands.</w:t>
            </w:r>
          </w:p>
        </w:tc>
      </w:tr>
      <w:tr w:rsidR="00E028D8" w:rsidRPr="00B52AF9" w14:paraId="14E8B731" w14:textId="77777777" w:rsidTr="006E66CB">
        <w:trPr>
          <w:cantSplit/>
        </w:trPr>
        <w:tc>
          <w:tcPr>
            <w:tcW w:w="9723" w:type="dxa"/>
            <w:gridSpan w:val="2"/>
            <w:tcBorders>
              <w:top w:val="single" w:sz="4" w:space="0" w:color="auto"/>
              <w:left w:val="nil"/>
              <w:bottom w:val="single" w:sz="4" w:space="0" w:color="auto"/>
              <w:right w:val="nil"/>
            </w:tcBorders>
          </w:tcPr>
          <w:p w14:paraId="0E8D38BF" w14:textId="77777777" w:rsidR="00E028D8" w:rsidRPr="00B52AF9" w:rsidRDefault="00E028D8" w:rsidP="006E66CB">
            <w:pPr>
              <w:keepNext/>
              <w:rPr>
                <w:b/>
                <w:i/>
                <w:lang w:eastAsia="zh-CN"/>
              </w:rPr>
            </w:pPr>
            <w:r w:rsidRPr="00B52AF9">
              <w:rPr>
                <w:b/>
                <w:i/>
                <w:lang w:eastAsia="zh-CN"/>
              </w:rPr>
              <w:t>Radiocommunication services concerned</w:t>
            </w:r>
            <w:r w:rsidRPr="00B52AF9">
              <w:rPr>
                <w:b/>
                <w:iCs/>
                <w:lang w:eastAsia="zh-CN"/>
              </w:rPr>
              <w:t>:</w:t>
            </w:r>
          </w:p>
          <w:p w14:paraId="5AC6BA5F" w14:textId="77777777" w:rsidR="00E028D8" w:rsidRPr="00B52AF9" w:rsidRDefault="00E028D8" w:rsidP="006E66CB">
            <w:pPr>
              <w:keepNext/>
            </w:pPr>
            <w:r w:rsidRPr="00B52AF9">
              <w:t>MetAids (space weather)</w:t>
            </w:r>
          </w:p>
        </w:tc>
      </w:tr>
      <w:tr w:rsidR="00E028D8" w:rsidRPr="00B52AF9" w14:paraId="0972DD82" w14:textId="77777777" w:rsidTr="006E66CB">
        <w:trPr>
          <w:cantSplit/>
        </w:trPr>
        <w:tc>
          <w:tcPr>
            <w:tcW w:w="9723" w:type="dxa"/>
            <w:gridSpan w:val="2"/>
            <w:tcBorders>
              <w:top w:val="single" w:sz="4" w:space="0" w:color="auto"/>
              <w:left w:val="nil"/>
              <w:bottom w:val="single" w:sz="4" w:space="0" w:color="auto"/>
              <w:right w:val="nil"/>
            </w:tcBorders>
          </w:tcPr>
          <w:p w14:paraId="3EC87CC3" w14:textId="77777777" w:rsidR="00E028D8" w:rsidRPr="00B52AF9" w:rsidRDefault="00E028D8" w:rsidP="006E66CB">
            <w:pPr>
              <w:keepNext/>
              <w:rPr>
                <w:b/>
                <w:i/>
                <w:lang w:eastAsia="zh-CN"/>
              </w:rPr>
            </w:pPr>
            <w:r w:rsidRPr="00B52AF9">
              <w:rPr>
                <w:b/>
                <w:i/>
                <w:lang w:eastAsia="zh-CN"/>
              </w:rPr>
              <w:t>Indication of possible difficulties</w:t>
            </w:r>
            <w:r w:rsidRPr="00B52AF9">
              <w:rPr>
                <w:b/>
                <w:iCs/>
                <w:lang w:eastAsia="zh-CN"/>
              </w:rPr>
              <w:t>:</w:t>
            </w:r>
          </w:p>
          <w:p w14:paraId="2C6713E4" w14:textId="77777777" w:rsidR="00E028D8" w:rsidRPr="00B52AF9" w:rsidRDefault="00E028D8" w:rsidP="006E66CB">
            <w:pPr>
              <w:keepNext/>
              <w:rPr>
                <w:iCs/>
              </w:rPr>
            </w:pPr>
            <w:r w:rsidRPr="00B52AF9">
              <w:rPr>
                <w:iCs/>
              </w:rPr>
              <w:t>None currently identified</w:t>
            </w:r>
          </w:p>
        </w:tc>
      </w:tr>
      <w:tr w:rsidR="00E028D8" w:rsidRPr="00B52AF9" w14:paraId="2023379F" w14:textId="77777777" w:rsidTr="006E66CB">
        <w:trPr>
          <w:cantSplit/>
        </w:trPr>
        <w:tc>
          <w:tcPr>
            <w:tcW w:w="9723" w:type="dxa"/>
            <w:gridSpan w:val="2"/>
            <w:tcBorders>
              <w:top w:val="single" w:sz="4" w:space="0" w:color="auto"/>
              <w:left w:val="nil"/>
              <w:bottom w:val="single" w:sz="4" w:space="0" w:color="auto"/>
              <w:right w:val="nil"/>
            </w:tcBorders>
          </w:tcPr>
          <w:p w14:paraId="16A8893D" w14:textId="77777777" w:rsidR="00E028D8" w:rsidRPr="00B52AF9" w:rsidRDefault="00E028D8" w:rsidP="006E66CB">
            <w:pPr>
              <w:keepNext/>
              <w:rPr>
                <w:b/>
                <w:iCs/>
                <w:lang w:eastAsia="zh-CN"/>
              </w:rPr>
            </w:pPr>
            <w:r w:rsidRPr="00B52AF9">
              <w:rPr>
                <w:b/>
                <w:i/>
                <w:lang w:eastAsia="zh-CN"/>
              </w:rPr>
              <w:t>Previous/ongoing studies on the issue</w:t>
            </w:r>
            <w:r w:rsidRPr="00B52AF9">
              <w:rPr>
                <w:b/>
                <w:iCs/>
                <w:lang w:eastAsia="zh-CN"/>
              </w:rPr>
              <w:t>:</w:t>
            </w:r>
          </w:p>
          <w:p w14:paraId="5AA5A7CD" w14:textId="17662A07" w:rsidR="00E028D8" w:rsidRPr="00B52AF9" w:rsidRDefault="00E028D8" w:rsidP="006E66CB">
            <w:pPr>
              <w:keepNext/>
              <w:rPr>
                <w:b/>
                <w:i/>
                <w:lang w:eastAsia="zh-CN"/>
              </w:rPr>
            </w:pPr>
            <w:r w:rsidRPr="00B52AF9">
              <w:rPr>
                <w:iCs/>
              </w:rPr>
              <w:t>Studies performed in relation to the WRC</w:t>
            </w:r>
            <w:r w:rsidR="00327F64" w:rsidRPr="00B52AF9">
              <w:rPr>
                <w:iCs/>
              </w:rPr>
              <w:noBreakHyphen/>
            </w:r>
            <w:r w:rsidRPr="00B52AF9">
              <w:rPr>
                <w:iCs/>
              </w:rPr>
              <w:t>23 agenda item</w:t>
            </w:r>
            <w:r w:rsidR="00327F64" w:rsidRPr="00B52AF9">
              <w:rPr>
                <w:iCs/>
              </w:rPr>
              <w:t> </w:t>
            </w:r>
            <w:r w:rsidRPr="00B52AF9">
              <w:rPr>
                <w:iCs/>
              </w:rPr>
              <w:t>9.1</w:t>
            </w:r>
            <w:r w:rsidR="000A3873" w:rsidRPr="00B52AF9">
              <w:rPr>
                <w:iCs/>
              </w:rPr>
              <w:t>,</w:t>
            </w:r>
            <w:r w:rsidRPr="00B52AF9">
              <w:rPr>
                <w:iCs/>
              </w:rPr>
              <w:t xml:space="preserve"> </w:t>
            </w:r>
            <w:r w:rsidR="000A3873" w:rsidRPr="00B52AF9">
              <w:rPr>
                <w:iCs/>
              </w:rPr>
              <w:t>Topic</w:t>
            </w:r>
            <w:r w:rsidR="00327F64" w:rsidRPr="00B52AF9">
              <w:rPr>
                <w:iCs/>
              </w:rPr>
              <w:t> </w:t>
            </w:r>
            <w:r w:rsidRPr="00B52AF9">
              <w:rPr>
                <w:iCs/>
              </w:rPr>
              <w:t>A (Protection of radio-reliant space weather sensors used for global prediction and warning (Res</w:t>
            </w:r>
            <w:r w:rsidR="000A3873" w:rsidRPr="00B52AF9">
              <w:rPr>
                <w:iCs/>
              </w:rPr>
              <w:t>olution</w:t>
            </w:r>
            <w:r w:rsidR="00327F64" w:rsidRPr="00B52AF9">
              <w:rPr>
                <w:iCs/>
              </w:rPr>
              <w:t> </w:t>
            </w:r>
            <w:r w:rsidRPr="00B52AF9">
              <w:rPr>
                <w:b/>
                <w:bCs/>
                <w:iCs/>
              </w:rPr>
              <w:t>657 (Rev.WRC</w:t>
            </w:r>
            <w:r w:rsidR="00327F64" w:rsidRPr="00B52AF9">
              <w:rPr>
                <w:b/>
                <w:bCs/>
                <w:iCs/>
              </w:rPr>
              <w:noBreakHyphen/>
            </w:r>
            <w:r w:rsidRPr="00B52AF9">
              <w:rPr>
                <w:b/>
                <w:bCs/>
                <w:iCs/>
              </w:rPr>
              <w:t>19)</w:t>
            </w:r>
            <w:r w:rsidRPr="00B52AF9">
              <w:rPr>
                <w:iCs/>
              </w:rPr>
              <w:t>)).</w:t>
            </w:r>
          </w:p>
        </w:tc>
      </w:tr>
      <w:tr w:rsidR="00E028D8" w:rsidRPr="00B52AF9" w14:paraId="0079137B" w14:textId="77777777" w:rsidTr="006E66CB">
        <w:trPr>
          <w:cantSplit/>
        </w:trPr>
        <w:tc>
          <w:tcPr>
            <w:tcW w:w="4897" w:type="dxa"/>
            <w:tcBorders>
              <w:top w:val="single" w:sz="4" w:space="0" w:color="auto"/>
              <w:left w:val="nil"/>
              <w:bottom w:val="single" w:sz="4" w:space="0" w:color="auto"/>
              <w:right w:val="single" w:sz="4" w:space="0" w:color="auto"/>
            </w:tcBorders>
          </w:tcPr>
          <w:p w14:paraId="02198191" w14:textId="77777777" w:rsidR="00E028D8" w:rsidRPr="00B52AF9" w:rsidRDefault="00E028D8" w:rsidP="006E66CB">
            <w:pPr>
              <w:keepNext/>
              <w:rPr>
                <w:b/>
                <w:i/>
                <w:color w:val="000000"/>
                <w:lang w:eastAsia="zh-CN"/>
              </w:rPr>
            </w:pPr>
            <w:r w:rsidRPr="00B52AF9">
              <w:rPr>
                <w:b/>
                <w:i/>
                <w:color w:val="000000"/>
                <w:lang w:eastAsia="zh-CN"/>
              </w:rPr>
              <w:t>Studies to be carried out by</w:t>
            </w:r>
            <w:r w:rsidRPr="00B52AF9">
              <w:rPr>
                <w:b/>
                <w:iCs/>
                <w:color w:val="000000"/>
                <w:lang w:eastAsia="zh-CN"/>
              </w:rPr>
              <w:t>:</w:t>
            </w:r>
          </w:p>
          <w:p w14:paraId="278C50FF" w14:textId="77777777" w:rsidR="00E028D8" w:rsidRPr="00B52AF9" w:rsidRDefault="00E028D8" w:rsidP="006E66CB">
            <w:pPr>
              <w:keepNext/>
              <w:rPr>
                <w:color w:val="000000"/>
                <w:lang w:eastAsia="zh-CN"/>
              </w:rPr>
            </w:pPr>
            <w:r w:rsidRPr="00B52AF9">
              <w:rPr>
                <w:color w:val="000000"/>
                <w:lang w:eastAsia="zh-CN"/>
              </w:rPr>
              <w:t>ITU-R WP 7C</w:t>
            </w:r>
          </w:p>
        </w:tc>
        <w:tc>
          <w:tcPr>
            <w:tcW w:w="4826" w:type="dxa"/>
            <w:tcBorders>
              <w:top w:val="single" w:sz="4" w:space="0" w:color="auto"/>
              <w:left w:val="single" w:sz="4" w:space="0" w:color="auto"/>
              <w:bottom w:val="single" w:sz="4" w:space="0" w:color="auto"/>
              <w:right w:val="nil"/>
            </w:tcBorders>
            <w:hideMark/>
          </w:tcPr>
          <w:p w14:paraId="4D0C1EC1" w14:textId="77777777" w:rsidR="00E028D8" w:rsidRPr="00B52AF9" w:rsidRDefault="00E028D8" w:rsidP="006E66CB">
            <w:pPr>
              <w:keepNext/>
              <w:rPr>
                <w:b/>
                <w:iCs/>
                <w:color w:val="000000"/>
                <w:lang w:eastAsia="zh-CN"/>
              </w:rPr>
            </w:pPr>
            <w:r w:rsidRPr="00B52AF9">
              <w:rPr>
                <w:b/>
                <w:i/>
                <w:color w:val="000000"/>
                <w:lang w:eastAsia="zh-CN"/>
              </w:rPr>
              <w:t>with the participation of</w:t>
            </w:r>
            <w:r w:rsidRPr="00B52AF9">
              <w:rPr>
                <w:b/>
                <w:iCs/>
                <w:color w:val="000000"/>
                <w:lang w:eastAsia="zh-CN"/>
              </w:rPr>
              <w:t xml:space="preserve">: </w:t>
            </w:r>
          </w:p>
          <w:p w14:paraId="6504B3F8" w14:textId="77777777" w:rsidR="00E028D8" w:rsidRPr="00B52AF9" w:rsidRDefault="00E028D8" w:rsidP="006E66CB">
            <w:pPr>
              <w:keepNext/>
              <w:rPr>
                <w:i/>
                <w:color w:val="000000"/>
                <w:lang w:eastAsia="zh-CN"/>
              </w:rPr>
            </w:pPr>
            <w:r w:rsidRPr="00B52AF9">
              <w:rPr>
                <w:iCs/>
                <w:color w:val="000000"/>
              </w:rPr>
              <w:t>Administrations and Sector members</w:t>
            </w:r>
            <w:r w:rsidRPr="00B52AF9">
              <w:rPr>
                <w:iCs/>
                <w:color w:val="000000"/>
              </w:rPr>
              <w:tab/>
            </w:r>
          </w:p>
        </w:tc>
      </w:tr>
      <w:tr w:rsidR="00E028D8" w:rsidRPr="00B52AF9" w14:paraId="180DECDA" w14:textId="77777777" w:rsidTr="006E66CB">
        <w:trPr>
          <w:cantSplit/>
        </w:trPr>
        <w:tc>
          <w:tcPr>
            <w:tcW w:w="9723" w:type="dxa"/>
            <w:gridSpan w:val="2"/>
            <w:tcBorders>
              <w:top w:val="single" w:sz="4" w:space="0" w:color="auto"/>
              <w:left w:val="nil"/>
              <w:bottom w:val="single" w:sz="4" w:space="0" w:color="auto"/>
              <w:right w:val="nil"/>
            </w:tcBorders>
          </w:tcPr>
          <w:p w14:paraId="3FECF5C1" w14:textId="77777777" w:rsidR="00E028D8" w:rsidRPr="00B52AF9" w:rsidRDefault="00E028D8" w:rsidP="006E66CB">
            <w:pPr>
              <w:keepNext/>
              <w:rPr>
                <w:b/>
                <w:i/>
                <w:color w:val="000000"/>
                <w:lang w:eastAsia="zh-CN"/>
              </w:rPr>
            </w:pPr>
            <w:r w:rsidRPr="00B52AF9">
              <w:rPr>
                <w:b/>
                <w:i/>
                <w:color w:val="000000"/>
                <w:lang w:eastAsia="zh-CN"/>
              </w:rPr>
              <w:t>ITU</w:t>
            </w:r>
            <w:r w:rsidRPr="00B52AF9">
              <w:rPr>
                <w:b/>
                <w:i/>
                <w:color w:val="000000"/>
                <w:lang w:eastAsia="zh-CN"/>
              </w:rPr>
              <w:noBreakHyphen/>
              <w:t>R Study Groups concerned</w:t>
            </w:r>
            <w:r w:rsidRPr="00B52AF9">
              <w:rPr>
                <w:b/>
                <w:iCs/>
                <w:color w:val="000000"/>
                <w:lang w:eastAsia="zh-CN"/>
              </w:rPr>
              <w:t>:</w:t>
            </w:r>
          </w:p>
          <w:p w14:paraId="009CBD11" w14:textId="23BF4948" w:rsidR="00E028D8" w:rsidRPr="00B52AF9" w:rsidRDefault="00E028D8" w:rsidP="006E66CB">
            <w:pPr>
              <w:keepNext/>
              <w:rPr>
                <w:lang w:eastAsia="zh-CN"/>
              </w:rPr>
            </w:pPr>
            <w:r w:rsidRPr="00B52AF9">
              <w:rPr>
                <w:lang w:eastAsia="zh-CN"/>
              </w:rPr>
              <w:t>SG</w:t>
            </w:r>
            <w:r w:rsidR="000A3873" w:rsidRPr="00B52AF9">
              <w:rPr>
                <w:lang w:eastAsia="zh-CN"/>
              </w:rPr>
              <w:t>s</w:t>
            </w:r>
            <w:r w:rsidRPr="00B52AF9">
              <w:rPr>
                <w:lang w:eastAsia="zh-CN"/>
              </w:rPr>
              <w:t xml:space="preserve"> 4, 5, 6 and 7</w:t>
            </w:r>
          </w:p>
        </w:tc>
      </w:tr>
      <w:tr w:rsidR="00E028D8" w:rsidRPr="00B52AF9" w14:paraId="7C450666" w14:textId="77777777" w:rsidTr="006E66CB">
        <w:trPr>
          <w:cantSplit/>
        </w:trPr>
        <w:tc>
          <w:tcPr>
            <w:tcW w:w="9723" w:type="dxa"/>
            <w:gridSpan w:val="2"/>
            <w:tcBorders>
              <w:top w:val="single" w:sz="4" w:space="0" w:color="auto"/>
              <w:left w:val="nil"/>
              <w:bottom w:val="single" w:sz="4" w:space="0" w:color="auto"/>
              <w:right w:val="nil"/>
            </w:tcBorders>
          </w:tcPr>
          <w:p w14:paraId="69441919" w14:textId="77777777" w:rsidR="00E028D8" w:rsidRPr="00B52AF9" w:rsidRDefault="00E028D8" w:rsidP="006E66CB">
            <w:pPr>
              <w:keepNext/>
              <w:rPr>
                <w:b/>
                <w:i/>
                <w:lang w:eastAsia="zh-CN"/>
              </w:rPr>
            </w:pPr>
            <w:r w:rsidRPr="00B52AF9">
              <w:rPr>
                <w:b/>
                <w:i/>
                <w:lang w:eastAsia="zh-CN"/>
              </w:rPr>
              <w:t>ITU resource implications, including financial implications (refer to CV126)</w:t>
            </w:r>
            <w:r w:rsidRPr="00B52AF9">
              <w:rPr>
                <w:b/>
                <w:iCs/>
                <w:lang w:eastAsia="zh-CN"/>
              </w:rPr>
              <w:t>:</w:t>
            </w:r>
          </w:p>
          <w:p w14:paraId="7483B85F" w14:textId="1D006651" w:rsidR="00E028D8" w:rsidRPr="00B52AF9" w:rsidRDefault="00E028D8" w:rsidP="006E66CB">
            <w:pPr>
              <w:keepNext/>
              <w:rPr>
                <w:lang w:eastAsia="zh-CN"/>
              </w:rPr>
            </w:pPr>
            <w:r w:rsidRPr="00B52AF9">
              <w:rPr>
                <w:bCs/>
                <w:iCs/>
                <w:szCs w:val="24"/>
                <w:lang w:eastAsia="ko-KR"/>
              </w:rPr>
              <w:lastRenderedPageBreak/>
              <w:t>This proposed agenda item will be studied within the normal ITU</w:t>
            </w:r>
            <w:r w:rsidR="00327F64" w:rsidRPr="00B52AF9">
              <w:rPr>
                <w:bCs/>
                <w:iCs/>
                <w:szCs w:val="24"/>
                <w:lang w:eastAsia="ko-KR"/>
              </w:rPr>
              <w:noBreakHyphen/>
            </w:r>
            <w:r w:rsidRPr="00B52AF9">
              <w:rPr>
                <w:bCs/>
                <w:iCs/>
                <w:szCs w:val="24"/>
                <w:lang w:eastAsia="ko-KR"/>
              </w:rPr>
              <w:t>R procedures and planned budget.</w:t>
            </w:r>
            <w:r w:rsidRPr="00B52AF9">
              <w:rPr>
                <w:lang w:eastAsia="zh-CN"/>
              </w:rPr>
              <w:t xml:space="preserve"> No extra cost is foreseen.</w:t>
            </w:r>
          </w:p>
        </w:tc>
      </w:tr>
      <w:tr w:rsidR="00E028D8" w:rsidRPr="00B52AF9" w14:paraId="76B87361" w14:textId="77777777" w:rsidTr="006E66CB">
        <w:trPr>
          <w:cantSplit/>
        </w:trPr>
        <w:tc>
          <w:tcPr>
            <w:tcW w:w="4897" w:type="dxa"/>
            <w:tcBorders>
              <w:top w:val="single" w:sz="4" w:space="0" w:color="auto"/>
              <w:left w:val="nil"/>
              <w:bottom w:val="single" w:sz="4" w:space="0" w:color="auto"/>
              <w:right w:val="nil"/>
            </w:tcBorders>
            <w:hideMark/>
          </w:tcPr>
          <w:p w14:paraId="7F137ADA" w14:textId="77777777" w:rsidR="00E028D8" w:rsidRPr="00B52AF9" w:rsidRDefault="00E028D8" w:rsidP="006E66CB">
            <w:pPr>
              <w:keepNext/>
              <w:rPr>
                <w:b/>
                <w:iCs/>
                <w:lang w:eastAsia="zh-CN"/>
              </w:rPr>
            </w:pPr>
            <w:r w:rsidRPr="00B52AF9">
              <w:rPr>
                <w:b/>
                <w:i/>
                <w:lang w:eastAsia="zh-CN"/>
              </w:rPr>
              <w:lastRenderedPageBreak/>
              <w:t>Common regional proposal</w:t>
            </w:r>
            <w:r w:rsidRPr="00B52AF9">
              <w:rPr>
                <w:b/>
                <w:iCs/>
                <w:lang w:eastAsia="zh-CN"/>
              </w:rPr>
              <w:t xml:space="preserve">: </w:t>
            </w:r>
            <w:r w:rsidRPr="00B52AF9">
              <w:rPr>
                <w:bCs/>
                <w:iCs/>
                <w:lang w:eastAsia="zh-CN"/>
              </w:rPr>
              <w:t>Yes</w:t>
            </w:r>
          </w:p>
        </w:tc>
        <w:tc>
          <w:tcPr>
            <w:tcW w:w="4826" w:type="dxa"/>
            <w:tcBorders>
              <w:top w:val="single" w:sz="4" w:space="0" w:color="auto"/>
              <w:left w:val="nil"/>
              <w:bottom w:val="single" w:sz="4" w:space="0" w:color="auto"/>
              <w:right w:val="nil"/>
            </w:tcBorders>
          </w:tcPr>
          <w:p w14:paraId="295CEA84" w14:textId="77777777" w:rsidR="00E028D8" w:rsidRPr="00B52AF9" w:rsidRDefault="00E028D8" w:rsidP="006E66CB">
            <w:pPr>
              <w:keepNext/>
              <w:rPr>
                <w:b/>
                <w:iCs/>
                <w:lang w:eastAsia="zh-CN"/>
              </w:rPr>
            </w:pPr>
            <w:r w:rsidRPr="00B52AF9">
              <w:rPr>
                <w:b/>
                <w:i/>
                <w:lang w:eastAsia="zh-CN"/>
              </w:rPr>
              <w:t>Multicountry proposal</w:t>
            </w:r>
            <w:r w:rsidRPr="00B52AF9">
              <w:rPr>
                <w:b/>
                <w:iCs/>
                <w:lang w:eastAsia="zh-CN"/>
              </w:rPr>
              <w:t xml:space="preserve">: </w:t>
            </w:r>
            <w:r w:rsidRPr="00B52AF9">
              <w:rPr>
                <w:bCs/>
                <w:iCs/>
                <w:lang w:eastAsia="zh-CN"/>
              </w:rPr>
              <w:t>No</w:t>
            </w:r>
          </w:p>
          <w:p w14:paraId="6C9DA464" w14:textId="77777777" w:rsidR="00E028D8" w:rsidRPr="00B52AF9" w:rsidRDefault="00E028D8" w:rsidP="006E66CB">
            <w:pPr>
              <w:keepNext/>
              <w:rPr>
                <w:b/>
                <w:i/>
                <w:lang w:eastAsia="zh-CN"/>
              </w:rPr>
            </w:pPr>
            <w:r w:rsidRPr="00B52AF9">
              <w:rPr>
                <w:b/>
                <w:i/>
                <w:lang w:eastAsia="zh-CN"/>
              </w:rPr>
              <w:t>Number of countries</w:t>
            </w:r>
            <w:r w:rsidRPr="00B52AF9">
              <w:rPr>
                <w:b/>
                <w:iCs/>
                <w:lang w:eastAsia="zh-CN"/>
              </w:rPr>
              <w:t>:</w:t>
            </w:r>
          </w:p>
        </w:tc>
      </w:tr>
      <w:tr w:rsidR="00E028D8" w:rsidRPr="00B52AF9" w14:paraId="32642309" w14:textId="77777777" w:rsidTr="006E66CB">
        <w:trPr>
          <w:cantSplit/>
        </w:trPr>
        <w:tc>
          <w:tcPr>
            <w:tcW w:w="9723" w:type="dxa"/>
            <w:gridSpan w:val="2"/>
            <w:tcBorders>
              <w:top w:val="single" w:sz="4" w:space="0" w:color="auto"/>
              <w:left w:val="nil"/>
              <w:bottom w:val="nil"/>
              <w:right w:val="nil"/>
            </w:tcBorders>
          </w:tcPr>
          <w:p w14:paraId="1D2F558A" w14:textId="77777777" w:rsidR="00E028D8" w:rsidRPr="00B52AF9" w:rsidRDefault="00E028D8" w:rsidP="006E66CB">
            <w:pPr>
              <w:rPr>
                <w:b/>
                <w:i/>
                <w:lang w:eastAsia="zh-CN"/>
              </w:rPr>
            </w:pPr>
            <w:r w:rsidRPr="00B52AF9">
              <w:rPr>
                <w:b/>
                <w:i/>
                <w:lang w:eastAsia="zh-CN"/>
              </w:rPr>
              <w:t>Remarks</w:t>
            </w:r>
          </w:p>
          <w:p w14:paraId="3BF14801" w14:textId="77777777" w:rsidR="00E028D8" w:rsidRPr="00B52AF9" w:rsidRDefault="00E028D8" w:rsidP="006E66CB">
            <w:pPr>
              <w:rPr>
                <w:lang w:eastAsia="zh-CN"/>
              </w:rPr>
            </w:pPr>
          </w:p>
        </w:tc>
      </w:tr>
    </w:tbl>
    <w:p w14:paraId="46A0CD7C" w14:textId="77777777" w:rsidR="00E028D8" w:rsidRPr="00B52AF9" w:rsidRDefault="00E028D8" w:rsidP="004C0014"/>
    <w:p w14:paraId="545CDEA4" w14:textId="77777777" w:rsidR="00E028D8" w:rsidRPr="00B52AF9" w:rsidRDefault="00E028D8">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501A266D" w14:textId="65930612" w:rsidR="002A06CA" w:rsidRPr="00B52AF9" w:rsidRDefault="0035412F">
      <w:pPr>
        <w:pStyle w:val="Proposal"/>
      </w:pPr>
      <w:r w:rsidRPr="00B52AF9">
        <w:lastRenderedPageBreak/>
        <w:t>MOD</w:t>
      </w:r>
      <w:r w:rsidRPr="00B52AF9">
        <w:tab/>
        <w:t>EUR/65A27A1/7</w:t>
      </w:r>
    </w:p>
    <w:p w14:paraId="1640FCE8" w14:textId="3336BFEC" w:rsidR="0035412F" w:rsidRPr="00B52AF9" w:rsidRDefault="0035412F" w:rsidP="006539CD">
      <w:pPr>
        <w:pStyle w:val="ResNo"/>
      </w:pPr>
      <w:bookmarkStart w:id="619" w:name="_Toc39649465"/>
      <w:r w:rsidRPr="00B52AF9">
        <w:t xml:space="preserve">RESOLUTION </w:t>
      </w:r>
      <w:r w:rsidRPr="00B52AF9">
        <w:rPr>
          <w:rStyle w:val="href"/>
        </w:rPr>
        <w:t>249</w:t>
      </w:r>
      <w:r w:rsidRPr="00B52AF9">
        <w:t xml:space="preserve"> (</w:t>
      </w:r>
      <w:ins w:id="620" w:author="CEPT" w:date="2023-09-02T10:03:00Z">
        <w:r w:rsidR="00AB6086" w:rsidRPr="00B52AF9">
          <w:t>REV.</w:t>
        </w:r>
      </w:ins>
      <w:r w:rsidRPr="00B52AF9">
        <w:t>WRC</w:t>
      </w:r>
      <w:r w:rsidRPr="00B52AF9">
        <w:noBreakHyphen/>
      </w:r>
      <w:ins w:id="621" w:author="Chamova, Alisa" w:date="2023-11-02T15:12:00Z">
        <w:r w:rsidR="0097785D" w:rsidRPr="00B52AF9">
          <w:t>23</w:t>
        </w:r>
      </w:ins>
      <w:del w:id="622" w:author="Chamova, Alisa" w:date="2023-11-02T15:12:00Z">
        <w:r w:rsidRPr="00B52AF9" w:rsidDel="0097785D">
          <w:delText>19</w:delText>
        </w:r>
      </w:del>
      <w:r w:rsidRPr="00B52AF9">
        <w:t>)</w:t>
      </w:r>
      <w:bookmarkEnd w:id="619"/>
    </w:p>
    <w:p w14:paraId="56330840" w14:textId="2F9D1C59" w:rsidR="0035412F" w:rsidRPr="00B52AF9" w:rsidRDefault="0035412F" w:rsidP="006539CD">
      <w:pPr>
        <w:pStyle w:val="Restitle"/>
      </w:pPr>
      <w:bookmarkStart w:id="623" w:name="_Toc35789335"/>
      <w:bookmarkStart w:id="624" w:name="_Toc35857032"/>
      <w:bookmarkStart w:id="625" w:name="_Toc35877667"/>
      <w:bookmarkStart w:id="626" w:name="_Toc35963610"/>
      <w:bookmarkStart w:id="627" w:name="_Toc39649466"/>
      <w:r w:rsidRPr="00B52AF9">
        <w:t xml:space="preserve">Study of technical and operational issues and regulatory provisions for space-to-space transmissions in the Earth-to-space direction in the frequency bands </w:t>
      </w:r>
      <w:del w:id="628" w:author="Chamova, Alisa" w:date="2023-11-02T15:12:00Z">
        <w:r w:rsidRPr="00B52AF9" w:rsidDel="0097785D">
          <w:delText>[</w:delText>
        </w:r>
      </w:del>
      <w:r w:rsidRPr="00B52AF9">
        <w:t>1 610-1 645.5</w:t>
      </w:r>
      <w:ins w:id="629" w:author="Chamova, Alisa" w:date="2023-11-02T15:12:00Z">
        <w:r w:rsidR="0097785D" w:rsidRPr="00B52AF9">
          <w:t>,</w:t>
        </w:r>
      </w:ins>
      <w:r w:rsidRPr="00B52AF9">
        <w:t xml:space="preserve"> </w:t>
      </w:r>
      <w:del w:id="630" w:author="Chamova, Alisa" w:date="2023-11-02T15:12:00Z">
        <w:r w:rsidRPr="00B52AF9" w:rsidDel="0083593B">
          <w:delText xml:space="preserve">and </w:delText>
        </w:r>
      </w:del>
      <w:r w:rsidRPr="00B52AF9">
        <w:t>1 646.5-1 660</w:t>
      </w:r>
      <w:del w:id="631" w:author="Chamova, Alisa" w:date="2023-11-02T15:12:00Z">
        <w:r w:rsidRPr="00B52AF9" w:rsidDel="0083593B">
          <w:delText>.5</w:delText>
        </w:r>
      </w:del>
      <w:r w:rsidRPr="00B52AF9">
        <w:t> MHz</w:t>
      </w:r>
      <w:del w:id="632" w:author="Chamova, Alisa" w:date="2023-11-02T15:12:00Z">
        <w:r w:rsidRPr="00B52AF9" w:rsidDel="0083593B">
          <w:delText>]</w:delText>
        </w:r>
      </w:del>
      <w:r w:rsidRPr="00B52AF9">
        <w:rPr>
          <w:rFonts w:eastAsiaTheme="minorHAnsi"/>
        </w:rPr>
        <w:t xml:space="preserve"> </w:t>
      </w:r>
      <w:ins w:id="633" w:author="Chamova, Alisa" w:date="2023-11-02T15:13:00Z">
        <w:r w:rsidR="00954F03" w:rsidRPr="00B52AF9">
          <w:t>and 1</w:t>
        </w:r>
      </w:ins>
      <w:ins w:id="634" w:author="TPU E CO" w:date="2023-11-03T16:48:00Z">
        <w:r w:rsidR="00001699" w:rsidRPr="00B52AF9">
          <w:t> </w:t>
        </w:r>
      </w:ins>
      <w:ins w:id="635" w:author="Chamova, Alisa" w:date="2023-11-02T15:13:00Z">
        <w:r w:rsidR="00954F03" w:rsidRPr="00B52AF9">
          <w:t>670-1</w:t>
        </w:r>
      </w:ins>
      <w:ins w:id="636" w:author="TPU E CO" w:date="2023-11-03T16:48:00Z">
        <w:r w:rsidR="00001699" w:rsidRPr="00B52AF9">
          <w:t> </w:t>
        </w:r>
      </w:ins>
      <w:ins w:id="637" w:author="Chamova, Alisa" w:date="2023-11-02T15:13:00Z">
        <w:r w:rsidR="00954F03" w:rsidRPr="00B52AF9">
          <w:t>675</w:t>
        </w:r>
      </w:ins>
      <w:ins w:id="638" w:author="TPU E CO" w:date="2023-11-03T16:48:00Z">
        <w:r w:rsidR="00327F64" w:rsidRPr="00B52AF9">
          <w:t> </w:t>
        </w:r>
      </w:ins>
      <w:ins w:id="639" w:author="Chamova, Alisa" w:date="2023-11-02T15:13:00Z">
        <w:r w:rsidR="00954F03" w:rsidRPr="00B52AF9">
          <w:t xml:space="preserve">MHz </w:t>
        </w:r>
      </w:ins>
      <w:r w:rsidR="007F1FD8" w:rsidRPr="00B52AF9">
        <w:t xml:space="preserve">and </w:t>
      </w:r>
      <w:r w:rsidRPr="00B52AF9">
        <w:t xml:space="preserve">the space-to-Earth direction in the frequency bands </w:t>
      </w:r>
      <w:del w:id="640" w:author="Chamova, Alisa" w:date="2023-11-02T15:13:00Z">
        <w:r w:rsidRPr="00B52AF9" w:rsidDel="00954F03">
          <w:delText>[</w:delText>
        </w:r>
      </w:del>
      <w:r w:rsidRPr="00B52AF9">
        <w:t>1</w:t>
      </w:r>
      <w:r w:rsidR="00001699" w:rsidRPr="00B52AF9">
        <w:t> </w:t>
      </w:r>
      <w:r w:rsidRPr="00B52AF9">
        <w:t>525-1</w:t>
      </w:r>
      <w:r w:rsidR="00001699" w:rsidRPr="00B52AF9">
        <w:t> </w:t>
      </w:r>
      <w:r w:rsidRPr="00B52AF9">
        <w:t>544 MHz</w:t>
      </w:r>
      <w:del w:id="641" w:author="Chamova, Alisa" w:date="2023-11-02T15:13:00Z">
        <w:r w:rsidRPr="00B52AF9" w:rsidDel="00954F03">
          <w:delText>]</w:delText>
        </w:r>
      </w:del>
      <w:r w:rsidRPr="00B52AF9">
        <w:t xml:space="preserve">, </w:t>
      </w:r>
      <w:del w:id="642" w:author="Chamova, Alisa" w:date="2023-11-02T15:13:00Z">
        <w:r w:rsidRPr="00B52AF9" w:rsidDel="00954F03">
          <w:delText>[</w:delText>
        </w:r>
      </w:del>
      <w:r w:rsidRPr="00B52AF9">
        <w:t>1</w:t>
      </w:r>
      <w:r w:rsidR="00001699" w:rsidRPr="00B52AF9">
        <w:t> </w:t>
      </w:r>
      <w:r w:rsidRPr="00B52AF9">
        <w:t>545-1</w:t>
      </w:r>
      <w:r w:rsidR="00001699" w:rsidRPr="00B52AF9">
        <w:t> </w:t>
      </w:r>
      <w:r w:rsidRPr="00B52AF9">
        <w:t>559 MHz</w:t>
      </w:r>
      <w:del w:id="643" w:author="Chamova, Alisa" w:date="2023-11-02T15:13:00Z">
        <w:r w:rsidRPr="00B52AF9" w:rsidDel="00954F03">
          <w:delText>]</w:delText>
        </w:r>
      </w:del>
      <w:r w:rsidRPr="00B52AF9">
        <w:t xml:space="preserve">, </w:t>
      </w:r>
      <w:del w:id="644" w:author="Chamova, Alisa" w:date="2023-11-02T15:13:00Z">
        <w:r w:rsidRPr="00B52AF9" w:rsidDel="00954F03">
          <w:delText>[</w:delText>
        </w:r>
      </w:del>
      <w:r w:rsidRPr="00B52AF9">
        <w:t>1 613.8</w:t>
      </w:r>
      <w:r w:rsidR="00001699" w:rsidRPr="00B52AF9">
        <w:t>-</w:t>
      </w:r>
      <w:r w:rsidRPr="00B52AF9">
        <w:t>1</w:t>
      </w:r>
      <w:r w:rsidR="00001699" w:rsidRPr="00B52AF9">
        <w:t> </w:t>
      </w:r>
      <w:r w:rsidRPr="00B52AF9">
        <w:t>626.5 MHz</w:t>
      </w:r>
      <w:del w:id="645" w:author="Chamova, Alisa" w:date="2023-11-02T15:13:00Z">
        <w:r w:rsidRPr="00B52AF9" w:rsidDel="00954F03">
          <w:delText>]</w:delText>
        </w:r>
      </w:del>
      <w:r w:rsidRPr="00B52AF9">
        <w:t xml:space="preserve"> and </w:t>
      </w:r>
      <w:del w:id="646" w:author="Chamova, Alisa" w:date="2023-11-02T15:13:00Z">
        <w:r w:rsidRPr="00B52AF9" w:rsidDel="00954F03">
          <w:delText>[</w:delText>
        </w:r>
      </w:del>
      <w:r w:rsidRPr="00B52AF9">
        <w:t>2 483.5-2 500 MHz</w:t>
      </w:r>
      <w:del w:id="647" w:author="Chamova, Alisa" w:date="2023-11-02T15:13:00Z">
        <w:r w:rsidRPr="00B52AF9" w:rsidDel="00954F03">
          <w:delText>]</w:delText>
        </w:r>
      </w:del>
      <w:r w:rsidRPr="00B52AF9">
        <w:t xml:space="preserve"> among non-geostationary and geostationary satellites operating in the mobile-satellite service</w:t>
      </w:r>
      <w:del w:id="648" w:author="Chamova, Alisa" w:date="2023-11-02T15:13:00Z">
        <w:r w:rsidRPr="00B52AF9" w:rsidDel="00A3474F">
          <w:rPr>
            <w:rStyle w:val="FootnoteReference"/>
          </w:rPr>
          <w:footnoteReference w:customMarkFollows="1" w:id="3"/>
          <w:delText>*</w:delText>
        </w:r>
      </w:del>
      <w:bookmarkEnd w:id="623"/>
      <w:bookmarkEnd w:id="624"/>
      <w:bookmarkEnd w:id="625"/>
      <w:bookmarkEnd w:id="626"/>
      <w:bookmarkEnd w:id="627"/>
    </w:p>
    <w:p w14:paraId="7ED07363" w14:textId="07E73967" w:rsidR="0035412F" w:rsidRPr="00B52AF9" w:rsidRDefault="0035412F" w:rsidP="006539CD">
      <w:pPr>
        <w:pStyle w:val="Normalaftertitle"/>
      </w:pPr>
      <w:r w:rsidRPr="00B52AF9">
        <w:t>The World Radiocommunication Conference (</w:t>
      </w:r>
      <w:del w:id="651" w:author="Chamova, Alisa" w:date="2023-11-02T15:13:00Z">
        <w:r w:rsidRPr="00B52AF9" w:rsidDel="00A3474F">
          <w:delText>Sharm el-Sheikh</w:delText>
        </w:r>
      </w:del>
      <w:del w:id="652" w:author="TPU E kt" w:date="2023-11-04T19:27:00Z">
        <w:r w:rsidRPr="00B52AF9" w:rsidDel="00001699">
          <w:delText xml:space="preserve">, </w:delText>
        </w:r>
      </w:del>
      <w:del w:id="653" w:author="Chamova, Alisa" w:date="2023-11-02T15:13:00Z">
        <w:r w:rsidRPr="00B52AF9" w:rsidDel="00A3474F">
          <w:delText>2019</w:delText>
        </w:r>
      </w:del>
      <w:ins w:id="654" w:author="Chamova, Alisa" w:date="2023-11-02T15:13:00Z">
        <w:r w:rsidR="00001699" w:rsidRPr="00B52AF9">
          <w:t>Dubai</w:t>
        </w:r>
      </w:ins>
      <w:ins w:id="655" w:author="TPU E kt" w:date="2023-11-04T19:27:00Z">
        <w:r w:rsidR="00001699" w:rsidRPr="00B52AF9">
          <w:t xml:space="preserve">, </w:t>
        </w:r>
      </w:ins>
      <w:ins w:id="656" w:author="Chamova, Alisa" w:date="2023-11-02T15:13:00Z">
        <w:r w:rsidR="00A3474F" w:rsidRPr="00B52AF9">
          <w:t>2023</w:t>
        </w:r>
      </w:ins>
      <w:r w:rsidRPr="00B52AF9">
        <w:t>),</w:t>
      </w:r>
    </w:p>
    <w:p w14:paraId="1DE78BA3" w14:textId="77777777" w:rsidR="0035412F" w:rsidRPr="00B52AF9" w:rsidRDefault="0035412F" w:rsidP="006539CD">
      <w:pPr>
        <w:pStyle w:val="Call"/>
      </w:pPr>
      <w:r w:rsidRPr="00B52AF9">
        <w:t>considering</w:t>
      </w:r>
    </w:p>
    <w:p w14:paraId="56E4AAA1" w14:textId="77777777" w:rsidR="0035412F" w:rsidRPr="00B52AF9" w:rsidRDefault="0035412F" w:rsidP="00001699">
      <w:r w:rsidRPr="00B52AF9">
        <w:rPr>
          <w:i/>
          <w:szCs w:val="24"/>
        </w:rPr>
        <w:t>a)</w:t>
      </w:r>
      <w:r w:rsidRPr="00B52AF9">
        <w:rPr>
          <w:i/>
          <w:szCs w:val="24"/>
        </w:rPr>
        <w:tab/>
      </w:r>
      <w:bookmarkStart w:id="657" w:name="_Hlk19193659"/>
      <w:r w:rsidRPr="00B52AF9">
        <w:t>that the definition of mobile-satellite service (MSS) in No. </w:t>
      </w:r>
      <w:r w:rsidRPr="00B52AF9">
        <w:rPr>
          <w:rStyle w:val="Artref"/>
          <w:b/>
          <w:bCs/>
        </w:rPr>
        <w:t>1.25</w:t>
      </w:r>
      <w:r w:rsidRPr="00B52AF9">
        <w:t xml:space="preserve"> includes communication between space stations;</w:t>
      </w:r>
      <w:bookmarkEnd w:id="657"/>
    </w:p>
    <w:p w14:paraId="1D72C818" w14:textId="77777777" w:rsidR="0035412F" w:rsidRPr="00B52AF9" w:rsidRDefault="0035412F" w:rsidP="00001699">
      <w:r w:rsidRPr="00B52AF9">
        <w:rPr>
          <w:i/>
        </w:rPr>
        <w:t>b)</w:t>
      </w:r>
      <w:r w:rsidRPr="00B52AF9">
        <w:tab/>
        <w:t>that the definition of inter-satellite service (ISS) in No. </w:t>
      </w:r>
      <w:r w:rsidRPr="00B52AF9">
        <w:rPr>
          <w:rStyle w:val="Artref"/>
          <w:b/>
          <w:bCs/>
        </w:rPr>
        <w:t>1.22</w:t>
      </w:r>
      <w:r w:rsidRPr="00B52AF9">
        <w:t xml:space="preserve"> includes only links between space stations, and that the term </w:t>
      </w:r>
      <w:r w:rsidRPr="00B52AF9">
        <w:rPr>
          <w:i/>
        </w:rPr>
        <w:t xml:space="preserve">inter-satellite link </w:t>
      </w:r>
      <w:r w:rsidRPr="00B52AF9">
        <w:t xml:space="preserve">in this resolution is taken to mean a </w:t>
      </w:r>
      <w:r w:rsidRPr="00B52AF9">
        <w:rPr>
          <w:iCs/>
        </w:rPr>
        <w:t>radiocommunication service</w:t>
      </w:r>
      <w:r w:rsidRPr="00B52AF9">
        <w:t xml:space="preserve"> link between artificial </w:t>
      </w:r>
      <w:r w:rsidRPr="00B52AF9">
        <w:rPr>
          <w:iCs/>
        </w:rPr>
        <w:t>satellites;</w:t>
      </w:r>
    </w:p>
    <w:p w14:paraId="5772FFE2" w14:textId="77777777" w:rsidR="0035412F" w:rsidRPr="00B52AF9" w:rsidRDefault="0035412F" w:rsidP="00001699">
      <w:pPr>
        <w:rPr>
          <w:rFonts w:asciiTheme="majorBidi" w:hAnsiTheme="majorBidi"/>
        </w:rPr>
      </w:pPr>
      <w:r w:rsidRPr="00B52AF9">
        <w:rPr>
          <w:rFonts w:asciiTheme="majorBidi" w:hAnsiTheme="majorBidi"/>
          <w:i/>
        </w:rPr>
        <w:t>c)</w:t>
      </w:r>
      <w:r w:rsidRPr="00B52AF9">
        <w:rPr>
          <w:rFonts w:asciiTheme="majorBidi" w:hAnsiTheme="majorBidi"/>
        </w:rPr>
        <w:tab/>
        <w:t xml:space="preserve">that </w:t>
      </w:r>
      <w:r w:rsidRPr="00B52AF9">
        <w:t>many non-geostationary-satellite orbit (non-GSO) satellites operate with limited and non-real-time connectivity to earth stations</w:t>
      </w:r>
      <w:r w:rsidRPr="00B52AF9">
        <w:rPr>
          <w:rFonts w:asciiTheme="majorBidi" w:hAnsiTheme="majorBidi"/>
        </w:rPr>
        <w:t>;</w:t>
      </w:r>
    </w:p>
    <w:p w14:paraId="71CF5FA9" w14:textId="77777777" w:rsidR="0035412F" w:rsidRPr="00B52AF9" w:rsidRDefault="0035412F" w:rsidP="00001699">
      <w:r w:rsidRPr="00B52AF9">
        <w:rPr>
          <w:i/>
        </w:rPr>
        <w:t>d)</w:t>
      </w:r>
      <w:r w:rsidRPr="00B52AF9">
        <w:rPr>
          <w:i/>
        </w:rPr>
        <w:tab/>
      </w:r>
      <w:r w:rsidRPr="00B52AF9">
        <w:t>that space-to-space communication between such non-GSO satellites and geostationary-satellite orbit (GSO) MSS satellites would enhance the security and efficiency of operations;</w:t>
      </w:r>
    </w:p>
    <w:p w14:paraId="3B95B913" w14:textId="0CC24994" w:rsidR="0035412F" w:rsidRPr="00B52AF9" w:rsidRDefault="0035412F" w:rsidP="00001699">
      <w:pPr>
        <w:rPr>
          <w:rFonts w:asciiTheme="majorBidi" w:hAnsiTheme="majorBidi"/>
        </w:rPr>
      </w:pPr>
      <w:r w:rsidRPr="00B52AF9">
        <w:rPr>
          <w:rFonts w:asciiTheme="majorBidi" w:hAnsiTheme="majorBidi"/>
          <w:i/>
        </w:rPr>
        <w:t>e)</w:t>
      </w:r>
      <w:r w:rsidRPr="00B52AF9">
        <w:rPr>
          <w:rFonts w:asciiTheme="majorBidi" w:hAnsiTheme="majorBidi"/>
        </w:rPr>
        <w:tab/>
        <w:t xml:space="preserve">that </w:t>
      </w:r>
      <w:r w:rsidRPr="00B52AF9">
        <w:t>MSS satellites operating in the frequency bands 1 525</w:t>
      </w:r>
      <w:r w:rsidRPr="00B52AF9">
        <w:noBreakHyphen/>
        <w:t>1 544 MHz, 1 545</w:t>
      </w:r>
      <w:r w:rsidR="00DA50F7" w:rsidRPr="00B52AF9">
        <w:t>-</w:t>
      </w:r>
      <w:r w:rsidRPr="00B52AF9">
        <w:t>1 559 MHz, 1 610-1 645.5 MHz, 1 646.5-1</w:t>
      </w:r>
      <w:r w:rsidR="00DA50F7" w:rsidRPr="00B52AF9">
        <w:t> </w:t>
      </w:r>
      <w:r w:rsidRPr="00B52AF9">
        <w:t>660</w:t>
      </w:r>
      <w:del w:id="658" w:author="Chamova, Alisa" w:date="2023-11-02T15:13:00Z">
        <w:r w:rsidRPr="00B52AF9" w:rsidDel="00A3474F">
          <w:delText>.5</w:delText>
        </w:r>
      </w:del>
      <w:r w:rsidRPr="00B52AF9">
        <w:t> MHz</w:t>
      </w:r>
      <w:ins w:id="659" w:author="Chamova, Alisa" w:date="2023-11-02T15:14:00Z">
        <w:r w:rsidR="00A3474F" w:rsidRPr="00B52AF9">
          <w:t xml:space="preserve">, </w:t>
        </w:r>
        <w:r w:rsidR="00320FBC" w:rsidRPr="00B52AF9">
          <w:t>1 670-1 675</w:t>
        </w:r>
      </w:ins>
      <w:ins w:id="660" w:author="TPU E kt" w:date="2023-11-04T19:31:00Z">
        <w:r w:rsidR="00DA50F7" w:rsidRPr="00B52AF9">
          <w:t> </w:t>
        </w:r>
      </w:ins>
      <w:ins w:id="661" w:author="Chamova, Alisa" w:date="2023-11-02T15:14:00Z">
        <w:r w:rsidR="00320FBC" w:rsidRPr="00B52AF9">
          <w:t>MHz</w:t>
        </w:r>
      </w:ins>
      <w:r w:rsidRPr="00B52AF9">
        <w:t xml:space="preserve"> and 2 483.5-2 500 MHz can support these types of operation</w:t>
      </w:r>
      <w:r w:rsidRPr="00B52AF9">
        <w:rPr>
          <w:rFonts w:asciiTheme="majorBidi" w:hAnsiTheme="majorBidi"/>
        </w:rPr>
        <w:t>;</w:t>
      </w:r>
    </w:p>
    <w:p w14:paraId="79E9F048" w14:textId="37810A43" w:rsidR="0035412F" w:rsidRPr="00B52AF9" w:rsidRDefault="0035412F" w:rsidP="00001699">
      <w:r w:rsidRPr="00B52AF9">
        <w:rPr>
          <w:i/>
        </w:rPr>
        <w:t>f)</w:t>
      </w:r>
      <w:r w:rsidRPr="00B52AF9">
        <w:tab/>
        <w:t>that using the frequency bands 1 610-1 645.5 MHz</w:t>
      </w:r>
      <w:ins w:id="662" w:author="Chamova, Alisa" w:date="2023-11-02T15:15:00Z">
        <w:r w:rsidR="00B66B3B" w:rsidRPr="00B52AF9">
          <w:t>,</w:t>
        </w:r>
      </w:ins>
      <w:del w:id="663" w:author="Chamova, Alisa" w:date="2023-11-02T15:15:00Z">
        <w:r w:rsidRPr="00B52AF9" w:rsidDel="00B66B3B">
          <w:delText xml:space="preserve"> and</w:delText>
        </w:r>
      </w:del>
      <w:r w:rsidRPr="00B52AF9">
        <w:t xml:space="preserve"> 1 646</w:t>
      </w:r>
      <w:del w:id="664" w:author="Chamova, Alisa" w:date="2023-11-02T15:14:00Z">
        <w:r w:rsidRPr="00B52AF9" w:rsidDel="00320FBC">
          <w:delText>.5</w:delText>
        </w:r>
      </w:del>
      <w:r w:rsidR="00327F64" w:rsidRPr="00B52AF9">
        <w:t>-</w:t>
      </w:r>
      <w:r w:rsidRPr="00B52AF9">
        <w:t>1</w:t>
      </w:r>
      <w:r w:rsidR="00DA50F7" w:rsidRPr="00B52AF9">
        <w:t> </w:t>
      </w:r>
      <w:r w:rsidRPr="00B52AF9">
        <w:t xml:space="preserve">660.5 MHz </w:t>
      </w:r>
      <w:ins w:id="665" w:author="Chamova, Alisa" w:date="2023-11-02T15:14:00Z">
        <w:r w:rsidR="003A4FE9" w:rsidRPr="00B52AF9">
          <w:t>and 1 670-1 675</w:t>
        </w:r>
      </w:ins>
      <w:ins w:id="666" w:author="TPU E CO" w:date="2023-11-03T16:49:00Z">
        <w:r w:rsidR="00327F64" w:rsidRPr="00B52AF9">
          <w:t> </w:t>
        </w:r>
      </w:ins>
      <w:ins w:id="667" w:author="Chamova, Alisa" w:date="2023-11-02T15:14:00Z">
        <w:r w:rsidR="003A4FE9" w:rsidRPr="00B52AF9">
          <w:t xml:space="preserve">MHz </w:t>
        </w:r>
      </w:ins>
      <w:r w:rsidRPr="00B52AF9">
        <w:t>allocated to the MSS (Earth-to-space) for transmissions in the Earth-to-space direction from non-GSO</w:t>
      </w:r>
      <w:r w:rsidRPr="00B52AF9">
        <w:rPr>
          <w:lang w:eastAsia="zh-CN"/>
        </w:rPr>
        <w:t xml:space="preserve"> MSS </w:t>
      </w:r>
      <w:r w:rsidRPr="00B52AF9">
        <w:t xml:space="preserve">space stations towards MSS space stations operating at higher </w:t>
      </w:r>
      <w:r w:rsidRPr="00B52AF9">
        <w:rPr>
          <w:rFonts w:eastAsia="Calibri"/>
        </w:rPr>
        <w:t xml:space="preserve">orbital </w:t>
      </w:r>
      <w:r w:rsidRPr="00B52AF9">
        <w:t>altitudes, including GSO, may increase spectral efficiency in these frequency bands;</w:t>
      </w:r>
    </w:p>
    <w:p w14:paraId="1EB3E6F4" w14:textId="18E6377B" w:rsidR="0035412F" w:rsidRPr="00B52AF9" w:rsidRDefault="0035412F" w:rsidP="00001699">
      <w:r w:rsidRPr="00B52AF9">
        <w:rPr>
          <w:i/>
        </w:rPr>
        <w:t>g)</w:t>
      </w:r>
      <w:r w:rsidRPr="00B52AF9">
        <w:tab/>
        <w:t>that using the frequency bands 1 525-1 544 MHz, 1 545-1 559 MHz, 1 613.8</w:t>
      </w:r>
      <w:r w:rsidR="00DA50F7" w:rsidRPr="00B52AF9">
        <w:t>-</w:t>
      </w:r>
      <w:r w:rsidRPr="00B52AF9">
        <w:t>1 626.5 MHz and 2 483.5</w:t>
      </w:r>
      <w:r w:rsidRPr="00B52AF9">
        <w:noBreakHyphen/>
        <w:t xml:space="preserve">2 500 MHz allocated to the MSS (space-to-Earth) for transmissions in the space-to-Earth direction from MSS space stations operating at higher </w:t>
      </w:r>
      <w:r w:rsidRPr="00B52AF9">
        <w:rPr>
          <w:rFonts w:eastAsia="Calibri"/>
        </w:rPr>
        <w:t xml:space="preserve">orbital </w:t>
      </w:r>
      <w:r w:rsidRPr="00B52AF9">
        <w:t xml:space="preserve">altitudes, including GSO, towards non-GSO </w:t>
      </w:r>
      <w:r w:rsidRPr="00B52AF9">
        <w:rPr>
          <w:lang w:eastAsia="zh-CN"/>
        </w:rPr>
        <w:t xml:space="preserve">MSS </w:t>
      </w:r>
      <w:r w:rsidRPr="00B52AF9">
        <w:t>satellites, may increase spectral efficiency in these frequency bands;</w:t>
      </w:r>
    </w:p>
    <w:p w14:paraId="76AFEE96" w14:textId="77777777" w:rsidR="0035412F" w:rsidRPr="00B52AF9" w:rsidRDefault="0035412F" w:rsidP="00001699">
      <w:pPr>
        <w:rPr>
          <w:rFonts w:eastAsia="Calibri"/>
        </w:rPr>
      </w:pPr>
      <w:r w:rsidRPr="00B52AF9">
        <w:rPr>
          <w:rFonts w:asciiTheme="majorBidi" w:hAnsiTheme="majorBidi"/>
          <w:i/>
        </w:rPr>
        <w:t>h)</w:t>
      </w:r>
      <w:r w:rsidRPr="00B52AF9">
        <w:rPr>
          <w:rFonts w:asciiTheme="majorBidi" w:hAnsiTheme="majorBidi"/>
        </w:rPr>
        <w:tab/>
        <w:t xml:space="preserve">that </w:t>
      </w:r>
      <w:r w:rsidRPr="00B52AF9">
        <w:t xml:space="preserve">all MSS allocations </w:t>
      </w:r>
      <w:r w:rsidRPr="00B52AF9">
        <w:rPr>
          <w:rFonts w:eastAsia="Calibri"/>
        </w:rPr>
        <w:t xml:space="preserve">in the above frequency bands include a space-to-Earth or Earth-to-space direction indicator, but do not include a </w:t>
      </w:r>
      <w:r w:rsidRPr="00B52AF9">
        <w:t>space-to-space direction indicator</w:t>
      </w:r>
      <w:r w:rsidRPr="00B52AF9">
        <w:rPr>
          <w:rFonts w:eastAsia="Calibri"/>
        </w:rPr>
        <w:t>;</w:t>
      </w:r>
    </w:p>
    <w:p w14:paraId="5EE7DB07" w14:textId="77777777" w:rsidR="0035412F" w:rsidRPr="00B52AF9" w:rsidRDefault="0035412F" w:rsidP="00001699">
      <w:pPr>
        <w:rPr>
          <w:rFonts w:asciiTheme="majorBidi" w:hAnsiTheme="majorBidi"/>
        </w:rPr>
      </w:pPr>
      <w:r w:rsidRPr="00B52AF9">
        <w:rPr>
          <w:rFonts w:asciiTheme="majorBidi" w:hAnsiTheme="majorBidi"/>
          <w:i/>
        </w:rPr>
        <w:t>i)</w:t>
      </w:r>
      <w:r w:rsidRPr="00B52AF9">
        <w:rPr>
          <w:rFonts w:asciiTheme="majorBidi" w:hAnsiTheme="majorBidi"/>
        </w:rPr>
        <w:tab/>
        <w:t xml:space="preserve">that </w:t>
      </w:r>
      <w:r w:rsidRPr="00B52AF9">
        <w:t>the ITU Radiocommunication Sector (ITU</w:t>
      </w:r>
      <w:r w:rsidRPr="00B52AF9">
        <w:noBreakHyphen/>
        <w:t>R) has begun preliminary studies on the technical and operational issues associated with the operation of space-to-space links between</w:t>
      </w:r>
      <w:r w:rsidRPr="00B52AF9">
        <w:rPr>
          <w:lang w:eastAsia="zh-CN"/>
        </w:rPr>
        <w:t xml:space="preserve"> </w:t>
      </w:r>
      <w:r w:rsidRPr="00B52AF9">
        <w:t xml:space="preserve">non-GSO </w:t>
      </w:r>
      <w:r w:rsidRPr="00B52AF9">
        <w:rPr>
          <w:lang w:eastAsia="zh-CN"/>
        </w:rPr>
        <w:t>MSS</w:t>
      </w:r>
      <w:r w:rsidRPr="00B52AF9">
        <w:t xml:space="preserve"> satellites and GSO MSS satellites in the above frequency bands,</w:t>
      </w:r>
      <w:r w:rsidRPr="00B52AF9">
        <w:rPr>
          <w:lang w:eastAsia="zh-CN"/>
        </w:rPr>
        <w:t xml:space="preserve"> but no studies have been conducted </w:t>
      </w:r>
      <w:r w:rsidRPr="00B52AF9">
        <w:t>on the technical and operational issues associated with the operation of space-to-</w:t>
      </w:r>
      <w:r w:rsidRPr="00B52AF9">
        <w:lastRenderedPageBreak/>
        <w:t xml:space="preserve">space links between non-GSO </w:t>
      </w:r>
      <w:r w:rsidRPr="00B52AF9">
        <w:rPr>
          <w:lang w:eastAsia="zh-CN"/>
        </w:rPr>
        <w:t xml:space="preserve">MSS </w:t>
      </w:r>
      <w:r w:rsidRPr="00B52AF9">
        <w:t>satellites and non-GSO MSS satellites in the above frequency bands;</w:t>
      </w:r>
    </w:p>
    <w:p w14:paraId="7FCA92FA" w14:textId="77777777" w:rsidR="0035412F" w:rsidRPr="00B52AF9" w:rsidRDefault="0035412F" w:rsidP="00001699">
      <w:r w:rsidRPr="00B52AF9">
        <w:rPr>
          <w:rFonts w:eastAsia="Calibri"/>
          <w:i/>
          <w:iCs/>
        </w:rPr>
        <w:t>j)</w:t>
      </w:r>
      <w:r w:rsidRPr="00B52AF9">
        <w:rPr>
          <w:rFonts w:eastAsia="Calibri"/>
        </w:rPr>
        <w:tab/>
        <w:t xml:space="preserve">that it is technically feasible for a lower orbital altitude non-GSO space station to transmit data to and receive data from a higher orbital altitude non-GSO or GSO space station when passing within the satellite antenna coverage beam that is </w:t>
      </w:r>
      <w:r w:rsidRPr="00B52AF9">
        <w:t>directed towards the Earth;</w:t>
      </w:r>
    </w:p>
    <w:p w14:paraId="19756F31" w14:textId="77777777" w:rsidR="0035412F" w:rsidRPr="00B52AF9" w:rsidRDefault="0035412F" w:rsidP="00001699">
      <w:r w:rsidRPr="00B52AF9">
        <w:rPr>
          <w:i/>
          <w:iCs/>
        </w:rPr>
        <w:t>k)</w:t>
      </w:r>
      <w:r w:rsidRPr="00B52AF9">
        <w:tab/>
        <w:t>that several satellite systems have been relying on satellite-to-satellite communication in existing satellite frequency bands under No</w:t>
      </w:r>
      <w:r w:rsidRPr="00B52AF9">
        <w:rPr>
          <w:rStyle w:val="Artref"/>
          <w:b/>
          <w:bCs/>
        </w:rPr>
        <w:t>.</w:t>
      </w:r>
      <w:r w:rsidRPr="00B52AF9">
        <w:t> </w:t>
      </w:r>
      <w:r w:rsidRPr="00B52AF9">
        <w:rPr>
          <w:rStyle w:val="Artref"/>
          <w:b/>
          <w:bCs/>
        </w:rPr>
        <w:t>4.4</w:t>
      </w:r>
      <w:r w:rsidRPr="00B52AF9">
        <w:rPr>
          <w:bCs/>
        </w:rPr>
        <w:t>,</w:t>
      </w:r>
      <w:r w:rsidRPr="00B52AF9">
        <w:t xml:space="preserve"> and such reliance on </w:t>
      </w:r>
      <w:r w:rsidRPr="00B52AF9">
        <w:rPr>
          <w:bCs/>
        </w:rPr>
        <w:t>No.</w:t>
      </w:r>
      <w:r w:rsidRPr="00B52AF9">
        <w:rPr>
          <w:b/>
        </w:rPr>
        <w:t> </w:t>
      </w:r>
      <w:r w:rsidRPr="00B52AF9">
        <w:rPr>
          <w:rStyle w:val="Artref"/>
          <w:b/>
          <w:bCs/>
        </w:rPr>
        <w:t>4.4</w:t>
      </w:r>
      <w:r w:rsidRPr="00B52AF9">
        <w:t xml:space="preserve"> does not provide a sound basis for continued development of such systems nor the confidence in commercial viability and availability of the service to the end users;</w:t>
      </w:r>
    </w:p>
    <w:p w14:paraId="493773B5" w14:textId="77777777" w:rsidR="0035412F" w:rsidRPr="00B52AF9" w:rsidRDefault="0035412F" w:rsidP="00001699">
      <w:r w:rsidRPr="00B52AF9">
        <w:rPr>
          <w:i/>
          <w:iCs/>
        </w:rPr>
        <w:t>l)</w:t>
      </w:r>
      <w:r w:rsidRPr="00B52AF9">
        <w:tab/>
        <w:t>that there is growing interest for utilizing space-to-space satellite links for a variety of applications;</w:t>
      </w:r>
    </w:p>
    <w:p w14:paraId="6F5EB67A" w14:textId="77777777" w:rsidR="0035412F" w:rsidRPr="00B52AF9" w:rsidRDefault="0035412F" w:rsidP="00001699">
      <w:r w:rsidRPr="00B52AF9">
        <w:rPr>
          <w:i/>
          <w:iCs/>
        </w:rPr>
        <w:t>m)</w:t>
      </w:r>
      <w:r w:rsidRPr="00B52AF9">
        <w:tab/>
        <w:t xml:space="preserve">that a precedent for space-to-space links sharing with Earth-to-space and space-to-Earth exists for the space operation, Earth exploration-satellite and space research services in the frequency bands 2 025-2 110 MHz and 2 200-2 290 MHz </w:t>
      </w:r>
      <w:bookmarkStart w:id="668" w:name="_Hlk14721015"/>
      <w:r w:rsidRPr="00B52AF9">
        <w:t>through the inclusion of a space-to-space allocation</w:t>
      </w:r>
      <w:bookmarkEnd w:id="668"/>
      <w:r w:rsidRPr="00B52AF9">
        <w:t>,</w:t>
      </w:r>
    </w:p>
    <w:p w14:paraId="1F8B4A5A" w14:textId="77777777" w:rsidR="0035412F" w:rsidRPr="00B52AF9" w:rsidRDefault="0035412F" w:rsidP="006539CD">
      <w:pPr>
        <w:pStyle w:val="Call"/>
      </w:pPr>
      <w:r w:rsidRPr="00B52AF9">
        <w:t>recognizing</w:t>
      </w:r>
    </w:p>
    <w:p w14:paraId="3DB0250E" w14:textId="77777777" w:rsidR="0035412F" w:rsidRPr="00B52AF9" w:rsidRDefault="0035412F" w:rsidP="00DA50F7">
      <w:pPr>
        <w:rPr>
          <w:rFonts w:asciiTheme="majorBidi" w:hAnsiTheme="majorBidi" w:cstheme="majorBidi"/>
          <w:szCs w:val="24"/>
        </w:rPr>
      </w:pPr>
      <w:r w:rsidRPr="00B52AF9">
        <w:rPr>
          <w:i/>
        </w:rPr>
        <w:t>a)</w:t>
      </w:r>
      <w:r w:rsidRPr="00B52AF9">
        <w:tab/>
        <w:t xml:space="preserve">that it is necessary to study the impact on other services, as well as Earth-to-space and space-to-Earth operation within the MSS, of the operation of inter-satellite links in the above frequency bands, taking into account applicable footnotes to the Table of Frequency Allocations, to ensure compatibility with all primary allocated services in these frequency bands </w:t>
      </w:r>
      <w:r w:rsidRPr="00B52AF9">
        <w:rPr>
          <w:lang w:eastAsia="zh-CN"/>
        </w:rPr>
        <w:t xml:space="preserve">and the adjacent </w:t>
      </w:r>
      <w:r w:rsidRPr="00B52AF9">
        <w:t xml:space="preserve">frequency </w:t>
      </w:r>
      <w:r w:rsidRPr="00B52AF9">
        <w:rPr>
          <w:lang w:eastAsia="zh-CN"/>
        </w:rPr>
        <w:t xml:space="preserve">bands </w:t>
      </w:r>
      <w:r w:rsidRPr="00B52AF9">
        <w:t>and avoid harmful interference</w:t>
      </w:r>
      <w:r w:rsidRPr="00B52AF9">
        <w:rPr>
          <w:rFonts w:asciiTheme="majorBidi" w:hAnsiTheme="majorBidi" w:cstheme="majorBidi"/>
          <w:szCs w:val="24"/>
        </w:rPr>
        <w:t>;</w:t>
      </w:r>
    </w:p>
    <w:p w14:paraId="298A5311" w14:textId="77777777" w:rsidR="0035412F" w:rsidRPr="00B52AF9" w:rsidRDefault="0035412F" w:rsidP="00DA50F7">
      <w:r w:rsidRPr="00B52AF9">
        <w:rPr>
          <w:i/>
        </w:rPr>
        <w:t>b</w:t>
      </w:r>
      <w:r w:rsidRPr="00B52AF9">
        <w:rPr>
          <w:i/>
          <w:iCs/>
        </w:rPr>
        <w:t>)</w:t>
      </w:r>
      <w:r w:rsidRPr="00B52AF9">
        <w:tab/>
        <w:t>that there should be no additional regulatory or technical constraints imposed on primary services to which the frequency band</w:t>
      </w:r>
      <w:r w:rsidRPr="00B52AF9">
        <w:rPr>
          <w:lang w:eastAsia="zh-CN"/>
        </w:rPr>
        <w:t xml:space="preserve"> and adjacent </w:t>
      </w:r>
      <w:r w:rsidRPr="00B52AF9">
        <w:t xml:space="preserve">frequency </w:t>
      </w:r>
      <w:r w:rsidRPr="00B52AF9">
        <w:rPr>
          <w:lang w:eastAsia="zh-CN"/>
        </w:rPr>
        <w:t>bands</w:t>
      </w:r>
      <w:r w:rsidRPr="00B52AF9">
        <w:t xml:space="preserve"> are currently allocated;</w:t>
      </w:r>
    </w:p>
    <w:p w14:paraId="3AA189DE" w14:textId="77777777" w:rsidR="0035412F" w:rsidRPr="00B52AF9" w:rsidRDefault="0035412F" w:rsidP="00DA50F7">
      <w:r w:rsidRPr="00B52AF9">
        <w:rPr>
          <w:i/>
        </w:rPr>
        <w:t>c)</w:t>
      </w:r>
      <w:r w:rsidRPr="00B52AF9">
        <w:tab/>
        <w:t xml:space="preserve">that it is necessary to study whether space-to-Earth direction transmissions from space stations at higher orbital altitudes, including GSO, can be successfully received by lower </w:t>
      </w:r>
      <w:r w:rsidRPr="00B52AF9">
        <w:rPr>
          <w:rFonts w:eastAsia="Calibri"/>
        </w:rPr>
        <w:t xml:space="preserve">orbital </w:t>
      </w:r>
      <w:r w:rsidRPr="00B52AF9">
        <w:t>altitude non-GSO satellites, without imposing any additional constraints on all allocated services</w:t>
      </w:r>
      <w:bookmarkStart w:id="669" w:name="_Hlk11962436"/>
      <w:r w:rsidRPr="00B52AF9">
        <w:t xml:space="preserve"> in these frequency bands</w:t>
      </w:r>
      <w:bookmarkEnd w:id="669"/>
      <w:r w:rsidRPr="00B52AF9">
        <w:t>;</w:t>
      </w:r>
    </w:p>
    <w:p w14:paraId="6232E98E" w14:textId="77777777" w:rsidR="0035412F" w:rsidRPr="00B52AF9" w:rsidRDefault="0035412F" w:rsidP="00DA50F7">
      <w:r w:rsidRPr="00B52AF9">
        <w:rPr>
          <w:i/>
        </w:rPr>
        <w:t>d)</w:t>
      </w:r>
      <w:r w:rsidRPr="00B52AF9">
        <w:tab/>
        <w:t xml:space="preserve">that the sharing scenarios may vary widely because of the wide variety of orbital characteristics of the non-GSO </w:t>
      </w:r>
      <w:r w:rsidRPr="00B52AF9">
        <w:rPr>
          <w:lang w:eastAsia="zh-CN"/>
        </w:rPr>
        <w:t xml:space="preserve">MSS </w:t>
      </w:r>
      <w:r w:rsidRPr="00B52AF9">
        <w:t>space stations;</w:t>
      </w:r>
    </w:p>
    <w:p w14:paraId="5636D99B" w14:textId="77777777" w:rsidR="0035412F" w:rsidRPr="00B52AF9" w:rsidRDefault="0035412F" w:rsidP="00DA50F7">
      <w:pPr>
        <w:rPr>
          <w:rFonts w:eastAsia="Calibri"/>
          <w:bCs/>
        </w:rPr>
      </w:pPr>
      <w:r w:rsidRPr="00B52AF9">
        <w:rPr>
          <w:rFonts w:eastAsia="Calibri"/>
          <w:bCs/>
          <w:i/>
          <w:iCs/>
        </w:rPr>
        <w:t>e)</w:t>
      </w:r>
      <w:r w:rsidRPr="00B52AF9">
        <w:rPr>
          <w:rFonts w:eastAsia="Calibri"/>
          <w:bCs/>
        </w:rPr>
        <w:tab/>
      </w:r>
      <w:r w:rsidRPr="00B52AF9">
        <w:t>that out-of-band emissions, signals due to antenna pattern sidelobes, reflections from receiving space stations and in-band unintentional radiation due to Doppler shifts may impact services operating in the same and adjacent or nearby frequency bands</w:t>
      </w:r>
      <w:r w:rsidRPr="00B52AF9">
        <w:rPr>
          <w:rFonts w:eastAsia="Calibri"/>
          <w:bCs/>
        </w:rPr>
        <w:t>;</w:t>
      </w:r>
    </w:p>
    <w:p w14:paraId="6A11B577" w14:textId="07B4D240" w:rsidR="0035412F" w:rsidRPr="00B52AF9" w:rsidRDefault="0035412F" w:rsidP="00DA50F7">
      <w:pPr>
        <w:rPr>
          <w:rFonts w:eastAsia="Calibri"/>
        </w:rPr>
      </w:pPr>
      <w:r w:rsidRPr="00B52AF9">
        <w:rPr>
          <w:i/>
        </w:rPr>
        <w:t>f)</w:t>
      </w:r>
      <w:r w:rsidRPr="00B52AF9">
        <w:tab/>
        <w:t>that currently the only option for</w:t>
      </w:r>
      <w:r w:rsidRPr="00B52AF9">
        <w:rPr>
          <w:lang w:eastAsia="zh-CN"/>
        </w:rPr>
        <w:t xml:space="preserve"> MSS</w:t>
      </w:r>
      <w:r w:rsidRPr="00B52AF9">
        <w:t xml:space="preserve"> space stations</w:t>
      </w:r>
      <w:r w:rsidRPr="00B52AF9">
        <w:rPr>
          <w:lang w:eastAsia="zh-CN"/>
        </w:rPr>
        <w:t xml:space="preserve"> in the </w:t>
      </w:r>
      <w:r w:rsidRPr="00B52AF9">
        <w:t>frequency bands 1 525</w:t>
      </w:r>
      <w:r w:rsidR="00DA50F7" w:rsidRPr="00B52AF9">
        <w:t>-</w:t>
      </w:r>
      <w:r w:rsidRPr="00B52AF9">
        <w:t>1 544 MHz, 1 545-1 559 MHz, 1 610-1 645.5 MHz, 1 646-1 660</w:t>
      </w:r>
      <w:del w:id="670" w:author="Chamova, Alisa" w:date="2023-11-02T15:15:00Z">
        <w:r w:rsidRPr="00B52AF9" w:rsidDel="00B66B3B">
          <w:delText>.5</w:delText>
        </w:r>
      </w:del>
      <w:r w:rsidRPr="00B52AF9">
        <w:t> MHz</w:t>
      </w:r>
      <w:ins w:id="671" w:author="Chamova, Alisa" w:date="2023-11-02T15:15:00Z">
        <w:r w:rsidR="00B66B3B" w:rsidRPr="00B52AF9">
          <w:t xml:space="preserve">, </w:t>
        </w:r>
      </w:ins>
      <w:ins w:id="672" w:author="Chamova, Alisa" w:date="2023-11-02T15:16:00Z">
        <w:r w:rsidR="00786D4F" w:rsidRPr="00B52AF9">
          <w:t>1 670-1 675</w:t>
        </w:r>
      </w:ins>
      <w:ins w:id="673" w:author="TPU E CO" w:date="2023-11-03T16:49:00Z">
        <w:r w:rsidR="00327F64" w:rsidRPr="00B52AF9">
          <w:t> </w:t>
        </w:r>
      </w:ins>
      <w:ins w:id="674" w:author="Chamova, Alisa" w:date="2023-11-02T15:16:00Z">
        <w:r w:rsidR="00786D4F" w:rsidRPr="00B52AF9">
          <w:t>MHz</w:t>
        </w:r>
      </w:ins>
      <w:r w:rsidRPr="00B52AF9">
        <w:t xml:space="preserve"> and 2 483.5</w:t>
      </w:r>
      <w:r w:rsidRPr="00B52AF9">
        <w:noBreakHyphen/>
        <w:t xml:space="preserve">2 500 MHz needing to communicate with other orbital space stations is to operate </w:t>
      </w:r>
      <w:r w:rsidRPr="00B52AF9">
        <w:rPr>
          <w:rFonts w:eastAsia="Calibri"/>
        </w:rPr>
        <w:t>under No. </w:t>
      </w:r>
      <w:r w:rsidRPr="00B52AF9">
        <w:rPr>
          <w:rFonts w:eastAsia="Calibri"/>
          <w:b/>
        </w:rPr>
        <w:t>4.4</w:t>
      </w:r>
      <w:r w:rsidRPr="00B52AF9">
        <w:rPr>
          <w:rFonts w:eastAsia="Calibri"/>
        </w:rPr>
        <w:t>, without recognition and on a non-harmful interference/non-protected basis</w:t>
      </w:r>
      <w:r w:rsidRPr="00B52AF9">
        <w:t xml:space="preserve"> </w:t>
      </w:r>
      <w:r w:rsidRPr="00B52AF9">
        <w:rPr>
          <w:rFonts w:eastAsia="Calibri"/>
        </w:rPr>
        <w:t>in frequency bands allocated to another space service,</w:t>
      </w:r>
    </w:p>
    <w:p w14:paraId="446B77A3" w14:textId="77777777" w:rsidR="0035412F" w:rsidRPr="00B52AF9" w:rsidRDefault="0035412F" w:rsidP="006539CD">
      <w:pPr>
        <w:pStyle w:val="Call"/>
        <w:rPr>
          <w:rFonts w:eastAsia="Calibri"/>
        </w:rPr>
      </w:pPr>
      <w:r w:rsidRPr="00B52AF9">
        <w:rPr>
          <w:rFonts w:eastAsia="Calibri"/>
        </w:rPr>
        <w:t>recognizing further</w:t>
      </w:r>
    </w:p>
    <w:p w14:paraId="69D98726" w14:textId="77777777" w:rsidR="0035412F" w:rsidRPr="00B52AF9" w:rsidRDefault="0035412F" w:rsidP="00DA50F7">
      <w:pPr>
        <w:rPr>
          <w:rFonts w:eastAsia="Calibri"/>
          <w:i/>
        </w:rPr>
      </w:pPr>
      <w:r w:rsidRPr="00B52AF9">
        <w:rPr>
          <w:rFonts w:eastAsia="Calibri"/>
          <w:i/>
        </w:rPr>
        <w:t>a)</w:t>
      </w:r>
      <w:r w:rsidRPr="00B52AF9">
        <w:rPr>
          <w:rFonts w:eastAsia="Calibri"/>
        </w:rPr>
        <w:tab/>
        <w:t>that the use of frequency bands by the MSS in the frequency range 1-3 GHz is subject to existing Resolutions, coordination requirements and country footnotes taking into account, in particular, the protection of safety services and aeronautical mobile-satellite (R) services, and of the Global Maritime Distress and Safety System;</w:t>
      </w:r>
    </w:p>
    <w:p w14:paraId="59229BF6" w14:textId="782D6FC3" w:rsidR="0035412F" w:rsidRPr="00B52AF9" w:rsidRDefault="0035412F" w:rsidP="00DA50F7">
      <w:pPr>
        <w:rPr>
          <w:rFonts w:eastAsia="Calibri"/>
        </w:rPr>
      </w:pPr>
      <w:r w:rsidRPr="00B52AF9">
        <w:rPr>
          <w:rFonts w:eastAsia="Calibri"/>
          <w:i/>
        </w:rPr>
        <w:t>b)</w:t>
      </w:r>
      <w:r w:rsidRPr="00B52AF9">
        <w:rPr>
          <w:rFonts w:eastAsia="Calibri"/>
        </w:rPr>
        <w:tab/>
        <w:t>that the fixed and mobile services are allocated on a primary basis in the frequency band</w:t>
      </w:r>
      <w:ins w:id="675" w:author="Chamova, Alisa" w:date="2023-11-02T15:16:00Z">
        <w:r w:rsidR="00B147F6" w:rsidRPr="00B52AF9">
          <w:rPr>
            <w:rFonts w:eastAsia="Calibri"/>
          </w:rPr>
          <w:t xml:space="preserve">s </w:t>
        </w:r>
        <w:r w:rsidR="00B147F6" w:rsidRPr="00B52AF9">
          <w:t>1 670-1 675</w:t>
        </w:r>
      </w:ins>
      <w:ins w:id="676" w:author="TPU E CO" w:date="2023-11-03T16:49:00Z">
        <w:r w:rsidR="00327F64" w:rsidRPr="00B52AF9">
          <w:t> </w:t>
        </w:r>
      </w:ins>
      <w:ins w:id="677" w:author="Chamova, Alisa" w:date="2023-11-02T15:16:00Z">
        <w:r w:rsidR="00B147F6" w:rsidRPr="00B52AF9">
          <w:t>MHz and</w:t>
        </w:r>
      </w:ins>
      <w:r w:rsidRPr="00B52AF9">
        <w:rPr>
          <w:rFonts w:eastAsia="Calibri"/>
        </w:rPr>
        <w:t xml:space="preserve"> </w:t>
      </w:r>
      <w:r w:rsidRPr="00B52AF9">
        <w:t>2 483.5-2 500 MHz</w:t>
      </w:r>
      <w:r w:rsidRPr="00B52AF9">
        <w:rPr>
          <w:rFonts w:eastAsia="Calibri"/>
        </w:rPr>
        <w:t xml:space="preserve"> on a global basis and that the fixed service is also allocated on a primary basis in the frequency band 1 525-1 530</w:t>
      </w:r>
      <w:r w:rsidRPr="00B52AF9">
        <w:t> </w:t>
      </w:r>
      <w:r w:rsidRPr="00B52AF9">
        <w:rPr>
          <w:rFonts w:eastAsia="Calibri"/>
        </w:rPr>
        <w:t>MHz in Regions 1 and 3;</w:t>
      </w:r>
    </w:p>
    <w:p w14:paraId="1FC6206F" w14:textId="47CEF0E0" w:rsidR="0035412F" w:rsidRPr="00B52AF9" w:rsidRDefault="0035412F" w:rsidP="00DA50F7">
      <w:pPr>
        <w:rPr>
          <w:ins w:id="678" w:author="Chamova, Alisa" w:date="2023-11-02T15:16:00Z"/>
          <w:rFonts w:eastAsia="Calibri"/>
        </w:rPr>
      </w:pPr>
      <w:r w:rsidRPr="00B52AF9">
        <w:rPr>
          <w:rFonts w:eastAsia="Calibri"/>
          <w:i/>
          <w:iCs/>
        </w:rPr>
        <w:lastRenderedPageBreak/>
        <w:t>c)</w:t>
      </w:r>
      <w:r w:rsidRPr="00B52AF9">
        <w:rPr>
          <w:rFonts w:eastAsia="Calibri"/>
          <w:i/>
          <w:iCs/>
        </w:rPr>
        <w:tab/>
      </w:r>
      <w:r w:rsidRPr="00B52AF9">
        <w:rPr>
          <w:rFonts w:eastAsia="Calibri"/>
        </w:rPr>
        <w:t>that the radionavigation-satellite service is allocated on a primary basis in the frequency band 1 559-1 610 MHz for both space-to-Earth and space-to-space use</w:t>
      </w:r>
      <w:del w:id="679" w:author="Chamova, Alisa" w:date="2023-11-02T15:16:00Z">
        <w:r w:rsidRPr="00B52AF9" w:rsidDel="00E322F1">
          <w:rPr>
            <w:rFonts w:eastAsia="Calibri"/>
          </w:rPr>
          <w:delText>,</w:delText>
        </w:r>
      </w:del>
      <w:ins w:id="680" w:author="TPU E kt" w:date="2023-11-04T19:37:00Z">
        <w:r w:rsidR="00DA50F7" w:rsidRPr="00B52AF9">
          <w:rPr>
            <w:rFonts w:eastAsia="Calibri"/>
          </w:rPr>
          <w:t>;</w:t>
        </w:r>
      </w:ins>
    </w:p>
    <w:p w14:paraId="1CAE53FF" w14:textId="3F4F2860" w:rsidR="00E322F1" w:rsidRPr="00B52AF9" w:rsidRDefault="00E322F1" w:rsidP="00DA50F7">
      <w:ins w:id="681" w:author="Chamova, Alisa" w:date="2023-11-02T15:16:00Z">
        <w:r w:rsidRPr="00B52AF9">
          <w:rPr>
            <w:i/>
            <w:iCs/>
          </w:rPr>
          <w:t>d)</w:t>
        </w:r>
        <w:r w:rsidRPr="00B52AF9">
          <w:rPr>
            <w:i/>
            <w:iCs/>
          </w:rPr>
          <w:tab/>
        </w:r>
        <w:r w:rsidRPr="00B52AF9">
          <w:t>that the radio astronomy service is allocated on a primary basis in the frequency bands 1 610.6-1</w:t>
        </w:r>
      </w:ins>
      <w:ins w:id="682" w:author="TPU E CO" w:date="2023-11-03T16:50:00Z">
        <w:r w:rsidR="00327F64" w:rsidRPr="00B52AF9">
          <w:t> </w:t>
        </w:r>
      </w:ins>
      <w:ins w:id="683" w:author="Chamova, Alisa" w:date="2023-11-02T15:16:00Z">
        <w:r w:rsidRPr="00B52AF9">
          <w:t>613.8</w:t>
        </w:r>
      </w:ins>
      <w:ins w:id="684" w:author="TPU E CO" w:date="2023-11-03T16:50:00Z">
        <w:r w:rsidR="00327F64" w:rsidRPr="00B52AF9">
          <w:t> </w:t>
        </w:r>
      </w:ins>
      <w:ins w:id="685" w:author="Chamova, Alisa" w:date="2023-11-02T15:16:00Z">
        <w:r w:rsidRPr="00B52AF9">
          <w:t>MHz and 1 660-1</w:t>
        </w:r>
      </w:ins>
      <w:ins w:id="686" w:author="TPU E CO" w:date="2023-11-03T16:50:00Z">
        <w:r w:rsidR="00327F64" w:rsidRPr="00B52AF9">
          <w:t> </w:t>
        </w:r>
      </w:ins>
      <w:ins w:id="687" w:author="Chamova, Alisa" w:date="2023-11-02T15:16:00Z">
        <w:r w:rsidRPr="00B52AF9">
          <w:t>670</w:t>
        </w:r>
      </w:ins>
      <w:ins w:id="688" w:author="TPU E CO" w:date="2023-11-03T16:50:00Z">
        <w:r w:rsidR="00327F64" w:rsidRPr="00B52AF9">
          <w:t> </w:t>
        </w:r>
      </w:ins>
      <w:ins w:id="689" w:author="Chamova, Alisa" w:date="2023-11-02T15:16:00Z">
        <w:r w:rsidRPr="00B52AF9">
          <w:t>MHz, and No.</w:t>
        </w:r>
      </w:ins>
      <w:ins w:id="690" w:author="TPU E CO" w:date="2023-11-03T16:50:00Z">
        <w:r w:rsidR="00327F64" w:rsidRPr="00B52AF9">
          <w:t> </w:t>
        </w:r>
      </w:ins>
      <w:ins w:id="691" w:author="Chamova, Alisa" w:date="2023-11-02T15:16:00Z">
        <w:r w:rsidRPr="00B52AF9">
          <w:rPr>
            <w:b/>
            <w:bCs/>
          </w:rPr>
          <w:t>5.149</w:t>
        </w:r>
        <w:r w:rsidRPr="00B52AF9">
          <w:t xml:space="preserve"> applies,</w:t>
        </w:r>
      </w:ins>
    </w:p>
    <w:p w14:paraId="0ED703AA" w14:textId="77777777" w:rsidR="0035412F" w:rsidRPr="00B52AF9" w:rsidRDefault="0035412F" w:rsidP="006539CD">
      <w:pPr>
        <w:pStyle w:val="Call"/>
      </w:pPr>
      <w:r w:rsidRPr="00B52AF9">
        <w:t>noting</w:t>
      </w:r>
    </w:p>
    <w:p w14:paraId="69B45338" w14:textId="1BD0DC81" w:rsidR="0035412F" w:rsidRPr="00B52AF9" w:rsidRDefault="0035412F" w:rsidP="00DA50F7">
      <w:r w:rsidRPr="00B52AF9">
        <w:rPr>
          <w:i/>
        </w:rPr>
        <w:t>a)</w:t>
      </w:r>
      <w:r w:rsidRPr="00B52AF9">
        <w:tab/>
        <w:t xml:space="preserve">that section 3.1.3.2 of the Director’s Report to </w:t>
      </w:r>
      <w:ins w:id="692" w:author="Chamova, Alisa" w:date="2023-11-02T15:17:00Z">
        <w:r w:rsidR="00FC1974" w:rsidRPr="00B52AF9">
          <w:t>WRC</w:t>
        </w:r>
      </w:ins>
      <w:ins w:id="693" w:author="TPU E CO" w:date="2023-11-03T16:50:00Z">
        <w:r w:rsidR="00327F64" w:rsidRPr="00B52AF9">
          <w:noBreakHyphen/>
        </w:r>
      </w:ins>
      <w:ins w:id="694" w:author="Chamova, Alisa" w:date="2023-11-02T15:17:00Z">
        <w:r w:rsidR="00FC1974" w:rsidRPr="00B52AF9">
          <w:t xml:space="preserve">19 </w:t>
        </w:r>
      </w:ins>
      <w:del w:id="695" w:author="Chamova, Alisa" w:date="2023-11-02T15:17:00Z">
        <w:r w:rsidRPr="00B52AF9" w:rsidDel="00FC1974">
          <w:delText xml:space="preserve">this conference </w:delText>
        </w:r>
      </w:del>
      <w:r w:rsidRPr="00B52AF9">
        <w:t>highlights that the Radiocommunication Bureau has received an increased number of Advance Publication Information (API) submissions for non-GSO networks in frequency bands which are not allocated by Article </w:t>
      </w:r>
      <w:r w:rsidRPr="00B52AF9">
        <w:rPr>
          <w:b/>
          <w:bCs/>
        </w:rPr>
        <w:t>5</w:t>
      </w:r>
      <w:r w:rsidRPr="00B52AF9">
        <w:t xml:space="preserve"> for the type of service foreseen, including satellite network filings for inter-satellite applications in frequency bands allocated only in the Earth-to-space or space-to-Earth directions;</w:t>
      </w:r>
    </w:p>
    <w:p w14:paraId="45E9699A" w14:textId="71A27C13" w:rsidR="0035412F" w:rsidRPr="00B52AF9" w:rsidRDefault="0035412F" w:rsidP="00DA50F7">
      <w:pPr>
        <w:rPr>
          <w:rFonts w:eastAsiaTheme="minorHAnsi"/>
        </w:rPr>
      </w:pPr>
      <w:r w:rsidRPr="00B52AF9">
        <w:rPr>
          <w:i/>
        </w:rPr>
        <w:t>b)</w:t>
      </w:r>
      <w:r w:rsidRPr="00B52AF9">
        <w:tab/>
        <w:t xml:space="preserve">that the </w:t>
      </w:r>
      <w:ins w:id="696" w:author="Chamova, Alisa" w:date="2023-11-02T15:17:00Z">
        <w:r w:rsidR="00C2735D" w:rsidRPr="00B52AF9">
          <w:t xml:space="preserve">above </w:t>
        </w:r>
      </w:ins>
      <w:r w:rsidRPr="00B52AF9">
        <w:t>Director’s Report concludes that, in view of recent technical developments and the increasing number of submissions of inter-satellite links in frequency bands not allocated to the ISS or to a space service in the space-to-space direction, this conference may wish to consider means to give recognition to these uses based on the conditions derived from studies by ITU</w:t>
      </w:r>
      <w:r w:rsidRPr="00B52AF9">
        <w:noBreakHyphen/>
        <w:t>R Working Parties 4A and 4C in order to avoid interfering with existing systems operating in the same frequency bands,</w:t>
      </w:r>
    </w:p>
    <w:p w14:paraId="2685261E" w14:textId="77777777" w:rsidR="0035412F" w:rsidRPr="00B52AF9" w:rsidRDefault="0035412F" w:rsidP="006539CD">
      <w:pPr>
        <w:pStyle w:val="Call"/>
      </w:pPr>
      <w:r w:rsidRPr="00B52AF9">
        <w:t>resolves to invite the ITU Radiocommunication Sector</w:t>
      </w:r>
    </w:p>
    <w:p w14:paraId="5D141953" w14:textId="77777777" w:rsidR="0035412F" w:rsidRPr="00B52AF9" w:rsidRDefault="0035412F" w:rsidP="006539CD">
      <w:pPr>
        <w:keepNext/>
      </w:pPr>
      <w:r w:rsidRPr="00B52AF9">
        <w:t>1</w:t>
      </w:r>
      <w:r w:rsidRPr="00B52AF9">
        <w:tab/>
        <w:t>to study</w:t>
      </w:r>
      <w:r w:rsidRPr="00B52AF9">
        <w:rPr>
          <w:rFonts w:eastAsia="Calibri"/>
        </w:rPr>
        <w:t xml:space="preserve"> the technical and operational characteristics of different types of non-GSO MSS space stations </w:t>
      </w:r>
      <w:r w:rsidRPr="00B52AF9">
        <w:t>that operate or plan to operate space-to-space links with GSO MSS networks in the following frequency bands:</w:t>
      </w:r>
    </w:p>
    <w:p w14:paraId="671C697B" w14:textId="10626B54" w:rsidR="0035412F" w:rsidRPr="00B52AF9" w:rsidRDefault="0035412F" w:rsidP="006539CD">
      <w:pPr>
        <w:tabs>
          <w:tab w:val="clear" w:pos="2268"/>
          <w:tab w:val="left" w:pos="2608"/>
          <w:tab w:val="left" w:pos="3345"/>
        </w:tabs>
        <w:spacing w:before="80"/>
        <w:ind w:left="1134" w:hanging="1134"/>
      </w:pPr>
      <w:r w:rsidRPr="00B52AF9">
        <w:rPr>
          <w:rFonts w:eastAsia="Calibri"/>
        </w:rPr>
        <w:t>a)</w:t>
      </w:r>
      <w:r w:rsidRPr="00B52AF9">
        <w:rPr>
          <w:rFonts w:eastAsia="Calibri"/>
        </w:rPr>
        <w:tab/>
        <w:t xml:space="preserve">Earth-to-space direction in the frequency bands </w:t>
      </w:r>
      <w:del w:id="697" w:author="Chamova, Alisa" w:date="2023-11-02T15:17:00Z">
        <w:r w:rsidRPr="00B52AF9" w:rsidDel="00C2735D">
          <w:rPr>
            <w:rFonts w:eastAsia="Calibri"/>
          </w:rPr>
          <w:delText>[</w:delText>
        </w:r>
      </w:del>
      <w:r w:rsidRPr="00B52AF9">
        <w:t>1 626.5-1 645</w:t>
      </w:r>
      <w:del w:id="698" w:author="Chamova, Alisa" w:date="2023-11-02T15:49:00Z">
        <w:r w:rsidRPr="00B52AF9" w:rsidDel="009A013B">
          <w:delText> </w:delText>
        </w:r>
      </w:del>
      <w:ins w:id="699" w:author="Chamova, Alisa" w:date="2023-11-02T15:49:00Z">
        <w:r w:rsidR="009A013B" w:rsidRPr="00B52AF9">
          <w:t>.</w:t>
        </w:r>
      </w:ins>
      <w:r w:rsidRPr="00B52AF9">
        <w:t>5 MHz</w:t>
      </w:r>
      <w:ins w:id="700" w:author="Chamova, Alisa" w:date="2023-11-02T15:17:00Z">
        <w:r w:rsidR="00C2735D" w:rsidRPr="00B52AF9">
          <w:t>,</w:t>
        </w:r>
      </w:ins>
      <w:del w:id="701" w:author="Chamova, Alisa" w:date="2023-11-02T15:17:00Z">
        <w:r w:rsidRPr="00B52AF9" w:rsidDel="00C2735D">
          <w:delText xml:space="preserve"> and</w:delText>
        </w:r>
      </w:del>
      <w:r w:rsidRPr="00B52AF9">
        <w:t xml:space="preserve"> 1 646.5</w:t>
      </w:r>
      <w:r w:rsidRPr="00B52AF9">
        <w:noBreakHyphen/>
        <w:t>1 660</w:t>
      </w:r>
      <w:del w:id="702" w:author="Chamova, Alisa" w:date="2023-11-02T15:17:00Z">
        <w:r w:rsidRPr="00B52AF9" w:rsidDel="00C2735D">
          <w:delText>.5</w:delText>
        </w:r>
      </w:del>
      <w:r w:rsidRPr="00B52AF9">
        <w:t> MHz</w:t>
      </w:r>
      <w:del w:id="703" w:author="Chamova, Alisa" w:date="2023-11-02T15:17:00Z">
        <w:r w:rsidRPr="00B52AF9" w:rsidDel="00C2735D">
          <w:delText>]</w:delText>
        </w:r>
      </w:del>
      <w:ins w:id="704" w:author="Chamova, Alisa" w:date="2023-11-02T15:17:00Z">
        <w:r w:rsidR="008425F6" w:rsidRPr="00B52AF9">
          <w:t xml:space="preserve"> and 1</w:t>
        </w:r>
      </w:ins>
      <w:ins w:id="705" w:author="TPU E CO" w:date="2023-11-03T16:51:00Z">
        <w:r w:rsidR="00327F64" w:rsidRPr="00B52AF9">
          <w:t> </w:t>
        </w:r>
      </w:ins>
      <w:ins w:id="706" w:author="Chamova, Alisa" w:date="2023-11-02T15:17:00Z">
        <w:r w:rsidR="008425F6" w:rsidRPr="00B52AF9">
          <w:t>670-1</w:t>
        </w:r>
      </w:ins>
      <w:ins w:id="707" w:author="TPU E CO" w:date="2023-11-03T16:51:00Z">
        <w:r w:rsidR="00327F64" w:rsidRPr="00B52AF9">
          <w:t> </w:t>
        </w:r>
      </w:ins>
      <w:ins w:id="708" w:author="Chamova, Alisa" w:date="2023-11-02T15:17:00Z">
        <w:r w:rsidR="008425F6" w:rsidRPr="00B52AF9">
          <w:t>675</w:t>
        </w:r>
      </w:ins>
      <w:ins w:id="709" w:author="TPU E CO" w:date="2023-11-03T16:51:00Z">
        <w:r w:rsidR="00327F64" w:rsidRPr="00B52AF9">
          <w:t> </w:t>
        </w:r>
      </w:ins>
      <w:ins w:id="710" w:author="Chamova, Alisa" w:date="2023-11-02T15:17:00Z">
        <w:r w:rsidR="008425F6" w:rsidRPr="00B52AF9">
          <w:t>MHz</w:t>
        </w:r>
      </w:ins>
      <w:r w:rsidRPr="00B52AF9">
        <w:t xml:space="preserve">; </w:t>
      </w:r>
      <w:r w:rsidRPr="00B52AF9">
        <w:rPr>
          <w:rFonts w:eastAsia="Calibri"/>
        </w:rPr>
        <w:t xml:space="preserve">and </w:t>
      </w:r>
    </w:p>
    <w:p w14:paraId="480775D7" w14:textId="20629D61" w:rsidR="0035412F" w:rsidRPr="00B52AF9" w:rsidRDefault="0035412F" w:rsidP="006539CD">
      <w:pPr>
        <w:tabs>
          <w:tab w:val="clear" w:pos="2268"/>
          <w:tab w:val="left" w:pos="2608"/>
          <w:tab w:val="left" w:pos="3345"/>
        </w:tabs>
        <w:spacing w:before="80"/>
        <w:ind w:left="1134" w:hanging="1134"/>
        <w:rPr>
          <w:rFonts w:eastAsia="Calibri"/>
        </w:rPr>
      </w:pPr>
      <w:r w:rsidRPr="00B52AF9">
        <w:rPr>
          <w:rFonts w:eastAsia="Calibri"/>
        </w:rPr>
        <w:t>b)</w:t>
      </w:r>
      <w:r w:rsidRPr="00B52AF9">
        <w:rPr>
          <w:rFonts w:eastAsia="Calibri"/>
        </w:rPr>
        <w:tab/>
        <w:t xml:space="preserve">space-to-Earth direction in the frequency bands </w:t>
      </w:r>
      <w:del w:id="711" w:author="Chamova, Alisa" w:date="2023-11-02T15:17:00Z">
        <w:r w:rsidRPr="00B52AF9" w:rsidDel="008425F6">
          <w:rPr>
            <w:rFonts w:eastAsia="Calibri"/>
          </w:rPr>
          <w:delText>[</w:delText>
        </w:r>
      </w:del>
      <w:r w:rsidRPr="00B52AF9">
        <w:rPr>
          <w:rFonts w:eastAsia="Calibri"/>
        </w:rPr>
        <w:t>1 525-1 544</w:t>
      </w:r>
      <w:r w:rsidRPr="00B52AF9">
        <w:t> </w:t>
      </w:r>
      <w:r w:rsidRPr="00B52AF9">
        <w:rPr>
          <w:rFonts w:eastAsia="Calibri"/>
        </w:rPr>
        <w:t>MHz and 1 545</w:t>
      </w:r>
      <w:r w:rsidRPr="00B52AF9">
        <w:rPr>
          <w:rFonts w:eastAsia="Calibri"/>
        </w:rPr>
        <w:noBreakHyphen/>
        <w:t>1 559</w:t>
      </w:r>
      <w:r w:rsidRPr="00B52AF9">
        <w:t> </w:t>
      </w:r>
      <w:r w:rsidRPr="00B52AF9">
        <w:rPr>
          <w:rFonts w:eastAsia="Calibri"/>
        </w:rPr>
        <w:t>MHz</w:t>
      </w:r>
      <w:del w:id="712" w:author="Chamova, Alisa" w:date="2023-11-02T15:18:00Z">
        <w:r w:rsidRPr="00B52AF9" w:rsidDel="008425F6">
          <w:rPr>
            <w:rFonts w:eastAsia="Calibri"/>
          </w:rPr>
          <w:delText>]</w:delText>
        </w:r>
      </w:del>
      <w:r w:rsidRPr="00B52AF9">
        <w:rPr>
          <w:rFonts w:eastAsia="Calibri"/>
        </w:rPr>
        <w:t>;</w:t>
      </w:r>
    </w:p>
    <w:p w14:paraId="050762F4" w14:textId="77777777" w:rsidR="0035412F" w:rsidRPr="00B52AF9" w:rsidRDefault="0035412F" w:rsidP="006539CD">
      <w:pPr>
        <w:keepNext/>
      </w:pPr>
      <w:r w:rsidRPr="00B52AF9">
        <w:t>2</w:t>
      </w:r>
      <w:r w:rsidRPr="00B52AF9">
        <w:tab/>
        <w:t>to study</w:t>
      </w:r>
      <w:r w:rsidRPr="00B52AF9">
        <w:rPr>
          <w:rFonts w:eastAsia="Calibri"/>
        </w:rPr>
        <w:t xml:space="preserve"> the technical and operational characteristics of different types of non-GSO MSS space stations </w:t>
      </w:r>
      <w:r w:rsidRPr="00B52AF9">
        <w:t>that operate or plan to operate space-to-space links with non-GSO and GSO MSS networks in the following frequency bands:</w:t>
      </w:r>
    </w:p>
    <w:p w14:paraId="076BD5BA" w14:textId="325D853A" w:rsidR="0035412F" w:rsidRPr="00B52AF9" w:rsidRDefault="0035412F" w:rsidP="006539CD">
      <w:pPr>
        <w:tabs>
          <w:tab w:val="clear" w:pos="2268"/>
          <w:tab w:val="left" w:pos="2608"/>
          <w:tab w:val="left" w:pos="3345"/>
        </w:tabs>
        <w:spacing w:before="80"/>
        <w:ind w:left="1134" w:hanging="1134"/>
      </w:pPr>
      <w:r w:rsidRPr="00B52AF9">
        <w:rPr>
          <w:rFonts w:eastAsia="Calibri"/>
        </w:rPr>
        <w:t>a)</w:t>
      </w:r>
      <w:r w:rsidRPr="00B52AF9">
        <w:rPr>
          <w:rFonts w:eastAsia="Calibri"/>
        </w:rPr>
        <w:tab/>
        <w:t xml:space="preserve">Earth-to-space direction in the frequency band </w:t>
      </w:r>
      <w:del w:id="713" w:author="Chamova, Alisa" w:date="2023-11-02T15:18:00Z">
        <w:r w:rsidRPr="00B52AF9" w:rsidDel="008425F6">
          <w:rPr>
            <w:rFonts w:eastAsia="Calibri"/>
          </w:rPr>
          <w:delText>[</w:delText>
        </w:r>
      </w:del>
      <w:r w:rsidRPr="00B52AF9">
        <w:t>1 610-1 626.5 MHz</w:t>
      </w:r>
      <w:del w:id="714" w:author="Chamova, Alisa" w:date="2023-11-02T15:18:00Z">
        <w:r w:rsidRPr="00B52AF9" w:rsidDel="008425F6">
          <w:delText>]</w:delText>
        </w:r>
      </w:del>
      <w:r w:rsidRPr="00B52AF9">
        <w:t>;</w:t>
      </w:r>
      <w:r w:rsidRPr="00B52AF9">
        <w:rPr>
          <w:rFonts w:eastAsia="Calibri"/>
          <w:lang w:eastAsia="zh-CN"/>
        </w:rPr>
        <w:t xml:space="preserve"> </w:t>
      </w:r>
      <w:r w:rsidRPr="00B52AF9">
        <w:rPr>
          <w:rFonts w:eastAsia="Calibri"/>
        </w:rPr>
        <w:t>and</w:t>
      </w:r>
    </w:p>
    <w:p w14:paraId="4EF3050E" w14:textId="2935D2AD" w:rsidR="0035412F" w:rsidRPr="00B52AF9" w:rsidRDefault="0035412F" w:rsidP="006539CD">
      <w:pPr>
        <w:tabs>
          <w:tab w:val="clear" w:pos="2268"/>
          <w:tab w:val="left" w:pos="2608"/>
          <w:tab w:val="left" w:pos="3345"/>
        </w:tabs>
        <w:spacing w:before="80"/>
        <w:ind w:left="1134" w:hanging="1134"/>
      </w:pPr>
      <w:r w:rsidRPr="00B52AF9">
        <w:rPr>
          <w:rFonts w:eastAsia="Calibri"/>
        </w:rPr>
        <w:t>b)</w:t>
      </w:r>
      <w:r w:rsidRPr="00B52AF9">
        <w:rPr>
          <w:rFonts w:eastAsia="Calibri"/>
        </w:rPr>
        <w:tab/>
        <w:t xml:space="preserve">space-to-Earth direction in the frequency bands </w:t>
      </w:r>
      <w:del w:id="715" w:author="Chamova, Alisa" w:date="2023-11-02T15:18:00Z">
        <w:r w:rsidRPr="00B52AF9" w:rsidDel="008425F6">
          <w:rPr>
            <w:rFonts w:eastAsia="Calibri"/>
          </w:rPr>
          <w:delText>[</w:delText>
        </w:r>
      </w:del>
      <w:r w:rsidRPr="00B52AF9">
        <w:t>1 613.8-1 626.5 MHz</w:t>
      </w:r>
      <w:r w:rsidRPr="00B52AF9">
        <w:rPr>
          <w:rFonts w:eastAsia="Calibri"/>
        </w:rPr>
        <w:t xml:space="preserve"> and 2 483.5</w:t>
      </w:r>
      <w:r w:rsidRPr="00B52AF9">
        <w:rPr>
          <w:rFonts w:eastAsia="Calibri"/>
        </w:rPr>
        <w:noBreakHyphen/>
        <w:t>2 500 MHz</w:t>
      </w:r>
      <w:del w:id="716" w:author="Chamova, Alisa" w:date="2023-11-02T15:18:00Z">
        <w:r w:rsidRPr="00B52AF9" w:rsidDel="008425F6">
          <w:rPr>
            <w:rFonts w:eastAsia="Calibri"/>
          </w:rPr>
          <w:delText>]</w:delText>
        </w:r>
      </w:del>
      <w:r w:rsidRPr="00B52AF9">
        <w:rPr>
          <w:rFonts w:eastAsia="Calibri"/>
        </w:rPr>
        <w:t>;</w:t>
      </w:r>
    </w:p>
    <w:p w14:paraId="5C15C4AC" w14:textId="5B7526D1" w:rsidR="0035412F" w:rsidRPr="00B52AF9" w:rsidRDefault="0035412F" w:rsidP="006539CD">
      <w:pPr>
        <w:keepNext/>
        <w:rPr>
          <w:rFonts w:eastAsiaTheme="minorHAnsi"/>
        </w:rPr>
      </w:pPr>
      <w:r w:rsidRPr="00B52AF9">
        <w:t>3</w:t>
      </w:r>
      <w:r w:rsidRPr="00B52AF9">
        <w:tab/>
        <w:t xml:space="preserve">to </w:t>
      </w:r>
      <w:r w:rsidRPr="00B52AF9">
        <w:rPr>
          <w:rFonts w:eastAsiaTheme="minorHAnsi"/>
        </w:rPr>
        <w:t xml:space="preserve">study sharing and compatibility between space-to-space links in the cases described in </w:t>
      </w:r>
      <w:r w:rsidRPr="00B52AF9">
        <w:rPr>
          <w:rFonts w:eastAsiaTheme="minorHAnsi"/>
          <w:i/>
        </w:rPr>
        <w:t>resolves to invite the ITU Radiocommunication Sector</w:t>
      </w:r>
      <w:r w:rsidRPr="00B52AF9">
        <w:rPr>
          <w:rFonts w:eastAsiaTheme="minorHAnsi"/>
        </w:rPr>
        <w:t> 1 and 2</w:t>
      </w:r>
      <w:r w:rsidRPr="00B52AF9">
        <w:t xml:space="preserve"> </w:t>
      </w:r>
      <w:r w:rsidRPr="00B52AF9">
        <w:rPr>
          <w:rFonts w:eastAsiaTheme="minorHAnsi"/>
        </w:rPr>
        <w:t>and</w:t>
      </w:r>
      <w:ins w:id="717" w:author="TPU E kt" w:date="2023-11-04T19:43:00Z">
        <w:r w:rsidR="00915D48" w:rsidRPr="00B52AF9">
          <w:rPr>
            <w:rFonts w:eastAsiaTheme="minorHAnsi"/>
          </w:rPr>
          <w:t>:</w:t>
        </w:r>
      </w:ins>
    </w:p>
    <w:p w14:paraId="4A26EB7A" w14:textId="77777777" w:rsidR="0035412F" w:rsidRPr="00B52AF9" w:rsidRDefault="0035412F" w:rsidP="006539CD">
      <w:pPr>
        <w:tabs>
          <w:tab w:val="clear" w:pos="2268"/>
          <w:tab w:val="left" w:pos="2608"/>
          <w:tab w:val="left" w:pos="3345"/>
        </w:tabs>
        <w:spacing w:before="80"/>
        <w:ind w:left="1134" w:hanging="1134"/>
        <w:rPr>
          <w:bCs/>
        </w:rPr>
      </w:pPr>
      <w:r w:rsidRPr="00B52AF9">
        <w:rPr>
          <w:rFonts w:eastAsiaTheme="minorHAnsi"/>
        </w:rPr>
        <w:t>–</w:t>
      </w:r>
      <w:r w:rsidRPr="00B52AF9">
        <w:rPr>
          <w:rFonts w:eastAsiaTheme="minorHAnsi"/>
        </w:rPr>
        <w:tab/>
        <w:t>current and planned stations of the MSS;</w:t>
      </w:r>
    </w:p>
    <w:p w14:paraId="52247DDD" w14:textId="77777777" w:rsidR="0035412F" w:rsidRPr="00B52AF9" w:rsidRDefault="0035412F" w:rsidP="006539CD">
      <w:pPr>
        <w:tabs>
          <w:tab w:val="clear" w:pos="2268"/>
          <w:tab w:val="left" w:pos="2608"/>
          <w:tab w:val="left" w:pos="3345"/>
        </w:tabs>
        <w:spacing w:before="80"/>
        <w:ind w:left="1134" w:hanging="1134"/>
        <w:rPr>
          <w:bCs/>
        </w:rPr>
      </w:pPr>
      <w:r w:rsidRPr="00B52AF9">
        <w:rPr>
          <w:rFonts w:eastAsiaTheme="minorHAnsi"/>
        </w:rPr>
        <w:t>–</w:t>
      </w:r>
      <w:r w:rsidRPr="00B52AF9">
        <w:rPr>
          <w:rFonts w:eastAsiaTheme="minorHAnsi"/>
        </w:rPr>
        <w:tab/>
        <w:t>other existing services allocated in the same frequency bands; and</w:t>
      </w:r>
    </w:p>
    <w:p w14:paraId="5CFD5941" w14:textId="77777777" w:rsidR="0035412F" w:rsidRPr="00B52AF9" w:rsidRDefault="0035412F" w:rsidP="006539CD">
      <w:pPr>
        <w:tabs>
          <w:tab w:val="clear" w:pos="2268"/>
          <w:tab w:val="left" w:pos="2608"/>
          <w:tab w:val="left" w:pos="3345"/>
        </w:tabs>
        <w:spacing w:before="80"/>
        <w:ind w:left="1134" w:hanging="1134"/>
        <w:rPr>
          <w:bCs/>
        </w:rPr>
      </w:pPr>
      <w:r w:rsidRPr="00B52AF9">
        <w:rPr>
          <w:rFonts w:eastAsiaTheme="minorHAnsi"/>
        </w:rPr>
        <w:t>–</w:t>
      </w:r>
      <w:r w:rsidRPr="00B52AF9">
        <w:rPr>
          <w:rFonts w:eastAsiaTheme="minorHAnsi"/>
        </w:rPr>
        <w:tab/>
        <w:t>other existing services allocated in adjacent frequency bands,</w:t>
      </w:r>
    </w:p>
    <w:p w14:paraId="7E5607DF" w14:textId="70D4A1CB" w:rsidR="0035412F" w:rsidRPr="00B52AF9" w:rsidRDefault="0035412F" w:rsidP="006539CD">
      <w:pPr>
        <w:rPr>
          <w:bCs/>
        </w:rPr>
      </w:pPr>
      <w:r w:rsidRPr="00B52AF9">
        <w:rPr>
          <w:rFonts w:eastAsiaTheme="minorHAnsi"/>
        </w:rPr>
        <w:t xml:space="preserve">in order to ensure protection of, and not impose undue constraints on, other MSS operations and other services allocated in those frequency bands and in adjacent frequency bands, taking into account </w:t>
      </w:r>
      <w:r w:rsidRPr="00B52AF9">
        <w:rPr>
          <w:rFonts w:eastAsiaTheme="minorHAnsi"/>
          <w:i/>
        </w:rPr>
        <w:t>recognizing further</w:t>
      </w:r>
      <w:r w:rsidRPr="00B52AF9">
        <w:rPr>
          <w:rFonts w:eastAsiaTheme="minorHAnsi"/>
        </w:rPr>
        <w:t> </w:t>
      </w:r>
      <w:r w:rsidRPr="00B52AF9">
        <w:rPr>
          <w:rFonts w:eastAsiaTheme="minorHAnsi"/>
          <w:i/>
        </w:rPr>
        <w:t>a)</w:t>
      </w:r>
      <w:r w:rsidRPr="00B52AF9">
        <w:rPr>
          <w:rFonts w:eastAsiaTheme="minorHAnsi"/>
        </w:rPr>
        <w:t xml:space="preserve"> to </w:t>
      </w:r>
      <w:del w:id="718" w:author="Chamova, Alisa" w:date="2023-11-02T15:18:00Z">
        <w:r w:rsidRPr="00B52AF9" w:rsidDel="008425F6">
          <w:rPr>
            <w:rFonts w:eastAsiaTheme="minorHAnsi"/>
            <w:i/>
            <w:iCs/>
          </w:rPr>
          <w:delText>c</w:delText>
        </w:r>
      </w:del>
      <w:ins w:id="719" w:author="Chamova, Alisa" w:date="2023-11-02T15:18:00Z">
        <w:r w:rsidR="008425F6" w:rsidRPr="00B52AF9">
          <w:rPr>
            <w:rFonts w:eastAsiaTheme="minorHAnsi"/>
            <w:i/>
            <w:iCs/>
          </w:rPr>
          <w:t>d</w:t>
        </w:r>
      </w:ins>
      <w:r w:rsidRPr="00B52AF9">
        <w:rPr>
          <w:rFonts w:eastAsiaTheme="minorHAnsi"/>
          <w:i/>
        </w:rPr>
        <w:t>)</w:t>
      </w:r>
      <w:r w:rsidRPr="00B52AF9">
        <w:t>;</w:t>
      </w:r>
    </w:p>
    <w:p w14:paraId="4579007B" w14:textId="207A6ED3" w:rsidR="0035412F" w:rsidRPr="00B52AF9" w:rsidRDefault="0035412F" w:rsidP="006539CD">
      <w:r w:rsidRPr="00B52AF9">
        <w:t>4</w:t>
      </w:r>
      <w:r w:rsidRPr="00B52AF9">
        <w:tab/>
        <w:t xml:space="preserve">to </w:t>
      </w:r>
      <w:r w:rsidRPr="00B52AF9">
        <w:rPr>
          <w:rFonts w:eastAsia="Calibri"/>
        </w:rPr>
        <w:t xml:space="preserve">develop technical conditions and regulatory provisions for the </w:t>
      </w:r>
      <w:r w:rsidRPr="00B52AF9">
        <w:t>operation of space-to-space links in these frequency bands</w:t>
      </w:r>
      <w:r w:rsidRPr="00B52AF9">
        <w:rPr>
          <w:rFonts w:eastAsia="Calibri"/>
        </w:rPr>
        <w:t xml:space="preserve">, including new </w:t>
      </w:r>
      <w:r w:rsidRPr="00B52AF9">
        <w:t xml:space="preserve">or revised MSS allocations or the addition of ISS allocations, </w:t>
      </w:r>
      <w:del w:id="720" w:author="Chamova, Alisa" w:date="2023-11-02T15:18:00Z">
        <w:r w:rsidRPr="00B52AF9" w:rsidDel="008425F6">
          <w:delText>on a secondary basis</w:delText>
        </w:r>
        <w:r w:rsidRPr="00B52AF9" w:rsidDel="008425F6">
          <w:rPr>
            <w:rFonts w:eastAsia="Calibri"/>
          </w:rPr>
          <w:delText>,</w:delText>
        </w:r>
      </w:del>
      <w:r w:rsidRPr="00B52AF9">
        <w:rPr>
          <w:rFonts w:eastAsia="Calibri"/>
        </w:rPr>
        <w:t xml:space="preserve"> </w:t>
      </w:r>
      <w:r w:rsidRPr="00B52AF9">
        <w:t xml:space="preserve">while ensuring the protection of, and without imposing additional constraints on, other MSS operations or </w:t>
      </w:r>
      <w:ins w:id="721" w:author="Chamova, Alisa" w:date="2023-11-02T15:18:00Z">
        <w:r w:rsidR="004D2D13" w:rsidRPr="00B52AF9">
          <w:t xml:space="preserve">other </w:t>
        </w:r>
      </w:ins>
      <w:r w:rsidRPr="00B52AF9">
        <w:t xml:space="preserve">services allocated in those and adjacent frequency bands, </w:t>
      </w:r>
      <w:r w:rsidRPr="00B52AF9">
        <w:rPr>
          <w:rFonts w:eastAsia="Calibri"/>
        </w:rPr>
        <w:t xml:space="preserve">taking into account the results of the studies </w:t>
      </w:r>
      <w:r w:rsidRPr="00B52AF9">
        <w:t xml:space="preserve">called for in </w:t>
      </w:r>
      <w:r w:rsidRPr="00B52AF9">
        <w:rPr>
          <w:i/>
        </w:rPr>
        <w:t>resolves to invite the ITU Radiocommunication Sector </w:t>
      </w:r>
      <w:r w:rsidRPr="00B52AF9">
        <w:rPr>
          <w:iCs/>
        </w:rPr>
        <w:t>1, 2,</w:t>
      </w:r>
      <w:r w:rsidRPr="00B52AF9">
        <w:rPr>
          <w:i/>
        </w:rPr>
        <w:t xml:space="preserve"> </w:t>
      </w:r>
      <w:r w:rsidRPr="00B52AF9">
        <w:t>and </w:t>
      </w:r>
      <w:r w:rsidRPr="00B52AF9">
        <w:rPr>
          <w:iCs/>
        </w:rPr>
        <w:t>3</w:t>
      </w:r>
      <w:r w:rsidRPr="00B52AF9">
        <w:rPr>
          <w:i/>
        </w:rPr>
        <w:t xml:space="preserve"> </w:t>
      </w:r>
      <w:r w:rsidRPr="00B52AF9">
        <w:rPr>
          <w:iCs/>
        </w:rPr>
        <w:t>above</w:t>
      </w:r>
      <w:r w:rsidRPr="00B52AF9">
        <w:t>;</w:t>
      </w:r>
    </w:p>
    <w:p w14:paraId="4E143BEF" w14:textId="0347C2D2" w:rsidR="0035412F" w:rsidRPr="00B52AF9" w:rsidRDefault="0035412F" w:rsidP="006539CD">
      <w:r w:rsidRPr="00B52AF9">
        <w:lastRenderedPageBreak/>
        <w:t>5</w:t>
      </w:r>
      <w:r w:rsidRPr="00B52AF9">
        <w:tab/>
        <w:t>to complete these studies by WRC</w:t>
      </w:r>
      <w:r w:rsidR="00915D48" w:rsidRPr="00B52AF9">
        <w:noBreakHyphen/>
      </w:r>
      <w:r w:rsidRPr="00B52AF9">
        <w:t>27,</w:t>
      </w:r>
    </w:p>
    <w:p w14:paraId="794C2413" w14:textId="77777777" w:rsidR="0035412F" w:rsidRPr="00B52AF9" w:rsidRDefault="0035412F" w:rsidP="006539CD">
      <w:pPr>
        <w:pStyle w:val="Call"/>
      </w:pPr>
      <w:r w:rsidRPr="00B52AF9">
        <w:t>invites administrations</w:t>
      </w:r>
    </w:p>
    <w:p w14:paraId="7910EE73" w14:textId="77777777" w:rsidR="0035412F" w:rsidRPr="00B52AF9" w:rsidRDefault="0035412F" w:rsidP="006539CD">
      <w:r w:rsidRPr="00B52AF9">
        <w:rPr>
          <w:rFonts w:eastAsia="Calibri"/>
        </w:rPr>
        <w:t xml:space="preserve">to participate in the studies </w:t>
      </w:r>
      <w:r w:rsidRPr="00B52AF9">
        <w:t>by submitting</w:t>
      </w:r>
      <w:r w:rsidRPr="00B52AF9">
        <w:rPr>
          <w:rFonts w:eastAsia="Calibri"/>
        </w:rPr>
        <w:t xml:space="preserve"> contributions</w:t>
      </w:r>
      <w:r w:rsidRPr="00B52AF9">
        <w:t xml:space="preserve"> to </w:t>
      </w:r>
      <w:r w:rsidRPr="00B52AF9">
        <w:rPr>
          <w:rFonts w:eastAsia="Calibri"/>
        </w:rPr>
        <w:t>ITU</w:t>
      </w:r>
      <w:r w:rsidRPr="00B52AF9">
        <w:rPr>
          <w:rFonts w:eastAsia="Calibri"/>
        </w:rPr>
        <w:noBreakHyphen/>
        <w:t>R</w:t>
      </w:r>
      <w:r w:rsidRPr="00B52AF9">
        <w:t>,</w:t>
      </w:r>
    </w:p>
    <w:p w14:paraId="1998B43B" w14:textId="77777777" w:rsidR="0035412F" w:rsidRPr="00B52AF9" w:rsidRDefault="0035412F" w:rsidP="006539CD">
      <w:pPr>
        <w:pStyle w:val="Call"/>
      </w:pPr>
      <w:r w:rsidRPr="00B52AF9">
        <w:t>invites the 2027 World Radiocommunication Conference</w:t>
      </w:r>
    </w:p>
    <w:p w14:paraId="1246F80E" w14:textId="77777777" w:rsidR="0035412F" w:rsidRPr="00B52AF9" w:rsidRDefault="0035412F" w:rsidP="006539CD">
      <w:r w:rsidRPr="00B52AF9">
        <w:t>to consider the results of the above studies and take necessary regulatory actions, as appropriate.</w:t>
      </w:r>
    </w:p>
    <w:p w14:paraId="47A6E28A" w14:textId="77777777" w:rsidR="002A06CA" w:rsidRPr="00B52AF9" w:rsidRDefault="002A06CA">
      <w:pPr>
        <w:pStyle w:val="Reasons"/>
      </w:pPr>
    </w:p>
    <w:p w14:paraId="41BD404A" w14:textId="77777777" w:rsidR="004D2D13" w:rsidRPr="00B52AF9" w:rsidRDefault="004D2D13">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0E5A98C1" w14:textId="77777777" w:rsidR="0008050F" w:rsidRPr="00B52AF9" w:rsidRDefault="0008050F" w:rsidP="0008050F">
      <w:pPr>
        <w:pStyle w:val="Annextitle"/>
        <w:rPr>
          <w:sz w:val="26"/>
          <w:szCs w:val="18"/>
        </w:rPr>
      </w:pPr>
      <w:bookmarkStart w:id="722" w:name="_Hlk144539335"/>
      <w:r w:rsidRPr="00B52AF9">
        <w:rPr>
          <w:sz w:val="26"/>
          <w:szCs w:val="18"/>
        </w:rPr>
        <w:lastRenderedPageBreak/>
        <w:t>Proposals on an agenda item for WRC-27</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08050F" w:rsidRPr="00B52AF9" w14:paraId="3812B80F" w14:textId="77777777" w:rsidTr="006E66CB">
        <w:trPr>
          <w:cantSplit/>
        </w:trPr>
        <w:tc>
          <w:tcPr>
            <w:tcW w:w="9723" w:type="dxa"/>
            <w:gridSpan w:val="2"/>
            <w:hideMark/>
          </w:tcPr>
          <w:p w14:paraId="44A2E407" w14:textId="657C03C1" w:rsidR="0008050F" w:rsidRPr="00B52AF9" w:rsidRDefault="0008050F" w:rsidP="006E66CB">
            <w:pPr>
              <w:keepNext/>
              <w:spacing w:before="240"/>
              <w:rPr>
                <w:b/>
                <w:bCs/>
                <w:szCs w:val="24"/>
              </w:rPr>
            </w:pPr>
            <w:r w:rsidRPr="00B52AF9">
              <w:rPr>
                <w:b/>
                <w:bCs/>
                <w:szCs w:val="24"/>
              </w:rPr>
              <w:t xml:space="preserve">Subject: </w:t>
            </w:r>
            <w:r w:rsidRPr="00B52AF9">
              <w:rPr>
                <w:bCs/>
                <w:color w:val="000000"/>
                <w:szCs w:val="24"/>
              </w:rPr>
              <w:t xml:space="preserve">Study of technical and operational issues and regulatory provisions for </w:t>
            </w:r>
            <w:bookmarkStart w:id="723" w:name="_Hlk144401151"/>
            <w:r w:rsidRPr="00B52AF9">
              <w:rPr>
                <w:bCs/>
                <w:color w:val="000000"/>
                <w:szCs w:val="24"/>
              </w:rPr>
              <w:t xml:space="preserve">space-to-space transmissions in the Earth-to-space direction in the frequency bands </w:t>
            </w:r>
            <w:bookmarkStart w:id="724" w:name="_Hlk144401005"/>
            <w:r w:rsidRPr="00B52AF9">
              <w:rPr>
                <w:bCs/>
                <w:color w:val="000000"/>
                <w:szCs w:val="24"/>
              </w:rPr>
              <w:t>1</w:t>
            </w:r>
            <w:r w:rsidR="0016718F" w:rsidRPr="00B52AF9">
              <w:rPr>
                <w:bCs/>
                <w:color w:val="000000"/>
                <w:szCs w:val="24"/>
              </w:rPr>
              <w:t> </w:t>
            </w:r>
            <w:r w:rsidRPr="00B52AF9">
              <w:rPr>
                <w:bCs/>
                <w:color w:val="000000"/>
                <w:szCs w:val="24"/>
              </w:rPr>
              <w:t>610-1</w:t>
            </w:r>
            <w:r w:rsidR="0016718F" w:rsidRPr="00B52AF9">
              <w:rPr>
                <w:bCs/>
                <w:color w:val="000000"/>
                <w:szCs w:val="24"/>
              </w:rPr>
              <w:t> </w:t>
            </w:r>
            <w:r w:rsidRPr="00B52AF9">
              <w:rPr>
                <w:bCs/>
                <w:color w:val="000000"/>
                <w:szCs w:val="24"/>
              </w:rPr>
              <w:t>645.5, 1 646.5-1</w:t>
            </w:r>
            <w:r w:rsidR="0040700B" w:rsidRPr="00B52AF9">
              <w:rPr>
                <w:bCs/>
                <w:color w:val="000000"/>
                <w:szCs w:val="24"/>
              </w:rPr>
              <w:t> </w:t>
            </w:r>
            <w:r w:rsidRPr="00B52AF9">
              <w:rPr>
                <w:bCs/>
                <w:color w:val="000000"/>
                <w:szCs w:val="24"/>
              </w:rPr>
              <w:t>660 MHz and 1</w:t>
            </w:r>
            <w:r w:rsidR="0016718F" w:rsidRPr="00B52AF9">
              <w:rPr>
                <w:bCs/>
                <w:color w:val="000000"/>
                <w:szCs w:val="24"/>
              </w:rPr>
              <w:t> </w:t>
            </w:r>
            <w:r w:rsidRPr="00B52AF9">
              <w:rPr>
                <w:bCs/>
                <w:color w:val="000000"/>
                <w:szCs w:val="24"/>
              </w:rPr>
              <w:t>670-1</w:t>
            </w:r>
            <w:r w:rsidR="0016718F" w:rsidRPr="00B52AF9">
              <w:rPr>
                <w:bCs/>
                <w:color w:val="000000"/>
                <w:szCs w:val="24"/>
              </w:rPr>
              <w:t> </w:t>
            </w:r>
            <w:r w:rsidRPr="00B52AF9">
              <w:rPr>
                <w:bCs/>
                <w:color w:val="000000"/>
                <w:szCs w:val="24"/>
              </w:rPr>
              <w:t>675</w:t>
            </w:r>
            <w:r w:rsidR="0016718F" w:rsidRPr="00B52AF9">
              <w:rPr>
                <w:bCs/>
                <w:color w:val="000000"/>
                <w:szCs w:val="24"/>
              </w:rPr>
              <w:t> </w:t>
            </w:r>
            <w:r w:rsidRPr="00B52AF9">
              <w:rPr>
                <w:bCs/>
                <w:color w:val="000000"/>
                <w:szCs w:val="24"/>
              </w:rPr>
              <w:t>MHz and the space-to-Earth direction in the frequency bands 1</w:t>
            </w:r>
            <w:r w:rsidR="0016718F" w:rsidRPr="00B52AF9">
              <w:rPr>
                <w:bCs/>
                <w:color w:val="000000"/>
                <w:szCs w:val="24"/>
              </w:rPr>
              <w:t> </w:t>
            </w:r>
            <w:r w:rsidRPr="00B52AF9">
              <w:rPr>
                <w:bCs/>
                <w:color w:val="000000"/>
                <w:szCs w:val="24"/>
              </w:rPr>
              <w:t>525-1 544</w:t>
            </w:r>
            <w:r w:rsidR="0016718F" w:rsidRPr="00B52AF9">
              <w:rPr>
                <w:bCs/>
                <w:color w:val="000000"/>
                <w:szCs w:val="24"/>
              </w:rPr>
              <w:t> </w:t>
            </w:r>
            <w:r w:rsidRPr="00B52AF9">
              <w:rPr>
                <w:bCs/>
                <w:color w:val="000000"/>
                <w:szCs w:val="24"/>
              </w:rPr>
              <w:t>MHz, 1</w:t>
            </w:r>
            <w:r w:rsidR="0016718F" w:rsidRPr="00B52AF9">
              <w:rPr>
                <w:bCs/>
                <w:color w:val="000000"/>
                <w:szCs w:val="24"/>
              </w:rPr>
              <w:t> </w:t>
            </w:r>
            <w:r w:rsidRPr="00B52AF9">
              <w:rPr>
                <w:bCs/>
                <w:color w:val="000000"/>
                <w:szCs w:val="24"/>
              </w:rPr>
              <w:t>545-1</w:t>
            </w:r>
            <w:r w:rsidR="0016718F" w:rsidRPr="00B52AF9">
              <w:rPr>
                <w:bCs/>
                <w:color w:val="000000"/>
                <w:szCs w:val="24"/>
              </w:rPr>
              <w:t> </w:t>
            </w:r>
            <w:r w:rsidRPr="00B52AF9">
              <w:rPr>
                <w:bCs/>
                <w:color w:val="000000"/>
                <w:szCs w:val="24"/>
              </w:rPr>
              <w:t>559</w:t>
            </w:r>
            <w:r w:rsidR="0016718F" w:rsidRPr="00B52AF9">
              <w:rPr>
                <w:bCs/>
                <w:color w:val="000000"/>
                <w:szCs w:val="24"/>
              </w:rPr>
              <w:t> </w:t>
            </w:r>
            <w:r w:rsidRPr="00B52AF9">
              <w:rPr>
                <w:bCs/>
                <w:color w:val="000000"/>
                <w:szCs w:val="24"/>
              </w:rPr>
              <w:t>MHz, 1</w:t>
            </w:r>
            <w:r w:rsidR="0016718F" w:rsidRPr="00B52AF9">
              <w:rPr>
                <w:bCs/>
                <w:color w:val="000000"/>
                <w:szCs w:val="24"/>
              </w:rPr>
              <w:t> </w:t>
            </w:r>
            <w:r w:rsidRPr="00B52AF9">
              <w:rPr>
                <w:bCs/>
                <w:color w:val="000000"/>
                <w:szCs w:val="24"/>
              </w:rPr>
              <w:t>613.8-1</w:t>
            </w:r>
            <w:r w:rsidR="0016718F" w:rsidRPr="00B52AF9">
              <w:rPr>
                <w:bCs/>
                <w:color w:val="000000"/>
                <w:szCs w:val="24"/>
              </w:rPr>
              <w:t> </w:t>
            </w:r>
            <w:r w:rsidRPr="00B52AF9">
              <w:rPr>
                <w:bCs/>
                <w:color w:val="000000"/>
                <w:szCs w:val="24"/>
              </w:rPr>
              <w:t>626.5</w:t>
            </w:r>
            <w:r w:rsidR="0016718F" w:rsidRPr="00B52AF9">
              <w:rPr>
                <w:bCs/>
                <w:color w:val="000000"/>
                <w:szCs w:val="24"/>
              </w:rPr>
              <w:t> </w:t>
            </w:r>
            <w:r w:rsidRPr="00B52AF9">
              <w:rPr>
                <w:bCs/>
                <w:color w:val="000000"/>
                <w:szCs w:val="24"/>
              </w:rPr>
              <w:t>MHz and 2</w:t>
            </w:r>
            <w:r w:rsidR="0016718F" w:rsidRPr="00B52AF9">
              <w:rPr>
                <w:bCs/>
                <w:color w:val="000000"/>
                <w:szCs w:val="24"/>
              </w:rPr>
              <w:t> </w:t>
            </w:r>
            <w:r w:rsidRPr="00B52AF9">
              <w:rPr>
                <w:bCs/>
                <w:color w:val="000000"/>
                <w:szCs w:val="24"/>
              </w:rPr>
              <w:t>483.5-2</w:t>
            </w:r>
            <w:r w:rsidR="0016718F" w:rsidRPr="00B52AF9">
              <w:rPr>
                <w:bCs/>
                <w:color w:val="000000"/>
                <w:szCs w:val="24"/>
              </w:rPr>
              <w:t> </w:t>
            </w:r>
            <w:r w:rsidRPr="00B52AF9">
              <w:rPr>
                <w:bCs/>
                <w:color w:val="000000"/>
                <w:szCs w:val="24"/>
              </w:rPr>
              <w:t>500</w:t>
            </w:r>
            <w:bookmarkEnd w:id="724"/>
            <w:r w:rsidR="0016718F" w:rsidRPr="00B52AF9">
              <w:rPr>
                <w:bCs/>
                <w:color w:val="000000"/>
                <w:szCs w:val="24"/>
              </w:rPr>
              <w:t> </w:t>
            </w:r>
            <w:r w:rsidRPr="00B52AF9">
              <w:rPr>
                <w:bCs/>
                <w:color w:val="000000"/>
                <w:szCs w:val="24"/>
              </w:rPr>
              <w:t>MHz among non-geostationary</w:t>
            </w:r>
            <w:r w:rsidR="00691B6E" w:rsidRPr="00B52AF9">
              <w:rPr>
                <w:bCs/>
                <w:color w:val="000000"/>
                <w:szCs w:val="24"/>
              </w:rPr>
              <w:t xml:space="preserve"> (non-</w:t>
            </w:r>
            <w:r w:rsidR="00691B6E" w:rsidRPr="00B52AF9">
              <w:rPr>
                <w:szCs w:val="24"/>
              </w:rPr>
              <w:t>GSO)</w:t>
            </w:r>
            <w:r w:rsidRPr="00B52AF9">
              <w:rPr>
                <w:bCs/>
                <w:color w:val="000000"/>
                <w:szCs w:val="24"/>
              </w:rPr>
              <w:t xml:space="preserve"> and geostationary satellites</w:t>
            </w:r>
            <w:r w:rsidR="00691B6E" w:rsidRPr="00B52AF9">
              <w:rPr>
                <w:bCs/>
                <w:color w:val="000000"/>
                <w:szCs w:val="24"/>
              </w:rPr>
              <w:t xml:space="preserve"> (</w:t>
            </w:r>
            <w:r w:rsidR="00691B6E" w:rsidRPr="00B52AF9">
              <w:rPr>
                <w:szCs w:val="24"/>
              </w:rPr>
              <w:t>GSO)</w:t>
            </w:r>
            <w:r w:rsidRPr="00B52AF9">
              <w:rPr>
                <w:bCs/>
                <w:color w:val="000000"/>
                <w:szCs w:val="24"/>
              </w:rPr>
              <w:t xml:space="preserve"> operating in the mobile-satellite service</w:t>
            </w:r>
            <w:bookmarkEnd w:id="723"/>
            <w:r w:rsidR="00691B6E" w:rsidRPr="00B52AF9">
              <w:rPr>
                <w:bCs/>
                <w:color w:val="000000"/>
                <w:szCs w:val="24"/>
              </w:rPr>
              <w:t xml:space="preserve"> (MSS)</w:t>
            </w:r>
          </w:p>
        </w:tc>
      </w:tr>
      <w:tr w:rsidR="0008050F" w:rsidRPr="00B52AF9" w14:paraId="4EBA6B35" w14:textId="77777777" w:rsidTr="006E66CB">
        <w:trPr>
          <w:cantSplit/>
        </w:trPr>
        <w:tc>
          <w:tcPr>
            <w:tcW w:w="9723" w:type="dxa"/>
            <w:gridSpan w:val="2"/>
            <w:tcBorders>
              <w:top w:val="nil"/>
              <w:left w:val="nil"/>
              <w:bottom w:val="single" w:sz="4" w:space="0" w:color="auto"/>
              <w:right w:val="nil"/>
            </w:tcBorders>
            <w:hideMark/>
          </w:tcPr>
          <w:p w14:paraId="412BF748" w14:textId="77777777" w:rsidR="0008050F" w:rsidRPr="00B52AF9" w:rsidRDefault="0008050F" w:rsidP="006E66CB">
            <w:pPr>
              <w:keepNext/>
              <w:spacing w:before="240" w:after="120"/>
              <w:rPr>
                <w:b/>
                <w:i/>
                <w:color w:val="000000"/>
                <w:szCs w:val="24"/>
              </w:rPr>
            </w:pPr>
            <w:r w:rsidRPr="00B52AF9">
              <w:rPr>
                <w:b/>
                <w:bCs/>
                <w:szCs w:val="24"/>
              </w:rPr>
              <w:t xml:space="preserve">Origin: </w:t>
            </w:r>
            <w:r w:rsidRPr="00B52AF9">
              <w:rPr>
                <w:szCs w:val="24"/>
              </w:rPr>
              <w:t>CEPT</w:t>
            </w:r>
          </w:p>
        </w:tc>
      </w:tr>
      <w:tr w:rsidR="0008050F" w:rsidRPr="00B52AF9" w14:paraId="53CC5FA1" w14:textId="77777777" w:rsidTr="006E66CB">
        <w:trPr>
          <w:cantSplit/>
        </w:trPr>
        <w:tc>
          <w:tcPr>
            <w:tcW w:w="9723" w:type="dxa"/>
            <w:gridSpan w:val="2"/>
            <w:tcBorders>
              <w:top w:val="single" w:sz="4" w:space="0" w:color="auto"/>
              <w:left w:val="nil"/>
              <w:bottom w:val="single" w:sz="4" w:space="0" w:color="auto"/>
              <w:right w:val="nil"/>
            </w:tcBorders>
          </w:tcPr>
          <w:p w14:paraId="60AFB93A" w14:textId="77777777" w:rsidR="0008050F" w:rsidRPr="00B52AF9" w:rsidRDefault="0008050F" w:rsidP="006E66CB">
            <w:pPr>
              <w:keepNext/>
              <w:rPr>
                <w:b/>
                <w:iCs/>
                <w:color w:val="000000"/>
                <w:szCs w:val="24"/>
              </w:rPr>
            </w:pPr>
            <w:r w:rsidRPr="00B52AF9">
              <w:rPr>
                <w:b/>
                <w:i/>
                <w:color w:val="000000"/>
                <w:szCs w:val="24"/>
              </w:rPr>
              <w:t>Proposal</w:t>
            </w:r>
            <w:r w:rsidRPr="00B52AF9">
              <w:rPr>
                <w:b/>
                <w:iCs/>
                <w:color w:val="000000"/>
                <w:szCs w:val="24"/>
              </w:rPr>
              <w:t>:</w:t>
            </w:r>
          </w:p>
          <w:p w14:paraId="5061D244" w14:textId="7187EB81" w:rsidR="0008050F" w:rsidRPr="00B52AF9" w:rsidRDefault="0008050F" w:rsidP="006E66CB">
            <w:pPr>
              <w:rPr>
                <w:b/>
                <w:i/>
                <w:szCs w:val="24"/>
              </w:rPr>
            </w:pPr>
            <w:r w:rsidRPr="00B52AF9">
              <w:rPr>
                <w:szCs w:val="24"/>
              </w:rPr>
              <w:t>To enable the establishment of a primary spectrum allocation and associated regulatory provisions to support space-to-space transmissions in the Earth-to-space direction in the frequency bands 1 610-1</w:t>
            </w:r>
            <w:r w:rsidR="0016718F" w:rsidRPr="00B52AF9">
              <w:rPr>
                <w:szCs w:val="24"/>
              </w:rPr>
              <w:t> </w:t>
            </w:r>
            <w:r w:rsidRPr="00B52AF9">
              <w:rPr>
                <w:szCs w:val="24"/>
              </w:rPr>
              <w:t>645.5, 1</w:t>
            </w:r>
            <w:r w:rsidR="0016718F" w:rsidRPr="00B52AF9">
              <w:rPr>
                <w:szCs w:val="24"/>
              </w:rPr>
              <w:t> </w:t>
            </w:r>
            <w:r w:rsidRPr="00B52AF9">
              <w:rPr>
                <w:szCs w:val="24"/>
              </w:rPr>
              <w:t>646.5-1</w:t>
            </w:r>
            <w:r w:rsidR="0016718F" w:rsidRPr="00B52AF9">
              <w:rPr>
                <w:szCs w:val="24"/>
              </w:rPr>
              <w:t> </w:t>
            </w:r>
            <w:r w:rsidRPr="00B52AF9">
              <w:rPr>
                <w:szCs w:val="24"/>
              </w:rPr>
              <w:t>660</w:t>
            </w:r>
            <w:r w:rsidR="0016718F" w:rsidRPr="00B52AF9">
              <w:rPr>
                <w:szCs w:val="24"/>
              </w:rPr>
              <w:t> </w:t>
            </w:r>
            <w:r w:rsidRPr="00B52AF9">
              <w:rPr>
                <w:szCs w:val="24"/>
              </w:rPr>
              <w:t>MHz and 1</w:t>
            </w:r>
            <w:r w:rsidR="0016718F" w:rsidRPr="00B52AF9">
              <w:rPr>
                <w:szCs w:val="24"/>
              </w:rPr>
              <w:t> </w:t>
            </w:r>
            <w:r w:rsidRPr="00B52AF9">
              <w:rPr>
                <w:szCs w:val="24"/>
              </w:rPr>
              <w:t>670-1</w:t>
            </w:r>
            <w:r w:rsidR="0016718F" w:rsidRPr="00B52AF9">
              <w:rPr>
                <w:szCs w:val="24"/>
              </w:rPr>
              <w:t> </w:t>
            </w:r>
            <w:r w:rsidRPr="00B52AF9">
              <w:rPr>
                <w:szCs w:val="24"/>
              </w:rPr>
              <w:t>675</w:t>
            </w:r>
            <w:r w:rsidR="0016718F" w:rsidRPr="00B52AF9">
              <w:rPr>
                <w:szCs w:val="24"/>
              </w:rPr>
              <w:t> </w:t>
            </w:r>
            <w:r w:rsidRPr="00B52AF9">
              <w:rPr>
                <w:szCs w:val="24"/>
              </w:rPr>
              <w:t>MHz and in the space-to-Earth direction in the frequency bands 1</w:t>
            </w:r>
            <w:r w:rsidR="0016718F" w:rsidRPr="00B52AF9">
              <w:rPr>
                <w:szCs w:val="24"/>
              </w:rPr>
              <w:t> </w:t>
            </w:r>
            <w:r w:rsidRPr="00B52AF9">
              <w:rPr>
                <w:szCs w:val="24"/>
              </w:rPr>
              <w:t>525-1</w:t>
            </w:r>
            <w:r w:rsidR="0016718F" w:rsidRPr="00B52AF9">
              <w:rPr>
                <w:szCs w:val="24"/>
              </w:rPr>
              <w:t> </w:t>
            </w:r>
            <w:r w:rsidRPr="00B52AF9">
              <w:rPr>
                <w:szCs w:val="24"/>
              </w:rPr>
              <w:t>544</w:t>
            </w:r>
            <w:r w:rsidR="0016718F" w:rsidRPr="00B52AF9">
              <w:rPr>
                <w:szCs w:val="24"/>
              </w:rPr>
              <w:t> </w:t>
            </w:r>
            <w:r w:rsidRPr="00B52AF9">
              <w:rPr>
                <w:szCs w:val="24"/>
              </w:rPr>
              <w:t>MHz, 1</w:t>
            </w:r>
            <w:r w:rsidR="0016718F" w:rsidRPr="00B52AF9">
              <w:rPr>
                <w:szCs w:val="24"/>
              </w:rPr>
              <w:t> </w:t>
            </w:r>
            <w:r w:rsidRPr="00B52AF9">
              <w:rPr>
                <w:szCs w:val="24"/>
              </w:rPr>
              <w:t>545-1</w:t>
            </w:r>
            <w:r w:rsidR="0016718F" w:rsidRPr="00B52AF9">
              <w:rPr>
                <w:szCs w:val="24"/>
              </w:rPr>
              <w:t> </w:t>
            </w:r>
            <w:r w:rsidRPr="00B52AF9">
              <w:rPr>
                <w:szCs w:val="24"/>
              </w:rPr>
              <w:t>559</w:t>
            </w:r>
            <w:r w:rsidR="0016718F" w:rsidRPr="00B52AF9">
              <w:rPr>
                <w:szCs w:val="24"/>
              </w:rPr>
              <w:t> </w:t>
            </w:r>
            <w:r w:rsidRPr="00B52AF9">
              <w:rPr>
                <w:szCs w:val="24"/>
              </w:rPr>
              <w:t>MHz, 1</w:t>
            </w:r>
            <w:r w:rsidR="0016718F" w:rsidRPr="00B52AF9">
              <w:rPr>
                <w:szCs w:val="24"/>
              </w:rPr>
              <w:t> </w:t>
            </w:r>
            <w:r w:rsidRPr="00B52AF9">
              <w:rPr>
                <w:szCs w:val="24"/>
              </w:rPr>
              <w:t>613.8-1</w:t>
            </w:r>
            <w:r w:rsidR="0016718F" w:rsidRPr="00B52AF9">
              <w:rPr>
                <w:szCs w:val="24"/>
              </w:rPr>
              <w:t> </w:t>
            </w:r>
            <w:r w:rsidRPr="00B52AF9">
              <w:rPr>
                <w:szCs w:val="24"/>
              </w:rPr>
              <w:t>626.5</w:t>
            </w:r>
            <w:r w:rsidR="0016718F" w:rsidRPr="00B52AF9">
              <w:rPr>
                <w:szCs w:val="24"/>
              </w:rPr>
              <w:t> </w:t>
            </w:r>
            <w:r w:rsidRPr="00B52AF9">
              <w:rPr>
                <w:szCs w:val="24"/>
              </w:rPr>
              <w:t>MHz and 2</w:t>
            </w:r>
            <w:r w:rsidR="0016718F" w:rsidRPr="00B52AF9">
              <w:rPr>
                <w:szCs w:val="24"/>
              </w:rPr>
              <w:t> </w:t>
            </w:r>
            <w:r w:rsidRPr="00B52AF9">
              <w:rPr>
                <w:szCs w:val="24"/>
              </w:rPr>
              <w:t>483.5-2 500</w:t>
            </w:r>
            <w:r w:rsidR="0016718F" w:rsidRPr="00B52AF9">
              <w:rPr>
                <w:szCs w:val="24"/>
              </w:rPr>
              <w:t> </w:t>
            </w:r>
            <w:r w:rsidRPr="00B52AF9">
              <w:rPr>
                <w:szCs w:val="24"/>
              </w:rPr>
              <w:t>MHz among non-geostationary and geostationary satellites operating in the mobile-satellite service in accordance with Resolution</w:t>
            </w:r>
            <w:r w:rsidR="0016718F" w:rsidRPr="00B52AF9">
              <w:rPr>
                <w:szCs w:val="24"/>
              </w:rPr>
              <w:t> </w:t>
            </w:r>
            <w:r w:rsidRPr="00B52AF9">
              <w:rPr>
                <w:b/>
                <w:szCs w:val="24"/>
              </w:rPr>
              <w:t>249 (Rev.WRC</w:t>
            </w:r>
            <w:r w:rsidR="0016718F" w:rsidRPr="00B52AF9">
              <w:rPr>
                <w:b/>
                <w:szCs w:val="24"/>
              </w:rPr>
              <w:noBreakHyphen/>
            </w:r>
            <w:r w:rsidRPr="00B52AF9">
              <w:rPr>
                <w:b/>
                <w:szCs w:val="24"/>
              </w:rPr>
              <w:t>23)</w:t>
            </w:r>
          </w:p>
        </w:tc>
      </w:tr>
      <w:tr w:rsidR="0008050F" w:rsidRPr="00B52AF9" w14:paraId="1C34FBD8" w14:textId="77777777" w:rsidTr="006E66CB">
        <w:trPr>
          <w:cantSplit/>
        </w:trPr>
        <w:tc>
          <w:tcPr>
            <w:tcW w:w="9723" w:type="dxa"/>
            <w:gridSpan w:val="2"/>
            <w:tcBorders>
              <w:top w:val="single" w:sz="4" w:space="0" w:color="auto"/>
              <w:left w:val="nil"/>
              <w:bottom w:val="single" w:sz="4" w:space="0" w:color="auto"/>
              <w:right w:val="nil"/>
            </w:tcBorders>
          </w:tcPr>
          <w:p w14:paraId="627D9707" w14:textId="77777777" w:rsidR="0008050F" w:rsidRPr="00B52AF9" w:rsidRDefault="0008050F" w:rsidP="006E66CB">
            <w:pPr>
              <w:keepNext/>
              <w:rPr>
                <w:b/>
                <w:i/>
                <w:color w:val="000000"/>
                <w:szCs w:val="24"/>
              </w:rPr>
            </w:pPr>
            <w:r w:rsidRPr="00B52AF9">
              <w:rPr>
                <w:b/>
                <w:i/>
                <w:color w:val="000000"/>
                <w:szCs w:val="24"/>
              </w:rPr>
              <w:t>Background/reason</w:t>
            </w:r>
            <w:r w:rsidRPr="00B52AF9">
              <w:rPr>
                <w:b/>
                <w:iCs/>
                <w:color w:val="000000"/>
                <w:szCs w:val="24"/>
              </w:rPr>
              <w:t>:</w:t>
            </w:r>
          </w:p>
          <w:p w14:paraId="0717C4D5" w14:textId="77777777" w:rsidR="0008050F" w:rsidRPr="00B52AF9" w:rsidRDefault="0008050F" w:rsidP="006E66CB">
            <w:pPr>
              <w:rPr>
                <w:szCs w:val="24"/>
              </w:rPr>
            </w:pPr>
            <w:r w:rsidRPr="00B52AF9">
              <w:rPr>
                <w:szCs w:val="24"/>
              </w:rPr>
              <w:t>Imaging and tracking non-GSO satellites often encounter difficulties in offloading data from the satellite to the ground in a timely and efficient manner due to the limited period of visibility the satellites have with their associated ground networks. This often limits the amount of data that may be transferred and complicates the design of the satellites in needing to store data during periods when a ground network is not visible.</w:t>
            </w:r>
          </w:p>
          <w:p w14:paraId="35E6D853" w14:textId="77777777" w:rsidR="0008050F" w:rsidRPr="00B52AF9" w:rsidRDefault="0008050F" w:rsidP="006E66CB">
            <w:pPr>
              <w:rPr>
                <w:szCs w:val="24"/>
              </w:rPr>
            </w:pPr>
            <w:r w:rsidRPr="00B52AF9">
              <w:rPr>
                <w:szCs w:val="24"/>
              </w:rPr>
              <w:t>By making use of space-to-space transmissions to relay data to the ground, the data can be made available to ground networks in near-real time across a much greater portion of a non-GSO satellite’s orbit and more data may be transmitted.</w:t>
            </w:r>
          </w:p>
          <w:p w14:paraId="7405C3C9" w14:textId="2DE50F76" w:rsidR="0008050F" w:rsidRPr="00B52AF9" w:rsidRDefault="0008050F" w:rsidP="006E66CB">
            <w:pPr>
              <w:rPr>
                <w:szCs w:val="24"/>
              </w:rPr>
            </w:pPr>
            <w:r w:rsidRPr="00B52AF9">
              <w:rPr>
                <w:szCs w:val="24"/>
              </w:rPr>
              <w:t xml:space="preserve">The use of the </w:t>
            </w:r>
            <w:r w:rsidR="00691B6E" w:rsidRPr="00B52AF9">
              <w:rPr>
                <w:szCs w:val="24"/>
              </w:rPr>
              <w:t xml:space="preserve">frequency bands </w:t>
            </w:r>
            <w:r w:rsidRPr="00B52AF9">
              <w:rPr>
                <w:szCs w:val="24"/>
              </w:rPr>
              <w:t>1.5/1.6/2.5</w:t>
            </w:r>
            <w:r w:rsidR="0016718F" w:rsidRPr="00B52AF9">
              <w:rPr>
                <w:szCs w:val="24"/>
              </w:rPr>
              <w:t> </w:t>
            </w:r>
            <w:r w:rsidRPr="00B52AF9">
              <w:rPr>
                <w:szCs w:val="24"/>
              </w:rPr>
              <w:t>GHz offers near real-time communications for relaying data to/from the Earth by making use of GSO or non-GSO MSS space station network infrastructure operating at an orbital altitude(s) greater than that of the non-GSO space station generating the data. Both small and large non-GSO satellite missions would benefit from satellite-to-satellite data relay transmissions in the</w:t>
            </w:r>
            <w:r w:rsidR="00682CC4" w:rsidRPr="00B52AF9">
              <w:rPr>
                <w:szCs w:val="24"/>
              </w:rPr>
              <w:t xml:space="preserve"> frequency bands </w:t>
            </w:r>
            <w:r w:rsidRPr="00B52AF9">
              <w:rPr>
                <w:szCs w:val="24"/>
              </w:rPr>
              <w:t>1.5/1.6/2.5</w:t>
            </w:r>
            <w:r w:rsidR="0016718F" w:rsidRPr="00B52AF9">
              <w:rPr>
                <w:szCs w:val="24"/>
              </w:rPr>
              <w:t> </w:t>
            </w:r>
            <w:r w:rsidRPr="00B52AF9">
              <w:rPr>
                <w:szCs w:val="24"/>
              </w:rPr>
              <w:t>GHz.</w:t>
            </w:r>
          </w:p>
        </w:tc>
      </w:tr>
      <w:tr w:rsidR="0008050F" w:rsidRPr="00B52AF9" w14:paraId="355FBA2B" w14:textId="77777777" w:rsidTr="006E66CB">
        <w:trPr>
          <w:cantSplit/>
        </w:trPr>
        <w:tc>
          <w:tcPr>
            <w:tcW w:w="9723" w:type="dxa"/>
            <w:gridSpan w:val="2"/>
            <w:tcBorders>
              <w:top w:val="single" w:sz="4" w:space="0" w:color="auto"/>
              <w:left w:val="nil"/>
              <w:bottom w:val="single" w:sz="4" w:space="0" w:color="auto"/>
              <w:right w:val="nil"/>
            </w:tcBorders>
          </w:tcPr>
          <w:p w14:paraId="37AE50D5" w14:textId="14BB1B76" w:rsidR="0008050F" w:rsidRPr="00B52AF9" w:rsidRDefault="0008050F" w:rsidP="006E66CB">
            <w:pPr>
              <w:keepNext/>
              <w:rPr>
                <w:b/>
                <w:i/>
                <w:szCs w:val="24"/>
              </w:rPr>
            </w:pPr>
            <w:r w:rsidRPr="00B52AF9">
              <w:rPr>
                <w:b/>
                <w:i/>
                <w:szCs w:val="24"/>
              </w:rPr>
              <w:t>Radiocommunication services concerned</w:t>
            </w:r>
            <w:r w:rsidRPr="00B52AF9">
              <w:rPr>
                <w:b/>
                <w:iCs/>
                <w:szCs w:val="24"/>
              </w:rPr>
              <w:t xml:space="preserve">: </w:t>
            </w:r>
            <w:r w:rsidRPr="00B52AF9">
              <w:rPr>
                <w:szCs w:val="24"/>
              </w:rPr>
              <w:t xml:space="preserve"> </w:t>
            </w:r>
            <w:r w:rsidRPr="00B52AF9">
              <w:rPr>
                <w:szCs w:val="24"/>
                <w:lang w:eastAsia="ko-KR"/>
              </w:rPr>
              <w:t>aeronautical radionavigation, Earth exploration-satellite, fixed, mobile, mobile-satellite, radio astronomy, radiodetermination-satellite, radiolocation, space operations</w:t>
            </w:r>
          </w:p>
        </w:tc>
      </w:tr>
      <w:tr w:rsidR="0008050F" w:rsidRPr="00B52AF9" w14:paraId="762B0C7E" w14:textId="77777777" w:rsidTr="006E66CB">
        <w:trPr>
          <w:cantSplit/>
        </w:trPr>
        <w:tc>
          <w:tcPr>
            <w:tcW w:w="9723" w:type="dxa"/>
            <w:gridSpan w:val="2"/>
            <w:tcBorders>
              <w:top w:val="single" w:sz="4" w:space="0" w:color="auto"/>
              <w:left w:val="nil"/>
              <w:bottom w:val="single" w:sz="4" w:space="0" w:color="auto"/>
              <w:right w:val="nil"/>
            </w:tcBorders>
          </w:tcPr>
          <w:p w14:paraId="3475E5B4" w14:textId="77777777" w:rsidR="0008050F" w:rsidRPr="00B52AF9" w:rsidRDefault="0008050F" w:rsidP="006E66CB">
            <w:pPr>
              <w:keepNext/>
              <w:rPr>
                <w:b/>
                <w:i/>
                <w:szCs w:val="24"/>
              </w:rPr>
            </w:pPr>
            <w:r w:rsidRPr="00B52AF9">
              <w:rPr>
                <w:b/>
                <w:i/>
                <w:szCs w:val="24"/>
              </w:rPr>
              <w:t>Indication of possible difficulties</w:t>
            </w:r>
            <w:r w:rsidRPr="00B52AF9">
              <w:rPr>
                <w:b/>
                <w:iCs/>
                <w:szCs w:val="24"/>
              </w:rPr>
              <w:t xml:space="preserve">: </w:t>
            </w:r>
            <w:r w:rsidRPr="00B52AF9">
              <w:rPr>
                <w:bCs/>
                <w:iCs/>
                <w:color w:val="000000"/>
                <w:szCs w:val="24"/>
              </w:rPr>
              <w:t xml:space="preserve"> </w:t>
            </w:r>
          </w:p>
          <w:p w14:paraId="29F9FB51" w14:textId="77777777" w:rsidR="0008050F" w:rsidRPr="00B52AF9" w:rsidRDefault="0008050F" w:rsidP="006E66CB">
            <w:pPr>
              <w:keepNext/>
              <w:rPr>
                <w:b/>
                <w:i/>
                <w:szCs w:val="24"/>
              </w:rPr>
            </w:pPr>
            <w:r w:rsidRPr="00B52AF9">
              <w:rPr>
                <w:bCs/>
                <w:iCs/>
                <w:color w:val="000000"/>
                <w:szCs w:val="24"/>
              </w:rPr>
              <w:t>None currently identified</w:t>
            </w:r>
          </w:p>
        </w:tc>
      </w:tr>
      <w:tr w:rsidR="0008050F" w:rsidRPr="00B52AF9" w14:paraId="154722C6" w14:textId="77777777" w:rsidTr="006E66CB">
        <w:trPr>
          <w:cantSplit/>
        </w:trPr>
        <w:tc>
          <w:tcPr>
            <w:tcW w:w="9723" w:type="dxa"/>
            <w:gridSpan w:val="2"/>
            <w:tcBorders>
              <w:top w:val="single" w:sz="4" w:space="0" w:color="auto"/>
              <w:left w:val="nil"/>
              <w:bottom w:val="single" w:sz="4" w:space="0" w:color="auto"/>
              <w:right w:val="nil"/>
            </w:tcBorders>
          </w:tcPr>
          <w:p w14:paraId="6C8B3535" w14:textId="77777777" w:rsidR="0008050F" w:rsidRPr="00B52AF9" w:rsidRDefault="0008050F" w:rsidP="006E66CB">
            <w:pPr>
              <w:keepNext/>
              <w:rPr>
                <w:b/>
                <w:i/>
                <w:szCs w:val="24"/>
              </w:rPr>
            </w:pPr>
            <w:r w:rsidRPr="00B52AF9">
              <w:rPr>
                <w:b/>
                <w:i/>
                <w:szCs w:val="24"/>
              </w:rPr>
              <w:t>Previous/ongoing studies on the issue</w:t>
            </w:r>
            <w:r w:rsidRPr="00B52AF9">
              <w:rPr>
                <w:b/>
                <w:iCs/>
                <w:szCs w:val="24"/>
              </w:rPr>
              <w:t xml:space="preserve">: </w:t>
            </w:r>
            <w:r w:rsidRPr="00B52AF9">
              <w:rPr>
                <w:bCs/>
                <w:iCs/>
                <w:color w:val="000000"/>
                <w:szCs w:val="24"/>
              </w:rPr>
              <w:t xml:space="preserve"> </w:t>
            </w:r>
          </w:p>
          <w:p w14:paraId="338520C6" w14:textId="77777777" w:rsidR="0008050F" w:rsidRPr="00B52AF9" w:rsidRDefault="0008050F" w:rsidP="006E66CB">
            <w:pPr>
              <w:keepNext/>
              <w:rPr>
                <w:b/>
                <w:i/>
                <w:szCs w:val="24"/>
              </w:rPr>
            </w:pPr>
          </w:p>
        </w:tc>
      </w:tr>
      <w:tr w:rsidR="0008050F" w:rsidRPr="00B52AF9" w14:paraId="30E22421" w14:textId="77777777" w:rsidTr="006E66CB">
        <w:trPr>
          <w:cantSplit/>
        </w:trPr>
        <w:tc>
          <w:tcPr>
            <w:tcW w:w="4897" w:type="dxa"/>
            <w:tcBorders>
              <w:top w:val="single" w:sz="4" w:space="0" w:color="auto"/>
              <w:left w:val="nil"/>
              <w:bottom w:val="single" w:sz="4" w:space="0" w:color="auto"/>
              <w:right w:val="single" w:sz="4" w:space="0" w:color="auto"/>
            </w:tcBorders>
          </w:tcPr>
          <w:p w14:paraId="650DCD69" w14:textId="77777777" w:rsidR="0008050F" w:rsidRPr="00B52AF9" w:rsidRDefault="0008050F" w:rsidP="006E66CB">
            <w:pPr>
              <w:keepNext/>
              <w:rPr>
                <w:b/>
                <w:i/>
                <w:color w:val="000000"/>
                <w:szCs w:val="24"/>
              </w:rPr>
            </w:pPr>
            <w:r w:rsidRPr="00B52AF9">
              <w:rPr>
                <w:b/>
                <w:i/>
                <w:color w:val="000000"/>
                <w:szCs w:val="24"/>
              </w:rPr>
              <w:t>Studies to be carried out by</w:t>
            </w:r>
            <w:r w:rsidRPr="00B52AF9">
              <w:rPr>
                <w:b/>
                <w:iCs/>
                <w:color w:val="000000"/>
                <w:szCs w:val="24"/>
              </w:rPr>
              <w:t xml:space="preserve">: </w:t>
            </w:r>
          </w:p>
          <w:p w14:paraId="5D8E19EC" w14:textId="77777777" w:rsidR="0008050F" w:rsidRPr="00B52AF9" w:rsidRDefault="0008050F" w:rsidP="006E66CB">
            <w:pPr>
              <w:keepNext/>
              <w:rPr>
                <w:b/>
                <w:i/>
                <w:color w:val="000000"/>
                <w:szCs w:val="24"/>
              </w:rPr>
            </w:pPr>
            <w:r w:rsidRPr="00B52AF9">
              <w:rPr>
                <w:iCs/>
                <w:color w:val="000000"/>
                <w:szCs w:val="24"/>
              </w:rPr>
              <w:t>WP 4C</w:t>
            </w:r>
          </w:p>
        </w:tc>
        <w:tc>
          <w:tcPr>
            <w:tcW w:w="4826" w:type="dxa"/>
            <w:tcBorders>
              <w:top w:val="single" w:sz="4" w:space="0" w:color="auto"/>
              <w:left w:val="single" w:sz="4" w:space="0" w:color="auto"/>
              <w:bottom w:val="single" w:sz="4" w:space="0" w:color="auto"/>
              <w:right w:val="nil"/>
            </w:tcBorders>
            <w:hideMark/>
          </w:tcPr>
          <w:p w14:paraId="2F855857" w14:textId="77777777" w:rsidR="0008050F" w:rsidRPr="00B52AF9" w:rsidRDefault="0008050F" w:rsidP="006E66CB">
            <w:pPr>
              <w:keepNext/>
              <w:rPr>
                <w:b/>
                <w:iCs/>
                <w:color w:val="000000"/>
                <w:szCs w:val="24"/>
              </w:rPr>
            </w:pPr>
            <w:r w:rsidRPr="00B52AF9">
              <w:rPr>
                <w:b/>
                <w:i/>
                <w:color w:val="000000"/>
                <w:szCs w:val="24"/>
              </w:rPr>
              <w:t>with the participation of</w:t>
            </w:r>
            <w:r w:rsidRPr="00B52AF9">
              <w:rPr>
                <w:b/>
                <w:iCs/>
                <w:color w:val="000000"/>
                <w:szCs w:val="24"/>
              </w:rPr>
              <w:t>:</w:t>
            </w:r>
          </w:p>
          <w:p w14:paraId="299AC0C6" w14:textId="3B42AAF8" w:rsidR="0008050F" w:rsidRPr="00B52AF9" w:rsidRDefault="0008050F" w:rsidP="006E66CB">
            <w:pPr>
              <w:keepNext/>
              <w:rPr>
                <w:b/>
                <w:i/>
                <w:color w:val="000000"/>
                <w:szCs w:val="24"/>
              </w:rPr>
            </w:pPr>
            <w:r w:rsidRPr="00B52AF9">
              <w:rPr>
                <w:rFonts w:eastAsia="MS Gothic"/>
                <w:szCs w:val="24"/>
                <w:lang w:eastAsia="ja-JP"/>
              </w:rPr>
              <w:t>Administrations</w:t>
            </w:r>
            <w:r w:rsidRPr="00B52AF9">
              <w:rPr>
                <w:szCs w:val="24"/>
                <w:lang w:eastAsia="ko-KR"/>
              </w:rPr>
              <w:t xml:space="preserve"> and Sector members of the ITU</w:t>
            </w:r>
            <w:r w:rsidR="0016718F" w:rsidRPr="00B52AF9">
              <w:rPr>
                <w:szCs w:val="24"/>
                <w:lang w:eastAsia="ko-KR"/>
              </w:rPr>
              <w:noBreakHyphen/>
            </w:r>
            <w:r w:rsidRPr="00B52AF9">
              <w:rPr>
                <w:szCs w:val="24"/>
                <w:lang w:eastAsia="ko-KR"/>
              </w:rPr>
              <w:t>R</w:t>
            </w:r>
          </w:p>
        </w:tc>
      </w:tr>
      <w:tr w:rsidR="0008050F" w:rsidRPr="00B52AF9" w14:paraId="05A0D569" w14:textId="77777777" w:rsidTr="006E66CB">
        <w:trPr>
          <w:cantSplit/>
        </w:trPr>
        <w:tc>
          <w:tcPr>
            <w:tcW w:w="9723" w:type="dxa"/>
            <w:gridSpan w:val="2"/>
            <w:tcBorders>
              <w:top w:val="single" w:sz="4" w:space="0" w:color="auto"/>
              <w:left w:val="nil"/>
              <w:bottom w:val="single" w:sz="4" w:space="0" w:color="auto"/>
              <w:right w:val="nil"/>
            </w:tcBorders>
          </w:tcPr>
          <w:p w14:paraId="6E90C24E" w14:textId="77777777" w:rsidR="0008050F" w:rsidRPr="00B52AF9" w:rsidRDefault="0008050F" w:rsidP="006E66CB">
            <w:pPr>
              <w:keepNext/>
              <w:rPr>
                <w:b/>
                <w:i/>
                <w:color w:val="000000"/>
                <w:szCs w:val="24"/>
              </w:rPr>
            </w:pPr>
            <w:r w:rsidRPr="00B52AF9">
              <w:rPr>
                <w:b/>
                <w:i/>
                <w:color w:val="000000"/>
                <w:szCs w:val="24"/>
              </w:rPr>
              <w:t>ITU</w:t>
            </w:r>
            <w:r w:rsidRPr="00B52AF9">
              <w:rPr>
                <w:b/>
                <w:i/>
                <w:color w:val="000000"/>
                <w:szCs w:val="24"/>
              </w:rPr>
              <w:noBreakHyphen/>
              <w:t>R study groups concerned</w:t>
            </w:r>
            <w:r w:rsidRPr="00B52AF9">
              <w:rPr>
                <w:b/>
                <w:iCs/>
                <w:color w:val="000000"/>
                <w:szCs w:val="24"/>
              </w:rPr>
              <w:t xml:space="preserve">: </w:t>
            </w:r>
          </w:p>
          <w:p w14:paraId="427B0CA4" w14:textId="64D0A5EC" w:rsidR="0008050F" w:rsidRPr="00B52AF9" w:rsidRDefault="0008050F" w:rsidP="006E66CB">
            <w:pPr>
              <w:keepNext/>
              <w:rPr>
                <w:b/>
                <w:i/>
                <w:szCs w:val="24"/>
              </w:rPr>
            </w:pPr>
            <w:r w:rsidRPr="00B52AF9">
              <w:rPr>
                <w:bCs/>
                <w:color w:val="000000"/>
                <w:szCs w:val="24"/>
              </w:rPr>
              <w:t>SG 1, SG 5, SG 7</w:t>
            </w:r>
          </w:p>
        </w:tc>
      </w:tr>
      <w:tr w:rsidR="0008050F" w:rsidRPr="00B52AF9" w14:paraId="268FE322" w14:textId="77777777" w:rsidTr="006E66CB">
        <w:trPr>
          <w:cantSplit/>
        </w:trPr>
        <w:tc>
          <w:tcPr>
            <w:tcW w:w="9723" w:type="dxa"/>
            <w:gridSpan w:val="2"/>
            <w:tcBorders>
              <w:top w:val="single" w:sz="4" w:space="0" w:color="auto"/>
              <w:left w:val="nil"/>
              <w:bottom w:val="single" w:sz="4" w:space="0" w:color="auto"/>
              <w:right w:val="nil"/>
            </w:tcBorders>
          </w:tcPr>
          <w:p w14:paraId="0627CADB" w14:textId="77777777" w:rsidR="0008050F" w:rsidRPr="00B52AF9" w:rsidRDefault="0008050F" w:rsidP="006E66CB">
            <w:pPr>
              <w:keepNext/>
              <w:rPr>
                <w:b/>
                <w:i/>
                <w:szCs w:val="24"/>
              </w:rPr>
            </w:pPr>
            <w:r w:rsidRPr="00B52AF9">
              <w:rPr>
                <w:b/>
                <w:i/>
                <w:szCs w:val="24"/>
              </w:rPr>
              <w:lastRenderedPageBreak/>
              <w:t>ITU resource implications, including financial implications (refer to CV126)</w:t>
            </w:r>
            <w:r w:rsidRPr="00B52AF9">
              <w:rPr>
                <w:b/>
                <w:iCs/>
                <w:szCs w:val="24"/>
              </w:rPr>
              <w:t>:</w:t>
            </w:r>
          </w:p>
          <w:p w14:paraId="3F9DDF64" w14:textId="77777777" w:rsidR="0008050F" w:rsidRPr="00B52AF9" w:rsidRDefault="0008050F" w:rsidP="006E66CB">
            <w:pPr>
              <w:keepNext/>
              <w:rPr>
                <w:b/>
                <w:i/>
                <w:szCs w:val="24"/>
              </w:rPr>
            </w:pPr>
            <w:r w:rsidRPr="00B52AF9">
              <w:rPr>
                <w:bCs/>
                <w:iCs/>
                <w:szCs w:val="24"/>
                <w:lang w:eastAsia="ko-KR"/>
              </w:rPr>
              <w:t>This proposed agenda item will be studied within the normal ITU-R procedures and planned budget.</w:t>
            </w:r>
            <w:r w:rsidRPr="00B52AF9">
              <w:rPr>
                <w:szCs w:val="24"/>
                <w:lang w:eastAsia="zh-CN"/>
              </w:rPr>
              <w:t xml:space="preserve"> No extra cost is foreseen.</w:t>
            </w:r>
          </w:p>
        </w:tc>
      </w:tr>
      <w:tr w:rsidR="0008050F" w:rsidRPr="00B52AF9" w14:paraId="33EE0C06" w14:textId="77777777" w:rsidTr="006E66CB">
        <w:trPr>
          <w:cantSplit/>
        </w:trPr>
        <w:tc>
          <w:tcPr>
            <w:tcW w:w="4897" w:type="dxa"/>
            <w:tcBorders>
              <w:top w:val="single" w:sz="4" w:space="0" w:color="auto"/>
              <w:left w:val="nil"/>
              <w:bottom w:val="single" w:sz="4" w:space="0" w:color="auto"/>
              <w:right w:val="nil"/>
            </w:tcBorders>
            <w:hideMark/>
          </w:tcPr>
          <w:p w14:paraId="79096717" w14:textId="77777777" w:rsidR="0008050F" w:rsidRPr="00B52AF9" w:rsidRDefault="0008050F" w:rsidP="006E66CB">
            <w:pPr>
              <w:keepNext/>
              <w:rPr>
                <w:b/>
                <w:iCs/>
                <w:szCs w:val="24"/>
              </w:rPr>
            </w:pPr>
            <w:r w:rsidRPr="00B52AF9">
              <w:rPr>
                <w:b/>
                <w:i/>
                <w:szCs w:val="24"/>
              </w:rPr>
              <w:t>Common regional proposal</w:t>
            </w:r>
            <w:r w:rsidRPr="00B52AF9">
              <w:rPr>
                <w:b/>
                <w:iCs/>
                <w:szCs w:val="24"/>
              </w:rPr>
              <w:t xml:space="preserve">: </w:t>
            </w:r>
            <w:r w:rsidRPr="00B52AF9">
              <w:rPr>
                <w:bCs/>
                <w:iCs/>
                <w:szCs w:val="24"/>
              </w:rPr>
              <w:t>Yes</w:t>
            </w:r>
          </w:p>
        </w:tc>
        <w:tc>
          <w:tcPr>
            <w:tcW w:w="4826" w:type="dxa"/>
            <w:tcBorders>
              <w:top w:val="single" w:sz="4" w:space="0" w:color="auto"/>
              <w:left w:val="nil"/>
              <w:bottom w:val="single" w:sz="4" w:space="0" w:color="auto"/>
              <w:right w:val="nil"/>
            </w:tcBorders>
          </w:tcPr>
          <w:p w14:paraId="78C4D217" w14:textId="77777777" w:rsidR="0008050F" w:rsidRPr="00B52AF9" w:rsidRDefault="0008050F" w:rsidP="006E66CB">
            <w:pPr>
              <w:keepNext/>
              <w:rPr>
                <w:b/>
                <w:iCs/>
                <w:szCs w:val="24"/>
              </w:rPr>
            </w:pPr>
            <w:r w:rsidRPr="00B52AF9">
              <w:rPr>
                <w:b/>
                <w:i/>
                <w:szCs w:val="24"/>
              </w:rPr>
              <w:t>Multicountry proposal</w:t>
            </w:r>
            <w:r w:rsidRPr="00B52AF9">
              <w:rPr>
                <w:b/>
                <w:iCs/>
                <w:szCs w:val="24"/>
              </w:rPr>
              <w:t xml:space="preserve">: </w:t>
            </w:r>
            <w:r w:rsidRPr="00B52AF9">
              <w:rPr>
                <w:bCs/>
                <w:iCs/>
                <w:szCs w:val="24"/>
              </w:rPr>
              <w:t>No</w:t>
            </w:r>
          </w:p>
          <w:p w14:paraId="31BCBC8F" w14:textId="77777777" w:rsidR="0008050F" w:rsidRPr="00B52AF9" w:rsidRDefault="0008050F" w:rsidP="006E66CB">
            <w:pPr>
              <w:keepNext/>
              <w:rPr>
                <w:b/>
                <w:i/>
                <w:szCs w:val="24"/>
              </w:rPr>
            </w:pPr>
            <w:r w:rsidRPr="00B52AF9">
              <w:rPr>
                <w:b/>
                <w:i/>
                <w:szCs w:val="24"/>
              </w:rPr>
              <w:t>Number of countries</w:t>
            </w:r>
            <w:r w:rsidRPr="00B52AF9">
              <w:rPr>
                <w:b/>
                <w:iCs/>
                <w:szCs w:val="24"/>
              </w:rPr>
              <w:t>:</w:t>
            </w:r>
          </w:p>
          <w:p w14:paraId="309A8BB2" w14:textId="77777777" w:rsidR="0008050F" w:rsidRPr="00B52AF9" w:rsidRDefault="0008050F" w:rsidP="006E66CB">
            <w:pPr>
              <w:keepNext/>
              <w:rPr>
                <w:b/>
                <w:i/>
                <w:szCs w:val="24"/>
              </w:rPr>
            </w:pPr>
          </w:p>
        </w:tc>
      </w:tr>
      <w:tr w:rsidR="0008050F" w:rsidRPr="00B52AF9" w14:paraId="026260C4" w14:textId="77777777" w:rsidTr="006E66CB">
        <w:trPr>
          <w:cantSplit/>
        </w:trPr>
        <w:tc>
          <w:tcPr>
            <w:tcW w:w="9723" w:type="dxa"/>
            <w:gridSpan w:val="2"/>
            <w:tcBorders>
              <w:top w:val="single" w:sz="4" w:space="0" w:color="auto"/>
              <w:left w:val="nil"/>
              <w:bottom w:val="nil"/>
              <w:right w:val="nil"/>
            </w:tcBorders>
          </w:tcPr>
          <w:p w14:paraId="4E500C49" w14:textId="77777777" w:rsidR="0008050F" w:rsidRPr="00B52AF9" w:rsidRDefault="0008050F" w:rsidP="006E66CB">
            <w:pPr>
              <w:rPr>
                <w:bCs/>
                <w:iCs/>
                <w:szCs w:val="24"/>
              </w:rPr>
            </w:pPr>
            <w:r w:rsidRPr="00B52AF9">
              <w:rPr>
                <w:b/>
                <w:i/>
                <w:szCs w:val="24"/>
              </w:rPr>
              <w:t xml:space="preserve">Remarks </w:t>
            </w:r>
            <w:r w:rsidRPr="00B52AF9">
              <w:rPr>
                <w:bCs/>
                <w:iCs/>
                <w:szCs w:val="24"/>
              </w:rPr>
              <w:t xml:space="preserve"> None</w:t>
            </w:r>
          </w:p>
          <w:p w14:paraId="6FF418A5" w14:textId="77777777" w:rsidR="0008050F" w:rsidRPr="00B52AF9" w:rsidRDefault="0008050F" w:rsidP="006E66CB">
            <w:pPr>
              <w:rPr>
                <w:b/>
                <w:i/>
                <w:szCs w:val="24"/>
              </w:rPr>
            </w:pPr>
          </w:p>
        </w:tc>
      </w:tr>
      <w:bookmarkEnd w:id="722"/>
    </w:tbl>
    <w:p w14:paraId="1326E532" w14:textId="77777777" w:rsidR="0008050F" w:rsidRPr="00B52AF9" w:rsidRDefault="0008050F" w:rsidP="004C0014"/>
    <w:p w14:paraId="5633662A" w14:textId="77777777" w:rsidR="0008050F" w:rsidRPr="00B52AF9" w:rsidRDefault="0008050F" w:rsidP="0008050F">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684D9D79" w14:textId="02BB98F8" w:rsidR="002A06CA" w:rsidRPr="00B52AF9" w:rsidRDefault="0035412F">
      <w:pPr>
        <w:pStyle w:val="Proposal"/>
      </w:pPr>
      <w:r w:rsidRPr="00B52AF9">
        <w:lastRenderedPageBreak/>
        <w:t>MOD</w:t>
      </w:r>
      <w:r w:rsidRPr="00B52AF9">
        <w:tab/>
        <w:t>EUR/65A27A1/8</w:t>
      </w:r>
    </w:p>
    <w:p w14:paraId="049F26E4" w14:textId="69801E6C" w:rsidR="0035412F" w:rsidRPr="00B52AF9" w:rsidRDefault="0035412F" w:rsidP="002E7269">
      <w:pPr>
        <w:pStyle w:val="ResNo"/>
      </w:pPr>
      <w:bookmarkStart w:id="725" w:name="_Toc39649575"/>
      <w:r w:rsidRPr="00B52AF9">
        <w:t xml:space="preserve">RESOLUTION </w:t>
      </w:r>
      <w:r w:rsidRPr="00B52AF9">
        <w:rPr>
          <w:rStyle w:val="href"/>
        </w:rPr>
        <w:t>664</w:t>
      </w:r>
      <w:r w:rsidRPr="00B52AF9">
        <w:t xml:space="preserve"> (</w:t>
      </w:r>
      <w:ins w:id="726" w:author="Chamova, Alisa" w:date="2023-11-02T15:20:00Z">
        <w:r w:rsidR="0008050F" w:rsidRPr="00B52AF9">
          <w:t>REV.</w:t>
        </w:r>
      </w:ins>
      <w:r w:rsidRPr="00B52AF9">
        <w:t>WRC</w:t>
      </w:r>
      <w:r w:rsidRPr="00B52AF9">
        <w:noBreakHyphen/>
      </w:r>
      <w:del w:id="727" w:author="Chamova, Alisa" w:date="2023-11-02T15:20:00Z">
        <w:r w:rsidRPr="00B52AF9" w:rsidDel="0008050F">
          <w:delText>19</w:delText>
        </w:r>
      </w:del>
      <w:ins w:id="728" w:author="Chamova, Alisa" w:date="2023-11-02T15:20:00Z">
        <w:r w:rsidR="0008050F" w:rsidRPr="00B52AF9">
          <w:t>23</w:t>
        </w:r>
      </w:ins>
      <w:r w:rsidRPr="00B52AF9">
        <w:t>)</w:t>
      </w:r>
      <w:bookmarkEnd w:id="725"/>
    </w:p>
    <w:p w14:paraId="68A3BCF0" w14:textId="77777777" w:rsidR="0035412F" w:rsidRPr="00B52AF9" w:rsidRDefault="0035412F" w:rsidP="002E7269">
      <w:pPr>
        <w:pStyle w:val="Restitle"/>
      </w:pPr>
      <w:bookmarkStart w:id="729" w:name="_Toc337471347"/>
      <w:bookmarkStart w:id="730" w:name="_Toc327364531"/>
      <w:bookmarkStart w:id="731" w:name="_Toc319401877"/>
      <w:bookmarkStart w:id="732" w:name="_Toc35789403"/>
      <w:bookmarkStart w:id="733" w:name="_Toc35857100"/>
      <w:bookmarkStart w:id="734" w:name="_Toc35877735"/>
      <w:bookmarkStart w:id="735" w:name="_Toc35963678"/>
      <w:bookmarkStart w:id="736" w:name="_Toc39649576"/>
      <w:r w:rsidRPr="00B52AF9">
        <w:t>Use of the frequency band 22.55-23.15 GHz by the Earth exploration-satellite service (Earth-to-space)</w:t>
      </w:r>
      <w:bookmarkEnd w:id="729"/>
      <w:bookmarkEnd w:id="730"/>
      <w:bookmarkEnd w:id="731"/>
      <w:bookmarkEnd w:id="732"/>
      <w:bookmarkEnd w:id="733"/>
      <w:bookmarkEnd w:id="734"/>
      <w:bookmarkEnd w:id="735"/>
      <w:bookmarkEnd w:id="736"/>
    </w:p>
    <w:p w14:paraId="6C94214C" w14:textId="3895BC13" w:rsidR="0035412F" w:rsidRPr="00B52AF9" w:rsidRDefault="0035412F" w:rsidP="002E7269">
      <w:pPr>
        <w:pStyle w:val="Normalaftertitle"/>
      </w:pPr>
      <w:r w:rsidRPr="00B52AF9">
        <w:t>The World Radiocommunication Conference (</w:t>
      </w:r>
      <w:del w:id="737" w:author="Chamova, Alisa" w:date="2023-11-02T15:20:00Z">
        <w:r w:rsidRPr="00B52AF9" w:rsidDel="0008050F">
          <w:delText>Sharm el-Sheikh</w:delText>
        </w:r>
      </w:del>
      <w:del w:id="738" w:author="TPU E kt" w:date="2023-11-04T19:44:00Z">
        <w:r w:rsidRPr="00B52AF9" w:rsidDel="001F7220">
          <w:delText>, </w:delText>
        </w:r>
      </w:del>
      <w:del w:id="739" w:author="Chamova, Alisa" w:date="2023-11-02T15:20:00Z">
        <w:r w:rsidRPr="00B52AF9" w:rsidDel="0008050F">
          <w:delText>2019</w:delText>
        </w:r>
      </w:del>
      <w:ins w:id="740" w:author="Chamova, Alisa" w:date="2023-11-02T15:20:00Z">
        <w:r w:rsidR="00915D48" w:rsidRPr="00B52AF9">
          <w:t>Dubai</w:t>
        </w:r>
      </w:ins>
      <w:ins w:id="741" w:author="TPU E kt" w:date="2023-11-04T19:44:00Z">
        <w:r w:rsidR="001F7220" w:rsidRPr="00B52AF9">
          <w:t xml:space="preserve">, </w:t>
        </w:r>
      </w:ins>
      <w:ins w:id="742" w:author="Chamova, Alisa" w:date="2023-11-02T15:20:00Z">
        <w:r w:rsidR="0008050F" w:rsidRPr="00B52AF9">
          <w:t>2023</w:t>
        </w:r>
      </w:ins>
      <w:r w:rsidRPr="00B52AF9">
        <w:t>),</w:t>
      </w:r>
    </w:p>
    <w:p w14:paraId="09CE3FD9" w14:textId="77777777" w:rsidR="0035412F" w:rsidRPr="00B52AF9" w:rsidRDefault="0035412F" w:rsidP="002E7269">
      <w:pPr>
        <w:pStyle w:val="Call"/>
      </w:pPr>
      <w:r w:rsidRPr="00B52AF9">
        <w:t>considering</w:t>
      </w:r>
    </w:p>
    <w:p w14:paraId="48741636" w14:textId="56F0C6EF" w:rsidR="0035412F" w:rsidRPr="00B52AF9" w:rsidRDefault="0035412F" w:rsidP="001F7220">
      <w:r w:rsidRPr="00B52AF9">
        <w:rPr>
          <w:i/>
          <w:iCs/>
        </w:rPr>
        <w:t>a)</w:t>
      </w:r>
      <w:r w:rsidRPr="00B52AF9">
        <w:tab/>
        <w:t>that the frequency band 25.5-27 GHz</w:t>
      </w:r>
      <w:ins w:id="743" w:author="Chamova, Alisa" w:date="2023-11-02T15:20:00Z">
        <w:r w:rsidR="001A1F26" w:rsidRPr="00B52AF9">
          <w:t>,</w:t>
        </w:r>
      </w:ins>
      <w:r w:rsidRPr="00B52AF9">
        <w:t xml:space="preserve"> </w:t>
      </w:r>
      <w:del w:id="744" w:author="Chamova, Alisa" w:date="2023-11-02T15:20:00Z">
        <w:r w:rsidRPr="00B52AF9" w:rsidDel="001A1F26">
          <w:delText xml:space="preserve">is </w:delText>
        </w:r>
      </w:del>
      <w:r w:rsidRPr="00B52AF9">
        <w:t xml:space="preserve">allocated worldwide </w:t>
      </w:r>
      <w:del w:id="745" w:author="Chamova, Alisa" w:date="2023-11-02T15:20:00Z">
        <w:r w:rsidRPr="00B52AF9" w:rsidDel="001A1F26">
          <w:delText xml:space="preserve">on a primary basis </w:delText>
        </w:r>
      </w:del>
      <w:r w:rsidRPr="00B52AF9">
        <w:t>to the Earth exploration-satellite service (EESS) (space-to-Earth)</w:t>
      </w:r>
      <w:ins w:id="746" w:author="Chamova, Alisa" w:date="2023-11-02T15:20:00Z">
        <w:r w:rsidR="001A1F26" w:rsidRPr="00B52AF9">
          <w:t xml:space="preserve"> on a primary basis, currently does not have a paired band for potential associated Earth-to-space links</w:t>
        </w:r>
      </w:ins>
      <w:r w:rsidRPr="00B52AF9">
        <w:t>;</w:t>
      </w:r>
    </w:p>
    <w:p w14:paraId="2885002B" w14:textId="77777777" w:rsidR="0035412F" w:rsidRPr="00B52AF9" w:rsidRDefault="0035412F" w:rsidP="001F7220">
      <w:r w:rsidRPr="00B52AF9">
        <w:rPr>
          <w:i/>
          <w:iCs/>
        </w:rPr>
        <w:t>b)</w:t>
      </w:r>
      <w:r w:rsidRPr="00B52AF9">
        <w:rPr>
          <w:i/>
          <w:iCs/>
        </w:rPr>
        <w:tab/>
      </w:r>
      <w:r w:rsidRPr="00B52AF9">
        <w:t xml:space="preserve">that an EESS (Earth-to-space) allocation in the frequency range 22.55-23.15 GHz would allow its use for satellite tracking, telemetry and control (TT&amp;C) in combination with the existing EESS (space-to-Earth) allocation referred to in </w:t>
      </w:r>
      <w:r w:rsidRPr="00B52AF9">
        <w:rPr>
          <w:i/>
        </w:rPr>
        <w:t>considering a</w:t>
      </w:r>
      <w:r w:rsidRPr="00B52AF9">
        <w:rPr>
          <w:i/>
          <w:iCs/>
        </w:rPr>
        <w:t>)</w:t>
      </w:r>
      <w:r w:rsidRPr="00B52AF9">
        <w:t>;</w:t>
      </w:r>
    </w:p>
    <w:p w14:paraId="11643057" w14:textId="77777777" w:rsidR="0035412F" w:rsidRPr="00B52AF9" w:rsidRDefault="0035412F" w:rsidP="001F7220">
      <w:r w:rsidRPr="00B52AF9">
        <w:rPr>
          <w:i/>
        </w:rPr>
        <w:t>c)</w:t>
      </w:r>
      <w:r w:rsidRPr="00B52AF9">
        <w:tab/>
        <w:t>that an EESS (Earth-to-space) allocation in the 23 GHz frequency range would allow for uplinks and downlinks on the same transponder, increasing efficiency and reducing satellite complexity,</w:t>
      </w:r>
    </w:p>
    <w:p w14:paraId="4B9F2E5B" w14:textId="5248E37C" w:rsidR="0035412F" w:rsidRPr="00B52AF9" w:rsidRDefault="0035412F" w:rsidP="002E7269">
      <w:pPr>
        <w:pStyle w:val="Call"/>
      </w:pPr>
      <w:del w:id="747" w:author="Chamova, Alisa" w:date="2023-11-02T15:20:00Z">
        <w:r w:rsidRPr="00B52AF9" w:rsidDel="001A1F26">
          <w:delText>recognizing</w:delText>
        </w:r>
      </w:del>
      <w:ins w:id="748" w:author="Chamova, Alisa" w:date="2023-11-02T15:21:00Z">
        <w:r w:rsidR="001A1F26" w:rsidRPr="00B52AF9">
          <w:t>noting</w:t>
        </w:r>
      </w:ins>
    </w:p>
    <w:p w14:paraId="34C22E1A" w14:textId="17A66771" w:rsidR="0035412F" w:rsidRPr="00B52AF9" w:rsidRDefault="0035412F" w:rsidP="001F7220">
      <w:r w:rsidRPr="00B52AF9">
        <w:rPr>
          <w:i/>
        </w:rPr>
        <w:t>a)</w:t>
      </w:r>
      <w:r w:rsidRPr="00B52AF9">
        <w:tab/>
        <w:t>that the frequency band 22.55-23.55 GHz is allocated to the fixed, inter-satellite and mobile services</w:t>
      </w:r>
      <w:ins w:id="749" w:author="Chamova, Alisa" w:date="2023-11-02T15:21:00Z">
        <w:r w:rsidR="007D7CCB" w:rsidRPr="00B52AF9">
          <w:t xml:space="preserve"> on a primary basis</w:t>
        </w:r>
      </w:ins>
      <w:r w:rsidRPr="00B52AF9">
        <w:t>;</w:t>
      </w:r>
    </w:p>
    <w:p w14:paraId="186F7B82" w14:textId="2314CFF7" w:rsidR="0035412F" w:rsidRPr="00B52AF9" w:rsidDel="00963182" w:rsidRDefault="0035412F" w:rsidP="001F7220">
      <w:pPr>
        <w:rPr>
          <w:del w:id="750" w:author="Chamova, Alisa" w:date="2023-11-02T15:21:00Z"/>
        </w:rPr>
      </w:pPr>
      <w:r w:rsidRPr="00B52AF9">
        <w:rPr>
          <w:i/>
        </w:rPr>
        <w:t>b)</w:t>
      </w:r>
      <w:r w:rsidRPr="00B52AF9">
        <w:tab/>
        <w:t>that the frequency band 22.55-23.15 GHz is also allocated to the space research service (SRS) (Earth-to-space)</w:t>
      </w:r>
      <w:ins w:id="751" w:author="Chamova, Alisa" w:date="2023-11-02T15:21:00Z">
        <w:r w:rsidR="00963182" w:rsidRPr="00B52AF9">
          <w:t xml:space="preserve"> on a primary basis</w:t>
        </w:r>
      </w:ins>
      <w:ins w:id="752" w:author="Chamova, Alisa" w:date="2023-11-02T15:51:00Z">
        <w:r w:rsidR="000E3335" w:rsidRPr="00B52AF9">
          <w:t>,</w:t>
        </w:r>
      </w:ins>
      <w:del w:id="753" w:author="Chamova, Alisa" w:date="2023-11-02T15:21:00Z">
        <w:r w:rsidRPr="00B52AF9" w:rsidDel="00963182">
          <w:delText>;</w:delText>
        </w:r>
      </w:del>
    </w:p>
    <w:p w14:paraId="07E1D876" w14:textId="31E0D0AA" w:rsidR="0035412F" w:rsidRPr="00B52AF9" w:rsidRDefault="0035412F" w:rsidP="001F7220">
      <w:del w:id="754" w:author="Chamova, Alisa" w:date="2023-11-02T15:21:00Z">
        <w:r w:rsidRPr="00B52AF9" w:rsidDel="00963182">
          <w:rPr>
            <w:i/>
          </w:rPr>
          <w:delText>c)</w:delText>
        </w:r>
        <w:r w:rsidRPr="00B52AF9" w:rsidDel="00963182">
          <w:tab/>
          <w:delText>that the SRS (Earth-to-space) allocation in the frequency band 22.55-23.15 GHz is</w:delText>
        </w:r>
      </w:del>
      <w:r w:rsidR="001F7220" w:rsidRPr="00B52AF9">
        <w:t xml:space="preserve"> </w:t>
      </w:r>
      <w:r w:rsidRPr="00B52AF9">
        <w:t>paired with the SRS (space-to-Earth) allocation in the frequency band 25.5-27 GHz;</w:t>
      </w:r>
    </w:p>
    <w:p w14:paraId="0A48C5C8" w14:textId="16113E78" w:rsidR="00963182" w:rsidRPr="00B52AF9" w:rsidRDefault="008825CB" w:rsidP="001F7220">
      <w:pPr>
        <w:rPr>
          <w:ins w:id="755" w:author="Chamova, Alisa" w:date="2023-11-02T15:21:00Z"/>
        </w:rPr>
      </w:pPr>
      <w:ins w:id="756" w:author="Chamova, Alisa" w:date="2023-11-02T15:21:00Z">
        <w:r w:rsidRPr="00B52AF9">
          <w:rPr>
            <w:i/>
          </w:rPr>
          <w:t>c)</w:t>
        </w:r>
        <w:r w:rsidRPr="00B52AF9">
          <w:rPr>
            <w:i/>
          </w:rPr>
          <w:tab/>
        </w:r>
        <w:r w:rsidRPr="00B52AF9">
          <w:t>that the frequency band 22.21-22.5</w:t>
        </w:r>
      </w:ins>
      <w:ins w:id="757" w:author="TPU E CO" w:date="2023-11-03T16:56:00Z">
        <w:r w:rsidR="0016718F" w:rsidRPr="00B52AF9">
          <w:t> </w:t>
        </w:r>
      </w:ins>
      <w:ins w:id="758" w:author="Chamova, Alisa" w:date="2023-11-02T15:21:00Z">
        <w:r w:rsidRPr="00B52AF9">
          <w:t>GHz is allocated to the radio astronomy service (RAS) on a primary basis;</w:t>
        </w:r>
      </w:ins>
    </w:p>
    <w:p w14:paraId="7CEF0F0A" w14:textId="3B9AFB48" w:rsidR="002A2A03" w:rsidRPr="00B52AF9" w:rsidRDefault="002A2A03" w:rsidP="001F7220">
      <w:pPr>
        <w:rPr>
          <w:ins w:id="759" w:author="Chamova, Alisa" w:date="2023-11-02T15:21:00Z"/>
        </w:rPr>
      </w:pPr>
      <w:ins w:id="760" w:author="Chamova, Alisa" w:date="2023-11-02T15:21:00Z">
        <w:r w:rsidRPr="00B52AF9">
          <w:rPr>
            <w:i/>
          </w:rPr>
          <w:t>d)</w:t>
        </w:r>
        <w:r w:rsidRPr="00B52AF9">
          <w:tab/>
          <w:t>that for the RAS in the frequency bands 22.81-22.86</w:t>
        </w:r>
      </w:ins>
      <w:ins w:id="761" w:author="TPU E CO" w:date="2023-11-03T16:57:00Z">
        <w:r w:rsidR="0016718F" w:rsidRPr="00B52AF9">
          <w:t> </w:t>
        </w:r>
      </w:ins>
      <w:ins w:id="762" w:author="Chamova, Alisa" w:date="2023-11-02T15:21:00Z">
        <w:r w:rsidRPr="00B52AF9">
          <w:t>GHz and 23.07-23.12</w:t>
        </w:r>
      </w:ins>
      <w:ins w:id="763" w:author="TPU E CO" w:date="2023-11-03T16:57:00Z">
        <w:r w:rsidR="0016718F" w:rsidRPr="00B52AF9">
          <w:t> </w:t>
        </w:r>
      </w:ins>
      <w:ins w:id="764" w:author="Chamova, Alisa" w:date="2023-11-02T15:21:00Z">
        <w:r w:rsidRPr="00B52AF9">
          <w:t>GHz No.</w:t>
        </w:r>
      </w:ins>
      <w:ins w:id="765" w:author="ITU" w:date="2023-11-03T10:17:00Z">
        <w:r w:rsidR="00AB2689" w:rsidRPr="00B52AF9">
          <w:t> </w:t>
        </w:r>
      </w:ins>
      <w:ins w:id="766" w:author="Chamova, Alisa" w:date="2023-11-02T15:21:00Z">
        <w:r w:rsidRPr="00B52AF9">
          <w:rPr>
            <w:rStyle w:val="Artref"/>
            <w:b/>
            <w:bCs/>
          </w:rPr>
          <w:t>5.149</w:t>
        </w:r>
        <w:r w:rsidRPr="00B52AF9">
          <w:rPr>
            <w:b/>
            <w:bCs/>
          </w:rPr>
          <w:t xml:space="preserve"> </w:t>
        </w:r>
        <w:r w:rsidRPr="00B52AF9">
          <w:rPr>
            <w:bCs/>
          </w:rPr>
          <w:t>applies</w:t>
        </w:r>
        <w:r w:rsidRPr="00B52AF9">
          <w:t>,</w:t>
        </w:r>
      </w:ins>
    </w:p>
    <w:p w14:paraId="330BC2E6" w14:textId="5D099588" w:rsidR="002A2A03" w:rsidRPr="00B52AF9" w:rsidRDefault="00F713AC" w:rsidP="005D73A7">
      <w:pPr>
        <w:pStyle w:val="Call"/>
        <w:rPr>
          <w:ins w:id="767" w:author="Chamova, Alisa" w:date="2023-11-02T15:21:00Z"/>
        </w:rPr>
      </w:pPr>
      <w:ins w:id="768" w:author="Chamova, Alisa" w:date="2023-11-02T15:22:00Z">
        <w:r w:rsidRPr="00B52AF9">
          <w:t>recognizing</w:t>
        </w:r>
      </w:ins>
    </w:p>
    <w:p w14:paraId="7E39DD1D" w14:textId="280190A6" w:rsidR="0035412F" w:rsidRPr="00B52AF9" w:rsidRDefault="0035412F" w:rsidP="002E7269">
      <w:del w:id="769" w:author="Chamova, Alisa" w:date="2023-11-02T15:22:00Z">
        <w:r w:rsidRPr="00B52AF9" w:rsidDel="00F713AC">
          <w:rPr>
            <w:i/>
          </w:rPr>
          <w:delText>d</w:delText>
        </w:r>
      </w:del>
      <w:ins w:id="770" w:author="Chamova, Alisa" w:date="2023-11-02T15:22:00Z">
        <w:r w:rsidR="00F713AC" w:rsidRPr="00B52AF9">
          <w:rPr>
            <w:i/>
          </w:rPr>
          <w:t>a</w:t>
        </w:r>
      </w:ins>
      <w:r w:rsidRPr="00B52AF9">
        <w:rPr>
          <w:i/>
        </w:rPr>
        <w:t>)</w:t>
      </w:r>
      <w:r w:rsidRPr="00B52AF9">
        <w:tab/>
        <w:t>that the possible development of the EESS (Earth-to-space) in the frequency band 22.55</w:t>
      </w:r>
      <w:r w:rsidRPr="00B52AF9">
        <w:noBreakHyphen/>
        <w:t>23.15 GHz should not constrain the use and development of the SRS (Earth-to-space) in this frequency band</w:t>
      </w:r>
      <w:del w:id="771" w:author="Chamova, Alisa" w:date="2023-11-02T15:22:00Z">
        <w:r w:rsidRPr="00B52AF9" w:rsidDel="00F713AC">
          <w:delText>,</w:delText>
        </w:r>
      </w:del>
      <w:ins w:id="772" w:author="Chamova, Alisa" w:date="2023-11-02T15:22:00Z">
        <w:r w:rsidR="00F713AC" w:rsidRPr="00B52AF9">
          <w:t>;</w:t>
        </w:r>
      </w:ins>
    </w:p>
    <w:p w14:paraId="0EC8CBD4" w14:textId="43446308" w:rsidR="00F15F48" w:rsidRPr="00B52AF9" w:rsidRDefault="00F15F48" w:rsidP="00324398">
      <w:pPr>
        <w:rPr>
          <w:ins w:id="773" w:author="Chamova, Alisa" w:date="2023-11-02T15:22:00Z"/>
        </w:rPr>
      </w:pPr>
      <w:ins w:id="774" w:author="Chamova, Alisa" w:date="2023-11-02T15:22:00Z">
        <w:r w:rsidRPr="00B52AF9">
          <w:rPr>
            <w:i/>
            <w:iCs/>
          </w:rPr>
          <w:t>b)</w:t>
        </w:r>
        <w:r w:rsidRPr="00B52AF9">
          <w:tab/>
          <w:t xml:space="preserve">that protection of the RAS sites operating in the frequency ranges indicated in </w:t>
        </w:r>
        <w:r w:rsidRPr="00B52AF9">
          <w:rPr>
            <w:i/>
            <w:iCs/>
          </w:rPr>
          <w:t>noting</w:t>
        </w:r>
      </w:ins>
      <w:ins w:id="775" w:author="TPU E kt" w:date="2023-11-04T19:50:00Z">
        <w:r w:rsidR="001F7220" w:rsidRPr="00B52AF9">
          <w:t> </w:t>
        </w:r>
      </w:ins>
      <w:ins w:id="776" w:author="Chamova, Alisa" w:date="2023-11-02T15:22:00Z">
        <w:r w:rsidRPr="00B52AF9">
          <w:rPr>
            <w:i/>
          </w:rPr>
          <w:t>c)</w:t>
        </w:r>
        <w:r w:rsidRPr="00B52AF9">
          <w:t xml:space="preserve"> and</w:t>
        </w:r>
      </w:ins>
      <w:ins w:id="777" w:author="TPU E kt" w:date="2023-11-04T19:50:00Z">
        <w:r w:rsidR="001F7220" w:rsidRPr="00B52AF9">
          <w:t> </w:t>
        </w:r>
      </w:ins>
      <w:ins w:id="778" w:author="Chamova, Alisa" w:date="2023-11-02T15:22:00Z">
        <w:r w:rsidRPr="00B52AF9">
          <w:rPr>
            <w:i/>
          </w:rPr>
          <w:t>d)</w:t>
        </w:r>
        <w:r w:rsidRPr="00B52AF9">
          <w:t xml:space="preserve"> may be achieved by sufficient geographic separation from the EESS </w:t>
        </w:r>
        <w:r w:rsidR="00377CC1" w:rsidRPr="00B52AF9">
          <w:t xml:space="preserve">earth </w:t>
        </w:r>
        <w:r w:rsidRPr="00B52AF9">
          <w:t>stations,</w:t>
        </w:r>
      </w:ins>
    </w:p>
    <w:p w14:paraId="0CE48EDC" w14:textId="3FADBADA" w:rsidR="0035412F" w:rsidRPr="00B52AF9" w:rsidRDefault="0035412F" w:rsidP="002E7269">
      <w:pPr>
        <w:pStyle w:val="Call"/>
      </w:pPr>
      <w:r w:rsidRPr="00B52AF9">
        <w:t xml:space="preserve">resolves to invite </w:t>
      </w:r>
      <w:del w:id="779" w:author="Chamova, Alisa" w:date="2023-11-02T15:22:00Z">
        <w:r w:rsidRPr="00B52AF9" w:rsidDel="00F15F48">
          <w:delText xml:space="preserve">the ITU </w:delText>
        </w:r>
      </w:del>
      <w:ins w:id="780" w:author="Chamova, Alisa" w:date="2023-11-02T15:22:00Z">
        <w:r w:rsidR="00F15F48" w:rsidRPr="00B52AF9">
          <w:t>ITU</w:t>
        </w:r>
      </w:ins>
      <w:ins w:id="781" w:author="TPU E CO" w:date="2023-11-03T16:57:00Z">
        <w:r w:rsidR="0016718F" w:rsidRPr="00B52AF9">
          <w:noBreakHyphen/>
        </w:r>
      </w:ins>
      <w:r w:rsidRPr="00B52AF9">
        <w:t>R</w:t>
      </w:r>
      <w:del w:id="782" w:author="Chamova, Alisa" w:date="2023-11-02T15:22:00Z">
        <w:r w:rsidRPr="00B52AF9" w:rsidDel="00F15F48">
          <w:delText>adiocommunication Sector</w:delText>
        </w:r>
      </w:del>
      <w:ins w:id="783" w:author="Chamova, Alisa" w:date="2023-11-02T15:22:00Z">
        <w:r w:rsidR="000A7B0C" w:rsidRPr="00B52AF9">
          <w:t xml:space="preserve"> to complete in time for WRC</w:t>
        </w:r>
      </w:ins>
      <w:ins w:id="784" w:author="TPU E CO" w:date="2023-11-03T16:57:00Z">
        <w:r w:rsidR="0016718F" w:rsidRPr="00B52AF9">
          <w:noBreakHyphen/>
        </w:r>
      </w:ins>
      <w:ins w:id="785" w:author="Chamova, Alisa" w:date="2023-11-02T15:22:00Z">
        <w:r w:rsidR="000A7B0C" w:rsidRPr="00B52AF9">
          <w:t>23</w:t>
        </w:r>
      </w:ins>
    </w:p>
    <w:p w14:paraId="5D30F439" w14:textId="6305A222" w:rsidR="0032211B" w:rsidRPr="00B52AF9" w:rsidRDefault="0032211B" w:rsidP="0055004D">
      <w:pPr>
        <w:rPr>
          <w:ins w:id="786" w:author="Chamova, Alisa" w:date="2023-11-02T15:22:00Z"/>
        </w:rPr>
      </w:pPr>
      <w:ins w:id="787" w:author="Chamova, Alisa" w:date="2023-11-02T15:22:00Z">
        <w:r w:rsidRPr="00B52AF9">
          <w:t>1</w:t>
        </w:r>
        <w:r w:rsidRPr="00B52AF9">
          <w:tab/>
          <w:t xml:space="preserve">the identification of relevant technical and operational parameters of the current and planned use of the radiocommunication services listed in </w:t>
        </w:r>
        <w:r w:rsidRPr="00B52AF9">
          <w:rPr>
            <w:i/>
          </w:rPr>
          <w:t>noting</w:t>
        </w:r>
      </w:ins>
      <w:ins w:id="788" w:author="TPU E CO" w:date="2023-11-03T16:58:00Z">
        <w:r w:rsidR="0016718F" w:rsidRPr="00B52AF9">
          <w:t> </w:t>
        </w:r>
      </w:ins>
      <w:ins w:id="789" w:author="Chamova, Alisa" w:date="2023-11-02T15:22:00Z">
        <w:r w:rsidRPr="00B52AF9">
          <w:rPr>
            <w:i/>
            <w:iCs/>
          </w:rPr>
          <w:t>a</w:t>
        </w:r>
        <w:r w:rsidRPr="00B52AF9">
          <w:rPr>
            <w:i/>
          </w:rPr>
          <w:t xml:space="preserve">) </w:t>
        </w:r>
        <w:r w:rsidRPr="00B52AF9">
          <w:t>to</w:t>
        </w:r>
      </w:ins>
      <w:ins w:id="790" w:author="TPU E CO" w:date="2023-11-03T16:58:00Z">
        <w:r w:rsidR="0016718F" w:rsidRPr="00B52AF9">
          <w:rPr>
            <w:i/>
          </w:rPr>
          <w:t> </w:t>
        </w:r>
      </w:ins>
      <w:ins w:id="791" w:author="Chamova, Alisa" w:date="2023-11-02T15:22:00Z">
        <w:r w:rsidRPr="00B52AF9">
          <w:rPr>
            <w:i/>
          </w:rPr>
          <w:t>d)</w:t>
        </w:r>
        <w:r w:rsidRPr="00B52AF9">
          <w:t xml:space="preserve"> to be used in sharing and compatibility studies;</w:t>
        </w:r>
      </w:ins>
    </w:p>
    <w:p w14:paraId="374941FF" w14:textId="2D5F91FD" w:rsidR="0035412F" w:rsidRPr="00B52AF9" w:rsidRDefault="0035412F" w:rsidP="002E7269">
      <w:del w:id="792" w:author="Chamova, Alisa" w:date="2023-11-02T15:23:00Z">
        <w:r w:rsidRPr="00B52AF9" w:rsidDel="0032211B">
          <w:delText>1</w:delText>
        </w:r>
      </w:del>
      <w:ins w:id="793" w:author="Chamova, Alisa" w:date="2023-11-02T15:23:00Z">
        <w:r w:rsidR="0032211B" w:rsidRPr="00B52AF9">
          <w:t>2</w:t>
        </w:r>
      </w:ins>
      <w:r w:rsidRPr="00B52AF9">
        <w:tab/>
      </w:r>
      <w:del w:id="794" w:author="Chamova, Alisa" w:date="2023-11-02T15:23:00Z">
        <w:r w:rsidRPr="00B52AF9" w:rsidDel="0032211B">
          <w:delText xml:space="preserve">to conduct </w:delText>
        </w:r>
      </w:del>
      <w:r w:rsidRPr="00B52AF9">
        <w:t xml:space="preserve">sharing and compatibility studies between EESS (Earth-to-space) systems and the existing services mentioned in </w:t>
      </w:r>
      <w:ins w:id="795" w:author="Chamova, Alisa" w:date="2023-11-02T15:23:00Z">
        <w:r w:rsidR="00A9203C" w:rsidRPr="00B52AF9">
          <w:rPr>
            <w:i/>
          </w:rPr>
          <w:t>noting</w:t>
        </w:r>
      </w:ins>
      <w:ins w:id="796" w:author="TPU E CO" w:date="2023-11-03T16:58:00Z">
        <w:r w:rsidR="0016718F" w:rsidRPr="00B52AF9">
          <w:rPr>
            <w:i/>
          </w:rPr>
          <w:t> </w:t>
        </w:r>
      </w:ins>
      <w:ins w:id="797" w:author="Chamova, Alisa" w:date="2023-11-02T15:23:00Z">
        <w:r w:rsidR="00A9203C" w:rsidRPr="00B52AF9">
          <w:rPr>
            <w:i/>
            <w:iCs/>
          </w:rPr>
          <w:t>a</w:t>
        </w:r>
        <w:r w:rsidR="00A9203C" w:rsidRPr="00B52AF9">
          <w:rPr>
            <w:i/>
          </w:rPr>
          <w:t xml:space="preserve">) </w:t>
        </w:r>
        <w:r w:rsidR="00A9203C" w:rsidRPr="00B52AF9">
          <w:t>to</w:t>
        </w:r>
      </w:ins>
      <w:ins w:id="798" w:author="TPU E CO" w:date="2023-11-03T16:58:00Z">
        <w:r w:rsidR="0016718F" w:rsidRPr="00B52AF9">
          <w:t> </w:t>
        </w:r>
      </w:ins>
      <w:ins w:id="799" w:author="Chamova, Alisa" w:date="2023-11-02T15:23:00Z">
        <w:r w:rsidR="00A9203C" w:rsidRPr="00B52AF9">
          <w:rPr>
            <w:i/>
          </w:rPr>
          <w:t>d)</w:t>
        </w:r>
      </w:ins>
      <w:del w:id="800" w:author="Chamova, Alisa" w:date="2023-11-02T15:23:00Z">
        <w:r w:rsidRPr="00B52AF9" w:rsidDel="00A9203C">
          <w:rPr>
            <w:i/>
          </w:rPr>
          <w:delText>recognizing</w:delText>
        </w:r>
        <w:r w:rsidRPr="00B52AF9" w:rsidDel="00A9203C">
          <w:delText> </w:delText>
        </w:r>
        <w:r w:rsidRPr="00B52AF9" w:rsidDel="00A9203C">
          <w:rPr>
            <w:i/>
          </w:rPr>
          <w:delText>a)</w:delText>
        </w:r>
        <w:r w:rsidRPr="00B52AF9" w:rsidDel="00A9203C">
          <w:delText xml:space="preserve"> and </w:delText>
        </w:r>
        <w:r w:rsidRPr="00B52AF9" w:rsidDel="00A9203C">
          <w:rPr>
            <w:i/>
          </w:rPr>
          <w:delText>b</w:delText>
        </w:r>
        <w:r w:rsidRPr="00B52AF9" w:rsidDel="00A9203C">
          <w:rPr>
            <w:i/>
            <w:iCs/>
          </w:rPr>
          <w:delText>)</w:delText>
        </w:r>
      </w:del>
      <w:r w:rsidRPr="00B52AF9">
        <w:t xml:space="preserve">, while ensuring the protection </w:t>
      </w:r>
      <w:del w:id="801" w:author="Chamova, Alisa" w:date="2023-11-02T15:23:00Z">
        <w:r w:rsidRPr="00B52AF9" w:rsidDel="00A9203C">
          <w:delText xml:space="preserve">of, and not imposing undue constraints on, all services </w:delText>
        </w:r>
      </w:del>
      <w:ins w:id="802" w:author="Chamova, Alisa" w:date="2023-11-02T15:23:00Z">
        <w:r w:rsidR="00A30BC6" w:rsidRPr="00B52AF9">
          <w:t xml:space="preserve">of current use </w:t>
        </w:r>
      </w:ins>
      <w:r w:rsidRPr="00B52AF9">
        <w:t xml:space="preserve">and future </w:t>
      </w:r>
      <w:r w:rsidRPr="00B52AF9">
        <w:lastRenderedPageBreak/>
        <w:t>development of existing services, in the frequency band 22.55-23.15 GHz</w:t>
      </w:r>
      <w:ins w:id="803" w:author="Chamova, Alisa" w:date="2023-11-02T15:23:00Z">
        <w:r w:rsidR="007B2A4A" w:rsidRPr="00B52AF9">
          <w:t xml:space="preserve"> and adjacent frequency bands</w:t>
        </w:r>
      </w:ins>
      <w:del w:id="804" w:author="Chamova, Alisa" w:date="2023-11-02T15:24:00Z">
        <w:r w:rsidRPr="00B52AF9" w:rsidDel="007B2A4A">
          <w:delText>;</w:delText>
        </w:r>
      </w:del>
      <w:ins w:id="805" w:author="Chamova, Alisa" w:date="2023-11-02T15:24:00Z">
        <w:r w:rsidR="007B2A4A" w:rsidRPr="00B52AF9">
          <w:t>,</w:t>
        </w:r>
      </w:ins>
    </w:p>
    <w:p w14:paraId="1075B6B2" w14:textId="57CB8D71" w:rsidR="0035412F" w:rsidRPr="00B52AF9" w:rsidDel="007B2A4A" w:rsidRDefault="0035412F" w:rsidP="002E7269">
      <w:pPr>
        <w:rPr>
          <w:del w:id="806" w:author="Chamova, Alisa" w:date="2023-11-02T15:24:00Z"/>
        </w:rPr>
      </w:pPr>
      <w:del w:id="807" w:author="Chamova, Alisa" w:date="2023-11-02T15:24:00Z">
        <w:r w:rsidRPr="00B52AF9" w:rsidDel="007B2A4A">
          <w:delText>2</w:delText>
        </w:r>
        <w:r w:rsidRPr="00B52AF9" w:rsidDel="007B2A4A">
          <w:tab/>
          <w:delText>to complete the studies, taking into account the present use of the allocated frequency band, with a view to presenting, at the appropriate time, the technical basis for the work of WRC</w:delText>
        </w:r>
        <w:r w:rsidRPr="00B52AF9" w:rsidDel="007B2A4A">
          <w:noBreakHyphen/>
          <w:delText>27,</w:delText>
        </w:r>
      </w:del>
    </w:p>
    <w:p w14:paraId="20953806" w14:textId="77777777" w:rsidR="007B2A4A" w:rsidRPr="00B52AF9" w:rsidRDefault="007B2A4A" w:rsidP="007B2A4A">
      <w:pPr>
        <w:pStyle w:val="Call"/>
        <w:rPr>
          <w:moveTo w:id="808" w:author="Chamova, Alisa" w:date="2023-11-02T15:24:00Z"/>
        </w:rPr>
      </w:pPr>
      <w:moveToRangeStart w:id="809" w:author="Chamova, Alisa" w:date="2023-11-02T15:24:00Z" w:name="move149831077"/>
      <w:moveTo w:id="810" w:author="Chamova, Alisa" w:date="2023-11-02T15:24:00Z">
        <w:r w:rsidRPr="00B52AF9">
          <w:t>invites administrations</w:t>
        </w:r>
      </w:moveTo>
    </w:p>
    <w:p w14:paraId="68EAAABE" w14:textId="45FCE4EA" w:rsidR="007B2A4A" w:rsidRPr="00B52AF9" w:rsidRDefault="007B2A4A" w:rsidP="005D73A7">
      <w:pPr>
        <w:rPr>
          <w:ins w:id="811" w:author="Chamova, Alisa" w:date="2023-11-02T15:24:00Z"/>
        </w:rPr>
      </w:pPr>
      <w:moveTo w:id="812" w:author="Chamova, Alisa" w:date="2023-11-02T15:24:00Z">
        <w:r w:rsidRPr="00B52AF9">
          <w:t xml:space="preserve">to participate actively in the </w:t>
        </w:r>
      </w:moveTo>
      <w:ins w:id="813" w:author="Chamova, Alisa" w:date="2023-11-02T15:24:00Z">
        <w:r w:rsidR="00B80740" w:rsidRPr="00B52AF9">
          <w:t>ITU</w:t>
        </w:r>
      </w:ins>
      <w:ins w:id="814" w:author="TPU E CO" w:date="2023-11-03T16:59:00Z">
        <w:r w:rsidR="0016718F" w:rsidRPr="00B52AF9">
          <w:noBreakHyphen/>
        </w:r>
      </w:ins>
      <w:ins w:id="815" w:author="Chamova, Alisa" w:date="2023-11-02T15:24:00Z">
        <w:r w:rsidR="00B80740" w:rsidRPr="00B52AF9">
          <w:t xml:space="preserve">R </w:t>
        </w:r>
      </w:ins>
      <w:moveTo w:id="816" w:author="Chamova, Alisa" w:date="2023-11-02T15:24:00Z">
        <w:r w:rsidRPr="00B52AF9">
          <w:t xml:space="preserve">studies </w:t>
        </w:r>
      </w:moveTo>
      <w:ins w:id="817" w:author="Chamova, Alisa" w:date="2023-11-02T15:24:00Z">
        <w:r w:rsidR="00E45E0F" w:rsidRPr="00B52AF9">
          <w:t xml:space="preserve">and provide the technical and operational characteristics of the systems involved </w:t>
        </w:r>
      </w:ins>
      <w:moveTo w:id="818" w:author="Chamova, Alisa" w:date="2023-11-02T15:24:00Z">
        <w:r w:rsidRPr="00B52AF9">
          <w:t>by submitting contributions to the ITU Radiocommunication Sector,</w:t>
        </w:r>
      </w:moveTo>
      <w:moveToRangeEnd w:id="809"/>
    </w:p>
    <w:p w14:paraId="0EEE8317" w14:textId="78297140" w:rsidR="0035412F" w:rsidRPr="00B52AF9" w:rsidRDefault="0035412F" w:rsidP="002E7269">
      <w:pPr>
        <w:pStyle w:val="Call"/>
      </w:pPr>
      <w:r w:rsidRPr="00B52AF9">
        <w:t>invites the 2027 World Radiocommunication Conference</w:t>
      </w:r>
    </w:p>
    <w:p w14:paraId="6F27B436" w14:textId="74E29E75" w:rsidR="0035412F" w:rsidRPr="00B52AF9" w:rsidRDefault="0035412F" w:rsidP="002E7269">
      <w:r w:rsidRPr="00B52AF9">
        <w:t xml:space="preserve">to </w:t>
      </w:r>
      <w:del w:id="819" w:author="Chamova, Alisa" w:date="2023-11-02T15:24:00Z">
        <w:r w:rsidRPr="00B52AF9" w:rsidDel="005B3B93">
          <w:delText xml:space="preserve">review </w:delText>
        </w:r>
      </w:del>
      <w:ins w:id="820" w:author="Chamova, Alisa" w:date="2023-11-02T15:24:00Z">
        <w:r w:rsidR="005B3B93" w:rsidRPr="00B52AF9">
          <w:t xml:space="preserve">consider, based on </w:t>
        </w:r>
      </w:ins>
      <w:r w:rsidRPr="00B52AF9">
        <w:t xml:space="preserve">the results of </w:t>
      </w:r>
      <w:del w:id="821" w:author="Chamova, Alisa" w:date="2023-11-02T15:24:00Z">
        <w:r w:rsidRPr="00B52AF9" w:rsidDel="005B3B93">
          <w:delText xml:space="preserve">these </w:delText>
        </w:r>
      </w:del>
      <w:r w:rsidRPr="00B52AF9">
        <w:t>studies</w:t>
      </w:r>
      <w:ins w:id="822" w:author="Chamova, Alisa" w:date="2023-11-02T15:25:00Z">
        <w:r w:rsidR="005B3B93" w:rsidRPr="00B52AF9">
          <w:t>,</w:t>
        </w:r>
      </w:ins>
      <w:r w:rsidRPr="00B52AF9">
        <w:t xml:space="preserve"> </w:t>
      </w:r>
      <w:del w:id="823" w:author="Chamova, Alisa" w:date="2023-11-02T15:25:00Z">
        <w:r w:rsidRPr="00B52AF9" w:rsidDel="005B3B93">
          <w:delText xml:space="preserve">with a view to providing </w:delText>
        </w:r>
      </w:del>
      <w:r w:rsidRPr="00B52AF9">
        <w:t xml:space="preserve">a </w:t>
      </w:r>
      <w:del w:id="824" w:author="Chamova, Alisa" w:date="2023-11-02T15:25:00Z">
        <w:r w:rsidRPr="00B52AF9" w:rsidDel="005B3B93">
          <w:delText xml:space="preserve">worldwide </w:delText>
        </w:r>
      </w:del>
      <w:ins w:id="825" w:author="Chamova, Alisa" w:date="2023-11-02T15:25:00Z">
        <w:r w:rsidR="005B3B93" w:rsidRPr="00B52AF9">
          <w:t xml:space="preserve">new global </w:t>
        </w:r>
      </w:ins>
      <w:r w:rsidRPr="00B52AF9">
        <w:t>primary allocation to the EESS (Earth-to-space) in the frequency band 22.55-23.15 GHz,</w:t>
      </w:r>
    </w:p>
    <w:p w14:paraId="613977EC" w14:textId="1C41EC10" w:rsidR="0035412F" w:rsidRPr="00B52AF9" w:rsidDel="007B2A4A" w:rsidRDefault="0035412F" w:rsidP="002E7269">
      <w:pPr>
        <w:pStyle w:val="Call"/>
        <w:rPr>
          <w:moveFrom w:id="826" w:author="Chamova, Alisa" w:date="2023-11-02T15:24:00Z"/>
        </w:rPr>
      </w:pPr>
      <w:moveFromRangeStart w:id="827" w:author="Chamova, Alisa" w:date="2023-11-02T15:24:00Z" w:name="move149831077"/>
      <w:moveFrom w:id="828" w:author="Chamova, Alisa" w:date="2023-11-02T15:24:00Z">
        <w:r w:rsidRPr="00B52AF9" w:rsidDel="007B2A4A">
          <w:t>invites administrations</w:t>
        </w:r>
      </w:moveFrom>
    </w:p>
    <w:p w14:paraId="74BA7FC2" w14:textId="2809F1FD" w:rsidR="0035412F" w:rsidRPr="00B52AF9" w:rsidRDefault="0035412F" w:rsidP="002E7269">
      <w:moveFrom w:id="829" w:author="Chamova, Alisa" w:date="2023-11-02T15:24:00Z">
        <w:r w:rsidRPr="00B52AF9" w:rsidDel="007B2A4A">
          <w:t>to participate actively in the studies by submitting contributions to the ITU Radiocommunication Sector,</w:t>
        </w:r>
      </w:moveFrom>
      <w:moveFromRangeEnd w:id="827"/>
    </w:p>
    <w:p w14:paraId="31C42C50" w14:textId="77777777" w:rsidR="0035412F" w:rsidRPr="00B52AF9" w:rsidRDefault="0035412F" w:rsidP="002E7269">
      <w:pPr>
        <w:pStyle w:val="Call"/>
      </w:pPr>
      <w:r w:rsidRPr="00B52AF9">
        <w:t>invites the Secretary-General</w:t>
      </w:r>
    </w:p>
    <w:p w14:paraId="4DE4D633" w14:textId="77777777" w:rsidR="0035412F" w:rsidRPr="00B52AF9" w:rsidRDefault="0035412F" w:rsidP="002E7269">
      <w:r w:rsidRPr="00B52AF9">
        <w:t>to bring this Resolution to the attention of the international and regional organizations concerned.</w:t>
      </w:r>
    </w:p>
    <w:p w14:paraId="5EFA33E6" w14:textId="77777777" w:rsidR="002A06CA" w:rsidRPr="00B52AF9" w:rsidRDefault="002A06CA">
      <w:pPr>
        <w:pStyle w:val="Reasons"/>
      </w:pPr>
    </w:p>
    <w:p w14:paraId="6A227460" w14:textId="77777777" w:rsidR="005B3B93" w:rsidRPr="00B52AF9" w:rsidRDefault="005B3B93">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35151D9D" w14:textId="77777777" w:rsidR="00F35946" w:rsidRPr="00B52AF9" w:rsidRDefault="00F35946" w:rsidP="00F35946">
      <w:pPr>
        <w:pStyle w:val="Annextitle"/>
      </w:pPr>
      <w:r w:rsidRPr="00B52AF9">
        <w:lastRenderedPageBreak/>
        <w:t>Proposals on an agenda item for WRC-27</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F35946" w:rsidRPr="00B52AF9" w14:paraId="42F5BB51" w14:textId="77777777" w:rsidTr="006E66CB">
        <w:trPr>
          <w:cantSplit/>
        </w:trPr>
        <w:tc>
          <w:tcPr>
            <w:tcW w:w="9723" w:type="dxa"/>
            <w:gridSpan w:val="2"/>
            <w:hideMark/>
          </w:tcPr>
          <w:p w14:paraId="061DDEB7" w14:textId="3608D095" w:rsidR="00F35946" w:rsidRPr="00B52AF9" w:rsidRDefault="00F35946" w:rsidP="006E66CB">
            <w:pPr>
              <w:keepNext/>
              <w:spacing w:before="240"/>
              <w:rPr>
                <w:b/>
                <w:bCs/>
              </w:rPr>
            </w:pPr>
            <w:r w:rsidRPr="00B52AF9">
              <w:rPr>
                <w:b/>
                <w:bCs/>
              </w:rPr>
              <w:t xml:space="preserve">Subject: </w:t>
            </w:r>
            <w:r w:rsidRPr="00B52AF9">
              <w:t>Possible new global primary allocation to the EESS (Earth-to-space) in the frequency band 22.55-23.15</w:t>
            </w:r>
            <w:r w:rsidR="0016718F" w:rsidRPr="00B52AF9">
              <w:t> </w:t>
            </w:r>
            <w:r w:rsidRPr="00B52AF9">
              <w:t>GHz</w:t>
            </w:r>
          </w:p>
        </w:tc>
      </w:tr>
      <w:tr w:rsidR="00F35946" w:rsidRPr="00B52AF9" w14:paraId="2BAF1EC4" w14:textId="77777777" w:rsidTr="006E66CB">
        <w:trPr>
          <w:cantSplit/>
        </w:trPr>
        <w:tc>
          <w:tcPr>
            <w:tcW w:w="9723" w:type="dxa"/>
            <w:gridSpan w:val="2"/>
            <w:tcBorders>
              <w:top w:val="nil"/>
              <w:left w:val="nil"/>
              <w:bottom w:val="single" w:sz="4" w:space="0" w:color="auto"/>
              <w:right w:val="nil"/>
            </w:tcBorders>
            <w:hideMark/>
          </w:tcPr>
          <w:p w14:paraId="681FEC0A" w14:textId="77777777" w:rsidR="00F35946" w:rsidRPr="00B52AF9" w:rsidRDefault="00F35946" w:rsidP="006E66CB">
            <w:pPr>
              <w:keepNext/>
              <w:spacing w:before="240" w:after="120"/>
              <w:rPr>
                <w:b/>
                <w:i/>
                <w:color w:val="000000"/>
              </w:rPr>
            </w:pPr>
            <w:r w:rsidRPr="00B52AF9">
              <w:rPr>
                <w:b/>
                <w:bCs/>
              </w:rPr>
              <w:t xml:space="preserve">Origin: </w:t>
            </w:r>
            <w:r w:rsidRPr="00B52AF9">
              <w:t>CEPT</w:t>
            </w:r>
          </w:p>
        </w:tc>
      </w:tr>
      <w:tr w:rsidR="00F35946" w:rsidRPr="00B52AF9" w14:paraId="7111082E" w14:textId="77777777" w:rsidTr="006E66CB">
        <w:trPr>
          <w:cantSplit/>
        </w:trPr>
        <w:tc>
          <w:tcPr>
            <w:tcW w:w="9723" w:type="dxa"/>
            <w:gridSpan w:val="2"/>
            <w:tcBorders>
              <w:top w:val="single" w:sz="4" w:space="0" w:color="auto"/>
              <w:left w:val="nil"/>
              <w:bottom w:val="single" w:sz="4" w:space="0" w:color="auto"/>
              <w:right w:val="nil"/>
            </w:tcBorders>
          </w:tcPr>
          <w:p w14:paraId="783C0497" w14:textId="77777777" w:rsidR="00F35946" w:rsidRPr="00B52AF9" w:rsidRDefault="00F35946" w:rsidP="006E66CB">
            <w:pPr>
              <w:keepNext/>
              <w:rPr>
                <w:b/>
                <w:iCs/>
                <w:color w:val="000000"/>
              </w:rPr>
            </w:pPr>
            <w:r w:rsidRPr="00B52AF9">
              <w:rPr>
                <w:b/>
                <w:i/>
                <w:color w:val="000000"/>
              </w:rPr>
              <w:t>Proposal</w:t>
            </w:r>
            <w:r w:rsidRPr="00B52AF9">
              <w:rPr>
                <w:b/>
                <w:iCs/>
                <w:color w:val="000000"/>
              </w:rPr>
              <w:t>:</w:t>
            </w:r>
          </w:p>
          <w:p w14:paraId="31890852" w14:textId="1171DBE5" w:rsidR="00F35946" w:rsidRPr="00B52AF9" w:rsidRDefault="00F35946" w:rsidP="006E66CB">
            <w:pPr>
              <w:keepNext/>
              <w:rPr>
                <w:b/>
                <w:i/>
              </w:rPr>
            </w:pPr>
            <w:r w:rsidRPr="00B52AF9">
              <w:rPr>
                <w:iCs/>
                <w:color w:val="000000"/>
              </w:rPr>
              <w:t>To consider a new global primary allocation to the EESS (Earth-to-space) in the frequency band 22.55-23.15</w:t>
            </w:r>
            <w:r w:rsidR="0016718F" w:rsidRPr="00B52AF9">
              <w:rPr>
                <w:iCs/>
                <w:color w:val="000000"/>
              </w:rPr>
              <w:t> </w:t>
            </w:r>
            <w:r w:rsidRPr="00B52AF9">
              <w:rPr>
                <w:iCs/>
                <w:color w:val="000000"/>
              </w:rPr>
              <w:t>GHz, in accordance with Resolution</w:t>
            </w:r>
            <w:r w:rsidR="0016718F" w:rsidRPr="00B52AF9">
              <w:rPr>
                <w:iCs/>
                <w:color w:val="000000"/>
              </w:rPr>
              <w:t> </w:t>
            </w:r>
            <w:r w:rsidRPr="00B52AF9">
              <w:rPr>
                <w:b/>
                <w:iCs/>
                <w:color w:val="000000"/>
              </w:rPr>
              <w:t>664 (Rev.WRC</w:t>
            </w:r>
            <w:r w:rsidR="0016718F" w:rsidRPr="00B52AF9">
              <w:rPr>
                <w:b/>
                <w:iCs/>
                <w:color w:val="000000"/>
              </w:rPr>
              <w:noBreakHyphen/>
            </w:r>
            <w:r w:rsidRPr="00B52AF9">
              <w:rPr>
                <w:b/>
                <w:iCs/>
                <w:color w:val="000000"/>
              </w:rPr>
              <w:t>23)</w:t>
            </w:r>
          </w:p>
        </w:tc>
      </w:tr>
      <w:tr w:rsidR="00F35946" w:rsidRPr="00B52AF9" w14:paraId="76A5E12A" w14:textId="77777777" w:rsidTr="006E66CB">
        <w:trPr>
          <w:cantSplit/>
        </w:trPr>
        <w:tc>
          <w:tcPr>
            <w:tcW w:w="9723" w:type="dxa"/>
            <w:gridSpan w:val="2"/>
            <w:tcBorders>
              <w:top w:val="single" w:sz="4" w:space="0" w:color="auto"/>
              <w:left w:val="nil"/>
              <w:bottom w:val="single" w:sz="4" w:space="0" w:color="auto"/>
              <w:right w:val="nil"/>
            </w:tcBorders>
          </w:tcPr>
          <w:p w14:paraId="3573B71C" w14:textId="77777777" w:rsidR="00F35946" w:rsidRPr="00B52AF9" w:rsidRDefault="00F35946" w:rsidP="006E66CB">
            <w:pPr>
              <w:keepNext/>
              <w:rPr>
                <w:b/>
                <w:i/>
                <w:color w:val="000000"/>
              </w:rPr>
            </w:pPr>
            <w:r w:rsidRPr="00B52AF9">
              <w:rPr>
                <w:b/>
                <w:i/>
                <w:color w:val="000000"/>
              </w:rPr>
              <w:t>Background/reason</w:t>
            </w:r>
            <w:r w:rsidRPr="00B52AF9">
              <w:rPr>
                <w:b/>
                <w:iCs/>
                <w:color w:val="000000"/>
              </w:rPr>
              <w:t>:</w:t>
            </w:r>
          </w:p>
          <w:p w14:paraId="33448451" w14:textId="54B0198C" w:rsidR="00F35946" w:rsidRPr="00B52AF9" w:rsidRDefault="00F35946" w:rsidP="006E66CB">
            <w:pPr>
              <w:keepNext/>
              <w:rPr>
                <w:bCs/>
                <w:iCs/>
              </w:rPr>
            </w:pPr>
            <w:r w:rsidRPr="00B52AF9">
              <w:rPr>
                <w:bCs/>
                <w:iCs/>
              </w:rPr>
              <w:t>WRC</w:t>
            </w:r>
            <w:r w:rsidR="0016718F" w:rsidRPr="00B52AF9">
              <w:rPr>
                <w:bCs/>
                <w:iCs/>
              </w:rPr>
              <w:noBreakHyphen/>
            </w:r>
            <w:r w:rsidRPr="00B52AF9">
              <w:rPr>
                <w:bCs/>
                <w:iCs/>
              </w:rPr>
              <w:t>19 agreed to include this proposal as preliminary agenda item</w:t>
            </w:r>
            <w:r w:rsidR="0016718F" w:rsidRPr="00B52AF9">
              <w:rPr>
                <w:bCs/>
                <w:iCs/>
              </w:rPr>
              <w:t> </w:t>
            </w:r>
            <w:r w:rsidRPr="00B52AF9">
              <w:rPr>
                <w:bCs/>
                <w:iCs/>
              </w:rPr>
              <w:t>2.11 in the preliminary agenda for WRC</w:t>
            </w:r>
            <w:r w:rsidR="0016718F" w:rsidRPr="00B52AF9">
              <w:rPr>
                <w:bCs/>
                <w:iCs/>
              </w:rPr>
              <w:noBreakHyphen/>
            </w:r>
            <w:r w:rsidRPr="00B52AF9">
              <w:rPr>
                <w:bCs/>
                <w:iCs/>
              </w:rPr>
              <w:t>27 (Resolution</w:t>
            </w:r>
            <w:r w:rsidR="0016718F" w:rsidRPr="00B52AF9">
              <w:rPr>
                <w:bCs/>
                <w:iCs/>
              </w:rPr>
              <w:t> </w:t>
            </w:r>
            <w:r w:rsidRPr="00B52AF9">
              <w:rPr>
                <w:b/>
                <w:iCs/>
              </w:rPr>
              <w:t>812 (WRC-19)</w:t>
            </w:r>
            <w:r w:rsidRPr="00B52AF9">
              <w:rPr>
                <w:bCs/>
                <w:iCs/>
              </w:rPr>
              <w:t>).</w:t>
            </w:r>
          </w:p>
          <w:p w14:paraId="6694D46A" w14:textId="1BD46C0C" w:rsidR="00F35946" w:rsidRPr="00B52AF9" w:rsidRDefault="00F35946" w:rsidP="006E66CB">
            <w:pPr>
              <w:keepNext/>
              <w:rPr>
                <w:b/>
                <w:iCs/>
              </w:rPr>
            </w:pPr>
            <w:r w:rsidRPr="00B52AF9">
              <w:t>Similarly to what has been achieved under WRC</w:t>
            </w:r>
            <w:r w:rsidR="0016718F" w:rsidRPr="00B52AF9">
              <w:noBreakHyphen/>
            </w:r>
            <w:r w:rsidRPr="00B52AF9">
              <w:t>12 agenda item</w:t>
            </w:r>
            <w:r w:rsidR="0016718F" w:rsidRPr="00B52AF9">
              <w:t> </w:t>
            </w:r>
            <w:r w:rsidRPr="00B52AF9">
              <w:t>1.11 with a primary allocation to the space research service (Earth-to-space) in the frequency band 22.55-23.15</w:t>
            </w:r>
            <w:r w:rsidR="0016718F" w:rsidRPr="00B52AF9">
              <w:t> </w:t>
            </w:r>
            <w:r w:rsidRPr="00B52AF9">
              <w:t>GHz, it is proposed to investigate a possible new primary allocation to the EESS (Earth-to-space) in the same frequency band. Such an allocation would provide a companion earth-to-space allocation to the existing EESS (space-to-Earth) allocation in 25.5-27</w:t>
            </w:r>
            <w:r w:rsidR="0016718F" w:rsidRPr="00B52AF9">
              <w:t> </w:t>
            </w:r>
            <w:r w:rsidRPr="00B52AF9">
              <w:t>GHz frequency band in order to provide the associated command and control links.</w:t>
            </w:r>
          </w:p>
        </w:tc>
      </w:tr>
      <w:tr w:rsidR="00F35946" w:rsidRPr="00B52AF9" w14:paraId="48DA73DD" w14:textId="77777777" w:rsidTr="006E66CB">
        <w:trPr>
          <w:cantSplit/>
        </w:trPr>
        <w:tc>
          <w:tcPr>
            <w:tcW w:w="9723" w:type="dxa"/>
            <w:gridSpan w:val="2"/>
            <w:tcBorders>
              <w:top w:val="single" w:sz="4" w:space="0" w:color="auto"/>
              <w:left w:val="nil"/>
              <w:bottom w:val="single" w:sz="4" w:space="0" w:color="auto"/>
              <w:right w:val="nil"/>
            </w:tcBorders>
          </w:tcPr>
          <w:p w14:paraId="54BBEF5C" w14:textId="09D06E0E" w:rsidR="00F35946" w:rsidRPr="00B52AF9" w:rsidRDefault="00F35946" w:rsidP="006E66CB">
            <w:pPr>
              <w:keepNext/>
              <w:rPr>
                <w:b/>
                <w:i/>
              </w:rPr>
            </w:pPr>
            <w:r w:rsidRPr="00B52AF9">
              <w:rPr>
                <w:b/>
                <w:i/>
              </w:rPr>
              <w:t>Radiocommunication services concerned</w:t>
            </w:r>
            <w:r w:rsidRPr="00B52AF9">
              <w:rPr>
                <w:b/>
                <w:iCs/>
              </w:rPr>
              <w:t xml:space="preserve">: </w:t>
            </w:r>
            <w:r w:rsidRPr="00B52AF9">
              <w:t xml:space="preserve">Earth exploration-satellite </w:t>
            </w:r>
            <w:r w:rsidRPr="00B52AF9">
              <w:rPr>
                <w:iCs/>
              </w:rPr>
              <w:t xml:space="preserve">(Earth-to-space), </w:t>
            </w:r>
            <w:r w:rsidR="00AB76F8" w:rsidRPr="00B52AF9">
              <w:rPr>
                <w:iCs/>
              </w:rPr>
              <w:t>fixed, inter-satellite, mobile, space research</w:t>
            </w:r>
            <w:r w:rsidRPr="00B52AF9">
              <w:rPr>
                <w:iCs/>
              </w:rPr>
              <w:t xml:space="preserve"> (Earth-to-space)</w:t>
            </w:r>
          </w:p>
        </w:tc>
      </w:tr>
      <w:tr w:rsidR="00F35946" w:rsidRPr="00B52AF9" w14:paraId="2284DC7F" w14:textId="77777777" w:rsidTr="006E66CB">
        <w:trPr>
          <w:cantSplit/>
        </w:trPr>
        <w:tc>
          <w:tcPr>
            <w:tcW w:w="9723" w:type="dxa"/>
            <w:gridSpan w:val="2"/>
            <w:tcBorders>
              <w:top w:val="single" w:sz="4" w:space="0" w:color="auto"/>
              <w:left w:val="nil"/>
              <w:bottom w:val="single" w:sz="4" w:space="0" w:color="auto"/>
              <w:right w:val="nil"/>
            </w:tcBorders>
          </w:tcPr>
          <w:p w14:paraId="7F9BBE26" w14:textId="77777777" w:rsidR="00F35946" w:rsidRPr="00B52AF9" w:rsidRDefault="00F35946" w:rsidP="006E66CB">
            <w:pPr>
              <w:keepNext/>
              <w:rPr>
                <w:b/>
                <w:i/>
              </w:rPr>
            </w:pPr>
            <w:r w:rsidRPr="00B52AF9">
              <w:rPr>
                <w:b/>
                <w:i/>
              </w:rPr>
              <w:t>Indication of possible difficulties</w:t>
            </w:r>
            <w:r w:rsidRPr="00B52AF9">
              <w:rPr>
                <w:b/>
                <w:iCs/>
              </w:rPr>
              <w:t xml:space="preserve">: </w:t>
            </w:r>
            <w:r w:rsidRPr="00B52AF9">
              <w:rPr>
                <w:bCs/>
                <w:iCs/>
                <w:color w:val="000000"/>
                <w:szCs w:val="24"/>
              </w:rPr>
              <w:t xml:space="preserve"> </w:t>
            </w:r>
          </w:p>
          <w:p w14:paraId="14DAA1FB" w14:textId="77777777" w:rsidR="00F35946" w:rsidRPr="00B52AF9" w:rsidRDefault="00F35946" w:rsidP="006E66CB">
            <w:pPr>
              <w:keepNext/>
              <w:rPr>
                <w:b/>
                <w:i/>
              </w:rPr>
            </w:pPr>
            <w:r w:rsidRPr="00B52AF9">
              <w:rPr>
                <w:bCs/>
                <w:iCs/>
                <w:color w:val="000000"/>
                <w:szCs w:val="24"/>
              </w:rPr>
              <w:t>None currently identified</w:t>
            </w:r>
          </w:p>
        </w:tc>
      </w:tr>
      <w:tr w:rsidR="00F35946" w:rsidRPr="00B52AF9" w14:paraId="3EC2500D" w14:textId="77777777" w:rsidTr="006E66CB">
        <w:trPr>
          <w:cantSplit/>
        </w:trPr>
        <w:tc>
          <w:tcPr>
            <w:tcW w:w="9723" w:type="dxa"/>
            <w:gridSpan w:val="2"/>
            <w:tcBorders>
              <w:top w:val="single" w:sz="4" w:space="0" w:color="auto"/>
              <w:left w:val="nil"/>
              <w:bottom w:val="single" w:sz="4" w:space="0" w:color="auto"/>
              <w:right w:val="nil"/>
            </w:tcBorders>
          </w:tcPr>
          <w:p w14:paraId="5E0BC475" w14:textId="77777777" w:rsidR="00F35946" w:rsidRPr="00B52AF9" w:rsidRDefault="00F35946" w:rsidP="006E66CB">
            <w:pPr>
              <w:keepNext/>
              <w:rPr>
                <w:b/>
                <w:i/>
              </w:rPr>
            </w:pPr>
            <w:r w:rsidRPr="00B52AF9">
              <w:rPr>
                <w:b/>
                <w:i/>
              </w:rPr>
              <w:t>Previous/ongoing studies on the issue</w:t>
            </w:r>
            <w:r w:rsidRPr="00B52AF9">
              <w:rPr>
                <w:b/>
                <w:iCs/>
              </w:rPr>
              <w:t xml:space="preserve">: </w:t>
            </w:r>
            <w:r w:rsidRPr="00B52AF9">
              <w:rPr>
                <w:bCs/>
                <w:iCs/>
                <w:color w:val="000000"/>
                <w:szCs w:val="24"/>
              </w:rPr>
              <w:t xml:space="preserve"> </w:t>
            </w:r>
          </w:p>
          <w:p w14:paraId="047CB1EC" w14:textId="6196226C" w:rsidR="00F35946" w:rsidRPr="00B52AF9" w:rsidRDefault="00F35946" w:rsidP="006E66CB">
            <w:pPr>
              <w:keepNext/>
              <w:rPr>
                <w:b/>
                <w:i/>
              </w:rPr>
            </w:pPr>
            <w:r w:rsidRPr="00B52AF9">
              <w:rPr>
                <w:iCs/>
              </w:rPr>
              <w:t>Studies performed in relation to the WRC</w:t>
            </w:r>
            <w:r w:rsidR="0016718F" w:rsidRPr="00B52AF9">
              <w:rPr>
                <w:iCs/>
              </w:rPr>
              <w:noBreakHyphen/>
            </w:r>
            <w:r w:rsidRPr="00B52AF9">
              <w:rPr>
                <w:iCs/>
              </w:rPr>
              <w:t>12 agenda item</w:t>
            </w:r>
            <w:r w:rsidR="0016718F" w:rsidRPr="00B52AF9">
              <w:rPr>
                <w:iCs/>
              </w:rPr>
              <w:t> </w:t>
            </w:r>
            <w:r w:rsidRPr="00B52AF9">
              <w:rPr>
                <w:iCs/>
              </w:rPr>
              <w:t>1.11 (allocation to the space research service (Earth-to-space) in the frequency band 22.55-23.15</w:t>
            </w:r>
            <w:r w:rsidR="0016718F" w:rsidRPr="00B52AF9">
              <w:rPr>
                <w:iCs/>
              </w:rPr>
              <w:t> </w:t>
            </w:r>
            <w:r w:rsidRPr="00B52AF9">
              <w:rPr>
                <w:iCs/>
              </w:rPr>
              <w:t>GHz) may be relevant.</w:t>
            </w:r>
          </w:p>
        </w:tc>
      </w:tr>
      <w:tr w:rsidR="00F35946" w:rsidRPr="00B52AF9" w14:paraId="7FB16FAD" w14:textId="77777777" w:rsidTr="006E66CB">
        <w:trPr>
          <w:cantSplit/>
        </w:trPr>
        <w:tc>
          <w:tcPr>
            <w:tcW w:w="4897" w:type="dxa"/>
            <w:tcBorders>
              <w:top w:val="single" w:sz="4" w:space="0" w:color="auto"/>
              <w:left w:val="nil"/>
              <w:bottom w:val="single" w:sz="4" w:space="0" w:color="auto"/>
              <w:right w:val="single" w:sz="4" w:space="0" w:color="auto"/>
            </w:tcBorders>
          </w:tcPr>
          <w:p w14:paraId="3F85C7BB" w14:textId="77777777" w:rsidR="00F35946" w:rsidRPr="00B52AF9" w:rsidRDefault="00F35946" w:rsidP="006E66CB">
            <w:pPr>
              <w:keepNext/>
              <w:rPr>
                <w:b/>
                <w:i/>
                <w:color w:val="000000"/>
              </w:rPr>
            </w:pPr>
            <w:r w:rsidRPr="00B52AF9">
              <w:rPr>
                <w:b/>
                <w:i/>
                <w:color w:val="000000"/>
              </w:rPr>
              <w:t>Studies to be carried out by</w:t>
            </w:r>
            <w:r w:rsidRPr="00B52AF9">
              <w:rPr>
                <w:b/>
                <w:iCs/>
                <w:color w:val="000000"/>
              </w:rPr>
              <w:t xml:space="preserve">: </w:t>
            </w:r>
          </w:p>
          <w:p w14:paraId="0A4C35F1" w14:textId="77777777" w:rsidR="00F35946" w:rsidRPr="00B52AF9" w:rsidRDefault="00F35946" w:rsidP="006E66CB">
            <w:pPr>
              <w:keepNext/>
              <w:rPr>
                <w:b/>
                <w:i/>
                <w:color w:val="000000"/>
              </w:rPr>
            </w:pPr>
            <w:r w:rsidRPr="00B52AF9">
              <w:rPr>
                <w:iCs/>
                <w:color w:val="000000"/>
              </w:rPr>
              <w:t>WP 7B</w:t>
            </w:r>
          </w:p>
        </w:tc>
        <w:tc>
          <w:tcPr>
            <w:tcW w:w="4826" w:type="dxa"/>
            <w:tcBorders>
              <w:top w:val="single" w:sz="4" w:space="0" w:color="auto"/>
              <w:left w:val="single" w:sz="4" w:space="0" w:color="auto"/>
              <w:bottom w:val="single" w:sz="4" w:space="0" w:color="auto"/>
              <w:right w:val="nil"/>
            </w:tcBorders>
            <w:hideMark/>
          </w:tcPr>
          <w:p w14:paraId="28BE0C55" w14:textId="77777777" w:rsidR="00F35946" w:rsidRPr="00B52AF9" w:rsidRDefault="00F35946" w:rsidP="006E66CB">
            <w:pPr>
              <w:keepNext/>
              <w:rPr>
                <w:b/>
                <w:iCs/>
                <w:color w:val="000000"/>
              </w:rPr>
            </w:pPr>
            <w:r w:rsidRPr="00B52AF9">
              <w:rPr>
                <w:b/>
                <w:i/>
                <w:color w:val="000000"/>
              </w:rPr>
              <w:t>with the participation of</w:t>
            </w:r>
            <w:r w:rsidRPr="00B52AF9">
              <w:rPr>
                <w:b/>
                <w:iCs/>
                <w:color w:val="000000"/>
              </w:rPr>
              <w:t>:</w:t>
            </w:r>
          </w:p>
          <w:p w14:paraId="1DEBF20C" w14:textId="4314619A" w:rsidR="00F35946" w:rsidRPr="00B52AF9" w:rsidRDefault="00F35946" w:rsidP="006E66CB">
            <w:pPr>
              <w:keepNext/>
              <w:rPr>
                <w:b/>
                <w:i/>
                <w:color w:val="000000"/>
              </w:rPr>
            </w:pPr>
            <w:r w:rsidRPr="00B52AF9">
              <w:rPr>
                <w:rFonts w:eastAsia="MS Gothic"/>
                <w:szCs w:val="24"/>
                <w:lang w:eastAsia="ja-JP"/>
              </w:rPr>
              <w:t>Administrations</w:t>
            </w:r>
            <w:r w:rsidRPr="00B52AF9">
              <w:rPr>
                <w:szCs w:val="24"/>
                <w:lang w:eastAsia="ko-KR"/>
              </w:rPr>
              <w:t xml:space="preserve"> and Sector members of the ITU</w:t>
            </w:r>
            <w:r w:rsidR="0016718F" w:rsidRPr="00B52AF9">
              <w:rPr>
                <w:szCs w:val="24"/>
                <w:lang w:eastAsia="ko-KR"/>
              </w:rPr>
              <w:noBreakHyphen/>
            </w:r>
            <w:r w:rsidRPr="00B52AF9">
              <w:rPr>
                <w:szCs w:val="24"/>
                <w:lang w:eastAsia="ko-KR"/>
              </w:rPr>
              <w:t>R</w:t>
            </w:r>
          </w:p>
        </w:tc>
      </w:tr>
      <w:tr w:rsidR="00F35946" w:rsidRPr="00B52AF9" w14:paraId="33F5EC99" w14:textId="77777777" w:rsidTr="006E66CB">
        <w:trPr>
          <w:cantSplit/>
        </w:trPr>
        <w:tc>
          <w:tcPr>
            <w:tcW w:w="9723" w:type="dxa"/>
            <w:gridSpan w:val="2"/>
            <w:tcBorders>
              <w:top w:val="single" w:sz="4" w:space="0" w:color="auto"/>
              <w:left w:val="nil"/>
              <w:bottom w:val="single" w:sz="4" w:space="0" w:color="auto"/>
              <w:right w:val="nil"/>
            </w:tcBorders>
          </w:tcPr>
          <w:p w14:paraId="55163E53" w14:textId="77777777" w:rsidR="00F35946" w:rsidRPr="00B52AF9" w:rsidRDefault="00F35946" w:rsidP="006E66CB">
            <w:pPr>
              <w:keepNext/>
              <w:rPr>
                <w:b/>
                <w:i/>
                <w:color w:val="000000"/>
              </w:rPr>
            </w:pPr>
            <w:r w:rsidRPr="00B52AF9">
              <w:rPr>
                <w:b/>
                <w:i/>
                <w:color w:val="000000"/>
              </w:rPr>
              <w:t>ITU</w:t>
            </w:r>
            <w:r w:rsidRPr="00B52AF9">
              <w:rPr>
                <w:b/>
                <w:i/>
                <w:color w:val="000000"/>
              </w:rPr>
              <w:noBreakHyphen/>
              <w:t>R study groups concerned</w:t>
            </w:r>
            <w:r w:rsidRPr="00B52AF9">
              <w:rPr>
                <w:b/>
                <w:iCs/>
                <w:color w:val="000000"/>
              </w:rPr>
              <w:t xml:space="preserve">: </w:t>
            </w:r>
          </w:p>
          <w:p w14:paraId="5161E75E" w14:textId="0C376F42" w:rsidR="00F35946" w:rsidRPr="00B52AF9" w:rsidRDefault="00F35946" w:rsidP="006E66CB">
            <w:pPr>
              <w:keepNext/>
              <w:rPr>
                <w:b/>
                <w:i/>
              </w:rPr>
            </w:pPr>
            <w:r w:rsidRPr="00B52AF9">
              <w:rPr>
                <w:bCs/>
                <w:color w:val="000000"/>
                <w:szCs w:val="24"/>
              </w:rPr>
              <w:t>SG</w:t>
            </w:r>
            <w:r w:rsidR="00C251CB" w:rsidRPr="00B52AF9">
              <w:rPr>
                <w:bCs/>
                <w:color w:val="000000"/>
                <w:szCs w:val="24"/>
              </w:rPr>
              <w:t xml:space="preserve"> </w:t>
            </w:r>
            <w:r w:rsidRPr="00B52AF9">
              <w:rPr>
                <w:bCs/>
                <w:color w:val="000000"/>
                <w:szCs w:val="24"/>
              </w:rPr>
              <w:t>4, SG</w:t>
            </w:r>
            <w:r w:rsidR="00C251CB" w:rsidRPr="00B52AF9">
              <w:rPr>
                <w:bCs/>
                <w:color w:val="000000"/>
                <w:szCs w:val="24"/>
              </w:rPr>
              <w:t xml:space="preserve"> </w:t>
            </w:r>
            <w:r w:rsidRPr="00B52AF9">
              <w:rPr>
                <w:bCs/>
                <w:color w:val="000000"/>
                <w:szCs w:val="24"/>
              </w:rPr>
              <w:t>5, SG</w:t>
            </w:r>
            <w:r w:rsidR="00C251CB" w:rsidRPr="00B52AF9">
              <w:rPr>
                <w:bCs/>
                <w:color w:val="000000"/>
                <w:szCs w:val="24"/>
              </w:rPr>
              <w:t xml:space="preserve"> </w:t>
            </w:r>
            <w:r w:rsidRPr="00B52AF9">
              <w:rPr>
                <w:bCs/>
                <w:color w:val="000000"/>
                <w:szCs w:val="24"/>
              </w:rPr>
              <w:t>7</w:t>
            </w:r>
          </w:p>
        </w:tc>
      </w:tr>
      <w:tr w:rsidR="00F35946" w:rsidRPr="00B52AF9" w14:paraId="4EA4CA31" w14:textId="77777777" w:rsidTr="006E66CB">
        <w:trPr>
          <w:cantSplit/>
        </w:trPr>
        <w:tc>
          <w:tcPr>
            <w:tcW w:w="9723" w:type="dxa"/>
            <w:gridSpan w:val="2"/>
            <w:tcBorders>
              <w:top w:val="single" w:sz="4" w:space="0" w:color="auto"/>
              <w:left w:val="nil"/>
              <w:bottom w:val="single" w:sz="4" w:space="0" w:color="auto"/>
              <w:right w:val="nil"/>
            </w:tcBorders>
          </w:tcPr>
          <w:p w14:paraId="7C826F30" w14:textId="77777777" w:rsidR="00F35946" w:rsidRPr="00B52AF9" w:rsidRDefault="00F35946" w:rsidP="006E66CB">
            <w:pPr>
              <w:keepNext/>
              <w:rPr>
                <w:b/>
                <w:i/>
              </w:rPr>
            </w:pPr>
            <w:r w:rsidRPr="00B52AF9">
              <w:rPr>
                <w:b/>
                <w:i/>
              </w:rPr>
              <w:t>ITU resource implications, including financial implications (refer to CV126)</w:t>
            </w:r>
            <w:r w:rsidRPr="00B52AF9">
              <w:rPr>
                <w:b/>
                <w:iCs/>
              </w:rPr>
              <w:t>:</w:t>
            </w:r>
          </w:p>
          <w:p w14:paraId="32F07AD3" w14:textId="5E2CEEF9" w:rsidR="00F35946" w:rsidRPr="00B52AF9" w:rsidRDefault="00F35946" w:rsidP="006E66CB">
            <w:pPr>
              <w:keepNext/>
              <w:rPr>
                <w:b/>
                <w:i/>
              </w:rPr>
            </w:pPr>
            <w:r w:rsidRPr="00B52AF9">
              <w:rPr>
                <w:bCs/>
                <w:iCs/>
                <w:szCs w:val="24"/>
                <w:lang w:eastAsia="ko-KR"/>
              </w:rPr>
              <w:t>This proposed agenda item will be studied within the normal ITU</w:t>
            </w:r>
            <w:r w:rsidR="0016718F" w:rsidRPr="00B52AF9">
              <w:rPr>
                <w:bCs/>
                <w:iCs/>
                <w:szCs w:val="24"/>
                <w:lang w:eastAsia="ko-KR"/>
              </w:rPr>
              <w:noBreakHyphen/>
            </w:r>
            <w:r w:rsidRPr="00B52AF9">
              <w:rPr>
                <w:bCs/>
                <w:iCs/>
                <w:szCs w:val="24"/>
                <w:lang w:eastAsia="ko-KR"/>
              </w:rPr>
              <w:t>R procedures and planned budget.</w:t>
            </w:r>
            <w:r w:rsidRPr="00B52AF9">
              <w:rPr>
                <w:lang w:eastAsia="zh-CN"/>
              </w:rPr>
              <w:t xml:space="preserve"> No extra cost is foreseen.</w:t>
            </w:r>
          </w:p>
        </w:tc>
      </w:tr>
      <w:tr w:rsidR="00F35946" w:rsidRPr="00B52AF9" w14:paraId="2EAAE807" w14:textId="77777777" w:rsidTr="006E66CB">
        <w:trPr>
          <w:cantSplit/>
        </w:trPr>
        <w:tc>
          <w:tcPr>
            <w:tcW w:w="4897" w:type="dxa"/>
            <w:tcBorders>
              <w:top w:val="single" w:sz="4" w:space="0" w:color="auto"/>
              <w:left w:val="nil"/>
              <w:bottom w:val="single" w:sz="4" w:space="0" w:color="auto"/>
              <w:right w:val="nil"/>
            </w:tcBorders>
            <w:hideMark/>
          </w:tcPr>
          <w:p w14:paraId="22ED95F7" w14:textId="77777777" w:rsidR="00F35946" w:rsidRPr="00B52AF9" w:rsidRDefault="00F35946" w:rsidP="006E66CB">
            <w:pPr>
              <w:keepNext/>
              <w:rPr>
                <w:b/>
                <w:iCs/>
              </w:rPr>
            </w:pPr>
            <w:r w:rsidRPr="00B52AF9">
              <w:rPr>
                <w:b/>
                <w:i/>
              </w:rPr>
              <w:t>Common regional proposal</w:t>
            </w:r>
            <w:r w:rsidRPr="00B52AF9">
              <w:rPr>
                <w:b/>
                <w:iCs/>
              </w:rPr>
              <w:t xml:space="preserve">: </w:t>
            </w:r>
            <w:r w:rsidRPr="00B52AF9">
              <w:rPr>
                <w:bCs/>
                <w:iCs/>
              </w:rPr>
              <w:t>Yes</w:t>
            </w:r>
          </w:p>
        </w:tc>
        <w:tc>
          <w:tcPr>
            <w:tcW w:w="4826" w:type="dxa"/>
            <w:tcBorders>
              <w:top w:val="single" w:sz="4" w:space="0" w:color="auto"/>
              <w:left w:val="nil"/>
              <w:bottom w:val="single" w:sz="4" w:space="0" w:color="auto"/>
              <w:right w:val="nil"/>
            </w:tcBorders>
          </w:tcPr>
          <w:p w14:paraId="0F9EE83F" w14:textId="77777777" w:rsidR="00F35946" w:rsidRPr="00B52AF9" w:rsidRDefault="00F35946" w:rsidP="006E66CB">
            <w:pPr>
              <w:keepNext/>
              <w:rPr>
                <w:b/>
                <w:iCs/>
              </w:rPr>
            </w:pPr>
            <w:r w:rsidRPr="00B52AF9">
              <w:rPr>
                <w:b/>
                <w:i/>
              </w:rPr>
              <w:t>Multicountry proposal</w:t>
            </w:r>
            <w:r w:rsidRPr="00B52AF9">
              <w:rPr>
                <w:b/>
                <w:iCs/>
              </w:rPr>
              <w:t xml:space="preserve">: </w:t>
            </w:r>
            <w:r w:rsidRPr="00B52AF9">
              <w:rPr>
                <w:bCs/>
                <w:iCs/>
              </w:rPr>
              <w:t>No</w:t>
            </w:r>
          </w:p>
          <w:p w14:paraId="5E405F40" w14:textId="77777777" w:rsidR="00F35946" w:rsidRPr="00B52AF9" w:rsidRDefault="00F35946" w:rsidP="006E66CB">
            <w:pPr>
              <w:keepNext/>
              <w:rPr>
                <w:b/>
                <w:i/>
              </w:rPr>
            </w:pPr>
            <w:r w:rsidRPr="00B52AF9">
              <w:rPr>
                <w:b/>
                <w:i/>
              </w:rPr>
              <w:t>Number of countries</w:t>
            </w:r>
            <w:r w:rsidRPr="00B52AF9">
              <w:rPr>
                <w:b/>
                <w:iCs/>
              </w:rPr>
              <w:t>:</w:t>
            </w:r>
          </w:p>
          <w:p w14:paraId="6692F416" w14:textId="77777777" w:rsidR="00F35946" w:rsidRPr="00B52AF9" w:rsidRDefault="00F35946" w:rsidP="006E66CB">
            <w:pPr>
              <w:keepNext/>
              <w:rPr>
                <w:b/>
                <w:i/>
              </w:rPr>
            </w:pPr>
          </w:p>
        </w:tc>
      </w:tr>
      <w:tr w:rsidR="00F35946" w:rsidRPr="00B52AF9" w14:paraId="34E2D67A" w14:textId="77777777" w:rsidTr="006E66CB">
        <w:trPr>
          <w:cantSplit/>
        </w:trPr>
        <w:tc>
          <w:tcPr>
            <w:tcW w:w="9723" w:type="dxa"/>
            <w:gridSpan w:val="2"/>
            <w:tcBorders>
              <w:top w:val="single" w:sz="4" w:space="0" w:color="auto"/>
              <w:left w:val="nil"/>
              <w:bottom w:val="nil"/>
              <w:right w:val="nil"/>
            </w:tcBorders>
          </w:tcPr>
          <w:p w14:paraId="6D942DEE" w14:textId="77777777" w:rsidR="00F35946" w:rsidRPr="00B52AF9" w:rsidRDefault="00F35946" w:rsidP="006E66CB">
            <w:pPr>
              <w:rPr>
                <w:bCs/>
                <w:iCs/>
              </w:rPr>
            </w:pPr>
            <w:r w:rsidRPr="00B52AF9">
              <w:rPr>
                <w:b/>
                <w:i/>
              </w:rPr>
              <w:t xml:space="preserve">Remarks </w:t>
            </w:r>
            <w:r w:rsidRPr="00B52AF9">
              <w:rPr>
                <w:bCs/>
                <w:iCs/>
              </w:rPr>
              <w:t xml:space="preserve"> None</w:t>
            </w:r>
          </w:p>
          <w:p w14:paraId="68B2F80C" w14:textId="77777777" w:rsidR="00F35946" w:rsidRPr="00B52AF9" w:rsidRDefault="00F35946" w:rsidP="006E66CB">
            <w:pPr>
              <w:rPr>
                <w:b/>
                <w:i/>
              </w:rPr>
            </w:pPr>
          </w:p>
        </w:tc>
      </w:tr>
    </w:tbl>
    <w:p w14:paraId="73643CB6" w14:textId="77777777" w:rsidR="005B3B93" w:rsidRPr="00B52AF9" w:rsidRDefault="005B3B93">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3FA5E26F" w14:textId="5A185AE7" w:rsidR="002A06CA" w:rsidRPr="00B52AF9" w:rsidRDefault="0035412F">
      <w:pPr>
        <w:pStyle w:val="Proposal"/>
      </w:pPr>
      <w:r w:rsidRPr="00B52AF9">
        <w:lastRenderedPageBreak/>
        <w:t>MOD</w:t>
      </w:r>
      <w:r w:rsidRPr="00B52AF9">
        <w:tab/>
        <w:t>EUR/65A27A1/9</w:t>
      </w:r>
    </w:p>
    <w:p w14:paraId="59EC9B08" w14:textId="002F0E64" w:rsidR="0035412F" w:rsidRPr="00B52AF9" w:rsidRDefault="0035412F" w:rsidP="006539CD">
      <w:pPr>
        <w:pStyle w:val="ResNo"/>
      </w:pPr>
      <w:bookmarkStart w:id="830" w:name="_Toc39649469"/>
      <w:r w:rsidRPr="00B52AF9">
        <w:t xml:space="preserve">RESOLUTION </w:t>
      </w:r>
      <w:r w:rsidRPr="00B52AF9">
        <w:rPr>
          <w:rStyle w:val="href"/>
        </w:rPr>
        <w:t>251</w:t>
      </w:r>
      <w:r w:rsidRPr="00B52AF9">
        <w:t xml:space="preserve"> (</w:t>
      </w:r>
      <w:ins w:id="831" w:author="Chamova, Alisa" w:date="2023-11-02T15:27:00Z">
        <w:r w:rsidR="008C31F1" w:rsidRPr="00B52AF9">
          <w:t>REV.</w:t>
        </w:r>
      </w:ins>
      <w:r w:rsidRPr="00B52AF9">
        <w:t>WRC</w:t>
      </w:r>
      <w:r w:rsidRPr="00B52AF9">
        <w:noBreakHyphen/>
      </w:r>
      <w:del w:id="832" w:author="Chamova, Alisa" w:date="2023-11-02T15:27:00Z">
        <w:r w:rsidRPr="00B52AF9" w:rsidDel="008C31F1">
          <w:delText>19</w:delText>
        </w:r>
      </w:del>
      <w:ins w:id="833" w:author="Chamova, Alisa" w:date="2023-11-02T15:27:00Z">
        <w:r w:rsidR="008C31F1" w:rsidRPr="00B52AF9">
          <w:t>23</w:t>
        </w:r>
      </w:ins>
      <w:r w:rsidRPr="00B52AF9">
        <w:t>)</w:t>
      </w:r>
      <w:bookmarkEnd w:id="830"/>
    </w:p>
    <w:p w14:paraId="65047286" w14:textId="5A0AB62E" w:rsidR="0035412F" w:rsidRPr="00B52AF9" w:rsidRDefault="00E32298" w:rsidP="006539CD">
      <w:pPr>
        <w:pStyle w:val="Restitle"/>
      </w:pPr>
      <w:bookmarkStart w:id="834" w:name="_Toc35789339"/>
      <w:bookmarkStart w:id="835" w:name="_Toc35857036"/>
      <w:bookmarkStart w:id="836" w:name="_Toc35877671"/>
      <w:bookmarkStart w:id="837" w:name="_Toc35963614"/>
      <w:bookmarkStart w:id="838" w:name="_Toc39649470"/>
      <w:ins w:id="839" w:author="Chamova, Alisa" w:date="2023-11-02T15:27:00Z">
        <w:r w:rsidRPr="00B52AF9">
          <w:t>Considerations on the r</w:t>
        </w:r>
      </w:ins>
      <w:del w:id="840" w:author="Chamova, Alisa" w:date="2023-11-02T15:27:00Z">
        <w:r w:rsidR="0035412F" w:rsidRPr="00B52AF9" w:rsidDel="00E32298">
          <w:delText>R</w:delText>
        </w:r>
      </w:del>
      <w:r w:rsidR="0035412F" w:rsidRPr="00B52AF9">
        <w:t>emoval of the limitation regarding aeronautical mobile in the frequency range 694-960 MHz for the use of International Mobile Telecommunications user equipment by non-safety applications</w:t>
      </w:r>
      <w:bookmarkEnd w:id="834"/>
      <w:bookmarkEnd w:id="835"/>
      <w:bookmarkEnd w:id="836"/>
      <w:bookmarkEnd w:id="837"/>
      <w:bookmarkEnd w:id="838"/>
    </w:p>
    <w:p w14:paraId="76AA58BE" w14:textId="315BB181" w:rsidR="0035412F" w:rsidRPr="00B52AF9" w:rsidRDefault="0035412F" w:rsidP="006539CD">
      <w:pPr>
        <w:pStyle w:val="Normalaftertitle"/>
      </w:pPr>
      <w:r w:rsidRPr="00B52AF9">
        <w:t>The World Radiocommunication Conference (</w:t>
      </w:r>
      <w:del w:id="841" w:author="Chamova, Alisa" w:date="2023-11-02T15:27:00Z">
        <w:r w:rsidRPr="00B52AF9" w:rsidDel="00E32298">
          <w:delText>Sharm el-Sheikh</w:delText>
        </w:r>
      </w:del>
      <w:del w:id="842" w:author="TPU E kt" w:date="2023-11-04T19:59:00Z">
        <w:r w:rsidRPr="00B52AF9" w:rsidDel="00D03011">
          <w:delText>, </w:delText>
        </w:r>
      </w:del>
      <w:del w:id="843" w:author="Chamova, Alisa" w:date="2023-11-02T15:27:00Z">
        <w:r w:rsidRPr="00B52AF9" w:rsidDel="00E32298">
          <w:delText>2019</w:delText>
        </w:r>
      </w:del>
      <w:ins w:id="844" w:author="Chamova, Alisa" w:date="2023-11-02T15:27:00Z">
        <w:r w:rsidR="00D03011" w:rsidRPr="00B52AF9">
          <w:t>Dubai</w:t>
        </w:r>
      </w:ins>
      <w:ins w:id="845" w:author="TPU E kt" w:date="2023-11-04T19:59:00Z">
        <w:r w:rsidR="00D03011" w:rsidRPr="00B52AF9">
          <w:t xml:space="preserve">, </w:t>
        </w:r>
      </w:ins>
      <w:ins w:id="846" w:author="Chamova, Alisa" w:date="2023-11-02T15:27:00Z">
        <w:r w:rsidR="00E32298" w:rsidRPr="00B52AF9">
          <w:t>2023</w:t>
        </w:r>
      </w:ins>
      <w:r w:rsidRPr="00B52AF9">
        <w:t>),</w:t>
      </w:r>
    </w:p>
    <w:p w14:paraId="001B579B" w14:textId="77777777" w:rsidR="0035412F" w:rsidRPr="00B52AF9" w:rsidRDefault="0035412F" w:rsidP="006539CD">
      <w:pPr>
        <w:pStyle w:val="Call"/>
      </w:pPr>
      <w:r w:rsidRPr="00B52AF9">
        <w:t>considering</w:t>
      </w:r>
    </w:p>
    <w:p w14:paraId="33FC7C0C" w14:textId="26CB88BC" w:rsidR="0035412F" w:rsidRPr="00B52AF9" w:rsidRDefault="0035412F" w:rsidP="00D03011">
      <w:r w:rsidRPr="00B52AF9">
        <w:rPr>
          <w:i/>
        </w:rPr>
        <w:t>a)</w:t>
      </w:r>
      <w:r w:rsidRPr="00B52AF9">
        <w:rPr>
          <w:i/>
        </w:rPr>
        <w:tab/>
      </w:r>
      <w:r w:rsidRPr="00B52AF9">
        <w:t xml:space="preserve">that there is a </w:t>
      </w:r>
      <w:ins w:id="847" w:author="Chamova, Alisa" w:date="2023-11-02T15:27:00Z">
        <w:r w:rsidR="00AF10CE" w:rsidRPr="00B52AF9">
          <w:t xml:space="preserve">demand </w:t>
        </w:r>
      </w:ins>
      <w:del w:id="848" w:author="Chamova, Alisa" w:date="2023-11-02T15:27:00Z">
        <w:r w:rsidRPr="00B52AF9" w:rsidDel="00AF10CE">
          <w:delText xml:space="preserve">need </w:delText>
        </w:r>
      </w:del>
      <w:r w:rsidRPr="00B52AF9">
        <w:t xml:space="preserve">for greater connectivity </w:t>
      </w:r>
      <w:ins w:id="849" w:author="Chamova, Alisa" w:date="2023-11-02T15:27:00Z">
        <w:r w:rsidR="009F28FA" w:rsidRPr="00B52AF9">
          <w:t xml:space="preserve">for passengers and aeronautical communications in different classes </w:t>
        </w:r>
      </w:ins>
      <w:r w:rsidRPr="00B52AF9">
        <w:t>of aeronautical vehicles</w:t>
      </w:r>
      <w:del w:id="850" w:author="Chamova, Alisa" w:date="2023-11-02T15:27:00Z">
        <w:r w:rsidRPr="00B52AF9" w:rsidDel="009F28FA">
          <w:delText xml:space="preserve"> to address existing demand and future requirements from the aeronautical community</w:delText>
        </w:r>
      </w:del>
      <w:ins w:id="851" w:author="Chamova, Alisa" w:date="2023-11-02T15:28:00Z">
        <w:r w:rsidR="00561675" w:rsidRPr="00B52AF9">
          <w:t xml:space="preserve"> </w:t>
        </w:r>
      </w:ins>
      <w:ins w:id="852" w:author="Chamova, Alisa" w:date="2023-11-02T15:27:00Z">
        <w:r w:rsidR="005453D7" w:rsidRPr="00B52AF9">
          <w:t>at lower and higher altitudes</w:t>
        </w:r>
      </w:ins>
      <w:r w:rsidRPr="00B52AF9">
        <w:t>;</w:t>
      </w:r>
    </w:p>
    <w:p w14:paraId="782FAEAD" w14:textId="1B4D8264" w:rsidR="0035412F" w:rsidRPr="00B52AF9" w:rsidRDefault="0035412F" w:rsidP="00D03011">
      <w:r w:rsidRPr="00B52AF9">
        <w:rPr>
          <w:i/>
        </w:rPr>
        <w:t>b)</w:t>
      </w:r>
      <w:r w:rsidRPr="00B52AF9">
        <w:rPr>
          <w:i/>
        </w:rPr>
        <w:tab/>
      </w:r>
      <w:r w:rsidRPr="00B52AF9">
        <w:t xml:space="preserve">that current and future International Mobile Telecommunications (IMT) networks can </w:t>
      </w:r>
      <w:ins w:id="853" w:author="Chamova, Alisa" w:date="2023-11-02T15:28:00Z">
        <w:r w:rsidR="00561675" w:rsidRPr="00B52AF9">
          <w:t xml:space="preserve">already </w:t>
        </w:r>
      </w:ins>
      <w:r w:rsidRPr="00B52AF9">
        <w:t>provide connectivity services to helicopters, small aircraft and unmanned aircraft systems (UAS)</w:t>
      </w:r>
      <w:ins w:id="854" w:author="Chamova, Alisa" w:date="2023-11-02T15:28:00Z">
        <w:r w:rsidR="00A15E20" w:rsidRPr="00B52AF9">
          <w:t xml:space="preserve"> at lower altitudes</w:t>
        </w:r>
      </w:ins>
      <w:r w:rsidRPr="00B52AF9">
        <w:t>;</w:t>
      </w:r>
    </w:p>
    <w:p w14:paraId="61DF2AAB" w14:textId="25596AAD" w:rsidR="005873E7" w:rsidRPr="00B52AF9" w:rsidRDefault="005873E7" w:rsidP="00D03011">
      <w:pPr>
        <w:rPr>
          <w:ins w:id="855" w:author="Chamova, Alisa" w:date="2023-11-02T15:28:00Z"/>
        </w:rPr>
      </w:pPr>
      <w:ins w:id="856" w:author="Chamova, Alisa" w:date="2023-11-02T15:28:00Z">
        <w:r w:rsidRPr="00B52AF9">
          <w:rPr>
            <w:i/>
          </w:rPr>
          <w:t>c)</w:t>
        </w:r>
        <w:r w:rsidRPr="00B52AF9">
          <w:rPr>
            <w:i/>
          </w:rPr>
          <w:tab/>
        </w:r>
        <w:r w:rsidRPr="00B52AF9">
          <w:t>that future IMT networks may also provide connectivity for passengers and aeronautical communications at higher altitudes;</w:t>
        </w:r>
      </w:ins>
    </w:p>
    <w:p w14:paraId="584D14AA" w14:textId="7CCB7AC4" w:rsidR="0035412F" w:rsidRPr="00B52AF9" w:rsidRDefault="0035412F" w:rsidP="00D03011">
      <w:del w:id="857" w:author="Chamova, Alisa" w:date="2023-11-02T15:28:00Z">
        <w:r w:rsidRPr="00B52AF9" w:rsidDel="005873E7">
          <w:rPr>
            <w:i/>
          </w:rPr>
          <w:delText>c</w:delText>
        </w:r>
      </w:del>
      <w:ins w:id="858" w:author="Chamova, Alisa" w:date="2023-11-02T15:28:00Z">
        <w:r w:rsidR="005873E7" w:rsidRPr="00B52AF9">
          <w:rPr>
            <w:i/>
          </w:rPr>
          <w:t>d</w:t>
        </w:r>
      </w:ins>
      <w:r w:rsidRPr="00B52AF9">
        <w:rPr>
          <w:i/>
        </w:rPr>
        <w:t>)</w:t>
      </w:r>
      <w:r w:rsidRPr="00B52AF9">
        <w:rPr>
          <w:i/>
        </w:rPr>
        <w:tab/>
      </w:r>
      <w:r w:rsidRPr="00B52AF9">
        <w:t xml:space="preserve">that </w:t>
      </w:r>
      <w:del w:id="859" w:author="Chamova, Alisa" w:date="2023-11-02T15:28:00Z">
        <w:r w:rsidRPr="00B52AF9" w:rsidDel="005873E7">
          <w:delText xml:space="preserve">current and </w:delText>
        </w:r>
      </w:del>
      <w:r w:rsidRPr="00B52AF9">
        <w:t xml:space="preserve">future IMT networks may provide communication functions </w:t>
      </w:r>
      <w:del w:id="860" w:author="Chamova, Alisa" w:date="2023-11-02T15:28:00Z">
        <w:r w:rsidRPr="00B52AF9" w:rsidDel="005873E7">
          <w:delText xml:space="preserve">for the </w:delText>
        </w:r>
      </w:del>
      <w:r w:rsidRPr="00B52AF9">
        <w:t xml:space="preserve">beyond </w:t>
      </w:r>
      <w:del w:id="861" w:author="Chamova, Alisa" w:date="2023-11-02T15:28:00Z">
        <w:r w:rsidRPr="00B52AF9" w:rsidDel="005873E7">
          <w:delText xml:space="preserve">visual </w:delText>
        </w:r>
      </w:del>
      <w:r w:rsidRPr="00B52AF9">
        <w:t>line-of-sight</w:t>
      </w:r>
      <w:del w:id="862" w:author="Chamova, Alisa" w:date="2023-11-02T15:28:00Z">
        <w:r w:rsidRPr="00B52AF9" w:rsidDel="005873E7">
          <w:delText xml:space="preserve"> operation of UAS</w:delText>
        </w:r>
      </w:del>
      <w:r w:rsidRPr="00B52AF9">
        <w:t>;</w:t>
      </w:r>
    </w:p>
    <w:p w14:paraId="201E944D" w14:textId="3BD6C78A" w:rsidR="0035412F" w:rsidRPr="00B52AF9" w:rsidRDefault="0035412F" w:rsidP="00D03011">
      <w:del w:id="863" w:author="Chamova, Alisa" w:date="2023-11-02T15:28:00Z">
        <w:r w:rsidRPr="00B52AF9" w:rsidDel="005873E7">
          <w:rPr>
            <w:i/>
          </w:rPr>
          <w:delText>d</w:delText>
        </w:r>
      </w:del>
      <w:ins w:id="864" w:author="Chamova, Alisa" w:date="2023-11-02T15:28:00Z">
        <w:r w:rsidR="005873E7" w:rsidRPr="00B52AF9">
          <w:rPr>
            <w:i/>
          </w:rPr>
          <w:t>e</w:t>
        </w:r>
      </w:ins>
      <w:r w:rsidRPr="00B52AF9">
        <w:rPr>
          <w:i/>
        </w:rPr>
        <w:t>)</w:t>
      </w:r>
      <w:r w:rsidRPr="00B52AF9">
        <w:rPr>
          <w:i/>
        </w:rPr>
        <w:tab/>
      </w:r>
      <w:r w:rsidRPr="00B52AF9">
        <w:t xml:space="preserve">that </w:t>
      </w:r>
      <w:del w:id="865" w:author="Chamova, Alisa" w:date="2023-11-02T15:28:00Z">
        <w:r w:rsidRPr="00B52AF9" w:rsidDel="005873E7">
          <w:delText xml:space="preserve">future </w:delText>
        </w:r>
      </w:del>
      <w:r w:rsidRPr="00B52AF9">
        <w:t xml:space="preserve">IMT networks </w:t>
      </w:r>
      <w:ins w:id="866" w:author="Chamova, Alisa" w:date="2023-11-02T15:28:00Z">
        <w:r w:rsidR="0039456B" w:rsidRPr="00B52AF9">
          <w:t xml:space="preserve">already </w:t>
        </w:r>
      </w:ins>
      <w:del w:id="867" w:author="Chamova, Alisa" w:date="2023-11-02T15:28:00Z">
        <w:r w:rsidRPr="00B52AF9" w:rsidDel="005873E7">
          <w:delText xml:space="preserve">may </w:delText>
        </w:r>
      </w:del>
      <w:r w:rsidRPr="00B52AF9">
        <w:t>support direct air-ground connectivity services to commercial airplanes with specific equipment on board airplanes</w:t>
      </w:r>
      <w:ins w:id="868" w:author="Chamova, Alisa" w:date="2023-11-02T15:29:00Z">
        <w:r w:rsidR="00D04DAE" w:rsidRPr="00B52AF9">
          <w:t xml:space="preserve"> in other frequency bands</w:t>
        </w:r>
      </w:ins>
      <w:r w:rsidRPr="00B52AF9">
        <w:t>;</w:t>
      </w:r>
    </w:p>
    <w:p w14:paraId="502C1FF2" w14:textId="59BA06D4" w:rsidR="0035412F" w:rsidRPr="00B52AF9" w:rsidDel="00D04DAE" w:rsidRDefault="0035412F" w:rsidP="00D03011">
      <w:pPr>
        <w:rPr>
          <w:del w:id="869" w:author="Chamova, Alisa" w:date="2023-11-02T15:29:00Z"/>
        </w:rPr>
      </w:pPr>
      <w:del w:id="870" w:author="Chamova, Alisa" w:date="2023-11-02T15:29:00Z">
        <w:r w:rsidRPr="00B52AF9" w:rsidDel="00D04DAE">
          <w:rPr>
            <w:i/>
          </w:rPr>
          <w:delText>e)</w:delText>
        </w:r>
        <w:r w:rsidRPr="00B52AF9" w:rsidDel="00D04DAE">
          <w:rPr>
            <w:i/>
          </w:rPr>
          <w:tab/>
        </w:r>
        <w:r w:rsidRPr="00B52AF9" w:rsidDel="00D04DAE">
          <w:delText xml:space="preserve">that the IMT capacities identified in the </w:delText>
        </w:r>
        <w:r w:rsidRPr="00B52AF9" w:rsidDel="00D04DAE">
          <w:rPr>
            <w:i/>
            <w:iCs/>
          </w:rPr>
          <w:delText>considering</w:delText>
        </w:r>
        <w:r w:rsidRPr="00B52AF9" w:rsidDel="00D04DAE">
          <w:delText xml:space="preserve"> paragraphs above have been demonstrated to be feasible by several studies and are currently being developed by standards development organizations,</w:delText>
        </w:r>
      </w:del>
    </w:p>
    <w:p w14:paraId="5EA9CFD7" w14:textId="4D07C909" w:rsidR="00D04DAE" w:rsidRPr="00B52AF9" w:rsidRDefault="00EB570C" w:rsidP="005D73A7">
      <w:pPr>
        <w:rPr>
          <w:ins w:id="871" w:author="Chamova, Alisa" w:date="2023-11-02T15:29:00Z"/>
        </w:rPr>
      </w:pPr>
      <w:ins w:id="872" w:author="Chamova, Alisa" w:date="2023-11-02T15:29:00Z">
        <w:r w:rsidRPr="00B52AF9">
          <w:rPr>
            <w:i/>
          </w:rPr>
          <w:t>f)</w:t>
        </w:r>
        <w:r w:rsidRPr="00B52AF9">
          <w:rPr>
            <w:i/>
          </w:rPr>
          <w:tab/>
        </w:r>
        <w:r w:rsidRPr="00B52AF9">
          <w:t xml:space="preserve">that earlier </w:t>
        </w:r>
      </w:ins>
      <w:ins w:id="873" w:author="TPU E kt" w:date="2023-11-04T20:16:00Z">
        <w:r w:rsidR="00647686" w:rsidRPr="00B52AF9">
          <w:t>ITU Radiocommunication Sector (</w:t>
        </w:r>
      </w:ins>
      <w:ins w:id="874" w:author="Chamova, Alisa" w:date="2023-11-02T15:29:00Z">
        <w:r w:rsidRPr="00B52AF9">
          <w:t>ITU</w:t>
        </w:r>
      </w:ins>
      <w:ins w:id="875" w:author="TPU E CO" w:date="2023-11-03T17:02:00Z">
        <w:r w:rsidR="0016718F" w:rsidRPr="00B52AF9">
          <w:noBreakHyphen/>
        </w:r>
      </w:ins>
      <w:ins w:id="876" w:author="Chamova, Alisa" w:date="2023-11-02T15:29:00Z">
        <w:r w:rsidRPr="00B52AF9">
          <w:t>R</w:t>
        </w:r>
      </w:ins>
      <w:ins w:id="877" w:author="TPU E kt" w:date="2023-11-04T20:16:00Z">
        <w:r w:rsidR="00647686" w:rsidRPr="00B52AF9">
          <w:t>)</w:t>
        </w:r>
      </w:ins>
      <w:ins w:id="878" w:author="Chamova, Alisa" w:date="2023-11-02T15:29:00Z">
        <w:r w:rsidRPr="00B52AF9">
          <w:t xml:space="preserve"> sharing and compatibility studies supporting the IMT identification of specific frequency bands in the range under consideration did not consider aeronautical use cases,</w:t>
        </w:r>
      </w:ins>
    </w:p>
    <w:p w14:paraId="47D255D0" w14:textId="50A4D5C5" w:rsidR="0035412F" w:rsidRPr="00B52AF9" w:rsidRDefault="0035412F" w:rsidP="006539CD">
      <w:pPr>
        <w:pStyle w:val="Call"/>
      </w:pPr>
      <w:r w:rsidRPr="00B52AF9">
        <w:t>noting</w:t>
      </w:r>
    </w:p>
    <w:p w14:paraId="6B32F0AA" w14:textId="35C6BABD" w:rsidR="0035412F" w:rsidRPr="00B52AF9" w:rsidDel="00EB570C" w:rsidRDefault="0035412F" w:rsidP="006539CD">
      <w:pPr>
        <w:rPr>
          <w:del w:id="879" w:author="Chamova, Alisa" w:date="2023-11-02T15:29:00Z"/>
        </w:rPr>
      </w:pPr>
      <w:del w:id="880" w:author="Chamova, Alisa" w:date="2023-11-02T15:29:00Z">
        <w:r w:rsidRPr="00B52AF9" w:rsidDel="00EB570C">
          <w:rPr>
            <w:i/>
          </w:rPr>
          <w:delText>a)</w:delText>
        </w:r>
        <w:r w:rsidRPr="00B52AF9" w:rsidDel="00EB570C">
          <w:rPr>
            <w:i/>
          </w:rPr>
          <w:tab/>
        </w:r>
        <w:r w:rsidRPr="00B52AF9" w:rsidDel="00EB570C">
          <w:delText xml:space="preserve">that ITU Radiocommunication Sector sharing and compatibility studies supporting the identification of specific frequency bands for IMT did not consider the use cases described in </w:delText>
        </w:r>
        <w:r w:rsidRPr="00B52AF9" w:rsidDel="00EB570C">
          <w:rPr>
            <w:i/>
          </w:rPr>
          <w:delText>considering b)</w:delText>
        </w:r>
        <w:r w:rsidRPr="00B52AF9" w:rsidDel="00EB570C">
          <w:delText xml:space="preserve"> to </w:delText>
        </w:r>
        <w:r w:rsidRPr="00B52AF9" w:rsidDel="00EB570C">
          <w:rPr>
            <w:i/>
          </w:rPr>
          <w:delText>e)</w:delText>
        </w:r>
        <w:r w:rsidRPr="00B52AF9" w:rsidDel="00EB570C">
          <w:delText>;</w:delText>
        </w:r>
      </w:del>
    </w:p>
    <w:p w14:paraId="1C479D60" w14:textId="0C31B92B" w:rsidR="0035412F" w:rsidRPr="00B52AF9" w:rsidRDefault="0035412F" w:rsidP="006539CD">
      <w:del w:id="881" w:author="Chamova, Alisa" w:date="2023-11-02T15:29:00Z">
        <w:r w:rsidRPr="00B52AF9" w:rsidDel="00EB570C">
          <w:rPr>
            <w:i/>
            <w:iCs/>
          </w:rPr>
          <w:delText>b</w:delText>
        </w:r>
      </w:del>
      <w:ins w:id="882" w:author="Chamova, Alisa" w:date="2023-11-02T15:29:00Z">
        <w:r w:rsidR="00EB570C" w:rsidRPr="00B52AF9">
          <w:rPr>
            <w:i/>
            <w:iCs/>
          </w:rPr>
          <w:t>a</w:t>
        </w:r>
      </w:ins>
      <w:r w:rsidRPr="00B52AF9">
        <w:rPr>
          <w:i/>
          <w:iCs/>
        </w:rPr>
        <w:t>)</w:t>
      </w:r>
      <w:r w:rsidRPr="00B52AF9">
        <w:rPr>
          <w:i/>
        </w:rPr>
        <w:tab/>
      </w:r>
      <w:r w:rsidRPr="00B52AF9">
        <w:t>that the frequency band 694-960 MHz is allocated on a primary basis to the mobile, except aeronautical mobile, service in Region 1;</w:t>
      </w:r>
    </w:p>
    <w:p w14:paraId="026D29D8" w14:textId="1888C60F" w:rsidR="0035412F" w:rsidRPr="00B52AF9" w:rsidRDefault="0035412F" w:rsidP="006539CD">
      <w:del w:id="883" w:author="Chamova, Alisa" w:date="2023-11-02T15:29:00Z">
        <w:r w:rsidRPr="00B52AF9" w:rsidDel="00EB570C">
          <w:rPr>
            <w:i/>
          </w:rPr>
          <w:delText>c</w:delText>
        </w:r>
      </w:del>
      <w:ins w:id="884" w:author="Chamova, Alisa" w:date="2023-11-02T15:29:00Z">
        <w:r w:rsidR="00EB570C" w:rsidRPr="00B52AF9">
          <w:rPr>
            <w:i/>
          </w:rPr>
          <w:t>b</w:t>
        </w:r>
      </w:ins>
      <w:r w:rsidRPr="00B52AF9">
        <w:rPr>
          <w:i/>
        </w:rPr>
        <w:t>)</w:t>
      </w:r>
      <w:r w:rsidRPr="00B52AF9">
        <w:rPr>
          <w:i/>
        </w:rPr>
        <w:tab/>
      </w:r>
      <w:r w:rsidRPr="00B52AF9">
        <w:t>that the frequency bands 890-902 MHz and 928-942 MHz are allocated on a primary basis to the mobile, except aeronautical mobile, service in Region 2 and that the frequency band 902</w:t>
      </w:r>
      <w:r w:rsidRPr="00B52AF9">
        <w:noBreakHyphen/>
        <w:t>928 MHz is allocated on a secondary basis to the mobile, except aeronautical mobile, service in Region 2;</w:t>
      </w:r>
    </w:p>
    <w:p w14:paraId="30EAFF43" w14:textId="42C681D7" w:rsidR="0035412F" w:rsidRPr="00B52AF9" w:rsidRDefault="0035412F" w:rsidP="006539CD">
      <w:del w:id="885" w:author="Chamova, Alisa" w:date="2023-11-02T15:29:00Z">
        <w:r w:rsidRPr="00B52AF9" w:rsidDel="00EB570C">
          <w:rPr>
            <w:i/>
          </w:rPr>
          <w:delText>d</w:delText>
        </w:r>
      </w:del>
      <w:ins w:id="886" w:author="Chamova, Alisa" w:date="2023-11-02T15:29:00Z">
        <w:r w:rsidR="00EB570C" w:rsidRPr="00B52AF9">
          <w:rPr>
            <w:i/>
          </w:rPr>
          <w:t>c</w:t>
        </w:r>
      </w:ins>
      <w:r w:rsidRPr="00B52AF9">
        <w:rPr>
          <w:i/>
        </w:rPr>
        <w:t>)</w:t>
      </w:r>
      <w:r w:rsidRPr="00B52AF9">
        <w:rPr>
          <w:i/>
        </w:rPr>
        <w:tab/>
      </w:r>
      <w:r w:rsidRPr="00B52AF9">
        <w:t>that Nos. </w:t>
      </w:r>
      <w:r w:rsidRPr="00B52AF9">
        <w:rPr>
          <w:b/>
        </w:rPr>
        <w:t>5.312</w:t>
      </w:r>
      <w:r w:rsidRPr="00B52AF9">
        <w:t xml:space="preserve"> and </w:t>
      </w:r>
      <w:r w:rsidRPr="00B52AF9">
        <w:rPr>
          <w:b/>
        </w:rPr>
        <w:t>5.323</w:t>
      </w:r>
      <w:r w:rsidRPr="00B52AF9">
        <w:t xml:space="preserve"> allocate the frequency band 645-960 MHz or parts thereof to the aeronautical radionavigation service on a primary basis in several countries of Region 1;</w:t>
      </w:r>
    </w:p>
    <w:p w14:paraId="424F853C" w14:textId="4608F97B" w:rsidR="0035412F" w:rsidRPr="00B52AF9" w:rsidRDefault="0035412F" w:rsidP="006539CD">
      <w:del w:id="887" w:author="Chamova, Alisa" w:date="2023-11-02T15:29:00Z">
        <w:r w:rsidRPr="00B52AF9" w:rsidDel="00EB570C">
          <w:rPr>
            <w:i/>
          </w:rPr>
          <w:delText>e</w:delText>
        </w:r>
      </w:del>
      <w:ins w:id="888" w:author="Chamova, Alisa" w:date="2023-11-02T15:29:00Z">
        <w:r w:rsidR="00EB570C" w:rsidRPr="00B52AF9">
          <w:rPr>
            <w:i/>
          </w:rPr>
          <w:t>d</w:t>
        </w:r>
      </w:ins>
      <w:r w:rsidRPr="00B52AF9">
        <w:rPr>
          <w:i/>
        </w:rPr>
        <w:t>)</w:t>
      </w:r>
      <w:r w:rsidRPr="00B52AF9">
        <w:rPr>
          <w:i/>
        </w:rPr>
        <w:tab/>
      </w:r>
      <w:r w:rsidRPr="00B52AF9">
        <w:t>that the frequency band 694-960 MHz is allocated on a primary basis to the broadcasting service in Region 1;</w:t>
      </w:r>
    </w:p>
    <w:p w14:paraId="2C309914" w14:textId="7951D854" w:rsidR="000C0275" w:rsidRPr="00B52AF9" w:rsidRDefault="000C0275" w:rsidP="00647686">
      <w:pPr>
        <w:rPr>
          <w:ins w:id="889" w:author="Chamova, Alisa" w:date="2023-11-02T15:29:00Z"/>
        </w:rPr>
      </w:pPr>
      <w:ins w:id="890" w:author="Chamova, Alisa" w:date="2023-11-02T15:29:00Z">
        <w:r w:rsidRPr="00B52AF9">
          <w:rPr>
            <w:i/>
            <w:iCs/>
          </w:rPr>
          <w:lastRenderedPageBreak/>
          <w:t>e)</w:t>
        </w:r>
        <w:r w:rsidRPr="00B52AF9">
          <w:tab/>
          <w:t>that the frequency bands 1</w:t>
        </w:r>
      </w:ins>
      <w:ins w:id="891" w:author="TPU E CO" w:date="2023-11-03T17:03:00Z">
        <w:r w:rsidR="0016718F" w:rsidRPr="00B52AF9">
          <w:t> </w:t>
        </w:r>
      </w:ins>
      <w:ins w:id="892" w:author="Chamova, Alisa" w:date="2023-11-02T15:29:00Z">
        <w:r w:rsidRPr="00B52AF9">
          <w:t>400-1</w:t>
        </w:r>
      </w:ins>
      <w:ins w:id="893" w:author="TPU E CO" w:date="2023-11-03T17:03:00Z">
        <w:r w:rsidR="0016718F" w:rsidRPr="00B52AF9">
          <w:t> </w:t>
        </w:r>
      </w:ins>
      <w:ins w:id="894" w:author="Chamova, Alisa" w:date="2023-11-02T15:29:00Z">
        <w:r w:rsidRPr="00B52AF9">
          <w:t>427</w:t>
        </w:r>
      </w:ins>
      <w:ins w:id="895" w:author="TPU E CO" w:date="2023-11-03T17:03:00Z">
        <w:r w:rsidR="0016718F" w:rsidRPr="00B52AF9">
          <w:t> </w:t>
        </w:r>
      </w:ins>
      <w:ins w:id="896" w:author="Chamova, Alisa" w:date="2023-11-02T15:29:00Z">
        <w:r w:rsidRPr="00B52AF9">
          <w:t>MHz, 1</w:t>
        </w:r>
      </w:ins>
      <w:ins w:id="897" w:author="TPU E CO" w:date="2023-11-03T17:03:00Z">
        <w:r w:rsidR="0016718F" w:rsidRPr="00B52AF9">
          <w:t> </w:t>
        </w:r>
      </w:ins>
      <w:ins w:id="898" w:author="Chamova, Alisa" w:date="2023-11-02T15:29:00Z">
        <w:r w:rsidRPr="00B52AF9">
          <w:t>610.6-1</w:t>
        </w:r>
      </w:ins>
      <w:ins w:id="899" w:author="TPU E CO" w:date="2023-11-03T17:03:00Z">
        <w:r w:rsidR="0016718F" w:rsidRPr="00B52AF9">
          <w:t> </w:t>
        </w:r>
      </w:ins>
      <w:ins w:id="900" w:author="Chamova, Alisa" w:date="2023-11-02T15:29:00Z">
        <w:r w:rsidRPr="00B52AF9">
          <w:t>613.8</w:t>
        </w:r>
      </w:ins>
      <w:ins w:id="901" w:author="TPU E CO" w:date="2023-11-03T17:03:00Z">
        <w:r w:rsidR="0016718F" w:rsidRPr="00B52AF9">
          <w:t> </w:t>
        </w:r>
      </w:ins>
      <w:ins w:id="902" w:author="Chamova, Alisa" w:date="2023-11-02T15:29:00Z">
        <w:r w:rsidRPr="00B52AF9">
          <w:t>MHz, and 1</w:t>
        </w:r>
      </w:ins>
      <w:ins w:id="903" w:author="TPU E CO" w:date="2023-11-03T17:03:00Z">
        <w:r w:rsidR="0016718F" w:rsidRPr="00B52AF9">
          <w:t> </w:t>
        </w:r>
      </w:ins>
      <w:ins w:id="904" w:author="Chamova, Alisa" w:date="2023-11-02T15:29:00Z">
        <w:r w:rsidRPr="00B52AF9">
          <w:t>660-1</w:t>
        </w:r>
      </w:ins>
      <w:ins w:id="905" w:author="TPU E CO" w:date="2023-11-03T17:03:00Z">
        <w:r w:rsidR="0016718F" w:rsidRPr="00B52AF9">
          <w:t> </w:t>
        </w:r>
      </w:ins>
      <w:ins w:id="906" w:author="Chamova, Alisa" w:date="2023-11-02T15:29:00Z">
        <w:r w:rsidRPr="00B52AF9">
          <w:t>670</w:t>
        </w:r>
      </w:ins>
      <w:ins w:id="907" w:author="Chamova, Alisa" w:date="2023-11-02T19:12:00Z">
        <w:r w:rsidR="00704232" w:rsidRPr="00B52AF9">
          <w:t> </w:t>
        </w:r>
      </w:ins>
      <w:ins w:id="908" w:author="Chamova, Alisa" w:date="2023-11-02T15:29:00Z">
        <w:r w:rsidRPr="00B52AF9">
          <w:t>MHz are allocated to the radio astronomy service (RAS) on a primary basis;</w:t>
        </w:r>
      </w:ins>
    </w:p>
    <w:p w14:paraId="7E3C8D47" w14:textId="6450432B" w:rsidR="00EB570C" w:rsidRPr="00B52AF9" w:rsidRDefault="000C0275" w:rsidP="00647686">
      <w:pPr>
        <w:rPr>
          <w:ins w:id="909" w:author="Chamova, Alisa" w:date="2023-11-02T15:29:00Z"/>
        </w:rPr>
      </w:pPr>
      <w:ins w:id="910" w:author="Chamova, Alisa" w:date="2023-11-02T15:29:00Z">
        <w:r w:rsidRPr="00B52AF9">
          <w:rPr>
            <w:i/>
          </w:rPr>
          <w:t>f)</w:t>
        </w:r>
        <w:r w:rsidRPr="00B52AF9">
          <w:rPr>
            <w:i/>
          </w:rPr>
          <w:tab/>
        </w:r>
        <w:r w:rsidRPr="00B52AF9">
          <w:t>that the frequency bands under consideration are identified for use by IMT user equipment in accordance with Nos.</w:t>
        </w:r>
      </w:ins>
      <w:ins w:id="911" w:author="TPU E CO" w:date="2023-11-03T17:03:00Z">
        <w:r w:rsidR="0016718F" w:rsidRPr="00B52AF9">
          <w:t> </w:t>
        </w:r>
      </w:ins>
      <w:ins w:id="912" w:author="Chamova, Alisa" w:date="2023-11-02T15:29:00Z">
        <w:r w:rsidRPr="00B52AF9">
          <w:rPr>
            <w:rStyle w:val="Artref"/>
            <w:b/>
            <w:bCs/>
          </w:rPr>
          <w:t>5.286AA</w:t>
        </w:r>
        <w:r w:rsidRPr="00B52AF9">
          <w:t xml:space="preserve">, </w:t>
        </w:r>
        <w:r w:rsidRPr="00B52AF9">
          <w:rPr>
            <w:rStyle w:val="Artref"/>
            <w:b/>
            <w:bCs/>
          </w:rPr>
          <w:t>5.295</w:t>
        </w:r>
        <w:r w:rsidRPr="00B52AF9">
          <w:t xml:space="preserve">, </w:t>
        </w:r>
        <w:r w:rsidRPr="00B52AF9">
          <w:rPr>
            <w:rStyle w:val="Artref"/>
            <w:b/>
            <w:bCs/>
          </w:rPr>
          <w:t>5.308A</w:t>
        </w:r>
        <w:r w:rsidRPr="00B52AF9">
          <w:t xml:space="preserve"> and</w:t>
        </w:r>
      </w:ins>
      <w:ins w:id="913" w:author="TPU E CO" w:date="2023-11-03T17:04:00Z">
        <w:r w:rsidR="0016718F" w:rsidRPr="00B52AF9">
          <w:t> </w:t>
        </w:r>
      </w:ins>
      <w:ins w:id="914" w:author="Chamova, Alisa" w:date="2023-11-02T15:29:00Z">
        <w:r w:rsidRPr="00B52AF9">
          <w:rPr>
            <w:rStyle w:val="Artref"/>
            <w:b/>
            <w:bCs/>
          </w:rPr>
          <w:t>5.317A</w:t>
        </w:r>
        <w:r w:rsidRPr="00B52AF9">
          <w:t>, and Recommendation ITU</w:t>
        </w:r>
      </w:ins>
      <w:ins w:id="915" w:author="TPU E CO" w:date="2023-11-03T17:04:00Z">
        <w:r w:rsidR="0016718F" w:rsidRPr="00B52AF9">
          <w:noBreakHyphen/>
        </w:r>
      </w:ins>
      <w:ins w:id="916" w:author="Chamova, Alisa" w:date="2023-11-02T15:29:00Z">
        <w:r w:rsidRPr="00B52AF9">
          <w:t>R</w:t>
        </w:r>
      </w:ins>
      <w:ins w:id="917" w:author="TPU E kt" w:date="2023-11-04T20:23:00Z">
        <w:r w:rsidR="00647686" w:rsidRPr="00B52AF9">
          <w:t> </w:t>
        </w:r>
      </w:ins>
      <w:ins w:id="918" w:author="Chamova, Alisa" w:date="2023-11-02T15:29:00Z">
        <w:r w:rsidRPr="00B52AF9">
          <w:t>M.1036;</w:t>
        </w:r>
      </w:ins>
    </w:p>
    <w:p w14:paraId="7FB71BBF" w14:textId="31E582EE" w:rsidR="0035412F" w:rsidRPr="00B52AF9" w:rsidRDefault="0035412F" w:rsidP="00647686">
      <w:del w:id="919" w:author="Chamova, Alisa" w:date="2023-11-02T15:30:00Z">
        <w:r w:rsidRPr="00B52AF9" w:rsidDel="000C0275">
          <w:rPr>
            <w:i/>
          </w:rPr>
          <w:delText>f</w:delText>
        </w:r>
      </w:del>
      <w:ins w:id="920" w:author="Chamova, Alisa" w:date="2023-11-02T15:30:00Z">
        <w:r w:rsidR="000C0275" w:rsidRPr="00B52AF9">
          <w:rPr>
            <w:i/>
          </w:rPr>
          <w:t>g</w:t>
        </w:r>
      </w:ins>
      <w:r w:rsidRPr="00B52AF9">
        <w:rPr>
          <w:i/>
        </w:rPr>
        <w:t>)</w:t>
      </w:r>
      <w:r w:rsidRPr="00B52AF9">
        <w:rPr>
          <w:i/>
        </w:rPr>
        <w:tab/>
      </w:r>
      <w:r w:rsidRPr="00B52AF9">
        <w:t xml:space="preserve">that Resolution </w:t>
      </w:r>
      <w:r w:rsidRPr="00B52AF9">
        <w:rPr>
          <w:b/>
        </w:rPr>
        <w:t>224 (Rev.WRC</w:t>
      </w:r>
      <w:r w:rsidRPr="00B52AF9">
        <w:rPr>
          <w:b/>
        </w:rPr>
        <w:noBreakHyphen/>
        <w:t>19)</w:t>
      </w:r>
      <w:r w:rsidRPr="00B52AF9">
        <w:t xml:space="preserve"> addresses frequency bands for the terrestrial component of IMT below 1 GHz; </w:t>
      </w:r>
    </w:p>
    <w:p w14:paraId="2EB05D22" w14:textId="49471B1F" w:rsidR="0035412F" w:rsidRPr="00B52AF9" w:rsidRDefault="0035412F" w:rsidP="006539CD">
      <w:del w:id="921" w:author="Chamova, Alisa" w:date="2023-11-02T15:30:00Z">
        <w:r w:rsidRPr="00B52AF9" w:rsidDel="000C0275">
          <w:rPr>
            <w:i/>
          </w:rPr>
          <w:delText>g</w:delText>
        </w:r>
      </w:del>
      <w:ins w:id="922" w:author="Chamova, Alisa" w:date="2023-11-02T15:30:00Z">
        <w:r w:rsidR="000C0275" w:rsidRPr="00B52AF9">
          <w:rPr>
            <w:i/>
          </w:rPr>
          <w:t>h</w:t>
        </w:r>
      </w:ins>
      <w:r w:rsidRPr="00B52AF9">
        <w:rPr>
          <w:i/>
        </w:rPr>
        <w:t>)</w:t>
      </w:r>
      <w:r w:rsidRPr="00B52AF9">
        <w:rPr>
          <w:i/>
        </w:rPr>
        <w:tab/>
      </w:r>
      <w:r w:rsidRPr="00B52AF9">
        <w:t xml:space="preserve">that Resolution </w:t>
      </w:r>
      <w:r w:rsidRPr="00B52AF9">
        <w:rPr>
          <w:b/>
        </w:rPr>
        <w:t>749 (Rev.WRC-19)</w:t>
      </w:r>
      <w:r w:rsidRPr="00B52AF9">
        <w:rPr>
          <w:i/>
        </w:rPr>
        <w:t xml:space="preserve"> </w:t>
      </w:r>
      <w:r w:rsidRPr="00B52AF9">
        <w:t>addresses the use of the frequency band 790</w:t>
      </w:r>
      <w:r w:rsidRPr="00B52AF9">
        <w:noBreakHyphen/>
        <w:t>862 MHz in countries of Region 1 and the Islamic Republic of Iran by mobile applications and by other services;</w:t>
      </w:r>
    </w:p>
    <w:p w14:paraId="57993BA6" w14:textId="23886762" w:rsidR="0035412F" w:rsidRPr="00B52AF9" w:rsidRDefault="0035412F" w:rsidP="006539CD">
      <w:del w:id="923" w:author="Chamova, Alisa" w:date="2023-11-02T15:30:00Z">
        <w:r w:rsidRPr="00B52AF9" w:rsidDel="000C0275">
          <w:rPr>
            <w:i/>
          </w:rPr>
          <w:delText>h</w:delText>
        </w:r>
      </w:del>
      <w:ins w:id="924" w:author="Chamova, Alisa" w:date="2023-11-02T15:30:00Z">
        <w:r w:rsidR="000C0275" w:rsidRPr="00B52AF9">
          <w:rPr>
            <w:i/>
          </w:rPr>
          <w:t>i</w:t>
        </w:r>
      </w:ins>
      <w:r w:rsidRPr="00B52AF9">
        <w:rPr>
          <w:i/>
        </w:rPr>
        <w:t>)</w:t>
      </w:r>
      <w:r w:rsidRPr="00B52AF9">
        <w:rPr>
          <w:i/>
        </w:rPr>
        <w:tab/>
      </w:r>
      <w:r w:rsidRPr="00B52AF9">
        <w:t xml:space="preserve">that Resolution </w:t>
      </w:r>
      <w:r w:rsidRPr="00B52AF9">
        <w:rPr>
          <w:b/>
        </w:rPr>
        <w:t>760 (Rev.WRC-19)</w:t>
      </w:r>
      <w:r w:rsidRPr="00B52AF9">
        <w:t xml:space="preserve"> addresses provisions relating to the use of the frequency band 694-790 MHz in Region 1 by the mobile, except aeronautical mobile, service and by other services,</w:t>
      </w:r>
    </w:p>
    <w:p w14:paraId="2C923116" w14:textId="77777777" w:rsidR="0035412F" w:rsidRPr="00B52AF9" w:rsidRDefault="0035412F" w:rsidP="006539CD">
      <w:pPr>
        <w:pStyle w:val="Call"/>
      </w:pPr>
      <w:r w:rsidRPr="00B52AF9">
        <w:t>recognizing</w:t>
      </w:r>
    </w:p>
    <w:p w14:paraId="7F71F467" w14:textId="405F8ADD" w:rsidR="0035412F" w:rsidRPr="00B52AF9" w:rsidRDefault="000C0275" w:rsidP="00251136">
      <w:ins w:id="925" w:author="Chamova, Alisa" w:date="2023-11-02T15:30:00Z">
        <w:r w:rsidRPr="00B52AF9">
          <w:rPr>
            <w:i/>
            <w:iCs/>
          </w:rPr>
          <w:t>a)</w:t>
        </w:r>
        <w:r w:rsidRPr="00B52AF9">
          <w:tab/>
        </w:r>
      </w:ins>
      <w:r w:rsidR="0035412F" w:rsidRPr="00B52AF9">
        <w:t>that the removal of the limitation regarding aeronautical mobile in the proposed frequency bands would enable the unified use of the IMT identifications by aeronautical user equipment throughout the Regions</w:t>
      </w:r>
      <w:del w:id="926" w:author="Chamova, Alisa" w:date="2023-11-02T15:52:00Z">
        <w:r w:rsidR="0035412F" w:rsidRPr="00B52AF9" w:rsidDel="000016BB">
          <w:delText>,</w:delText>
        </w:r>
      </w:del>
      <w:ins w:id="927" w:author="Chamova, Alisa" w:date="2023-11-02T15:52:00Z">
        <w:r w:rsidR="000016BB" w:rsidRPr="00B52AF9">
          <w:t>;</w:t>
        </w:r>
      </w:ins>
    </w:p>
    <w:p w14:paraId="731DBE4A" w14:textId="77777777" w:rsidR="009C7044" w:rsidRPr="00B52AF9" w:rsidRDefault="009C7044" w:rsidP="00251136">
      <w:pPr>
        <w:rPr>
          <w:ins w:id="928" w:author="Chamova, Alisa" w:date="2023-11-02T15:30:00Z"/>
        </w:rPr>
      </w:pPr>
      <w:ins w:id="929" w:author="Chamova, Alisa" w:date="2023-11-02T15:30:00Z">
        <w:r w:rsidRPr="00B52AF9">
          <w:rPr>
            <w:i/>
          </w:rPr>
          <w:t>b)</w:t>
        </w:r>
        <w:r w:rsidRPr="00B52AF9">
          <w:tab/>
          <w:t>that IMT networks can already support a significant number of airborne user equipment and therefore the expected deployment density of airborne user equipment is high;</w:t>
        </w:r>
      </w:ins>
    </w:p>
    <w:p w14:paraId="1008EECE" w14:textId="217B4904" w:rsidR="000C0275" w:rsidRPr="00B52AF9" w:rsidRDefault="009C7044" w:rsidP="005D73A7">
      <w:pPr>
        <w:rPr>
          <w:ins w:id="930" w:author="Chamova, Alisa" w:date="2023-11-02T15:30:00Z"/>
        </w:rPr>
      </w:pPr>
      <w:ins w:id="931" w:author="Chamova, Alisa" w:date="2023-11-02T15:30:00Z">
        <w:r w:rsidRPr="00B52AF9">
          <w:rPr>
            <w:i/>
          </w:rPr>
          <w:t>c)</w:t>
        </w:r>
        <w:r w:rsidRPr="00B52AF9">
          <w:tab/>
          <w:t>that RAS stations are extremely sensitive to air- and spaceborne transmissions of active services (see No.</w:t>
        </w:r>
      </w:ins>
      <w:ins w:id="932" w:author="TPU E CO" w:date="2023-11-03T17:04:00Z">
        <w:r w:rsidR="00B444E6" w:rsidRPr="00B52AF9">
          <w:t> </w:t>
        </w:r>
      </w:ins>
      <w:ins w:id="933" w:author="Chamova, Alisa" w:date="2023-11-02T15:30:00Z">
        <w:r w:rsidRPr="00B52AF9">
          <w:rPr>
            <w:rStyle w:val="Artref"/>
            <w:b/>
            <w:bCs/>
          </w:rPr>
          <w:t>5.149</w:t>
        </w:r>
        <w:r w:rsidRPr="00B52AF9">
          <w:t>) owing to the increased likelihood of line-of-sight conditions and main-beam to main-beam coupling and may suffer from 2</w:t>
        </w:r>
        <w:r w:rsidRPr="00B52AF9">
          <w:rPr>
            <w:vertAlign w:val="superscript"/>
          </w:rPr>
          <w:t>nd</w:t>
        </w:r>
      </w:ins>
      <w:ins w:id="934" w:author="TPU E CO" w:date="2023-11-03T17:04:00Z">
        <w:r w:rsidR="00B444E6" w:rsidRPr="00B52AF9">
          <w:t> </w:t>
        </w:r>
      </w:ins>
      <w:ins w:id="935" w:author="Chamova, Alisa" w:date="2023-11-02T15:30:00Z">
        <w:r w:rsidRPr="00B52AF9">
          <w:t>harmonics of airborne user equipment in the IMT networks,</w:t>
        </w:r>
      </w:ins>
    </w:p>
    <w:p w14:paraId="51BA0456" w14:textId="63FBF9DD" w:rsidR="0035412F" w:rsidRPr="00B52AF9" w:rsidRDefault="0035412F" w:rsidP="006539CD">
      <w:pPr>
        <w:pStyle w:val="Call"/>
      </w:pPr>
      <w:r w:rsidRPr="00B52AF9">
        <w:t xml:space="preserve">resolves to invite </w:t>
      </w:r>
      <w:del w:id="936" w:author="Chamova, Alisa" w:date="2023-11-02T15:30:00Z">
        <w:r w:rsidRPr="00B52AF9" w:rsidDel="009C7044">
          <w:delText xml:space="preserve">the ITU </w:delText>
        </w:r>
      </w:del>
      <w:ins w:id="937" w:author="Chamova, Alisa" w:date="2023-11-02T15:30:00Z">
        <w:r w:rsidR="009C7044" w:rsidRPr="00B52AF9">
          <w:t>ITU</w:t>
        </w:r>
      </w:ins>
      <w:ins w:id="938" w:author="TPU E CO" w:date="2023-11-03T17:04:00Z">
        <w:r w:rsidR="00B444E6" w:rsidRPr="00B52AF9">
          <w:noBreakHyphen/>
        </w:r>
      </w:ins>
      <w:r w:rsidRPr="00B52AF9">
        <w:t>R</w:t>
      </w:r>
      <w:del w:id="939" w:author="Chamova, Alisa" w:date="2023-11-02T15:31:00Z">
        <w:r w:rsidRPr="00B52AF9" w:rsidDel="009C7044">
          <w:delText>adiocommunication Sector</w:delText>
        </w:r>
      </w:del>
      <w:ins w:id="940" w:author="Chamova, Alisa" w:date="2023-11-02T15:31:00Z">
        <w:r w:rsidR="009C7044" w:rsidRPr="00B52AF9">
          <w:t xml:space="preserve"> </w:t>
        </w:r>
        <w:r w:rsidR="00BE0684" w:rsidRPr="00B52AF9">
          <w:t>to complete in time for WRC</w:t>
        </w:r>
      </w:ins>
      <w:ins w:id="941" w:author="TPU E CO" w:date="2023-11-03T17:05:00Z">
        <w:r w:rsidR="00B444E6" w:rsidRPr="00B52AF9">
          <w:noBreakHyphen/>
        </w:r>
      </w:ins>
      <w:ins w:id="942" w:author="Chamova, Alisa" w:date="2023-11-02T15:31:00Z">
        <w:r w:rsidR="00BE0684" w:rsidRPr="00B52AF9">
          <w:t>27</w:t>
        </w:r>
      </w:ins>
    </w:p>
    <w:p w14:paraId="684526E4" w14:textId="3A0EDFF7" w:rsidR="0035412F" w:rsidRPr="00B52AF9" w:rsidRDefault="0035412F" w:rsidP="00251136">
      <w:r w:rsidRPr="00B52AF9">
        <w:t>1</w:t>
      </w:r>
      <w:r w:rsidRPr="00B52AF9">
        <w:tab/>
      </w:r>
      <w:del w:id="943" w:author="Chamova, Alisa" w:date="2023-11-02T15:31:00Z">
        <w:r w:rsidRPr="00B52AF9" w:rsidDel="0054218A">
          <w:delText xml:space="preserve">to </w:delText>
        </w:r>
      </w:del>
      <w:r w:rsidRPr="00B52AF9">
        <w:t>assess</w:t>
      </w:r>
      <w:ins w:id="944" w:author="Chamova, Alisa" w:date="2023-11-02T15:31:00Z">
        <w:r w:rsidR="0054218A" w:rsidRPr="00B52AF9">
          <w:t>ment of</w:t>
        </w:r>
      </w:ins>
      <w:r w:rsidRPr="00B52AF9">
        <w:t xml:space="preserve"> relevant aeronautical mobile service scenarios for air-ground and ground-air connectivity for airborne user equipment in IMT networks to be addressed in compatibility and sharing studies;</w:t>
      </w:r>
    </w:p>
    <w:p w14:paraId="3FF1D5E4" w14:textId="0CC17686" w:rsidR="0035412F" w:rsidRPr="00B52AF9" w:rsidRDefault="0035412F" w:rsidP="00251136">
      <w:r w:rsidRPr="00B52AF9">
        <w:t>2</w:t>
      </w:r>
      <w:r w:rsidRPr="00B52AF9">
        <w:tab/>
      </w:r>
      <w:del w:id="945" w:author="Chamova, Alisa" w:date="2023-11-02T15:31:00Z">
        <w:r w:rsidRPr="00B52AF9" w:rsidDel="0054218A">
          <w:delText xml:space="preserve">to </w:delText>
        </w:r>
      </w:del>
      <w:r w:rsidRPr="00B52AF9">
        <w:t>identif</w:t>
      </w:r>
      <w:del w:id="946" w:author="Chamova, Alisa" w:date="2023-11-02T15:31:00Z">
        <w:r w:rsidRPr="00B52AF9" w:rsidDel="00E7099C">
          <w:delText>y</w:delText>
        </w:r>
      </w:del>
      <w:ins w:id="947" w:author="Chamova, Alisa" w:date="2023-11-02T15:31:00Z">
        <w:r w:rsidR="00E7099C" w:rsidRPr="00B52AF9">
          <w:t>ication of</w:t>
        </w:r>
      </w:ins>
      <w:r w:rsidRPr="00B52AF9">
        <w:t xml:space="preserve"> relevant technical parameters associated with the aeronautical mobile systems;</w:t>
      </w:r>
    </w:p>
    <w:p w14:paraId="3BA7563C" w14:textId="0FDE90A5" w:rsidR="0035412F" w:rsidRPr="00B52AF9" w:rsidRDefault="0035412F" w:rsidP="00251136">
      <w:r w:rsidRPr="00B52AF9">
        <w:t>3</w:t>
      </w:r>
      <w:r w:rsidRPr="00B52AF9">
        <w:tab/>
      </w:r>
      <w:del w:id="948" w:author="Chamova, Alisa" w:date="2023-11-02T15:31:00Z">
        <w:r w:rsidRPr="00B52AF9" w:rsidDel="0054218A">
          <w:delText xml:space="preserve">to conduct </w:delText>
        </w:r>
      </w:del>
      <w:r w:rsidRPr="00B52AF9">
        <w:t>sharing and compatibility studies with existing services, including in adjacent frequency bands</w:t>
      </w:r>
      <w:ins w:id="949" w:author="Chamova, Alisa" w:date="2023-11-02T15:31:00Z">
        <w:r w:rsidR="001763F0" w:rsidRPr="00B52AF9">
          <w:t>, in order to ensure protection of, and not impose undue constraints on</w:t>
        </w:r>
        <w:r w:rsidR="00251136" w:rsidRPr="00B52AF9">
          <w:t>,</w:t>
        </w:r>
        <w:r w:rsidR="001763F0" w:rsidRPr="00B52AF9">
          <w:t xml:space="preserve"> the existing services and their future development</w:t>
        </w:r>
      </w:ins>
      <w:r w:rsidRPr="00B52AF9">
        <w:t>;</w:t>
      </w:r>
    </w:p>
    <w:p w14:paraId="6A7338E5" w14:textId="5297CBB2" w:rsidR="00423DEB" w:rsidRPr="00B52AF9" w:rsidRDefault="00423DEB" w:rsidP="00251136">
      <w:pPr>
        <w:rPr>
          <w:ins w:id="950" w:author="Chamova, Alisa" w:date="2023-11-02T15:32:00Z"/>
        </w:rPr>
      </w:pPr>
      <w:ins w:id="951" w:author="Chamova, Alisa" w:date="2023-11-02T15:32:00Z">
        <w:r w:rsidRPr="00B52AF9">
          <w:t>4</w:t>
        </w:r>
        <w:r w:rsidRPr="00B52AF9">
          <w:tab/>
          <w:t>studies on spurious emissions, including 2</w:t>
        </w:r>
        <w:r w:rsidRPr="00B52AF9">
          <w:rPr>
            <w:vertAlign w:val="superscript"/>
          </w:rPr>
          <w:t>nd</w:t>
        </w:r>
      </w:ins>
      <w:ins w:id="952" w:author="TPU E CO" w:date="2023-11-03T17:05:00Z">
        <w:r w:rsidR="00B444E6" w:rsidRPr="00B52AF9">
          <w:t> </w:t>
        </w:r>
      </w:ins>
      <w:ins w:id="953" w:author="Chamova, Alisa" w:date="2023-11-02T15:32:00Z">
        <w:r w:rsidRPr="00B52AF9">
          <w:t xml:space="preserve">harmonics of airborne user equipment in IMT networks into RAS stations in the frequency bands listed in </w:t>
        </w:r>
        <w:r w:rsidRPr="00B52AF9">
          <w:rPr>
            <w:i/>
          </w:rPr>
          <w:t>noting</w:t>
        </w:r>
      </w:ins>
      <w:ins w:id="954" w:author="TPU E CO" w:date="2023-11-03T17:05:00Z">
        <w:r w:rsidR="00B444E6" w:rsidRPr="00B52AF9">
          <w:rPr>
            <w:i/>
          </w:rPr>
          <w:t> </w:t>
        </w:r>
      </w:ins>
      <w:ins w:id="955" w:author="Chamova, Alisa" w:date="2023-11-02T15:32:00Z">
        <w:r w:rsidRPr="00B52AF9">
          <w:rPr>
            <w:i/>
          </w:rPr>
          <w:t>e)</w:t>
        </w:r>
        <w:r w:rsidRPr="00B52AF9">
          <w:t xml:space="preserve"> in order to ensure protection of, and not impose undue constraints on, existing and future RAS stations in those frequency bands,</w:t>
        </w:r>
      </w:ins>
    </w:p>
    <w:p w14:paraId="1DA3FD70" w14:textId="3D1A1184" w:rsidR="0035412F" w:rsidRPr="00B52AF9" w:rsidDel="00423DEB" w:rsidRDefault="0035412F" w:rsidP="00251136">
      <w:pPr>
        <w:rPr>
          <w:del w:id="956" w:author="Chamova, Alisa" w:date="2023-11-02T15:32:00Z"/>
        </w:rPr>
      </w:pPr>
      <w:del w:id="957" w:author="Chamova, Alisa" w:date="2023-11-02T15:32:00Z">
        <w:r w:rsidRPr="00B52AF9" w:rsidDel="00423DEB">
          <w:delText>4</w:delText>
        </w:r>
        <w:r w:rsidRPr="00B52AF9" w:rsidDel="00423DEB">
          <w:tab/>
          <w:delText>to determine the possibility of removing the aeronautical mobile service exception or other suitable regulatory measures in the frequency ranges 694-960 MHz in Region 1 and 890</w:delText>
        </w:r>
        <w:r w:rsidRPr="00B52AF9" w:rsidDel="00423DEB">
          <w:noBreakHyphen/>
          <w:delText>942 MHz in Region 2, based on the results of studies,</w:delText>
        </w:r>
      </w:del>
    </w:p>
    <w:p w14:paraId="324FCDE0" w14:textId="77777777" w:rsidR="00C52A17" w:rsidRPr="00B52AF9" w:rsidRDefault="00C52A17" w:rsidP="00C52A17">
      <w:pPr>
        <w:pStyle w:val="Call"/>
        <w:rPr>
          <w:ins w:id="958" w:author="Chamova, Alisa" w:date="2023-11-02T15:32:00Z"/>
        </w:rPr>
      </w:pPr>
      <w:ins w:id="959" w:author="Chamova, Alisa" w:date="2023-11-02T15:32:00Z">
        <w:r w:rsidRPr="00B52AF9">
          <w:t>invites administrations</w:t>
        </w:r>
      </w:ins>
    </w:p>
    <w:p w14:paraId="368B20ED" w14:textId="76C9E8A4" w:rsidR="00423DEB" w:rsidRPr="00B52AF9" w:rsidRDefault="00C52A17" w:rsidP="005D73A7">
      <w:pPr>
        <w:rPr>
          <w:ins w:id="960" w:author="Chamova, Alisa" w:date="2023-11-02T15:32:00Z"/>
        </w:rPr>
      </w:pPr>
      <w:ins w:id="961" w:author="Chamova, Alisa" w:date="2023-11-02T15:32:00Z">
        <w:r w:rsidRPr="00B52AF9">
          <w:t>to participate actively in the studies and provide the technical and operational characteristics of the systems involved by submitting contributions to ITU</w:t>
        </w:r>
      </w:ins>
      <w:ins w:id="962" w:author="TPU E CO" w:date="2023-11-03T17:05:00Z">
        <w:r w:rsidR="00B444E6" w:rsidRPr="00B52AF9">
          <w:noBreakHyphen/>
        </w:r>
      </w:ins>
      <w:ins w:id="963" w:author="Chamova, Alisa" w:date="2023-11-02T15:32:00Z">
        <w:r w:rsidRPr="00B52AF9">
          <w:t>R,</w:t>
        </w:r>
      </w:ins>
    </w:p>
    <w:p w14:paraId="373E69A9" w14:textId="2C1ED982" w:rsidR="0035412F" w:rsidRPr="00B52AF9" w:rsidRDefault="0035412F" w:rsidP="006539CD">
      <w:pPr>
        <w:pStyle w:val="Call"/>
      </w:pPr>
      <w:r w:rsidRPr="00B52AF9">
        <w:rPr>
          <w:szCs w:val="24"/>
        </w:rPr>
        <w:lastRenderedPageBreak/>
        <w:t>invites the 2027 World Radiocommunication Conference</w:t>
      </w:r>
    </w:p>
    <w:p w14:paraId="7068462B" w14:textId="5DF0F47C" w:rsidR="0035412F" w:rsidRPr="00B52AF9" w:rsidRDefault="0035412F" w:rsidP="006539CD">
      <w:r w:rsidRPr="00B52AF9">
        <w:t>to consider</w:t>
      </w:r>
      <w:ins w:id="964" w:author="Chamova, Alisa" w:date="2023-11-02T15:32:00Z">
        <w:r w:rsidR="00D2791F" w:rsidRPr="00B52AF9">
          <w:t>, based on the results of studies,</w:t>
        </w:r>
        <w:r w:rsidR="00D2791F" w:rsidRPr="00B52AF9">
          <w:rPr>
            <w:i/>
            <w:iCs/>
          </w:rPr>
          <w:t xml:space="preserve"> </w:t>
        </w:r>
        <w:r w:rsidR="00D2791F" w:rsidRPr="00B52AF9">
          <w:t>the possibility of removing the aeronautical mobile service exception or other suitable regulatory measures in the frequency ranges 694-960 MHz in Region 1 and 890</w:t>
        </w:r>
        <w:r w:rsidR="00D2791F" w:rsidRPr="00B52AF9">
          <w:noBreakHyphen/>
          <w:t>942 MHz in Region 2</w:t>
        </w:r>
      </w:ins>
      <w:del w:id="965" w:author="Chamova, Alisa" w:date="2023-11-02T15:32:00Z">
        <w:r w:rsidRPr="00B52AF9" w:rsidDel="00D2791F">
          <w:delText xml:space="preserve"> the results of the above studies and take appropriate actions</w:delText>
        </w:r>
      </w:del>
      <w:r w:rsidRPr="00B52AF9">
        <w:t>.</w:t>
      </w:r>
    </w:p>
    <w:p w14:paraId="6B58CE4A" w14:textId="77777777" w:rsidR="002A06CA" w:rsidRPr="00B52AF9" w:rsidRDefault="002A06CA">
      <w:pPr>
        <w:pStyle w:val="Reasons"/>
      </w:pPr>
    </w:p>
    <w:p w14:paraId="1C8BAC70" w14:textId="77777777" w:rsidR="00D2791F" w:rsidRPr="00B52AF9" w:rsidRDefault="00D2791F">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7BBEA73F" w14:textId="77777777" w:rsidR="00BD3681" w:rsidRPr="00B52AF9" w:rsidRDefault="00BD3681" w:rsidP="00BD3681">
      <w:pPr>
        <w:pStyle w:val="Annextitle"/>
        <w:rPr>
          <w:sz w:val="26"/>
          <w:szCs w:val="18"/>
        </w:rPr>
      </w:pPr>
      <w:r w:rsidRPr="00B52AF9">
        <w:rPr>
          <w:sz w:val="26"/>
          <w:szCs w:val="18"/>
        </w:rPr>
        <w:lastRenderedPageBreak/>
        <w:t>Proposals on an agenda item for WRC-27</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BD3681" w:rsidRPr="00B52AF9" w14:paraId="484483C2" w14:textId="77777777" w:rsidTr="006E66CB">
        <w:trPr>
          <w:cantSplit/>
        </w:trPr>
        <w:tc>
          <w:tcPr>
            <w:tcW w:w="9723" w:type="dxa"/>
            <w:gridSpan w:val="2"/>
            <w:hideMark/>
          </w:tcPr>
          <w:p w14:paraId="5C2310B3" w14:textId="2EC8A93F" w:rsidR="00BD3681" w:rsidRPr="00B52AF9" w:rsidRDefault="00BD3681" w:rsidP="006E66CB">
            <w:pPr>
              <w:keepNext/>
              <w:spacing w:before="240"/>
              <w:rPr>
                <w:b/>
                <w:bCs/>
              </w:rPr>
            </w:pPr>
            <w:r w:rsidRPr="00B52AF9">
              <w:rPr>
                <w:b/>
                <w:bCs/>
              </w:rPr>
              <w:t>Subject</w:t>
            </w:r>
            <w:r w:rsidRPr="00B52AF9">
              <w:rPr>
                <w:b/>
                <w:color w:val="000000"/>
                <w:szCs w:val="24"/>
              </w:rPr>
              <w:t xml:space="preserve">: </w:t>
            </w:r>
            <w:r w:rsidRPr="00B52AF9">
              <w:rPr>
                <w:bCs/>
                <w:color w:val="000000"/>
                <w:szCs w:val="24"/>
              </w:rPr>
              <w:t>Air-to-ground and ground-to-air connectivity for airborne base station and user equipment in IMT frequency bands within 694-960</w:t>
            </w:r>
            <w:r w:rsidR="00B444E6" w:rsidRPr="00B52AF9">
              <w:rPr>
                <w:bCs/>
                <w:color w:val="000000"/>
                <w:szCs w:val="24"/>
              </w:rPr>
              <w:t> </w:t>
            </w:r>
            <w:r w:rsidRPr="00B52AF9">
              <w:rPr>
                <w:bCs/>
                <w:color w:val="000000"/>
                <w:szCs w:val="24"/>
              </w:rPr>
              <w:t>MHz for non-safety applications</w:t>
            </w:r>
          </w:p>
        </w:tc>
      </w:tr>
      <w:tr w:rsidR="00BD3681" w:rsidRPr="00B52AF9" w14:paraId="44BA8B1F" w14:textId="77777777" w:rsidTr="006E66CB">
        <w:trPr>
          <w:cantSplit/>
        </w:trPr>
        <w:tc>
          <w:tcPr>
            <w:tcW w:w="9723" w:type="dxa"/>
            <w:gridSpan w:val="2"/>
            <w:tcBorders>
              <w:top w:val="nil"/>
              <w:left w:val="nil"/>
              <w:bottom w:val="single" w:sz="4" w:space="0" w:color="auto"/>
              <w:right w:val="nil"/>
            </w:tcBorders>
            <w:hideMark/>
          </w:tcPr>
          <w:p w14:paraId="077F966D" w14:textId="77777777" w:rsidR="00BD3681" w:rsidRPr="00B52AF9" w:rsidRDefault="00BD3681" w:rsidP="006E66CB">
            <w:pPr>
              <w:keepNext/>
              <w:spacing w:before="240" w:after="120"/>
              <w:rPr>
                <w:b/>
                <w:i/>
                <w:color w:val="000000"/>
              </w:rPr>
            </w:pPr>
            <w:r w:rsidRPr="00B52AF9">
              <w:rPr>
                <w:b/>
                <w:bCs/>
              </w:rPr>
              <w:t xml:space="preserve">Origin: </w:t>
            </w:r>
            <w:r w:rsidRPr="00B52AF9">
              <w:t>CEPT</w:t>
            </w:r>
          </w:p>
        </w:tc>
      </w:tr>
      <w:tr w:rsidR="00BD3681" w:rsidRPr="00B52AF9" w14:paraId="521AA1EB" w14:textId="77777777" w:rsidTr="006E66CB">
        <w:trPr>
          <w:cantSplit/>
        </w:trPr>
        <w:tc>
          <w:tcPr>
            <w:tcW w:w="9723" w:type="dxa"/>
            <w:gridSpan w:val="2"/>
            <w:tcBorders>
              <w:top w:val="single" w:sz="4" w:space="0" w:color="auto"/>
              <w:left w:val="nil"/>
              <w:bottom w:val="single" w:sz="4" w:space="0" w:color="auto"/>
              <w:right w:val="nil"/>
            </w:tcBorders>
          </w:tcPr>
          <w:p w14:paraId="4377EE97" w14:textId="77777777" w:rsidR="00BD3681" w:rsidRPr="00B52AF9" w:rsidRDefault="00BD3681" w:rsidP="006E66CB">
            <w:pPr>
              <w:keepNext/>
              <w:rPr>
                <w:b/>
                <w:iCs/>
                <w:color w:val="000000"/>
              </w:rPr>
            </w:pPr>
            <w:r w:rsidRPr="00B52AF9">
              <w:rPr>
                <w:b/>
                <w:i/>
                <w:color w:val="000000"/>
              </w:rPr>
              <w:t>Proposal</w:t>
            </w:r>
            <w:r w:rsidRPr="00B52AF9">
              <w:rPr>
                <w:b/>
                <w:iCs/>
                <w:color w:val="000000"/>
              </w:rPr>
              <w:t>:</w:t>
            </w:r>
          </w:p>
          <w:p w14:paraId="6B08F7E3" w14:textId="3DEC08FD" w:rsidR="00BD3681" w:rsidRPr="00B52AF9" w:rsidRDefault="00BD3681" w:rsidP="006E66CB">
            <w:pPr>
              <w:rPr>
                <w:b/>
                <w:i/>
              </w:rPr>
            </w:pPr>
            <w:r w:rsidRPr="00B52AF9">
              <w:t>to consider the removal of the limitation regarding aeronautical mobile in the IMT frequency bands within the frequency range 694-960</w:t>
            </w:r>
            <w:r w:rsidR="00B444E6" w:rsidRPr="00B52AF9">
              <w:t> </w:t>
            </w:r>
            <w:r w:rsidRPr="00B52AF9">
              <w:t>MHz for non-safety applications, where appropriate in accordance with Resolution</w:t>
            </w:r>
            <w:r w:rsidR="00B444E6" w:rsidRPr="00B52AF9">
              <w:t> </w:t>
            </w:r>
            <w:r w:rsidRPr="00B52AF9">
              <w:rPr>
                <w:b/>
                <w:bCs/>
              </w:rPr>
              <w:t>251 (Rev.WRC</w:t>
            </w:r>
            <w:r w:rsidR="00B444E6" w:rsidRPr="00B52AF9">
              <w:rPr>
                <w:b/>
                <w:bCs/>
              </w:rPr>
              <w:noBreakHyphen/>
            </w:r>
            <w:r w:rsidRPr="00B52AF9">
              <w:rPr>
                <w:b/>
                <w:bCs/>
              </w:rPr>
              <w:t>23)</w:t>
            </w:r>
            <w:r w:rsidRPr="00B52AF9">
              <w:t>.</w:t>
            </w:r>
          </w:p>
        </w:tc>
      </w:tr>
      <w:tr w:rsidR="00BD3681" w:rsidRPr="00B52AF9" w14:paraId="1EA4E138" w14:textId="77777777" w:rsidTr="006E66CB">
        <w:trPr>
          <w:cantSplit/>
        </w:trPr>
        <w:tc>
          <w:tcPr>
            <w:tcW w:w="9723" w:type="dxa"/>
            <w:gridSpan w:val="2"/>
            <w:tcBorders>
              <w:top w:val="single" w:sz="4" w:space="0" w:color="auto"/>
              <w:left w:val="nil"/>
              <w:bottom w:val="single" w:sz="4" w:space="0" w:color="auto"/>
              <w:right w:val="nil"/>
            </w:tcBorders>
          </w:tcPr>
          <w:p w14:paraId="62C2A849" w14:textId="77777777" w:rsidR="00BD3681" w:rsidRPr="00B52AF9" w:rsidRDefault="00BD3681" w:rsidP="006E66CB">
            <w:pPr>
              <w:keepNext/>
              <w:rPr>
                <w:b/>
                <w:i/>
                <w:color w:val="000000"/>
              </w:rPr>
            </w:pPr>
            <w:r w:rsidRPr="00B52AF9">
              <w:rPr>
                <w:b/>
                <w:i/>
                <w:color w:val="000000"/>
              </w:rPr>
              <w:t>Background/reason</w:t>
            </w:r>
            <w:r w:rsidRPr="00B52AF9">
              <w:rPr>
                <w:b/>
                <w:iCs/>
                <w:color w:val="000000"/>
              </w:rPr>
              <w:t>:</w:t>
            </w:r>
          </w:p>
          <w:p w14:paraId="60BED248" w14:textId="77777777" w:rsidR="00BD3681" w:rsidRPr="00B52AF9" w:rsidRDefault="00BD3681" w:rsidP="006E66CB">
            <w:pPr>
              <w:keepNext/>
              <w:rPr>
                <w:bCs/>
                <w:iCs/>
              </w:rPr>
            </w:pPr>
            <w:r w:rsidRPr="00B52AF9">
              <w:rPr>
                <w:bCs/>
                <w:iCs/>
              </w:rPr>
              <w:t>There is a growing demand for:</w:t>
            </w:r>
          </w:p>
          <w:p w14:paraId="1396053A" w14:textId="77777777" w:rsidR="00BD3681" w:rsidRPr="00B52AF9" w:rsidRDefault="00BD3681" w:rsidP="00BD3681">
            <w:pPr>
              <w:pStyle w:val="enumlev1"/>
            </w:pPr>
            <w:r w:rsidRPr="00B52AF9">
              <w:t>–</w:t>
            </w:r>
            <w:r w:rsidRPr="00B52AF9">
              <w:tab/>
              <w:t>affordable air-to-ground and ground-to-air connectivity, due the rising expectation for connectivity in e.g. helicopters and small airplanes. Several test campaigns have demonstrated that IMT networks can respond to this type of connectivity demand,</w:t>
            </w:r>
          </w:p>
          <w:p w14:paraId="7D533937" w14:textId="77777777" w:rsidR="00BD3681" w:rsidRPr="00B52AF9" w:rsidRDefault="00BD3681" w:rsidP="00BD3681">
            <w:pPr>
              <w:pStyle w:val="enumlev1"/>
            </w:pPr>
            <w:r w:rsidRPr="00B52AF9">
              <w:t>–</w:t>
            </w:r>
            <w:r w:rsidRPr="00B52AF9">
              <w:tab/>
              <w:t>platforms capable of providing IMT coverage either in areas where there is no terrestrial network, or in case of disaster and the potential unavailability of the terrestrial network.</w:t>
            </w:r>
          </w:p>
          <w:p w14:paraId="7CC6E731" w14:textId="77777777" w:rsidR="00BD3681" w:rsidRPr="00B52AF9" w:rsidRDefault="00BD3681" w:rsidP="006E66CB">
            <w:r w:rsidRPr="00B52AF9">
              <w:t xml:space="preserve">Standards Developing Organizations (SDOs) such as 3GPP are currently standardizing functionalities to support these use cases. </w:t>
            </w:r>
          </w:p>
          <w:p w14:paraId="75A03883" w14:textId="6E3FB9E0" w:rsidR="00BD3681" w:rsidRPr="00B52AF9" w:rsidRDefault="00BD3681" w:rsidP="006E66CB">
            <w:r w:rsidRPr="00B52AF9">
              <w:t>IMT networks with national coverage rely on the frequency range 694-960</w:t>
            </w:r>
            <w:r w:rsidR="00B444E6" w:rsidRPr="00B52AF9">
              <w:t> </w:t>
            </w:r>
            <w:r w:rsidRPr="00B52AF9">
              <w:t>MHz. However, the frequency range 694</w:t>
            </w:r>
            <w:r w:rsidRPr="00B52AF9">
              <w:noBreakHyphen/>
              <w:t>960</w:t>
            </w:r>
            <w:r w:rsidR="00B444E6" w:rsidRPr="00B52AF9">
              <w:t> </w:t>
            </w:r>
            <w:r w:rsidRPr="00B52AF9">
              <w:t>MHz is currently allocated to the ‘MOBILE, except aeronautical mobile’ service in Region</w:t>
            </w:r>
            <w:r w:rsidR="00B444E6" w:rsidRPr="00B52AF9">
              <w:t> </w:t>
            </w:r>
            <w:r w:rsidRPr="00B52AF9">
              <w:t>1, which would prevent or at least restrict the possibility to connect Unmanned Aircraft to IMT network. Similar restrictions apply in the frequency band 890-942</w:t>
            </w:r>
            <w:r w:rsidR="00B444E6" w:rsidRPr="00B52AF9">
              <w:t> </w:t>
            </w:r>
            <w:r w:rsidRPr="00B52AF9">
              <w:t>MHz in Region 2.</w:t>
            </w:r>
          </w:p>
        </w:tc>
      </w:tr>
      <w:tr w:rsidR="00BD3681" w:rsidRPr="00B52AF9" w14:paraId="3D07BFFF" w14:textId="77777777" w:rsidTr="006E66CB">
        <w:trPr>
          <w:cantSplit/>
        </w:trPr>
        <w:tc>
          <w:tcPr>
            <w:tcW w:w="9723" w:type="dxa"/>
            <w:gridSpan w:val="2"/>
            <w:tcBorders>
              <w:top w:val="single" w:sz="4" w:space="0" w:color="auto"/>
              <w:left w:val="nil"/>
              <w:bottom w:val="single" w:sz="4" w:space="0" w:color="auto"/>
              <w:right w:val="nil"/>
            </w:tcBorders>
          </w:tcPr>
          <w:p w14:paraId="3660DCEA" w14:textId="3DA587F6" w:rsidR="00BD3681" w:rsidRPr="00B52AF9" w:rsidRDefault="00BD3681" w:rsidP="006E66CB">
            <w:pPr>
              <w:keepNext/>
              <w:rPr>
                <w:b/>
                <w:i/>
              </w:rPr>
            </w:pPr>
            <w:r w:rsidRPr="00B52AF9">
              <w:rPr>
                <w:b/>
                <w:i/>
              </w:rPr>
              <w:t>Radiocommunication services concerned</w:t>
            </w:r>
            <w:r w:rsidRPr="00B52AF9">
              <w:rPr>
                <w:b/>
                <w:iCs/>
              </w:rPr>
              <w:t xml:space="preserve">: </w:t>
            </w:r>
            <w:r w:rsidRPr="00B52AF9">
              <w:t xml:space="preserve"> </w:t>
            </w:r>
            <w:r w:rsidR="00A97C54" w:rsidRPr="00B52AF9">
              <w:rPr>
                <w:bCs/>
                <w:iCs/>
              </w:rPr>
              <w:t>mobile, fixed, aeronautical radionavigation, broadcasting</w:t>
            </w:r>
          </w:p>
        </w:tc>
      </w:tr>
      <w:tr w:rsidR="00BD3681" w:rsidRPr="00B52AF9" w14:paraId="7A1D67FE" w14:textId="77777777" w:rsidTr="006E66CB">
        <w:trPr>
          <w:cantSplit/>
        </w:trPr>
        <w:tc>
          <w:tcPr>
            <w:tcW w:w="9723" w:type="dxa"/>
            <w:gridSpan w:val="2"/>
            <w:tcBorders>
              <w:top w:val="single" w:sz="4" w:space="0" w:color="auto"/>
              <w:left w:val="nil"/>
              <w:bottom w:val="single" w:sz="4" w:space="0" w:color="auto"/>
              <w:right w:val="nil"/>
            </w:tcBorders>
          </w:tcPr>
          <w:p w14:paraId="6D5D5BF2" w14:textId="77777777" w:rsidR="00BD3681" w:rsidRPr="00B52AF9" w:rsidRDefault="00BD3681" w:rsidP="006E66CB">
            <w:pPr>
              <w:keepNext/>
              <w:rPr>
                <w:b/>
                <w:i/>
              </w:rPr>
            </w:pPr>
            <w:r w:rsidRPr="00B52AF9">
              <w:rPr>
                <w:b/>
                <w:i/>
              </w:rPr>
              <w:t>Indication of possible difficulties</w:t>
            </w:r>
            <w:r w:rsidRPr="00B52AF9">
              <w:rPr>
                <w:b/>
                <w:iCs/>
              </w:rPr>
              <w:t xml:space="preserve">: </w:t>
            </w:r>
            <w:r w:rsidRPr="00B52AF9">
              <w:rPr>
                <w:bCs/>
                <w:iCs/>
                <w:color w:val="000000"/>
                <w:szCs w:val="24"/>
              </w:rPr>
              <w:t xml:space="preserve"> </w:t>
            </w:r>
          </w:p>
          <w:p w14:paraId="319D499A" w14:textId="77777777" w:rsidR="00BD3681" w:rsidRPr="00B52AF9" w:rsidRDefault="00BD3681" w:rsidP="006E66CB">
            <w:pPr>
              <w:keepNext/>
              <w:rPr>
                <w:b/>
                <w:i/>
              </w:rPr>
            </w:pPr>
            <w:r w:rsidRPr="00B52AF9">
              <w:rPr>
                <w:bCs/>
                <w:iCs/>
                <w:color w:val="000000"/>
                <w:szCs w:val="24"/>
              </w:rPr>
              <w:t>Sharing studies with radiocommunication services in band and in adjacent bands</w:t>
            </w:r>
          </w:p>
        </w:tc>
      </w:tr>
      <w:tr w:rsidR="00BD3681" w:rsidRPr="00B52AF9" w14:paraId="67312411" w14:textId="77777777" w:rsidTr="006E66CB">
        <w:trPr>
          <w:cantSplit/>
        </w:trPr>
        <w:tc>
          <w:tcPr>
            <w:tcW w:w="9723" w:type="dxa"/>
            <w:gridSpan w:val="2"/>
            <w:tcBorders>
              <w:top w:val="single" w:sz="4" w:space="0" w:color="auto"/>
              <w:left w:val="nil"/>
              <w:bottom w:val="single" w:sz="4" w:space="0" w:color="auto"/>
              <w:right w:val="nil"/>
            </w:tcBorders>
          </w:tcPr>
          <w:p w14:paraId="552B6D50" w14:textId="77777777" w:rsidR="00BD3681" w:rsidRPr="00B52AF9" w:rsidRDefault="00BD3681" w:rsidP="006E66CB">
            <w:pPr>
              <w:keepNext/>
              <w:rPr>
                <w:b/>
                <w:i/>
              </w:rPr>
            </w:pPr>
            <w:r w:rsidRPr="00B52AF9">
              <w:rPr>
                <w:b/>
                <w:i/>
              </w:rPr>
              <w:t>Previous/ongoing studies on the issue</w:t>
            </w:r>
            <w:r w:rsidRPr="00B52AF9">
              <w:rPr>
                <w:b/>
                <w:iCs/>
              </w:rPr>
              <w:t xml:space="preserve">: </w:t>
            </w:r>
            <w:r w:rsidRPr="00B52AF9">
              <w:rPr>
                <w:bCs/>
                <w:iCs/>
                <w:color w:val="000000"/>
                <w:szCs w:val="24"/>
              </w:rPr>
              <w:t xml:space="preserve"> </w:t>
            </w:r>
          </w:p>
          <w:p w14:paraId="7E0D8195" w14:textId="77777777" w:rsidR="00BD3681" w:rsidRPr="00B52AF9" w:rsidRDefault="00BD3681" w:rsidP="006E66CB">
            <w:pPr>
              <w:keepNext/>
              <w:rPr>
                <w:b/>
                <w:i/>
              </w:rPr>
            </w:pPr>
          </w:p>
        </w:tc>
      </w:tr>
      <w:tr w:rsidR="00BD3681" w:rsidRPr="00B52AF9" w14:paraId="21747900" w14:textId="77777777" w:rsidTr="006E66CB">
        <w:trPr>
          <w:cantSplit/>
        </w:trPr>
        <w:tc>
          <w:tcPr>
            <w:tcW w:w="4897" w:type="dxa"/>
            <w:tcBorders>
              <w:top w:val="single" w:sz="4" w:space="0" w:color="auto"/>
              <w:left w:val="nil"/>
              <w:bottom w:val="single" w:sz="4" w:space="0" w:color="auto"/>
              <w:right w:val="single" w:sz="4" w:space="0" w:color="auto"/>
            </w:tcBorders>
          </w:tcPr>
          <w:p w14:paraId="63419297" w14:textId="77777777" w:rsidR="00BD3681" w:rsidRPr="00B52AF9" w:rsidRDefault="00BD3681" w:rsidP="006E66CB">
            <w:pPr>
              <w:keepNext/>
              <w:rPr>
                <w:b/>
                <w:i/>
                <w:color w:val="000000"/>
              </w:rPr>
            </w:pPr>
            <w:r w:rsidRPr="00B52AF9">
              <w:rPr>
                <w:b/>
                <w:i/>
                <w:color w:val="000000"/>
              </w:rPr>
              <w:t>Studies to be carried out by</w:t>
            </w:r>
            <w:r w:rsidRPr="00B52AF9">
              <w:rPr>
                <w:b/>
                <w:iCs/>
                <w:color w:val="000000"/>
              </w:rPr>
              <w:t xml:space="preserve">: </w:t>
            </w:r>
          </w:p>
          <w:p w14:paraId="65A192B4" w14:textId="125DCDF9" w:rsidR="00BD3681" w:rsidRPr="00B52AF9" w:rsidRDefault="00BD3681" w:rsidP="006E66CB">
            <w:pPr>
              <w:keepNext/>
              <w:rPr>
                <w:b/>
                <w:i/>
                <w:color w:val="000000"/>
              </w:rPr>
            </w:pPr>
            <w:r w:rsidRPr="00B52AF9">
              <w:rPr>
                <w:iCs/>
                <w:color w:val="000000"/>
              </w:rPr>
              <w:t>SG</w:t>
            </w:r>
            <w:r w:rsidR="00A97C54" w:rsidRPr="00B52AF9">
              <w:rPr>
                <w:iCs/>
                <w:color w:val="000000"/>
              </w:rPr>
              <w:t xml:space="preserve"> </w:t>
            </w:r>
            <w:r w:rsidRPr="00B52AF9">
              <w:rPr>
                <w:iCs/>
                <w:color w:val="000000"/>
              </w:rPr>
              <w:t>5 (WP 5D)</w:t>
            </w:r>
          </w:p>
        </w:tc>
        <w:tc>
          <w:tcPr>
            <w:tcW w:w="4826" w:type="dxa"/>
            <w:tcBorders>
              <w:top w:val="single" w:sz="4" w:space="0" w:color="auto"/>
              <w:left w:val="single" w:sz="4" w:space="0" w:color="auto"/>
              <w:bottom w:val="single" w:sz="4" w:space="0" w:color="auto"/>
              <w:right w:val="nil"/>
            </w:tcBorders>
            <w:hideMark/>
          </w:tcPr>
          <w:p w14:paraId="0285FA28" w14:textId="77777777" w:rsidR="00BD3681" w:rsidRPr="00B52AF9" w:rsidRDefault="00BD3681" w:rsidP="006E66CB">
            <w:pPr>
              <w:keepNext/>
              <w:rPr>
                <w:b/>
                <w:iCs/>
                <w:color w:val="000000"/>
              </w:rPr>
            </w:pPr>
            <w:r w:rsidRPr="00B52AF9">
              <w:rPr>
                <w:b/>
                <w:i/>
                <w:color w:val="000000"/>
              </w:rPr>
              <w:t>with the participation of</w:t>
            </w:r>
            <w:r w:rsidRPr="00B52AF9">
              <w:rPr>
                <w:b/>
                <w:iCs/>
                <w:color w:val="000000"/>
              </w:rPr>
              <w:t>:</w:t>
            </w:r>
          </w:p>
          <w:p w14:paraId="68DA802F" w14:textId="77777777" w:rsidR="00BD3681" w:rsidRPr="00B52AF9" w:rsidRDefault="00BD3681" w:rsidP="006E66CB">
            <w:pPr>
              <w:keepNext/>
              <w:rPr>
                <w:b/>
                <w:i/>
                <w:color w:val="000000"/>
              </w:rPr>
            </w:pPr>
            <w:r w:rsidRPr="00B52AF9">
              <w:rPr>
                <w:rFonts w:eastAsia="MS Gothic"/>
                <w:szCs w:val="24"/>
                <w:lang w:eastAsia="ja-JP"/>
              </w:rPr>
              <w:t>---</w:t>
            </w:r>
          </w:p>
        </w:tc>
      </w:tr>
      <w:tr w:rsidR="00BD3681" w:rsidRPr="00B52AF9" w14:paraId="437CF6F2" w14:textId="77777777" w:rsidTr="006E66CB">
        <w:trPr>
          <w:cantSplit/>
        </w:trPr>
        <w:tc>
          <w:tcPr>
            <w:tcW w:w="9723" w:type="dxa"/>
            <w:gridSpan w:val="2"/>
            <w:tcBorders>
              <w:top w:val="single" w:sz="4" w:space="0" w:color="auto"/>
              <w:left w:val="nil"/>
              <w:bottom w:val="single" w:sz="4" w:space="0" w:color="auto"/>
              <w:right w:val="nil"/>
            </w:tcBorders>
          </w:tcPr>
          <w:p w14:paraId="0C52AB07" w14:textId="77777777" w:rsidR="00BD3681" w:rsidRPr="00B52AF9" w:rsidRDefault="00BD3681" w:rsidP="006E66CB">
            <w:pPr>
              <w:keepNext/>
              <w:rPr>
                <w:b/>
                <w:i/>
                <w:color w:val="000000"/>
              </w:rPr>
            </w:pPr>
            <w:r w:rsidRPr="00B52AF9">
              <w:rPr>
                <w:b/>
                <w:i/>
                <w:color w:val="000000"/>
              </w:rPr>
              <w:t>ITU</w:t>
            </w:r>
            <w:r w:rsidRPr="00B52AF9">
              <w:rPr>
                <w:b/>
                <w:i/>
                <w:color w:val="000000"/>
              </w:rPr>
              <w:noBreakHyphen/>
              <w:t>R study groups concerned</w:t>
            </w:r>
            <w:r w:rsidRPr="00B52AF9">
              <w:rPr>
                <w:b/>
                <w:iCs/>
                <w:color w:val="000000"/>
              </w:rPr>
              <w:t xml:space="preserve">: </w:t>
            </w:r>
          </w:p>
          <w:p w14:paraId="5A77DD98" w14:textId="098D1A53" w:rsidR="00BD3681" w:rsidRPr="00B52AF9" w:rsidRDefault="00BD3681" w:rsidP="006E66CB">
            <w:pPr>
              <w:keepNext/>
              <w:rPr>
                <w:b/>
                <w:i/>
              </w:rPr>
            </w:pPr>
            <w:r w:rsidRPr="00B52AF9">
              <w:rPr>
                <w:iCs/>
                <w:color w:val="000000"/>
              </w:rPr>
              <w:t>SG</w:t>
            </w:r>
            <w:r w:rsidR="00A97C54" w:rsidRPr="00B52AF9">
              <w:rPr>
                <w:iCs/>
                <w:color w:val="000000"/>
              </w:rPr>
              <w:t xml:space="preserve"> </w:t>
            </w:r>
            <w:r w:rsidRPr="00B52AF9">
              <w:rPr>
                <w:iCs/>
                <w:color w:val="000000"/>
              </w:rPr>
              <w:t>5 (WP 5B) SG</w:t>
            </w:r>
            <w:r w:rsidR="00A97C54" w:rsidRPr="00B52AF9">
              <w:rPr>
                <w:iCs/>
                <w:color w:val="000000"/>
              </w:rPr>
              <w:t xml:space="preserve"> </w:t>
            </w:r>
            <w:r w:rsidRPr="00B52AF9">
              <w:rPr>
                <w:iCs/>
                <w:color w:val="000000"/>
              </w:rPr>
              <w:t>6 (WP 6A)</w:t>
            </w:r>
          </w:p>
        </w:tc>
      </w:tr>
      <w:tr w:rsidR="00BD3681" w:rsidRPr="00B52AF9" w14:paraId="141C68C6" w14:textId="77777777" w:rsidTr="006E66CB">
        <w:trPr>
          <w:cantSplit/>
        </w:trPr>
        <w:tc>
          <w:tcPr>
            <w:tcW w:w="9723" w:type="dxa"/>
            <w:gridSpan w:val="2"/>
            <w:tcBorders>
              <w:top w:val="single" w:sz="4" w:space="0" w:color="auto"/>
              <w:left w:val="nil"/>
              <w:bottom w:val="single" w:sz="4" w:space="0" w:color="auto"/>
              <w:right w:val="nil"/>
            </w:tcBorders>
          </w:tcPr>
          <w:p w14:paraId="2C1A7CE1" w14:textId="77777777" w:rsidR="00BD3681" w:rsidRPr="00B52AF9" w:rsidRDefault="00BD3681" w:rsidP="006E66CB">
            <w:pPr>
              <w:keepNext/>
              <w:rPr>
                <w:b/>
                <w:i/>
              </w:rPr>
            </w:pPr>
            <w:r w:rsidRPr="00B52AF9">
              <w:rPr>
                <w:b/>
                <w:i/>
              </w:rPr>
              <w:t>ITU resource implications, including financial implications (refer to CV126)</w:t>
            </w:r>
            <w:r w:rsidRPr="00B52AF9">
              <w:rPr>
                <w:b/>
                <w:iCs/>
              </w:rPr>
              <w:t>:</w:t>
            </w:r>
          </w:p>
          <w:p w14:paraId="0F358AD9" w14:textId="77777777" w:rsidR="00BD3681" w:rsidRPr="00B52AF9" w:rsidRDefault="00BD3681" w:rsidP="006E66CB">
            <w:pPr>
              <w:keepNext/>
              <w:rPr>
                <w:b/>
                <w:i/>
              </w:rPr>
            </w:pPr>
            <w:r w:rsidRPr="00B52AF9">
              <w:rPr>
                <w:bCs/>
                <w:iCs/>
                <w:szCs w:val="24"/>
                <w:lang w:eastAsia="ko-KR"/>
              </w:rPr>
              <w:t>This proposed agenda item will be studied within the normal ITU-R procedures and planned budget.</w:t>
            </w:r>
            <w:r w:rsidRPr="00B52AF9">
              <w:rPr>
                <w:lang w:eastAsia="zh-CN"/>
              </w:rPr>
              <w:t xml:space="preserve"> No extra cost is foreseen.</w:t>
            </w:r>
          </w:p>
        </w:tc>
      </w:tr>
      <w:tr w:rsidR="00BD3681" w:rsidRPr="00B52AF9" w14:paraId="53B80516" w14:textId="77777777" w:rsidTr="006E66CB">
        <w:trPr>
          <w:cantSplit/>
        </w:trPr>
        <w:tc>
          <w:tcPr>
            <w:tcW w:w="4897" w:type="dxa"/>
            <w:tcBorders>
              <w:top w:val="single" w:sz="4" w:space="0" w:color="auto"/>
              <w:left w:val="nil"/>
              <w:bottom w:val="single" w:sz="4" w:space="0" w:color="auto"/>
              <w:right w:val="nil"/>
            </w:tcBorders>
            <w:hideMark/>
          </w:tcPr>
          <w:p w14:paraId="20EC216A" w14:textId="77777777" w:rsidR="00BD3681" w:rsidRPr="00B52AF9" w:rsidRDefault="00BD3681" w:rsidP="006E66CB">
            <w:pPr>
              <w:keepNext/>
              <w:rPr>
                <w:b/>
                <w:iCs/>
              </w:rPr>
            </w:pPr>
            <w:r w:rsidRPr="00B52AF9">
              <w:rPr>
                <w:b/>
                <w:i/>
              </w:rPr>
              <w:t>Common regional proposal</w:t>
            </w:r>
            <w:r w:rsidRPr="00B52AF9">
              <w:rPr>
                <w:b/>
                <w:iCs/>
              </w:rPr>
              <w:t xml:space="preserve">: </w:t>
            </w:r>
            <w:r w:rsidRPr="00B52AF9">
              <w:rPr>
                <w:bCs/>
                <w:iCs/>
              </w:rPr>
              <w:t>Yes</w:t>
            </w:r>
          </w:p>
        </w:tc>
        <w:tc>
          <w:tcPr>
            <w:tcW w:w="4826" w:type="dxa"/>
            <w:tcBorders>
              <w:top w:val="single" w:sz="4" w:space="0" w:color="auto"/>
              <w:left w:val="nil"/>
              <w:bottom w:val="single" w:sz="4" w:space="0" w:color="auto"/>
              <w:right w:val="nil"/>
            </w:tcBorders>
          </w:tcPr>
          <w:p w14:paraId="1DCA9CCD" w14:textId="77777777" w:rsidR="00BD3681" w:rsidRPr="00B52AF9" w:rsidRDefault="00BD3681" w:rsidP="006E66CB">
            <w:pPr>
              <w:keepNext/>
              <w:rPr>
                <w:b/>
                <w:iCs/>
              </w:rPr>
            </w:pPr>
            <w:r w:rsidRPr="00B52AF9">
              <w:rPr>
                <w:b/>
                <w:i/>
              </w:rPr>
              <w:t>Multicountry proposal</w:t>
            </w:r>
            <w:r w:rsidRPr="00B52AF9">
              <w:rPr>
                <w:b/>
                <w:iCs/>
              </w:rPr>
              <w:t xml:space="preserve">: </w:t>
            </w:r>
            <w:r w:rsidRPr="00B52AF9">
              <w:rPr>
                <w:bCs/>
                <w:iCs/>
              </w:rPr>
              <w:t>No</w:t>
            </w:r>
          </w:p>
          <w:p w14:paraId="00EE2E48" w14:textId="77777777" w:rsidR="00BD3681" w:rsidRPr="00B52AF9" w:rsidRDefault="00BD3681" w:rsidP="006E66CB">
            <w:pPr>
              <w:keepNext/>
              <w:rPr>
                <w:b/>
                <w:i/>
              </w:rPr>
            </w:pPr>
            <w:r w:rsidRPr="00B52AF9">
              <w:rPr>
                <w:b/>
                <w:i/>
              </w:rPr>
              <w:t>Number of countries</w:t>
            </w:r>
            <w:r w:rsidRPr="00B52AF9">
              <w:rPr>
                <w:b/>
                <w:iCs/>
              </w:rPr>
              <w:t>:</w:t>
            </w:r>
          </w:p>
          <w:p w14:paraId="4C723069" w14:textId="77777777" w:rsidR="00BD3681" w:rsidRPr="00B52AF9" w:rsidRDefault="00BD3681" w:rsidP="006E66CB">
            <w:pPr>
              <w:keepNext/>
              <w:rPr>
                <w:b/>
                <w:i/>
              </w:rPr>
            </w:pPr>
          </w:p>
        </w:tc>
      </w:tr>
      <w:tr w:rsidR="00BD3681" w:rsidRPr="00B52AF9" w14:paraId="3CA7C05C" w14:textId="77777777" w:rsidTr="006E66CB">
        <w:trPr>
          <w:cantSplit/>
        </w:trPr>
        <w:tc>
          <w:tcPr>
            <w:tcW w:w="9723" w:type="dxa"/>
            <w:gridSpan w:val="2"/>
            <w:tcBorders>
              <w:top w:val="single" w:sz="4" w:space="0" w:color="auto"/>
              <w:left w:val="nil"/>
              <w:bottom w:val="nil"/>
              <w:right w:val="nil"/>
            </w:tcBorders>
          </w:tcPr>
          <w:p w14:paraId="55A7F33C" w14:textId="77777777" w:rsidR="00BD3681" w:rsidRPr="00B52AF9" w:rsidRDefault="00BD3681" w:rsidP="006E66CB">
            <w:pPr>
              <w:rPr>
                <w:bCs/>
                <w:iCs/>
              </w:rPr>
            </w:pPr>
            <w:r w:rsidRPr="00B52AF9">
              <w:rPr>
                <w:b/>
                <w:i/>
              </w:rPr>
              <w:lastRenderedPageBreak/>
              <w:t xml:space="preserve">Remarks </w:t>
            </w:r>
            <w:r w:rsidRPr="00B52AF9">
              <w:rPr>
                <w:bCs/>
                <w:iCs/>
              </w:rPr>
              <w:t xml:space="preserve"> None</w:t>
            </w:r>
          </w:p>
          <w:p w14:paraId="272B2143" w14:textId="77777777" w:rsidR="00BD3681" w:rsidRPr="00B52AF9" w:rsidRDefault="00BD3681" w:rsidP="006E66CB">
            <w:pPr>
              <w:rPr>
                <w:b/>
                <w:i/>
              </w:rPr>
            </w:pPr>
          </w:p>
        </w:tc>
      </w:tr>
    </w:tbl>
    <w:p w14:paraId="0A8B6C08" w14:textId="77777777" w:rsidR="00BD3681" w:rsidRPr="00B52AF9" w:rsidRDefault="00BD3681" w:rsidP="004C0014"/>
    <w:p w14:paraId="33D99245" w14:textId="77777777" w:rsidR="00D2791F" w:rsidRPr="00B52AF9" w:rsidRDefault="00D2791F">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48EED1A9" w14:textId="35630C3F" w:rsidR="002A06CA" w:rsidRPr="00B52AF9" w:rsidRDefault="0035412F">
      <w:pPr>
        <w:pStyle w:val="Proposal"/>
      </w:pPr>
      <w:r w:rsidRPr="00B52AF9">
        <w:lastRenderedPageBreak/>
        <w:t>ADD</w:t>
      </w:r>
      <w:r w:rsidRPr="00B52AF9">
        <w:tab/>
        <w:t>EUR/65A27A1/10</w:t>
      </w:r>
    </w:p>
    <w:p w14:paraId="0A21FB6E" w14:textId="6D330941" w:rsidR="00B22FD1" w:rsidRPr="00B52AF9" w:rsidRDefault="00B22FD1" w:rsidP="00B22FD1">
      <w:pPr>
        <w:pStyle w:val="ResNo"/>
      </w:pPr>
      <w:r w:rsidRPr="00B52AF9">
        <w:t>Draft New Resolution [EUR-A10-1.8](WRC</w:t>
      </w:r>
      <w:r w:rsidR="00B444E6" w:rsidRPr="00B52AF9">
        <w:noBreakHyphen/>
      </w:r>
      <w:r w:rsidRPr="00B52AF9">
        <w:t>23)</w:t>
      </w:r>
    </w:p>
    <w:p w14:paraId="54B76D59" w14:textId="5397AC5E" w:rsidR="00B22FD1" w:rsidRPr="00B52AF9" w:rsidRDefault="00B22FD1" w:rsidP="00B22FD1">
      <w:pPr>
        <w:pStyle w:val="Restitle"/>
      </w:pPr>
      <w:r w:rsidRPr="00B52AF9">
        <w:t>Studies relating to potential new global allocations to the mobile-satellite service and regulatory actions in the frequency bands 1</w:t>
      </w:r>
      <w:r w:rsidR="00B444E6" w:rsidRPr="00B52AF9">
        <w:t> </w:t>
      </w:r>
      <w:r w:rsidRPr="00B52AF9">
        <w:t>645.5-1</w:t>
      </w:r>
      <w:r w:rsidR="00B444E6" w:rsidRPr="00B52AF9">
        <w:t> </w:t>
      </w:r>
      <w:r w:rsidRPr="00B52AF9">
        <w:t>646.5</w:t>
      </w:r>
      <w:r w:rsidR="00B444E6" w:rsidRPr="00B52AF9">
        <w:t> </w:t>
      </w:r>
      <w:r w:rsidRPr="00B52AF9">
        <w:t>MHz, 1 880-1 920</w:t>
      </w:r>
      <w:r w:rsidR="00CD2B90" w:rsidRPr="00B52AF9">
        <w:t> </w:t>
      </w:r>
      <w:r w:rsidRPr="00B52AF9">
        <w:t>MHz and 2</w:t>
      </w:r>
      <w:r w:rsidR="00B444E6" w:rsidRPr="00B52AF9">
        <w:t> </w:t>
      </w:r>
      <w:r w:rsidRPr="00B52AF9">
        <w:t>010-2</w:t>
      </w:r>
      <w:r w:rsidR="00B444E6" w:rsidRPr="00B52AF9">
        <w:t> </w:t>
      </w:r>
      <w:r w:rsidRPr="00B52AF9">
        <w:t>025</w:t>
      </w:r>
      <w:r w:rsidR="00B444E6" w:rsidRPr="00B52AF9">
        <w:t> </w:t>
      </w:r>
      <w:r w:rsidRPr="00B52AF9">
        <w:t>MHz required for the future development</w:t>
      </w:r>
      <w:r w:rsidR="008E6E88" w:rsidRPr="00B52AF9">
        <w:br/>
      </w:r>
      <w:r w:rsidRPr="00B52AF9">
        <w:t xml:space="preserve">of low data rate mobile-satellite systems that can coexist </w:t>
      </w:r>
      <w:r w:rsidR="008E6E88" w:rsidRPr="00B52AF9">
        <w:br/>
      </w:r>
      <w:r w:rsidRPr="00B52AF9">
        <w:t>in the same frequency band</w:t>
      </w:r>
    </w:p>
    <w:p w14:paraId="1BEADD9F" w14:textId="77777777" w:rsidR="00B22FD1" w:rsidRPr="00B52AF9" w:rsidRDefault="00B22FD1" w:rsidP="00CD2B90">
      <w:pPr>
        <w:pStyle w:val="Normalaftertitle"/>
      </w:pPr>
      <w:r w:rsidRPr="00B52AF9">
        <w:t>The World Radiocommunication Conference (Dubai, 2023),</w:t>
      </w:r>
    </w:p>
    <w:p w14:paraId="1C44CF57" w14:textId="77777777" w:rsidR="00B22FD1" w:rsidRPr="00B52AF9" w:rsidRDefault="00B22FD1" w:rsidP="00B22FD1">
      <w:pPr>
        <w:pStyle w:val="Call"/>
      </w:pPr>
      <w:r w:rsidRPr="00B52AF9">
        <w:t>considering</w:t>
      </w:r>
    </w:p>
    <w:p w14:paraId="16D30763" w14:textId="77777777" w:rsidR="00B22FD1" w:rsidRPr="00B52AF9" w:rsidRDefault="00B22FD1" w:rsidP="008E6E88">
      <w:r w:rsidRPr="00B52AF9">
        <w:rPr>
          <w:i/>
        </w:rPr>
        <w:t>a)</w:t>
      </w:r>
      <w:r w:rsidRPr="00B52AF9">
        <w:rPr>
          <w:i/>
        </w:rPr>
        <w:tab/>
      </w:r>
      <w:r w:rsidRPr="00B52AF9">
        <w:t>that there is a need for low data rate mobile-satellite service (MSS) systems for the purpose of developing Internet of Things applications;</w:t>
      </w:r>
    </w:p>
    <w:p w14:paraId="38CF1F15" w14:textId="4DA705EA" w:rsidR="00B22FD1" w:rsidRPr="00B52AF9" w:rsidRDefault="00B22FD1" w:rsidP="008E6E88">
      <w:r w:rsidRPr="00B52AF9">
        <w:rPr>
          <w:i/>
          <w:iCs/>
        </w:rPr>
        <w:t>b)</w:t>
      </w:r>
      <w:r w:rsidRPr="00B52AF9">
        <w:rPr>
          <w:i/>
        </w:rPr>
        <w:tab/>
      </w:r>
      <w:r w:rsidRPr="00B52AF9">
        <w:t>that there are insufficient spectrum opportunities for new non-voice low data rate non-geostationary MSS systems to operate in existing MSS frequency bands below 5</w:t>
      </w:r>
      <w:r w:rsidR="00B444E6" w:rsidRPr="00B52AF9">
        <w:t> </w:t>
      </w:r>
      <w:r w:rsidRPr="00B52AF9">
        <w:t>000</w:t>
      </w:r>
      <w:r w:rsidR="00B444E6" w:rsidRPr="00B52AF9">
        <w:t> </w:t>
      </w:r>
      <w:r w:rsidRPr="00B52AF9">
        <w:t>MHz;</w:t>
      </w:r>
    </w:p>
    <w:p w14:paraId="7CE8325B" w14:textId="77777777" w:rsidR="00B22FD1" w:rsidRPr="00B52AF9" w:rsidRDefault="00B22FD1" w:rsidP="008E6E88">
      <w:r w:rsidRPr="00B52AF9">
        <w:rPr>
          <w:i/>
        </w:rPr>
        <w:t>c)</w:t>
      </w:r>
      <w:r w:rsidRPr="00B52AF9">
        <w:rPr>
          <w:i/>
        </w:rPr>
        <w:tab/>
      </w:r>
      <w:r w:rsidRPr="00B52AF9">
        <w:t>that the number of mobile-satellite systems using small satellites is growing and the spectrum demand for suitable MSS allocations is increasing;</w:t>
      </w:r>
    </w:p>
    <w:p w14:paraId="72E0C311" w14:textId="77777777" w:rsidR="00B22FD1" w:rsidRPr="00B52AF9" w:rsidRDefault="00B22FD1" w:rsidP="008E6E88">
      <w:r w:rsidRPr="00B52AF9">
        <w:rPr>
          <w:i/>
        </w:rPr>
        <w:t>d)</w:t>
      </w:r>
      <w:r w:rsidRPr="00B52AF9">
        <w:rPr>
          <w:i/>
        </w:rPr>
        <w:tab/>
      </w:r>
      <w:r w:rsidRPr="00B52AF9">
        <w:t>that the contribution of the low data rate MSS applications is delivering actionable information, to the promotion of human welfare;</w:t>
      </w:r>
    </w:p>
    <w:p w14:paraId="33A866AD" w14:textId="77777777" w:rsidR="00B22FD1" w:rsidRPr="00B52AF9" w:rsidRDefault="00B22FD1" w:rsidP="008E6E88">
      <w:r w:rsidRPr="00B52AF9">
        <w:rPr>
          <w:i/>
          <w:iCs/>
        </w:rPr>
        <w:t>e)</w:t>
      </w:r>
      <w:r w:rsidRPr="00B52AF9">
        <w:tab/>
        <w:t>that low data rate MSS systems, in the context of this Resolution, refers to non-geostationary non-voice applications that do not require uninterrupted links, and are resilient to interference and data packet loss,</w:t>
      </w:r>
    </w:p>
    <w:p w14:paraId="5E77CC4B" w14:textId="77777777" w:rsidR="00B22FD1" w:rsidRPr="00B52AF9" w:rsidRDefault="00B22FD1" w:rsidP="00B22FD1">
      <w:pPr>
        <w:pStyle w:val="Call"/>
      </w:pPr>
      <w:r w:rsidRPr="00B52AF9">
        <w:t>noting</w:t>
      </w:r>
    </w:p>
    <w:p w14:paraId="34E54418" w14:textId="7EC415EB" w:rsidR="00B22FD1" w:rsidRPr="00B52AF9" w:rsidRDefault="00B22FD1" w:rsidP="008E6E88">
      <w:r w:rsidRPr="00B52AF9">
        <w:rPr>
          <w:i/>
          <w:iCs/>
        </w:rPr>
        <w:t>a)</w:t>
      </w:r>
      <w:r w:rsidRPr="00B52AF9">
        <w:tab/>
        <w:t>that the frequency band 1</w:t>
      </w:r>
      <w:r w:rsidR="00B444E6" w:rsidRPr="00B52AF9">
        <w:t> </w:t>
      </w:r>
      <w:r w:rsidRPr="00B52AF9">
        <w:t>645.5-1</w:t>
      </w:r>
      <w:r w:rsidR="00B444E6" w:rsidRPr="00B52AF9">
        <w:t> </w:t>
      </w:r>
      <w:r w:rsidRPr="00B52AF9">
        <w:t>646</w:t>
      </w:r>
      <w:r w:rsidR="00B444E6" w:rsidRPr="00B52AF9">
        <w:t> </w:t>
      </w:r>
      <w:r w:rsidRPr="00B52AF9">
        <w:t>5</w:t>
      </w:r>
      <w:r w:rsidR="00B444E6" w:rsidRPr="00B52AF9">
        <w:t> </w:t>
      </w:r>
      <w:r w:rsidRPr="00B52AF9">
        <w:t>MHz is currently allocated to the MSS (</w:t>
      </w:r>
      <w:r w:rsidR="00F341B8" w:rsidRPr="00B52AF9">
        <w:t>Earth</w:t>
      </w:r>
      <w:r w:rsidRPr="00B52AF9">
        <w:t>-to-space) on a primary basis;</w:t>
      </w:r>
    </w:p>
    <w:p w14:paraId="5A72274E" w14:textId="08AE0512" w:rsidR="00B22FD1" w:rsidRPr="00B52AF9" w:rsidRDefault="00B22FD1" w:rsidP="008E6E88">
      <w:r w:rsidRPr="00B52AF9">
        <w:rPr>
          <w:i/>
          <w:iCs/>
        </w:rPr>
        <w:t>b)</w:t>
      </w:r>
      <w:r w:rsidRPr="00B52AF9">
        <w:tab/>
        <w:t>that the frequency band 1</w:t>
      </w:r>
      <w:r w:rsidR="00B444E6" w:rsidRPr="00B52AF9">
        <w:t> </w:t>
      </w:r>
      <w:r w:rsidRPr="00B52AF9">
        <w:t>880-1</w:t>
      </w:r>
      <w:r w:rsidR="00B444E6" w:rsidRPr="00B52AF9">
        <w:t> </w:t>
      </w:r>
      <w:r w:rsidRPr="00B52AF9">
        <w:t>920</w:t>
      </w:r>
      <w:r w:rsidR="00B444E6" w:rsidRPr="00B52AF9">
        <w:t> </w:t>
      </w:r>
      <w:r w:rsidRPr="00B52AF9">
        <w:t>MHz is currently allocated to the fixed and mobile services on a primary basis;</w:t>
      </w:r>
    </w:p>
    <w:p w14:paraId="685ACC53" w14:textId="204B5890" w:rsidR="00B22FD1" w:rsidRPr="00B52AF9" w:rsidRDefault="00B22FD1" w:rsidP="008E6E88">
      <w:r w:rsidRPr="00B52AF9">
        <w:rPr>
          <w:i/>
        </w:rPr>
        <w:t>c)</w:t>
      </w:r>
      <w:r w:rsidRPr="00B52AF9">
        <w:rPr>
          <w:i/>
        </w:rPr>
        <w:tab/>
      </w:r>
      <w:r w:rsidRPr="00B52AF9">
        <w:t>that the frequency band 2</w:t>
      </w:r>
      <w:r w:rsidR="00B444E6" w:rsidRPr="00B52AF9">
        <w:t> </w:t>
      </w:r>
      <w:r w:rsidRPr="00B52AF9">
        <w:t>010-2</w:t>
      </w:r>
      <w:r w:rsidR="00B444E6" w:rsidRPr="00B52AF9">
        <w:t> </w:t>
      </w:r>
      <w:r w:rsidRPr="00B52AF9">
        <w:t>025</w:t>
      </w:r>
      <w:r w:rsidR="00B444E6" w:rsidRPr="00B52AF9">
        <w:t> </w:t>
      </w:r>
      <w:r w:rsidRPr="00B52AF9">
        <w:t>MHz is currently allocated to the fixed and mobile services on a primary basis;</w:t>
      </w:r>
    </w:p>
    <w:p w14:paraId="7E5D890E" w14:textId="16237EF9" w:rsidR="00B22FD1" w:rsidRPr="00B52AF9" w:rsidRDefault="00B22FD1" w:rsidP="008E6E88">
      <w:r w:rsidRPr="00B52AF9">
        <w:rPr>
          <w:i/>
        </w:rPr>
        <w:t>d)</w:t>
      </w:r>
      <w:r w:rsidRPr="00B52AF9">
        <w:rPr>
          <w:i/>
        </w:rPr>
        <w:tab/>
      </w:r>
      <w:r w:rsidRPr="00B52AF9">
        <w:t>that the frequency band 2</w:t>
      </w:r>
      <w:r w:rsidR="00B444E6" w:rsidRPr="00B52AF9">
        <w:t> </w:t>
      </w:r>
      <w:r w:rsidRPr="00B52AF9">
        <w:t>010-2</w:t>
      </w:r>
      <w:r w:rsidR="00B444E6" w:rsidRPr="00B52AF9">
        <w:t> </w:t>
      </w:r>
      <w:r w:rsidRPr="00B52AF9">
        <w:t>025 MHz is currently allocated to the MSS on a primary basis only in Region</w:t>
      </w:r>
      <w:r w:rsidR="00B444E6" w:rsidRPr="00B52AF9">
        <w:t> </w:t>
      </w:r>
      <w:r w:rsidRPr="00B52AF9">
        <w:t>2;</w:t>
      </w:r>
    </w:p>
    <w:p w14:paraId="655FD66B" w14:textId="1FF7DA6C" w:rsidR="00B22FD1" w:rsidRPr="00B52AF9" w:rsidRDefault="00B22FD1" w:rsidP="008E6E88">
      <w:r w:rsidRPr="00B52AF9">
        <w:rPr>
          <w:i/>
        </w:rPr>
        <w:t>e)</w:t>
      </w:r>
      <w:r w:rsidRPr="00B52AF9">
        <w:rPr>
          <w:i/>
        </w:rPr>
        <w:tab/>
      </w:r>
      <w:r w:rsidRPr="00B52AF9">
        <w:t>that in Regions</w:t>
      </w:r>
      <w:r w:rsidR="00B444E6" w:rsidRPr="00B52AF9">
        <w:t> </w:t>
      </w:r>
      <w:r w:rsidRPr="00B52AF9">
        <w:t>1 and</w:t>
      </w:r>
      <w:r w:rsidR="00B444E6" w:rsidRPr="00B52AF9">
        <w:t> </w:t>
      </w:r>
      <w:r w:rsidRPr="00B52AF9">
        <w:t xml:space="preserve">3, the </w:t>
      </w:r>
      <w:r w:rsidR="00F341B8" w:rsidRPr="00B52AF9">
        <w:t xml:space="preserve">frequency </w:t>
      </w:r>
      <w:r w:rsidRPr="00B52AF9">
        <w:t>band 2</w:t>
      </w:r>
      <w:r w:rsidR="00B444E6" w:rsidRPr="00B52AF9">
        <w:t> </w:t>
      </w:r>
      <w:r w:rsidRPr="00B52AF9">
        <w:t>010-2</w:t>
      </w:r>
      <w:r w:rsidR="00B444E6" w:rsidRPr="00B52AF9">
        <w:t> </w:t>
      </w:r>
      <w:r w:rsidRPr="00B52AF9">
        <w:t>025</w:t>
      </w:r>
      <w:r w:rsidR="00B444E6" w:rsidRPr="00B52AF9">
        <w:t> </w:t>
      </w:r>
      <w:r w:rsidRPr="00B52AF9">
        <w:t>MHz may be used by high altitude platform stations as base stations to provide International Mobile Telecommunications (IMT), in accordance with No.</w:t>
      </w:r>
      <w:r w:rsidR="00B444E6" w:rsidRPr="00B52AF9">
        <w:t> </w:t>
      </w:r>
      <w:r w:rsidRPr="00B52AF9">
        <w:rPr>
          <w:rStyle w:val="Artref"/>
          <w:b/>
          <w:bCs/>
        </w:rPr>
        <w:t>5.388A</w:t>
      </w:r>
      <w:r w:rsidRPr="00B52AF9">
        <w:t>;</w:t>
      </w:r>
    </w:p>
    <w:p w14:paraId="28B1BC49" w14:textId="1A8F0DEA" w:rsidR="00B22FD1" w:rsidRPr="00B52AF9" w:rsidRDefault="00B22FD1" w:rsidP="008E6E88">
      <w:r w:rsidRPr="00B52AF9">
        <w:rPr>
          <w:i/>
          <w:iCs/>
        </w:rPr>
        <w:t>f)</w:t>
      </w:r>
      <w:r w:rsidRPr="00B52AF9">
        <w:tab/>
        <w:t>that Reports ITU</w:t>
      </w:r>
      <w:r w:rsidR="00B444E6" w:rsidRPr="00B52AF9">
        <w:noBreakHyphen/>
      </w:r>
      <w:r w:rsidRPr="00B52AF9">
        <w:t>R</w:t>
      </w:r>
      <w:r w:rsidR="00677544" w:rsidRPr="00B52AF9">
        <w:t> </w:t>
      </w:r>
      <w:r w:rsidRPr="00B52AF9">
        <w:t>M.2218 and ITU</w:t>
      </w:r>
      <w:r w:rsidR="00B444E6" w:rsidRPr="00B52AF9">
        <w:noBreakHyphen/>
      </w:r>
      <w:r w:rsidRPr="00B52AF9">
        <w:t>R</w:t>
      </w:r>
      <w:r w:rsidR="00677544" w:rsidRPr="00B52AF9">
        <w:t> </w:t>
      </w:r>
      <w:r w:rsidRPr="00B52AF9">
        <w:t xml:space="preserve">M.2221 indicate spectrum requirements for new broadband MSS applications in the </w:t>
      </w:r>
      <w:r w:rsidR="005846EA" w:rsidRPr="00B52AF9">
        <w:t xml:space="preserve">frequency range </w:t>
      </w:r>
      <w:r w:rsidRPr="00B52AF9">
        <w:t>4-16</w:t>
      </w:r>
      <w:r w:rsidR="00B444E6" w:rsidRPr="00B52AF9">
        <w:t> </w:t>
      </w:r>
      <w:r w:rsidRPr="00B52AF9">
        <w:t>GHz;</w:t>
      </w:r>
    </w:p>
    <w:p w14:paraId="45910832" w14:textId="7EFE8850" w:rsidR="00B22FD1" w:rsidRPr="00B52AF9" w:rsidRDefault="00B22FD1" w:rsidP="008E6E88">
      <w:r w:rsidRPr="00B52AF9">
        <w:rPr>
          <w:i/>
        </w:rPr>
        <w:t>g)</w:t>
      </w:r>
      <w:r w:rsidRPr="00B52AF9">
        <w:rPr>
          <w:i/>
        </w:rPr>
        <w:tab/>
      </w:r>
      <w:r w:rsidRPr="00B52AF9">
        <w:t>that Report ITU</w:t>
      </w:r>
      <w:r w:rsidR="00B444E6" w:rsidRPr="00B52AF9">
        <w:noBreakHyphen/>
      </w:r>
      <w:r w:rsidRPr="00B52AF9">
        <w:t>R</w:t>
      </w:r>
      <w:r w:rsidR="00677544" w:rsidRPr="00B52AF9">
        <w:t> </w:t>
      </w:r>
      <w:r w:rsidRPr="00B52AF9">
        <w:t>M.2218 suggests that the operational characteristics of incumbent MSS systems may constrain and effectively hamper the sharing of existing MSS spectrum, resulting in a requirement for additional spectrum for new applications;</w:t>
      </w:r>
    </w:p>
    <w:p w14:paraId="67F45189" w14:textId="779613BD" w:rsidR="00B22FD1" w:rsidRPr="00B52AF9" w:rsidRDefault="00B22FD1" w:rsidP="008E6E88">
      <w:r w:rsidRPr="00B52AF9">
        <w:rPr>
          <w:i/>
        </w:rPr>
        <w:t>h)</w:t>
      </w:r>
      <w:r w:rsidRPr="00B52AF9">
        <w:rPr>
          <w:i/>
        </w:rPr>
        <w:tab/>
      </w:r>
      <w:r w:rsidRPr="00B52AF9">
        <w:t>that Report ITU</w:t>
      </w:r>
      <w:r w:rsidR="00B444E6" w:rsidRPr="00B52AF9">
        <w:noBreakHyphen/>
      </w:r>
      <w:r w:rsidRPr="00B52AF9">
        <w:t>R</w:t>
      </w:r>
      <w:r w:rsidR="00677544" w:rsidRPr="00B52AF9">
        <w:t> </w:t>
      </w:r>
      <w:r w:rsidRPr="00B52AF9">
        <w:t>SA.2312 provides technical characteristics and benefits of some low data rate MSS satellites and suggests that MSS frequency bands already allocated above 5 000</w:t>
      </w:r>
      <w:r w:rsidR="00B444E6" w:rsidRPr="00B52AF9">
        <w:t> </w:t>
      </w:r>
      <w:r w:rsidRPr="00B52AF9">
        <w:t xml:space="preserve">MHz </w:t>
      </w:r>
      <w:r w:rsidRPr="00B52AF9">
        <w:lastRenderedPageBreak/>
        <w:t>are not suited to the inherent size, weight and power restrictions of small satellites (usually having a mass of less than 100</w:t>
      </w:r>
      <w:r w:rsidR="00B444E6" w:rsidRPr="00B52AF9">
        <w:t> </w:t>
      </w:r>
      <w:r w:rsidRPr="00B52AF9">
        <w:t>kg);</w:t>
      </w:r>
    </w:p>
    <w:p w14:paraId="22E8D9C6" w14:textId="77777777" w:rsidR="00B22FD1" w:rsidRPr="00B52AF9" w:rsidRDefault="00B22FD1" w:rsidP="008E6E88">
      <w:r w:rsidRPr="00B52AF9">
        <w:rPr>
          <w:i/>
          <w:iCs/>
        </w:rPr>
        <w:t>i)</w:t>
      </w:r>
      <w:r w:rsidRPr="00B52AF9">
        <w:tab/>
        <w:t>the need for regulatory certainty regarding the available spectrum for both satellite and earth station design and planning purposes,</w:t>
      </w:r>
    </w:p>
    <w:p w14:paraId="59F75513" w14:textId="77777777" w:rsidR="00B22FD1" w:rsidRPr="00B52AF9" w:rsidRDefault="00B22FD1" w:rsidP="00940397">
      <w:pPr>
        <w:pStyle w:val="Call"/>
      </w:pPr>
      <w:r w:rsidRPr="00B52AF9">
        <w:t>recognizing</w:t>
      </w:r>
    </w:p>
    <w:p w14:paraId="00879312" w14:textId="0C147CDC" w:rsidR="00B22FD1" w:rsidRPr="00B52AF9" w:rsidRDefault="00B22FD1" w:rsidP="00677544">
      <w:r w:rsidRPr="00B52AF9">
        <w:rPr>
          <w:i/>
          <w:iCs/>
        </w:rPr>
        <w:t>a)</w:t>
      </w:r>
      <w:r w:rsidRPr="00B52AF9">
        <w:tab/>
        <w:t>that the frequency bands 1</w:t>
      </w:r>
      <w:r w:rsidR="00312020" w:rsidRPr="00B52AF9">
        <w:t> </w:t>
      </w:r>
      <w:r w:rsidRPr="00B52AF9">
        <w:t>645.5-1</w:t>
      </w:r>
      <w:r w:rsidR="00312020" w:rsidRPr="00B52AF9">
        <w:t> </w:t>
      </w:r>
      <w:r w:rsidRPr="00B52AF9">
        <w:t>646</w:t>
      </w:r>
      <w:r w:rsidR="00312020" w:rsidRPr="00B52AF9">
        <w:t> </w:t>
      </w:r>
      <w:r w:rsidRPr="00B52AF9">
        <w:t>5</w:t>
      </w:r>
      <w:r w:rsidR="00312020" w:rsidRPr="00B52AF9">
        <w:t> </w:t>
      </w:r>
      <w:r w:rsidRPr="00B52AF9">
        <w:t>MHz, 1</w:t>
      </w:r>
      <w:r w:rsidR="00312020" w:rsidRPr="00B52AF9">
        <w:t> </w:t>
      </w:r>
      <w:r w:rsidRPr="00B52AF9">
        <w:t>880-1</w:t>
      </w:r>
      <w:r w:rsidR="00312020" w:rsidRPr="00B52AF9">
        <w:t> </w:t>
      </w:r>
      <w:r w:rsidRPr="00B52AF9">
        <w:t>920</w:t>
      </w:r>
      <w:r w:rsidR="00312020" w:rsidRPr="00B52AF9">
        <w:t> </w:t>
      </w:r>
      <w:r w:rsidRPr="00B52AF9">
        <w:t>MHz and 2</w:t>
      </w:r>
      <w:r w:rsidR="00312020" w:rsidRPr="00B52AF9">
        <w:t> </w:t>
      </w:r>
      <w:r w:rsidRPr="00B52AF9">
        <w:t>010-2</w:t>
      </w:r>
      <w:r w:rsidR="00312020" w:rsidRPr="00B52AF9">
        <w:t> </w:t>
      </w:r>
      <w:r w:rsidRPr="00B52AF9">
        <w:t>025</w:t>
      </w:r>
      <w:r w:rsidR="00312020" w:rsidRPr="00B52AF9">
        <w:t> </w:t>
      </w:r>
      <w:r w:rsidRPr="00B52AF9">
        <w:t>MHz are also allocated to other radiocommunication services on a primary basis and that those allocations are used by a variety of incumbent systems in many administrations, and that these existing services should be protected and their future development should not be limited; for the determination of these incumbents, the latest edition of the Radio Regulations applies;</w:t>
      </w:r>
    </w:p>
    <w:p w14:paraId="6C21D2DB" w14:textId="1400D56E" w:rsidR="00B22FD1" w:rsidRPr="00B52AF9" w:rsidRDefault="00B22FD1" w:rsidP="00677544">
      <w:pPr>
        <w:keepNext/>
        <w:rPr>
          <w:i/>
          <w:iCs/>
        </w:rPr>
      </w:pPr>
      <w:r w:rsidRPr="00B52AF9">
        <w:rPr>
          <w:i/>
          <w:iCs/>
        </w:rPr>
        <w:t>b)</w:t>
      </w:r>
      <w:r w:rsidRPr="00B52AF9">
        <w:rPr>
          <w:i/>
          <w:iCs/>
        </w:rPr>
        <w:tab/>
      </w:r>
      <w:r w:rsidRPr="00B52AF9">
        <w:t>that for multiple non-geostationary low data rate MSS systems and applications to be able to coexist in the same frequency band a low data rate MSS systems should, in the context of this Resolution, have the following properties:</w:t>
      </w:r>
    </w:p>
    <w:p w14:paraId="68A31A09" w14:textId="4187B021" w:rsidR="00B22FD1" w:rsidRPr="00B52AF9" w:rsidRDefault="00B22FD1" w:rsidP="00940397">
      <w:pPr>
        <w:pStyle w:val="enumlev1"/>
      </w:pPr>
      <w:r w:rsidRPr="00B52AF9">
        <w:t>–</w:t>
      </w:r>
      <w:r w:rsidRPr="00B52AF9">
        <w:tab/>
        <w:t>not cause harmful interference to other systems</w:t>
      </w:r>
      <w:r w:rsidR="00E25350" w:rsidRPr="00B52AF9">
        <w:t>;</w:t>
      </w:r>
    </w:p>
    <w:p w14:paraId="542AC806" w14:textId="0D7CC1C0" w:rsidR="00B22FD1" w:rsidRPr="00B52AF9" w:rsidRDefault="00B22FD1" w:rsidP="00940397">
      <w:pPr>
        <w:pStyle w:val="enumlev1"/>
      </w:pPr>
      <w:r w:rsidRPr="00B52AF9">
        <w:t>–</w:t>
      </w:r>
      <w:r w:rsidRPr="00B52AF9">
        <w:tab/>
        <w:t>not require uninterrupted links</w:t>
      </w:r>
      <w:r w:rsidR="00E25350" w:rsidRPr="00B52AF9">
        <w:t>;</w:t>
      </w:r>
    </w:p>
    <w:p w14:paraId="08487895" w14:textId="06219B79" w:rsidR="00B22FD1" w:rsidRPr="00B52AF9" w:rsidRDefault="00B22FD1" w:rsidP="00940397">
      <w:pPr>
        <w:pStyle w:val="enumlev1"/>
      </w:pPr>
      <w:r w:rsidRPr="00B52AF9">
        <w:t>–</w:t>
      </w:r>
      <w:r w:rsidRPr="00B52AF9">
        <w:tab/>
        <w:t>be resilient to interference</w:t>
      </w:r>
      <w:r w:rsidR="00E25350" w:rsidRPr="00B52AF9">
        <w:t>;</w:t>
      </w:r>
    </w:p>
    <w:p w14:paraId="5F469CE8" w14:textId="525637B0" w:rsidR="00B22FD1" w:rsidRPr="00B52AF9" w:rsidRDefault="00B22FD1" w:rsidP="00940397">
      <w:pPr>
        <w:pStyle w:val="enumlev1"/>
      </w:pPr>
      <w:r w:rsidRPr="00B52AF9">
        <w:t>–</w:t>
      </w:r>
      <w:r w:rsidRPr="00B52AF9">
        <w:tab/>
        <w:t>accept data transmission loss</w:t>
      </w:r>
      <w:r w:rsidR="00E25350" w:rsidRPr="00B52AF9">
        <w:t>;</w:t>
      </w:r>
    </w:p>
    <w:p w14:paraId="32FE53A3" w14:textId="77777777" w:rsidR="00B22FD1" w:rsidRPr="00B52AF9" w:rsidRDefault="00B22FD1" w:rsidP="00940397">
      <w:pPr>
        <w:tabs>
          <w:tab w:val="clear" w:pos="1871"/>
          <w:tab w:val="clear" w:pos="2268"/>
          <w:tab w:val="left" w:pos="1588"/>
          <w:tab w:val="left" w:pos="1985"/>
        </w:tabs>
      </w:pPr>
      <w:r w:rsidRPr="00B52AF9">
        <w:rPr>
          <w:i/>
          <w:iCs/>
        </w:rPr>
        <w:t>c)</w:t>
      </w:r>
      <w:r w:rsidRPr="00B52AF9">
        <w:tab/>
        <w:t>that various low data rate MSS systems and applications may have different modes of operation and employ different interference mitigating measures, such as combinations of low power, intermittent transmissions and bandwidth, to facilitate spectrum sharing and compatibility;</w:t>
      </w:r>
    </w:p>
    <w:p w14:paraId="61DB6882" w14:textId="2C15CE92" w:rsidR="00B22FD1" w:rsidRPr="00B52AF9" w:rsidRDefault="00B22FD1" w:rsidP="00940397">
      <w:r w:rsidRPr="00B52AF9">
        <w:rPr>
          <w:i/>
          <w:iCs/>
        </w:rPr>
        <w:t>d)</w:t>
      </w:r>
      <w:r w:rsidRPr="00B52AF9">
        <w:tab/>
        <w:t>that low data rate MSS systems require spectrum that is not subject to the coordination procedures described in Section</w:t>
      </w:r>
      <w:r w:rsidR="00312020" w:rsidRPr="00B52AF9">
        <w:t> </w:t>
      </w:r>
      <w:r w:rsidRPr="00B52AF9">
        <w:t>II of Article</w:t>
      </w:r>
      <w:r w:rsidR="00312020" w:rsidRPr="00B52AF9">
        <w:t> </w:t>
      </w:r>
      <w:r w:rsidRPr="00B52AF9">
        <w:rPr>
          <w:rStyle w:val="Artref"/>
          <w:b/>
          <w:bCs/>
        </w:rPr>
        <w:t>9</w:t>
      </w:r>
      <w:r w:rsidRPr="00B52AF9">
        <w:t xml:space="preserve"> to facilitate equitable access and avoid unnecessary hurdles for new entrants;</w:t>
      </w:r>
    </w:p>
    <w:p w14:paraId="39452A54" w14:textId="5D714FA4" w:rsidR="00B22FD1" w:rsidRPr="00B52AF9" w:rsidRDefault="00B22FD1" w:rsidP="00940397">
      <w:pPr>
        <w:tabs>
          <w:tab w:val="clear" w:pos="1871"/>
          <w:tab w:val="clear" w:pos="2268"/>
          <w:tab w:val="left" w:pos="1588"/>
          <w:tab w:val="left" w:pos="1985"/>
        </w:tabs>
      </w:pPr>
      <w:r w:rsidRPr="00B52AF9">
        <w:rPr>
          <w:i/>
          <w:iCs/>
        </w:rPr>
        <w:t>e)</w:t>
      </w:r>
      <w:r w:rsidRPr="00B52AF9">
        <w:tab/>
        <w:t>that multiple low data rate MSS systems shall be able to coexist simultaneously and in the same frequency band,</w:t>
      </w:r>
    </w:p>
    <w:p w14:paraId="2D75AFF5" w14:textId="09C02036" w:rsidR="00B22FD1" w:rsidRPr="00B52AF9" w:rsidRDefault="00B22FD1" w:rsidP="00940397">
      <w:pPr>
        <w:pStyle w:val="Call"/>
      </w:pPr>
      <w:r w:rsidRPr="00B52AF9">
        <w:t xml:space="preserve">resolves to invite </w:t>
      </w:r>
      <w:r w:rsidR="00677544" w:rsidRPr="00B52AF9">
        <w:t>the ITU Radiocommunication Sector</w:t>
      </w:r>
      <w:r w:rsidRPr="00B52AF9">
        <w:t xml:space="preserve"> to complete in time for WRC</w:t>
      </w:r>
      <w:r w:rsidR="00312020" w:rsidRPr="00B52AF9">
        <w:noBreakHyphen/>
      </w:r>
      <w:r w:rsidRPr="00B52AF9">
        <w:t>27</w:t>
      </w:r>
    </w:p>
    <w:p w14:paraId="16EC22DF" w14:textId="29F7FE90" w:rsidR="00B22FD1" w:rsidRPr="00B52AF9" w:rsidRDefault="00B22FD1" w:rsidP="00677544">
      <w:r w:rsidRPr="00B52AF9">
        <w:t>1</w:t>
      </w:r>
      <w:r w:rsidRPr="00B52AF9">
        <w:tab/>
        <w:t>sharing and compatibility studies between the low data rate MSS systems and the current and future stations of the existing primary services operating in the frequency bands 1</w:t>
      </w:r>
      <w:r w:rsidR="00E72D5E" w:rsidRPr="00B52AF9">
        <w:t> </w:t>
      </w:r>
      <w:r w:rsidRPr="00B52AF9">
        <w:t>645.5-1</w:t>
      </w:r>
      <w:r w:rsidR="00312020" w:rsidRPr="00B52AF9">
        <w:t> </w:t>
      </w:r>
      <w:r w:rsidRPr="00B52AF9">
        <w:t>646.5</w:t>
      </w:r>
      <w:r w:rsidR="00312020" w:rsidRPr="00B52AF9">
        <w:t> </w:t>
      </w:r>
      <w:r w:rsidRPr="00B52AF9">
        <w:t>MHz, 1</w:t>
      </w:r>
      <w:r w:rsidR="00312020" w:rsidRPr="00B52AF9">
        <w:t> </w:t>
      </w:r>
      <w:r w:rsidRPr="00B52AF9">
        <w:t>880-1</w:t>
      </w:r>
      <w:r w:rsidR="00312020" w:rsidRPr="00B52AF9">
        <w:t> </w:t>
      </w:r>
      <w:r w:rsidRPr="00B52AF9">
        <w:t>920</w:t>
      </w:r>
      <w:r w:rsidR="00312020" w:rsidRPr="00B52AF9">
        <w:t> </w:t>
      </w:r>
      <w:r w:rsidRPr="00B52AF9">
        <w:t>MHz and 2</w:t>
      </w:r>
      <w:r w:rsidR="00312020" w:rsidRPr="00B52AF9">
        <w:t> </w:t>
      </w:r>
      <w:r w:rsidRPr="00B52AF9">
        <w:t>010-2</w:t>
      </w:r>
      <w:r w:rsidR="00312020" w:rsidRPr="00B52AF9">
        <w:t> </w:t>
      </w:r>
      <w:r w:rsidRPr="00B52AF9">
        <w:t>025</w:t>
      </w:r>
      <w:r w:rsidR="00312020" w:rsidRPr="00B52AF9">
        <w:t> </w:t>
      </w:r>
      <w:r w:rsidRPr="00B52AF9">
        <w:t>MHz and in the relevant adjacent frequency bands, in order to ensure protection of existing services from harmful interference and not impose limitations to these services and their future development</w:t>
      </w:r>
      <w:r w:rsidR="00E25350" w:rsidRPr="00B52AF9">
        <w:t>;</w:t>
      </w:r>
    </w:p>
    <w:p w14:paraId="7C0288D2" w14:textId="2FF31E6C" w:rsidR="00B22FD1" w:rsidRPr="00B52AF9" w:rsidRDefault="00B22FD1" w:rsidP="00677544">
      <w:r w:rsidRPr="00B52AF9">
        <w:t>2</w:t>
      </w:r>
      <w:r w:rsidRPr="00B52AF9">
        <w:tab/>
        <w:t>studies on technical and operational conditions, including mitigation techniques, to facilitate coexistence of multiple low date rate satellite systems in the same frequency bands,</w:t>
      </w:r>
    </w:p>
    <w:p w14:paraId="0847C8E5" w14:textId="77777777" w:rsidR="00B22FD1" w:rsidRPr="00B52AF9" w:rsidRDefault="00B22FD1" w:rsidP="00940397">
      <w:pPr>
        <w:pStyle w:val="Call"/>
      </w:pPr>
      <w:r w:rsidRPr="00B52AF9">
        <w:t>invites administrations</w:t>
      </w:r>
    </w:p>
    <w:p w14:paraId="44F29C2F" w14:textId="026C67DE" w:rsidR="00B22FD1" w:rsidRPr="00B52AF9" w:rsidRDefault="00B22FD1" w:rsidP="00940397">
      <w:r w:rsidRPr="00B52AF9">
        <w:t xml:space="preserve">to participate actively in the studies and provide the information required for the studies listed in the </w:t>
      </w:r>
      <w:r w:rsidRPr="00B52AF9">
        <w:rPr>
          <w:i/>
          <w:iCs/>
        </w:rPr>
        <w:t xml:space="preserve">resolves to invite </w:t>
      </w:r>
      <w:r w:rsidR="00677544" w:rsidRPr="00B52AF9">
        <w:rPr>
          <w:i/>
          <w:iCs/>
        </w:rPr>
        <w:t>the ITU Radiocommunication Sector</w:t>
      </w:r>
      <w:r w:rsidRPr="00B52AF9">
        <w:rPr>
          <w:i/>
          <w:iCs/>
        </w:rPr>
        <w:t xml:space="preserve"> to complete in time for WRC</w:t>
      </w:r>
      <w:r w:rsidR="00312020" w:rsidRPr="00B52AF9">
        <w:rPr>
          <w:i/>
          <w:iCs/>
        </w:rPr>
        <w:noBreakHyphen/>
      </w:r>
      <w:r w:rsidRPr="00B52AF9">
        <w:rPr>
          <w:i/>
          <w:iCs/>
        </w:rPr>
        <w:t>27</w:t>
      </w:r>
      <w:r w:rsidRPr="00B52AF9">
        <w:t xml:space="preserve"> by submitting contributions to the ITU Radiocommunication Sector,</w:t>
      </w:r>
    </w:p>
    <w:p w14:paraId="2A5E8A3F" w14:textId="77777777" w:rsidR="00B22FD1" w:rsidRPr="00B52AF9" w:rsidRDefault="00B22FD1" w:rsidP="00940397">
      <w:pPr>
        <w:pStyle w:val="Call"/>
        <w:rPr>
          <w:szCs w:val="24"/>
        </w:rPr>
      </w:pPr>
      <w:r w:rsidRPr="00B52AF9">
        <w:rPr>
          <w:szCs w:val="24"/>
        </w:rPr>
        <w:t xml:space="preserve">invites the 2027 World Radiocommunication Conference </w:t>
      </w:r>
    </w:p>
    <w:p w14:paraId="07EA5E32" w14:textId="4587AA26" w:rsidR="00B22FD1" w:rsidRPr="00B52AF9" w:rsidRDefault="00B22FD1" w:rsidP="00940397">
      <w:r w:rsidRPr="00B52AF9">
        <w:t xml:space="preserve">to consider, based on the results of studies, global allocations to the </w:t>
      </w:r>
      <w:bookmarkStart w:id="966" w:name="_Hlk149899348"/>
      <w:r w:rsidR="00943E23" w:rsidRPr="00B52AF9">
        <w:t xml:space="preserve">MSS </w:t>
      </w:r>
      <w:bookmarkEnd w:id="966"/>
      <w:r w:rsidRPr="00B52AF9">
        <w:t>and regulatory actions in the frequency bands 1</w:t>
      </w:r>
      <w:r w:rsidR="00312020" w:rsidRPr="00B52AF9">
        <w:t> </w:t>
      </w:r>
      <w:r w:rsidRPr="00B52AF9">
        <w:t>645.5-1</w:t>
      </w:r>
      <w:r w:rsidR="00312020" w:rsidRPr="00B52AF9">
        <w:t> </w:t>
      </w:r>
      <w:r w:rsidRPr="00B52AF9">
        <w:t>646.5</w:t>
      </w:r>
      <w:r w:rsidR="00312020" w:rsidRPr="00B52AF9">
        <w:t> </w:t>
      </w:r>
      <w:r w:rsidRPr="00B52AF9">
        <w:t>MHz, 1</w:t>
      </w:r>
      <w:r w:rsidR="00677544" w:rsidRPr="00B52AF9">
        <w:t> </w:t>
      </w:r>
      <w:r w:rsidRPr="00B52AF9">
        <w:t>880-1</w:t>
      </w:r>
      <w:r w:rsidR="00677544" w:rsidRPr="00B52AF9">
        <w:t> </w:t>
      </w:r>
      <w:r w:rsidRPr="00B52AF9">
        <w:t>920</w:t>
      </w:r>
      <w:r w:rsidR="00677544" w:rsidRPr="00B52AF9">
        <w:t> </w:t>
      </w:r>
      <w:r w:rsidRPr="00B52AF9">
        <w:t>MHz and 2</w:t>
      </w:r>
      <w:r w:rsidR="00312020" w:rsidRPr="00B52AF9">
        <w:t> </w:t>
      </w:r>
      <w:r w:rsidRPr="00B52AF9">
        <w:t>010-2</w:t>
      </w:r>
      <w:r w:rsidR="00943E23" w:rsidRPr="00B52AF9">
        <w:t> </w:t>
      </w:r>
      <w:r w:rsidRPr="00B52AF9">
        <w:t>025</w:t>
      </w:r>
      <w:r w:rsidR="00312020" w:rsidRPr="00B52AF9">
        <w:t> </w:t>
      </w:r>
      <w:r w:rsidRPr="00B52AF9">
        <w:t xml:space="preserve">MHz required for the future development of low data rate mobile-satellite systems that can coexist in the same frequency band. </w:t>
      </w:r>
    </w:p>
    <w:p w14:paraId="13E01ED0" w14:textId="77777777" w:rsidR="002A06CA" w:rsidRPr="00B52AF9" w:rsidRDefault="002A06CA">
      <w:pPr>
        <w:pStyle w:val="Reasons"/>
      </w:pPr>
    </w:p>
    <w:p w14:paraId="1C8B83F0" w14:textId="452C92F1" w:rsidR="006013D4" w:rsidRPr="00B52AF9" w:rsidRDefault="00B22FD1" w:rsidP="00555188">
      <w:pPr>
        <w:pStyle w:val="Annextitle"/>
      </w:pPr>
      <w:r w:rsidRPr="00B52AF9">
        <w:br w:type="page"/>
      </w:r>
      <w:r w:rsidR="006013D4" w:rsidRPr="00B52AF9">
        <w:lastRenderedPageBreak/>
        <w:t>Proposals on an agenda item for WRC-27</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6013D4" w:rsidRPr="00B52AF9" w14:paraId="5F057DC0" w14:textId="77777777" w:rsidTr="006E66CB">
        <w:trPr>
          <w:cantSplit/>
        </w:trPr>
        <w:tc>
          <w:tcPr>
            <w:tcW w:w="9723" w:type="dxa"/>
            <w:gridSpan w:val="2"/>
            <w:hideMark/>
          </w:tcPr>
          <w:p w14:paraId="2F515A64" w14:textId="212E05E3" w:rsidR="006013D4" w:rsidRPr="00B52AF9" w:rsidRDefault="006013D4" w:rsidP="006E66CB">
            <w:pPr>
              <w:keepNext/>
              <w:spacing w:before="240"/>
              <w:rPr>
                <w:b/>
                <w:bCs/>
              </w:rPr>
            </w:pPr>
            <w:r w:rsidRPr="00B52AF9">
              <w:rPr>
                <w:b/>
                <w:bCs/>
              </w:rPr>
              <w:t xml:space="preserve">Subject: </w:t>
            </w:r>
            <w:r w:rsidRPr="00B52AF9">
              <w:t>Possible allocations to low data rate mobile-satellite service in the frequency bands 1</w:t>
            </w:r>
            <w:r w:rsidR="00943E23" w:rsidRPr="00B52AF9">
              <w:t> </w:t>
            </w:r>
            <w:r w:rsidRPr="00B52AF9">
              <w:t>645.5-1</w:t>
            </w:r>
            <w:r w:rsidR="00312020" w:rsidRPr="00B52AF9">
              <w:t> </w:t>
            </w:r>
            <w:r w:rsidRPr="00B52AF9">
              <w:t>646.5</w:t>
            </w:r>
            <w:r w:rsidR="00312020" w:rsidRPr="00B52AF9">
              <w:t> </w:t>
            </w:r>
            <w:r w:rsidRPr="00B52AF9">
              <w:t>MHz, 1</w:t>
            </w:r>
            <w:r w:rsidR="00312020" w:rsidRPr="00B52AF9">
              <w:t> </w:t>
            </w:r>
            <w:r w:rsidRPr="00B52AF9">
              <w:t>880-1</w:t>
            </w:r>
            <w:r w:rsidR="00312020" w:rsidRPr="00B52AF9">
              <w:t> </w:t>
            </w:r>
            <w:r w:rsidRPr="00B52AF9">
              <w:t>920</w:t>
            </w:r>
            <w:r w:rsidR="00312020" w:rsidRPr="00B52AF9">
              <w:t> </w:t>
            </w:r>
            <w:r w:rsidRPr="00B52AF9">
              <w:t>MHz and 2</w:t>
            </w:r>
            <w:r w:rsidR="00312020" w:rsidRPr="00B52AF9">
              <w:t> </w:t>
            </w:r>
            <w:r w:rsidRPr="00B52AF9">
              <w:t>010-2</w:t>
            </w:r>
            <w:r w:rsidR="00312020" w:rsidRPr="00B52AF9">
              <w:t> </w:t>
            </w:r>
            <w:r w:rsidRPr="00B52AF9">
              <w:t>025</w:t>
            </w:r>
            <w:r w:rsidR="00312020" w:rsidRPr="00B52AF9">
              <w:t> </w:t>
            </w:r>
            <w:r w:rsidRPr="00B52AF9">
              <w:t>MHz</w:t>
            </w:r>
          </w:p>
        </w:tc>
      </w:tr>
      <w:tr w:rsidR="006013D4" w:rsidRPr="00B52AF9" w14:paraId="158DB6D6" w14:textId="77777777" w:rsidTr="006E66CB">
        <w:trPr>
          <w:cantSplit/>
        </w:trPr>
        <w:tc>
          <w:tcPr>
            <w:tcW w:w="9723" w:type="dxa"/>
            <w:gridSpan w:val="2"/>
            <w:tcBorders>
              <w:top w:val="nil"/>
              <w:left w:val="nil"/>
              <w:bottom w:val="single" w:sz="4" w:space="0" w:color="auto"/>
              <w:right w:val="nil"/>
            </w:tcBorders>
            <w:hideMark/>
          </w:tcPr>
          <w:p w14:paraId="70B61D44" w14:textId="77777777" w:rsidR="006013D4" w:rsidRPr="00B52AF9" w:rsidRDefault="006013D4" w:rsidP="006E66CB">
            <w:pPr>
              <w:keepNext/>
              <w:spacing w:before="240" w:after="120"/>
              <w:rPr>
                <w:b/>
                <w:i/>
                <w:color w:val="000000"/>
              </w:rPr>
            </w:pPr>
            <w:r w:rsidRPr="00B52AF9">
              <w:rPr>
                <w:b/>
                <w:bCs/>
              </w:rPr>
              <w:t xml:space="preserve">Origin: </w:t>
            </w:r>
            <w:r w:rsidRPr="00B52AF9">
              <w:t>CEPT</w:t>
            </w:r>
          </w:p>
        </w:tc>
      </w:tr>
      <w:tr w:rsidR="006013D4" w:rsidRPr="00B52AF9" w14:paraId="6ABB18BF" w14:textId="77777777" w:rsidTr="006E66CB">
        <w:trPr>
          <w:cantSplit/>
        </w:trPr>
        <w:tc>
          <w:tcPr>
            <w:tcW w:w="9723" w:type="dxa"/>
            <w:gridSpan w:val="2"/>
            <w:tcBorders>
              <w:top w:val="single" w:sz="4" w:space="0" w:color="auto"/>
              <w:left w:val="nil"/>
              <w:bottom w:val="single" w:sz="4" w:space="0" w:color="auto"/>
              <w:right w:val="nil"/>
            </w:tcBorders>
          </w:tcPr>
          <w:p w14:paraId="78ABF067" w14:textId="77777777" w:rsidR="006013D4" w:rsidRPr="00B52AF9" w:rsidRDefault="006013D4" w:rsidP="006E66CB">
            <w:pPr>
              <w:keepNext/>
              <w:rPr>
                <w:b/>
                <w:iCs/>
                <w:color w:val="000000"/>
              </w:rPr>
            </w:pPr>
            <w:r w:rsidRPr="00B52AF9">
              <w:rPr>
                <w:b/>
                <w:i/>
                <w:color w:val="000000"/>
              </w:rPr>
              <w:t>Proposal</w:t>
            </w:r>
            <w:r w:rsidRPr="00B52AF9">
              <w:rPr>
                <w:b/>
                <w:iCs/>
                <w:color w:val="000000"/>
              </w:rPr>
              <w:t>:</w:t>
            </w:r>
          </w:p>
          <w:p w14:paraId="77329640" w14:textId="63170A82" w:rsidR="006013D4" w:rsidRPr="00B52AF9" w:rsidRDefault="006013D4" w:rsidP="006E66CB">
            <w:pPr>
              <w:keepNext/>
              <w:rPr>
                <w:b/>
                <w:i/>
              </w:rPr>
            </w:pPr>
            <w:r w:rsidRPr="00B52AF9">
              <w:t xml:space="preserve">To consider, based on the results of studies, global allocations to the </w:t>
            </w:r>
            <w:r w:rsidR="00943E23" w:rsidRPr="00B52AF9">
              <w:t>MSS</w:t>
            </w:r>
            <w:r w:rsidRPr="00B52AF9">
              <w:t xml:space="preserve"> and regulatory actions in the frequency bands 1</w:t>
            </w:r>
            <w:r w:rsidR="00312020" w:rsidRPr="00B52AF9">
              <w:t> </w:t>
            </w:r>
            <w:r w:rsidRPr="00B52AF9">
              <w:t>645.5-1</w:t>
            </w:r>
            <w:r w:rsidR="00312020" w:rsidRPr="00B52AF9">
              <w:t> </w:t>
            </w:r>
            <w:r w:rsidRPr="00B52AF9">
              <w:t>646.5</w:t>
            </w:r>
            <w:r w:rsidR="00312020" w:rsidRPr="00B52AF9">
              <w:t> </w:t>
            </w:r>
            <w:r w:rsidRPr="00B52AF9">
              <w:t>MHz, 1</w:t>
            </w:r>
            <w:r w:rsidR="00312020" w:rsidRPr="00B52AF9">
              <w:t> </w:t>
            </w:r>
            <w:r w:rsidRPr="00B52AF9">
              <w:t>880-1</w:t>
            </w:r>
            <w:r w:rsidR="00312020" w:rsidRPr="00B52AF9">
              <w:t> </w:t>
            </w:r>
            <w:r w:rsidRPr="00B52AF9">
              <w:t>920</w:t>
            </w:r>
            <w:r w:rsidR="00312020" w:rsidRPr="00B52AF9">
              <w:t> </w:t>
            </w:r>
            <w:r w:rsidRPr="00B52AF9">
              <w:t>MHz and 2</w:t>
            </w:r>
            <w:r w:rsidR="00312020" w:rsidRPr="00B52AF9">
              <w:t> </w:t>
            </w:r>
            <w:r w:rsidRPr="00B52AF9">
              <w:t>010-2</w:t>
            </w:r>
            <w:r w:rsidR="00312020" w:rsidRPr="00B52AF9">
              <w:t> </w:t>
            </w:r>
            <w:r w:rsidRPr="00B52AF9">
              <w:t>025</w:t>
            </w:r>
            <w:r w:rsidR="00312020" w:rsidRPr="00B52AF9">
              <w:t> </w:t>
            </w:r>
            <w:r w:rsidRPr="00B52AF9">
              <w:t>MHz required for the future development of low data rate mobile-satellite systems that can coexist in the same frequency band, in accordance with Resolution</w:t>
            </w:r>
            <w:r w:rsidR="00312020" w:rsidRPr="00B52AF9">
              <w:t> </w:t>
            </w:r>
            <w:r w:rsidRPr="00B52AF9">
              <w:rPr>
                <w:b/>
                <w:bCs/>
              </w:rPr>
              <w:t>[EUR-A10-1.8] (WRC</w:t>
            </w:r>
            <w:r w:rsidR="00312020" w:rsidRPr="00B52AF9">
              <w:rPr>
                <w:b/>
                <w:bCs/>
              </w:rPr>
              <w:noBreakHyphen/>
            </w:r>
            <w:r w:rsidRPr="00B52AF9">
              <w:rPr>
                <w:b/>
                <w:bCs/>
              </w:rPr>
              <w:t>23)</w:t>
            </w:r>
          </w:p>
        </w:tc>
      </w:tr>
      <w:tr w:rsidR="006013D4" w:rsidRPr="00B52AF9" w14:paraId="0D08142C" w14:textId="77777777" w:rsidTr="006E66CB">
        <w:trPr>
          <w:cantSplit/>
        </w:trPr>
        <w:tc>
          <w:tcPr>
            <w:tcW w:w="9723" w:type="dxa"/>
            <w:gridSpan w:val="2"/>
            <w:tcBorders>
              <w:top w:val="single" w:sz="4" w:space="0" w:color="auto"/>
              <w:left w:val="nil"/>
              <w:bottom w:val="single" w:sz="4" w:space="0" w:color="auto"/>
              <w:right w:val="nil"/>
            </w:tcBorders>
          </w:tcPr>
          <w:p w14:paraId="26B14F33" w14:textId="77777777" w:rsidR="006013D4" w:rsidRPr="00B52AF9" w:rsidRDefault="006013D4" w:rsidP="006E66CB">
            <w:pPr>
              <w:keepNext/>
              <w:rPr>
                <w:b/>
                <w:i/>
                <w:color w:val="000000"/>
              </w:rPr>
            </w:pPr>
            <w:r w:rsidRPr="00B52AF9">
              <w:rPr>
                <w:b/>
                <w:i/>
                <w:color w:val="000000"/>
              </w:rPr>
              <w:t>Background/reason</w:t>
            </w:r>
            <w:r w:rsidRPr="00B52AF9">
              <w:rPr>
                <w:b/>
                <w:iCs/>
                <w:color w:val="000000"/>
              </w:rPr>
              <w:t>:</w:t>
            </w:r>
          </w:p>
          <w:p w14:paraId="7B381C02" w14:textId="77777777" w:rsidR="006013D4" w:rsidRPr="00B52AF9" w:rsidRDefault="006013D4" w:rsidP="006E66CB">
            <w:pPr>
              <w:keepNext/>
              <w:rPr>
                <w:bCs/>
                <w:iCs/>
              </w:rPr>
            </w:pPr>
            <w:r w:rsidRPr="00B52AF9">
              <w:rPr>
                <w:bCs/>
                <w:iCs/>
              </w:rPr>
              <w:t>The emerging development of satellite-based Internet of Things (IoT) applications require a global access to frequency spectrum to proliferate. These applications are typically of a low data rate nature and are sometimes categorized as narrowband mobile-satellite service (MSS), but to avoid confusion and ambiguity with respect to bandwidth usage the term low data rate MSS should be used. Use of low cost and rapidly deployable satellite systems to support these applications allow for short iteration cycles with respect to service technology and satellite lifetime. This philosophy lowers the threshold for deployment of novel systems while supporting efficient use of spectrum through the improvement in technology for viable systems and the cessation of operations for non-viable systems.</w:t>
            </w:r>
          </w:p>
          <w:p w14:paraId="329779AE" w14:textId="06DEFECF" w:rsidR="006013D4" w:rsidRPr="00B52AF9" w:rsidRDefault="006013D4" w:rsidP="006E66CB">
            <w:pPr>
              <w:keepNext/>
              <w:rPr>
                <w:bCs/>
                <w:iCs/>
              </w:rPr>
            </w:pPr>
            <w:r w:rsidRPr="00B52AF9">
              <w:rPr>
                <w:bCs/>
                <w:iCs/>
              </w:rPr>
              <w:t>Satellite-based IoT applications can deliver actionable information, services and solutions that promote and support human welfare. Studies and Reports prepared by ITU</w:t>
            </w:r>
            <w:r w:rsidR="00312020" w:rsidRPr="00B52AF9">
              <w:rPr>
                <w:bCs/>
                <w:iCs/>
              </w:rPr>
              <w:noBreakHyphen/>
            </w:r>
            <w:r w:rsidRPr="00B52AF9">
              <w:rPr>
                <w:bCs/>
                <w:iCs/>
              </w:rPr>
              <w:t>R, such as Reports ITU</w:t>
            </w:r>
            <w:r w:rsidR="00312020" w:rsidRPr="00B52AF9">
              <w:rPr>
                <w:bCs/>
                <w:iCs/>
              </w:rPr>
              <w:noBreakHyphen/>
            </w:r>
            <w:r w:rsidRPr="00B52AF9">
              <w:rPr>
                <w:bCs/>
                <w:iCs/>
              </w:rPr>
              <w:t>R M.2218, ITU</w:t>
            </w:r>
            <w:r w:rsidR="00312020" w:rsidRPr="00B52AF9">
              <w:rPr>
                <w:bCs/>
                <w:iCs/>
              </w:rPr>
              <w:noBreakHyphen/>
            </w:r>
            <w:r w:rsidRPr="00B52AF9">
              <w:rPr>
                <w:bCs/>
                <w:iCs/>
              </w:rPr>
              <w:t>R M.2221 and ITU</w:t>
            </w:r>
            <w:r w:rsidR="00312020" w:rsidRPr="00B52AF9">
              <w:rPr>
                <w:bCs/>
                <w:iCs/>
              </w:rPr>
              <w:noBreakHyphen/>
            </w:r>
            <w:r w:rsidRPr="00B52AF9">
              <w:rPr>
                <w:bCs/>
                <w:iCs/>
              </w:rPr>
              <w:t>R SA.2312 indicate that the operational characteristics of incumbent MSS systems may constrain and hamper the sharing of existing MSS spectrum with low data rate MSS systems providing novel IoT applications, and that existing MSS allocations above 5</w:t>
            </w:r>
            <w:r w:rsidR="00312020" w:rsidRPr="00B52AF9">
              <w:rPr>
                <w:bCs/>
                <w:iCs/>
              </w:rPr>
              <w:t> </w:t>
            </w:r>
            <w:r w:rsidRPr="00B52AF9">
              <w:rPr>
                <w:bCs/>
                <w:iCs/>
              </w:rPr>
              <w:t>GHz are not suited for these low data rate MSS systems.</w:t>
            </w:r>
          </w:p>
          <w:p w14:paraId="7823D2E9" w14:textId="77777777" w:rsidR="006013D4" w:rsidRPr="00B52AF9" w:rsidRDefault="006013D4" w:rsidP="006E66CB">
            <w:pPr>
              <w:keepNext/>
              <w:rPr>
                <w:bCs/>
                <w:iCs/>
              </w:rPr>
            </w:pPr>
            <w:r w:rsidRPr="00B52AF9">
              <w:rPr>
                <w:bCs/>
                <w:iCs/>
              </w:rPr>
              <w:t>To ensure sufficient spectrum opportunities for new low data rate MSS entrants and innovative applications, suitable frequency bands should be identified and, if needed, allocated to MSS for low data rate mobile-satellite systems. Various low data rate MSS systems and applications may have different modes of operations. Thus, it is important that multiple low data rate MSS systems should be able to co-exist simultaneously in the same frequency bands to ensure equitable access for both new and existing systems and applications in the bands identified for low data rate MSS.</w:t>
            </w:r>
          </w:p>
          <w:p w14:paraId="115F3886" w14:textId="77FECA9E" w:rsidR="006013D4" w:rsidRPr="00B52AF9" w:rsidRDefault="006013D4" w:rsidP="006E66CB">
            <w:pPr>
              <w:keepNext/>
              <w:rPr>
                <w:bCs/>
                <w:iCs/>
              </w:rPr>
            </w:pPr>
            <w:r w:rsidRPr="00B52AF9">
              <w:rPr>
                <w:bCs/>
                <w:iCs/>
              </w:rPr>
              <w:t>A global allocation (new or existing) to MSS is needed to support the future development of low data rate MSS systems, and suitable candidate frequency bands for development of low data rate MSS are the frequency bands 1</w:t>
            </w:r>
            <w:r w:rsidR="00312020" w:rsidRPr="00B52AF9">
              <w:rPr>
                <w:bCs/>
                <w:iCs/>
              </w:rPr>
              <w:t> </w:t>
            </w:r>
            <w:r w:rsidRPr="00B52AF9">
              <w:rPr>
                <w:bCs/>
                <w:iCs/>
              </w:rPr>
              <w:t>645.5-1</w:t>
            </w:r>
            <w:r w:rsidR="00312020" w:rsidRPr="00B52AF9">
              <w:rPr>
                <w:bCs/>
                <w:iCs/>
              </w:rPr>
              <w:t> </w:t>
            </w:r>
            <w:r w:rsidRPr="00B52AF9">
              <w:rPr>
                <w:bCs/>
                <w:iCs/>
              </w:rPr>
              <w:t>646.5</w:t>
            </w:r>
            <w:r w:rsidR="00312020" w:rsidRPr="00B52AF9">
              <w:rPr>
                <w:bCs/>
                <w:iCs/>
              </w:rPr>
              <w:t> </w:t>
            </w:r>
            <w:r w:rsidRPr="00B52AF9">
              <w:rPr>
                <w:bCs/>
                <w:iCs/>
              </w:rPr>
              <w:t>MHz, 1</w:t>
            </w:r>
            <w:r w:rsidR="00312020" w:rsidRPr="00B52AF9">
              <w:rPr>
                <w:bCs/>
                <w:iCs/>
              </w:rPr>
              <w:t> </w:t>
            </w:r>
            <w:r w:rsidRPr="00B52AF9">
              <w:rPr>
                <w:bCs/>
                <w:iCs/>
              </w:rPr>
              <w:t>880-1</w:t>
            </w:r>
            <w:r w:rsidR="00312020" w:rsidRPr="00B52AF9">
              <w:rPr>
                <w:bCs/>
                <w:iCs/>
              </w:rPr>
              <w:t> </w:t>
            </w:r>
            <w:r w:rsidRPr="00B52AF9">
              <w:rPr>
                <w:bCs/>
                <w:iCs/>
              </w:rPr>
              <w:t>920</w:t>
            </w:r>
            <w:r w:rsidR="00312020" w:rsidRPr="00B52AF9">
              <w:rPr>
                <w:bCs/>
                <w:iCs/>
              </w:rPr>
              <w:t> </w:t>
            </w:r>
            <w:r w:rsidRPr="00B52AF9">
              <w:rPr>
                <w:bCs/>
                <w:iCs/>
              </w:rPr>
              <w:t>MHz and 2</w:t>
            </w:r>
            <w:r w:rsidR="00312020" w:rsidRPr="00B52AF9">
              <w:rPr>
                <w:bCs/>
                <w:iCs/>
              </w:rPr>
              <w:t> </w:t>
            </w:r>
            <w:r w:rsidRPr="00B52AF9">
              <w:rPr>
                <w:bCs/>
                <w:iCs/>
              </w:rPr>
              <w:t>010-2</w:t>
            </w:r>
            <w:r w:rsidR="00312020" w:rsidRPr="00B52AF9">
              <w:rPr>
                <w:bCs/>
                <w:iCs/>
              </w:rPr>
              <w:t> </w:t>
            </w:r>
            <w:r w:rsidRPr="00B52AF9">
              <w:rPr>
                <w:bCs/>
                <w:iCs/>
              </w:rPr>
              <w:t>025</w:t>
            </w:r>
            <w:r w:rsidR="00312020" w:rsidRPr="00B52AF9">
              <w:rPr>
                <w:bCs/>
                <w:iCs/>
              </w:rPr>
              <w:t> </w:t>
            </w:r>
            <w:r w:rsidRPr="00B52AF9">
              <w:rPr>
                <w:bCs/>
                <w:iCs/>
              </w:rPr>
              <w:t>MHz.</w:t>
            </w:r>
          </w:p>
        </w:tc>
      </w:tr>
      <w:tr w:rsidR="006013D4" w:rsidRPr="00B52AF9" w14:paraId="6AC925C6" w14:textId="77777777" w:rsidTr="006E66CB">
        <w:trPr>
          <w:cantSplit/>
        </w:trPr>
        <w:tc>
          <w:tcPr>
            <w:tcW w:w="9723" w:type="dxa"/>
            <w:gridSpan w:val="2"/>
            <w:tcBorders>
              <w:top w:val="single" w:sz="4" w:space="0" w:color="auto"/>
              <w:left w:val="nil"/>
              <w:bottom w:val="single" w:sz="4" w:space="0" w:color="auto"/>
              <w:right w:val="nil"/>
            </w:tcBorders>
          </w:tcPr>
          <w:p w14:paraId="09FA84E6" w14:textId="77777777" w:rsidR="006013D4" w:rsidRPr="00B52AF9" w:rsidRDefault="006013D4" w:rsidP="006E66CB">
            <w:pPr>
              <w:keepNext/>
              <w:rPr>
                <w:b/>
                <w:i/>
              </w:rPr>
            </w:pPr>
            <w:r w:rsidRPr="00B52AF9">
              <w:rPr>
                <w:b/>
                <w:i/>
              </w:rPr>
              <w:t>Radiocommunication services concerned</w:t>
            </w:r>
            <w:r w:rsidRPr="00B52AF9">
              <w:rPr>
                <w:b/>
                <w:iCs/>
              </w:rPr>
              <w:t xml:space="preserve">: </w:t>
            </w:r>
            <w:r w:rsidRPr="00B52AF9">
              <w:t>Mobile-satellite, Fixed, Mobile</w:t>
            </w:r>
          </w:p>
        </w:tc>
      </w:tr>
      <w:tr w:rsidR="006013D4" w:rsidRPr="00B52AF9" w14:paraId="28C54902" w14:textId="77777777" w:rsidTr="006E66CB">
        <w:trPr>
          <w:cantSplit/>
        </w:trPr>
        <w:tc>
          <w:tcPr>
            <w:tcW w:w="9723" w:type="dxa"/>
            <w:gridSpan w:val="2"/>
            <w:tcBorders>
              <w:top w:val="single" w:sz="4" w:space="0" w:color="auto"/>
              <w:left w:val="nil"/>
              <w:bottom w:val="single" w:sz="4" w:space="0" w:color="auto"/>
              <w:right w:val="nil"/>
            </w:tcBorders>
          </w:tcPr>
          <w:p w14:paraId="41BAFBF0" w14:textId="77777777" w:rsidR="006013D4" w:rsidRPr="00B52AF9" w:rsidRDefault="006013D4" w:rsidP="006E66CB">
            <w:pPr>
              <w:keepNext/>
              <w:rPr>
                <w:b/>
                <w:i/>
              </w:rPr>
            </w:pPr>
            <w:r w:rsidRPr="00B52AF9">
              <w:rPr>
                <w:b/>
                <w:i/>
              </w:rPr>
              <w:t>Indication of possible difficulties</w:t>
            </w:r>
            <w:r w:rsidRPr="00B52AF9">
              <w:rPr>
                <w:b/>
                <w:iCs/>
              </w:rPr>
              <w:t xml:space="preserve">: </w:t>
            </w:r>
            <w:r w:rsidRPr="00B52AF9">
              <w:rPr>
                <w:bCs/>
                <w:iCs/>
                <w:color w:val="000000"/>
                <w:szCs w:val="24"/>
              </w:rPr>
              <w:t xml:space="preserve"> </w:t>
            </w:r>
          </w:p>
          <w:p w14:paraId="3D600C51" w14:textId="77777777" w:rsidR="006013D4" w:rsidRPr="00B52AF9" w:rsidRDefault="006013D4" w:rsidP="006E66CB">
            <w:pPr>
              <w:keepNext/>
              <w:rPr>
                <w:b/>
                <w:i/>
              </w:rPr>
            </w:pPr>
            <w:r w:rsidRPr="00B52AF9">
              <w:rPr>
                <w:bCs/>
                <w:iCs/>
                <w:color w:val="000000"/>
                <w:szCs w:val="24"/>
              </w:rPr>
              <w:t>None currently identified</w:t>
            </w:r>
          </w:p>
        </w:tc>
      </w:tr>
      <w:tr w:rsidR="006013D4" w:rsidRPr="00B52AF9" w14:paraId="47211DEE" w14:textId="77777777" w:rsidTr="006E66CB">
        <w:trPr>
          <w:cantSplit/>
        </w:trPr>
        <w:tc>
          <w:tcPr>
            <w:tcW w:w="9723" w:type="dxa"/>
            <w:gridSpan w:val="2"/>
            <w:tcBorders>
              <w:top w:val="single" w:sz="4" w:space="0" w:color="auto"/>
              <w:left w:val="nil"/>
              <w:bottom w:val="single" w:sz="4" w:space="0" w:color="auto"/>
              <w:right w:val="nil"/>
            </w:tcBorders>
          </w:tcPr>
          <w:p w14:paraId="338E9371" w14:textId="77777777" w:rsidR="006013D4" w:rsidRPr="00B52AF9" w:rsidRDefault="006013D4" w:rsidP="006E66CB">
            <w:pPr>
              <w:keepNext/>
              <w:rPr>
                <w:b/>
                <w:i/>
              </w:rPr>
            </w:pPr>
            <w:r w:rsidRPr="00B52AF9">
              <w:rPr>
                <w:b/>
                <w:i/>
              </w:rPr>
              <w:t>Previous/ongoing studies on the issue</w:t>
            </w:r>
            <w:r w:rsidRPr="00B52AF9">
              <w:rPr>
                <w:b/>
                <w:iCs/>
              </w:rPr>
              <w:t xml:space="preserve">: </w:t>
            </w:r>
            <w:r w:rsidRPr="00B52AF9">
              <w:rPr>
                <w:bCs/>
                <w:iCs/>
                <w:color w:val="000000"/>
                <w:szCs w:val="24"/>
              </w:rPr>
              <w:t xml:space="preserve"> </w:t>
            </w:r>
          </w:p>
          <w:p w14:paraId="7FBB14FD" w14:textId="445A09FC" w:rsidR="006013D4" w:rsidRPr="00B52AF9" w:rsidRDefault="006013D4" w:rsidP="006E66CB">
            <w:pPr>
              <w:keepNext/>
              <w:rPr>
                <w:b/>
                <w:i/>
              </w:rPr>
            </w:pPr>
            <w:r w:rsidRPr="00B52AF9">
              <w:rPr>
                <w:iCs/>
              </w:rPr>
              <w:t>Revision of WRC</w:t>
            </w:r>
            <w:r w:rsidR="00312020" w:rsidRPr="00B52AF9">
              <w:rPr>
                <w:iCs/>
              </w:rPr>
              <w:noBreakHyphen/>
            </w:r>
            <w:r w:rsidRPr="00B52AF9">
              <w:rPr>
                <w:iCs/>
              </w:rPr>
              <w:t>27 preliminary agenda item</w:t>
            </w:r>
            <w:r w:rsidR="00312020" w:rsidRPr="00B52AF9">
              <w:rPr>
                <w:iCs/>
              </w:rPr>
              <w:t> </w:t>
            </w:r>
            <w:r w:rsidRPr="00B52AF9">
              <w:rPr>
                <w:iCs/>
              </w:rPr>
              <w:t>2.13 (see Resolution</w:t>
            </w:r>
            <w:r w:rsidR="00312020" w:rsidRPr="00B52AF9">
              <w:rPr>
                <w:iCs/>
              </w:rPr>
              <w:t> </w:t>
            </w:r>
            <w:r w:rsidRPr="00B52AF9">
              <w:rPr>
                <w:b/>
                <w:bCs/>
                <w:iCs/>
              </w:rPr>
              <w:t>812 (WRC</w:t>
            </w:r>
            <w:r w:rsidR="00312020" w:rsidRPr="00B52AF9">
              <w:rPr>
                <w:b/>
                <w:bCs/>
                <w:iCs/>
              </w:rPr>
              <w:noBreakHyphen/>
            </w:r>
            <w:r w:rsidRPr="00B52AF9">
              <w:rPr>
                <w:b/>
                <w:bCs/>
                <w:iCs/>
              </w:rPr>
              <w:t>19)</w:t>
            </w:r>
            <w:r w:rsidRPr="00B52AF9">
              <w:rPr>
                <w:iCs/>
              </w:rPr>
              <w:t>)</w:t>
            </w:r>
          </w:p>
        </w:tc>
      </w:tr>
      <w:tr w:rsidR="006013D4" w:rsidRPr="00B52AF9" w14:paraId="39FF556E" w14:textId="77777777" w:rsidTr="006E66CB">
        <w:trPr>
          <w:cantSplit/>
        </w:trPr>
        <w:tc>
          <w:tcPr>
            <w:tcW w:w="4897" w:type="dxa"/>
            <w:tcBorders>
              <w:top w:val="single" w:sz="4" w:space="0" w:color="auto"/>
              <w:left w:val="nil"/>
              <w:bottom w:val="single" w:sz="4" w:space="0" w:color="auto"/>
              <w:right w:val="single" w:sz="4" w:space="0" w:color="auto"/>
            </w:tcBorders>
          </w:tcPr>
          <w:p w14:paraId="5C85FC37" w14:textId="77777777" w:rsidR="006013D4" w:rsidRPr="00B52AF9" w:rsidRDefault="006013D4" w:rsidP="006E66CB">
            <w:pPr>
              <w:keepNext/>
              <w:rPr>
                <w:b/>
                <w:i/>
                <w:color w:val="000000"/>
              </w:rPr>
            </w:pPr>
            <w:r w:rsidRPr="00B52AF9">
              <w:rPr>
                <w:b/>
                <w:i/>
                <w:color w:val="000000"/>
              </w:rPr>
              <w:t>Studies to be carried out by</w:t>
            </w:r>
            <w:r w:rsidRPr="00B52AF9">
              <w:rPr>
                <w:b/>
                <w:iCs/>
                <w:color w:val="000000"/>
              </w:rPr>
              <w:t xml:space="preserve">: </w:t>
            </w:r>
          </w:p>
          <w:p w14:paraId="1B29B222" w14:textId="77777777" w:rsidR="006013D4" w:rsidRPr="00B52AF9" w:rsidRDefault="006013D4" w:rsidP="006E66CB">
            <w:pPr>
              <w:keepNext/>
              <w:rPr>
                <w:b/>
                <w:i/>
                <w:color w:val="000000"/>
              </w:rPr>
            </w:pPr>
            <w:r w:rsidRPr="00B52AF9">
              <w:rPr>
                <w:iCs/>
                <w:color w:val="000000"/>
              </w:rPr>
              <w:t>WP 4C</w:t>
            </w:r>
          </w:p>
        </w:tc>
        <w:tc>
          <w:tcPr>
            <w:tcW w:w="4826" w:type="dxa"/>
            <w:tcBorders>
              <w:top w:val="single" w:sz="4" w:space="0" w:color="auto"/>
              <w:left w:val="single" w:sz="4" w:space="0" w:color="auto"/>
              <w:bottom w:val="single" w:sz="4" w:space="0" w:color="auto"/>
              <w:right w:val="nil"/>
            </w:tcBorders>
            <w:hideMark/>
          </w:tcPr>
          <w:p w14:paraId="29A38843" w14:textId="77777777" w:rsidR="006013D4" w:rsidRPr="00B52AF9" w:rsidRDefault="006013D4" w:rsidP="006E66CB">
            <w:pPr>
              <w:keepNext/>
              <w:rPr>
                <w:b/>
                <w:iCs/>
                <w:color w:val="000000"/>
              </w:rPr>
            </w:pPr>
            <w:r w:rsidRPr="00B52AF9">
              <w:rPr>
                <w:b/>
                <w:i/>
                <w:color w:val="000000"/>
              </w:rPr>
              <w:t>with the participation of</w:t>
            </w:r>
            <w:r w:rsidRPr="00B52AF9">
              <w:rPr>
                <w:b/>
                <w:iCs/>
                <w:color w:val="000000"/>
              </w:rPr>
              <w:t>:</w:t>
            </w:r>
          </w:p>
          <w:p w14:paraId="01AF37E1" w14:textId="1199EB07" w:rsidR="006013D4" w:rsidRPr="00B52AF9" w:rsidRDefault="006013D4" w:rsidP="006E66CB">
            <w:pPr>
              <w:keepNext/>
              <w:rPr>
                <w:b/>
                <w:i/>
                <w:color w:val="000000"/>
              </w:rPr>
            </w:pPr>
            <w:r w:rsidRPr="00B52AF9">
              <w:rPr>
                <w:rFonts w:eastAsia="MS Gothic"/>
                <w:szCs w:val="24"/>
                <w:lang w:eastAsia="ja-JP"/>
              </w:rPr>
              <w:t>Administrations</w:t>
            </w:r>
            <w:r w:rsidRPr="00B52AF9">
              <w:rPr>
                <w:szCs w:val="24"/>
                <w:lang w:eastAsia="ko-KR"/>
              </w:rPr>
              <w:t xml:space="preserve"> and Sector members of the ITU</w:t>
            </w:r>
            <w:r w:rsidR="00312020" w:rsidRPr="00B52AF9">
              <w:rPr>
                <w:szCs w:val="24"/>
                <w:lang w:eastAsia="ko-KR"/>
              </w:rPr>
              <w:noBreakHyphen/>
            </w:r>
            <w:r w:rsidRPr="00B52AF9">
              <w:rPr>
                <w:szCs w:val="24"/>
                <w:lang w:eastAsia="ko-KR"/>
              </w:rPr>
              <w:t>R</w:t>
            </w:r>
          </w:p>
        </w:tc>
      </w:tr>
      <w:tr w:rsidR="006013D4" w:rsidRPr="00B52AF9" w14:paraId="74067D8C" w14:textId="77777777" w:rsidTr="006E66CB">
        <w:trPr>
          <w:cantSplit/>
        </w:trPr>
        <w:tc>
          <w:tcPr>
            <w:tcW w:w="9723" w:type="dxa"/>
            <w:gridSpan w:val="2"/>
            <w:tcBorders>
              <w:top w:val="single" w:sz="4" w:space="0" w:color="auto"/>
              <w:left w:val="nil"/>
              <w:bottom w:val="single" w:sz="4" w:space="0" w:color="auto"/>
              <w:right w:val="nil"/>
            </w:tcBorders>
          </w:tcPr>
          <w:p w14:paraId="137D3AA0" w14:textId="77777777" w:rsidR="006013D4" w:rsidRPr="00B52AF9" w:rsidRDefault="006013D4" w:rsidP="006E66CB">
            <w:pPr>
              <w:keepNext/>
              <w:rPr>
                <w:b/>
                <w:i/>
                <w:color w:val="000000"/>
              </w:rPr>
            </w:pPr>
            <w:r w:rsidRPr="00B52AF9">
              <w:rPr>
                <w:b/>
                <w:i/>
                <w:color w:val="000000"/>
              </w:rPr>
              <w:lastRenderedPageBreak/>
              <w:t>ITU</w:t>
            </w:r>
            <w:r w:rsidRPr="00B52AF9">
              <w:rPr>
                <w:b/>
                <w:i/>
                <w:color w:val="000000"/>
              </w:rPr>
              <w:noBreakHyphen/>
              <w:t>R study groups concerned</w:t>
            </w:r>
            <w:r w:rsidRPr="00B52AF9">
              <w:rPr>
                <w:b/>
                <w:iCs/>
                <w:color w:val="000000"/>
              </w:rPr>
              <w:t xml:space="preserve">: </w:t>
            </w:r>
          </w:p>
          <w:p w14:paraId="463ED88D" w14:textId="4690904D" w:rsidR="006013D4" w:rsidRPr="00B52AF9" w:rsidRDefault="006013D4" w:rsidP="006E66CB">
            <w:pPr>
              <w:keepNext/>
              <w:rPr>
                <w:b/>
                <w:i/>
              </w:rPr>
            </w:pPr>
            <w:r w:rsidRPr="00B52AF9">
              <w:rPr>
                <w:bCs/>
                <w:color w:val="000000"/>
                <w:szCs w:val="24"/>
              </w:rPr>
              <w:t>SG</w:t>
            </w:r>
            <w:r w:rsidR="00C2154C" w:rsidRPr="00B52AF9">
              <w:rPr>
                <w:bCs/>
                <w:color w:val="000000"/>
                <w:szCs w:val="24"/>
              </w:rPr>
              <w:t xml:space="preserve"> </w:t>
            </w:r>
            <w:r w:rsidRPr="00B52AF9">
              <w:rPr>
                <w:bCs/>
                <w:color w:val="000000"/>
                <w:szCs w:val="24"/>
              </w:rPr>
              <w:t>4, SG5</w:t>
            </w:r>
          </w:p>
        </w:tc>
      </w:tr>
      <w:tr w:rsidR="006013D4" w:rsidRPr="00B52AF9" w14:paraId="0823970C" w14:textId="77777777" w:rsidTr="006E66CB">
        <w:trPr>
          <w:cantSplit/>
        </w:trPr>
        <w:tc>
          <w:tcPr>
            <w:tcW w:w="9723" w:type="dxa"/>
            <w:gridSpan w:val="2"/>
            <w:tcBorders>
              <w:top w:val="single" w:sz="4" w:space="0" w:color="auto"/>
              <w:left w:val="nil"/>
              <w:bottom w:val="single" w:sz="4" w:space="0" w:color="auto"/>
              <w:right w:val="nil"/>
            </w:tcBorders>
          </w:tcPr>
          <w:p w14:paraId="380B6C61" w14:textId="77777777" w:rsidR="006013D4" w:rsidRPr="00B52AF9" w:rsidRDefault="006013D4" w:rsidP="006E66CB">
            <w:pPr>
              <w:keepNext/>
              <w:rPr>
                <w:b/>
                <w:i/>
              </w:rPr>
            </w:pPr>
            <w:r w:rsidRPr="00B52AF9">
              <w:rPr>
                <w:b/>
                <w:i/>
              </w:rPr>
              <w:t>ITU resource implications, including financial implications (refer to CV126)</w:t>
            </w:r>
            <w:r w:rsidRPr="00B52AF9">
              <w:rPr>
                <w:b/>
                <w:iCs/>
              </w:rPr>
              <w:t>:</w:t>
            </w:r>
          </w:p>
          <w:p w14:paraId="29499D48" w14:textId="515705EF" w:rsidR="006013D4" w:rsidRPr="00B52AF9" w:rsidRDefault="006013D4" w:rsidP="006E66CB">
            <w:pPr>
              <w:keepNext/>
              <w:rPr>
                <w:b/>
                <w:i/>
              </w:rPr>
            </w:pPr>
            <w:r w:rsidRPr="00B52AF9">
              <w:rPr>
                <w:bCs/>
                <w:iCs/>
                <w:szCs w:val="24"/>
                <w:lang w:eastAsia="ko-KR"/>
              </w:rPr>
              <w:t>This proposed agenda item will be studied within the normal ITU</w:t>
            </w:r>
            <w:r w:rsidR="00312020" w:rsidRPr="00B52AF9">
              <w:rPr>
                <w:bCs/>
                <w:iCs/>
                <w:szCs w:val="24"/>
                <w:lang w:eastAsia="ko-KR"/>
              </w:rPr>
              <w:noBreakHyphen/>
            </w:r>
            <w:r w:rsidRPr="00B52AF9">
              <w:rPr>
                <w:bCs/>
                <w:iCs/>
                <w:szCs w:val="24"/>
                <w:lang w:eastAsia="ko-KR"/>
              </w:rPr>
              <w:t>R procedures and planned budget.</w:t>
            </w:r>
            <w:r w:rsidRPr="00B52AF9">
              <w:rPr>
                <w:lang w:eastAsia="zh-CN"/>
              </w:rPr>
              <w:t xml:space="preserve"> No extra cost is foreseen.</w:t>
            </w:r>
          </w:p>
        </w:tc>
      </w:tr>
      <w:tr w:rsidR="006013D4" w:rsidRPr="00B52AF9" w14:paraId="10B5CD7F" w14:textId="77777777" w:rsidTr="006E66CB">
        <w:trPr>
          <w:cantSplit/>
        </w:trPr>
        <w:tc>
          <w:tcPr>
            <w:tcW w:w="4897" w:type="dxa"/>
            <w:tcBorders>
              <w:top w:val="single" w:sz="4" w:space="0" w:color="auto"/>
              <w:left w:val="nil"/>
              <w:bottom w:val="single" w:sz="4" w:space="0" w:color="auto"/>
              <w:right w:val="nil"/>
            </w:tcBorders>
            <w:hideMark/>
          </w:tcPr>
          <w:p w14:paraId="58664A33" w14:textId="77777777" w:rsidR="006013D4" w:rsidRPr="00B52AF9" w:rsidRDefault="006013D4" w:rsidP="006E66CB">
            <w:pPr>
              <w:keepNext/>
              <w:rPr>
                <w:b/>
                <w:iCs/>
              </w:rPr>
            </w:pPr>
            <w:r w:rsidRPr="00B52AF9">
              <w:rPr>
                <w:b/>
                <w:i/>
              </w:rPr>
              <w:t>Common regional proposal</w:t>
            </w:r>
            <w:r w:rsidRPr="00B52AF9">
              <w:rPr>
                <w:b/>
                <w:iCs/>
              </w:rPr>
              <w:t xml:space="preserve">: </w:t>
            </w:r>
            <w:r w:rsidRPr="00B52AF9">
              <w:rPr>
                <w:bCs/>
                <w:iCs/>
              </w:rPr>
              <w:t>Yes</w:t>
            </w:r>
          </w:p>
        </w:tc>
        <w:tc>
          <w:tcPr>
            <w:tcW w:w="4826" w:type="dxa"/>
            <w:tcBorders>
              <w:top w:val="single" w:sz="4" w:space="0" w:color="auto"/>
              <w:left w:val="nil"/>
              <w:bottom w:val="single" w:sz="4" w:space="0" w:color="auto"/>
              <w:right w:val="nil"/>
            </w:tcBorders>
          </w:tcPr>
          <w:p w14:paraId="6739721F" w14:textId="77777777" w:rsidR="006013D4" w:rsidRPr="00B52AF9" w:rsidRDefault="006013D4" w:rsidP="006E66CB">
            <w:pPr>
              <w:keepNext/>
              <w:rPr>
                <w:b/>
                <w:iCs/>
              </w:rPr>
            </w:pPr>
            <w:r w:rsidRPr="00B52AF9">
              <w:rPr>
                <w:b/>
                <w:i/>
              </w:rPr>
              <w:t>Multicountry proposal</w:t>
            </w:r>
            <w:r w:rsidRPr="00B52AF9">
              <w:rPr>
                <w:b/>
                <w:iCs/>
              </w:rPr>
              <w:t xml:space="preserve">: </w:t>
            </w:r>
            <w:r w:rsidRPr="00B52AF9">
              <w:rPr>
                <w:bCs/>
                <w:iCs/>
              </w:rPr>
              <w:t>No</w:t>
            </w:r>
          </w:p>
          <w:p w14:paraId="21DC092C" w14:textId="77777777" w:rsidR="006013D4" w:rsidRPr="00B52AF9" w:rsidRDefault="006013D4" w:rsidP="006E66CB">
            <w:pPr>
              <w:keepNext/>
              <w:rPr>
                <w:b/>
                <w:i/>
              </w:rPr>
            </w:pPr>
            <w:r w:rsidRPr="00B52AF9">
              <w:rPr>
                <w:b/>
                <w:i/>
              </w:rPr>
              <w:t>Number of countries</w:t>
            </w:r>
            <w:r w:rsidRPr="00B52AF9">
              <w:rPr>
                <w:b/>
                <w:iCs/>
              </w:rPr>
              <w:t>:</w:t>
            </w:r>
          </w:p>
          <w:p w14:paraId="1158A4C5" w14:textId="77777777" w:rsidR="006013D4" w:rsidRPr="00B52AF9" w:rsidRDefault="006013D4" w:rsidP="006E66CB">
            <w:pPr>
              <w:keepNext/>
              <w:rPr>
                <w:b/>
                <w:i/>
              </w:rPr>
            </w:pPr>
          </w:p>
        </w:tc>
      </w:tr>
      <w:tr w:rsidR="006013D4" w:rsidRPr="00B52AF9" w14:paraId="49C5B608" w14:textId="77777777" w:rsidTr="006E66CB">
        <w:trPr>
          <w:cantSplit/>
        </w:trPr>
        <w:tc>
          <w:tcPr>
            <w:tcW w:w="9723" w:type="dxa"/>
            <w:gridSpan w:val="2"/>
            <w:tcBorders>
              <w:top w:val="single" w:sz="4" w:space="0" w:color="auto"/>
              <w:left w:val="nil"/>
              <w:bottom w:val="nil"/>
              <w:right w:val="nil"/>
            </w:tcBorders>
          </w:tcPr>
          <w:p w14:paraId="29992FE5" w14:textId="77777777" w:rsidR="006013D4" w:rsidRPr="00B52AF9" w:rsidRDefault="006013D4" w:rsidP="006E66CB">
            <w:pPr>
              <w:rPr>
                <w:bCs/>
                <w:iCs/>
              </w:rPr>
            </w:pPr>
            <w:r w:rsidRPr="00B52AF9">
              <w:rPr>
                <w:b/>
                <w:i/>
              </w:rPr>
              <w:t xml:space="preserve">Remarks </w:t>
            </w:r>
            <w:r w:rsidRPr="00B52AF9">
              <w:rPr>
                <w:bCs/>
                <w:iCs/>
              </w:rPr>
              <w:t xml:space="preserve"> None</w:t>
            </w:r>
          </w:p>
          <w:p w14:paraId="74CF24DA" w14:textId="77777777" w:rsidR="006013D4" w:rsidRPr="00B52AF9" w:rsidRDefault="006013D4" w:rsidP="006E66CB">
            <w:pPr>
              <w:rPr>
                <w:b/>
                <w:i/>
              </w:rPr>
            </w:pPr>
          </w:p>
        </w:tc>
      </w:tr>
    </w:tbl>
    <w:p w14:paraId="40E52E0B" w14:textId="77777777" w:rsidR="006013D4" w:rsidRPr="00B52AF9" w:rsidRDefault="006013D4" w:rsidP="004C0014"/>
    <w:p w14:paraId="3DA5ED0B" w14:textId="77777777" w:rsidR="00B22FD1" w:rsidRPr="00B52AF9" w:rsidRDefault="00B22FD1">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180AC9FC" w14:textId="1B12DC9B" w:rsidR="002A06CA" w:rsidRPr="00B52AF9" w:rsidRDefault="0035412F">
      <w:pPr>
        <w:pStyle w:val="Proposal"/>
      </w:pPr>
      <w:r w:rsidRPr="00B52AF9">
        <w:lastRenderedPageBreak/>
        <w:t>ADD</w:t>
      </w:r>
      <w:r w:rsidRPr="00B52AF9">
        <w:tab/>
        <w:t>EUR/65A27A1/11</w:t>
      </w:r>
    </w:p>
    <w:p w14:paraId="1EF6541F" w14:textId="77777777" w:rsidR="001933ED" w:rsidRPr="00B52AF9" w:rsidRDefault="001933ED" w:rsidP="001933ED">
      <w:pPr>
        <w:pStyle w:val="ResNo"/>
      </w:pPr>
      <w:r w:rsidRPr="00B52AF9">
        <w:t>Draft New Resolution [EUR-A10-1.9](WRC-23)</w:t>
      </w:r>
    </w:p>
    <w:p w14:paraId="6B05E8B9" w14:textId="382C563B" w:rsidR="001933ED" w:rsidRPr="00B52AF9" w:rsidRDefault="001933ED" w:rsidP="001933ED">
      <w:pPr>
        <w:pStyle w:val="Restitle"/>
      </w:pPr>
      <w:r w:rsidRPr="00B52AF9">
        <w:t>Studies on the adjacent band compatibility between the Earth exploration-satellite service (passive) in certain bands above 86</w:t>
      </w:r>
      <w:r w:rsidR="00312020" w:rsidRPr="00B52AF9">
        <w:t> </w:t>
      </w:r>
      <w:r w:rsidRPr="00B52AF9">
        <w:t xml:space="preserve">GHz, </w:t>
      </w:r>
      <w:r w:rsidR="00F77D0A" w:rsidRPr="00B52AF9">
        <w:br/>
      </w:r>
      <w:r w:rsidRPr="00B52AF9">
        <w:t>subject to No.</w:t>
      </w:r>
      <w:r w:rsidR="00312020" w:rsidRPr="00B52AF9">
        <w:t> </w:t>
      </w:r>
      <w:r w:rsidRPr="00B52AF9">
        <w:rPr>
          <w:bCs/>
        </w:rPr>
        <w:t xml:space="preserve">5.340, </w:t>
      </w:r>
      <w:r w:rsidRPr="00B52AF9">
        <w:t>and relevant active services</w:t>
      </w:r>
    </w:p>
    <w:p w14:paraId="5CBDFBA3" w14:textId="77777777" w:rsidR="001933ED" w:rsidRPr="00B52AF9" w:rsidRDefault="001933ED" w:rsidP="00F77D0A">
      <w:pPr>
        <w:pStyle w:val="Normalaftertitle"/>
      </w:pPr>
      <w:r w:rsidRPr="00B52AF9">
        <w:t>The World Radiocommunication Conference (Dubai, 2023),</w:t>
      </w:r>
    </w:p>
    <w:p w14:paraId="7F6B94EC" w14:textId="77777777" w:rsidR="001933ED" w:rsidRPr="00B52AF9" w:rsidRDefault="001933ED" w:rsidP="001933ED">
      <w:pPr>
        <w:pStyle w:val="Call"/>
      </w:pPr>
      <w:r w:rsidRPr="00B52AF9">
        <w:t>considering</w:t>
      </w:r>
    </w:p>
    <w:p w14:paraId="5D3D1379" w14:textId="4ED3592D" w:rsidR="001933ED" w:rsidRPr="00B52AF9" w:rsidRDefault="001933ED" w:rsidP="00F77D0A">
      <w:r w:rsidRPr="00B52AF9">
        <w:rPr>
          <w:i/>
        </w:rPr>
        <w:t>a)</w:t>
      </w:r>
      <w:r w:rsidRPr="00B52AF9">
        <w:tab/>
        <w:t>that WRC</w:t>
      </w:r>
      <w:r w:rsidR="00312020" w:rsidRPr="00B52AF9">
        <w:noBreakHyphen/>
      </w:r>
      <w:r w:rsidRPr="00B52AF9">
        <w:t>2000 made a number of different allocation changes to the frequency bands above 71</w:t>
      </w:r>
      <w:r w:rsidR="00312020" w:rsidRPr="00B52AF9">
        <w:t> </w:t>
      </w:r>
      <w:r w:rsidRPr="00B52AF9">
        <w:t>GHz, including primary allocations to the Earth exploration-satellite service (EESS) (passive) subject to No.</w:t>
      </w:r>
      <w:r w:rsidR="00312020" w:rsidRPr="00B52AF9">
        <w:t> </w:t>
      </w:r>
      <w:r w:rsidRPr="00B52AF9">
        <w:rPr>
          <w:rStyle w:val="Artref"/>
          <w:b/>
          <w:bCs/>
        </w:rPr>
        <w:t>5.340</w:t>
      </w:r>
      <w:r w:rsidRPr="00B52AF9">
        <w:t>, based on the requirements known at the time of that Conference;</w:t>
      </w:r>
    </w:p>
    <w:p w14:paraId="0B20FEF9" w14:textId="37D70318" w:rsidR="001933ED" w:rsidRPr="00B52AF9" w:rsidRDefault="001933ED" w:rsidP="00F77D0A">
      <w:r w:rsidRPr="00B52AF9">
        <w:rPr>
          <w:i/>
          <w:iCs/>
        </w:rPr>
        <w:t>b)</w:t>
      </w:r>
      <w:r w:rsidRPr="00B52AF9">
        <w:tab/>
        <w:t>that primary allocations have been made to various active services in frequency bands adjacent to frequency bands above 86</w:t>
      </w:r>
      <w:r w:rsidR="00312020" w:rsidRPr="00B52AF9">
        <w:t> </w:t>
      </w:r>
      <w:r w:rsidRPr="00B52AF9">
        <w:t>GHz allocated to the EESS (passive) subject to No.</w:t>
      </w:r>
      <w:r w:rsidR="00312020" w:rsidRPr="00B52AF9">
        <w:t> </w:t>
      </w:r>
      <w:r w:rsidRPr="00B52AF9">
        <w:rPr>
          <w:b/>
          <w:bCs/>
        </w:rPr>
        <w:t>5.340</w:t>
      </w:r>
      <w:r w:rsidRPr="00B52AF9">
        <w:t>;</w:t>
      </w:r>
    </w:p>
    <w:p w14:paraId="0BE24D28" w14:textId="77777777" w:rsidR="001933ED" w:rsidRPr="00B52AF9" w:rsidRDefault="001933ED" w:rsidP="00F77D0A">
      <w:r w:rsidRPr="00B52AF9">
        <w:rPr>
          <w:i/>
          <w:iCs/>
        </w:rPr>
        <w:t>c)</w:t>
      </w:r>
      <w:r w:rsidRPr="00B52AF9">
        <w:tab/>
        <w:t>that unwanted emissions from active services have the potential to cause unacceptable interference to EESS (passive) sensors;</w:t>
      </w:r>
    </w:p>
    <w:p w14:paraId="03B6C1F0" w14:textId="77777777" w:rsidR="001933ED" w:rsidRPr="00B52AF9" w:rsidRDefault="001933ED" w:rsidP="00F77D0A">
      <w:r w:rsidRPr="00B52AF9">
        <w:rPr>
          <w:i/>
        </w:rPr>
        <w:t>d)</w:t>
      </w:r>
      <w:r w:rsidRPr="00B52AF9">
        <w:tab/>
        <w:t>that, in many cases, the frequencies used by EESS (passive) sensors are chosen to study natural phenomena producing radio emissions at frequencies fixed by the laws of nature, and therefore shifting frequency to avoid or mitigate interference problems is not possible;</w:t>
      </w:r>
    </w:p>
    <w:p w14:paraId="153AD5D4" w14:textId="092D6AD6" w:rsidR="001933ED" w:rsidRPr="00B52AF9" w:rsidRDefault="001933ED" w:rsidP="00F77D0A">
      <w:r w:rsidRPr="00B52AF9">
        <w:rPr>
          <w:i/>
        </w:rPr>
        <w:t>e)</w:t>
      </w:r>
      <w:r w:rsidRPr="00B52AF9">
        <w:tab/>
        <w:t>that several frequency bands above 71</w:t>
      </w:r>
      <w:r w:rsidR="00312020" w:rsidRPr="00B52AF9">
        <w:t> </w:t>
      </w:r>
      <w:r w:rsidRPr="00B52AF9">
        <w:t>GHz are already used by the EESS (passive);</w:t>
      </w:r>
    </w:p>
    <w:p w14:paraId="0D29DDFE" w14:textId="487B8570" w:rsidR="001933ED" w:rsidRPr="00B52AF9" w:rsidRDefault="001933ED" w:rsidP="00F77D0A">
      <w:r w:rsidRPr="00B52AF9">
        <w:rPr>
          <w:i/>
        </w:rPr>
        <w:t>f)</w:t>
      </w:r>
      <w:r w:rsidRPr="00B52AF9">
        <w:tab/>
        <w:t>that there is currently only limited knowledge of requirements and implementation plans for the active services that will operate in frequency bands above 71</w:t>
      </w:r>
      <w:r w:rsidR="00312020" w:rsidRPr="00B52AF9">
        <w:t> </w:t>
      </w:r>
      <w:r w:rsidRPr="00B52AF9">
        <w:t>GHz,</w:t>
      </w:r>
    </w:p>
    <w:p w14:paraId="1A3600B0" w14:textId="77777777" w:rsidR="001933ED" w:rsidRPr="00B52AF9" w:rsidRDefault="001933ED" w:rsidP="00743953">
      <w:pPr>
        <w:pStyle w:val="Call"/>
      </w:pPr>
      <w:r w:rsidRPr="00B52AF9">
        <w:t>noting</w:t>
      </w:r>
    </w:p>
    <w:p w14:paraId="24C5283F" w14:textId="40A46AD9" w:rsidR="001933ED" w:rsidRPr="00B52AF9" w:rsidRDefault="001933ED" w:rsidP="00F77D0A">
      <w:r w:rsidRPr="00B52AF9">
        <w:rPr>
          <w:i/>
        </w:rPr>
        <w:t>a)</w:t>
      </w:r>
      <w:r w:rsidRPr="00B52AF9">
        <w:tab/>
        <w:t>that Resolution</w:t>
      </w:r>
      <w:r w:rsidR="00312020" w:rsidRPr="00B52AF9">
        <w:t> </w:t>
      </w:r>
      <w:r w:rsidRPr="00B52AF9">
        <w:rPr>
          <w:b/>
        </w:rPr>
        <w:t>731 (Rev.WRC</w:t>
      </w:r>
      <w:r w:rsidRPr="00B52AF9">
        <w:rPr>
          <w:b/>
        </w:rPr>
        <w:noBreakHyphen/>
        <w:t>19)</w:t>
      </w:r>
      <w:r w:rsidRPr="00B52AF9">
        <w:t xml:space="preserve"> calls for consideration of sharing and adjacent-band compatibility between passive and active services in frequency bands above 71 GHz;</w:t>
      </w:r>
    </w:p>
    <w:p w14:paraId="3AA5B73A" w14:textId="44C2544D" w:rsidR="001933ED" w:rsidRPr="00B52AF9" w:rsidRDefault="001933ED" w:rsidP="00F77D0A">
      <w:r w:rsidRPr="00B52AF9">
        <w:rPr>
          <w:i/>
        </w:rPr>
        <w:t>b)</w:t>
      </w:r>
      <w:r w:rsidRPr="00B52AF9">
        <w:tab/>
        <w:t>that Resolution</w:t>
      </w:r>
      <w:r w:rsidR="00B14C9D" w:rsidRPr="00B52AF9">
        <w:t> </w:t>
      </w:r>
      <w:r w:rsidRPr="00B52AF9">
        <w:rPr>
          <w:b/>
        </w:rPr>
        <w:t>750</w:t>
      </w:r>
      <w:r w:rsidRPr="00B52AF9">
        <w:t xml:space="preserve"> </w:t>
      </w:r>
      <w:r w:rsidRPr="00B52AF9">
        <w:rPr>
          <w:b/>
        </w:rPr>
        <w:t>(Rev.WRC</w:t>
      </w:r>
      <w:r w:rsidRPr="00B52AF9">
        <w:rPr>
          <w:b/>
        </w:rPr>
        <w:noBreakHyphen/>
        <w:t>19)</w:t>
      </w:r>
      <w:r w:rsidRPr="00B52AF9">
        <w:t xml:space="preserve"> deals with the compatibility between the </w:t>
      </w:r>
      <w:r w:rsidR="0076306C" w:rsidRPr="00B52AF9">
        <w:t>EESS</w:t>
      </w:r>
      <w:r w:rsidRPr="00B52AF9">
        <w:t xml:space="preserve"> (passive) and some active services;</w:t>
      </w:r>
    </w:p>
    <w:p w14:paraId="02730AB5" w14:textId="3E4AB305" w:rsidR="001933ED" w:rsidRPr="00B52AF9" w:rsidRDefault="001933ED" w:rsidP="00F77D0A">
      <w:r w:rsidRPr="00B52AF9">
        <w:rPr>
          <w:i/>
        </w:rPr>
        <w:t>c)</w:t>
      </w:r>
      <w:r w:rsidRPr="00B52AF9">
        <w:tab/>
        <w:t>that Resolution</w:t>
      </w:r>
      <w:r w:rsidR="00B14C9D" w:rsidRPr="00B52AF9">
        <w:t> </w:t>
      </w:r>
      <w:r w:rsidRPr="00B52AF9">
        <w:rPr>
          <w:b/>
        </w:rPr>
        <w:t>750</w:t>
      </w:r>
      <w:r w:rsidRPr="00B52AF9">
        <w:t xml:space="preserve"> </w:t>
      </w:r>
      <w:r w:rsidRPr="00B52AF9">
        <w:rPr>
          <w:b/>
        </w:rPr>
        <w:t>(Rev.WRC</w:t>
      </w:r>
      <w:r w:rsidRPr="00B52AF9">
        <w:rPr>
          <w:b/>
        </w:rPr>
        <w:noBreakHyphen/>
        <w:t>19)</w:t>
      </w:r>
      <w:r w:rsidRPr="00B52AF9">
        <w:t xml:space="preserve"> already contains necessary provisions to protect EESS (passive) in the frequency band 86-92</w:t>
      </w:r>
      <w:r w:rsidR="00B14C9D" w:rsidRPr="00B52AF9">
        <w:t> </w:t>
      </w:r>
      <w:r w:rsidRPr="00B52AF9">
        <w:t>GHz from emissions of the fixed service in frequency bands 81</w:t>
      </w:r>
      <w:r w:rsidRPr="00B52AF9">
        <w:noBreakHyphen/>
        <w:t>86 GHz and 92</w:t>
      </w:r>
      <w:r w:rsidRPr="00B52AF9">
        <w:noBreakHyphen/>
        <w:t>94 GHz and that there is no intention to change these provisions;</w:t>
      </w:r>
    </w:p>
    <w:p w14:paraId="126E850B" w14:textId="7D30A3AF" w:rsidR="001933ED" w:rsidRPr="00B52AF9" w:rsidRDefault="001933ED" w:rsidP="00F77D0A">
      <w:r w:rsidRPr="00B52AF9">
        <w:rPr>
          <w:i/>
        </w:rPr>
        <w:t>d)</w:t>
      </w:r>
      <w:r w:rsidRPr="00B52AF9">
        <w:tab/>
        <w:t>that there is no intention to change the existing allocations or status of allocations in Article </w:t>
      </w:r>
      <w:r w:rsidRPr="00B52AF9">
        <w:rPr>
          <w:b/>
        </w:rPr>
        <w:t xml:space="preserve">5 </w:t>
      </w:r>
      <w:r w:rsidRPr="00B52AF9">
        <w:t>of the Radio Regulations for the frequency bands above 86</w:t>
      </w:r>
      <w:r w:rsidR="00B14C9D" w:rsidRPr="00B52AF9">
        <w:t> </w:t>
      </w:r>
      <w:r w:rsidRPr="00B52AF9">
        <w:t>GHz;</w:t>
      </w:r>
    </w:p>
    <w:p w14:paraId="34F2AED2" w14:textId="3628BAA2" w:rsidR="001933ED" w:rsidRPr="00B52AF9" w:rsidRDefault="001933ED" w:rsidP="00F77D0A">
      <w:r w:rsidRPr="00B52AF9">
        <w:rPr>
          <w:i/>
        </w:rPr>
        <w:t>e)</w:t>
      </w:r>
      <w:r w:rsidRPr="00B52AF9">
        <w:tab/>
        <w:t>that interference criteria for passive sensors have been developed and are given in Recommendation ITU</w:t>
      </w:r>
      <w:r w:rsidR="00B14C9D" w:rsidRPr="00B52AF9">
        <w:noBreakHyphen/>
      </w:r>
      <w:r w:rsidRPr="00B52AF9">
        <w:t>R</w:t>
      </w:r>
      <w:r w:rsidR="00F77D0A" w:rsidRPr="00B52AF9">
        <w:t> </w:t>
      </w:r>
      <w:r w:rsidRPr="00B52AF9">
        <w:t>RS.2017;</w:t>
      </w:r>
    </w:p>
    <w:p w14:paraId="5D298521" w14:textId="4DF38C94" w:rsidR="001933ED" w:rsidRPr="00B52AF9" w:rsidRDefault="001933ED" w:rsidP="00F77D0A">
      <w:r w:rsidRPr="00B52AF9">
        <w:rPr>
          <w:i/>
        </w:rPr>
        <w:t>f)</w:t>
      </w:r>
      <w:r w:rsidRPr="00B52AF9">
        <w:tab/>
        <w:t>that typical technical and operational characteristics of EESS (passive) systems are given in Recommendation ITU</w:t>
      </w:r>
      <w:r w:rsidR="00B14C9D" w:rsidRPr="00B52AF9">
        <w:noBreakHyphen/>
      </w:r>
      <w:r w:rsidRPr="00B52AF9">
        <w:t>R</w:t>
      </w:r>
      <w:r w:rsidR="00F77D0A" w:rsidRPr="00B52AF9">
        <w:t> </w:t>
      </w:r>
      <w:r w:rsidRPr="00B52AF9">
        <w:t>RS.1861,</w:t>
      </w:r>
    </w:p>
    <w:p w14:paraId="1CE530D6" w14:textId="77777777" w:rsidR="001933ED" w:rsidRPr="00B52AF9" w:rsidRDefault="001933ED" w:rsidP="001933ED">
      <w:pPr>
        <w:pStyle w:val="Call"/>
      </w:pPr>
      <w:r w:rsidRPr="00B52AF9">
        <w:t>recognizing</w:t>
      </w:r>
    </w:p>
    <w:p w14:paraId="1F8F4029" w14:textId="77777777" w:rsidR="001933ED" w:rsidRPr="00B52AF9" w:rsidRDefault="001933ED" w:rsidP="00F77D0A">
      <w:pPr>
        <w:rPr>
          <w:i/>
        </w:rPr>
      </w:pPr>
      <w:r w:rsidRPr="00B52AF9">
        <w:rPr>
          <w:i/>
          <w:iCs/>
        </w:rPr>
        <w:t>a)</w:t>
      </w:r>
      <w:r w:rsidRPr="00B52AF9">
        <w:tab/>
        <w:t>that compatibility conditions between the EESS (passive) in frequency bands above 86 GHz and active services in adjacent frequency bands could not be fully developed at WRC</w:t>
      </w:r>
      <w:r w:rsidRPr="00B52AF9">
        <w:noBreakHyphen/>
        <w:t>2000 due to lack of available information at the time;</w:t>
      </w:r>
    </w:p>
    <w:p w14:paraId="559D2422" w14:textId="77777777" w:rsidR="001933ED" w:rsidRPr="00B52AF9" w:rsidRDefault="001933ED" w:rsidP="00F77D0A">
      <w:r w:rsidRPr="00B52AF9">
        <w:rPr>
          <w:i/>
        </w:rPr>
        <w:lastRenderedPageBreak/>
        <w:t>b)</w:t>
      </w:r>
      <w:r w:rsidRPr="00B52AF9">
        <w:tab/>
        <w:t>that it is necessary to ensure equitable burden sharing for achieving compatibility between active and passive services operating in adjacent frequency bands,</w:t>
      </w:r>
    </w:p>
    <w:p w14:paraId="088011E2" w14:textId="2EF85700" w:rsidR="001933ED" w:rsidRPr="00B52AF9" w:rsidRDefault="001933ED" w:rsidP="001933ED">
      <w:pPr>
        <w:pStyle w:val="Call"/>
      </w:pPr>
      <w:r w:rsidRPr="00B52AF9">
        <w:t xml:space="preserve">resolves to invite </w:t>
      </w:r>
      <w:r w:rsidR="00F77D0A" w:rsidRPr="00B52AF9">
        <w:t xml:space="preserve">the </w:t>
      </w:r>
      <w:r w:rsidRPr="00B52AF9">
        <w:t>ITU</w:t>
      </w:r>
      <w:r w:rsidR="00F77D0A" w:rsidRPr="00B52AF9">
        <w:t xml:space="preserve"> Radiocommunication Sector</w:t>
      </w:r>
      <w:r w:rsidRPr="00B52AF9">
        <w:t xml:space="preserve"> to complete in time for WRC</w:t>
      </w:r>
      <w:r w:rsidR="00B14C9D" w:rsidRPr="00B52AF9">
        <w:noBreakHyphen/>
      </w:r>
      <w:r w:rsidRPr="00B52AF9">
        <w:t>27</w:t>
      </w:r>
    </w:p>
    <w:p w14:paraId="343AC34D" w14:textId="6BC6E807" w:rsidR="001933ED" w:rsidRPr="00B52AF9" w:rsidRDefault="001933ED" w:rsidP="00743953">
      <w:r w:rsidRPr="00B52AF9">
        <w:t>the appropriate studies on the adjacent frequency band compatibility between EESS (passive) and the corresponding active services as listed in the Table below</w:t>
      </w:r>
      <w:r w:rsidR="00EB353C" w:rsidRPr="00B52AF9">
        <w:t>:</w:t>
      </w:r>
    </w:p>
    <w:p w14:paraId="4D631D4A" w14:textId="77777777" w:rsidR="001933ED" w:rsidRPr="00B52AF9" w:rsidRDefault="001933ED" w:rsidP="00004E48">
      <w:pPr>
        <w:pStyle w:val="TableNo"/>
      </w:pPr>
      <w:r w:rsidRPr="00B52AF9">
        <w:t>Table</w:t>
      </w:r>
    </w:p>
    <w:p w14:paraId="6E678230" w14:textId="77777777" w:rsidR="001933ED" w:rsidRPr="00B52AF9" w:rsidRDefault="001933ED" w:rsidP="001933ED">
      <w:pPr>
        <w:pStyle w:val="Tabletitle"/>
      </w:pPr>
      <w:r w:rsidRPr="00B52AF9">
        <w:t>Frequency bands to be studied and corresponding active services to be included</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984"/>
        <w:gridCol w:w="4819"/>
      </w:tblGrid>
      <w:tr w:rsidR="001933ED" w:rsidRPr="00B52AF9" w14:paraId="2BAD9852" w14:textId="77777777" w:rsidTr="00F77D0A">
        <w:trPr>
          <w:jc w:val="center"/>
        </w:trPr>
        <w:tc>
          <w:tcPr>
            <w:tcW w:w="1984" w:type="dxa"/>
          </w:tcPr>
          <w:p w14:paraId="13FA5145" w14:textId="77777777" w:rsidR="001933ED" w:rsidRPr="00B52AF9" w:rsidRDefault="001933ED" w:rsidP="006E66CB">
            <w:pPr>
              <w:pStyle w:val="Tablehead"/>
            </w:pPr>
            <w:r w:rsidRPr="00B52AF9">
              <w:t>EESS (passive) frequency band</w:t>
            </w:r>
          </w:p>
        </w:tc>
        <w:tc>
          <w:tcPr>
            <w:tcW w:w="1984" w:type="dxa"/>
          </w:tcPr>
          <w:p w14:paraId="050C71DA" w14:textId="77777777" w:rsidR="001933ED" w:rsidRPr="00B52AF9" w:rsidRDefault="001933ED" w:rsidP="006E66CB">
            <w:pPr>
              <w:pStyle w:val="Tablehead"/>
            </w:pPr>
            <w:r w:rsidRPr="00B52AF9">
              <w:t>Active service frequency band</w:t>
            </w:r>
          </w:p>
        </w:tc>
        <w:tc>
          <w:tcPr>
            <w:tcW w:w="4819" w:type="dxa"/>
          </w:tcPr>
          <w:p w14:paraId="49786AFF" w14:textId="77777777" w:rsidR="001933ED" w:rsidRPr="00B52AF9" w:rsidRDefault="001933ED" w:rsidP="006E66CB">
            <w:pPr>
              <w:pStyle w:val="Tablehead"/>
            </w:pPr>
            <w:r w:rsidRPr="00B52AF9">
              <w:t>Active service</w:t>
            </w:r>
          </w:p>
        </w:tc>
      </w:tr>
      <w:tr w:rsidR="001933ED" w:rsidRPr="00B52AF9" w14:paraId="20399915" w14:textId="77777777" w:rsidTr="00F77D0A">
        <w:trPr>
          <w:trHeight w:val="141"/>
          <w:jc w:val="center"/>
        </w:trPr>
        <w:tc>
          <w:tcPr>
            <w:tcW w:w="1984" w:type="dxa"/>
            <w:vMerge w:val="restart"/>
          </w:tcPr>
          <w:p w14:paraId="3DB959E8" w14:textId="77777777" w:rsidR="001933ED" w:rsidRPr="00B52AF9" w:rsidRDefault="001933ED" w:rsidP="006E66CB">
            <w:pPr>
              <w:pStyle w:val="Tabletext"/>
            </w:pPr>
            <w:r w:rsidRPr="00B52AF9">
              <w:t>86-92 GHz</w:t>
            </w:r>
          </w:p>
        </w:tc>
        <w:tc>
          <w:tcPr>
            <w:tcW w:w="1984" w:type="dxa"/>
          </w:tcPr>
          <w:p w14:paraId="0ABAE423" w14:textId="77777777" w:rsidR="001933ED" w:rsidRPr="00B52AF9" w:rsidRDefault="001933ED" w:rsidP="00F77D0A">
            <w:pPr>
              <w:pStyle w:val="Tabletext"/>
            </w:pPr>
            <w:r w:rsidRPr="00B52AF9">
              <w:t>81-86 GHz</w:t>
            </w:r>
          </w:p>
        </w:tc>
        <w:tc>
          <w:tcPr>
            <w:tcW w:w="4819" w:type="dxa"/>
          </w:tcPr>
          <w:p w14:paraId="3ECED7CD" w14:textId="77777777" w:rsidR="001933ED" w:rsidRPr="00B52AF9" w:rsidRDefault="001933ED" w:rsidP="006E66CB">
            <w:pPr>
              <w:pStyle w:val="Tabletext"/>
            </w:pPr>
            <w:r w:rsidRPr="00B52AF9">
              <w:t>Fixed-satellite service (FSS) (Earth-to-space), mobile service (MS)</w:t>
            </w:r>
          </w:p>
        </w:tc>
      </w:tr>
      <w:tr w:rsidR="001933ED" w:rsidRPr="00B52AF9" w14:paraId="7882D761" w14:textId="77777777" w:rsidTr="00F77D0A">
        <w:trPr>
          <w:trHeight w:val="118"/>
          <w:jc w:val="center"/>
        </w:trPr>
        <w:tc>
          <w:tcPr>
            <w:tcW w:w="1984" w:type="dxa"/>
            <w:vMerge/>
          </w:tcPr>
          <w:p w14:paraId="5CB28AA7" w14:textId="77777777" w:rsidR="001933ED" w:rsidRPr="00B52AF9" w:rsidRDefault="001933ED" w:rsidP="006E66CB">
            <w:pPr>
              <w:pStyle w:val="Tabletext"/>
            </w:pPr>
          </w:p>
        </w:tc>
        <w:tc>
          <w:tcPr>
            <w:tcW w:w="1984" w:type="dxa"/>
          </w:tcPr>
          <w:p w14:paraId="487E0235" w14:textId="77777777" w:rsidR="001933ED" w:rsidRPr="00B52AF9" w:rsidRDefault="001933ED" w:rsidP="00F77D0A">
            <w:pPr>
              <w:pStyle w:val="Tabletext"/>
            </w:pPr>
            <w:r w:rsidRPr="00B52AF9">
              <w:t>92-94 GHz</w:t>
            </w:r>
          </w:p>
        </w:tc>
        <w:tc>
          <w:tcPr>
            <w:tcW w:w="4819" w:type="dxa"/>
          </w:tcPr>
          <w:p w14:paraId="2527876B" w14:textId="77777777" w:rsidR="001933ED" w:rsidRPr="00B52AF9" w:rsidRDefault="001933ED" w:rsidP="006E66CB">
            <w:pPr>
              <w:pStyle w:val="Tabletext"/>
            </w:pPr>
            <w:r w:rsidRPr="00B52AF9">
              <w:t>MS, radiolocation service (RLS)</w:t>
            </w:r>
          </w:p>
        </w:tc>
      </w:tr>
      <w:tr w:rsidR="001933ED" w:rsidRPr="00B52AF9" w14:paraId="1B61E653" w14:textId="77777777" w:rsidTr="00F77D0A">
        <w:trPr>
          <w:trHeight w:val="347"/>
          <w:jc w:val="center"/>
        </w:trPr>
        <w:tc>
          <w:tcPr>
            <w:tcW w:w="1984" w:type="dxa"/>
            <w:vMerge w:val="restart"/>
          </w:tcPr>
          <w:p w14:paraId="4E8D9754" w14:textId="77777777" w:rsidR="001933ED" w:rsidRPr="00B52AF9" w:rsidRDefault="001933ED" w:rsidP="006E66CB">
            <w:pPr>
              <w:pStyle w:val="Tabletext"/>
            </w:pPr>
            <w:r w:rsidRPr="00B52AF9">
              <w:t>114.25-116 GHz</w:t>
            </w:r>
          </w:p>
        </w:tc>
        <w:tc>
          <w:tcPr>
            <w:tcW w:w="1984" w:type="dxa"/>
          </w:tcPr>
          <w:p w14:paraId="28F34B5B" w14:textId="77777777" w:rsidR="001933ED" w:rsidRPr="00B52AF9" w:rsidRDefault="001933ED" w:rsidP="00F77D0A">
            <w:pPr>
              <w:pStyle w:val="Tabletext"/>
            </w:pPr>
            <w:r w:rsidRPr="00B52AF9">
              <w:t>111.8-114.25 GHz</w:t>
            </w:r>
          </w:p>
        </w:tc>
        <w:tc>
          <w:tcPr>
            <w:tcW w:w="4819" w:type="dxa"/>
          </w:tcPr>
          <w:p w14:paraId="189EB3BC" w14:textId="77777777" w:rsidR="001933ED" w:rsidRPr="00B52AF9" w:rsidRDefault="001933ED" w:rsidP="006E66CB">
            <w:pPr>
              <w:pStyle w:val="Tabletext"/>
            </w:pPr>
            <w:r w:rsidRPr="00B52AF9">
              <w:t>Fixed service (FS), MS</w:t>
            </w:r>
          </w:p>
        </w:tc>
      </w:tr>
      <w:tr w:rsidR="001933ED" w:rsidRPr="00B52AF9" w14:paraId="03165423" w14:textId="77777777" w:rsidTr="00F77D0A">
        <w:trPr>
          <w:trHeight w:val="268"/>
          <w:jc w:val="center"/>
        </w:trPr>
        <w:tc>
          <w:tcPr>
            <w:tcW w:w="1984" w:type="dxa"/>
            <w:vMerge/>
          </w:tcPr>
          <w:p w14:paraId="15CDCC61" w14:textId="77777777" w:rsidR="001933ED" w:rsidRPr="00B52AF9" w:rsidRDefault="001933ED" w:rsidP="006E66CB">
            <w:pPr>
              <w:pStyle w:val="Tabletext"/>
            </w:pPr>
          </w:p>
        </w:tc>
        <w:tc>
          <w:tcPr>
            <w:tcW w:w="1984" w:type="dxa"/>
          </w:tcPr>
          <w:p w14:paraId="132670FE" w14:textId="77777777" w:rsidR="001933ED" w:rsidRPr="00B52AF9" w:rsidRDefault="001933ED" w:rsidP="00F77D0A">
            <w:pPr>
              <w:pStyle w:val="Tabletext"/>
            </w:pPr>
            <w:r w:rsidRPr="00B52AF9">
              <w:t>116-119.98 GHz</w:t>
            </w:r>
          </w:p>
        </w:tc>
        <w:tc>
          <w:tcPr>
            <w:tcW w:w="4819" w:type="dxa"/>
          </w:tcPr>
          <w:p w14:paraId="44C98C40" w14:textId="77777777" w:rsidR="001933ED" w:rsidRPr="00B52AF9" w:rsidRDefault="001933ED" w:rsidP="006E66CB">
            <w:pPr>
              <w:pStyle w:val="Tabletext"/>
            </w:pPr>
            <w:r w:rsidRPr="00B52AF9">
              <w:t>Inter-satellite service (ISS)</w:t>
            </w:r>
          </w:p>
        </w:tc>
      </w:tr>
      <w:tr w:rsidR="001933ED" w:rsidRPr="00B52AF9" w14:paraId="676EB07B" w14:textId="77777777" w:rsidTr="00F77D0A">
        <w:trPr>
          <w:trHeight w:val="194"/>
          <w:jc w:val="center"/>
        </w:trPr>
        <w:tc>
          <w:tcPr>
            <w:tcW w:w="1984" w:type="dxa"/>
            <w:vMerge w:val="restart"/>
          </w:tcPr>
          <w:p w14:paraId="0AA670E0" w14:textId="77777777" w:rsidR="001933ED" w:rsidRPr="00B52AF9" w:rsidRDefault="001933ED" w:rsidP="006E66CB">
            <w:pPr>
              <w:pStyle w:val="Tabletext"/>
            </w:pPr>
            <w:r w:rsidRPr="00B52AF9">
              <w:t>148.5-151.5 GHz</w:t>
            </w:r>
          </w:p>
        </w:tc>
        <w:tc>
          <w:tcPr>
            <w:tcW w:w="1984" w:type="dxa"/>
          </w:tcPr>
          <w:p w14:paraId="2E44F0A9" w14:textId="77777777" w:rsidR="001933ED" w:rsidRPr="00B52AF9" w:rsidRDefault="001933ED" w:rsidP="00F77D0A">
            <w:pPr>
              <w:pStyle w:val="Tabletext"/>
            </w:pPr>
            <w:r w:rsidRPr="00B52AF9">
              <w:t>141-148.5 GHz</w:t>
            </w:r>
          </w:p>
        </w:tc>
        <w:tc>
          <w:tcPr>
            <w:tcW w:w="4819" w:type="dxa"/>
          </w:tcPr>
          <w:p w14:paraId="25D13F1B" w14:textId="77777777" w:rsidR="001933ED" w:rsidRPr="00B52AF9" w:rsidRDefault="001933ED" w:rsidP="006E66CB">
            <w:pPr>
              <w:pStyle w:val="Tabletext"/>
            </w:pPr>
            <w:r w:rsidRPr="00B52AF9">
              <w:t>FS, MS, RLS</w:t>
            </w:r>
          </w:p>
        </w:tc>
      </w:tr>
      <w:tr w:rsidR="001933ED" w:rsidRPr="00B52AF9" w14:paraId="0B7E62C7" w14:textId="77777777" w:rsidTr="00F77D0A">
        <w:trPr>
          <w:trHeight w:val="194"/>
          <w:jc w:val="center"/>
        </w:trPr>
        <w:tc>
          <w:tcPr>
            <w:tcW w:w="1984" w:type="dxa"/>
            <w:vMerge/>
          </w:tcPr>
          <w:p w14:paraId="1C7553B0" w14:textId="77777777" w:rsidR="001933ED" w:rsidRPr="00B52AF9" w:rsidRDefault="001933ED" w:rsidP="006E66CB">
            <w:pPr>
              <w:pStyle w:val="Tabletext"/>
            </w:pPr>
          </w:p>
        </w:tc>
        <w:tc>
          <w:tcPr>
            <w:tcW w:w="1984" w:type="dxa"/>
          </w:tcPr>
          <w:p w14:paraId="5C183F6F" w14:textId="77777777" w:rsidR="001933ED" w:rsidRPr="00B52AF9" w:rsidRDefault="001933ED" w:rsidP="00F77D0A">
            <w:pPr>
              <w:pStyle w:val="Tabletext"/>
            </w:pPr>
            <w:r w:rsidRPr="00B52AF9">
              <w:t>151.5-155.5 GHz</w:t>
            </w:r>
          </w:p>
        </w:tc>
        <w:tc>
          <w:tcPr>
            <w:tcW w:w="4819" w:type="dxa"/>
          </w:tcPr>
          <w:p w14:paraId="29465D84" w14:textId="77777777" w:rsidR="001933ED" w:rsidRPr="00B52AF9" w:rsidRDefault="001933ED" w:rsidP="006E66CB">
            <w:pPr>
              <w:pStyle w:val="Tabletext"/>
            </w:pPr>
            <w:r w:rsidRPr="00B52AF9">
              <w:t>FS, MS, RLS</w:t>
            </w:r>
          </w:p>
        </w:tc>
      </w:tr>
      <w:tr w:rsidR="001933ED" w:rsidRPr="00B52AF9" w14:paraId="612726F2" w14:textId="77777777" w:rsidTr="00F77D0A">
        <w:trPr>
          <w:trHeight w:val="194"/>
          <w:jc w:val="center"/>
        </w:trPr>
        <w:tc>
          <w:tcPr>
            <w:tcW w:w="1984" w:type="dxa"/>
            <w:vMerge w:val="restart"/>
          </w:tcPr>
          <w:p w14:paraId="0AA02D42" w14:textId="77777777" w:rsidR="001933ED" w:rsidRPr="00B52AF9" w:rsidRDefault="001933ED" w:rsidP="006E66CB">
            <w:pPr>
              <w:pStyle w:val="Tabletext"/>
            </w:pPr>
            <w:r w:rsidRPr="00B52AF9">
              <w:t>164-167 GHz</w:t>
            </w:r>
          </w:p>
        </w:tc>
        <w:tc>
          <w:tcPr>
            <w:tcW w:w="1984" w:type="dxa"/>
          </w:tcPr>
          <w:p w14:paraId="3DF502F6" w14:textId="77777777" w:rsidR="001933ED" w:rsidRPr="00B52AF9" w:rsidRDefault="001933ED" w:rsidP="00F77D0A">
            <w:pPr>
              <w:pStyle w:val="Tabletext"/>
            </w:pPr>
            <w:r w:rsidRPr="00B52AF9">
              <w:t>158.5-164 GHz</w:t>
            </w:r>
          </w:p>
        </w:tc>
        <w:tc>
          <w:tcPr>
            <w:tcW w:w="4819" w:type="dxa"/>
          </w:tcPr>
          <w:p w14:paraId="7B7F63DE" w14:textId="77777777" w:rsidR="001933ED" w:rsidRPr="00B52AF9" w:rsidRDefault="001933ED" w:rsidP="006E66CB">
            <w:pPr>
              <w:pStyle w:val="Tabletext"/>
            </w:pPr>
            <w:r w:rsidRPr="00B52AF9">
              <w:t>FS, FSS (space-to-Earth), MS, mobile-satellite service (MSS) (space-to-Earth)</w:t>
            </w:r>
          </w:p>
        </w:tc>
      </w:tr>
      <w:tr w:rsidR="001933ED" w:rsidRPr="00B52AF9" w14:paraId="596629B9" w14:textId="77777777" w:rsidTr="00F77D0A">
        <w:trPr>
          <w:trHeight w:val="194"/>
          <w:jc w:val="center"/>
        </w:trPr>
        <w:tc>
          <w:tcPr>
            <w:tcW w:w="1984" w:type="dxa"/>
            <w:vMerge/>
          </w:tcPr>
          <w:p w14:paraId="360DEFF3" w14:textId="77777777" w:rsidR="001933ED" w:rsidRPr="00B52AF9" w:rsidRDefault="001933ED" w:rsidP="006E66CB">
            <w:pPr>
              <w:pStyle w:val="Tabletext"/>
            </w:pPr>
          </w:p>
        </w:tc>
        <w:tc>
          <w:tcPr>
            <w:tcW w:w="1984" w:type="dxa"/>
          </w:tcPr>
          <w:p w14:paraId="4FBB158B" w14:textId="77777777" w:rsidR="001933ED" w:rsidRPr="00B52AF9" w:rsidRDefault="001933ED" w:rsidP="00F77D0A">
            <w:pPr>
              <w:pStyle w:val="Tabletext"/>
            </w:pPr>
            <w:r w:rsidRPr="00B52AF9">
              <w:t>167-174.5 GHz</w:t>
            </w:r>
          </w:p>
        </w:tc>
        <w:tc>
          <w:tcPr>
            <w:tcW w:w="4819" w:type="dxa"/>
          </w:tcPr>
          <w:p w14:paraId="57364E49" w14:textId="77777777" w:rsidR="001933ED" w:rsidRPr="00B52AF9" w:rsidRDefault="001933ED" w:rsidP="006E66CB">
            <w:pPr>
              <w:pStyle w:val="Tabletext"/>
            </w:pPr>
            <w:r w:rsidRPr="00B52AF9">
              <w:t>FS, FSS (space-to-Earth), ISS, MS</w:t>
            </w:r>
          </w:p>
        </w:tc>
      </w:tr>
      <w:tr w:rsidR="001933ED" w:rsidRPr="00B52AF9" w14:paraId="49C2E6EE" w14:textId="77777777" w:rsidTr="00F77D0A">
        <w:trPr>
          <w:trHeight w:val="194"/>
          <w:jc w:val="center"/>
        </w:trPr>
        <w:tc>
          <w:tcPr>
            <w:tcW w:w="1984" w:type="dxa"/>
            <w:vMerge w:val="restart"/>
          </w:tcPr>
          <w:p w14:paraId="3F5B8AEE" w14:textId="77777777" w:rsidR="001933ED" w:rsidRPr="00B52AF9" w:rsidRDefault="001933ED" w:rsidP="006E66CB">
            <w:pPr>
              <w:pStyle w:val="Tabletext"/>
            </w:pPr>
            <w:r w:rsidRPr="00B52AF9">
              <w:t>182-185 GHz</w:t>
            </w:r>
          </w:p>
        </w:tc>
        <w:tc>
          <w:tcPr>
            <w:tcW w:w="1984" w:type="dxa"/>
          </w:tcPr>
          <w:p w14:paraId="35ED9571" w14:textId="77777777" w:rsidR="001933ED" w:rsidRPr="00B52AF9" w:rsidRDefault="001933ED" w:rsidP="00F77D0A">
            <w:pPr>
              <w:pStyle w:val="Tabletext"/>
            </w:pPr>
            <w:r w:rsidRPr="00B52AF9">
              <w:t>174.8-182 GHz</w:t>
            </w:r>
          </w:p>
        </w:tc>
        <w:tc>
          <w:tcPr>
            <w:tcW w:w="4819" w:type="dxa"/>
          </w:tcPr>
          <w:p w14:paraId="768AE6BD" w14:textId="77777777" w:rsidR="001933ED" w:rsidRPr="00B52AF9" w:rsidRDefault="001933ED" w:rsidP="006E66CB">
            <w:pPr>
              <w:pStyle w:val="Tabletext"/>
            </w:pPr>
            <w:r w:rsidRPr="00B52AF9">
              <w:t>ISS</w:t>
            </w:r>
          </w:p>
        </w:tc>
      </w:tr>
      <w:tr w:rsidR="001933ED" w:rsidRPr="00B52AF9" w14:paraId="1BEAF304" w14:textId="77777777" w:rsidTr="00F77D0A">
        <w:trPr>
          <w:trHeight w:val="194"/>
          <w:jc w:val="center"/>
        </w:trPr>
        <w:tc>
          <w:tcPr>
            <w:tcW w:w="1984" w:type="dxa"/>
            <w:vMerge/>
          </w:tcPr>
          <w:p w14:paraId="5522257B" w14:textId="77777777" w:rsidR="001933ED" w:rsidRPr="00B52AF9" w:rsidRDefault="001933ED" w:rsidP="006E66CB">
            <w:pPr>
              <w:pStyle w:val="Tabletext"/>
            </w:pPr>
          </w:p>
        </w:tc>
        <w:tc>
          <w:tcPr>
            <w:tcW w:w="1984" w:type="dxa"/>
          </w:tcPr>
          <w:p w14:paraId="1A04C48A" w14:textId="77777777" w:rsidR="001933ED" w:rsidRPr="00B52AF9" w:rsidRDefault="001933ED" w:rsidP="00F77D0A">
            <w:pPr>
              <w:pStyle w:val="Tabletext"/>
            </w:pPr>
            <w:r w:rsidRPr="00B52AF9">
              <w:t>185-190 GHz</w:t>
            </w:r>
          </w:p>
        </w:tc>
        <w:tc>
          <w:tcPr>
            <w:tcW w:w="4819" w:type="dxa"/>
          </w:tcPr>
          <w:p w14:paraId="43F4A857" w14:textId="77777777" w:rsidR="001933ED" w:rsidRPr="00B52AF9" w:rsidRDefault="001933ED" w:rsidP="006E66CB">
            <w:pPr>
              <w:pStyle w:val="Tabletext"/>
            </w:pPr>
            <w:r w:rsidRPr="00B52AF9">
              <w:t>ISS</w:t>
            </w:r>
          </w:p>
        </w:tc>
      </w:tr>
      <w:tr w:rsidR="001933ED" w:rsidRPr="00B52AF9" w14:paraId="648E5D09" w14:textId="77777777" w:rsidTr="00F77D0A">
        <w:trPr>
          <w:trHeight w:val="194"/>
          <w:jc w:val="center"/>
        </w:trPr>
        <w:tc>
          <w:tcPr>
            <w:tcW w:w="1984" w:type="dxa"/>
            <w:vMerge w:val="restart"/>
          </w:tcPr>
          <w:p w14:paraId="1F799907" w14:textId="77777777" w:rsidR="001933ED" w:rsidRPr="00B52AF9" w:rsidRDefault="001933ED" w:rsidP="006E66CB">
            <w:pPr>
              <w:pStyle w:val="Tabletext"/>
            </w:pPr>
            <w:r w:rsidRPr="00B52AF9">
              <w:t>190-191.8 GHz</w:t>
            </w:r>
          </w:p>
        </w:tc>
        <w:tc>
          <w:tcPr>
            <w:tcW w:w="1984" w:type="dxa"/>
          </w:tcPr>
          <w:p w14:paraId="16F05A57" w14:textId="77777777" w:rsidR="001933ED" w:rsidRPr="00B52AF9" w:rsidRDefault="001933ED" w:rsidP="00F77D0A">
            <w:pPr>
              <w:pStyle w:val="Tabletext"/>
            </w:pPr>
            <w:r w:rsidRPr="00B52AF9">
              <w:t>185-190 GHz</w:t>
            </w:r>
          </w:p>
        </w:tc>
        <w:tc>
          <w:tcPr>
            <w:tcW w:w="4819" w:type="dxa"/>
          </w:tcPr>
          <w:p w14:paraId="1DC6894F" w14:textId="77777777" w:rsidR="001933ED" w:rsidRPr="00B52AF9" w:rsidRDefault="001933ED" w:rsidP="006E66CB">
            <w:pPr>
              <w:pStyle w:val="Tabletext"/>
            </w:pPr>
            <w:r w:rsidRPr="00B52AF9">
              <w:t>ISS</w:t>
            </w:r>
          </w:p>
        </w:tc>
      </w:tr>
      <w:tr w:rsidR="001933ED" w:rsidRPr="00B52AF9" w14:paraId="78B9B0C6" w14:textId="77777777" w:rsidTr="00F77D0A">
        <w:trPr>
          <w:trHeight w:val="194"/>
          <w:jc w:val="center"/>
        </w:trPr>
        <w:tc>
          <w:tcPr>
            <w:tcW w:w="1984" w:type="dxa"/>
            <w:vMerge/>
          </w:tcPr>
          <w:p w14:paraId="44940B18" w14:textId="77777777" w:rsidR="001933ED" w:rsidRPr="00B52AF9" w:rsidRDefault="001933ED" w:rsidP="006E66CB">
            <w:pPr>
              <w:pStyle w:val="Tabletext"/>
            </w:pPr>
          </w:p>
        </w:tc>
        <w:tc>
          <w:tcPr>
            <w:tcW w:w="1984" w:type="dxa"/>
          </w:tcPr>
          <w:p w14:paraId="7E7A75FA" w14:textId="77777777" w:rsidR="001933ED" w:rsidRPr="00B52AF9" w:rsidRDefault="001933ED" w:rsidP="00F77D0A">
            <w:pPr>
              <w:pStyle w:val="Tabletext"/>
            </w:pPr>
            <w:r w:rsidRPr="00B52AF9">
              <w:t>191.8-200 GHz</w:t>
            </w:r>
          </w:p>
        </w:tc>
        <w:tc>
          <w:tcPr>
            <w:tcW w:w="4819" w:type="dxa"/>
          </w:tcPr>
          <w:p w14:paraId="3B0CE4FE" w14:textId="77777777" w:rsidR="001933ED" w:rsidRPr="00B52AF9" w:rsidRDefault="001933ED" w:rsidP="006E66CB">
            <w:pPr>
              <w:pStyle w:val="Tabletext"/>
            </w:pPr>
            <w:r w:rsidRPr="00B52AF9">
              <w:t>FS, ISS, MS, MSS, radionavigation service (RNS), radionavigation-satellite service (RNSS)</w:t>
            </w:r>
          </w:p>
        </w:tc>
      </w:tr>
      <w:tr w:rsidR="001933ED" w:rsidRPr="00B52AF9" w14:paraId="59C06FD7" w14:textId="77777777" w:rsidTr="00F77D0A">
        <w:trPr>
          <w:trHeight w:val="338"/>
          <w:jc w:val="center"/>
        </w:trPr>
        <w:tc>
          <w:tcPr>
            <w:tcW w:w="1984" w:type="dxa"/>
            <w:vMerge w:val="restart"/>
          </w:tcPr>
          <w:p w14:paraId="06BF873B" w14:textId="77777777" w:rsidR="001933ED" w:rsidRPr="00B52AF9" w:rsidRDefault="001933ED" w:rsidP="006E66CB">
            <w:pPr>
              <w:pStyle w:val="Tabletext"/>
            </w:pPr>
            <w:r w:rsidRPr="00B52AF9">
              <w:t>200-209 GHz</w:t>
            </w:r>
          </w:p>
        </w:tc>
        <w:tc>
          <w:tcPr>
            <w:tcW w:w="1984" w:type="dxa"/>
            <w:tcBorders>
              <w:bottom w:val="single" w:sz="4" w:space="0" w:color="auto"/>
            </w:tcBorders>
          </w:tcPr>
          <w:p w14:paraId="7CB39A1A" w14:textId="77777777" w:rsidR="001933ED" w:rsidRPr="00B52AF9" w:rsidRDefault="001933ED" w:rsidP="00F77D0A">
            <w:pPr>
              <w:pStyle w:val="Tabletext"/>
            </w:pPr>
            <w:r w:rsidRPr="00B52AF9">
              <w:t>191.8-200 GHz</w:t>
            </w:r>
          </w:p>
        </w:tc>
        <w:tc>
          <w:tcPr>
            <w:tcW w:w="4819" w:type="dxa"/>
          </w:tcPr>
          <w:p w14:paraId="112BD614" w14:textId="77777777" w:rsidR="001933ED" w:rsidRPr="00B52AF9" w:rsidRDefault="001933ED" w:rsidP="006E66CB">
            <w:pPr>
              <w:pStyle w:val="Tabletext"/>
            </w:pPr>
            <w:r w:rsidRPr="00B52AF9">
              <w:t>FS, ISS, MS, MSS, RNS, RNSS</w:t>
            </w:r>
          </w:p>
        </w:tc>
      </w:tr>
      <w:tr w:rsidR="001933ED" w:rsidRPr="00B52AF9" w14:paraId="4B02B363" w14:textId="77777777" w:rsidTr="00F77D0A">
        <w:trPr>
          <w:trHeight w:val="338"/>
          <w:jc w:val="center"/>
        </w:trPr>
        <w:tc>
          <w:tcPr>
            <w:tcW w:w="1984" w:type="dxa"/>
            <w:vMerge/>
            <w:tcBorders>
              <w:bottom w:val="single" w:sz="4" w:space="0" w:color="auto"/>
            </w:tcBorders>
          </w:tcPr>
          <w:p w14:paraId="468F7C3F" w14:textId="77777777" w:rsidR="001933ED" w:rsidRPr="00B52AF9" w:rsidRDefault="001933ED" w:rsidP="006E66CB">
            <w:pPr>
              <w:pStyle w:val="Tabletext"/>
              <w:rPr>
                <w:bCs/>
              </w:rPr>
            </w:pPr>
          </w:p>
        </w:tc>
        <w:tc>
          <w:tcPr>
            <w:tcW w:w="1984" w:type="dxa"/>
            <w:tcBorders>
              <w:bottom w:val="single" w:sz="4" w:space="0" w:color="auto"/>
            </w:tcBorders>
          </w:tcPr>
          <w:p w14:paraId="099E615F" w14:textId="77777777" w:rsidR="001933ED" w:rsidRPr="00B52AF9" w:rsidRDefault="001933ED" w:rsidP="00F77D0A">
            <w:pPr>
              <w:pStyle w:val="Tabletext"/>
            </w:pPr>
            <w:r w:rsidRPr="00B52AF9">
              <w:t>209-217 GHz</w:t>
            </w:r>
          </w:p>
        </w:tc>
        <w:tc>
          <w:tcPr>
            <w:tcW w:w="4819" w:type="dxa"/>
            <w:tcBorders>
              <w:bottom w:val="single" w:sz="4" w:space="0" w:color="auto"/>
            </w:tcBorders>
          </w:tcPr>
          <w:p w14:paraId="1C0A1CE1" w14:textId="77777777" w:rsidR="001933ED" w:rsidRPr="00B52AF9" w:rsidRDefault="001933ED" w:rsidP="006E66CB">
            <w:pPr>
              <w:pStyle w:val="Tabletext"/>
            </w:pPr>
            <w:r w:rsidRPr="00B52AF9">
              <w:t>FS, FSS (Earth-to-space), MS</w:t>
            </w:r>
          </w:p>
        </w:tc>
      </w:tr>
      <w:tr w:rsidR="001933ED" w:rsidRPr="00B52AF9" w14:paraId="4EE53658" w14:textId="77777777" w:rsidTr="00F77D0A">
        <w:trPr>
          <w:trHeight w:val="194"/>
          <w:jc w:val="center"/>
        </w:trPr>
        <w:tc>
          <w:tcPr>
            <w:tcW w:w="1984" w:type="dxa"/>
            <w:vMerge w:val="restart"/>
          </w:tcPr>
          <w:p w14:paraId="41A8BA07" w14:textId="77777777" w:rsidR="001933ED" w:rsidRPr="00B52AF9" w:rsidRDefault="001933ED" w:rsidP="006E66CB">
            <w:pPr>
              <w:pStyle w:val="Tabletext"/>
            </w:pPr>
            <w:r w:rsidRPr="00B52AF9">
              <w:t>226-231.5 GHz</w:t>
            </w:r>
          </w:p>
        </w:tc>
        <w:tc>
          <w:tcPr>
            <w:tcW w:w="1984" w:type="dxa"/>
            <w:tcBorders>
              <w:bottom w:val="single" w:sz="4" w:space="0" w:color="auto"/>
            </w:tcBorders>
          </w:tcPr>
          <w:p w14:paraId="00F568F3" w14:textId="77777777" w:rsidR="001933ED" w:rsidRPr="00B52AF9" w:rsidRDefault="001933ED" w:rsidP="00F77D0A">
            <w:pPr>
              <w:pStyle w:val="Tabletext"/>
            </w:pPr>
            <w:r w:rsidRPr="00B52AF9">
              <w:t>217-226 GHz</w:t>
            </w:r>
          </w:p>
        </w:tc>
        <w:tc>
          <w:tcPr>
            <w:tcW w:w="4819" w:type="dxa"/>
          </w:tcPr>
          <w:p w14:paraId="61C7F3EA" w14:textId="77777777" w:rsidR="001933ED" w:rsidRPr="00B52AF9" w:rsidRDefault="001933ED" w:rsidP="006E66CB">
            <w:pPr>
              <w:pStyle w:val="Tabletext"/>
            </w:pPr>
            <w:r w:rsidRPr="00B52AF9">
              <w:t>FS, FSS (Earth-to-space), MS</w:t>
            </w:r>
          </w:p>
        </w:tc>
      </w:tr>
      <w:tr w:rsidR="001933ED" w:rsidRPr="00B52AF9" w14:paraId="466EB905" w14:textId="77777777" w:rsidTr="00F77D0A">
        <w:trPr>
          <w:trHeight w:val="194"/>
          <w:jc w:val="center"/>
        </w:trPr>
        <w:tc>
          <w:tcPr>
            <w:tcW w:w="1984" w:type="dxa"/>
            <w:vMerge/>
            <w:tcBorders>
              <w:bottom w:val="single" w:sz="4" w:space="0" w:color="auto"/>
            </w:tcBorders>
          </w:tcPr>
          <w:p w14:paraId="4A62A735" w14:textId="77777777" w:rsidR="001933ED" w:rsidRPr="00B52AF9" w:rsidRDefault="001933ED" w:rsidP="006E66CB">
            <w:pPr>
              <w:pStyle w:val="Tabletext"/>
              <w:rPr>
                <w:bCs/>
              </w:rPr>
            </w:pPr>
          </w:p>
        </w:tc>
        <w:tc>
          <w:tcPr>
            <w:tcW w:w="1984" w:type="dxa"/>
            <w:tcBorders>
              <w:bottom w:val="single" w:sz="4" w:space="0" w:color="auto"/>
            </w:tcBorders>
          </w:tcPr>
          <w:p w14:paraId="45B582E8" w14:textId="77777777" w:rsidR="001933ED" w:rsidRPr="00B52AF9" w:rsidRDefault="001933ED" w:rsidP="00F77D0A">
            <w:pPr>
              <w:pStyle w:val="Tabletext"/>
            </w:pPr>
            <w:r w:rsidRPr="00B52AF9">
              <w:t>231.5-235 GHz</w:t>
            </w:r>
          </w:p>
        </w:tc>
        <w:tc>
          <w:tcPr>
            <w:tcW w:w="4819" w:type="dxa"/>
            <w:tcBorders>
              <w:bottom w:val="single" w:sz="4" w:space="0" w:color="auto"/>
            </w:tcBorders>
          </w:tcPr>
          <w:p w14:paraId="5F6BD246" w14:textId="26572456" w:rsidR="001933ED" w:rsidRPr="00B52AF9" w:rsidRDefault="001933ED" w:rsidP="006E66CB">
            <w:pPr>
              <w:pStyle w:val="Tabletext"/>
              <w:rPr>
                <w:bCs/>
              </w:rPr>
            </w:pPr>
            <w:r w:rsidRPr="00B52AF9">
              <w:rPr>
                <w:bCs/>
              </w:rPr>
              <w:t>FS, FSS (</w:t>
            </w:r>
            <w:r w:rsidRPr="00B52AF9">
              <w:t>space-to-Earth</w:t>
            </w:r>
            <w:r w:rsidRPr="00B52AF9">
              <w:rPr>
                <w:bCs/>
              </w:rPr>
              <w:t>), MS</w:t>
            </w:r>
          </w:p>
        </w:tc>
      </w:tr>
    </w:tbl>
    <w:p w14:paraId="20BCDCBF" w14:textId="77777777" w:rsidR="001933ED" w:rsidRPr="00B52AF9" w:rsidRDefault="001933ED" w:rsidP="001933ED">
      <w:pPr>
        <w:pStyle w:val="Call"/>
      </w:pPr>
      <w:r w:rsidRPr="00B52AF9">
        <w:t>invites administrations</w:t>
      </w:r>
    </w:p>
    <w:p w14:paraId="086D3C65" w14:textId="42C3A4B9" w:rsidR="001933ED" w:rsidRPr="00B52AF9" w:rsidRDefault="001933ED" w:rsidP="00004E48">
      <w:r w:rsidRPr="00B52AF9">
        <w:t xml:space="preserve">to participate actively in the studies and </w:t>
      </w:r>
      <w:r w:rsidRPr="00B52AF9">
        <w:rPr>
          <w:szCs w:val="24"/>
        </w:rPr>
        <w:t xml:space="preserve">provide the technical and operational characteristics of the systems involved </w:t>
      </w:r>
      <w:r w:rsidRPr="00B52AF9">
        <w:t xml:space="preserve">by submitting contributions to </w:t>
      </w:r>
      <w:r w:rsidR="00F77D0A" w:rsidRPr="00B52AF9">
        <w:t>the ITU Radiocommunication Sector</w:t>
      </w:r>
      <w:r w:rsidRPr="00B52AF9">
        <w:t>,</w:t>
      </w:r>
    </w:p>
    <w:p w14:paraId="61B29A39" w14:textId="77777777" w:rsidR="001933ED" w:rsidRPr="00B52AF9" w:rsidRDefault="001933ED" w:rsidP="001933ED">
      <w:pPr>
        <w:pStyle w:val="Call"/>
        <w:rPr>
          <w:szCs w:val="24"/>
        </w:rPr>
      </w:pPr>
      <w:r w:rsidRPr="00B52AF9">
        <w:rPr>
          <w:szCs w:val="24"/>
        </w:rPr>
        <w:t xml:space="preserve">resolves to invite the 2027 World Radiocommunication Conference </w:t>
      </w:r>
    </w:p>
    <w:p w14:paraId="1BD36B01" w14:textId="33682E45" w:rsidR="001933ED" w:rsidRPr="00B52AF9" w:rsidRDefault="001933ED" w:rsidP="00555188">
      <w:r w:rsidRPr="00B52AF9">
        <w:t>to determine, based on the results of studies, adequate regulatory measures regarding the protection of the EESS (passive) in frequency bands above 86</w:t>
      </w:r>
      <w:r w:rsidR="00B14C9D" w:rsidRPr="00B52AF9">
        <w:t> </w:t>
      </w:r>
      <w:r w:rsidRPr="00B52AF9">
        <w:t>GHz from unwanted emissions of active services, including a potential update of Resolution</w:t>
      </w:r>
      <w:r w:rsidR="00B14C9D" w:rsidRPr="00B52AF9">
        <w:t> </w:t>
      </w:r>
      <w:r w:rsidRPr="00B52AF9">
        <w:rPr>
          <w:b/>
        </w:rPr>
        <w:t>750</w:t>
      </w:r>
      <w:r w:rsidRPr="00B52AF9">
        <w:t xml:space="preserve"> </w:t>
      </w:r>
      <w:r w:rsidRPr="00B52AF9">
        <w:rPr>
          <w:b/>
          <w:bCs/>
        </w:rPr>
        <w:t>(Rev.WRC</w:t>
      </w:r>
      <w:r w:rsidRPr="00B52AF9">
        <w:rPr>
          <w:b/>
          <w:bCs/>
        </w:rPr>
        <w:noBreakHyphen/>
        <w:t>19)</w:t>
      </w:r>
      <w:r w:rsidRPr="00B52AF9">
        <w:t>,</w:t>
      </w:r>
    </w:p>
    <w:p w14:paraId="18BCC73A" w14:textId="77777777" w:rsidR="001933ED" w:rsidRPr="00B52AF9" w:rsidRDefault="001933ED" w:rsidP="001933ED">
      <w:pPr>
        <w:pStyle w:val="Call"/>
      </w:pPr>
      <w:r w:rsidRPr="00B52AF9">
        <w:t>instructs the Secretary-General</w:t>
      </w:r>
    </w:p>
    <w:p w14:paraId="1D33C8F3" w14:textId="77777777" w:rsidR="001933ED" w:rsidRPr="00B52AF9" w:rsidRDefault="001933ED" w:rsidP="00004E48">
      <w:r w:rsidRPr="00B52AF9">
        <w:t>to bring this Resolution to the attention of the international and regional organizations concerned.</w:t>
      </w:r>
    </w:p>
    <w:p w14:paraId="62209816" w14:textId="77777777" w:rsidR="002A06CA" w:rsidRPr="00B52AF9" w:rsidRDefault="002A06CA">
      <w:pPr>
        <w:pStyle w:val="Reasons"/>
      </w:pPr>
    </w:p>
    <w:p w14:paraId="54D4163B" w14:textId="77777777" w:rsidR="003D6723" w:rsidRPr="00B52AF9" w:rsidRDefault="003D6723">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72E90BF8" w14:textId="77777777" w:rsidR="003D6723" w:rsidRPr="00B52AF9" w:rsidRDefault="003D6723" w:rsidP="003D6723">
      <w:pPr>
        <w:pStyle w:val="Annextitle"/>
      </w:pPr>
      <w:r w:rsidRPr="00B52AF9">
        <w:lastRenderedPageBreak/>
        <w:t>Proposals on an agenda item for WRC-27</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3D6723" w:rsidRPr="00B52AF9" w14:paraId="657BAA42" w14:textId="77777777" w:rsidTr="006E66CB">
        <w:trPr>
          <w:cantSplit/>
        </w:trPr>
        <w:tc>
          <w:tcPr>
            <w:tcW w:w="9723" w:type="dxa"/>
            <w:gridSpan w:val="2"/>
            <w:hideMark/>
          </w:tcPr>
          <w:p w14:paraId="717D0D7F" w14:textId="4EA3B262" w:rsidR="003D6723" w:rsidRPr="00B52AF9" w:rsidRDefault="003D6723" w:rsidP="006E66CB">
            <w:pPr>
              <w:keepNext/>
              <w:spacing w:before="240"/>
              <w:rPr>
                <w:b/>
                <w:bCs/>
              </w:rPr>
            </w:pPr>
            <w:r w:rsidRPr="00B52AF9">
              <w:rPr>
                <w:b/>
                <w:bCs/>
              </w:rPr>
              <w:t xml:space="preserve">Subject: </w:t>
            </w:r>
            <w:r w:rsidRPr="00B52AF9">
              <w:t>Possible regulatory measures regarding the protection of the EESS (passive) in frequency bands above 86</w:t>
            </w:r>
            <w:r w:rsidR="00B14C9D" w:rsidRPr="00B52AF9">
              <w:t> </w:t>
            </w:r>
            <w:r w:rsidRPr="00B52AF9">
              <w:t>GHz from unwanted emissions of active services</w:t>
            </w:r>
          </w:p>
        </w:tc>
      </w:tr>
      <w:tr w:rsidR="003D6723" w:rsidRPr="00B52AF9" w14:paraId="27F10EBB" w14:textId="77777777" w:rsidTr="006E66CB">
        <w:trPr>
          <w:cantSplit/>
        </w:trPr>
        <w:tc>
          <w:tcPr>
            <w:tcW w:w="9723" w:type="dxa"/>
            <w:gridSpan w:val="2"/>
            <w:tcBorders>
              <w:top w:val="nil"/>
              <w:left w:val="nil"/>
              <w:bottom w:val="single" w:sz="4" w:space="0" w:color="auto"/>
              <w:right w:val="nil"/>
            </w:tcBorders>
            <w:hideMark/>
          </w:tcPr>
          <w:p w14:paraId="543FA02F" w14:textId="77777777" w:rsidR="003D6723" w:rsidRPr="00B52AF9" w:rsidRDefault="003D6723" w:rsidP="006E66CB">
            <w:pPr>
              <w:keepNext/>
              <w:spacing w:before="240" w:after="120"/>
              <w:rPr>
                <w:b/>
                <w:i/>
                <w:color w:val="000000"/>
              </w:rPr>
            </w:pPr>
            <w:r w:rsidRPr="00B52AF9">
              <w:rPr>
                <w:b/>
                <w:bCs/>
              </w:rPr>
              <w:t xml:space="preserve">Origin: </w:t>
            </w:r>
            <w:r w:rsidRPr="00B52AF9">
              <w:t>CEPT</w:t>
            </w:r>
          </w:p>
        </w:tc>
      </w:tr>
      <w:tr w:rsidR="003D6723" w:rsidRPr="00B52AF9" w14:paraId="1EA42EBC" w14:textId="77777777" w:rsidTr="006E66CB">
        <w:trPr>
          <w:cantSplit/>
        </w:trPr>
        <w:tc>
          <w:tcPr>
            <w:tcW w:w="9723" w:type="dxa"/>
            <w:gridSpan w:val="2"/>
            <w:tcBorders>
              <w:top w:val="single" w:sz="4" w:space="0" w:color="auto"/>
              <w:left w:val="nil"/>
              <w:bottom w:val="single" w:sz="4" w:space="0" w:color="auto"/>
              <w:right w:val="nil"/>
            </w:tcBorders>
          </w:tcPr>
          <w:p w14:paraId="65CEE5BC" w14:textId="77777777" w:rsidR="003D6723" w:rsidRPr="00B52AF9" w:rsidRDefault="003D6723" w:rsidP="006E66CB">
            <w:pPr>
              <w:keepNext/>
              <w:rPr>
                <w:b/>
                <w:iCs/>
                <w:color w:val="000000"/>
              </w:rPr>
            </w:pPr>
            <w:r w:rsidRPr="00B52AF9">
              <w:rPr>
                <w:b/>
                <w:i/>
                <w:color w:val="000000"/>
              </w:rPr>
              <w:t>Proposal</w:t>
            </w:r>
            <w:r w:rsidRPr="00B52AF9">
              <w:rPr>
                <w:b/>
                <w:iCs/>
                <w:color w:val="000000"/>
              </w:rPr>
              <w:t>:</w:t>
            </w:r>
          </w:p>
          <w:p w14:paraId="4D505A47" w14:textId="667A4B84" w:rsidR="003D6723" w:rsidRPr="00B52AF9" w:rsidRDefault="003D6723" w:rsidP="006E66CB">
            <w:pPr>
              <w:keepNext/>
              <w:rPr>
                <w:b/>
                <w:i/>
              </w:rPr>
            </w:pPr>
            <w:r w:rsidRPr="00B52AF9">
              <w:t>To consider, based on the results of ITU</w:t>
            </w:r>
            <w:r w:rsidR="00B14C9D" w:rsidRPr="00B52AF9">
              <w:noBreakHyphen/>
            </w:r>
            <w:r w:rsidRPr="00B52AF9">
              <w:t>R studies, adequate regulatory measures regarding the protection of the EESS (passive) in certain frequency bands above 86</w:t>
            </w:r>
            <w:r w:rsidR="00B14C9D" w:rsidRPr="00B52AF9">
              <w:t> </w:t>
            </w:r>
            <w:r w:rsidRPr="00B52AF9">
              <w:t>GHz subject to</w:t>
            </w:r>
            <w:r w:rsidR="00311893" w:rsidRPr="00B52AF9">
              <w:t xml:space="preserve"> RR</w:t>
            </w:r>
            <w:r w:rsidRPr="00B52AF9">
              <w:t xml:space="preserve"> No.</w:t>
            </w:r>
            <w:r w:rsidR="00311893" w:rsidRPr="00B52AF9">
              <w:t> </w:t>
            </w:r>
            <w:r w:rsidRPr="00B52AF9">
              <w:rPr>
                <w:b/>
                <w:bCs/>
              </w:rPr>
              <w:t>5.340</w:t>
            </w:r>
            <w:r w:rsidRPr="00B52AF9">
              <w:t>, from unwanted emissions of active services, in accordance with Resolution</w:t>
            </w:r>
            <w:r w:rsidRPr="00B52AF9">
              <w:rPr>
                <w:b/>
                <w:bCs/>
              </w:rPr>
              <w:t> [EUR-A10-1.9] (WRC</w:t>
            </w:r>
            <w:r w:rsidR="00B14C9D" w:rsidRPr="00B52AF9">
              <w:rPr>
                <w:b/>
                <w:bCs/>
              </w:rPr>
              <w:noBreakHyphen/>
            </w:r>
            <w:r w:rsidRPr="00B52AF9">
              <w:rPr>
                <w:b/>
                <w:bCs/>
              </w:rPr>
              <w:t>23)</w:t>
            </w:r>
          </w:p>
        </w:tc>
      </w:tr>
      <w:tr w:rsidR="003D6723" w:rsidRPr="00B52AF9" w14:paraId="465EF8B1" w14:textId="77777777" w:rsidTr="006E66CB">
        <w:trPr>
          <w:cantSplit/>
        </w:trPr>
        <w:tc>
          <w:tcPr>
            <w:tcW w:w="9723" w:type="dxa"/>
            <w:gridSpan w:val="2"/>
            <w:tcBorders>
              <w:top w:val="single" w:sz="4" w:space="0" w:color="auto"/>
              <w:left w:val="nil"/>
              <w:bottom w:val="single" w:sz="4" w:space="0" w:color="auto"/>
              <w:right w:val="nil"/>
            </w:tcBorders>
          </w:tcPr>
          <w:p w14:paraId="1BA1AD14" w14:textId="77777777" w:rsidR="003D6723" w:rsidRPr="00B52AF9" w:rsidRDefault="003D6723" w:rsidP="006E66CB">
            <w:pPr>
              <w:keepNext/>
              <w:rPr>
                <w:b/>
                <w:i/>
                <w:color w:val="000000"/>
              </w:rPr>
            </w:pPr>
            <w:r w:rsidRPr="00B52AF9">
              <w:rPr>
                <w:b/>
                <w:i/>
                <w:color w:val="000000"/>
              </w:rPr>
              <w:t>Background/reason</w:t>
            </w:r>
            <w:r w:rsidRPr="00B52AF9">
              <w:rPr>
                <w:b/>
                <w:iCs/>
                <w:color w:val="000000"/>
              </w:rPr>
              <w:t>:</w:t>
            </w:r>
          </w:p>
          <w:p w14:paraId="24799662" w14:textId="448C4FEC" w:rsidR="003D6723" w:rsidRPr="00B52AF9" w:rsidRDefault="003D6723" w:rsidP="006E66CB">
            <w:r w:rsidRPr="00B52AF9">
              <w:t>Resolution</w:t>
            </w:r>
            <w:r w:rsidR="00B14C9D" w:rsidRPr="00B52AF9">
              <w:t> </w:t>
            </w:r>
            <w:r w:rsidRPr="00B52AF9">
              <w:rPr>
                <w:b/>
                <w:bCs/>
              </w:rPr>
              <w:t>750 (Rev.WRC-19)</w:t>
            </w:r>
            <w:r w:rsidRPr="00B52AF9">
              <w:t>, initially developed as the outcome of WRC</w:t>
            </w:r>
            <w:r w:rsidR="00B14C9D" w:rsidRPr="00B52AF9">
              <w:noBreakHyphen/>
            </w:r>
            <w:r w:rsidRPr="00B52AF9">
              <w:t>07 agenda item</w:t>
            </w:r>
            <w:r w:rsidR="00B14C9D" w:rsidRPr="00B52AF9">
              <w:t> </w:t>
            </w:r>
            <w:r w:rsidRPr="00B52AF9">
              <w:t xml:space="preserve">1.20, deals with the compatibility between the </w:t>
            </w:r>
            <w:r w:rsidR="00311893" w:rsidRPr="00B52AF9">
              <w:t>EE</w:t>
            </w:r>
            <w:r w:rsidR="00AF38E7" w:rsidRPr="00B52AF9">
              <w:t>SS</w:t>
            </w:r>
            <w:r w:rsidRPr="00B52AF9">
              <w:t xml:space="preserve"> (passive) in bands subject to</w:t>
            </w:r>
            <w:r w:rsidR="00AF38E7" w:rsidRPr="00B52AF9">
              <w:t xml:space="preserve"> RR</w:t>
            </w:r>
            <w:r w:rsidRPr="00B52AF9">
              <w:t xml:space="preserve"> No.</w:t>
            </w:r>
            <w:r w:rsidR="00B14C9D" w:rsidRPr="00B52AF9">
              <w:t> </w:t>
            </w:r>
            <w:r w:rsidRPr="00B52AF9">
              <w:rPr>
                <w:b/>
                <w:bCs/>
              </w:rPr>
              <w:t>5.340</w:t>
            </w:r>
            <w:r w:rsidRPr="00B52AF9">
              <w:t xml:space="preserve"> and relevant active services in adjacent bands. It basically provides limits for the unwanted emission levels of active service stations for the compatibility with EESS (passive). This Resolution has been updated, as appropriate, in subsequent WRC (in particular WRC</w:t>
            </w:r>
            <w:r w:rsidR="00B14C9D" w:rsidRPr="00B52AF9">
              <w:noBreakHyphen/>
            </w:r>
            <w:r w:rsidRPr="00B52AF9">
              <w:t xml:space="preserve">19) to cover compatibility scenarios previously not addressed. </w:t>
            </w:r>
          </w:p>
          <w:p w14:paraId="678AF754" w14:textId="0C05A58A" w:rsidR="003D6723" w:rsidRPr="00B52AF9" w:rsidRDefault="003D6723" w:rsidP="006E66CB">
            <w:r w:rsidRPr="00B52AF9">
              <w:t>The latest version of Resolution</w:t>
            </w:r>
            <w:r w:rsidR="00B14C9D" w:rsidRPr="00B52AF9">
              <w:t> </w:t>
            </w:r>
            <w:r w:rsidRPr="00B52AF9">
              <w:rPr>
                <w:b/>
                <w:bCs/>
              </w:rPr>
              <w:t>750 (Rev.WRC-19)</w:t>
            </w:r>
            <w:r w:rsidRPr="00B52AF9">
              <w:t xml:space="preserve"> includes unwanted emission levels from the fixed service into the frequency band 86-92</w:t>
            </w:r>
            <w:r w:rsidR="00B14C9D" w:rsidRPr="00B52AF9">
              <w:t> </w:t>
            </w:r>
            <w:r w:rsidRPr="00B52AF9">
              <w:t>GHz. However, unwanted emissions from other active services allocated in frequency bands adjacent to 86-92</w:t>
            </w:r>
            <w:r w:rsidR="00B14C9D" w:rsidRPr="00B52AF9">
              <w:t> </w:t>
            </w:r>
            <w:r w:rsidRPr="00B52AF9">
              <w:t xml:space="preserve">GHz are currently not included.  </w:t>
            </w:r>
          </w:p>
          <w:p w14:paraId="593F4787" w14:textId="6DC39470" w:rsidR="003D6723" w:rsidRPr="00B52AF9" w:rsidRDefault="003D6723" w:rsidP="006E66CB">
            <w:r w:rsidRPr="00B52AF9">
              <w:t>In addition, frequency bands allocated to EESS (passive) above 92</w:t>
            </w:r>
            <w:r w:rsidR="00B14C9D" w:rsidRPr="00B52AF9">
              <w:t> </w:t>
            </w:r>
            <w:r w:rsidRPr="00B52AF9">
              <w:t xml:space="preserve">GHz and subject to </w:t>
            </w:r>
            <w:r w:rsidR="00AF38E7" w:rsidRPr="00B52AF9">
              <w:t xml:space="preserve">RR </w:t>
            </w:r>
            <w:r w:rsidRPr="00B52AF9">
              <w:t>No.</w:t>
            </w:r>
            <w:r w:rsidR="00AF38E7" w:rsidRPr="00B52AF9">
              <w:t> </w:t>
            </w:r>
            <w:r w:rsidRPr="00B52AF9">
              <w:rPr>
                <w:b/>
                <w:bCs/>
              </w:rPr>
              <w:t>5.340</w:t>
            </w:r>
            <w:r w:rsidRPr="00B52AF9">
              <w:t>, are not yet included in Resolution</w:t>
            </w:r>
            <w:r w:rsidR="00B14C9D" w:rsidRPr="00B52AF9">
              <w:t> </w:t>
            </w:r>
            <w:r w:rsidRPr="00B52AF9">
              <w:rPr>
                <w:b/>
                <w:bCs/>
              </w:rPr>
              <w:t>750 (Rev.WRC</w:t>
            </w:r>
            <w:r w:rsidR="00B14C9D" w:rsidRPr="00B52AF9">
              <w:rPr>
                <w:b/>
                <w:bCs/>
              </w:rPr>
              <w:noBreakHyphen/>
            </w:r>
            <w:r w:rsidRPr="00B52AF9">
              <w:rPr>
                <w:b/>
                <w:bCs/>
              </w:rPr>
              <w:t>19)</w:t>
            </w:r>
            <w:r w:rsidRPr="00B52AF9">
              <w:t>.</w:t>
            </w:r>
          </w:p>
          <w:p w14:paraId="6BA7E31A" w14:textId="7E0F31A3" w:rsidR="003D6723" w:rsidRPr="00B52AF9" w:rsidRDefault="003D6723" w:rsidP="006E66CB">
            <w:r w:rsidRPr="00B52AF9">
              <w:t>Thus, taking into account the technological developments since 2007 and the increased interests for frequency bands above 71</w:t>
            </w:r>
            <w:r w:rsidR="00B14C9D" w:rsidRPr="00B52AF9">
              <w:t> </w:t>
            </w:r>
            <w:r w:rsidRPr="00B52AF9">
              <w:t xml:space="preserve">GHz by active services, it is the right time to consider the compatibility in adjacent frequency bands between active services and EESS (passive) in frequency bands subject to </w:t>
            </w:r>
            <w:r w:rsidR="006E1925" w:rsidRPr="00B52AF9">
              <w:t xml:space="preserve">RR </w:t>
            </w:r>
            <w:r w:rsidRPr="00B52AF9">
              <w:t>No.</w:t>
            </w:r>
            <w:r w:rsidR="00B14C9D" w:rsidRPr="00B52AF9">
              <w:t> </w:t>
            </w:r>
            <w:r w:rsidRPr="00B52AF9">
              <w:rPr>
                <w:b/>
                <w:bCs/>
              </w:rPr>
              <w:t>5.340</w:t>
            </w:r>
            <w:r w:rsidRPr="00B52AF9">
              <w:t xml:space="preserve"> above 86</w:t>
            </w:r>
            <w:r w:rsidR="00B14C9D" w:rsidRPr="00B52AF9">
              <w:t> </w:t>
            </w:r>
            <w:r w:rsidRPr="00B52AF9">
              <w:t>GHz. Therefore, this proposal for a new WRC</w:t>
            </w:r>
            <w:r w:rsidR="006E1925" w:rsidRPr="00B52AF9">
              <w:noBreakHyphen/>
            </w:r>
            <w:r w:rsidRPr="00B52AF9">
              <w:t xml:space="preserve">27 agenda item intends to address the protection of EESS (passive) in a number of frequency bands covered by </w:t>
            </w:r>
            <w:r w:rsidR="006E1925" w:rsidRPr="00B52AF9">
              <w:t xml:space="preserve">RR </w:t>
            </w:r>
            <w:r w:rsidRPr="00B52AF9">
              <w:t>No.</w:t>
            </w:r>
            <w:r w:rsidR="00B14C9D" w:rsidRPr="00B52AF9">
              <w:t> </w:t>
            </w:r>
            <w:r w:rsidRPr="00B52AF9">
              <w:rPr>
                <w:b/>
                <w:bCs/>
              </w:rPr>
              <w:t>5.340</w:t>
            </w:r>
            <w:r w:rsidRPr="00B52AF9">
              <w:t xml:space="preserve"> above 86</w:t>
            </w:r>
            <w:r w:rsidR="00B14C9D" w:rsidRPr="00B52AF9">
              <w:t> </w:t>
            </w:r>
            <w:r w:rsidRPr="00B52AF9">
              <w:t>GHz from unwanted emissions from active services operating in adjacent frequency bands. These studies might lead to an update of Resolution</w:t>
            </w:r>
            <w:r w:rsidR="00B14C9D" w:rsidRPr="00B52AF9">
              <w:t> </w:t>
            </w:r>
            <w:r w:rsidRPr="00B52AF9">
              <w:rPr>
                <w:b/>
                <w:bCs/>
              </w:rPr>
              <w:t>750 (Rev.WRC</w:t>
            </w:r>
            <w:r w:rsidRPr="00B52AF9">
              <w:rPr>
                <w:b/>
                <w:bCs/>
              </w:rPr>
              <w:noBreakHyphen/>
              <w:t>19)</w:t>
            </w:r>
            <w:r w:rsidRPr="00B52AF9">
              <w:t>, as appropriate.</w:t>
            </w:r>
          </w:p>
          <w:p w14:paraId="22C04D37" w14:textId="747488A0" w:rsidR="003D6723" w:rsidRPr="00B52AF9" w:rsidRDefault="003D6723" w:rsidP="006E66CB">
            <w:pPr>
              <w:keepNext/>
              <w:rPr>
                <w:bCs/>
                <w:iCs/>
              </w:rPr>
            </w:pPr>
            <w:r w:rsidRPr="00B52AF9">
              <w:t>This proposed agenda item is intended to replace WRC</w:t>
            </w:r>
            <w:r w:rsidR="00B14C9D" w:rsidRPr="00B52AF9">
              <w:noBreakHyphen/>
            </w:r>
            <w:r w:rsidRPr="00B52AF9">
              <w:t>27 preliminary agenda item</w:t>
            </w:r>
            <w:r w:rsidR="00B14C9D" w:rsidRPr="00B52AF9">
              <w:t> </w:t>
            </w:r>
            <w:r w:rsidRPr="00B52AF9">
              <w:t>2.5 listed in Resolution</w:t>
            </w:r>
            <w:r w:rsidR="00B14C9D" w:rsidRPr="00B52AF9">
              <w:t> </w:t>
            </w:r>
            <w:r w:rsidRPr="00B52AF9">
              <w:rPr>
                <w:b/>
                <w:bCs/>
              </w:rPr>
              <w:t>812 (WRC</w:t>
            </w:r>
            <w:r w:rsidR="00B14C9D" w:rsidRPr="00B52AF9">
              <w:rPr>
                <w:b/>
                <w:bCs/>
              </w:rPr>
              <w:noBreakHyphen/>
            </w:r>
            <w:r w:rsidRPr="00B52AF9">
              <w:rPr>
                <w:b/>
                <w:bCs/>
              </w:rPr>
              <w:t>19)</w:t>
            </w:r>
            <w:r w:rsidRPr="00B52AF9">
              <w:t xml:space="preserve"> and described in Resolution</w:t>
            </w:r>
            <w:r w:rsidR="00B14C9D" w:rsidRPr="00B52AF9">
              <w:t> </w:t>
            </w:r>
            <w:r w:rsidRPr="00B52AF9">
              <w:rPr>
                <w:b/>
                <w:bCs/>
              </w:rPr>
              <w:t>776 (WRC</w:t>
            </w:r>
            <w:r w:rsidR="00B14C9D" w:rsidRPr="00B52AF9">
              <w:rPr>
                <w:b/>
                <w:bCs/>
              </w:rPr>
              <w:noBreakHyphen/>
            </w:r>
            <w:r w:rsidRPr="00B52AF9">
              <w:rPr>
                <w:b/>
                <w:bCs/>
              </w:rPr>
              <w:t>19)</w:t>
            </w:r>
            <w:r w:rsidRPr="00B52AF9">
              <w:t>, in relation to EESS (passive), with a broader scope in term of considered frequency bands and active services.</w:t>
            </w:r>
          </w:p>
        </w:tc>
      </w:tr>
      <w:tr w:rsidR="003D6723" w:rsidRPr="00B52AF9" w14:paraId="38009AF7" w14:textId="77777777" w:rsidTr="006E66CB">
        <w:trPr>
          <w:cantSplit/>
        </w:trPr>
        <w:tc>
          <w:tcPr>
            <w:tcW w:w="9723" w:type="dxa"/>
            <w:gridSpan w:val="2"/>
            <w:tcBorders>
              <w:top w:val="single" w:sz="4" w:space="0" w:color="auto"/>
              <w:left w:val="nil"/>
              <w:bottom w:val="single" w:sz="4" w:space="0" w:color="auto"/>
              <w:right w:val="nil"/>
            </w:tcBorders>
          </w:tcPr>
          <w:p w14:paraId="4477839B" w14:textId="6F6B7BAB" w:rsidR="003D6723" w:rsidRPr="00B52AF9" w:rsidRDefault="003D6723" w:rsidP="006E66CB">
            <w:pPr>
              <w:keepNext/>
              <w:rPr>
                <w:b/>
                <w:i/>
              </w:rPr>
            </w:pPr>
            <w:r w:rsidRPr="00B52AF9">
              <w:rPr>
                <w:b/>
                <w:i/>
              </w:rPr>
              <w:t>Radiocommunication services concerned</w:t>
            </w:r>
            <w:r w:rsidRPr="00B52AF9">
              <w:rPr>
                <w:b/>
                <w:iCs/>
              </w:rPr>
              <w:t xml:space="preserve">: </w:t>
            </w:r>
            <w:r w:rsidRPr="00B52AF9">
              <w:t xml:space="preserve">Earth exploration-satellite </w:t>
            </w:r>
            <w:r w:rsidRPr="00B52AF9">
              <w:rPr>
                <w:iCs/>
              </w:rPr>
              <w:t xml:space="preserve">(passive), </w:t>
            </w:r>
            <w:r w:rsidR="006E1925" w:rsidRPr="00B52AF9">
              <w:rPr>
                <w:iCs/>
              </w:rPr>
              <w:t>fixed, fixed-satellite, inter-satellite, mobile, mobile-satellite, radiolocation, radionavigation, radionavigation-satellite</w:t>
            </w:r>
          </w:p>
        </w:tc>
      </w:tr>
      <w:tr w:rsidR="003D6723" w:rsidRPr="00B52AF9" w14:paraId="03D4978C" w14:textId="77777777" w:rsidTr="006E66CB">
        <w:trPr>
          <w:cantSplit/>
        </w:trPr>
        <w:tc>
          <w:tcPr>
            <w:tcW w:w="9723" w:type="dxa"/>
            <w:gridSpan w:val="2"/>
            <w:tcBorders>
              <w:top w:val="single" w:sz="4" w:space="0" w:color="auto"/>
              <w:left w:val="nil"/>
              <w:bottom w:val="single" w:sz="4" w:space="0" w:color="auto"/>
              <w:right w:val="nil"/>
            </w:tcBorders>
          </w:tcPr>
          <w:p w14:paraId="0A45BE6A" w14:textId="77777777" w:rsidR="003D6723" w:rsidRPr="00B52AF9" w:rsidRDefault="003D6723" w:rsidP="006E66CB">
            <w:pPr>
              <w:keepNext/>
              <w:rPr>
                <w:b/>
                <w:i/>
              </w:rPr>
            </w:pPr>
            <w:r w:rsidRPr="00B52AF9">
              <w:rPr>
                <w:b/>
                <w:i/>
              </w:rPr>
              <w:t>Indication of possible difficulties</w:t>
            </w:r>
            <w:r w:rsidRPr="00B52AF9">
              <w:rPr>
                <w:b/>
                <w:iCs/>
              </w:rPr>
              <w:t xml:space="preserve">: </w:t>
            </w:r>
            <w:r w:rsidRPr="00B52AF9">
              <w:rPr>
                <w:bCs/>
                <w:iCs/>
                <w:color w:val="000000"/>
                <w:szCs w:val="24"/>
              </w:rPr>
              <w:t xml:space="preserve"> </w:t>
            </w:r>
          </w:p>
          <w:p w14:paraId="30A6A354" w14:textId="77777777" w:rsidR="003D6723" w:rsidRPr="00B52AF9" w:rsidRDefault="003D6723" w:rsidP="006E66CB">
            <w:pPr>
              <w:keepNext/>
              <w:rPr>
                <w:b/>
                <w:i/>
              </w:rPr>
            </w:pPr>
            <w:r w:rsidRPr="00B52AF9">
              <w:rPr>
                <w:bCs/>
                <w:iCs/>
                <w:color w:val="000000"/>
                <w:szCs w:val="24"/>
              </w:rPr>
              <w:t>None currently identified</w:t>
            </w:r>
          </w:p>
        </w:tc>
      </w:tr>
      <w:tr w:rsidR="003D6723" w:rsidRPr="00B52AF9" w14:paraId="082E7D99" w14:textId="77777777" w:rsidTr="006E66CB">
        <w:trPr>
          <w:cantSplit/>
        </w:trPr>
        <w:tc>
          <w:tcPr>
            <w:tcW w:w="9723" w:type="dxa"/>
            <w:gridSpan w:val="2"/>
            <w:tcBorders>
              <w:top w:val="single" w:sz="4" w:space="0" w:color="auto"/>
              <w:left w:val="nil"/>
              <w:bottom w:val="single" w:sz="4" w:space="0" w:color="auto"/>
              <w:right w:val="nil"/>
            </w:tcBorders>
          </w:tcPr>
          <w:p w14:paraId="0DC69B06" w14:textId="77777777" w:rsidR="003D6723" w:rsidRPr="00B52AF9" w:rsidRDefault="003D6723" w:rsidP="006E66CB">
            <w:pPr>
              <w:keepNext/>
              <w:rPr>
                <w:b/>
                <w:i/>
              </w:rPr>
            </w:pPr>
            <w:r w:rsidRPr="00B52AF9">
              <w:rPr>
                <w:b/>
                <w:i/>
              </w:rPr>
              <w:t>Previous/ongoing studies on the issue</w:t>
            </w:r>
            <w:r w:rsidRPr="00B52AF9">
              <w:rPr>
                <w:b/>
                <w:iCs/>
              </w:rPr>
              <w:t xml:space="preserve">: </w:t>
            </w:r>
            <w:r w:rsidRPr="00B52AF9">
              <w:rPr>
                <w:bCs/>
                <w:iCs/>
                <w:color w:val="000000"/>
                <w:szCs w:val="24"/>
              </w:rPr>
              <w:t xml:space="preserve"> </w:t>
            </w:r>
          </w:p>
          <w:p w14:paraId="1735DB65" w14:textId="041D3498" w:rsidR="003D6723" w:rsidRPr="00B52AF9" w:rsidRDefault="003D6723" w:rsidP="006E66CB">
            <w:pPr>
              <w:keepNext/>
              <w:rPr>
                <w:b/>
                <w:i/>
              </w:rPr>
            </w:pPr>
            <w:r w:rsidRPr="00B52AF9">
              <w:rPr>
                <w:iCs/>
              </w:rPr>
              <w:t>Revision of WRC</w:t>
            </w:r>
            <w:r w:rsidR="00B14C9D" w:rsidRPr="00B52AF9">
              <w:rPr>
                <w:iCs/>
              </w:rPr>
              <w:noBreakHyphen/>
            </w:r>
            <w:r w:rsidRPr="00B52AF9">
              <w:rPr>
                <w:iCs/>
              </w:rPr>
              <w:t>27 preliminary agenda item</w:t>
            </w:r>
            <w:r w:rsidR="00B14C9D" w:rsidRPr="00B52AF9">
              <w:rPr>
                <w:iCs/>
              </w:rPr>
              <w:t> </w:t>
            </w:r>
            <w:r w:rsidRPr="00B52AF9">
              <w:rPr>
                <w:iCs/>
              </w:rPr>
              <w:t>2.13 (see Resolution</w:t>
            </w:r>
            <w:r w:rsidR="00B14C9D" w:rsidRPr="00B52AF9">
              <w:rPr>
                <w:iCs/>
              </w:rPr>
              <w:t> </w:t>
            </w:r>
            <w:r w:rsidRPr="00B52AF9">
              <w:rPr>
                <w:b/>
                <w:bCs/>
                <w:iCs/>
              </w:rPr>
              <w:t>812 (WRC</w:t>
            </w:r>
            <w:r w:rsidR="00B14C9D" w:rsidRPr="00B52AF9">
              <w:rPr>
                <w:b/>
                <w:bCs/>
                <w:iCs/>
              </w:rPr>
              <w:noBreakHyphen/>
            </w:r>
            <w:r w:rsidRPr="00B52AF9">
              <w:rPr>
                <w:b/>
                <w:bCs/>
                <w:iCs/>
              </w:rPr>
              <w:t>19)</w:t>
            </w:r>
            <w:r w:rsidRPr="00B52AF9">
              <w:rPr>
                <w:iCs/>
              </w:rPr>
              <w:t>)</w:t>
            </w:r>
          </w:p>
        </w:tc>
      </w:tr>
      <w:tr w:rsidR="003D6723" w:rsidRPr="00B52AF9" w14:paraId="5154CF34" w14:textId="77777777" w:rsidTr="006E66CB">
        <w:trPr>
          <w:cantSplit/>
        </w:trPr>
        <w:tc>
          <w:tcPr>
            <w:tcW w:w="4897" w:type="dxa"/>
            <w:tcBorders>
              <w:top w:val="single" w:sz="4" w:space="0" w:color="auto"/>
              <w:left w:val="nil"/>
              <w:bottom w:val="single" w:sz="4" w:space="0" w:color="auto"/>
              <w:right w:val="single" w:sz="4" w:space="0" w:color="auto"/>
            </w:tcBorders>
          </w:tcPr>
          <w:p w14:paraId="7A950A21" w14:textId="77777777" w:rsidR="003D6723" w:rsidRPr="00B52AF9" w:rsidRDefault="003D6723" w:rsidP="006E66CB">
            <w:pPr>
              <w:keepNext/>
              <w:rPr>
                <w:b/>
                <w:i/>
                <w:color w:val="000000"/>
              </w:rPr>
            </w:pPr>
            <w:r w:rsidRPr="00B52AF9">
              <w:rPr>
                <w:b/>
                <w:i/>
                <w:color w:val="000000"/>
              </w:rPr>
              <w:t>Studies to be carried out by</w:t>
            </w:r>
            <w:r w:rsidRPr="00B52AF9">
              <w:rPr>
                <w:b/>
                <w:iCs/>
                <w:color w:val="000000"/>
              </w:rPr>
              <w:t xml:space="preserve">: </w:t>
            </w:r>
          </w:p>
          <w:p w14:paraId="42B292FE" w14:textId="77777777" w:rsidR="003D6723" w:rsidRPr="00B52AF9" w:rsidRDefault="003D6723" w:rsidP="006E66CB">
            <w:pPr>
              <w:keepNext/>
              <w:rPr>
                <w:b/>
                <w:i/>
                <w:color w:val="000000"/>
              </w:rPr>
            </w:pPr>
            <w:r w:rsidRPr="00B52AF9">
              <w:rPr>
                <w:iCs/>
                <w:color w:val="000000"/>
              </w:rPr>
              <w:t>WP 7C</w:t>
            </w:r>
          </w:p>
        </w:tc>
        <w:tc>
          <w:tcPr>
            <w:tcW w:w="4826" w:type="dxa"/>
            <w:tcBorders>
              <w:top w:val="single" w:sz="4" w:space="0" w:color="auto"/>
              <w:left w:val="single" w:sz="4" w:space="0" w:color="auto"/>
              <w:bottom w:val="single" w:sz="4" w:space="0" w:color="auto"/>
              <w:right w:val="nil"/>
            </w:tcBorders>
            <w:hideMark/>
          </w:tcPr>
          <w:p w14:paraId="57BDEF9E" w14:textId="77777777" w:rsidR="003D6723" w:rsidRPr="00B52AF9" w:rsidRDefault="003D6723" w:rsidP="006E66CB">
            <w:pPr>
              <w:keepNext/>
              <w:rPr>
                <w:b/>
                <w:iCs/>
                <w:color w:val="000000"/>
              </w:rPr>
            </w:pPr>
            <w:r w:rsidRPr="00B52AF9">
              <w:rPr>
                <w:b/>
                <w:i/>
                <w:color w:val="000000"/>
              </w:rPr>
              <w:t>with the participation of</w:t>
            </w:r>
            <w:r w:rsidRPr="00B52AF9">
              <w:rPr>
                <w:b/>
                <w:iCs/>
                <w:color w:val="000000"/>
              </w:rPr>
              <w:t>:</w:t>
            </w:r>
          </w:p>
          <w:p w14:paraId="2C9E55F8" w14:textId="2E17A3C9" w:rsidR="003D6723" w:rsidRPr="00B52AF9" w:rsidRDefault="003D6723" w:rsidP="006E66CB">
            <w:pPr>
              <w:keepNext/>
              <w:rPr>
                <w:b/>
                <w:i/>
                <w:color w:val="000000"/>
              </w:rPr>
            </w:pPr>
            <w:r w:rsidRPr="00B52AF9">
              <w:rPr>
                <w:rFonts w:eastAsia="MS Gothic"/>
                <w:szCs w:val="24"/>
                <w:lang w:eastAsia="ja-JP"/>
              </w:rPr>
              <w:lastRenderedPageBreak/>
              <w:t>Administrations</w:t>
            </w:r>
            <w:r w:rsidRPr="00B52AF9">
              <w:rPr>
                <w:szCs w:val="24"/>
                <w:lang w:eastAsia="ko-KR"/>
              </w:rPr>
              <w:t xml:space="preserve"> and Sector members of the ITU</w:t>
            </w:r>
            <w:r w:rsidR="00B14C9D" w:rsidRPr="00B52AF9">
              <w:rPr>
                <w:szCs w:val="24"/>
                <w:lang w:eastAsia="ko-KR"/>
              </w:rPr>
              <w:noBreakHyphen/>
            </w:r>
            <w:r w:rsidRPr="00B52AF9">
              <w:rPr>
                <w:szCs w:val="24"/>
                <w:lang w:eastAsia="ko-KR"/>
              </w:rPr>
              <w:t>R</w:t>
            </w:r>
          </w:p>
        </w:tc>
      </w:tr>
      <w:tr w:rsidR="003D6723" w:rsidRPr="00B52AF9" w14:paraId="683A9177" w14:textId="77777777" w:rsidTr="006E66CB">
        <w:trPr>
          <w:cantSplit/>
        </w:trPr>
        <w:tc>
          <w:tcPr>
            <w:tcW w:w="9723" w:type="dxa"/>
            <w:gridSpan w:val="2"/>
            <w:tcBorders>
              <w:top w:val="single" w:sz="4" w:space="0" w:color="auto"/>
              <w:left w:val="nil"/>
              <w:bottom w:val="single" w:sz="4" w:space="0" w:color="auto"/>
              <w:right w:val="nil"/>
            </w:tcBorders>
          </w:tcPr>
          <w:p w14:paraId="3D9DDC00" w14:textId="77777777" w:rsidR="003D6723" w:rsidRPr="00B52AF9" w:rsidRDefault="003D6723" w:rsidP="006E66CB">
            <w:pPr>
              <w:keepNext/>
              <w:rPr>
                <w:b/>
                <w:i/>
                <w:color w:val="000000"/>
              </w:rPr>
            </w:pPr>
            <w:r w:rsidRPr="00B52AF9">
              <w:rPr>
                <w:b/>
                <w:i/>
                <w:color w:val="000000"/>
              </w:rPr>
              <w:lastRenderedPageBreak/>
              <w:t>ITU</w:t>
            </w:r>
            <w:r w:rsidRPr="00B52AF9">
              <w:rPr>
                <w:b/>
                <w:i/>
                <w:color w:val="000000"/>
              </w:rPr>
              <w:noBreakHyphen/>
              <w:t>R study groups concerned</w:t>
            </w:r>
            <w:r w:rsidRPr="00B52AF9">
              <w:rPr>
                <w:b/>
                <w:iCs/>
                <w:color w:val="000000"/>
              </w:rPr>
              <w:t xml:space="preserve">: </w:t>
            </w:r>
          </w:p>
          <w:p w14:paraId="6C0DCB3B" w14:textId="04E0FF97" w:rsidR="003D6723" w:rsidRPr="00B52AF9" w:rsidRDefault="003D6723" w:rsidP="006E66CB">
            <w:pPr>
              <w:keepNext/>
              <w:rPr>
                <w:b/>
                <w:i/>
              </w:rPr>
            </w:pPr>
            <w:r w:rsidRPr="00B52AF9">
              <w:rPr>
                <w:bCs/>
                <w:color w:val="000000"/>
                <w:szCs w:val="24"/>
              </w:rPr>
              <w:t>SG</w:t>
            </w:r>
            <w:r w:rsidR="00605BFB" w:rsidRPr="00B52AF9">
              <w:rPr>
                <w:bCs/>
                <w:color w:val="000000"/>
                <w:szCs w:val="24"/>
              </w:rPr>
              <w:t xml:space="preserve"> </w:t>
            </w:r>
            <w:r w:rsidRPr="00B52AF9">
              <w:rPr>
                <w:bCs/>
                <w:color w:val="000000"/>
                <w:szCs w:val="24"/>
              </w:rPr>
              <w:t>4, SG</w:t>
            </w:r>
            <w:r w:rsidR="00605BFB" w:rsidRPr="00B52AF9">
              <w:rPr>
                <w:bCs/>
                <w:color w:val="000000"/>
                <w:szCs w:val="24"/>
              </w:rPr>
              <w:t xml:space="preserve"> </w:t>
            </w:r>
            <w:r w:rsidRPr="00B52AF9">
              <w:rPr>
                <w:bCs/>
                <w:color w:val="000000"/>
                <w:szCs w:val="24"/>
              </w:rPr>
              <w:t>5, SG</w:t>
            </w:r>
            <w:r w:rsidR="00605BFB" w:rsidRPr="00B52AF9">
              <w:rPr>
                <w:bCs/>
                <w:color w:val="000000"/>
                <w:szCs w:val="24"/>
              </w:rPr>
              <w:t xml:space="preserve"> </w:t>
            </w:r>
            <w:r w:rsidRPr="00B52AF9">
              <w:rPr>
                <w:bCs/>
                <w:color w:val="000000"/>
                <w:szCs w:val="24"/>
              </w:rPr>
              <w:t>7</w:t>
            </w:r>
          </w:p>
        </w:tc>
      </w:tr>
      <w:tr w:rsidR="003D6723" w:rsidRPr="00B52AF9" w14:paraId="6A55BA92" w14:textId="77777777" w:rsidTr="006E66CB">
        <w:trPr>
          <w:cantSplit/>
        </w:trPr>
        <w:tc>
          <w:tcPr>
            <w:tcW w:w="9723" w:type="dxa"/>
            <w:gridSpan w:val="2"/>
            <w:tcBorders>
              <w:top w:val="single" w:sz="4" w:space="0" w:color="auto"/>
              <w:left w:val="nil"/>
              <w:bottom w:val="single" w:sz="4" w:space="0" w:color="auto"/>
              <w:right w:val="nil"/>
            </w:tcBorders>
          </w:tcPr>
          <w:p w14:paraId="29EB65F6" w14:textId="77777777" w:rsidR="003D6723" w:rsidRPr="00B52AF9" w:rsidRDefault="003D6723" w:rsidP="006E66CB">
            <w:pPr>
              <w:keepNext/>
              <w:rPr>
                <w:b/>
                <w:i/>
              </w:rPr>
            </w:pPr>
            <w:r w:rsidRPr="00B52AF9">
              <w:rPr>
                <w:b/>
                <w:i/>
              </w:rPr>
              <w:t>ITU resource implications, including financial implications (refer to CV126)</w:t>
            </w:r>
            <w:r w:rsidRPr="00B52AF9">
              <w:rPr>
                <w:b/>
                <w:iCs/>
              </w:rPr>
              <w:t>:</w:t>
            </w:r>
          </w:p>
          <w:p w14:paraId="46B35F24" w14:textId="68CE5847" w:rsidR="003D6723" w:rsidRPr="00B52AF9" w:rsidRDefault="003D6723" w:rsidP="006E66CB">
            <w:pPr>
              <w:keepNext/>
              <w:rPr>
                <w:b/>
                <w:i/>
              </w:rPr>
            </w:pPr>
            <w:r w:rsidRPr="00B52AF9">
              <w:rPr>
                <w:bCs/>
                <w:iCs/>
                <w:szCs w:val="24"/>
                <w:lang w:eastAsia="ko-KR"/>
              </w:rPr>
              <w:t>This proposed agenda item will be studied within the normal ITU</w:t>
            </w:r>
            <w:r w:rsidR="00B14C9D" w:rsidRPr="00B52AF9">
              <w:rPr>
                <w:bCs/>
                <w:iCs/>
                <w:szCs w:val="24"/>
                <w:lang w:eastAsia="ko-KR"/>
              </w:rPr>
              <w:noBreakHyphen/>
            </w:r>
            <w:r w:rsidRPr="00B52AF9">
              <w:rPr>
                <w:bCs/>
                <w:iCs/>
                <w:szCs w:val="24"/>
                <w:lang w:eastAsia="ko-KR"/>
              </w:rPr>
              <w:t>R procedures and planned budget. No extra cost is foreseen.</w:t>
            </w:r>
          </w:p>
        </w:tc>
      </w:tr>
      <w:tr w:rsidR="003D6723" w:rsidRPr="00B52AF9" w14:paraId="7903DCC5" w14:textId="77777777" w:rsidTr="006E66CB">
        <w:trPr>
          <w:cantSplit/>
        </w:trPr>
        <w:tc>
          <w:tcPr>
            <w:tcW w:w="4897" w:type="dxa"/>
            <w:tcBorders>
              <w:top w:val="single" w:sz="4" w:space="0" w:color="auto"/>
              <w:left w:val="nil"/>
              <w:bottom w:val="single" w:sz="4" w:space="0" w:color="auto"/>
              <w:right w:val="nil"/>
            </w:tcBorders>
            <w:hideMark/>
          </w:tcPr>
          <w:p w14:paraId="75E372B7" w14:textId="77777777" w:rsidR="003D6723" w:rsidRPr="00B52AF9" w:rsidRDefault="003D6723" w:rsidP="006E66CB">
            <w:pPr>
              <w:keepNext/>
              <w:rPr>
                <w:b/>
                <w:iCs/>
              </w:rPr>
            </w:pPr>
            <w:r w:rsidRPr="00B52AF9">
              <w:rPr>
                <w:b/>
                <w:i/>
              </w:rPr>
              <w:t>Common regional proposal</w:t>
            </w:r>
            <w:r w:rsidRPr="00B52AF9">
              <w:rPr>
                <w:b/>
                <w:iCs/>
              </w:rPr>
              <w:t xml:space="preserve">: </w:t>
            </w:r>
            <w:r w:rsidRPr="00B52AF9">
              <w:rPr>
                <w:bCs/>
                <w:iCs/>
              </w:rPr>
              <w:t>Yes</w:t>
            </w:r>
          </w:p>
        </w:tc>
        <w:tc>
          <w:tcPr>
            <w:tcW w:w="4826" w:type="dxa"/>
            <w:tcBorders>
              <w:top w:val="single" w:sz="4" w:space="0" w:color="auto"/>
              <w:left w:val="nil"/>
              <w:bottom w:val="single" w:sz="4" w:space="0" w:color="auto"/>
              <w:right w:val="nil"/>
            </w:tcBorders>
          </w:tcPr>
          <w:p w14:paraId="31B4C41A" w14:textId="77777777" w:rsidR="003D6723" w:rsidRPr="00B52AF9" w:rsidRDefault="003D6723" w:rsidP="006E66CB">
            <w:pPr>
              <w:keepNext/>
              <w:rPr>
                <w:b/>
                <w:iCs/>
              </w:rPr>
            </w:pPr>
            <w:r w:rsidRPr="00B52AF9">
              <w:rPr>
                <w:b/>
                <w:i/>
              </w:rPr>
              <w:t>Multicountry proposal</w:t>
            </w:r>
            <w:r w:rsidRPr="00B52AF9">
              <w:rPr>
                <w:b/>
                <w:iCs/>
              </w:rPr>
              <w:t xml:space="preserve">: </w:t>
            </w:r>
            <w:r w:rsidRPr="00B52AF9">
              <w:rPr>
                <w:bCs/>
                <w:iCs/>
              </w:rPr>
              <w:t>No</w:t>
            </w:r>
          </w:p>
          <w:p w14:paraId="7ED3E964" w14:textId="77777777" w:rsidR="003D6723" w:rsidRPr="00B52AF9" w:rsidRDefault="003D6723" w:rsidP="006E66CB">
            <w:pPr>
              <w:keepNext/>
              <w:rPr>
                <w:b/>
                <w:i/>
              </w:rPr>
            </w:pPr>
            <w:r w:rsidRPr="00B52AF9">
              <w:rPr>
                <w:b/>
                <w:i/>
              </w:rPr>
              <w:t>Number of countries</w:t>
            </w:r>
            <w:r w:rsidRPr="00B52AF9">
              <w:rPr>
                <w:b/>
                <w:iCs/>
              </w:rPr>
              <w:t>:</w:t>
            </w:r>
          </w:p>
          <w:p w14:paraId="22AD9A44" w14:textId="77777777" w:rsidR="003D6723" w:rsidRPr="00B52AF9" w:rsidRDefault="003D6723" w:rsidP="006E66CB">
            <w:pPr>
              <w:keepNext/>
              <w:rPr>
                <w:b/>
                <w:i/>
              </w:rPr>
            </w:pPr>
          </w:p>
        </w:tc>
      </w:tr>
      <w:tr w:rsidR="003D6723" w:rsidRPr="00B52AF9" w14:paraId="04BFAC16" w14:textId="77777777" w:rsidTr="006E66CB">
        <w:trPr>
          <w:cantSplit/>
        </w:trPr>
        <w:tc>
          <w:tcPr>
            <w:tcW w:w="9723" w:type="dxa"/>
            <w:gridSpan w:val="2"/>
            <w:tcBorders>
              <w:top w:val="single" w:sz="4" w:space="0" w:color="auto"/>
              <w:left w:val="nil"/>
              <w:bottom w:val="nil"/>
              <w:right w:val="nil"/>
            </w:tcBorders>
          </w:tcPr>
          <w:p w14:paraId="24396901" w14:textId="77777777" w:rsidR="003D6723" w:rsidRPr="00B52AF9" w:rsidRDefault="003D6723" w:rsidP="006E66CB">
            <w:pPr>
              <w:rPr>
                <w:bCs/>
                <w:iCs/>
              </w:rPr>
            </w:pPr>
            <w:r w:rsidRPr="00B52AF9">
              <w:rPr>
                <w:b/>
                <w:i/>
              </w:rPr>
              <w:t xml:space="preserve">Remarks </w:t>
            </w:r>
            <w:r w:rsidRPr="00B52AF9">
              <w:rPr>
                <w:bCs/>
                <w:iCs/>
              </w:rPr>
              <w:t xml:space="preserve"> None</w:t>
            </w:r>
          </w:p>
          <w:p w14:paraId="497E1385" w14:textId="77777777" w:rsidR="003D6723" w:rsidRPr="00B52AF9" w:rsidRDefault="003D6723" w:rsidP="006E66CB">
            <w:pPr>
              <w:rPr>
                <w:b/>
                <w:i/>
              </w:rPr>
            </w:pPr>
          </w:p>
        </w:tc>
      </w:tr>
    </w:tbl>
    <w:p w14:paraId="48398881" w14:textId="77777777" w:rsidR="003D6723" w:rsidRPr="00B52AF9" w:rsidRDefault="003D6723" w:rsidP="004C0014"/>
    <w:p w14:paraId="6236A5C3" w14:textId="77777777" w:rsidR="003D6723" w:rsidRPr="00B52AF9" w:rsidRDefault="003D6723" w:rsidP="003D6723">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17776121" w14:textId="6765C30D" w:rsidR="002A06CA" w:rsidRPr="00B52AF9" w:rsidRDefault="0035412F">
      <w:pPr>
        <w:pStyle w:val="Proposal"/>
      </w:pPr>
      <w:r w:rsidRPr="00B52AF9">
        <w:lastRenderedPageBreak/>
        <w:t>ADD</w:t>
      </w:r>
      <w:r w:rsidRPr="00B52AF9">
        <w:tab/>
        <w:t>EUR/65A27A1/12</w:t>
      </w:r>
    </w:p>
    <w:p w14:paraId="2C1C2F98" w14:textId="77777777" w:rsidR="00C4762D" w:rsidRPr="00B52AF9" w:rsidRDefault="00C4762D" w:rsidP="00C4762D">
      <w:pPr>
        <w:pStyle w:val="ResNo"/>
      </w:pPr>
      <w:r w:rsidRPr="00B52AF9">
        <w:t>Draft New Resolution [EUR-A10-1.10](WRC-23)</w:t>
      </w:r>
    </w:p>
    <w:p w14:paraId="505AA692" w14:textId="77777777" w:rsidR="00C4762D" w:rsidRPr="00B52AF9" w:rsidRDefault="00C4762D" w:rsidP="00C4762D">
      <w:pPr>
        <w:pStyle w:val="Restitle"/>
      </w:pPr>
      <w:r w:rsidRPr="00B52AF9">
        <w:t>Revision of Resolution 739 (Rev.WRC-19)</w:t>
      </w:r>
    </w:p>
    <w:p w14:paraId="40B50C66" w14:textId="77777777" w:rsidR="00C4762D" w:rsidRPr="00B52AF9" w:rsidRDefault="00C4762D" w:rsidP="009C4272">
      <w:pPr>
        <w:pStyle w:val="Normalaftertitle"/>
      </w:pPr>
      <w:r w:rsidRPr="00B52AF9">
        <w:t>The World Radiocommunication Conference (Dubai, 2023),</w:t>
      </w:r>
    </w:p>
    <w:p w14:paraId="7CA98B54" w14:textId="77777777" w:rsidR="00C4762D" w:rsidRPr="00B52AF9" w:rsidRDefault="00C4762D" w:rsidP="00C4762D">
      <w:pPr>
        <w:pStyle w:val="Call"/>
      </w:pPr>
      <w:r w:rsidRPr="00B52AF9">
        <w:t>considering</w:t>
      </w:r>
    </w:p>
    <w:p w14:paraId="0F531366" w14:textId="526C414F" w:rsidR="00C4762D" w:rsidRPr="00B52AF9" w:rsidRDefault="00C4762D" w:rsidP="009C4272">
      <w:r w:rsidRPr="00B52AF9">
        <w:rPr>
          <w:i/>
        </w:rPr>
        <w:t>a)</w:t>
      </w:r>
      <w:r w:rsidRPr="00B52AF9">
        <w:tab/>
        <w:t>that primary service allocations have been made, in adjacent or nearby frequency bands, to the radio astronomy service (RAS) and to various space services, such as the fixed-satellite service (FSS), mobile-satellite service (MSS), broadcasting-satellite service (BSS) and radionavigation</w:t>
      </w:r>
      <w:r w:rsidR="00BC42EC" w:rsidRPr="00B52AF9">
        <w:t>-</w:t>
      </w:r>
      <w:r w:rsidRPr="00B52AF9">
        <w:t>satellite service (RNSS), hereafter referred to as “active space services”;</w:t>
      </w:r>
    </w:p>
    <w:p w14:paraId="011BE987" w14:textId="77777777" w:rsidR="00C4762D" w:rsidRPr="00B52AF9" w:rsidRDefault="00C4762D" w:rsidP="009C4272">
      <w:r w:rsidRPr="00B52AF9">
        <w:rPr>
          <w:i/>
          <w:iCs/>
        </w:rPr>
        <w:t>b)</w:t>
      </w:r>
      <w:r w:rsidRPr="00B52AF9">
        <w:tab/>
        <w:t>that unwanted emissions from active space services may cause unacceptable interference to the RAS;</w:t>
      </w:r>
    </w:p>
    <w:p w14:paraId="26DA9FBC" w14:textId="77777777" w:rsidR="00C4762D" w:rsidRPr="00B52AF9" w:rsidRDefault="00C4762D" w:rsidP="009C4272">
      <w:r w:rsidRPr="00B52AF9">
        <w:rPr>
          <w:i/>
          <w:iCs/>
        </w:rPr>
        <w:t>c)</w:t>
      </w:r>
      <w:r w:rsidRPr="00B52AF9">
        <w:tab/>
        <w:t>that, in many cases, the frequencies used by the RAS are chosen to study natural phenomena producing radio emissions at frequencies fixed by the laws of nature, and therefore shifting frequency to avoid or mitigate interference problems may not be possible;</w:t>
      </w:r>
    </w:p>
    <w:p w14:paraId="2C2EB1E9" w14:textId="0B3AB980" w:rsidR="00C4762D" w:rsidRPr="00B52AF9" w:rsidRDefault="00C4762D" w:rsidP="009C4272">
      <w:r w:rsidRPr="00B52AF9">
        <w:rPr>
          <w:i/>
          <w:iCs/>
        </w:rPr>
        <w:t>d)</w:t>
      </w:r>
      <w:r w:rsidRPr="00B52AF9">
        <w:tab/>
        <w:t>that there are an increasing number of satellite filings in the frequency bands listed in Table</w:t>
      </w:r>
      <w:r w:rsidR="00B14C9D" w:rsidRPr="00B52AF9">
        <w:t> </w:t>
      </w:r>
      <w:r w:rsidRPr="00B52AF9">
        <w:t>1 of this Resolution;</w:t>
      </w:r>
    </w:p>
    <w:p w14:paraId="166C08FB" w14:textId="77777777" w:rsidR="00C4762D" w:rsidRPr="00B52AF9" w:rsidRDefault="00C4762D" w:rsidP="009C4272">
      <w:r w:rsidRPr="00B52AF9">
        <w:rPr>
          <w:i/>
          <w:iCs/>
        </w:rPr>
        <w:t>e)</w:t>
      </w:r>
      <w:r w:rsidRPr="00B52AF9">
        <w:tab/>
        <w:t>that the current regulatory provisions and procedures may not be sufficient to ensure protection of the RAS from harmful interference produced by the increasing number of satellite networks,</w:t>
      </w:r>
    </w:p>
    <w:p w14:paraId="49A15266" w14:textId="77777777" w:rsidR="00C4762D" w:rsidRPr="00B52AF9" w:rsidRDefault="00C4762D" w:rsidP="00C4762D">
      <w:pPr>
        <w:pStyle w:val="Call"/>
      </w:pPr>
      <w:r w:rsidRPr="00B52AF9">
        <w:t>noting</w:t>
      </w:r>
    </w:p>
    <w:p w14:paraId="4CE2E0A4" w14:textId="5600F827" w:rsidR="00C4762D" w:rsidRPr="00B52AF9" w:rsidRDefault="00C4762D" w:rsidP="00BC42EC">
      <w:r w:rsidRPr="00B52AF9">
        <w:rPr>
          <w:i/>
          <w:iCs/>
        </w:rPr>
        <w:t>a)</w:t>
      </w:r>
      <w:r w:rsidRPr="00B52AF9">
        <w:tab/>
        <w:t>that Resolution</w:t>
      </w:r>
      <w:r w:rsidR="00B14C9D" w:rsidRPr="00B52AF9">
        <w:t> </w:t>
      </w:r>
      <w:r w:rsidRPr="00B52AF9">
        <w:rPr>
          <w:b/>
        </w:rPr>
        <w:t>739 (Rev.WRC</w:t>
      </w:r>
      <w:r w:rsidR="00B14C9D" w:rsidRPr="00B52AF9">
        <w:rPr>
          <w:b/>
        </w:rPr>
        <w:noBreakHyphen/>
      </w:r>
      <w:r w:rsidRPr="00B52AF9">
        <w:rPr>
          <w:b/>
        </w:rPr>
        <w:t>19)</w:t>
      </w:r>
      <w:r w:rsidRPr="00B52AF9">
        <w:t xml:space="preserve"> applies under No.</w:t>
      </w:r>
      <w:r w:rsidR="00B14C9D" w:rsidRPr="00B52AF9">
        <w:t> </w:t>
      </w:r>
      <w:r w:rsidRPr="00B52AF9">
        <w:rPr>
          <w:rStyle w:val="Artref"/>
          <w:b/>
          <w:bCs/>
        </w:rPr>
        <w:t>5.208B</w:t>
      </w:r>
      <w:r w:rsidRPr="00B52AF9">
        <w:t xml:space="preserve"> for the frequency bands listed in the Annex to that Resolution;</w:t>
      </w:r>
    </w:p>
    <w:p w14:paraId="36D0E3F9" w14:textId="46512EA5" w:rsidR="00C4762D" w:rsidRPr="00B52AF9" w:rsidRDefault="00C4762D" w:rsidP="00BC42EC">
      <w:r w:rsidRPr="00B52AF9">
        <w:rPr>
          <w:i/>
          <w:iCs/>
        </w:rPr>
        <w:t>b)</w:t>
      </w:r>
      <w:r w:rsidRPr="00B52AF9">
        <w:tab/>
        <w:t xml:space="preserve">that, according to </w:t>
      </w:r>
      <w:r w:rsidRPr="00B52AF9">
        <w:rPr>
          <w:i/>
          <w:iCs/>
        </w:rPr>
        <w:t>resolves</w:t>
      </w:r>
      <w:r w:rsidR="00B14C9D" w:rsidRPr="00B52AF9">
        <w:t> </w:t>
      </w:r>
      <w:r w:rsidRPr="00B52AF9">
        <w:t>3 of Resolution</w:t>
      </w:r>
      <w:r w:rsidR="00B14C9D" w:rsidRPr="00B52AF9">
        <w:t> </w:t>
      </w:r>
      <w:r w:rsidRPr="00B52AF9">
        <w:rPr>
          <w:b/>
        </w:rPr>
        <w:t>739 (Rev.WRC</w:t>
      </w:r>
      <w:r w:rsidR="00B14C9D" w:rsidRPr="00B52AF9">
        <w:rPr>
          <w:b/>
        </w:rPr>
        <w:noBreakHyphen/>
      </w:r>
      <w:r w:rsidRPr="00B52AF9">
        <w:rPr>
          <w:b/>
        </w:rPr>
        <w:t>19)</w:t>
      </w:r>
      <w:r w:rsidRPr="00B52AF9">
        <w:rPr>
          <w:bCs/>
        </w:rPr>
        <w:t>,</w:t>
      </w:r>
      <w:r w:rsidRPr="00B52AF9">
        <w:t xml:space="preserve"> in case the unwanted emissions from the space station or satellite system cannot meet the values given in the Annex to that Resolution, the concerned administrations enter into a consultation process in order to achieve a mutually acceptable solution;</w:t>
      </w:r>
    </w:p>
    <w:p w14:paraId="06C68C9F" w14:textId="105356E9" w:rsidR="00C4762D" w:rsidRPr="00B52AF9" w:rsidRDefault="00C4762D" w:rsidP="00BC42EC">
      <w:r w:rsidRPr="00B52AF9">
        <w:rPr>
          <w:i/>
          <w:iCs/>
        </w:rPr>
        <w:t>c)</w:t>
      </w:r>
      <w:r w:rsidRPr="00B52AF9">
        <w:tab/>
        <w:t>that Resolution</w:t>
      </w:r>
      <w:r w:rsidR="00B14C9D" w:rsidRPr="00B52AF9">
        <w:t> </w:t>
      </w:r>
      <w:r w:rsidRPr="00B52AF9">
        <w:rPr>
          <w:b/>
        </w:rPr>
        <w:t>739 (Rev.WRC</w:t>
      </w:r>
      <w:r w:rsidR="00B14C9D" w:rsidRPr="00B52AF9">
        <w:rPr>
          <w:b/>
        </w:rPr>
        <w:noBreakHyphen/>
      </w:r>
      <w:r w:rsidRPr="00B52AF9">
        <w:rPr>
          <w:b/>
        </w:rPr>
        <w:t>19)</w:t>
      </w:r>
      <w:r w:rsidRPr="00B52AF9">
        <w:t xml:space="preserve"> defines thresholds to be met by any geostationary space station (Table</w:t>
      </w:r>
      <w:r w:rsidR="00B14C9D" w:rsidRPr="00B52AF9">
        <w:t> </w:t>
      </w:r>
      <w:r w:rsidRPr="00B52AF9">
        <w:t>1 of Annex to Resolution</w:t>
      </w:r>
      <w:r w:rsidR="00B14C9D" w:rsidRPr="00B52AF9">
        <w:t> </w:t>
      </w:r>
      <w:r w:rsidRPr="00B52AF9">
        <w:rPr>
          <w:b/>
        </w:rPr>
        <w:t>739 (Rev.WRC</w:t>
      </w:r>
      <w:r w:rsidR="00B14C9D" w:rsidRPr="00B52AF9">
        <w:rPr>
          <w:b/>
        </w:rPr>
        <w:noBreakHyphen/>
      </w:r>
      <w:r w:rsidRPr="00B52AF9">
        <w:rPr>
          <w:b/>
        </w:rPr>
        <w:t>19</w:t>
      </w:r>
      <w:r w:rsidRPr="00B52AF9">
        <w:t xml:space="preserve">) or by any single network of non-geostationary </w:t>
      </w:r>
      <w:r w:rsidR="00783B0F" w:rsidRPr="00B52AF9">
        <w:t xml:space="preserve">(non-GSO) </w:t>
      </w:r>
      <w:r w:rsidRPr="00B52AF9">
        <w:t>space stations (Table</w:t>
      </w:r>
      <w:r w:rsidR="00B14C9D" w:rsidRPr="00B52AF9">
        <w:t> </w:t>
      </w:r>
      <w:r w:rsidRPr="00B52AF9">
        <w:t>2 of Annex to Resolution</w:t>
      </w:r>
      <w:r w:rsidR="00B14C9D" w:rsidRPr="00B52AF9">
        <w:t> </w:t>
      </w:r>
      <w:r w:rsidRPr="00B52AF9">
        <w:rPr>
          <w:b/>
        </w:rPr>
        <w:t>739 (Rev.WRC</w:t>
      </w:r>
      <w:r w:rsidR="00B14C9D" w:rsidRPr="00B52AF9">
        <w:rPr>
          <w:b/>
        </w:rPr>
        <w:noBreakHyphen/>
      </w:r>
      <w:r w:rsidRPr="00B52AF9">
        <w:rPr>
          <w:b/>
        </w:rPr>
        <w:t>19</w:t>
      </w:r>
      <w:r w:rsidRPr="00B52AF9">
        <w:t>) in order to protect radio astronomy stations;</w:t>
      </w:r>
    </w:p>
    <w:p w14:paraId="0A0D55FB" w14:textId="3E2F7CDD" w:rsidR="00C4762D" w:rsidRPr="00B52AF9" w:rsidRDefault="00C4762D" w:rsidP="00BC42EC">
      <w:r w:rsidRPr="00B52AF9">
        <w:rPr>
          <w:i/>
          <w:iCs/>
        </w:rPr>
        <w:t>d)</w:t>
      </w:r>
      <w:r w:rsidRPr="00B52AF9">
        <w:tab/>
        <w:t>that Recommendation ITU</w:t>
      </w:r>
      <w:r w:rsidR="00B14C9D" w:rsidRPr="00B52AF9">
        <w:noBreakHyphen/>
      </w:r>
      <w:r w:rsidRPr="00B52AF9">
        <w:t>R</w:t>
      </w:r>
      <w:r w:rsidR="00BC42EC" w:rsidRPr="00B52AF9">
        <w:t> </w:t>
      </w:r>
      <w:r w:rsidRPr="00B52AF9">
        <w:t>RA.769 provides, in Annex</w:t>
      </w:r>
      <w:r w:rsidR="00B14C9D" w:rsidRPr="00B52AF9">
        <w:t> </w:t>
      </w:r>
      <w:r w:rsidRPr="00B52AF9">
        <w:t>1, the general consideration and assumptions used in the calculation of interference levels;</w:t>
      </w:r>
    </w:p>
    <w:p w14:paraId="3CA823B9" w14:textId="247BDC2C" w:rsidR="00C4762D" w:rsidRPr="00B52AF9" w:rsidRDefault="00C4762D" w:rsidP="00BC42EC">
      <w:r w:rsidRPr="00B52AF9">
        <w:rPr>
          <w:i/>
          <w:iCs/>
        </w:rPr>
        <w:t>e)</w:t>
      </w:r>
      <w:r w:rsidRPr="00B52AF9">
        <w:tab/>
        <w:t>that Recommendation ITU</w:t>
      </w:r>
      <w:r w:rsidR="00B14C9D" w:rsidRPr="00B52AF9">
        <w:noBreakHyphen/>
      </w:r>
      <w:r w:rsidRPr="00B52AF9">
        <w:t>R</w:t>
      </w:r>
      <w:r w:rsidR="00BC42EC" w:rsidRPr="00B52AF9">
        <w:t> </w:t>
      </w:r>
      <w:r w:rsidRPr="00B52AF9">
        <w:t>RA.769 provides, in Table</w:t>
      </w:r>
      <w:r w:rsidR="00B14C9D" w:rsidRPr="00B52AF9">
        <w:t> </w:t>
      </w:r>
      <w:r w:rsidRPr="00B52AF9">
        <w:t>1 and Table</w:t>
      </w:r>
      <w:r w:rsidR="00B14C9D" w:rsidRPr="00B52AF9">
        <w:t> </w:t>
      </w:r>
      <w:r w:rsidRPr="00B52AF9">
        <w:t>2, the threshold levels of interference detrimental to radio astronomy observations in some radio astronomy bands;</w:t>
      </w:r>
    </w:p>
    <w:p w14:paraId="196F4A20" w14:textId="66E1093E" w:rsidR="00C4762D" w:rsidRPr="00B52AF9" w:rsidRDefault="00C4762D" w:rsidP="00BC42EC">
      <w:r w:rsidRPr="00B52AF9">
        <w:rPr>
          <w:i/>
          <w:iCs/>
        </w:rPr>
        <w:t>f)</w:t>
      </w:r>
      <w:r w:rsidRPr="00B52AF9">
        <w:tab/>
        <w:t>that Recommendation ITU</w:t>
      </w:r>
      <w:r w:rsidR="00B14C9D" w:rsidRPr="00B52AF9">
        <w:noBreakHyphen/>
      </w:r>
      <w:r w:rsidRPr="00B52AF9">
        <w:t>R</w:t>
      </w:r>
      <w:r w:rsidR="00BC42EC" w:rsidRPr="00B52AF9">
        <w:t> </w:t>
      </w:r>
      <w:r w:rsidRPr="00B52AF9">
        <w:t xml:space="preserve">RA.1631 provides, the typical maximum RAS antenna gains in order to derive the equivalent power </w:t>
      </w:r>
      <w:r w:rsidR="00306C83" w:rsidRPr="00B52AF9">
        <w:t>f</w:t>
      </w:r>
      <w:r w:rsidRPr="00B52AF9">
        <w:t>lux</w:t>
      </w:r>
      <w:r w:rsidR="00306C83" w:rsidRPr="00B52AF9">
        <w:t>-</w:t>
      </w:r>
      <w:r w:rsidRPr="00B52AF9">
        <w:t>density (</w:t>
      </w:r>
      <w:r w:rsidRPr="00B52AF9">
        <w:rPr>
          <w:rFonts w:ascii="TimesNewRoman" w:eastAsiaTheme="minorHAnsi" w:hAnsi="TimesNewRoman" w:cs="TimesNewRoman"/>
          <w:szCs w:val="24"/>
        </w:rPr>
        <w:t>epfd) resulting from unwanted emission levels produced by a non-geostationary-satellite system at radio astronomy stations,</w:t>
      </w:r>
    </w:p>
    <w:p w14:paraId="5D7B5FE7" w14:textId="77777777" w:rsidR="00C4762D" w:rsidRPr="00B52AF9" w:rsidRDefault="00C4762D" w:rsidP="00C4762D">
      <w:pPr>
        <w:pStyle w:val="Call"/>
      </w:pPr>
      <w:r w:rsidRPr="00B52AF9">
        <w:t>recognizing</w:t>
      </w:r>
    </w:p>
    <w:p w14:paraId="611AF62F" w14:textId="500E84D4" w:rsidR="00C4762D" w:rsidRPr="00B52AF9" w:rsidRDefault="00C4762D" w:rsidP="00BC42EC">
      <w:pPr>
        <w:rPr>
          <w:i/>
          <w:iCs/>
        </w:rPr>
      </w:pPr>
      <w:r w:rsidRPr="00B52AF9">
        <w:rPr>
          <w:i/>
          <w:iCs/>
        </w:rPr>
        <w:t>a)</w:t>
      </w:r>
      <w:r w:rsidRPr="00B52AF9">
        <w:rPr>
          <w:i/>
          <w:iCs/>
        </w:rPr>
        <w:tab/>
      </w:r>
      <w:r w:rsidRPr="00B52AF9">
        <w:t>that compatibility conditions between space services and passive services in the frequency bands pairs in Table</w:t>
      </w:r>
      <w:r w:rsidR="00B14C9D" w:rsidRPr="00B52AF9">
        <w:t> </w:t>
      </w:r>
      <w:r w:rsidRPr="00B52AF9">
        <w:t>1 to this Resolution could not be fully developed at WRC</w:t>
      </w:r>
      <w:r w:rsidR="00B14C9D" w:rsidRPr="00B52AF9">
        <w:noBreakHyphen/>
      </w:r>
      <w:r w:rsidRPr="00B52AF9">
        <w:t>07;</w:t>
      </w:r>
    </w:p>
    <w:p w14:paraId="62635E09" w14:textId="193E70B4" w:rsidR="00C4762D" w:rsidRPr="00B52AF9" w:rsidRDefault="00C4762D" w:rsidP="00BC42EC">
      <w:pPr>
        <w:rPr>
          <w:i/>
          <w:iCs/>
        </w:rPr>
      </w:pPr>
      <w:r w:rsidRPr="00B52AF9">
        <w:rPr>
          <w:i/>
          <w:iCs/>
        </w:rPr>
        <w:lastRenderedPageBreak/>
        <w:t>b)</w:t>
      </w:r>
      <w:r w:rsidRPr="00B52AF9">
        <w:rPr>
          <w:i/>
          <w:iCs/>
        </w:rPr>
        <w:tab/>
      </w:r>
      <w:r w:rsidRPr="00B52AF9">
        <w:t>that Resolution</w:t>
      </w:r>
      <w:r w:rsidR="00B14C9D" w:rsidRPr="00B52AF9">
        <w:t> </w:t>
      </w:r>
      <w:r w:rsidRPr="00B52AF9">
        <w:rPr>
          <w:b/>
          <w:bCs/>
        </w:rPr>
        <w:t>739 (Rev.WRC</w:t>
      </w:r>
      <w:r w:rsidR="00B14C9D" w:rsidRPr="00B52AF9">
        <w:rPr>
          <w:b/>
          <w:bCs/>
        </w:rPr>
        <w:noBreakHyphen/>
      </w:r>
      <w:r w:rsidRPr="00B52AF9">
        <w:rPr>
          <w:b/>
          <w:bCs/>
        </w:rPr>
        <w:t>19)</w:t>
      </w:r>
      <w:r w:rsidRPr="00B52AF9">
        <w:t xml:space="preserve"> contains no </w:t>
      </w:r>
      <w:bookmarkStart w:id="967" w:name="_Hlk141197325"/>
      <w:r w:rsidR="00423558" w:rsidRPr="00B52AF9">
        <w:t>power flux-density (</w:t>
      </w:r>
      <w:r w:rsidRPr="00B52AF9">
        <w:t>pfd</w:t>
      </w:r>
      <w:r w:rsidR="00423558" w:rsidRPr="00B52AF9">
        <w:t>)</w:t>
      </w:r>
      <w:r w:rsidRPr="00B52AF9">
        <w:t>/epfd threshold for unwanted emission from any geostationary</w:t>
      </w:r>
      <w:r w:rsidR="009551AD" w:rsidRPr="00B52AF9">
        <w:t>-</w:t>
      </w:r>
      <w:r w:rsidRPr="00B52AF9">
        <w:t>satellite orbit (GSO)/non-GSO space station</w:t>
      </w:r>
      <w:bookmarkEnd w:id="967"/>
      <w:r w:rsidRPr="00B52AF9">
        <w:t xml:space="preserve"> in bands listed in Table</w:t>
      </w:r>
      <w:r w:rsidR="00B14C9D" w:rsidRPr="00B52AF9">
        <w:t> </w:t>
      </w:r>
      <w:r w:rsidRPr="00B52AF9">
        <w:t>1 to this Resolution;</w:t>
      </w:r>
    </w:p>
    <w:p w14:paraId="191B6DDE" w14:textId="59A72B4B" w:rsidR="00C4762D" w:rsidRPr="00B52AF9" w:rsidRDefault="00C4762D" w:rsidP="00BC42EC">
      <w:pPr>
        <w:rPr>
          <w:i/>
          <w:iCs/>
        </w:rPr>
      </w:pPr>
      <w:r w:rsidRPr="00B52AF9">
        <w:rPr>
          <w:i/>
          <w:iCs/>
        </w:rPr>
        <w:t>c)</w:t>
      </w:r>
      <w:r w:rsidRPr="00B52AF9">
        <w:rPr>
          <w:i/>
          <w:iCs/>
        </w:rPr>
        <w:tab/>
      </w:r>
      <w:r w:rsidRPr="00B52AF9">
        <w:t>that the current values provided in Resolution</w:t>
      </w:r>
      <w:r w:rsidR="00B14C9D" w:rsidRPr="00B52AF9">
        <w:t> </w:t>
      </w:r>
      <w:r w:rsidRPr="00B52AF9">
        <w:rPr>
          <w:b/>
          <w:bCs/>
        </w:rPr>
        <w:t>739 (Rev.WRC</w:t>
      </w:r>
      <w:r w:rsidR="00B14C9D" w:rsidRPr="00B52AF9">
        <w:rPr>
          <w:b/>
          <w:bCs/>
        </w:rPr>
        <w:noBreakHyphen/>
      </w:r>
      <w:r w:rsidRPr="00B52AF9">
        <w:rPr>
          <w:b/>
          <w:bCs/>
        </w:rPr>
        <w:t>19)</w:t>
      </w:r>
      <w:r w:rsidRPr="00B52AF9">
        <w:t xml:space="preserve"> are derived from Recommendation ITU</w:t>
      </w:r>
      <w:r w:rsidR="00B14C9D" w:rsidRPr="00B52AF9">
        <w:noBreakHyphen/>
      </w:r>
      <w:r w:rsidRPr="00B52AF9">
        <w:t>R</w:t>
      </w:r>
      <w:r w:rsidR="00423558" w:rsidRPr="00B52AF9">
        <w:t> </w:t>
      </w:r>
      <w:r w:rsidRPr="00B52AF9">
        <w:t>RA.769 and Recommendation ITU</w:t>
      </w:r>
      <w:r w:rsidR="00B14C9D" w:rsidRPr="00B52AF9">
        <w:noBreakHyphen/>
      </w:r>
      <w:r w:rsidRPr="00B52AF9">
        <w:t>R</w:t>
      </w:r>
      <w:r w:rsidR="00423558" w:rsidRPr="00B52AF9">
        <w:t> </w:t>
      </w:r>
      <w:r w:rsidRPr="00B52AF9">
        <w:t>RA.1631,</w:t>
      </w:r>
    </w:p>
    <w:p w14:paraId="4C529505" w14:textId="58523977" w:rsidR="00C4762D" w:rsidRPr="00B52AF9" w:rsidRDefault="00C4762D" w:rsidP="0097647D">
      <w:pPr>
        <w:pStyle w:val="Call"/>
      </w:pPr>
      <w:r w:rsidRPr="00B52AF9">
        <w:t>resolves to invite the ITU</w:t>
      </w:r>
      <w:r w:rsidR="00423558" w:rsidRPr="00B52AF9">
        <w:t xml:space="preserve"> Radiocommunication Sector</w:t>
      </w:r>
      <w:r w:rsidRPr="00B52AF9">
        <w:t xml:space="preserve"> to complete in time for WRC</w:t>
      </w:r>
      <w:r w:rsidR="00B14C9D" w:rsidRPr="00B52AF9">
        <w:noBreakHyphen/>
      </w:r>
      <w:r w:rsidRPr="00B52AF9">
        <w:t>27</w:t>
      </w:r>
    </w:p>
    <w:p w14:paraId="172BC393" w14:textId="17940A90" w:rsidR="00C4762D" w:rsidRPr="00B52AF9" w:rsidRDefault="00C4762D" w:rsidP="00423558">
      <w:r w:rsidRPr="00B52AF9">
        <w:t>the study of the compatibility between the radio astronomy service and the active space services in certain adjacent and nearby frequency bands listed in Table</w:t>
      </w:r>
      <w:r w:rsidR="00B14C9D" w:rsidRPr="00B52AF9">
        <w:t> </w:t>
      </w:r>
      <w:r w:rsidRPr="00B52AF9">
        <w:t>1 to this Resolution with a view to set the relevant thresholds levels for unwanted emissions from any GSO space station and from all non-GSO space stations and revise Resolution</w:t>
      </w:r>
      <w:r w:rsidR="00B14C9D" w:rsidRPr="00B52AF9">
        <w:t> </w:t>
      </w:r>
      <w:r w:rsidRPr="00B52AF9">
        <w:rPr>
          <w:b/>
        </w:rPr>
        <w:t>739 (Rev.WRC</w:t>
      </w:r>
      <w:r w:rsidR="00B14C9D" w:rsidRPr="00B52AF9">
        <w:rPr>
          <w:b/>
        </w:rPr>
        <w:noBreakHyphen/>
      </w:r>
      <w:r w:rsidRPr="00B52AF9">
        <w:rPr>
          <w:b/>
        </w:rPr>
        <w:t>19)</w:t>
      </w:r>
      <w:r w:rsidRPr="00B52AF9">
        <w:t xml:space="preserve">, </w:t>
      </w:r>
    </w:p>
    <w:p w14:paraId="04FAA151" w14:textId="77777777" w:rsidR="00C4762D" w:rsidRPr="00B52AF9" w:rsidRDefault="00C4762D" w:rsidP="00C4762D">
      <w:pPr>
        <w:pStyle w:val="TableNo"/>
      </w:pPr>
      <w:r w:rsidRPr="00B52AF9">
        <w:t>Table 1</w:t>
      </w:r>
    </w:p>
    <w:p w14:paraId="1E0B5BC5" w14:textId="77777777" w:rsidR="00C4762D" w:rsidRPr="00B52AF9" w:rsidRDefault="00C4762D" w:rsidP="00C4762D">
      <w:pPr>
        <w:pStyle w:val="Tabletitle"/>
      </w:pPr>
      <w:r w:rsidRPr="00B52AF9">
        <w:t>Frequency band pairs for consideration</w:t>
      </w:r>
    </w:p>
    <w:tbl>
      <w:tblPr>
        <w:tblW w:w="4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9"/>
        <w:gridCol w:w="2740"/>
        <w:gridCol w:w="2738"/>
      </w:tblGrid>
      <w:tr w:rsidR="00C4762D" w:rsidRPr="00B52AF9" w14:paraId="06AE1509" w14:textId="77777777" w:rsidTr="00423558">
        <w:trPr>
          <w:trHeight w:val="276"/>
          <w:jc w:val="center"/>
        </w:trPr>
        <w:tc>
          <w:tcPr>
            <w:tcW w:w="1667" w:type="pct"/>
          </w:tcPr>
          <w:p w14:paraId="34CC6903" w14:textId="77777777" w:rsidR="00C4762D" w:rsidRPr="00B52AF9" w:rsidRDefault="00C4762D" w:rsidP="006E66CB">
            <w:pPr>
              <w:pStyle w:val="Tablehead"/>
            </w:pPr>
            <w:r w:rsidRPr="00B52AF9">
              <w:t>Active space service frequency band</w:t>
            </w:r>
          </w:p>
        </w:tc>
        <w:tc>
          <w:tcPr>
            <w:tcW w:w="1667" w:type="pct"/>
          </w:tcPr>
          <w:p w14:paraId="20E566C4" w14:textId="19DBD79E" w:rsidR="00C4762D" w:rsidRPr="00B52AF9" w:rsidRDefault="00C4762D" w:rsidP="006E66CB">
            <w:pPr>
              <w:pStyle w:val="Tablehead"/>
            </w:pPr>
            <w:r w:rsidRPr="00B52AF9">
              <w:t xml:space="preserve">Active space service </w:t>
            </w:r>
            <w:r w:rsidR="00423558" w:rsidRPr="00B52AF9">
              <w:br/>
            </w:r>
            <w:r w:rsidRPr="00B52AF9">
              <w:t>(space-to-Earth)</w:t>
            </w:r>
          </w:p>
        </w:tc>
        <w:tc>
          <w:tcPr>
            <w:tcW w:w="1667" w:type="pct"/>
          </w:tcPr>
          <w:p w14:paraId="1BA43C68" w14:textId="77777777" w:rsidR="00C4762D" w:rsidRPr="00B52AF9" w:rsidRDefault="00C4762D" w:rsidP="006E66CB">
            <w:pPr>
              <w:pStyle w:val="Tablehead"/>
            </w:pPr>
            <w:r w:rsidRPr="00B52AF9">
              <w:t>Radio astronomy frequency band</w:t>
            </w:r>
          </w:p>
        </w:tc>
      </w:tr>
      <w:tr w:rsidR="00C4762D" w:rsidRPr="00B52AF9" w14:paraId="045EB18D" w14:textId="77777777" w:rsidTr="00423558">
        <w:trPr>
          <w:trHeight w:val="276"/>
          <w:jc w:val="center"/>
        </w:trPr>
        <w:tc>
          <w:tcPr>
            <w:tcW w:w="1667" w:type="pct"/>
          </w:tcPr>
          <w:p w14:paraId="5F69B709" w14:textId="77777777" w:rsidR="00C4762D" w:rsidRPr="00B52AF9" w:rsidRDefault="00C4762D" w:rsidP="00423558">
            <w:pPr>
              <w:pStyle w:val="Tabletext"/>
              <w:jc w:val="center"/>
            </w:pPr>
            <w:r w:rsidRPr="00B52AF9">
              <w:t>71-76 GHz</w:t>
            </w:r>
          </w:p>
        </w:tc>
        <w:tc>
          <w:tcPr>
            <w:tcW w:w="1667" w:type="pct"/>
          </w:tcPr>
          <w:p w14:paraId="759FBA05" w14:textId="60790CC6" w:rsidR="00C4762D" w:rsidRPr="00B52AF9" w:rsidRDefault="00C4762D" w:rsidP="00423558">
            <w:pPr>
              <w:pStyle w:val="Tabletext"/>
              <w:jc w:val="center"/>
            </w:pPr>
            <w:r w:rsidRPr="00B52AF9">
              <w:t>FSS, MSS</w:t>
            </w:r>
          </w:p>
        </w:tc>
        <w:tc>
          <w:tcPr>
            <w:tcW w:w="1667" w:type="pct"/>
            <w:vAlign w:val="center"/>
          </w:tcPr>
          <w:p w14:paraId="0BB04549" w14:textId="77777777" w:rsidR="00C4762D" w:rsidRPr="00B52AF9" w:rsidRDefault="00C4762D" w:rsidP="00423558">
            <w:pPr>
              <w:pStyle w:val="Tabletext"/>
              <w:jc w:val="center"/>
            </w:pPr>
            <w:r w:rsidRPr="00B52AF9">
              <w:t>76-81 GHz</w:t>
            </w:r>
          </w:p>
        </w:tc>
      </w:tr>
      <w:tr w:rsidR="00C4762D" w:rsidRPr="00B52AF9" w14:paraId="22F1F8E9" w14:textId="77777777" w:rsidTr="00423558">
        <w:trPr>
          <w:trHeight w:val="276"/>
          <w:jc w:val="center"/>
        </w:trPr>
        <w:tc>
          <w:tcPr>
            <w:tcW w:w="1667" w:type="pct"/>
          </w:tcPr>
          <w:p w14:paraId="3FCE3242" w14:textId="77777777" w:rsidR="00C4762D" w:rsidRPr="00B52AF9" w:rsidRDefault="00C4762D" w:rsidP="00423558">
            <w:pPr>
              <w:pStyle w:val="Tabletext"/>
              <w:jc w:val="center"/>
            </w:pPr>
            <w:r w:rsidRPr="00B52AF9">
              <w:t>123-130 GHz</w:t>
            </w:r>
          </w:p>
        </w:tc>
        <w:tc>
          <w:tcPr>
            <w:tcW w:w="1667" w:type="pct"/>
          </w:tcPr>
          <w:p w14:paraId="646AE51E" w14:textId="1EEBF57A" w:rsidR="00C4762D" w:rsidRPr="00B52AF9" w:rsidRDefault="00C4762D" w:rsidP="00423558">
            <w:pPr>
              <w:pStyle w:val="Tabletext"/>
              <w:jc w:val="center"/>
            </w:pPr>
            <w:r w:rsidRPr="00B52AF9">
              <w:t>FSS</w:t>
            </w:r>
          </w:p>
        </w:tc>
        <w:tc>
          <w:tcPr>
            <w:tcW w:w="1667" w:type="pct"/>
            <w:vAlign w:val="center"/>
          </w:tcPr>
          <w:p w14:paraId="73E49340" w14:textId="77777777" w:rsidR="00C4762D" w:rsidRPr="00B52AF9" w:rsidRDefault="00C4762D" w:rsidP="00423558">
            <w:pPr>
              <w:pStyle w:val="Tabletext"/>
              <w:jc w:val="center"/>
            </w:pPr>
            <w:r w:rsidRPr="00B52AF9">
              <w:t>130-134 GHz</w:t>
            </w:r>
          </w:p>
        </w:tc>
      </w:tr>
      <w:tr w:rsidR="00C4762D" w:rsidRPr="00B52AF9" w14:paraId="0693C64D" w14:textId="77777777" w:rsidTr="00423558">
        <w:trPr>
          <w:trHeight w:val="276"/>
          <w:jc w:val="center"/>
        </w:trPr>
        <w:tc>
          <w:tcPr>
            <w:tcW w:w="1667" w:type="pct"/>
          </w:tcPr>
          <w:p w14:paraId="37E6C375" w14:textId="77777777" w:rsidR="00C4762D" w:rsidRPr="00B52AF9" w:rsidRDefault="00C4762D" w:rsidP="00423558">
            <w:pPr>
              <w:pStyle w:val="Tabletext"/>
              <w:jc w:val="center"/>
            </w:pPr>
            <w:r w:rsidRPr="00B52AF9">
              <w:t>167-174.5 GHz</w:t>
            </w:r>
          </w:p>
        </w:tc>
        <w:tc>
          <w:tcPr>
            <w:tcW w:w="1667" w:type="pct"/>
          </w:tcPr>
          <w:p w14:paraId="2AE53DEA" w14:textId="5D351239" w:rsidR="00C4762D" w:rsidRPr="00B52AF9" w:rsidRDefault="00C4762D" w:rsidP="00423558">
            <w:pPr>
              <w:pStyle w:val="Tabletext"/>
              <w:jc w:val="center"/>
            </w:pPr>
            <w:r w:rsidRPr="00B52AF9">
              <w:t>FSS</w:t>
            </w:r>
          </w:p>
        </w:tc>
        <w:tc>
          <w:tcPr>
            <w:tcW w:w="1667" w:type="pct"/>
            <w:vAlign w:val="center"/>
          </w:tcPr>
          <w:p w14:paraId="37850EC1" w14:textId="77777777" w:rsidR="00C4762D" w:rsidRPr="00B52AF9" w:rsidRDefault="00C4762D" w:rsidP="00423558">
            <w:pPr>
              <w:pStyle w:val="Tabletext"/>
              <w:jc w:val="center"/>
            </w:pPr>
            <w:r w:rsidRPr="00B52AF9">
              <w:t>164-167 GHz</w:t>
            </w:r>
          </w:p>
        </w:tc>
      </w:tr>
      <w:tr w:rsidR="00C4762D" w:rsidRPr="00B52AF9" w14:paraId="5976EB43" w14:textId="77777777" w:rsidTr="00423558">
        <w:trPr>
          <w:trHeight w:val="276"/>
          <w:jc w:val="center"/>
        </w:trPr>
        <w:tc>
          <w:tcPr>
            <w:tcW w:w="1667" w:type="pct"/>
          </w:tcPr>
          <w:p w14:paraId="6E2B36AF" w14:textId="77777777" w:rsidR="00C4762D" w:rsidRPr="00B52AF9" w:rsidRDefault="00C4762D" w:rsidP="00423558">
            <w:pPr>
              <w:pStyle w:val="Tabletext"/>
              <w:jc w:val="center"/>
            </w:pPr>
            <w:r w:rsidRPr="00B52AF9">
              <w:t>232-235 GHz</w:t>
            </w:r>
          </w:p>
        </w:tc>
        <w:tc>
          <w:tcPr>
            <w:tcW w:w="1667" w:type="pct"/>
          </w:tcPr>
          <w:p w14:paraId="0ADDD90E" w14:textId="58090ACB" w:rsidR="00C4762D" w:rsidRPr="00B52AF9" w:rsidRDefault="00C4762D" w:rsidP="00423558">
            <w:pPr>
              <w:pStyle w:val="Tabletext"/>
              <w:jc w:val="center"/>
            </w:pPr>
            <w:r w:rsidRPr="00B52AF9">
              <w:t>FSS</w:t>
            </w:r>
          </w:p>
        </w:tc>
        <w:tc>
          <w:tcPr>
            <w:tcW w:w="1667" w:type="pct"/>
            <w:vAlign w:val="center"/>
          </w:tcPr>
          <w:p w14:paraId="7BDC9CC3" w14:textId="77777777" w:rsidR="00C4762D" w:rsidRPr="00B52AF9" w:rsidRDefault="00C4762D" w:rsidP="00423558">
            <w:pPr>
              <w:pStyle w:val="Tabletext"/>
              <w:jc w:val="center"/>
            </w:pPr>
            <w:r w:rsidRPr="00B52AF9">
              <w:t>226-231.5 GHz</w:t>
            </w:r>
          </w:p>
        </w:tc>
      </w:tr>
    </w:tbl>
    <w:p w14:paraId="422C3E15" w14:textId="77777777" w:rsidR="00C4762D" w:rsidRPr="00B52AF9" w:rsidRDefault="00C4762D" w:rsidP="0097647D">
      <w:pPr>
        <w:pStyle w:val="Call"/>
      </w:pPr>
      <w:r w:rsidRPr="00B52AF9">
        <w:t>invites administrations</w:t>
      </w:r>
    </w:p>
    <w:p w14:paraId="3656962E" w14:textId="61A85F20" w:rsidR="00C4762D" w:rsidRPr="00B52AF9" w:rsidRDefault="00C4762D" w:rsidP="00423558">
      <w:r w:rsidRPr="00B52AF9">
        <w:t xml:space="preserve">to participate actively in the studies and provide the information required for the studies listed in the </w:t>
      </w:r>
      <w:r w:rsidRPr="00B52AF9">
        <w:rPr>
          <w:i/>
        </w:rPr>
        <w:t xml:space="preserve">resolves to invite </w:t>
      </w:r>
      <w:r w:rsidR="00423558" w:rsidRPr="00B52AF9">
        <w:rPr>
          <w:i/>
        </w:rPr>
        <w:t xml:space="preserve">the </w:t>
      </w:r>
      <w:r w:rsidRPr="00B52AF9">
        <w:rPr>
          <w:i/>
        </w:rPr>
        <w:t>ITU</w:t>
      </w:r>
      <w:r w:rsidR="00423558" w:rsidRPr="00B52AF9">
        <w:rPr>
          <w:i/>
        </w:rPr>
        <w:t xml:space="preserve"> Radiocommunication Sector</w:t>
      </w:r>
      <w:r w:rsidRPr="00B52AF9">
        <w:rPr>
          <w:i/>
        </w:rPr>
        <w:t xml:space="preserve"> to complete in time for WRC</w:t>
      </w:r>
      <w:r w:rsidR="00B14C9D" w:rsidRPr="00B52AF9">
        <w:rPr>
          <w:i/>
        </w:rPr>
        <w:noBreakHyphen/>
      </w:r>
      <w:r w:rsidRPr="00B52AF9">
        <w:rPr>
          <w:i/>
        </w:rPr>
        <w:t xml:space="preserve">27 </w:t>
      </w:r>
      <w:r w:rsidRPr="00B52AF9">
        <w:t xml:space="preserve">by submitting contributions to </w:t>
      </w:r>
      <w:r w:rsidR="00423558" w:rsidRPr="00B52AF9">
        <w:t xml:space="preserve">the </w:t>
      </w:r>
      <w:r w:rsidRPr="00B52AF9">
        <w:t>ITU</w:t>
      </w:r>
      <w:r w:rsidR="00423558" w:rsidRPr="00B52AF9">
        <w:t xml:space="preserve"> Radiocommunication Sector</w:t>
      </w:r>
      <w:r w:rsidRPr="00B52AF9">
        <w:t>,</w:t>
      </w:r>
    </w:p>
    <w:p w14:paraId="32CC216D" w14:textId="77777777" w:rsidR="00C4762D" w:rsidRPr="00B52AF9" w:rsidRDefault="00C4762D" w:rsidP="0097647D">
      <w:pPr>
        <w:pStyle w:val="Call"/>
      </w:pPr>
      <w:bookmarkStart w:id="968" w:name="_Hlk145439637"/>
      <w:r w:rsidRPr="00B52AF9">
        <w:t xml:space="preserve">resolves to invite the 2027 World Radiocommunication Conference </w:t>
      </w:r>
    </w:p>
    <w:bookmarkEnd w:id="968"/>
    <w:p w14:paraId="5C2B2DB6" w14:textId="672F2722" w:rsidR="00C4762D" w:rsidRPr="00B52AF9" w:rsidRDefault="00C4762D" w:rsidP="00423558">
      <w:r w:rsidRPr="00B52AF9">
        <w:t>to consider the results of studies and take necessary actions, such as a potential update of Resolution</w:t>
      </w:r>
      <w:r w:rsidR="00DE103A" w:rsidRPr="00B52AF9">
        <w:t> </w:t>
      </w:r>
      <w:r w:rsidRPr="00B52AF9">
        <w:rPr>
          <w:b/>
        </w:rPr>
        <w:t>739</w:t>
      </w:r>
      <w:r w:rsidRPr="00B52AF9">
        <w:t xml:space="preserve"> </w:t>
      </w:r>
      <w:r w:rsidRPr="00B52AF9">
        <w:rPr>
          <w:b/>
          <w:bCs/>
        </w:rPr>
        <w:t>(Rev.WRC</w:t>
      </w:r>
      <w:r w:rsidRPr="00B52AF9">
        <w:rPr>
          <w:b/>
          <w:bCs/>
        </w:rPr>
        <w:noBreakHyphen/>
        <w:t>19)</w:t>
      </w:r>
      <w:r w:rsidRPr="00B52AF9">
        <w:t>.</w:t>
      </w:r>
    </w:p>
    <w:p w14:paraId="1FE08C6C" w14:textId="77777777" w:rsidR="00423558" w:rsidRPr="00B52AF9" w:rsidRDefault="00423558" w:rsidP="00423558">
      <w:pPr>
        <w:pStyle w:val="Reasons"/>
      </w:pPr>
    </w:p>
    <w:p w14:paraId="7F857428" w14:textId="77777777" w:rsidR="00C4762D" w:rsidRPr="00B52AF9" w:rsidRDefault="00C4762D" w:rsidP="00423558">
      <w:pPr>
        <w:rPr>
          <w:rFonts w:hAnsi="Times New Roman Bold"/>
        </w:rPr>
      </w:pPr>
      <w:r w:rsidRPr="00B52AF9">
        <w:br w:type="page"/>
      </w:r>
    </w:p>
    <w:p w14:paraId="586CCBD6" w14:textId="77777777" w:rsidR="00115587" w:rsidRPr="00B52AF9" w:rsidRDefault="00115587" w:rsidP="00115587">
      <w:pPr>
        <w:pStyle w:val="Annextitle"/>
      </w:pPr>
      <w:r w:rsidRPr="00B52AF9">
        <w:lastRenderedPageBreak/>
        <w:t>Proposals on an agenda item for WRC-27</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115587" w:rsidRPr="00B52AF9" w14:paraId="58F18FB0" w14:textId="77777777" w:rsidTr="006E66CB">
        <w:trPr>
          <w:cantSplit/>
        </w:trPr>
        <w:tc>
          <w:tcPr>
            <w:tcW w:w="9723" w:type="dxa"/>
            <w:gridSpan w:val="2"/>
            <w:hideMark/>
          </w:tcPr>
          <w:p w14:paraId="60D4A602" w14:textId="26E6662D" w:rsidR="00115587" w:rsidRPr="00B52AF9" w:rsidRDefault="00115587" w:rsidP="006E66CB">
            <w:pPr>
              <w:keepNext/>
              <w:spacing w:before="240"/>
              <w:rPr>
                <w:b/>
                <w:bCs/>
              </w:rPr>
            </w:pPr>
            <w:r w:rsidRPr="00B52AF9">
              <w:rPr>
                <w:b/>
                <w:bCs/>
              </w:rPr>
              <w:t>Subject:</w:t>
            </w:r>
            <w:r w:rsidRPr="00B52AF9">
              <w:t xml:space="preserve"> Revision of Resolution</w:t>
            </w:r>
            <w:r w:rsidR="00B14C9D" w:rsidRPr="00B52AF9">
              <w:t> </w:t>
            </w:r>
            <w:r w:rsidRPr="00B52AF9">
              <w:rPr>
                <w:b/>
                <w:bCs/>
              </w:rPr>
              <w:t>739</w:t>
            </w:r>
            <w:r w:rsidR="00DE103A" w:rsidRPr="00B52AF9">
              <w:rPr>
                <w:b/>
              </w:rPr>
              <w:t xml:space="preserve"> (Rev.WRC</w:t>
            </w:r>
            <w:r w:rsidR="00B14C9D" w:rsidRPr="00B52AF9">
              <w:rPr>
                <w:b/>
              </w:rPr>
              <w:noBreakHyphen/>
            </w:r>
            <w:r w:rsidR="00DE103A" w:rsidRPr="00B52AF9">
              <w:rPr>
                <w:b/>
              </w:rPr>
              <w:t>19)</w:t>
            </w:r>
            <w:r w:rsidRPr="00B52AF9">
              <w:t xml:space="preserve"> </w:t>
            </w:r>
            <w:r w:rsidRPr="00B52AF9">
              <w:rPr>
                <w:color w:val="000000"/>
                <w:szCs w:val="24"/>
              </w:rPr>
              <w:t>to address the protection of a number of frequency bands above 76 GHz allocated to the radio astronomy service from</w:t>
            </w:r>
            <w:r w:rsidRPr="00B52AF9">
              <w:t xml:space="preserve"> </w:t>
            </w:r>
            <w:r w:rsidRPr="00B52AF9">
              <w:rPr>
                <w:color w:val="000000"/>
                <w:szCs w:val="24"/>
              </w:rPr>
              <w:t>downlink emissions of active space services operating in adjacent and nearby frequency bands</w:t>
            </w:r>
          </w:p>
        </w:tc>
      </w:tr>
      <w:tr w:rsidR="00115587" w:rsidRPr="00B52AF9" w14:paraId="2B38DC25" w14:textId="77777777" w:rsidTr="006E66CB">
        <w:trPr>
          <w:cantSplit/>
        </w:trPr>
        <w:tc>
          <w:tcPr>
            <w:tcW w:w="9723" w:type="dxa"/>
            <w:gridSpan w:val="2"/>
            <w:tcBorders>
              <w:top w:val="nil"/>
              <w:left w:val="nil"/>
              <w:bottom w:val="single" w:sz="4" w:space="0" w:color="auto"/>
              <w:right w:val="nil"/>
            </w:tcBorders>
            <w:hideMark/>
          </w:tcPr>
          <w:p w14:paraId="46224188" w14:textId="77777777" w:rsidR="00115587" w:rsidRPr="00B52AF9" w:rsidRDefault="00115587" w:rsidP="006E66CB">
            <w:pPr>
              <w:keepNext/>
              <w:spacing w:before="240" w:after="120"/>
              <w:rPr>
                <w:b/>
                <w:i/>
                <w:color w:val="000000"/>
              </w:rPr>
            </w:pPr>
            <w:r w:rsidRPr="00B52AF9">
              <w:rPr>
                <w:b/>
                <w:bCs/>
              </w:rPr>
              <w:t xml:space="preserve">Origin: </w:t>
            </w:r>
            <w:r w:rsidRPr="00B52AF9">
              <w:t>CEPT</w:t>
            </w:r>
          </w:p>
        </w:tc>
      </w:tr>
      <w:tr w:rsidR="00115587" w:rsidRPr="00B52AF9" w14:paraId="72A7F75F" w14:textId="77777777" w:rsidTr="006E66CB">
        <w:trPr>
          <w:cantSplit/>
        </w:trPr>
        <w:tc>
          <w:tcPr>
            <w:tcW w:w="9723" w:type="dxa"/>
            <w:gridSpan w:val="2"/>
            <w:tcBorders>
              <w:top w:val="single" w:sz="4" w:space="0" w:color="auto"/>
              <w:left w:val="nil"/>
              <w:bottom w:val="single" w:sz="4" w:space="0" w:color="auto"/>
              <w:right w:val="nil"/>
            </w:tcBorders>
          </w:tcPr>
          <w:p w14:paraId="3F6233D5" w14:textId="77777777" w:rsidR="00115587" w:rsidRPr="00B52AF9" w:rsidRDefault="00115587" w:rsidP="006E66CB">
            <w:pPr>
              <w:keepNext/>
              <w:rPr>
                <w:b/>
                <w:iCs/>
                <w:color w:val="000000"/>
              </w:rPr>
            </w:pPr>
            <w:r w:rsidRPr="00B52AF9">
              <w:rPr>
                <w:b/>
                <w:i/>
                <w:color w:val="000000"/>
              </w:rPr>
              <w:t>Proposal</w:t>
            </w:r>
            <w:r w:rsidRPr="00B52AF9">
              <w:rPr>
                <w:b/>
                <w:iCs/>
                <w:color w:val="000000"/>
              </w:rPr>
              <w:t>:</w:t>
            </w:r>
          </w:p>
          <w:p w14:paraId="356B5BA7" w14:textId="3079D07E" w:rsidR="00115587" w:rsidRPr="00B52AF9" w:rsidRDefault="00115587" w:rsidP="006E66CB">
            <w:r w:rsidRPr="00B52AF9">
              <w:t>Studies regarding the compatibility between the radio astronomy service and the active space services in certain adjacent and nearby frequency bands in accordance with Resolution</w:t>
            </w:r>
            <w:r w:rsidR="00B14C9D" w:rsidRPr="00B52AF9">
              <w:t> </w:t>
            </w:r>
            <w:r w:rsidRPr="00B52AF9">
              <w:rPr>
                <w:b/>
                <w:bCs/>
              </w:rPr>
              <w:t>[EUR-A10-1.10]</w:t>
            </w:r>
            <w:r w:rsidRPr="00B52AF9">
              <w:t xml:space="preserve"> </w:t>
            </w:r>
            <w:r w:rsidRPr="00B52AF9">
              <w:rPr>
                <w:b/>
                <w:bCs/>
              </w:rPr>
              <w:t>(WRC</w:t>
            </w:r>
            <w:r w:rsidR="00B14C9D" w:rsidRPr="00B52AF9">
              <w:rPr>
                <w:b/>
                <w:bCs/>
              </w:rPr>
              <w:noBreakHyphen/>
            </w:r>
            <w:r w:rsidRPr="00B52AF9">
              <w:rPr>
                <w:b/>
                <w:bCs/>
              </w:rPr>
              <w:t>23)</w:t>
            </w:r>
            <w:r w:rsidRPr="00B52AF9">
              <w:t>, in order to review and update tables of threshold levels in Resolution</w:t>
            </w:r>
            <w:r w:rsidR="00B14C9D" w:rsidRPr="00B52AF9">
              <w:t> </w:t>
            </w:r>
            <w:r w:rsidRPr="00B52AF9">
              <w:rPr>
                <w:b/>
              </w:rPr>
              <w:t>739</w:t>
            </w:r>
            <w:r w:rsidR="00B14C9D" w:rsidRPr="00B52AF9">
              <w:rPr>
                <w:b/>
              </w:rPr>
              <w:t xml:space="preserve"> </w:t>
            </w:r>
            <w:r w:rsidRPr="00B52AF9">
              <w:rPr>
                <w:b/>
                <w:bCs/>
              </w:rPr>
              <w:t>(WRC-19)</w:t>
            </w:r>
            <w:r w:rsidRPr="00B52AF9">
              <w:t xml:space="preserve">; </w:t>
            </w:r>
          </w:p>
        </w:tc>
      </w:tr>
      <w:tr w:rsidR="00115587" w:rsidRPr="00B52AF9" w14:paraId="5851E9BC" w14:textId="77777777" w:rsidTr="006E66CB">
        <w:trPr>
          <w:cantSplit/>
        </w:trPr>
        <w:tc>
          <w:tcPr>
            <w:tcW w:w="9723" w:type="dxa"/>
            <w:gridSpan w:val="2"/>
            <w:tcBorders>
              <w:top w:val="single" w:sz="4" w:space="0" w:color="auto"/>
              <w:left w:val="nil"/>
              <w:bottom w:val="single" w:sz="4" w:space="0" w:color="auto"/>
              <w:right w:val="nil"/>
            </w:tcBorders>
          </w:tcPr>
          <w:p w14:paraId="30C9F252" w14:textId="77777777" w:rsidR="00115587" w:rsidRPr="00B52AF9" w:rsidRDefault="00115587" w:rsidP="006E66CB">
            <w:pPr>
              <w:keepNext/>
              <w:rPr>
                <w:b/>
                <w:i/>
              </w:rPr>
            </w:pPr>
            <w:r w:rsidRPr="00B52AF9">
              <w:rPr>
                <w:b/>
                <w:i/>
              </w:rPr>
              <w:t>Background/reason</w:t>
            </w:r>
            <w:r w:rsidRPr="00B52AF9">
              <w:rPr>
                <w:b/>
                <w:iCs/>
              </w:rPr>
              <w:t>:</w:t>
            </w:r>
          </w:p>
          <w:p w14:paraId="4E62028A" w14:textId="7BAFBC5F" w:rsidR="00115587" w:rsidRPr="00B52AF9" w:rsidRDefault="00115587" w:rsidP="006E66CB">
            <w:r w:rsidRPr="00B52AF9">
              <w:t>Resolution</w:t>
            </w:r>
            <w:r w:rsidR="00B14C9D" w:rsidRPr="00B52AF9">
              <w:t> </w:t>
            </w:r>
            <w:r w:rsidRPr="00B52AF9">
              <w:rPr>
                <w:rStyle w:val="Strong"/>
              </w:rPr>
              <w:t>776 (WRC-19)</w:t>
            </w:r>
            <w:r w:rsidRPr="00B52AF9">
              <w:t xml:space="preserve"> calls for studies to define the conditions for the use of the frequency bands 71-76</w:t>
            </w:r>
            <w:r w:rsidR="00B14C9D" w:rsidRPr="00B52AF9">
              <w:t> </w:t>
            </w:r>
            <w:r w:rsidRPr="00B52AF9">
              <w:t>GHz and 81-86</w:t>
            </w:r>
            <w:r w:rsidR="00B14C9D" w:rsidRPr="00B52AF9">
              <w:t> </w:t>
            </w:r>
            <w:r w:rsidRPr="00B52AF9">
              <w:t>GHz by stations in the satellites services to ensure compatibility with passive services.</w:t>
            </w:r>
          </w:p>
          <w:p w14:paraId="21083E4D" w14:textId="41CD5379" w:rsidR="00115587" w:rsidRPr="00B52AF9" w:rsidRDefault="00115587" w:rsidP="006E66CB">
            <w:r w:rsidRPr="00B52AF9">
              <w:t>Based on this initial framework for studies, a proposal is made for a new WRC</w:t>
            </w:r>
            <w:r w:rsidR="00B14C9D" w:rsidRPr="00B52AF9">
              <w:noBreakHyphen/>
            </w:r>
            <w:r w:rsidRPr="00B52AF9">
              <w:t>27 agenda item that addresses the protection of a number of bands above 76</w:t>
            </w:r>
            <w:r w:rsidR="00B14C9D" w:rsidRPr="00B52AF9">
              <w:t> </w:t>
            </w:r>
            <w:r w:rsidRPr="00B52AF9">
              <w:t xml:space="preserve">GHz allocated to </w:t>
            </w:r>
            <w:r w:rsidR="005E6BA8" w:rsidRPr="00B52AF9">
              <w:t>radio astronomy service (</w:t>
            </w:r>
            <w:r w:rsidRPr="00B52AF9">
              <w:t>RAS</w:t>
            </w:r>
            <w:r w:rsidR="005E6BA8" w:rsidRPr="00B52AF9">
              <w:t>)</w:t>
            </w:r>
            <w:r w:rsidRPr="00B52AF9">
              <w:t xml:space="preserve"> on a primary basis from downlink emissions of active space services operating in adjacent and nearby frequency bands, where no related provision exist to protect RAS, with a view to amend Resolution</w:t>
            </w:r>
            <w:r w:rsidR="00B14C9D" w:rsidRPr="00B52AF9">
              <w:t> </w:t>
            </w:r>
            <w:r w:rsidRPr="00B52AF9">
              <w:rPr>
                <w:rStyle w:val="Strong"/>
              </w:rPr>
              <w:t>739 (Rev.WRC</w:t>
            </w:r>
            <w:r w:rsidR="00B14C9D" w:rsidRPr="00B52AF9">
              <w:rPr>
                <w:rStyle w:val="Strong"/>
              </w:rPr>
              <w:noBreakHyphen/>
            </w:r>
            <w:r w:rsidRPr="00B52AF9">
              <w:rPr>
                <w:rStyle w:val="Strong"/>
              </w:rPr>
              <w:t>19)</w:t>
            </w:r>
            <w:r w:rsidRPr="00B52AF9">
              <w:t>. The Annex to Resolution</w:t>
            </w:r>
            <w:r w:rsidR="00B14C9D" w:rsidRPr="00B52AF9">
              <w:t> </w:t>
            </w:r>
            <w:r w:rsidRPr="00B52AF9">
              <w:rPr>
                <w:rStyle w:val="Strong"/>
              </w:rPr>
              <w:t>739 (Rev.WRC</w:t>
            </w:r>
            <w:r w:rsidR="00B14C9D" w:rsidRPr="00B52AF9">
              <w:rPr>
                <w:rStyle w:val="Strong"/>
              </w:rPr>
              <w:noBreakHyphen/>
            </w:r>
            <w:r w:rsidRPr="00B52AF9">
              <w:rPr>
                <w:rStyle w:val="Strong"/>
              </w:rPr>
              <w:t>19)</w:t>
            </w:r>
            <w:r w:rsidRPr="00B52AF9">
              <w:t xml:space="preserve"> defines thresholds that apply to any GSO space station (Table</w:t>
            </w:r>
            <w:r w:rsidR="00B14C9D" w:rsidRPr="00B52AF9">
              <w:t> </w:t>
            </w:r>
            <w:r w:rsidRPr="00B52AF9">
              <w:t>1) and to all space stations of a non-GSO satellite system (Table</w:t>
            </w:r>
            <w:r w:rsidR="00B14C9D" w:rsidRPr="00B52AF9">
              <w:t> </w:t>
            </w:r>
            <w:r w:rsidRPr="00B52AF9">
              <w:t>2) with respect to radio astronomy sites. Thresholds applicable under Resolution</w:t>
            </w:r>
            <w:r w:rsidR="00B14C9D" w:rsidRPr="00B52AF9">
              <w:t> </w:t>
            </w:r>
            <w:r w:rsidRPr="00B52AF9">
              <w:rPr>
                <w:rStyle w:val="Strong"/>
              </w:rPr>
              <w:t>739 (Rev.WRC</w:t>
            </w:r>
            <w:r w:rsidR="00B14C9D" w:rsidRPr="00B52AF9">
              <w:rPr>
                <w:rStyle w:val="Strong"/>
              </w:rPr>
              <w:noBreakHyphen/>
            </w:r>
            <w:r w:rsidRPr="00B52AF9">
              <w:rPr>
                <w:rStyle w:val="Strong"/>
              </w:rPr>
              <w:t>19)</w:t>
            </w:r>
            <w:r w:rsidRPr="00B52AF9">
              <w:t xml:space="preserve"> do not consider the aggregate impact from multiples satellite systems on a radio astronomy station.</w:t>
            </w:r>
          </w:p>
          <w:p w14:paraId="544AE577" w14:textId="3B873104" w:rsidR="00115587" w:rsidRPr="00B52AF9" w:rsidRDefault="00115587" w:rsidP="006E66CB">
            <w:r w:rsidRPr="00B52AF9">
              <w:t>The Q/V</w:t>
            </w:r>
            <w:r w:rsidR="00B14C9D" w:rsidRPr="00B52AF9">
              <w:t> </w:t>
            </w:r>
            <w:r w:rsidRPr="00B52AF9">
              <w:t xml:space="preserve">frequency bands are not proposed to be investigated under this agenda item since the Radio Regulations already contains provisions supporting the protection of the RAS, namely </w:t>
            </w:r>
            <w:r w:rsidR="00F149A2" w:rsidRPr="00B52AF9">
              <w:t xml:space="preserve">RR </w:t>
            </w:r>
            <w:r w:rsidRPr="00B52AF9">
              <w:t>Nos. </w:t>
            </w:r>
            <w:r w:rsidRPr="00B52AF9">
              <w:rPr>
                <w:b/>
              </w:rPr>
              <w:t>5.551H</w:t>
            </w:r>
            <w:r w:rsidRPr="00B52AF9">
              <w:t xml:space="preserve"> and</w:t>
            </w:r>
            <w:r w:rsidR="00B14C9D" w:rsidRPr="00B52AF9">
              <w:t> </w:t>
            </w:r>
            <w:r w:rsidRPr="00B52AF9">
              <w:rPr>
                <w:b/>
              </w:rPr>
              <w:t>5.555B</w:t>
            </w:r>
            <w:r w:rsidRPr="00B52AF9">
              <w:t>.</w:t>
            </w:r>
          </w:p>
        </w:tc>
      </w:tr>
      <w:tr w:rsidR="00115587" w:rsidRPr="00B52AF9" w14:paraId="397420E7" w14:textId="77777777" w:rsidTr="006E66CB">
        <w:trPr>
          <w:cantSplit/>
        </w:trPr>
        <w:tc>
          <w:tcPr>
            <w:tcW w:w="9723" w:type="dxa"/>
            <w:gridSpan w:val="2"/>
            <w:tcBorders>
              <w:top w:val="single" w:sz="4" w:space="0" w:color="auto"/>
              <w:left w:val="nil"/>
              <w:bottom w:val="single" w:sz="4" w:space="0" w:color="auto"/>
              <w:right w:val="nil"/>
            </w:tcBorders>
          </w:tcPr>
          <w:p w14:paraId="5980B387" w14:textId="50DE1113" w:rsidR="00115587" w:rsidRPr="00B52AF9" w:rsidRDefault="00115587" w:rsidP="006E66CB">
            <w:pPr>
              <w:keepNext/>
              <w:rPr>
                <w:b/>
                <w:i/>
              </w:rPr>
            </w:pPr>
            <w:r w:rsidRPr="00B52AF9">
              <w:rPr>
                <w:b/>
                <w:i/>
              </w:rPr>
              <w:t>Radiocommunication services concerned</w:t>
            </w:r>
            <w:r w:rsidRPr="00B52AF9">
              <w:rPr>
                <w:b/>
                <w:iCs/>
              </w:rPr>
              <w:t>:</w:t>
            </w:r>
            <w:r w:rsidRPr="00B52AF9">
              <w:rPr>
                <w:szCs w:val="24"/>
                <w:lang w:eastAsia="ko-KR"/>
              </w:rPr>
              <w:t xml:space="preserve"> All satellite services (in particular </w:t>
            </w:r>
            <w:r w:rsidR="00F149A2" w:rsidRPr="00B52AF9">
              <w:rPr>
                <w:szCs w:val="24"/>
                <w:lang w:eastAsia="ko-KR"/>
              </w:rPr>
              <w:t>mobile</w:t>
            </w:r>
            <w:r w:rsidRPr="00B52AF9">
              <w:rPr>
                <w:szCs w:val="24"/>
                <w:lang w:eastAsia="ko-KR"/>
              </w:rPr>
              <w:t xml:space="preserve">-satellite and </w:t>
            </w:r>
            <w:r w:rsidR="00F149A2" w:rsidRPr="00B52AF9">
              <w:rPr>
                <w:szCs w:val="24"/>
                <w:lang w:eastAsia="ko-KR"/>
              </w:rPr>
              <w:t>fixed</w:t>
            </w:r>
            <w:r w:rsidRPr="00B52AF9">
              <w:rPr>
                <w:szCs w:val="24"/>
                <w:lang w:eastAsia="ko-KR"/>
              </w:rPr>
              <w:t xml:space="preserve">-satellite), </w:t>
            </w:r>
            <w:r w:rsidR="00F149A2" w:rsidRPr="00B52AF9">
              <w:rPr>
                <w:szCs w:val="24"/>
                <w:lang w:eastAsia="ko-KR"/>
              </w:rPr>
              <w:t>radio astronomy</w:t>
            </w:r>
          </w:p>
        </w:tc>
      </w:tr>
      <w:tr w:rsidR="00115587" w:rsidRPr="00B52AF9" w14:paraId="1B79549A" w14:textId="77777777" w:rsidTr="006E66CB">
        <w:trPr>
          <w:cantSplit/>
        </w:trPr>
        <w:tc>
          <w:tcPr>
            <w:tcW w:w="9723" w:type="dxa"/>
            <w:gridSpan w:val="2"/>
            <w:tcBorders>
              <w:top w:val="single" w:sz="4" w:space="0" w:color="auto"/>
              <w:left w:val="nil"/>
              <w:bottom w:val="single" w:sz="4" w:space="0" w:color="auto"/>
              <w:right w:val="nil"/>
            </w:tcBorders>
          </w:tcPr>
          <w:p w14:paraId="371F161C" w14:textId="77777777" w:rsidR="00115587" w:rsidRPr="00B52AF9" w:rsidRDefault="00115587" w:rsidP="006E66CB">
            <w:pPr>
              <w:keepNext/>
              <w:rPr>
                <w:b/>
                <w:i/>
              </w:rPr>
            </w:pPr>
            <w:r w:rsidRPr="00B52AF9">
              <w:rPr>
                <w:b/>
                <w:i/>
              </w:rPr>
              <w:t>Indication of possible difficulties</w:t>
            </w:r>
            <w:r w:rsidRPr="00B52AF9">
              <w:rPr>
                <w:b/>
                <w:iCs/>
              </w:rPr>
              <w:t xml:space="preserve">: </w:t>
            </w:r>
            <w:r w:rsidRPr="00B52AF9">
              <w:rPr>
                <w:bCs/>
                <w:iCs/>
                <w:color w:val="000000"/>
                <w:szCs w:val="24"/>
              </w:rPr>
              <w:t xml:space="preserve"> </w:t>
            </w:r>
          </w:p>
          <w:p w14:paraId="3EA001FE" w14:textId="77777777" w:rsidR="00115587" w:rsidRPr="00B52AF9" w:rsidRDefault="00115587" w:rsidP="006E66CB">
            <w:pPr>
              <w:keepNext/>
              <w:rPr>
                <w:b/>
                <w:i/>
              </w:rPr>
            </w:pPr>
            <w:r w:rsidRPr="00B52AF9">
              <w:rPr>
                <w:bCs/>
                <w:iCs/>
                <w:color w:val="000000"/>
                <w:szCs w:val="24"/>
              </w:rPr>
              <w:t>None currently identified</w:t>
            </w:r>
          </w:p>
        </w:tc>
      </w:tr>
      <w:tr w:rsidR="00115587" w:rsidRPr="00B52AF9" w14:paraId="69A9ABAA" w14:textId="77777777" w:rsidTr="006E66CB">
        <w:trPr>
          <w:cantSplit/>
        </w:trPr>
        <w:tc>
          <w:tcPr>
            <w:tcW w:w="9723" w:type="dxa"/>
            <w:gridSpan w:val="2"/>
            <w:tcBorders>
              <w:top w:val="single" w:sz="4" w:space="0" w:color="auto"/>
              <w:left w:val="nil"/>
              <w:bottom w:val="single" w:sz="4" w:space="0" w:color="auto"/>
              <w:right w:val="nil"/>
            </w:tcBorders>
          </w:tcPr>
          <w:p w14:paraId="18AF5DEE" w14:textId="77777777" w:rsidR="00115587" w:rsidRPr="00B52AF9" w:rsidRDefault="00115587" w:rsidP="006E66CB">
            <w:pPr>
              <w:keepNext/>
              <w:rPr>
                <w:b/>
                <w:i/>
              </w:rPr>
            </w:pPr>
            <w:r w:rsidRPr="00B52AF9">
              <w:rPr>
                <w:b/>
                <w:i/>
              </w:rPr>
              <w:t>Previous/ongoing studies on the issue</w:t>
            </w:r>
            <w:r w:rsidRPr="00B52AF9">
              <w:rPr>
                <w:b/>
                <w:iCs/>
              </w:rPr>
              <w:t xml:space="preserve">: </w:t>
            </w:r>
            <w:r w:rsidRPr="00B52AF9">
              <w:rPr>
                <w:bCs/>
                <w:iCs/>
                <w:color w:val="000000"/>
                <w:szCs w:val="24"/>
              </w:rPr>
              <w:t xml:space="preserve"> </w:t>
            </w:r>
          </w:p>
          <w:p w14:paraId="1AB33FF7" w14:textId="77777777" w:rsidR="00115587" w:rsidRPr="00B52AF9" w:rsidRDefault="00115587" w:rsidP="006E66CB">
            <w:pPr>
              <w:keepNext/>
              <w:rPr>
                <w:b/>
                <w:i/>
              </w:rPr>
            </w:pPr>
          </w:p>
        </w:tc>
      </w:tr>
      <w:tr w:rsidR="00115587" w:rsidRPr="00B52AF9" w14:paraId="66BA6937" w14:textId="77777777" w:rsidTr="006E66CB">
        <w:trPr>
          <w:cantSplit/>
        </w:trPr>
        <w:tc>
          <w:tcPr>
            <w:tcW w:w="4897" w:type="dxa"/>
            <w:tcBorders>
              <w:top w:val="single" w:sz="4" w:space="0" w:color="auto"/>
              <w:left w:val="nil"/>
              <w:bottom w:val="single" w:sz="4" w:space="0" w:color="auto"/>
              <w:right w:val="single" w:sz="4" w:space="0" w:color="auto"/>
            </w:tcBorders>
          </w:tcPr>
          <w:p w14:paraId="2D2B76CB" w14:textId="77777777" w:rsidR="00115587" w:rsidRPr="00B52AF9" w:rsidRDefault="00115587" w:rsidP="006E66CB">
            <w:pPr>
              <w:keepNext/>
              <w:rPr>
                <w:b/>
                <w:i/>
                <w:color w:val="000000"/>
              </w:rPr>
            </w:pPr>
            <w:r w:rsidRPr="00B52AF9">
              <w:rPr>
                <w:b/>
                <w:i/>
                <w:color w:val="000000"/>
              </w:rPr>
              <w:t>Studies to be carried out by</w:t>
            </w:r>
            <w:r w:rsidRPr="00B52AF9">
              <w:rPr>
                <w:b/>
                <w:iCs/>
                <w:color w:val="000000"/>
              </w:rPr>
              <w:t xml:space="preserve">: </w:t>
            </w:r>
          </w:p>
          <w:p w14:paraId="77792202" w14:textId="77777777" w:rsidR="00115587" w:rsidRPr="00B52AF9" w:rsidRDefault="00115587" w:rsidP="006E66CB">
            <w:pPr>
              <w:keepNext/>
              <w:rPr>
                <w:b/>
                <w:i/>
                <w:color w:val="000000"/>
              </w:rPr>
            </w:pPr>
            <w:r w:rsidRPr="00B52AF9">
              <w:rPr>
                <w:iCs/>
                <w:color w:val="000000"/>
              </w:rPr>
              <w:t>WP 7D</w:t>
            </w:r>
          </w:p>
        </w:tc>
        <w:tc>
          <w:tcPr>
            <w:tcW w:w="4826" w:type="dxa"/>
            <w:tcBorders>
              <w:top w:val="single" w:sz="4" w:space="0" w:color="auto"/>
              <w:left w:val="single" w:sz="4" w:space="0" w:color="auto"/>
              <w:bottom w:val="single" w:sz="4" w:space="0" w:color="auto"/>
              <w:right w:val="nil"/>
            </w:tcBorders>
            <w:hideMark/>
          </w:tcPr>
          <w:p w14:paraId="7D1AA5E0" w14:textId="77777777" w:rsidR="00115587" w:rsidRPr="00B52AF9" w:rsidRDefault="00115587" w:rsidP="006E66CB">
            <w:pPr>
              <w:keepNext/>
              <w:rPr>
                <w:b/>
                <w:iCs/>
                <w:color w:val="000000"/>
              </w:rPr>
            </w:pPr>
            <w:r w:rsidRPr="00B52AF9">
              <w:rPr>
                <w:b/>
                <w:i/>
                <w:color w:val="000000"/>
              </w:rPr>
              <w:t>with the participation of</w:t>
            </w:r>
            <w:r w:rsidRPr="00B52AF9">
              <w:rPr>
                <w:b/>
                <w:iCs/>
                <w:color w:val="000000"/>
              </w:rPr>
              <w:t>:</w:t>
            </w:r>
          </w:p>
          <w:p w14:paraId="025A8C06" w14:textId="71671D07" w:rsidR="00115587" w:rsidRPr="00B52AF9" w:rsidRDefault="00115587" w:rsidP="006E66CB">
            <w:pPr>
              <w:keepNext/>
              <w:rPr>
                <w:b/>
                <w:i/>
                <w:color w:val="000000"/>
              </w:rPr>
            </w:pPr>
            <w:r w:rsidRPr="00B52AF9">
              <w:rPr>
                <w:rFonts w:eastAsia="MS Gothic"/>
                <w:szCs w:val="24"/>
                <w:lang w:eastAsia="ja-JP"/>
              </w:rPr>
              <w:t>Administrations</w:t>
            </w:r>
            <w:r w:rsidRPr="00B52AF9">
              <w:rPr>
                <w:szCs w:val="24"/>
                <w:lang w:eastAsia="ko-KR"/>
              </w:rPr>
              <w:t xml:space="preserve"> and Sector members of the ITU</w:t>
            </w:r>
            <w:r w:rsidR="00B14C9D" w:rsidRPr="00B52AF9">
              <w:rPr>
                <w:szCs w:val="24"/>
                <w:lang w:eastAsia="ko-KR"/>
              </w:rPr>
              <w:noBreakHyphen/>
            </w:r>
            <w:r w:rsidRPr="00B52AF9">
              <w:rPr>
                <w:szCs w:val="24"/>
                <w:lang w:eastAsia="ko-KR"/>
              </w:rPr>
              <w:t>R</w:t>
            </w:r>
          </w:p>
        </w:tc>
      </w:tr>
      <w:tr w:rsidR="00115587" w:rsidRPr="00B52AF9" w14:paraId="3D2B3E85" w14:textId="77777777" w:rsidTr="006E66CB">
        <w:trPr>
          <w:cantSplit/>
        </w:trPr>
        <w:tc>
          <w:tcPr>
            <w:tcW w:w="9723" w:type="dxa"/>
            <w:gridSpan w:val="2"/>
            <w:tcBorders>
              <w:top w:val="single" w:sz="4" w:space="0" w:color="auto"/>
              <w:left w:val="nil"/>
              <w:bottom w:val="single" w:sz="4" w:space="0" w:color="auto"/>
              <w:right w:val="nil"/>
            </w:tcBorders>
          </w:tcPr>
          <w:p w14:paraId="1863552D" w14:textId="77777777" w:rsidR="00115587" w:rsidRPr="00B52AF9" w:rsidRDefault="00115587" w:rsidP="006E66CB">
            <w:pPr>
              <w:keepNext/>
              <w:rPr>
                <w:b/>
                <w:i/>
                <w:color w:val="000000"/>
              </w:rPr>
            </w:pPr>
            <w:r w:rsidRPr="00B52AF9">
              <w:rPr>
                <w:b/>
                <w:i/>
                <w:color w:val="000000"/>
              </w:rPr>
              <w:t>ITU</w:t>
            </w:r>
            <w:r w:rsidRPr="00B52AF9">
              <w:rPr>
                <w:b/>
                <w:i/>
                <w:color w:val="000000"/>
              </w:rPr>
              <w:noBreakHyphen/>
              <w:t>R study groups concerned</w:t>
            </w:r>
            <w:r w:rsidRPr="00B52AF9">
              <w:rPr>
                <w:b/>
                <w:iCs/>
                <w:color w:val="000000"/>
              </w:rPr>
              <w:t xml:space="preserve">: </w:t>
            </w:r>
          </w:p>
          <w:p w14:paraId="35C762EF" w14:textId="6705AD1A" w:rsidR="00115587" w:rsidRPr="00B52AF9" w:rsidRDefault="00115587" w:rsidP="006E66CB">
            <w:pPr>
              <w:keepNext/>
              <w:rPr>
                <w:b/>
                <w:i/>
              </w:rPr>
            </w:pPr>
            <w:r w:rsidRPr="00B52AF9">
              <w:rPr>
                <w:bCs/>
                <w:color w:val="000000"/>
                <w:szCs w:val="24"/>
              </w:rPr>
              <w:t>SG</w:t>
            </w:r>
            <w:r w:rsidR="00F149A2" w:rsidRPr="00B52AF9">
              <w:rPr>
                <w:bCs/>
                <w:color w:val="000000"/>
                <w:szCs w:val="24"/>
              </w:rPr>
              <w:t xml:space="preserve"> </w:t>
            </w:r>
            <w:r w:rsidRPr="00B52AF9">
              <w:rPr>
                <w:bCs/>
                <w:color w:val="000000"/>
                <w:szCs w:val="24"/>
              </w:rPr>
              <w:t>4, SG</w:t>
            </w:r>
            <w:r w:rsidR="00F149A2" w:rsidRPr="00B52AF9">
              <w:rPr>
                <w:bCs/>
                <w:color w:val="000000"/>
                <w:szCs w:val="24"/>
              </w:rPr>
              <w:t xml:space="preserve"> </w:t>
            </w:r>
            <w:r w:rsidRPr="00B52AF9">
              <w:rPr>
                <w:bCs/>
                <w:color w:val="000000"/>
                <w:szCs w:val="24"/>
              </w:rPr>
              <w:t>7</w:t>
            </w:r>
          </w:p>
        </w:tc>
      </w:tr>
      <w:tr w:rsidR="00115587" w:rsidRPr="00B52AF9" w14:paraId="5756B24B" w14:textId="77777777" w:rsidTr="006E66CB">
        <w:trPr>
          <w:cantSplit/>
        </w:trPr>
        <w:tc>
          <w:tcPr>
            <w:tcW w:w="9723" w:type="dxa"/>
            <w:gridSpan w:val="2"/>
            <w:tcBorders>
              <w:top w:val="single" w:sz="4" w:space="0" w:color="auto"/>
              <w:left w:val="nil"/>
              <w:bottom w:val="single" w:sz="4" w:space="0" w:color="auto"/>
              <w:right w:val="nil"/>
            </w:tcBorders>
          </w:tcPr>
          <w:p w14:paraId="3F0A4A09" w14:textId="77777777" w:rsidR="00115587" w:rsidRPr="00B52AF9" w:rsidRDefault="00115587" w:rsidP="006E66CB">
            <w:pPr>
              <w:keepNext/>
              <w:rPr>
                <w:b/>
                <w:i/>
              </w:rPr>
            </w:pPr>
            <w:r w:rsidRPr="00B52AF9">
              <w:rPr>
                <w:b/>
                <w:i/>
              </w:rPr>
              <w:t>ITU resource implications, including financial implications (refer to CV126)</w:t>
            </w:r>
            <w:r w:rsidRPr="00B52AF9">
              <w:rPr>
                <w:b/>
                <w:iCs/>
              </w:rPr>
              <w:t>:</w:t>
            </w:r>
          </w:p>
          <w:p w14:paraId="08C70D52" w14:textId="01D753E8" w:rsidR="00115587" w:rsidRPr="00B52AF9" w:rsidRDefault="00115587" w:rsidP="006E66CB">
            <w:pPr>
              <w:keepNext/>
              <w:rPr>
                <w:b/>
                <w:i/>
              </w:rPr>
            </w:pPr>
            <w:r w:rsidRPr="00B52AF9">
              <w:rPr>
                <w:bCs/>
                <w:iCs/>
                <w:szCs w:val="24"/>
                <w:lang w:eastAsia="ko-KR"/>
              </w:rPr>
              <w:t>This proposed agenda item will be studied within the normal ITU</w:t>
            </w:r>
            <w:r w:rsidR="00B14C9D" w:rsidRPr="00B52AF9">
              <w:rPr>
                <w:bCs/>
                <w:iCs/>
                <w:szCs w:val="24"/>
                <w:lang w:eastAsia="ko-KR"/>
              </w:rPr>
              <w:noBreakHyphen/>
            </w:r>
            <w:r w:rsidRPr="00B52AF9">
              <w:rPr>
                <w:bCs/>
                <w:iCs/>
                <w:szCs w:val="24"/>
                <w:lang w:eastAsia="ko-KR"/>
              </w:rPr>
              <w:t>R procedures and planned budget. No extra cost is foreseen.</w:t>
            </w:r>
          </w:p>
        </w:tc>
      </w:tr>
      <w:tr w:rsidR="00115587" w:rsidRPr="00B52AF9" w14:paraId="0F88C7EB" w14:textId="77777777" w:rsidTr="006E66CB">
        <w:trPr>
          <w:cantSplit/>
        </w:trPr>
        <w:tc>
          <w:tcPr>
            <w:tcW w:w="4897" w:type="dxa"/>
            <w:tcBorders>
              <w:top w:val="single" w:sz="4" w:space="0" w:color="auto"/>
              <w:left w:val="nil"/>
              <w:bottom w:val="single" w:sz="4" w:space="0" w:color="auto"/>
              <w:right w:val="nil"/>
            </w:tcBorders>
            <w:hideMark/>
          </w:tcPr>
          <w:p w14:paraId="3402C73B" w14:textId="77777777" w:rsidR="00115587" w:rsidRPr="00B52AF9" w:rsidRDefault="00115587" w:rsidP="006E66CB">
            <w:pPr>
              <w:keepNext/>
              <w:rPr>
                <w:b/>
                <w:iCs/>
              </w:rPr>
            </w:pPr>
            <w:r w:rsidRPr="00B52AF9">
              <w:rPr>
                <w:b/>
                <w:i/>
              </w:rPr>
              <w:lastRenderedPageBreak/>
              <w:t>Common regional proposal</w:t>
            </w:r>
            <w:r w:rsidRPr="00B52AF9">
              <w:rPr>
                <w:b/>
                <w:iCs/>
              </w:rPr>
              <w:t xml:space="preserve">: </w:t>
            </w:r>
            <w:r w:rsidRPr="00B52AF9">
              <w:rPr>
                <w:bCs/>
                <w:iCs/>
              </w:rPr>
              <w:t>Yes</w:t>
            </w:r>
          </w:p>
        </w:tc>
        <w:tc>
          <w:tcPr>
            <w:tcW w:w="4826" w:type="dxa"/>
            <w:tcBorders>
              <w:top w:val="single" w:sz="4" w:space="0" w:color="auto"/>
              <w:left w:val="nil"/>
              <w:bottom w:val="single" w:sz="4" w:space="0" w:color="auto"/>
              <w:right w:val="nil"/>
            </w:tcBorders>
          </w:tcPr>
          <w:p w14:paraId="69A1F00F" w14:textId="77777777" w:rsidR="00115587" w:rsidRPr="00B52AF9" w:rsidRDefault="00115587" w:rsidP="006E66CB">
            <w:pPr>
              <w:keepNext/>
              <w:rPr>
                <w:b/>
                <w:iCs/>
              </w:rPr>
            </w:pPr>
            <w:r w:rsidRPr="00B52AF9">
              <w:rPr>
                <w:b/>
                <w:i/>
              </w:rPr>
              <w:t>Multicountry proposal</w:t>
            </w:r>
            <w:r w:rsidRPr="00B52AF9">
              <w:rPr>
                <w:b/>
                <w:iCs/>
              </w:rPr>
              <w:t xml:space="preserve">: </w:t>
            </w:r>
            <w:r w:rsidRPr="00B52AF9">
              <w:rPr>
                <w:bCs/>
                <w:iCs/>
              </w:rPr>
              <w:t>No</w:t>
            </w:r>
          </w:p>
          <w:p w14:paraId="04835030" w14:textId="77777777" w:rsidR="00115587" w:rsidRPr="00B52AF9" w:rsidRDefault="00115587" w:rsidP="006E66CB">
            <w:pPr>
              <w:keepNext/>
              <w:rPr>
                <w:b/>
                <w:i/>
              </w:rPr>
            </w:pPr>
            <w:r w:rsidRPr="00B52AF9">
              <w:rPr>
                <w:b/>
                <w:i/>
              </w:rPr>
              <w:t>Number of countries</w:t>
            </w:r>
            <w:r w:rsidRPr="00B52AF9">
              <w:rPr>
                <w:b/>
                <w:iCs/>
              </w:rPr>
              <w:t>:</w:t>
            </w:r>
          </w:p>
          <w:p w14:paraId="3CA7E1A8" w14:textId="77777777" w:rsidR="00115587" w:rsidRPr="00B52AF9" w:rsidRDefault="00115587" w:rsidP="006E66CB">
            <w:pPr>
              <w:keepNext/>
              <w:rPr>
                <w:b/>
                <w:i/>
              </w:rPr>
            </w:pPr>
          </w:p>
        </w:tc>
      </w:tr>
      <w:tr w:rsidR="00115587" w:rsidRPr="00B52AF9" w14:paraId="13C531E8" w14:textId="77777777" w:rsidTr="006E66CB">
        <w:trPr>
          <w:cantSplit/>
        </w:trPr>
        <w:tc>
          <w:tcPr>
            <w:tcW w:w="9723" w:type="dxa"/>
            <w:gridSpan w:val="2"/>
            <w:tcBorders>
              <w:top w:val="single" w:sz="4" w:space="0" w:color="auto"/>
              <w:left w:val="nil"/>
              <w:bottom w:val="nil"/>
              <w:right w:val="nil"/>
            </w:tcBorders>
          </w:tcPr>
          <w:p w14:paraId="0D6A4CB4" w14:textId="77777777" w:rsidR="00115587" w:rsidRPr="00B52AF9" w:rsidRDefault="00115587" w:rsidP="006E66CB">
            <w:pPr>
              <w:rPr>
                <w:bCs/>
                <w:iCs/>
              </w:rPr>
            </w:pPr>
            <w:r w:rsidRPr="00B52AF9">
              <w:rPr>
                <w:b/>
                <w:i/>
              </w:rPr>
              <w:t xml:space="preserve">Remarks </w:t>
            </w:r>
            <w:r w:rsidRPr="00B52AF9">
              <w:rPr>
                <w:bCs/>
                <w:iCs/>
              </w:rPr>
              <w:t xml:space="preserve"> None</w:t>
            </w:r>
          </w:p>
          <w:p w14:paraId="420D500F" w14:textId="77777777" w:rsidR="00115587" w:rsidRPr="00B52AF9" w:rsidRDefault="00115587" w:rsidP="006E66CB">
            <w:pPr>
              <w:rPr>
                <w:b/>
                <w:i/>
              </w:rPr>
            </w:pPr>
          </w:p>
        </w:tc>
      </w:tr>
    </w:tbl>
    <w:p w14:paraId="0F185EAF" w14:textId="77777777" w:rsidR="00115587" w:rsidRPr="00B52AF9" w:rsidRDefault="00115587" w:rsidP="00115587">
      <w:pPr>
        <w:pStyle w:val="Reasons"/>
      </w:pPr>
    </w:p>
    <w:p w14:paraId="06B7E8DB" w14:textId="77777777" w:rsidR="00115587" w:rsidRPr="00B52AF9" w:rsidRDefault="00115587">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0D1FD616" w14:textId="278A7BB0" w:rsidR="002A06CA" w:rsidRPr="00B52AF9" w:rsidRDefault="0035412F">
      <w:pPr>
        <w:pStyle w:val="Proposal"/>
      </w:pPr>
      <w:r w:rsidRPr="00B52AF9">
        <w:lastRenderedPageBreak/>
        <w:t>ADD</w:t>
      </w:r>
      <w:r w:rsidRPr="00B52AF9">
        <w:tab/>
        <w:t>EUR/65A27A1/13</w:t>
      </w:r>
    </w:p>
    <w:p w14:paraId="3F66E7C3" w14:textId="5FCEBBA6" w:rsidR="008A2197" w:rsidRPr="00B52AF9" w:rsidRDefault="008A2197" w:rsidP="008A2197">
      <w:pPr>
        <w:pStyle w:val="ResNo"/>
      </w:pPr>
      <w:r w:rsidRPr="00B52AF9">
        <w:t>Draft New Resolution [EUR-A10-1.11]</w:t>
      </w:r>
      <w:r w:rsidR="00F149A2" w:rsidRPr="00B52AF9">
        <w:t xml:space="preserve"> </w:t>
      </w:r>
      <w:r w:rsidRPr="00B52AF9">
        <w:t>(WRC-23)</w:t>
      </w:r>
    </w:p>
    <w:p w14:paraId="69D5ED91" w14:textId="3B99A7B1" w:rsidR="008A2197" w:rsidRPr="00B52AF9" w:rsidRDefault="008A2197" w:rsidP="008A2197">
      <w:pPr>
        <w:pStyle w:val="Restitle"/>
      </w:pPr>
      <w:bookmarkStart w:id="969" w:name="_Toc450048659"/>
      <w:r w:rsidRPr="00B52AF9">
        <w:rPr>
          <w:rFonts w:ascii="Times New Roman" w:hAnsi="Times New Roman"/>
        </w:rPr>
        <w:t>Studies relating to possible revision of the allocation to the fixed-satellite service (FSS) in the frequency band 51.4-52.4 GHz to enable use by non-geostationary</w:t>
      </w:r>
      <w:r w:rsidR="009551AD" w:rsidRPr="00B52AF9">
        <w:rPr>
          <w:rFonts w:ascii="Times New Roman" w:hAnsi="Times New Roman"/>
        </w:rPr>
        <w:t>-</w:t>
      </w:r>
      <w:r w:rsidRPr="00B52AF9">
        <w:rPr>
          <w:rFonts w:ascii="Times New Roman" w:hAnsi="Times New Roman"/>
        </w:rPr>
        <w:t>satellite orbit (non-GSO) FSS systems</w:t>
      </w:r>
      <w:bookmarkEnd w:id="969"/>
      <w:r w:rsidRPr="00B52AF9">
        <w:rPr>
          <w:rFonts w:ascii="Times New Roman" w:hAnsi="Times New Roman"/>
        </w:rPr>
        <w:t xml:space="preserve"> and associated gateway </w:t>
      </w:r>
      <w:r w:rsidR="00A80067" w:rsidRPr="00B52AF9">
        <w:rPr>
          <w:rFonts w:ascii="Times New Roman" w:hAnsi="Times New Roman"/>
        </w:rPr>
        <w:br/>
      </w:r>
      <w:r w:rsidRPr="00B52AF9">
        <w:rPr>
          <w:rFonts w:ascii="Times New Roman" w:hAnsi="Times New Roman"/>
        </w:rPr>
        <w:t>earth stations on a primary basis</w:t>
      </w:r>
    </w:p>
    <w:p w14:paraId="4F07C9B0" w14:textId="77777777" w:rsidR="008A2197" w:rsidRPr="00B52AF9" w:rsidRDefault="008A2197" w:rsidP="00A80067">
      <w:pPr>
        <w:pStyle w:val="Normalaftertitle"/>
      </w:pPr>
      <w:r w:rsidRPr="00B52AF9">
        <w:t>The World Radiocommunication Conference (Dubai, 2023),</w:t>
      </w:r>
    </w:p>
    <w:p w14:paraId="78D141FF" w14:textId="77777777" w:rsidR="008A2197" w:rsidRPr="00B52AF9" w:rsidRDefault="008A2197" w:rsidP="008A2197">
      <w:pPr>
        <w:pStyle w:val="Call"/>
      </w:pPr>
      <w:r w:rsidRPr="00B52AF9">
        <w:t>considering</w:t>
      </w:r>
    </w:p>
    <w:p w14:paraId="0EDDC468" w14:textId="77777777" w:rsidR="008A2197" w:rsidRPr="00B52AF9" w:rsidRDefault="008A2197" w:rsidP="00A80067">
      <w:r w:rsidRPr="00B52AF9">
        <w:rPr>
          <w:i/>
          <w:iCs/>
        </w:rPr>
        <w:t>a)</w:t>
      </w:r>
      <w:r w:rsidRPr="00B52AF9">
        <w:tab/>
        <w:t>that satellite systems are increasingly being used to deliver broadband services and can help enable universal broadband access;</w:t>
      </w:r>
    </w:p>
    <w:p w14:paraId="6CC48B7E" w14:textId="77777777" w:rsidR="008A2197" w:rsidRPr="00B52AF9" w:rsidRDefault="008A2197" w:rsidP="00A80067">
      <w:r w:rsidRPr="00B52AF9">
        <w:rPr>
          <w:i/>
          <w:iCs/>
        </w:rPr>
        <w:t>b)</w:t>
      </w:r>
      <w:r w:rsidRPr="00B52AF9">
        <w:tab/>
        <w:t>that next-generation fixed-satellite service (FSS) technologies for broadband will increase speeds, with faster rates expected in the near future;</w:t>
      </w:r>
    </w:p>
    <w:p w14:paraId="4B284613" w14:textId="77777777" w:rsidR="008A2197" w:rsidRPr="00B52AF9" w:rsidRDefault="008A2197" w:rsidP="00A80067">
      <w:r w:rsidRPr="00B52AF9">
        <w:rPr>
          <w:i/>
        </w:rPr>
        <w:t>c</w:t>
      </w:r>
      <w:r w:rsidRPr="00B52AF9">
        <w:rPr>
          <w:i/>
          <w:iCs/>
        </w:rPr>
        <w:t>)</w:t>
      </w:r>
      <w:r w:rsidRPr="00B52AF9">
        <w:tab/>
        <w:t>that technological developments such as advances in spot-beam technologies and frequency reuse are used by the FSS in frequency bands above 30 GHz to increase the efficient use of spectrum;</w:t>
      </w:r>
    </w:p>
    <w:p w14:paraId="631536EB" w14:textId="61556CA9" w:rsidR="008A2197" w:rsidRPr="00B52AF9" w:rsidRDefault="008A2197" w:rsidP="00A80067">
      <w:r w:rsidRPr="00B52AF9">
        <w:rPr>
          <w:i/>
          <w:iCs/>
        </w:rPr>
        <w:t>d)</w:t>
      </w:r>
      <w:r w:rsidRPr="00B52AF9">
        <w:tab/>
        <w:t xml:space="preserve">that fixed-satellite applications in frequency bands above 30 GHz, such as feeder links, should be easier to share with other radiocommunication services than high-density </w:t>
      </w:r>
      <w:r w:rsidR="00A80067" w:rsidRPr="00B52AF9">
        <w:t>FSS</w:t>
      </w:r>
      <w:r w:rsidRPr="00B52AF9">
        <w:t xml:space="preserve"> (HDFSS) applications;</w:t>
      </w:r>
    </w:p>
    <w:p w14:paraId="3FE8C46A" w14:textId="5E83C478" w:rsidR="008A2197" w:rsidRPr="00B52AF9" w:rsidRDefault="008A2197" w:rsidP="00A80067">
      <w:r w:rsidRPr="00B52AF9">
        <w:rPr>
          <w:i/>
          <w:iCs/>
        </w:rPr>
        <w:t>e)</w:t>
      </w:r>
      <w:r w:rsidRPr="00B52AF9">
        <w:tab/>
        <w:t>that the current frequency allocations to FSS in the frequency band 51.4-52.4</w:t>
      </w:r>
      <w:r w:rsidR="00B14C9D" w:rsidRPr="00B52AF9">
        <w:t> </w:t>
      </w:r>
      <w:r w:rsidRPr="00B52AF9">
        <w:t>GHz do not enable use by non-geostationary</w:t>
      </w:r>
      <w:r w:rsidR="009551AD" w:rsidRPr="00B52AF9">
        <w:t>-</w:t>
      </w:r>
      <w:r w:rsidRPr="00B52AF9">
        <w:t>satellite orbit (non-GSO) gateway operations, and as such do not meet the expected needs of such systems,</w:t>
      </w:r>
    </w:p>
    <w:p w14:paraId="5FC3F7B0" w14:textId="77777777" w:rsidR="008A2197" w:rsidRPr="00B52AF9" w:rsidRDefault="008A2197" w:rsidP="008A2197">
      <w:pPr>
        <w:pStyle w:val="Call"/>
      </w:pPr>
      <w:r w:rsidRPr="00B52AF9">
        <w:t>noting</w:t>
      </w:r>
    </w:p>
    <w:p w14:paraId="7C020B54" w14:textId="77777777" w:rsidR="008A2197" w:rsidRPr="00B52AF9" w:rsidRDefault="008A2197" w:rsidP="00552919">
      <w:r w:rsidRPr="00B52AF9">
        <w:rPr>
          <w:i/>
        </w:rPr>
        <w:t>a</w:t>
      </w:r>
      <w:r w:rsidRPr="00B52AF9">
        <w:rPr>
          <w:i/>
          <w:iCs/>
        </w:rPr>
        <w:t>)</w:t>
      </w:r>
      <w:r w:rsidRPr="00B52AF9">
        <w:tab/>
        <w:t>that the frequency band 51.4-52.4 GHz is allocated to fixed and mobile services, and is available for high-density applications in the fixed service as indicated in No. </w:t>
      </w:r>
      <w:r w:rsidRPr="00B52AF9">
        <w:rPr>
          <w:rStyle w:val="Artref"/>
          <w:b/>
          <w:bCs/>
        </w:rPr>
        <w:t>5.547</w:t>
      </w:r>
      <w:r w:rsidRPr="00B52AF9">
        <w:t>;</w:t>
      </w:r>
    </w:p>
    <w:p w14:paraId="75798109" w14:textId="4FF21003" w:rsidR="008A2197" w:rsidRPr="00B52AF9" w:rsidRDefault="008A2197" w:rsidP="00552919">
      <w:r w:rsidRPr="00B52AF9">
        <w:rPr>
          <w:i/>
          <w:iCs/>
        </w:rPr>
        <w:t>b)</w:t>
      </w:r>
      <w:r w:rsidRPr="00B52AF9">
        <w:tab/>
        <w:t>that the frequency band 52.6-54.25</w:t>
      </w:r>
      <w:r w:rsidR="00B14C9D" w:rsidRPr="00B52AF9">
        <w:t> </w:t>
      </w:r>
      <w:r w:rsidRPr="00B52AF9">
        <w:t>GHz is allocated to passive services;</w:t>
      </w:r>
    </w:p>
    <w:p w14:paraId="51582949" w14:textId="77777777" w:rsidR="008A2197" w:rsidRPr="00B52AF9" w:rsidRDefault="008A2197" w:rsidP="00552919">
      <w:r w:rsidRPr="00B52AF9">
        <w:rPr>
          <w:i/>
          <w:iCs/>
        </w:rPr>
        <w:t>c)</w:t>
      </w:r>
      <w:r w:rsidRPr="00B52AF9">
        <w:tab/>
        <w:t>that radio astronomy observations are carried out in the frequency band 51.4-54.25 GHz under national arrangements as indicated in No.</w:t>
      </w:r>
      <w:r w:rsidRPr="00B52AF9">
        <w:rPr>
          <w:rStyle w:val="Artref"/>
          <w:b/>
          <w:bCs/>
        </w:rPr>
        <w:t> 5.556</w:t>
      </w:r>
      <w:r w:rsidRPr="00B52AF9">
        <w:t>;</w:t>
      </w:r>
    </w:p>
    <w:p w14:paraId="3E34A877" w14:textId="725AC6BE" w:rsidR="008A2197" w:rsidRPr="00B52AF9" w:rsidRDefault="008A2197" w:rsidP="00552919">
      <w:r w:rsidRPr="00B52AF9">
        <w:rPr>
          <w:i/>
          <w:iCs/>
        </w:rPr>
        <w:t>d)</w:t>
      </w:r>
      <w:r w:rsidRPr="00B52AF9">
        <w:tab/>
        <w:t>that Report ITU</w:t>
      </w:r>
      <w:r w:rsidR="008527E1" w:rsidRPr="00B52AF9">
        <w:noBreakHyphen/>
      </w:r>
      <w:r w:rsidRPr="00B52AF9">
        <w:t>R</w:t>
      </w:r>
      <w:r w:rsidR="00552919" w:rsidRPr="00B52AF9">
        <w:t> </w:t>
      </w:r>
      <w:r w:rsidRPr="00B52AF9">
        <w:t xml:space="preserve">S.2461 on spectrum needs for the </w:t>
      </w:r>
      <w:r w:rsidR="00CC6627" w:rsidRPr="00B52AF9">
        <w:t>FSS</w:t>
      </w:r>
      <w:r w:rsidRPr="00B52AF9">
        <w:t xml:space="preserve"> in the frequency band 51.4-52.4</w:t>
      </w:r>
      <w:r w:rsidR="008527E1" w:rsidRPr="00B52AF9">
        <w:t> </w:t>
      </w:r>
      <w:r w:rsidRPr="00B52AF9">
        <w:t>GHz</w:t>
      </w:r>
      <w:r w:rsidR="00552919" w:rsidRPr="00B52AF9">
        <w:t xml:space="preserve"> </w:t>
      </w:r>
      <w:r w:rsidRPr="00B52AF9">
        <w:t>(2019), demonstrated the need for additional FSS spectrum in the Earth-to-space direction for both GSO FSS networks and non-GSO FSS systems;</w:t>
      </w:r>
    </w:p>
    <w:p w14:paraId="052FB9FF" w14:textId="4D8FAE09" w:rsidR="008A2197" w:rsidRPr="00B52AF9" w:rsidRDefault="008A2197" w:rsidP="00552919">
      <w:r w:rsidRPr="00B52AF9">
        <w:rPr>
          <w:i/>
          <w:iCs/>
        </w:rPr>
        <w:t>e)</w:t>
      </w:r>
      <w:r w:rsidRPr="00B52AF9">
        <w:rPr>
          <w:i/>
          <w:iCs/>
        </w:rPr>
        <w:tab/>
      </w:r>
      <w:r w:rsidRPr="00B52AF9">
        <w:t>that Report ITU</w:t>
      </w:r>
      <w:r w:rsidR="008527E1" w:rsidRPr="00B52AF9">
        <w:noBreakHyphen/>
      </w:r>
      <w:r w:rsidRPr="00B52AF9">
        <w:t>R</w:t>
      </w:r>
      <w:r w:rsidR="00552919" w:rsidRPr="00B52AF9">
        <w:t> </w:t>
      </w:r>
      <w:r w:rsidRPr="00B52AF9">
        <w:t>S.2462, on sharing between 50/40</w:t>
      </w:r>
      <w:r w:rsidR="008527E1" w:rsidRPr="00B52AF9">
        <w:t> </w:t>
      </w:r>
      <w:r w:rsidRPr="00B52AF9">
        <w:t>GHz GSO networks and non-GSO systems</w:t>
      </w:r>
      <w:r w:rsidR="00552919" w:rsidRPr="00B52AF9">
        <w:t xml:space="preserve"> </w:t>
      </w:r>
      <w:r w:rsidRPr="00B52AF9">
        <w:t>(2019), presents sharing and compatibility studies between GSO FSS networks and non-GSO FSS systems;</w:t>
      </w:r>
    </w:p>
    <w:p w14:paraId="12FF1A2C" w14:textId="10D89AD0" w:rsidR="008A2197" w:rsidRPr="00B52AF9" w:rsidRDefault="008A2197" w:rsidP="00552919">
      <w:r w:rsidRPr="00B52AF9">
        <w:rPr>
          <w:i/>
          <w:iCs/>
        </w:rPr>
        <w:t>f)</w:t>
      </w:r>
      <w:r w:rsidRPr="00B52AF9">
        <w:rPr>
          <w:i/>
          <w:iCs/>
        </w:rPr>
        <w:tab/>
      </w:r>
      <w:r w:rsidRPr="00B52AF9">
        <w:t>that WRC</w:t>
      </w:r>
      <w:r w:rsidR="008527E1" w:rsidRPr="00B52AF9">
        <w:noBreakHyphen/>
      </w:r>
      <w:r w:rsidRPr="00B52AF9">
        <w:t>19, pursuant to Resolution</w:t>
      </w:r>
      <w:r w:rsidR="008527E1" w:rsidRPr="00B52AF9">
        <w:t> </w:t>
      </w:r>
      <w:r w:rsidRPr="00B52AF9">
        <w:rPr>
          <w:b/>
          <w:bCs/>
        </w:rPr>
        <w:t>162 (WRC</w:t>
      </w:r>
      <w:r w:rsidR="008527E1" w:rsidRPr="00B52AF9">
        <w:rPr>
          <w:b/>
          <w:bCs/>
        </w:rPr>
        <w:noBreakHyphen/>
      </w:r>
      <w:r w:rsidRPr="00B52AF9">
        <w:rPr>
          <w:b/>
          <w:bCs/>
        </w:rPr>
        <w:t>15)</w:t>
      </w:r>
      <w:r w:rsidRPr="00B52AF9">
        <w:rPr>
          <w:rStyle w:val="FootnoteReference"/>
          <w:b/>
          <w:bCs/>
        </w:rPr>
        <w:footnoteReference w:customMarkFollows="1" w:id="4"/>
        <w:t>*</w:t>
      </w:r>
      <w:r w:rsidRPr="00B52AF9">
        <w:rPr>
          <w:b/>
          <w:bCs/>
        </w:rPr>
        <w:t>,</w:t>
      </w:r>
      <w:r w:rsidRPr="00B52AF9">
        <w:t xml:space="preserve"> allocated the frequency band 51.4-52.4</w:t>
      </w:r>
      <w:r w:rsidR="008527E1" w:rsidRPr="00B52AF9">
        <w:t> </w:t>
      </w:r>
      <w:r w:rsidRPr="00B52AF9">
        <w:t>GHz to the FSS (Earth-to-space) on a primary basis;</w:t>
      </w:r>
    </w:p>
    <w:p w14:paraId="5F9BB5BE" w14:textId="46D48FA2" w:rsidR="008A2197" w:rsidRPr="00B52AF9" w:rsidRDefault="008A2197" w:rsidP="00552919">
      <w:r w:rsidRPr="00B52AF9">
        <w:rPr>
          <w:i/>
          <w:iCs/>
        </w:rPr>
        <w:t>g)</w:t>
      </w:r>
      <w:r w:rsidRPr="00B52AF9">
        <w:rPr>
          <w:i/>
          <w:iCs/>
        </w:rPr>
        <w:tab/>
      </w:r>
      <w:r w:rsidRPr="00B52AF9">
        <w:t>that No.</w:t>
      </w:r>
      <w:r w:rsidR="008527E1" w:rsidRPr="00B52AF9">
        <w:rPr>
          <w:rStyle w:val="Artref"/>
          <w:b/>
          <w:bCs/>
        </w:rPr>
        <w:t> </w:t>
      </w:r>
      <w:r w:rsidRPr="00B52AF9">
        <w:rPr>
          <w:rStyle w:val="Artref"/>
          <w:b/>
          <w:bCs/>
        </w:rPr>
        <w:t>5.555C</w:t>
      </w:r>
      <w:r w:rsidRPr="00B52AF9">
        <w:t xml:space="preserve"> limits the use of the FSS allocation to GSO networks and associated gateway earth stations with a minimum antenna diameter of 2.4</w:t>
      </w:r>
      <w:r w:rsidR="008527E1" w:rsidRPr="00B52AF9">
        <w:t> </w:t>
      </w:r>
      <w:r w:rsidRPr="00B52AF9">
        <w:t>met</w:t>
      </w:r>
      <w:r w:rsidR="00552919" w:rsidRPr="00B52AF9">
        <w:t>r</w:t>
      </w:r>
      <w:r w:rsidRPr="00B52AF9">
        <w:t>es,</w:t>
      </w:r>
    </w:p>
    <w:p w14:paraId="739816DB" w14:textId="77777777" w:rsidR="008A2197" w:rsidRPr="00B52AF9" w:rsidRDefault="008A2197" w:rsidP="008A2197">
      <w:pPr>
        <w:pStyle w:val="Call"/>
      </w:pPr>
      <w:r w:rsidRPr="00B52AF9">
        <w:lastRenderedPageBreak/>
        <w:t>recognizing</w:t>
      </w:r>
    </w:p>
    <w:p w14:paraId="2CB1D1C9" w14:textId="77777777" w:rsidR="008A2197" w:rsidRPr="00B52AF9" w:rsidRDefault="008A2197" w:rsidP="00552919">
      <w:r w:rsidRPr="00B52AF9">
        <w:rPr>
          <w:i/>
          <w:iCs/>
        </w:rPr>
        <w:t>a)</w:t>
      </w:r>
      <w:r w:rsidRPr="00B52AF9">
        <w:tab/>
        <w:t>the need to protect existing services when considering frequency bands for possible additional allocations to any service;</w:t>
      </w:r>
    </w:p>
    <w:p w14:paraId="3CC9DA2C" w14:textId="5229548D" w:rsidR="008A2197" w:rsidRPr="00B52AF9" w:rsidRDefault="008A2197" w:rsidP="00552919">
      <w:r w:rsidRPr="00B52AF9">
        <w:rPr>
          <w:i/>
          <w:iCs/>
        </w:rPr>
        <w:t>b)</w:t>
      </w:r>
      <w:r w:rsidRPr="00B52AF9">
        <w:tab/>
        <w:t>that the conditions in No.</w:t>
      </w:r>
      <w:r w:rsidR="008527E1" w:rsidRPr="00B52AF9">
        <w:t> </w:t>
      </w:r>
      <w:r w:rsidRPr="00B52AF9">
        <w:rPr>
          <w:rStyle w:val="Artref"/>
          <w:b/>
          <w:bCs/>
        </w:rPr>
        <w:t>5.555C</w:t>
      </w:r>
      <w:r w:rsidRPr="00B52AF9">
        <w:t xml:space="preserve"> with respect to GSO networks shall not be changed;</w:t>
      </w:r>
    </w:p>
    <w:p w14:paraId="26C38EC5" w14:textId="1143966B" w:rsidR="008A2197" w:rsidRPr="00B52AF9" w:rsidRDefault="008A2197" w:rsidP="00552919">
      <w:r w:rsidRPr="00B52AF9">
        <w:rPr>
          <w:i/>
          <w:iCs/>
        </w:rPr>
        <w:t>c)</w:t>
      </w:r>
      <w:r w:rsidRPr="00B52AF9">
        <w:tab/>
        <w:t>that, although the studies prior to WRC</w:t>
      </w:r>
      <w:r w:rsidR="008527E1" w:rsidRPr="00B52AF9">
        <w:noBreakHyphen/>
      </w:r>
      <w:r w:rsidRPr="00B52AF9">
        <w:t>19 were conducted only for GSO FSS earth stations, as noted in Report ITU</w:t>
      </w:r>
      <w:r w:rsidR="008527E1" w:rsidRPr="00B52AF9">
        <w:noBreakHyphen/>
      </w:r>
      <w:r w:rsidRPr="00B52AF9">
        <w:t>R</w:t>
      </w:r>
      <w:r w:rsidR="00C102F1" w:rsidRPr="00B52AF9">
        <w:t> </w:t>
      </w:r>
      <w:r w:rsidRPr="00B52AF9">
        <w:t>S.2463, spectrum needs for both GSO and non-GSO FSS in the frequency band 51.4-52.4</w:t>
      </w:r>
      <w:r w:rsidR="008527E1" w:rsidRPr="00B52AF9">
        <w:t> </w:t>
      </w:r>
      <w:r w:rsidRPr="00B52AF9">
        <w:t>GHz were ultimately identified, as indicated</w:t>
      </w:r>
      <w:r w:rsidRPr="00B52AF9">
        <w:rPr>
          <w:u w:val="words"/>
        </w:rPr>
        <w:t xml:space="preserve"> </w:t>
      </w:r>
      <w:r w:rsidRPr="00B52AF9">
        <w:t xml:space="preserve">in </w:t>
      </w:r>
      <w:r w:rsidRPr="00B52AF9">
        <w:rPr>
          <w:i/>
          <w:iCs/>
        </w:rPr>
        <w:t>noting</w:t>
      </w:r>
      <w:r w:rsidR="008527E1" w:rsidRPr="00B52AF9">
        <w:t> </w:t>
      </w:r>
      <w:r w:rsidRPr="00B52AF9">
        <w:rPr>
          <w:i/>
          <w:iCs/>
        </w:rPr>
        <w:t>d)</w:t>
      </w:r>
      <w:r w:rsidRPr="00B52AF9">
        <w:t>,</w:t>
      </w:r>
    </w:p>
    <w:p w14:paraId="3748EBAA" w14:textId="4D714FC8" w:rsidR="008A2197" w:rsidRPr="00B52AF9" w:rsidRDefault="008A2197" w:rsidP="000D3570">
      <w:pPr>
        <w:pStyle w:val="Call"/>
      </w:pPr>
      <w:r w:rsidRPr="00B52AF9">
        <w:t xml:space="preserve">resolves to invite </w:t>
      </w:r>
      <w:r w:rsidR="00C102F1" w:rsidRPr="00B52AF9">
        <w:t xml:space="preserve">the </w:t>
      </w:r>
      <w:r w:rsidRPr="00B52AF9">
        <w:t>ITU</w:t>
      </w:r>
      <w:r w:rsidR="00C102F1" w:rsidRPr="00B52AF9">
        <w:t xml:space="preserve"> Radiocommunication Sector</w:t>
      </w:r>
      <w:r w:rsidRPr="00B52AF9">
        <w:t xml:space="preserve"> to complete in time for WRC</w:t>
      </w:r>
      <w:r w:rsidR="008527E1" w:rsidRPr="00B52AF9">
        <w:noBreakHyphen/>
      </w:r>
      <w:r w:rsidRPr="00B52AF9">
        <w:t>27</w:t>
      </w:r>
    </w:p>
    <w:p w14:paraId="0385B945" w14:textId="11EC24E1" w:rsidR="008A2197" w:rsidRPr="00B52AF9" w:rsidRDefault="008A2197" w:rsidP="00EE023C">
      <w:r w:rsidRPr="00B52AF9">
        <w:t>1</w:t>
      </w:r>
      <w:r w:rsidRPr="00B52AF9">
        <w:tab/>
        <w:t>sharing studies between non-GSO FSS gateway operation and the current and planned stations of the existing primary services operating in the frequency band 51.4-52.4</w:t>
      </w:r>
      <w:r w:rsidR="008527E1" w:rsidRPr="00B52AF9">
        <w:t> </w:t>
      </w:r>
      <w:r w:rsidRPr="00B52AF9">
        <w:t>GHz in order to determine the conditions to ensure the protection of these services;</w:t>
      </w:r>
    </w:p>
    <w:p w14:paraId="3C213DBF" w14:textId="5A9CBCA7" w:rsidR="008A2197" w:rsidRPr="00B52AF9" w:rsidRDefault="008A2197" w:rsidP="00EE023C">
      <w:r w:rsidRPr="00B52AF9">
        <w:t>2</w:t>
      </w:r>
      <w:r w:rsidRPr="00B52AF9">
        <w:tab/>
        <w:t>compatibility studies between non-GSO FSS gateway operation in the frequency band 51.4-52.4</w:t>
      </w:r>
      <w:r w:rsidR="008527E1" w:rsidRPr="00B52AF9">
        <w:t> </w:t>
      </w:r>
      <w:r w:rsidRPr="00B52AF9">
        <w:t>GHz and the existing primary passive services operating in the frequency band 52.6-54.25 GHz in order to possibly revise Resolution</w:t>
      </w:r>
      <w:r w:rsidR="008527E1" w:rsidRPr="00B52AF9">
        <w:t> </w:t>
      </w:r>
      <w:r w:rsidRPr="00B52AF9">
        <w:rPr>
          <w:b/>
          <w:bCs/>
        </w:rPr>
        <w:t>750 (Rev.WRC</w:t>
      </w:r>
      <w:r w:rsidR="008527E1" w:rsidRPr="00B52AF9">
        <w:rPr>
          <w:b/>
          <w:bCs/>
        </w:rPr>
        <w:noBreakHyphen/>
      </w:r>
      <w:r w:rsidRPr="00B52AF9">
        <w:rPr>
          <w:b/>
          <w:bCs/>
        </w:rPr>
        <w:t>19)</w:t>
      </w:r>
      <w:r w:rsidRPr="00B52AF9">
        <w:t>;</w:t>
      </w:r>
    </w:p>
    <w:p w14:paraId="624A8C45" w14:textId="3CF1E362" w:rsidR="008A2197" w:rsidRPr="00B52AF9" w:rsidRDefault="008A2197" w:rsidP="00EE023C">
      <w:r w:rsidRPr="00B52AF9">
        <w:t>3</w:t>
      </w:r>
      <w:r w:rsidRPr="00B52AF9">
        <w:tab/>
        <w:t>sharing and compatibility studies between non-GSO FSS gateways operation in the frequency band 51.4-52.4</w:t>
      </w:r>
      <w:r w:rsidR="008527E1" w:rsidRPr="00B52AF9">
        <w:t> </w:t>
      </w:r>
      <w:r w:rsidRPr="00B52AF9">
        <w:t>GHz and the radio astronomy observations carried out in the frequency band 51.4-54.25</w:t>
      </w:r>
      <w:r w:rsidR="008527E1" w:rsidRPr="00B52AF9">
        <w:t> </w:t>
      </w:r>
      <w:r w:rsidRPr="00B52AF9">
        <w:t>GHz in conformity with No.</w:t>
      </w:r>
      <w:r w:rsidR="008527E1" w:rsidRPr="00B52AF9">
        <w:t> </w:t>
      </w:r>
      <w:r w:rsidRPr="00B52AF9">
        <w:rPr>
          <w:rStyle w:val="Artref"/>
          <w:b/>
          <w:bCs/>
        </w:rPr>
        <w:t>5.556</w:t>
      </w:r>
      <w:r w:rsidRPr="00B52AF9">
        <w:t>, in order to determine the conditions to ensure the protection of these observations,</w:t>
      </w:r>
    </w:p>
    <w:p w14:paraId="60F422A2" w14:textId="77777777" w:rsidR="008A2197" w:rsidRPr="00B52AF9" w:rsidRDefault="008A2197" w:rsidP="008A2197">
      <w:pPr>
        <w:pStyle w:val="Call"/>
      </w:pPr>
      <w:r w:rsidRPr="00B52AF9">
        <w:t>invites administrations</w:t>
      </w:r>
    </w:p>
    <w:p w14:paraId="10E18C74" w14:textId="39BA82B8" w:rsidR="008A2197" w:rsidRPr="00B52AF9" w:rsidRDefault="008A2197" w:rsidP="00EE023C">
      <w:r w:rsidRPr="00B52AF9">
        <w:t>to participate actively in the studies by submitting contributions to</w:t>
      </w:r>
      <w:r w:rsidR="00EE023C" w:rsidRPr="00B52AF9">
        <w:t xml:space="preserve"> the</w:t>
      </w:r>
      <w:r w:rsidRPr="00B52AF9">
        <w:t xml:space="preserve"> ITU</w:t>
      </w:r>
      <w:r w:rsidR="00EE023C" w:rsidRPr="00B52AF9">
        <w:t xml:space="preserve"> Radiocommunication Sector (ITU</w:t>
      </w:r>
      <w:r w:rsidR="00EE023C" w:rsidRPr="00B52AF9">
        <w:noBreakHyphen/>
        <w:t>R)</w:t>
      </w:r>
      <w:r w:rsidRPr="00B52AF9">
        <w:t>,</w:t>
      </w:r>
    </w:p>
    <w:p w14:paraId="37D5EB53" w14:textId="77777777" w:rsidR="008A2197" w:rsidRPr="00B52AF9" w:rsidRDefault="008A2197" w:rsidP="008A2197">
      <w:pPr>
        <w:pStyle w:val="Call"/>
      </w:pPr>
      <w:r w:rsidRPr="00B52AF9">
        <w:t>resolves to invite the 2027 World Radiocommunication Conference</w:t>
      </w:r>
    </w:p>
    <w:p w14:paraId="24B196F0" w14:textId="28194B39" w:rsidR="008A2197" w:rsidRPr="00B52AF9" w:rsidRDefault="008A2197" w:rsidP="000D3570">
      <w:r w:rsidRPr="00B52AF9">
        <w:t>to consider, based on the results of the ITU</w:t>
      </w:r>
      <w:r w:rsidR="008527E1" w:rsidRPr="00B52AF9">
        <w:noBreakHyphen/>
      </w:r>
      <w:r w:rsidRPr="00B52AF9">
        <w:t>R studies, the possible revision of the allocation to the FSS in the frequency band 51.4-52.4 GHz to enable use by non-GSO FSS systems and associated gateway earth stations on a primary basis</w:t>
      </w:r>
      <w:r w:rsidR="000D3570" w:rsidRPr="00B52AF9">
        <w:t>,</w:t>
      </w:r>
    </w:p>
    <w:p w14:paraId="4BF8291D" w14:textId="77777777" w:rsidR="008A2197" w:rsidRPr="00B52AF9" w:rsidRDefault="008A2197" w:rsidP="008A2197">
      <w:pPr>
        <w:pStyle w:val="Call"/>
      </w:pPr>
      <w:bookmarkStart w:id="970" w:name="_Hlk145439655"/>
      <w:r w:rsidRPr="00B52AF9">
        <w:t>instructs the Director of the Radiocommunication Bureau</w:t>
      </w:r>
      <w:bookmarkEnd w:id="970"/>
    </w:p>
    <w:p w14:paraId="0A4E12A8" w14:textId="0D6C02CA" w:rsidR="008A2197" w:rsidRPr="00B52AF9" w:rsidRDefault="008A2197" w:rsidP="000D3570">
      <w:bookmarkStart w:id="971" w:name="_Hlk145439672"/>
      <w:r w:rsidRPr="00B52AF9">
        <w:t>to report on the results of the ITU</w:t>
      </w:r>
      <w:r w:rsidR="008527E1" w:rsidRPr="00B52AF9">
        <w:noBreakHyphen/>
      </w:r>
      <w:r w:rsidRPr="00B52AF9">
        <w:t>R studies to WRC</w:t>
      </w:r>
      <w:r w:rsidR="008527E1" w:rsidRPr="00B52AF9">
        <w:noBreakHyphen/>
      </w:r>
      <w:r w:rsidRPr="00B52AF9">
        <w:t>27.</w:t>
      </w:r>
      <w:bookmarkEnd w:id="971"/>
    </w:p>
    <w:p w14:paraId="74AE08E0" w14:textId="77777777" w:rsidR="002A06CA" w:rsidRPr="00B52AF9" w:rsidRDefault="002A06CA">
      <w:pPr>
        <w:pStyle w:val="Reasons"/>
      </w:pPr>
    </w:p>
    <w:p w14:paraId="52CA9AF3" w14:textId="77777777" w:rsidR="008A2197" w:rsidRPr="00B52AF9" w:rsidRDefault="008A2197">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6C60C2B7" w14:textId="77777777" w:rsidR="00834893" w:rsidRPr="00B52AF9" w:rsidRDefault="00834893" w:rsidP="00834893">
      <w:pPr>
        <w:pStyle w:val="Annextitle"/>
      </w:pPr>
      <w:r w:rsidRPr="00B52AF9">
        <w:lastRenderedPageBreak/>
        <w:t>Proposals on an agenda item for WRC-27</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834893" w:rsidRPr="00B52AF9" w14:paraId="3B58F89E" w14:textId="77777777" w:rsidTr="006E66CB">
        <w:trPr>
          <w:cantSplit/>
        </w:trPr>
        <w:tc>
          <w:tcPr>
            <w:tcW w:w="9723" w:type="dxa"/>
            <w:gridSpan w:val="2"/>
            <w:hideMark/>
          </w:tcPr>
          <w:p w14:paraId="571AD48D" w14:textId="3EF8A0FA" w:rsidR="00834893" w:rsidRPr="00B52AF9" w:rsidRDefault="00834893" w:rsidP="006E66CB">
            <w:pPr>
              <w:keepNext/>
              <w:spacing w:before="240"/>
              <w:rPr>
                <w:b/>
                <w:bCs/>
              </w:rPr>
            </w:pPr>
            <w:r w:rsidRPr="00B52AF9">
              <w:rPr>
                <w:b/>
                <w:bCs/>
              </w:rPr>
              <w:t xml:space="preserve">Subject: </w:t>
            </w:r>
            <w:r w:rsidRPr="00B52AF9">
              <w:t>To study and develop technical, operational and regulatory measures, as appropriate, to support use of frequency band 51.4-52.4</w:t>
            </w:r>
            <w:r w:rsidR="008527E1" w:rsidRPr="00B52AF9">
              <w:t> </w:t>
            </w:r>
            <w:r w:rsidRPr="00B52AF9">
              <w:t>GHz, allocated to the fixed-satellite service</w:t>
            </w:r>
            <w:r w:rsidR="00907FEB" w:rsidRPr="00B52AF9">
              <w:t xml:space="preserve"> (FSS)</w:t>
            </w:r>
            <w:r w:rsidRPr="00B52AF9">
              <w:t xml:space="preserve"> (Earth-to-space), for gateway earth stations operating with non-geostationary-satellite orbit FSS systems</w:t>
            </w:r>
          </w:p>
        </w:tc>
      </w:tr>
      <w:tr w:rsidR="00834893" w:rsidRPr="00B52AF9" w14:paraId="344C0DD7" w14:textId="77777777" w:rsidTr="006E66CB">
        <w:trPr>
          <w:cantSplit/>
        </w:trPr>
        <w:tc>
          <w:tcPr>
            <w:tcW w:w="9723" w:type="dxa"/>
            <w:gridSpan w:val="2"/>
            <w:tcBorders>
              <w:top w:val="nil"/>
              <w:left w:val="nil"/>
              <w:bottom w:val="single" w:sz="4" w:space="0" w:color="auto"/>
              <w:right w:val="nil"/>
            </w:tcBorders>
            <w:hideMark/>
          </w:tcPr>
          <w:p w14:paraId="5F46A59B" w14:textId="77777777" w:rsidR="00834893" w:rsidRPr="00B52AF9" w:rsidRDefault="00834893" w:rsidP="006E66CB">
            <w:pPr>
              <w:keepNext/>
              <w:spacing w:before="240" w:after="120"/>
              <w:rPr>
                <w:b/>
                <w:i/>
                <w:color w:val="000000"/>
              </w:rPr>
            </w:pPr>
            <w:r w:rsidRPr="00B52AF9">
              <w:rPr>
                <w:b/>
                <w:bCs/>
              </w:rPr>
              <w:t xml:space="preserve">Origin: </w:t>
            </w:r>
            <w:r w:rsidRPr="00B52AF9">
              <w:t>CEPT</w:t>
            </w:r>
          </w:p>
        </w:tc>
      </w:tr>
      <w:tr w:rsidR="00834893" w:rsidRPr="00B52AF9" w14:paraId="44955CDD" w14:textId="77777777" w:rsidTr="006E66CB">
        <w:trPr>
          <w:cantSplit/>
        </w:trPr>
        <w:tc>
          <w:tcPr>
            <w:tcW w:w="9723" w:type="dxa"/>
            <w:gridSpan w:val="2"/>
            <w:tcBorders>
              <w:top w:val="single" w:sz="4" w:space="0" w:color="auto"/>
              <w:left w:val="nil"/>
              <w:bottom w:val="single" w:sz="4" w:space="0" w:color="auto"/>
              <w:right w:val="nil"/>
            </w:tcBorders>
          </w:tcPr>
          <w:p w14:paraId="64BBC579" w14:textId="77777777" w:rsidR="00834893" w:rsidRPr="00B52AF9" w:rsidRDefault="00834893" w:rsidP="006E66CB">
            <w:pPr>
              <w:keepNext/>
              <w:rPr>
                <w:b/>
                <w:iCs/>
                <w:color w:val="000000"/>
              </w:rPr>
            </w:pPr>
            <w:r w:rsidRPr="00B52AF9">
              <w:rPr>
                <w:b/>
                <w:i/>
                <w:color w:val="000000"/>
              </w:rPr>
              <w:t>Proposal</w:t>
            </w:r>
            <w:r w:rsidRPr="00B52AF9">
              <w:rPr>
                <w:b/>
                <w:iCs/>
                <w:color w:val="000000"/>
              </w:rPr>
              <w:t>:</w:t>
            </w:r>
          </w:p>
          <w:p w14:paraId="1293A108" w14:textId="1B628EB6" w:rsidR="00834893" w:rsidRPr="00B52AF9" w:rsidRDefault="00834893" w:rsidP="006E66CB">
            <w:pPr>
              <w:keepNext/>
              <w:rPr>
                <w:b/>
                <w:i/>
              </w:rPr>
            </w:pPr>
            <w:r w:rsidRPr="00B52AF9">
              <w:t xml:space="preserve">To enable the establishment of spectrum allocation and associated regulatory provisions to support in specific frequency bands, </w:t>
            </w:r>
            <w:r w:rsidRPr="00B52AF9">
              <w:rPr>
                <w:rFonts w:eastAsiaTheme="minorHAnsi"/>
              </w:rPr>
              <w:t>non-</w:t>
            </w:r>
            <w:r w:rsidR="00535E2A" w:rsidRPr="00B52AF9">
              <w:t>geostationary-satellite orbit (non-</w:t>
            </w:r>
            <w:r w:rsidRPr="00B52AF9">
              <w:rPr>
                <w:rFonts w:eastAsiaTheme="minorHAnsi"/>
              </w:rPr>
              <w:t>GSO</w:t>
            </w:r>
            <w:r w:rsidR="00535E2A" w:rsidRPr="00B52AF9">
              <w:rPr>
                <w:rFonts w:eastAsiaTheme="minorHAnsi"/>
              </w:rPr>
              <w:t>)</w:t>
            </w:r>
            <w:r w:rsidRPr="00B52AF9">
              <w:rPr>
                <w:rFonts w:eastAsiaTheme="minorHAnsi"/>
              </w:rPr>
              <w:t xml:space="preserve"> gateway operations in the fixed-satellite service</w:t>
            </w:r>
          </w:p>
        </w:tc>
      </w:tr>
      <w:tr w:rsidR="00834893" w:rsidRPr="00B52AF9" w14:paraId="45937AE0" w14:textId="77777777" w:rsidTr="006E66CB">
        <w:trPr>
          <w:cantSplit/>
        </w:trPr>
        <w:tc>
          <w:tcPr>
            <w:tcW w:w="9723" w:type="dxa"/>
            <w:gridSpan w:val="2"/>
            <w:tcBorders>
              <w:top w:val="single" w:sz="4" w:space="0" w:color="auto"/>
              <w:left w:val="nil"/>
              <w:bottom w:val="single" w:sz="4" w:space="0" w:color="auto"/>
              <w:right w:val="nil"/>
            </w:tcBorders>
          </w:tcPr>
          <w:p w14:paraId="31186387" w14:textId="77777777" w:rsidR="00834893" w:rsidRPr="00B52AF9" w:rsidRDefault="00834893" w:rsidP="006E66CB">
            <w:pPr>
              <w:keepNext/>
              <w:rPr>
                <w:b/>
                <w:i/>
                <w:color w:val="000000"/>
              </w:rPr>
            </w:pPr>
            <w:r w:rsidRPr="00B52AF9">
              <w:rPr>
                <w:b/>
                <w:i/>
                <w:color w:val="000000"/>
              </w:rPr>
              <w:t>Background/reason</w:t>
            </w:r>
            <w:r w:rsidRPr="00B52AF9">
              <w:rPr>
                <w:b/>
                <w:iCs/>
                <w:color w:val="000000"/>
              </w:rPr>
              <w:t>:</w:t>
            </w:r>
          </w:p>
          <w:p w14:paraId="0FAEF256" w14:textId="1A47844C" w:rsidR="00834893" w:rsidRPr="00B52AF9" w:rsidRDefault="00834893" w:rsidP="006E66CB">
            <w:pPr>
              <w:rPr>
                <w:b/>
              </w:rPr>
            </w:pPr>
            <w:r w:rsidRPr="00B52AF9">
              <w:rPr>
                <w:iCs/>
              </w:rPr>
              <w:t xml:space="preserve">To provide a means for recognizing in the Radio Regulations </w:t>
            </w:r>
            <w:r w:rsidRPr="00B52AF9">
              <w:rPr>
                <w:rFonts w:eastAsiaTheme="minorHAnsi"/>
              </w:rPr>
              <w:t>gateway stations communicating with non-</w:t>
            </w:r>
            <w:r w:rsidR="00535E2A" w:rsidRPr="00B52AF9">
              <w:rPr>
                <w:rFonts w:eastAsiaTheme="minorHAnsi"/>
              </w:rPr>
              <w:t xml:space="preserve">GSO </w:t>
            </w:r>
            <w:r w:rsidRPr="00B52AF9">
              <w:rPr>
                <w:rFonts w:eastAsiaTheme="minorHAnsi"/>
              </w:rPr>
              <w:t xml:space="preserve">space stations in the </w:t>
            </w:r>
            <w:r w:rsidR="00535E2A" w:rsidRPr="00B52AF9">
              <w:rPr>
                <w:rFonts w:eastAsiaTheme="minorHAnsi"/>
              </w:rPr>
              <w:t>FSS</w:t>
            </w:r>
            <w:r w:rsidRPr="00B52AF9">
              <w:rPr>
                <w:iCs/>
              </w:rPr>
              <w:t xml:space="preserve"> in specific frequency ranges in accordance with R</w:t>
            </w:r>
            <w:r w:rsidRPr="00B52AF9">
              <w:t>esolution </w:t>
            </w:r>
            <w:r w:rsidRPr="00B52AF9">
              <w:rPr>
                <w:b/>
              </w:rPr>
              <w:t>[EUR-A10-1.11] (WRC</w:t>
            </w:r>
            <w:r w:rsidRPr="00B52AF9">
              <w:rPr>
                <w:b/>
              </w:rPr>
              <w:noBreakHyphen/>
              <w:t>23)</w:t>
            </w:r>
          </w:p>
        </w:tc>
      </w:tr>
      <w:tr w:rsidR="00834893" w:rsidRPr="00B52AF9" w14:paraId="648031DE" w14:textId="77777777" w:rsidTr="006E66CB">
        <w:trPr>
          <w:cantSplit/>
        </w:trPr>
        <w:tc>
          <w:tcPr>
            <w:tcW w:w="9723" w:type="dxa"/>
            <w:gridSpan w:val="2"/>
            <w:tcBorders>
              <w:top w:val="single" w:sz="4" w:space="0" w:color="auto"/>
              <w:left w:val="nil"/>
              <w:bottom w:val="single" w:sz="4" w:space="0" w:color="auto"/>
              <w:right w:val="nil"/>
            </w:tcBorders>
          </w:tcPr>
          <w:p w14:paraId="45DDAE9A" w14:textId="3CF255EA" w:rsidR="00834893" w:rsidRPr="00B52AF9" w:rsidRDefault="00834893" w:rsidP="006E66CB">
            <w:pPr>
              <w:keepNext/>
              <w:rPr>
                <w:b/>
                <w:i/>
              </w:rPr>
            </w:pPr>
            <w:r w:rsidRPr="00B52AF9">
              <w:rPr>
                <w:b/>
                <w:i/>
              </w:rPr>
              <w:t>Radiocommunication services concerned</w:t>
            </w:r>
            <w:r w:rsidRPr="00B52AF9">
              <w:rPr>
                <w:b/>
                <w:iCs/>
              </w:rPr>
              <w:t>:</w:t>
            </w:r>
            <w:r w:rsidRPr="00B52AF9">
              <w:t xml:space="preserve"> Fi</w:t>
            </w:r>
            <w:r w:rsidR="00535E2A" w:rsidRPr="00B52AF9">
              <w:t>xed-satellite, fixed, mobile, radio ast</w:t>
            </w:r>
            <w:r w:rsidRPr="00B52AF9">
              <w:t xml:space="preserve">ronomy, Earth </w:t>
            </w:r>
            <w:r w:rsidR="00535E2A" w:rsidRPr="00B52AF9">
              <w:t xml:space="preserve">exploration satellite </w:t>
            </w:r>
            <w:r w:rsidRPr="00B52AF9">
              <w:t>(passive)</w:t>
            </w:r>
          </w:p>
        </w:tc>
      </w:tr>
      <w:tr w:rsidR="00834893" w:rsidRPr="00B52AF9" w14:paraId="3F58DCA5" w14:textId="77777777" w:rsidTr="006E66CB">
        <w:trPr>
          <w:cantSplit/>
        </w:trPr>
        <w:tc>
          <w:tcPr>
            <w:tcW w:w="9723" w:type="dxa"/>
            <w:gridSpan w:val="2"/>
            <w:tcBorders>
              <w:top w:val="single" w:sz="4" w:space="0" w:color="auto"/>
              <w:left w:val="nil"/>
              <w:bottom w:val="single" w:sz="4" w:space="0" w:color="auto"/>
              <w:right w:val="nil"/>
            </w:tcBorders>
          </w:tcPr>
          <w:p w14:paraId="25060F61" w14:textId="77777777" w:rsidR="00834893" w:rsidRPr="00B52AF9" w:rsidRDefault="00834893" w:rsidP="006E66CB">
            <w:pPr>
              <w:keepNext/>
              <w:rPr>
                <w:b/>
                <w:i/>
              </w:rPr>
            </w:pPr>
            <w:r w:rsidRPr="00B52AF9">
              <w:rPr>
                <w:b/>
                <w:i/>
              </w:rPr>
              <w:t>Indication of possible difficulties</w:t>
            </w:r>
            <w:r w:rsidRPr="00B52AF9">
              <w:rPr>
                <w:b/>
                <w:iCs/>
              </w:rPr>
              <w:t xml:space="preserve">: </w:t>
            </w:r>
            <w:r w:rsidRPr="00B52AF9">
              <w:rPr>
                <w:bCs/>
                <w:iCs/>
                <w:color w:val="000000"/>
                <w:szCs w:val="24"/>
              </w:rPr>
              <w:t xml:space="preserve"> </w:t>
            </w:r>
          </w:p>
          <w:p w14:paraId="7488CE22" w14:textId="77777777" w:rsidR="00834893" w:rsidRPr="00B52AF9" w:rsidRDefault="00834893" w:rsidP="006E66CB">
            <w:pPr>
              <w:keepNext/>
              <w:rPr>
                <w:b/>
                <w:i/>
              </w:rPr>
            </w:pPr>
            <w:r w:rsidRPr="00B52AF9">
              <w:rPr>
                <w:bCs/>
                <w:iCs/>
                <w:color w:val="000000"/>
                <w:szCs w:val="24"/>
              </w:rPr>
              <w:t>None currently identified</w:t>
            </w:r>
          </w:p>
        </w:tc>
      </w:tr>
      <w:tr w:rsidR="00834893" w:rsidRPr="00B52AF9" w14:paraId="4013F3EA" w14:textId="77777777" w:rsidTr="006E66CB">
        <w:trPr>
          <w:cantSplit/>
        </w:trPr>
        <w:tc>
          <w:tcPr>
            <w:tcW w:w="9723" w:type="dxa"/>
            <w:gridSpan w:val="2"/>
            <w:tcBorders>
              <w:top w:val="single" w:sz="4" w:space="0" w:color="auto"/>
              <w:left w:val="nil"/>
              <w:bottom w:val="single" w:sz="4" w:space="0" w:color="auto"/>
              <w:right w:val="nil"/>
            </w:tcBorders>
          </w:tcPr>
          <w:p w14:paraId="4F158E2B" w14:textId="77777777" w:rsidR="00834893" w:rsidRPr="00B52AF9" w:rsidRDefault="00834893" w:rsidP="006E66CB">
            <w:pPr>
              <w:keepNext/>
              <w:rPr>
                <w:b/>
                <w:i/>
              </w:rPr>
            </w:pPr>
            <w:r w:rsidRPr="00B52AF9">
              <w:rPr>
                <w:b/>
                <w:i/>
              </w:rPr>
              <w:t>Previous/ongoing studies on the issue</w:t>
            </w:r>
            <w:r w:rsidRPr="00B52AF9">
              <w:rPr>
                <w:b/>
                <w:iCs/>
              </w:rPr>
              <w:t xml:space="preserve">: </w:t>
            </w:r>
            <w:r w:rsidRPr="00B52AF9">
              <w:rPr>
                <w:bCs/>
                <w:iCs/>
                <w:color w:val="000000"/>
                <w:szCs w:val="24"/>
              </w:rPr>
              <w:t xml:space="preserve"> </w:t>
            </w:r>
          </w:p>
          <w:p w14:paraId="08FBD480" w14:textId="4462EC02" w:rsidR="00834893" w:rsidRPr="00B52AF9" w:rsidRDefault="00834893" w:rsidP="006E66CB">
            <w:pPr>
              <w:keepNext/>
              <w:rPr>
                <w:b/>
                <w:i/>
              </w:rPr>
            </w:pPr>
            <w:r w:rsidRPr="00B52AF9">
              <w:t>V</w:t>
            </w:r>
            <w:r w:rsidR="00535E2A" w:rsidRPr="00B52AF9">
              <w:t>-</w:t>
            </w:r>
            <w:r w:rsidRPr="00B52AF9">
              <w:t>band studies for the operation of GSO gateways stations</w:t>
            </w:r>
          </w:p>
        </w:tc>
      </w:tr>
      <w:tr w:rsidR="00834893" w:rsidRPr="00B52AF9" w14:paraId="30E9D1CA" w14:textId="77777777" w:rsidTr="006E66CB">
        <w:trPr>
          <w:cantSplit/>
        </w:trPr>
        <w:tc>
          <w:tcPr>
            <w:tcW w:w="4897" w:type="dxa"/>
            <w:tcBorders>
              <w:top w:val="single" w:sz="4" w:space="0" w:color="auto"/>
              <w:left w:val="nil"/>
              <w:bottom w:val="single" w:sz="4" w:space="0" w:color="auto"/>
              <w:right w:val="single" w:sz="4" w:space="0" w:color="auto"/>
            </w:tcBorders>
          </w:tcPr>
          <w:p w14:paraId="58812170" w14:textId="77777777" w:rsidR="00834893" w:rsidRPr="00B52AF9" w:rsidRDefault="00834893" w:rsidP="006E66CB">
            <w:pPr>
              <w:keepNext/>
              <w:rPr>
                <w:b/>
                <w:i/>
                <w:color w:val="000000"/>
              </w:rPr>
            </w:pPr>
            <w:r w:rsidRPr="00B52AF9">
              <w:rPr>
                <w:b/>
                <w:i/>
                <w:color w:val="000000"/>
              </w:rPr>
              <w:t>Studies to be carried out by</w:t>
            </w:r>
            <w:r w:rsidRPr="00B52AF9">
              <w:rPr>
                <w:b/>
                <w:iCs/>
                <w:color w:val="000000"/>
              </w:rPr>
              <w:t xml:space="preserve">: </w:t>
            </w:r>
          </w:p>
          <w:p w14:paraId="6CEC9FD3" w14:textId="77777777" w:rsidR="00834893" w:rsidRPr="00B52AF9" w:rsidRDefault="00834893" w:rsidP="006E66CB">
            <w:pPr>
              <w:keepNext/>
              <w:rPr>
                <w:b/>
                <w:i/>
                <w:color w:val="000000"/>
              </w:rPr>
            </w:pPr>
            <w:r w:rsidRPr="00B52AF9">
              <w:rPr>
                <w:iCs/>
                <w:color w:val="000000"/>
              </w:rPr>
              <w:t>WP 4A</w:t>
            </w:r>
          </w:p>
        </w:tc>
        <w:tc>
          <w:tcPr>
            <w:tcW w:w="4826" w:type="dxa"/>
            <w:tcBorders>
              <w:top w:val="single" w:sz="4" w:space="0" w:color="auto"/>
              <w:left w:val="single" w:sz="4" w:space="0" w:color="auto"/>
              <w:bottom w:val="single" w:sz="4" w:space="0" w:color="auto"/>
              <w:right w:val="nil"/>
            </w:tcBorders>
            <w:hideMark/>
          </w:tcPr>
          <w:p w14:paraId="4CBC4F32" w14:textId="77777777" w:rsidR="00834893" w:rsidRPr="00B52AF9" w:rsidRDefault="00834893" w:rsidP="006E66CB">
            <w:pPr>
              <w:keepNext/>
              <w:rPr>
                <w:b/>
                <w:iCs/>
                <w:color w:val="000000"/>
              </w:rPr>
            </w:pPr>
            <w:r w:rsidRPr="00B52AF9">
              <w:rPr>
                <w:b/>
                <w:i/>
                <w:color w:val="000000"/>
              </w:rPr>
              <w:t>with the participation of</w:t>
            </w:r>
            <w:r w:rsidRPr="00B52AF9">
              <w:rPr>
                <w:b/>
                <w:iCs/>
                <w:color w:val="000000"/>
              </w:rPr>
              <w:t>:</w:t>
            </w:r>
          </w:p>
          <w:p w14:paraId="6F372094" w14:textId="187F541D" w:rsidR="00834893" w:rsidRPr="00B52AF9" w:rsidRDefault="00834893" w:rsidP="006E66CB">
            <w:pPr>
              <w:keepNext/>
              <w:rPr>
                <w:b/>
                <w:i/>
                <w:color w:val="000000"/>
              </w:rPr>
            </w:pPr>
            <w:r w:rsidRPr="00B52AF9">
              <w:rPr>
                <w:rFonts w:eastAsia="MS Gothic"/>
                <w:szCs w:val="24"/>
                <w:lang w:eastAsia="ja-JP"/>
              </w:rPr>
              <w:t>Administrations</w:t>
            </w:r>
            <w:r w:rsidRPr="00B52AF9">
              <w:rPr>
                <w:szCs w:val="24"/>
                <w:lang w:eastAsia="ko-KR"/>
              </w:rPr>
              <w:t xml:space="preserve"> and Sector members of the ITU</w:t>
            </w:r>
            <w:r w:rsidR="008527E1" w:rsidRPr="00B52AF9">
              <w:rPr>
                <w:szCs w:val="24"/>
                <w:lang w:eastAsia="ko-KR"/>
              </w:rPr>
              <w:noBreakHyphen/>
            </w:r>
            <w:r w:rsidRPr="00B52AF9">
              <w:rPr>
                <w:szCs w:val="24"/>
                <w:lang w:eastAsia="ko-KR"/>
              </w:rPr>
              <w:t>R</w:t>
            </w:r>
          </w:p>
        </w:tc>
      </w:tr>
      <w:tr w:rsidR="00834893" w:rsidRPr="00B52AF9" w14:paraId="5BD0CF91" w14:textId="77777777" w:rsidTr="006E66CB">
        <w:trPr>
          <w:cantSplit/>
        </w:trPr>
        <w:tc>
          <w:tcPr>
            <w:tcW w:w="9723" w:type="dxa"/>
            <w:gridSpan w:val="2"/>
            <w:tcBorders>
              <w:top w:val="single" w:sz="4" w:space="0" w:color="auto"/>
              <w:left w:val="nil"/>
              <w:bottom w:val="single" w:sz="4" w:space="0" w:color="auto"/>
              <w:right w:val="nil"/>
            </w:tcBorders>
          </w:tcPr>
          <w:p w14:paraId="15220E53" w14:textId="77777777" w:rsidR="00834893" w:rsidRPr="00B52AF9" w:rsidRDefault="00834893" w:rsidP="006E66CB">
            <w:pPr>
              <w:keepNext/>
              <w:rPr>
                <w:b/>
                <w:i/>
                <w:color w:val="000000"/>
              </w:rPr>
            </w:pPr>
            <w:r w:rsidRPr="00B52AF9">
              <w:rPr>
                <w:b/>
                <w:i/>
                <w:color w:val="000000"/>
              </w:rPr>
              <w:t>ITU</w:t>
            </w:r>
            <w:r w:rsidRPr="00B52AF9">
              <w:rPr>
                <w:b/>
                <w:i/>
                <w:color w:val="000000"/>
              </w:rPr>
              <w:noBreakHyphen/>
              <w:t>R study groups concerned</w:t>
            </w:r>
            <w:r w:rsidRPr="00B52AF9">
              <w:rPr>
                <w:b/>
                <w:iCs/>
                <w:color w:val="000000"/>
              </w:rPr>
              <w:t xml:space="preserve">: </w:t>
            </w:r>
          </w:p>
          <w:p w14:paraId="568C34C2" w14:textId="6102A7A7" w:rsidR="00834893" w:rsidRPr="00B52AF9" w:rsidRDefault="00834893" w:rsidP="006E66CB">
            <w:pPr>
              <w:keepNext/>
              <w:rPr>
                <w:b/>
                <w:i/>
              </w:rPr>
            </w:pPr>
            <w:r w:rsidRPr="00B52AF9">
              <w:rPr>
                <w:bCs/>
                <w:color w:val="000000"/>
                <w:szCs w:val="24"/>
              </w:rPr>
              <w:t>SG</w:t>
            </w:r>
            <w:r w:rsidR="00535E2A" w:rsidRPr="00B52AF9">
              <w:rPr>
                <w:bCs/>
                <w:color w:val="000000"/>
                <w:szCs w:val="24"/>
              </w:rPr>
              <w:t xml:space="preserve"> </w:t>
            </w:r>
            <w:r w:rsidRPr="00B52AF9">
              <w:rPr>
                <w:bCs/>
                <w:color w:val="000000"/>
                <w:szCs w:val="24"/>
              </w:rPr>
              <w:t>4, SG</w:t>
            </w:r>
            <w:r w:rsidR="00535E2A" w:rsidRPr="00B52AF9">
              <w:rPr>
                <w:bCs/>
                <w:color w:val="000000"/>
                <w:szCs w:val="24"/>
              </w:rPr>
              <w:t xml:space="preserve"> </w:t>
            </w:r>
            <w:r w:rsidRPr="00B52AF9">
              <w:rPr>
                <w:bCs/>
                <w:color w:val="000000"/>
                <w:szCs w:val="24"/>
              </w:rPr>
              <w:t>5, SG</w:t>
            </w:r>
            <w:r w:rsidR="00535E2A" w:rsidRPr="00B52AF9">
              <w:rPr>
                <w:bCs/>
                <w:color w:val="000000"/>
                <w:szCs w:val="24"/>
              </w:rPr>
              <w:t xml:space="preserve"> </w:t>
            </w:r>
            <w:r w:rsidRPr="00B52AF9">
              <w:rPr>
                <w:bCs/>
                <w:color w:val="000000"/>
                <w:szCs w:val="24"/>
              </w:rPr>
              <w:t>7</w:t>
            </w:r>
          </w:p>
        </w:tc>
      </w:tr>
      <w:tr w:rsidR="00834893" w:rsidRPr="00B52AF9" w14:paraId="21C8733B" w14:textId="77777777" w:rsidTr="006E66CB">
        <w:trPr>
          <w:cantSplit/>
        </w:trPr>
        <w:tc>
          <w:tcPr>
            <w:tcW w:w="9723" w:type="dxa"/>
            <w:gridSpan w:val="2"/>
            <w:tcBorders>
              <w:top w:val="single" w:sz="4" w:space="0" w:color="auto"/>
              <w:left w:val="nil"/>
              <w:bottom w:val="single" w:sz="4" w:space="0" w:color="auto"/>
              <w:right w:val="nil"/>
            </w:tcBorders>
          </w:tcPr>
          <w:p w14:paraId="74B7C663" w14:textId="77777777" w:rsidR="00834893" w:rsidRPr="00B52AF9" w:rsidRDefault="00834893" w:rsidP="006E66CB">
            <w:pPr>
              <w:keepNext/>
              <w:rPr>
                <w:b/>
                <w:i/>
              </w:rPr>
            </w:pPr>
            <w:r w:rsidRPr="00B52AF9">
              <w:rPr>
                <w:b/>
                <w:i/>
              </w:rPr>
              <w:t>ITU resource implications, including financial implications (refer to CV126)</w:t>
            </w:r>
            <w:r w:rsidRPr="00B52AF9">
              <w:rPr>
                <w:b/>
                <w:iCs/>
              </w:rPr>
              <w:t>:</w:t>
            </w:r>
          </w:p>
          <w:p w14:paraId="4942C691" w14:textId="01EADF75" w:rsidR="00834893" w:rsidRPr="00B52AF9" w:rsidRDefault="00834893" w:rsidP="006E66CB">
            <w:pPr>
              <w:keepNext/>
              <w:rPr>
                <w:b/>
                <w:i/>
              </w:rPr>
            </w:pPr>
            <w:r w:rsidRPr="00B52AF9">
              <w:rPr>
                <w:bCs/>
                <w:iCs/>
                <w:szCs w:val="24"/>
                <w:lang w:eastAsia="ko-KR"/>
              </w:rPr>
              <w:t>This proposed agenda item will be studied within the normal ITU</w:t>
            </w:r>
            <w:r w:rsidR="008527E1" w:rsidRPr="00B52AF9">
              <w:rPr>
                <w:bCs/>
                <w:iCs/>
                <w:szCs w:val="24"/>
                <w:lang w:eastAsia="ko-KR"/>
              </w:rPr>
              <w:noBreakHyphen/>
            </w:r>
            <w:r w:rsidRPr="00B52AF9">
              <w:rPr>
                <w:bCs/>
                <w:iCs/>
                <w:szCs w:val="24"/>
                <w:lang w:eastAsia="ko-KR"/>
              </w:rPr>
              <w:t>R procedures and planned budget. No extra cost is foreseen.</w:t>
            </w:r>
          </w:p>
        </w:tc>
      </w:tr>
      <w:tr w:rsidR="00834893" w:rsidRPr="00B52AF9" w14:paraId="6C10684B" w14:textId="77777777" w:rsidTr="006E66CB">
        <w:trPr>
          <w:cantSplit/>
        </w:trPr>
        <w:tc>
          <w:tcPr>
            <w:tcW w:w="4897" w:type="dxa"/>
            <w:tcBorders>
              <w:top w:val="single" w:sz="4" w:space="0" w:color="auto"/>
              <w:left w:val="nil"/>
              <w:bottom w:val="single" w:sz="4" w:space="0" w:color="auto"/>
              <w:right w:val="nil"/>
            </w:tcBorders>
            <w:hideMark/>
          </w:tcPr>
          <w:p w14:paraId="21F96E02" w14:textId="77777777" w:rsidR="00834893" w:rsidRPr="00B52AF9" w:rsidRDefault="00834893" w:rsidP="006E66CB">
            <w:pPr>
              <w:keepNext/>
              <w:rPr>
                <w:b/>
                <w:iCs/>
              </w:rPr>
            </w:pPr>
            <w:r w:rsidRPr="00B52AF9">
              <w:rPr>
                <w:b/>
                <w:i/>
              </w:rPr>
              <w:t>Common regional proposal</w:t>
            </w:r>
            <w:r w:rsidRPr="00B52AF9">
              <w:rPr>
                <w:b/>
                <w:iCs/>
              </w:rPr>
              <w:t xml:space="preserve">: </w:t>
            </w:r>
            <w:r w:rsidRPr="00B52AF9">
              <w:rPr>
                <w:bCs/>
                <w:iCs/>
              </w:rPr>
              <w:t>Yes</w:t>
            </w:r>
          </w:p>
        </w:tc>
        <w:tc>
          <w:tcPr>
            <w:tcW w:w="4826" w:type="dxa"/>
            <w:tcBorders>
              <w:top w:val="single" w:sz="4" w:space="0" w:color="auto"/>
              <w:left w:val="nil"/>
              <w:bottom w:val="single" w:sz="4" w:space="0" w:color="auto"/>
              <w:right w:val="nil"/>
            </w:tcBorders>
          </w:tcPr>
          <w:p w14:paraId="78FE18D1" w14:textId="77777777" w:rsidR="00834893" w:rsidRPr="00B52AF9" w:rsidRDefault="00834893" w:rsidP="006E66CB">
            <w:pPr>
              <w:keepNext/>
              <w:rPr>
                <w:b/>
                <w:iCs/>
              </w:rPr>
            </w:pPr>
            <w:r w:rsidRPr="00B52AF9">
              <w:rPr>
                <w:b/>
                <w:i/>
              </w:rPr>
              <w:t>Multicountry proposal</w:t>
            </w:r>
            <w:r w:rsidRPr="00B52AF9">
              <w:rPr>
                <w:b/>
                <w:iCs/>
              </w:rPr>
              <w:t xml:space="preserve">: </w:t>
            </w:r>
            <w:r w:rsidRPr="00B52AF9">
              <w:rPr>
                <w:bCs/>
                <w:iCs/>
              </w:rPr>
              <w:t>No</w:t>
            </w:r>
          </w:p>
          <w:p w14:paraId="470AFED0" w14:textId="77777777" w:rsidR="00834893" w:rsidRPr="00B52AF9" w:rsidRDefault="00834893" w:rsidP="006E66CB">
            <w:pPr>
              <w:keepNext/>
              <w:rPr>
                <w:b/>
                <w:i/>
              </w:rPr>
            </w:pPr>
            <w:r w:rsidRPr="00B52AF9">
              <w:rPr>
                <w:b/>
                <w:i/>
              </w:rPr>
              <w:t>Number of countries</w:t>
            </w:r>
            <w:r w:rsidRPr="00B52AF9">
              <w:rPr>
                <w:b/>
                <w:iCs/>
              </w:rPr>
              <w:t>:</w:t>
            </w:r>
          </w:p>
          <w:p w14:paraId="0BDE5931" w14:textId="77777777" w:rsidR="00834893" w:rsidRPr="00B52AF9" w:rsidRDefault="00834893" w:rsidP="006E66CB">
            <w:pPr>
              <w:keepNext/>
              <w:rPr>
                <w:b/>
                <w:i/>
              </w:rPr>
            </w:pPr>
          </w:p>
        </w:tc>
      </w:tr>
      <w:tr w:rsidR="00834893" w:rsidRPr="00B52AF9" w14:paraId="4D23FA8E" w14:textId="77777777" w:rsidTr="006E66CB">
        <w:trPr>
          <w:cantSplit/>
        </w:trPr>
        <w:tc>
          <w:tcPr>
            <w:tcW w:w="9723" w:type="dxa"/>
            <w:gridSpan w:val="2"/>
            <w:tcBorders>
              <w:top w:val="single" w:sz="4" w:space="0" w:color="auto"/>
              <w:left w:val="nil"/>
              <w:bottom w:val="nil"/>
              <w:right w:val="nil"/>
            </w:tcBorders>
          </w:tcPr>
          <w:p w14:paraId="4C7DE7A0" w14:textId="77777777" w:rsidR="00834893" w:rsidRPr="00B52AF9" w:rsidRDefault="00834893" w:rsidP="006E66CB">
            <w:pPr>
              <w:rPr>
                <w:bCs/>
                <w:iCs/>
              </w:rPr>
            </w:pPr>
            <w:r w:rsidRPr="00B52AF9">
              <w:rPr>
                <w:b/>
                <w:i/>
              </w:rPr>
              <w:t xml:space="preserve">Remarks </w:t>
            </w:r>
            <w:r w:rsidRPr="00B52AF9">
              <w:rPr>
                <w:bCs/>
                <w:iCs/>
              </w:rPr>
              <w:t xml:space="preserve"> None</w:t>
            </w:r>
          </w:p>
          <w:p w14:paraId="152BD200" w14:textId="77777777" w:rsidR="00834893" w:rsidRPr="00B52AF9" w:rsidRDefault="00834893" w:rsidP="006E66CB">
            <w:pPr>
              <w:rPr>
                <w:b/>
                <w:i/>
              </w:rPr>
            </w:pPr>
          </w:p>
        </w:tc>
      </w:tr>
    </w:tbl>
    <w:p w14:paraId="4ABC4191" w14:textId="77777777" w:rsidR="008A2197" w:rsidRPr="00B52AF9" w:rsidRDefault="008A2197">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53977ED2" w14:textId="41A75031" w:rsidR="002A06CA" w:rsidRPr="00B52AF9" w:rsidRDefault="0035412F">
      <w:pPr>
        <w:pStyle w:val="Proposal"/>
      </w:pPr>
      <w:r w:rsidRPr="00B52AF9">
        <w:lastRenderedPageBreak/>
        <w:t>ADD</w:t>
      </w:r>
      <w:r w:rsidRPr="00B52AF9">
        <w:tab/>
        <w:t>EUR/65A27A1/14</w:t>
      </w:r>
    </w:p>
    <w:p w14:paraId="080C11DD" w14:textId="10BAFC7D" w:rsidR="006666D9" w:rsidRPr="00B52AF9" w:rsidRDefault="006666D9" w:rsidP="006666D9">
      <w:pPr>
        <w:pStyle w:val="ResNo"/>
      </w:pPr>
      <w:r w:rsidRPr="00B52AF9">
        <w:t xml:space="preserve">Draft New Resolution </w:t>
      </w:r>
      <w:bookmarkStart w:id="972" w:name="_Hlk145440744"/>
      <w:r w:rsidRPr="00B52AF9">
        <w:t>[EUR-A10-1.12]</w:t>
      </w:r>
      <w:bookmarkEnd w:id="972"/>
      <w:r w:rsidR="005008A7" w:rsidRPr="00B52AF9">
        <w:t xml:space="preserve"> </w:t>
      </w:r>
      <w:r w:rsidRPr="00B52AF9">
        <w:t>(WRC-23)</w:t>
      </w:r>
    </w:p>
    <w:p w14:paraId="5215F6AB" w14:textId="5E4ADFDD" w:rsidR="006666D9" w:rsidRPr="00B52AF9" w:rsidRDefault="006666D9" w:rsidP="006666D9">
      <w:pPr>
        <w:pStyle w:val="Rectitle"/>
      </w:pPr>
      <w:r w:rsidRPr="00B52AF9">
        <w:t xml:space="preserve">Study of technical and operational issues and regulatory provisions to support space-to-space transmissions </w:t>
      </w:r>
      <w:bookmarkStart w:id="973" w:name="_Hlk130197838"/>
      <w:r w:rsidRPr="00B52AF9">
        <w:t>in the frequency bands</w:t>
      </w:r>
      <w:bookmarkStart w:id="974" w:name="_Hlk121485204"/>
      <w:r w:rsidRPr="00B52AF9">
        <w:t xml:space="preserve"> 3</w:t>
      </w:r>
      <w:r w:rsidR="008527E1" w:rsidRPr="00B52AF9">
        <w:t> </w:t>
      </w:r>
      <w:r w:rsidRPr="00B52AF9">
        <w:t>700-4</w:t>
      </w:r>
      <w:r w:rsidR="008527E1" w:rsidRPr="00B52AF9">
        <w:t> </w:t>
      </w:r>
      <w:r w:rsidRPr="00B52AF9">
        <w:t>200</w:t>
      </w:r>
      <w:r w:rsidR="008527E1" w:rsidRPr="00B52AF9">
        <w:t> </w:t>
      </w:r>
      <w:r w:rsidRPr="00B52AF9">
        <w:t>MHz and 5 925-6</w:t>
      </w:r>
      <w:r w:rsidR="008527E1" w:rsidRPr="00B52AF9">
        <w:t> </w:t>
      </w:r>
      <w:r w:rsidRPr="00B52AF9">
        <w:t>425</w:t>
      </w:r>
      <w:r w:rsidR="008527E1" w:rsidRPr="00B52AF9">
        <w:t> </w:t>
      </w:r>
      <w:r w:rsidRPr="00B52AF9">
        <w:t xml:space="preserve">MHz </w:t>
      </w:r>
      <w:bookmarkEnd w:id="974"/>
      <w:r w:rsidRPr="00B52AF9">
        <w:t xml:space="preserve">for non-GSO user space stations operating </w:t>
      </w:r>
      <w:r w:rsidR="005008A7" w:rsidRPr="00B52AF9">
        <w:br/>
      </w:r>
      <w:r w:rsidRPr="00B52AF9">
        <w:t xml:space="preserve">at lower orbital altitudes, in communication </w:t>
      </w:r>
      <w:r w:rsidR="005008A7" w:rsidRPr="00B52AF9">
        <w:br/>
      </w:r>
      <w:r w:rsidRPr="00B52AF9">
        <w:t>with GSO satellites</w:t>
      </w:r>
      <w:bookmarkEnd w:id="973"/>
    </w:p>
    <w:p w14:paraId="2FA4DE7B" w14:textId="77777777" w:rsidR="006666D9" w:rsidRPr="00B52AF9" w:rsidRDefault="006666D9" w:rsidP="005008A7">
      <w:pPr>
        <w:pStyle w:val="Normalaftertitle"/>
      </w:pPr>
      <w:r w:rsidRPr="00B52AF9">
        <w:t>The World Radiocommunication Conference (Dubai, 2023),</w:t>
      </w:r>
    </w:p>
    <w:p w14:paraId="62F7DEC9" w14:textId="77777777" w:rsidR="006666D9" w:rsidRPr="00B52AF9" w:rsidRDefault="006666D9" w:rsidP="006666D9">
      <w:pPr>
        <w:pStyle w:val="Call"/>
      </w:pPr>
      <w:r w:rsidRPr="00B52AF9">
        <w:t>considering</w:t>
      </w:r>
    </w:p>
    <w:p w14:paraId="5A2AB782" w14:textId="77777777" w:rsidR="006666D9" w:rsidRPr="00B52AF9" w:rsidRDefault="006666D9" w:rsidP="005008A7">
      <w:pPr>
        <w:rPr>
          <w:rFonts w:eastAsiaTheme="minorHAnsi"/>
        </w:rPr>
      </w:pPr>
      <w:r w:rsidRPr="00B52AF9">
        <w:rPr>
          <w:rFonts w:eastAsiaTheme="minorHAnsi"/>
          <w:i/>
          <w:iCs/>
        </w:rPr>
        <w:t>a)</w:t>
      </w:r>
      <w:r w:rsidRPr="00B52AF9">
        <w:rPr>
          <w:rFonts w:eastAsiaTheme="minorHAnsi"/>
          <w:i/>
          <w:iCs/>
        </w:rPr>
        <w:tab/>
      </w:r>
      <w:r w:rsidRPr="00B52AF9">
        <w:rPr>
          <w:rFonts w:eastAsiaTheme="minorHAnsi"/>
        </w:rPr>
        <w:t>that many non-geostationary-satellite orbit (non-GSO) satellites operate with limited and non-real-time connectivity to earth stations;</w:t>
      </w:r>
    </w:p>
    <w:p w14:paraId="33CEE50C" w14:textId="23FF1F4F" w:rsidR="006666D9" w:rsidRPr="00B52AF9" w:rsidRDefault="006666D9" w:rsidP="005008A7">
      <w:pPr>
        <w:rPr>
          <w:rFonts w:eastAsiaTheme="minorHAnsi"/>
          <w:i/>
          <w:iCs/>
        </w:rPr>
      </w:pPr>
      <w:r w:rsidRPr="00B52AF9">
        <w:rPr>
          <w:rFonts w:eastAsiaTheme="minorHAnsi"/>
          <w:i/>
          <w:iCs/>
        </w:rPr>
        <w:t>b)</w:t>
      </w:r>
      <w:r w:rsidRPr="00B52AF9">
        <w:rPr>
          <w:rFonts w:eastAsiaTheme="minorHAnsi"/>
          <w:i/>
          <w:iCs/>
        </w:rPr>
        <w:tab/>
      </w:r>
      <w:r w:rsidRPr="00B52AF9">
        <w:rPr>
          <w:rFonts w:eastAsiaTheme="minorHAnsi"/>
        </w:rPr>
        <w:t>that space-to-space communication between such non-GSO satellites and geostationary satellite orbit (GSO) satellites would enhance the efficiency of operations and that the effective reuse of some frequency bands allocated to the fixed-satellite service (FSS) for transmissions between space stations may increase the efficiency of use of those frequency bands;</w:t>
      </w:r>
    </w:p>
    <w:p w14:paraId="2335C9A3" w14:textId="77777777" w:rsidR="006666D9" w:rsidRPr="00B52AF9" w:rsidRDefault="006666D9" w:rsidP="005008A7">
      <w:pPr>
        <w:rPr>
          <w:rFonts w:eastAsiaTheme="minorHAnsi"/>
        </w:rPr>
      </w:pPr>
      <w:r w:rsidRPr="00B52AF9">
        <w:rPr>
          <w:rFonts w:eastAsiaTheme="minorHAnsi"/>
          <w:i/>
          <w:iCs/>
        </w:rPr>
        <w:t>c)</w:t>
      </w:r>
      <w:r w:rsidRPr="00B52AF9">
        <w:rPr>
          <w:rFonts w:eastAsiaTheme="minorHAnsi"/>
          <w:i/>
          <w:iCs/>
        </w:rPr>
        <w:tab/>
      </w:r>
      <w:r w:rsidRPr="00B52AF9">
        <w:rPr>
          <w:rFonts w:eastAsiaTheme="minorHAnsi"/>
        </w:rPr>
        <w:t>that there is growing interest for utilizing satellite-to-satellite links for a variety of applications,</w:t>
      </w:r>
    </w:p>
    <w:p w14:paraId="6185489B" w14:textId="77777777" w:rsidR="006666D9" w:rsidRPr="00B52AF9" w:rsidRDefault="006666D9" w:rsidP="006666D9">
      <w:pPr>
        <w:pStyle w:val="Call"/>
      </w:pPr>
      <w:r w:rsidRPr="00B52AF9">
        <w:t>noting</w:t>
      </w:r>
    </w:p>
    <w:p w14:paraId="513F4CB5" w14:textId="53053237" w:rsidR="006666D9" w:rsidRPr="00B52AF9" w:rsidRDefault="006666D9" w:rsidP="005008A7">
      <w:pPr>
        <w:rPr>
          <w:rFonts w:eastAsiaTheme="minorHAnsi"/>
        </w:rPr>
      </w:pPr>
      <w:r w:rsidRPr="00B52AF9">
        <w:rPr>
          <w:rFonts w:eastAsiaTheme="minorHAnsi"/>
          <w:i/>
          <w:iCs/>
        </w:rPr>
        <w:t>a)</w:t>
      </w:r>
      <w:r w:rsidRPr="00B52AF9">
        <w:rPr>
          <w:rFonts w:eastAsiaTheme="minorHAnsi"/>
          <w:i/>
          <w:iCs/>
        </w:rPr>
        <w:tab/>
      </w:r>
      <w:r w:rsidRPr="00B52AF9">
        <w:rPr>
          <w:rFonts w:eastAsiaTheme="minorHAnsi"/>
        </w:rPr>
        <w:t>that the frequency bands 3</w:t>
      </w:r>
      <w:r w:rsidR="008527E1" w:rsidRPr="00B52AF9">
        <w:rPr>
          <w:rFonts w:eastAsiaTheme="minorHAnsi"/>
        </w:rPr>
        <w:t> </w:t>
      </w:r>
      <w:r w:rsidRPr="00B52AF9">
        <w:rPr>
          <w:rFonts w:eastAsiaTheme="minorHAnsi"/>
        </w:rPr>
        <w:t>700-4</w:t>
      </w:r>
      <w:r w:rsidR="008527E1" w:rsidRPr="00B52AF9">
        <w:rPr>
          <w:rFonts w:eastAsiaTheme="minorHAnsi"/>
        </w:rPr>
        <w:t> </w:t>
      </w:r>
      <w:r w:rsidRPr="00B52AF9">
        <w:rPr>
          <w:rFonts w:eastAsiaTheme="minorHAnsi"/>
        </w:rPr>
        <w:t>200</w:t>
      </w:r>
      <w:r w:rsidR="008527E1" w:rsidRPr="00B52AF9">
        <w:rPr>
          <w:rFonts w:eastAsiaTheme="minorHAnsi"/>
        </w:rPr>
        <w:t> </w:t>
      </w:r>
      <w:r w:rsidRPr="00B52AF9">
        <w:rPr>
          <w:rFonts w:eastAsiaTheme="minorHAnsi"/>
        </w:rPr>
        <w:t>MHz and 5</w:t>
      </w:r>
      <w:r w:rsidR="008527E1" w:rsidRPr="00B52AF9">
        <w:rPr>
          <w:rFonts w:eastAsiaTheme="minorHAnsi"/>
        </w:rPr>
        <w:t> </w:t>
      </w:r>
      <w:r w:rsidRPr="00B52AF9">
        <w:rPr>
          <w:rFonts w:eastAsiaTheme="minorHAnsi"/>
        </w:rPr>
        <w:t>925-6</w:t>
      </w:r>
      <w:r w:rsidR="008527E1" w:rsidRPr="00B52AF9">
        <w:rPr>
          <w:rFonts w:eastAsiaTheme="minorHAnsi"/>
        </w:rPr>
        <w:t> </w:t>
      </w:r>
      <w:r w:rsidRPr="00B52AF9">
        <w:rPr>
          <w:rFonts w:eastAsiaTheme="minorHAnsi"/>
        </w:rPr>
        <w:t>425</w:t>
      </w:r>
      <w:r w:rsidR="008527E1" w:rsidRPr="00B52AF9">
        <w:rPr>
          <w:rFonts w:eastAsiaTheme="minorHAnsi"/>
        </w:rPr>
        <w:t> </w:t>
      </w:r>
      <w:r w:rsidRPr="00B52AF9">
        <w:rPr>
          <w:rFonts w:eastAsiaTheme="minorHAnsi"/>
        </w:rPr>
        <w:t>MHz are allocated to the FSS;</w:t>
      </w:r>
    </w:p>
    <w:p w14:paraId="046E92E6" w14:textId="41C2B937" w:rsidR="006666D9" w:rsidRPr="00B52AF9" w:rsidRDefault="006666D9" w:rsidP="005008A7">
      <w:pPr>
        <w:rPr>
          <w:rFonts w:eastAsiaTheme="minorHAnsi"/>
        </w:rPr>
      </w:pPr>
      <w:r w:rsidRPr="00B52AF9">
        <w:rPr>
          <w:rFonts w:eastAsiaTheme="minorHAnsi"/>
          <w:i/>
          <w:iCs/>
        </w:rPr>
        <w:t>b)</w:t>
      </w:r>
      <w:r w:rsidRPr="00B52AF9">
        <w:rPr>
          <w:rFonts w:eastAsiaTheme="minorHAnsi"/>
          <w:i/>
          <w:iCs/>
        </w:rPr>
        <w:tab/>
      </w:r>
      <w:r w:rsidRPr="00B52AF9">
        <w:rPr>
          <w:rFonts w:eastAsiaTheme="minorHAnsi"/>
        </w:rPr>
        <w:t>that the use of the frequency bands 3</w:t>
      </w:r>
      <w:r w:rsidR="008527E1" w:rsidRPr="00B52AF9">
        <w:rPr>
          <w:rFonts w:eastAsiaTheme="minorHAnsi"/>
        </w:rPr>
        <w:t> </w:t>
      </w:r>
      <w:r w:rsidRPr="00B52AF9">
        <w:rPr>
          <w:rFonts w:eastAsiaTheme="minorHAnsi"/>
        </w:rPr>
        <w:t>700-4</w:t>
      </w:r>
      <w:r w:rsidR="008527E1" w:rsidRPr="00B52AF9">
        <w:rPr>
          <w:rFonts w:eastAsiaTheme="minorHAnsi"/>
        </w:rPr>
        <w:t> </w:t>
      </w:r>
      <w:r w:rsidRPr="00B52AF9">
        <w:rPr>
          <w:rFonts w:eastAsiaTheme="minorHAnsi"/>
        </w:rPr>
        <w:t>200</w:t>
      </w:r>
      <w:r w:rsidR="008527E1" w:rsidRPr="00B52AF9">
        <w:rPr>
          <w:rFonts w:eastAsiaTheme="minorHAnsi"/>
        </w:rPr>
        <w:t> </w:t>
      </w:r>
      <w:r w:rsidRPr="00B52AF9">
        <w:rPr>
          <w:rFonts w:eastAsiaTheme="minorHAnsi"/>
        </w:rPr>
        <w:t>MHz and 5</w:t>
      </w:r>
      <w:r w:rsidR="008527E1" w:rsidRPr="00B52AF9">
        <w:rPr>
          <w:rFonts w:eastAsiaTheme="minorHAnsi"/>
        </w:rPr>
        <w:t> </w:t>
      </w:r>
      <w:r w:rsidRPr="00B52AF9">
        <w:rPr>
          <w:rFonts w:eastAsiaTheme="minorHAnsi"/>
        </w:rPr>
        <w:t>925-6</w:t>
      </w:r>
      <w:r w:rsidR="008527E1" w:rsidRPr="00B52AF9">
        <w:rPr>
          <w:rFonts w:eastAsiaTheme="minorHAnsi"/>
        </w:rPr>
        <w:t> </w:t>
      </w:r>
      <w:r w:rsidRPr="00B52AF9">
        <w:rPr>
          <w:rFonts w:eastAsiaTheme="minorHAnsi"/>
        </w:rPr>
        <w:t>425</w:t>
      </w:r>
      <w:r w:rsidR="008527E1" w:rsidRPr="00B52AF9">
        <w:rPr>
          <w:rFonts w:eastAsiaTheme="minorHAnsi"/>
        </w:rPr>
        <w:t> </w:t>
      </w:r>
      <w:r w:rsidRPr="00B52AF9">
        <w:rPr>
          <w:rFonts w:eastAsiaTheme="minorHAnsi"/>
        </w:rPr>
        <w:t>MHz by the non-GSO FSS is subject to the application of Nos.</w:t>
      </w:r>
      <w:r w:rsidR="008527E1" w:rsidRPr="00B52AF9">
        <w:rPr>
          <w:rFonts w:eastAsiaTheme="minorHAnsi"/>
        </w:rPr>
        <w:t> </w:t>
      </w:r>
      <w:r w:rsidRPr="00B52AF9">
        <w:rPr>
          <w:rStyle w:val="Artref"/>
          <w:rFonts w:eastAsiaTheme="minorHAnsi"/>
          <w:b/>
          <w:bCs/>
        </w:rPr>
        <w:t>22.5C</w:t>
      </w:r>
      <w:r w:rsidRPr="00B52AF9">
        <w:rPr>
          <w:rFonts w:eastAsiaTheme="minorHAnsi"/>
        </w:rPr>
        <w:t xml:space="preserve"> and</w:t>
      </w:r>
      <w:r w:rsidR="008527E1" w:rsidRPr="00B52AF9">
        <w:rPr>
          <w:rFonts w:eastAsiaTheme="minorHAnsi"/>
        </w:rPr>
        <w:t> </w:t>
      </w:r>
      <w:r w:rsidRPr="00B52AF9">
        <w:rPr>
          <w:rStyle w:val="Artref"/>
          <w:rFonts w:eastAsiaTheme="minorHAnsi"/>
          <w:b/>
          <w:bCs/>
        </w:rPr>
        <w:t>22.5D</w:t>
      </w:r>
      <w:r w:rsidRPr="00B52AF9">
        <w:rPr>
          <w:rFonts w:eastAsiaTheme="minorHAnsi"/>
        </w:rPr>
        <w:t>;</w:t>
      </w:r>
    </w:p>
    <w:p w14:paraId="21063E8C" w14:textId="33187283" w:rsidR="006666D9" w:rsidRPr="00B52AF9" w:rsidRDefault="006666D9" w:rsidP="005008A7">
      <w:pPr>
        <w:rPr>
          <w:rFonts w:eastAsiaTheme="minorHAnsi"/>
          <w:b/>
          <w:bCs/>
        </w:rPr>
      </w:pPr>
      <w:r w:rsidRPr="00B52AF9">
        <w:rPr>
          <w:rFonts w:eastAsiaTheme="minorHAnsi"/>
          <w:i/>
          <w:iCs/>
        </w:rPr>
        <w:t>c)</w:t>
      </w:r>
      <w:r w:rsidRPr="00B52AF9">
        <w:rPr>
          <w:rFonts w:eastAsiaTheme="minorHAnsi"/>
          <w:i/>
          <w:iCs/>
        </w:rPr>
        <w:tab/>
      </w:r>
      <w:r w:rsidRPr="00B52AF9">
        <w:rPr>
          <w:rFonts w:eastAsiaTheme="minorHAnsi"/>
        </w:rPr>
        <w:t>that the frequency bands 5</w:t>
      </w:r>
      <w:r w:rsidR="008527E1" w:rsidRPr="00B52AF9">
        <w:rPr>
          <w:rFonts w:eastAsiaTheme="minorHAnsi"/>
        </w:rPr>
        <w:t> </w:t>
      </w:r>
      <w:r w:rsidRPr="00B52AF9">
        <w:rPr>
          <w:rFonts w:eastAsiaTheme="minorHAnsi"/>
        </w:rPr>
        <w:t>925-6</w:t>
      </w:r>
      <w:r w:rsidR="008527E1" w:rsidRPr="00B52AF9">
        <w:rPr>
          <w:rFonts w:eastAsiaTheme="minorHAnsi"/>
        </w:rPr>
        <w:t> </w:t>
      </w:r>
      <w:r w:rsidRPr="00B52AF9">
        <w:rPr>
          <w:rFonts w:eastAsiaTheme="minorHAnsi"/>
        </w:rPr>
        <w:t>425</w:t>
      </w:r>
      <w:r w:rsidR="008527E1" w:rsidRPr="00B52AF9">
        <w:rPr>
          <w:rFonts w:eastAsiaTheme="minorHAnsi"/>
        </w:rPr>
        <w:t> </w:t>
      </w:r>
      <w:r w:rsidRPr="00B52AF9">
        <w:rPr>
          <w:rFonts w:eastAsiaTheme="minorHAnsi"/>
        </w:rPr>
        <w:t>MHz may be used for the FSS (Earth-to-space) for the provision of earth stations located on board vessels subject to Nos.</w:t>
      </w:r>
      <w:r w:rsidR="008527E1" w:rsidRPr="00B52AF9">
        <w:rPr>
          <w:rFonts w:eastAsiaTheme="minorHAnsi"/>
        </w:rPr>
        <w:t> </w:t>
      </w:r>
      <w:r w:rsidRPr="00B52AF9">
        <w:rPr>
          <w:rStyle w:val="Artref"/>
          <w:rFonts w:eastAsiaTheme="minorHAnsi"/>
          <w:b/>
          <w:bCs/>
        </w:rPr>
        <w:t>5.457A</w:t>
      </w:r>
      <w:r w:rsidRPr="00B52AF9">
        <w:rPr>
          <w:rFonts w:eastAsiaTheme="minorHAnsi"/>
          <w:b/>
          <w:bCs/>
        </w:rPr>
        <w:t xml:space="preserve"> </w:t>
      </w:r>
      <w:r w:rsidRPr="00B52AF9">
        <w:rPr>
          <w:rFonts w:eastAsiaTheme="minorHAnsi"/>
        </w:rPr>
        <w:t>and</w:t>
      </w:r>
      <w:r w:rsidR="008527E1" w:rsidRPr="00B52AF9">
        <w:rPr>
          <w:rFonts w:eastAsiaTheme="minorHAnsi"/>
        </w:rPr>
        <w:t> </w:t>
      </w:r>
      <w:r w:rsidRPr="00B52AF9">
        <w:rPr>
          <w:rStyle w:val="Artref"/>
          <w:rFonts w:eastAsiaTheme="minorHAnsi"/>
          <w:b/>
          <w:bCs/>
        </w:rPr>
        <w:t>5.457B</w:t>
      </w:r>
      <w:r w:rsidRPr="00B52AF9">
        <w:rPr>
          <w:rFonts w:eastAsiaTheme="minorHAnsi"/>
        </w:rPr>
        <w:t>;</w:t>
      </w:r>
    </w:p>
    <w:p w14:paraId="079A5528" w14:textId="2A9E0349" w:rsidR="006666D9" w:rsidRPr="00B52AF9" w:rsidRDefault="006666D9" w:rsidP="005008A7">
      <w:pPr>
        <w:rPr>
          <w:rFonts w:eastAsiaTheme="minorHAnsi"/>
        </w:rPr>
      </w:pPr>
      <w:r w:rsidRPr="00B52AF9">
        <w:rPr>
          <w:rFonts w:eastAsiaTheme="minorHAnsi"/>
          <w:i/>
          <w:iCs/>
        </w:rPr>
        <w:t>d)</w:t>
      </w:r>
      <w:r w:rsidRPr="00B52AF9">
        <w:rPr>
          <w:rFonts w:eastAsiaTheme="minorHAnsi"/>
          <w:i/>
          <w:iCs/>
        </w:rPr>
        <w:tab/>
      </w:r>
      <w:r w:rsidRPr="00B52AF9">
        <w:rPr>
          <w:rFonts w:eastAsiaTheme="minorHAnsi"/>
        </w:rPr>
        <w:t>that the use of the frequency bands 5</w:t>
      </w:r>
      <w:r w:rsidR="008527E1" w:rsidRPr="00B52AF9">
        <w:rPr>
          <w:rFonts w:eastAsiaTheme="minorHAnsi"/>
        </w:rPr>
        <w:t> </w:t>
      </w:r>
      <w:r w:rsidRPr="00B52AF9">
        <w:rPr>
          <w:rFonts w:eastAsiaTheme="minorHAnsi"/>
        </w:rPr>
        <w:t>925-6</w:t>
      </w:r>
      <w:r w:rsidR="008527E1" w:rsidRPr="00B52AF9">
        <w:rPr>
          <w:rFonts w:eastAsiaTheme="minorHAnsi"/>
        </w:rPr>
        <w:t> </w:t>
      </w:r>
      <w:r w:rsidRPr="00B52AF9">
        <w:rPr>
          <w:rFonts w:eastAsiaTheme="minorHAnsi"/>
        </w:rPr>
        <w:t>425</w:t>
      </w:r>
      <w:r w:rsidR="008527E1" w:rsidRPr="00B52AF9">
        <w:rPr>
          <w:rFonts w:eastAsiaTheme="minorHAnsi"/>
        </w:rPr>
        <w:t> </w:t>
      </w:r>
      <w:r w:rsidRPr="00B52AF9">
        <w:rPr>
          <w:rFonts w:eastAsiaTheme="minorHAnsi"/>
        </w:rPr>
        <w:t>MHz by aeronautical mobile telemetry is subject to the application of the provisions of No.</w:t>
      </w:r>
      <w:r w:rsidR="008527E1" w:rsidRPr="00B52AF9">
        <w:rPr>
          <w:rFonts w:eastAsiaTheme="minorHAnsi"/>
        </w:rPr>
        <w:t> </w:t>
      </w:r>
      <w:r w:rsidRPr="00B52AF9">
        <w:rPr>
          <w:rStyle w:val="Artref"/>
          <w:rFonts w:eastAsiaTheme="minorHAnsi"/>
          <w:b/>
          <w:bCs/>
        </w:rPr>
        <w:t>5.457C</w:t>
      </w:r>
      <w:r w:rsidRPr="00B52AF9">
        <w:rPr>
          <w:rFonts w:eastAsiaTheme="minorHAnsi"/>
        </w:rPr>
        <w:t>,</w:t>
      </w:r>
    </w:p>
    <w:p w14:paraId="46C1A045" w14:textId="77777777" w:rsidR="006666D9" w:rsidRPr="00B52AF9" w:rsidRDefault="006666D9" w:rsidP="006666D9">
      <w:pPr>
        <w:pStyle w:val="Call"/>
      </w:pPr>
      <w:r w:rsidRPr="00B52AF9">
        <w:t>recognizing</w:t>
      </w:r>
    </w:p>
    <w:p w14:paraId="0D2E4E83" w14:textId="1E19FF34" w:rsidR="006666D9" w:rsidRPr="00B52AF9" w:rsidRDefault="006666D9" w:rsidP="00C6024C">
      <w:pPr>
        <w:rPr>
          <w:rFonts w:eastAsiaTheme="minorHAnsi"/>
        </w:rPr>
      </w:pPr>
      <w:r w:rsidRPr="00B52AF9">
        <w:rPr>
          <w:rFonts w:eastAsiaTheme="minorHAnsi"/>
          <w:i/>
          <w:iCs/>
        </w:rPr>
        <w:t>a)</w:t>
      </w:r>
      <w:r w:rsidRPr="00B52AF9">
        <w:rPr>
          <w:rFonts w:eastAsiaTheme="minorHAnsi"/>
        </w:rPr>
        <w:tab/>
        <w:t>that the frequency bands 3</w:t>
      </w:r>
      <w:r w:rsidR="008527E1" w:rsidRPr="00B52AF9">
        <w:rPr>
          <w:rFonts w:eastAsiaTheme="minorHAnsi"/>
        </w:rPr>
        <w:t> </w:t>
      </w:r>
      <w:r w:rsidRPr="00B52AF9">
        <w:rPr>
          <w:rFonts w:eastAsiaTheme="minorHAnsi"/>
        </w:rPr>
        <w:t>700-4</w:t>
      </w:r>
      <w:r w:rsidR="008527E1" w:rsidRPr="00B52AF9">
        <w:rPr>
          <w:rFonts w:eastAsiaTheme="minorHAnsi"/>
        </w:rPr>
        <w:t> </w:t>
      </w:r>
      <w:r w:rsidRPr="00B52AF9">
        <w:rPr>
          <w:rFonts w:eastAsiaTheme="minorHAnsi"/>
        </w:rPr>
        <w:t>200</w:t>
      </w:r>
      <w:r w:rsidR="008527E1" w:rsidRPr="00B52AF9">
        <w:rPr>
          <w:rFonts w:eastAsiaTheme="minorHAnsi"/>
        </w:rPr>
        <w:t> </w:t>
      </w:r>
      <w:r w:rsidRPr="00B52AF9">
        <w:rPr>
          <w:rFonts w:eastAsiaTheme="minorHAnsi"/>
        </w:rPr>
        <w:t>MHz and 5</w:t>
      </w:r>
      <w:r w:rsidR="008527E1" w:rsidRPr="00B52AF9">
        <w:rPr>
          <w:rFonts w:eastAsiaTheme="minorHAnsi"/>
        </w:rPr>
        <w:t> </w:t>
      </w:r>
      <w:r w:rsidRPr="00B52AF9">
        <w:rPr>
          <w:rFonts w:eastAsiaTheme="minorHAnsi"/>
        </w:rPr>
        <w:t>925-6</w:t>
      </w:r>
      <w:r w:rsidR="008527E1" w:rsidRPr="00B52AF9">
        <w:rPr>
          <w:rFonts w:eastAsiaTheme="minorHAnsi"/>
        </w:rPr>
        <w:t> </w:t>
      </w:r>
      <w:r w:rsidRPr="00B52AF9">
        <w:rPr>
          <w:rFonts w:eastAsiaTheme="minorHAnsi"/>
        </w:rPr>
        <w:t>425</w:t>
      </w:r>
      <w:r w:rsidR="008527E1" w:rsidRPr="00B52AF9">
        <w:rPr>
          <w:rFonts w:eastAsiaTheme="minorHAnsi"/>
        </w:rPr>
        <w:t> </w:t>
      </w:r>
      <w:r w:rsidRPr="00B52AF9">
        <w:rPr>
          <w:rFonts w:eastAsiaTheme="minorHAnsi"/>
        </w:rPr>
        <w:t>MHz are also allocated to other radiocommunication services both on a primary and secondary basis, that those allocations are used by a variety of incumbent systems and that the protection of these services should be studied;</w:t>
      </w:r>
    </w:p>
    <w:p w14:paraId="4486AA17" w14:textId="372A7255" w:rsidR="006666D9" w:rsidRPr="00B52AF9" w:rsidRDefault="006666D9" w:rsidP="00C6024C">
      <w:pPr>
        <w:rPr>
          <w:rFonts w:eastAsiaTheme="minorHAnsi"/>
        </w:rPr>
      </w:pPr>
      <w:r w:rsidRPr="00B52AF9">
        <w:rPr>
          <w:rFonts w:eastAsiaTheme="minorHAnsi"/>
          <w:i/>
          <w:iCs/>
        </w:rPr>
        <w:t>b)</w:t>
      </w:r>
      <w:r w:rsidRPr="00B52AF9">
        <w:rPr>
          <w:rFonts w:eastAsiaTheme="minorHAnsi"/>
          <w:i/>
          <w:iCs/>
        </w:rPr>
        <w:tab/>
      </w:r>
      <w:r w:rsidRPr="00B52AF9">
        <w:rPr>
          <w:rFonts w:eastAsiaTheme="minorHAnsi"/>
        </w:rPr>
        <w:t>that the use of frequency bands by the FSS in the frequency ranges 3</w:t>
      </w:r>
      <w:r w:rsidR="008527E1" w:rsidRPr="00B52AF9">
        <w:rPr>
          <w:rFonts w:eastAsiaTheme="minorHAnsi"/>
        </w:rPr>
        <w:t> </w:t>
      </w:r>
      <w:r w:rsidRPr="00B52AF9">
        <w:rPr>
          <w:rFonts w:eastAsiaTheme="minorHAnsi"/>
        </w:rPr>
        <w:t>700-4</w:t>
      </w:r>
      <w:r w:rsidR="008527E1" w:rsidRPr="00B52AF9">
        <w:rPr>
          <w:rFonts w:eastAsiaTheme="minorHAnsi"/>
        </w:rPr>
        <w:t> </w:t>
      </w:r>
      <w:r w:rsidRPr="00B52AF9">
        <w:rPr>
          <w:rFonts w:eastAsiaTheme="minorHAnsi"/>
        </w:rPr>
        <w:t>200</w:t>
      </w:r>
      <w:r w:rsidR="008527E1" w:rsidRPr="00B52AF9">
        <w:rPr>
          <w:rFonts w:eastAsiaTheme="minorHAnsi"/>
        </w:rPr>
        <w:t> </w:t>
      </w:r>
      <w:r w:rsidRPr="00B52AF9">
        <w:rPr>
          <w:rFonts w:eastAsiaTheme="minorHAnsi"/>
        </w:rPr>
        <w:t>MHz and 5</w:t>
      </w:r>
      <w:r w:rsidR="008527E1" w:rsidRPr="00B52AF9">
        <w:rPr>
          <w:rFonts w:eastAsiaTheme="minorHAnsi"/>
        </w:rPr>
        <w:t> </w:t>
      </w:r>
      <w:r w:rsidRPr="00B52AF9">
        <w:rPr>
          <w:rFonts w:eastAsiaTheme="minorHAnsi"/>
        </w:rPr>
        <w:t>925-6</w:t>
      </w:r>
      <w:r w:rsidR="008527E1" w:rsidRPr="00B52AF9">
        <w:rPr>
          <w:rFonts w:eastAsiaTheme="minorHAnsi"/>
        </w:rPr>
        <w:t> </w:t>
      </w:r>
      <w:r w:rsidRPr="00B52AF9">
        <w:rPr>
          <w:rFonts w:eastAsiaTheme="minorHAnsi"/>
        </w:rPr>
        <w:t>425</w:t>
      </w:r>
      <w:r w:rsidR="008527E1" w:rsidRPr="00B52AF9">
        <w:rPr>
          <w:rFonts w:eastAsiaTheme="minorHAnsi"/>
        </w:rPr>
        <w:t> </w:t>
      </w:r>
      <w:r w:rsidRPr="00B52AF9">
        <w:rPr>
          <w:rFonts w:eastAsiaTheme="minorHAnsi"/>
        </w:rPr>
        <w:t>MHz is subject to existing Resolutions, coordination requirements and country footnotes taking into account, in particular, the protection of incumbent services;</w:t>
      </w:r>
    </w:p>
    <w:p w14:paraId="7D381E87" w14:textId="77777777" w:rsidR="006666D9" w:rsidRPr="00B52AF9" w:rsidRDefault="006666D9" w:rsidP="00C6024C">
      <w:pPr>
        <w:rPr>
          <w:rFonts w:eastAsiaTheme="minorHAnsi"/>
        </w:rPr>
      </w:pPr>
      <w:r w:rsidRPr="00B52AF9">
        <w:rPr>
          <w:rFonts w:eastAsiaTheme="minorHAnsi"/>
          <w:i/>
          <w:iCs/>
        </w:rPr>
        <w:t>c)</w:t>
      </w:r>
      <w:r w:rsidRPr="00B52AF9">
        <w:rPr>
          <w:rFonts w:eastAsiaTheme="minorHAnsi"/>
          <w:i/>
          <w:iCs/>
        </w:rPr>
        <w:tab/>
      </w:r>
      <w:r w:rsidRPr="00B52AF9">
        <w:rPr>
          <w:rFonts w:eastAsiaTheme="minorHAnsi"/>
        </w:rPr>
        <w:t>that there should be no additional regulatory or technical constraints imposed on services to which the frequency bands and adjacent frequency bands are currently allocated on a primary and secondary basis;</w:t>
      </w:r>
    </w:p>
    <w:p w14:paraId="6CF809A4" w14:textId="4A6BB114" w:rsidR="006666D9" w:rsidRPr="00B52AF9" w:rsidRDefault="006666D9" w:rsidP="00C6024C">
      <w:pPr>
        <w:rPr>
          <w:rFonts w:eastAsiaTheme="minorHAnsi"/>
        </w:rPr>
      </w:pPr>
      <w:r w:rsidRPr="00B52AF9">
        <w:rPr>
          <w:rFonts w:eastAsiaTheme="minorHAnsi"/>
          <w:i/>
          <w:iCs/>
        </w:rPr>
        <w:t>d)</w:t>
      </w:r>
      <w:r w:rsidRPr="00B52AF9">
        <w:rPr>
          <w:rFonts w:eastAsiaTheme="minorHAnsi"/>
          <w:i/>
          <w:iCs/>
        </w:rPr>
        <w:tab/>
      </w:r>
      <w:r w:rsidRPr="00B52AF9">
        <w:rPr>
          <w:rFonts w:eastAsiaTheme="minorHAnsi"/>
        </w:rPr>
        <w:t>that it is necessary to study whether space-to-Earth direction transmissions from GSO space stations can be successfully received by lower orbital altitude non-GSO satellites, without imposing any additional constraints on all allocated services in these frequency bands;</w:t>
      </w:r>
    </w:p>
    <w:p w14:paraId="0296C84D" w14:textId="77777777" w:rsidR="006666D9" w:rsidRPr="00B52AF9" w:rsidRDefault="006666D9" w:rsidP="00C6024C">
      <w:pPr>
        <w:rPr>
          <w:rFonts w:eastAsiaTheme="minorHAnsi"/>
        </w:rPr>
      </w:pPr>
      <w:r w:rsidRPr="00B52AF9">
        <w:rPr>
          <w:rFonts w:eastAsiaTheme="minorHAnsi"/>
          <w:i/>
          <w:iCs/>
        </w:rPr>
        <w:lastRenderedPageBreak/>
        <w:t xml:space="preserve">e) </w:t>
      </w:r>
      <w:r w:rsidRPr="00B52AF9">
        <w:rPr>
          <w:rFonts w:eastAsiaTheme="minorHAnsi"/>
          <w:i/>
          <w:iCs/>
        </w:rPr>
        <w:tab/>
      </w:r>
      <w:r w:rsidRPr="00B52AF9">
        <w:rPr>
          <w:rFonts w:eastAsiaTheme="minorHAnsi"/>
        </w:rPr>
        <w:t>that the sharing scenarios may vary because of the wide variety of orbital characteristics of the non-GSO systems;</w:t>
      </w:r>
    </w:p>
    <w:p w14:paraId="6D8EDEDA" w14:textId="77777777" w:rsidR="006666D9" w:rsidRPr="00B52AF9" w:rsidRDefault="006666D9" w:rsidP="00C6024C">
      <w:pPr>
        <w:rPr>
          <w:rFonts w:eastAsiaTheme="minorHAnsi"/>
        </w:rPr>
      </w:pPr>
      <w:r w:rsidRPr="00B52AF9">
        <w:rPr>
          <w:rFonts w:eastAsiaTheme="minorHAnsi"/>
          <w:i/>
          <w:iCs/>
        </w:rPr>
        <w:t>f)</w:t>
      </w:r>
      <w:r w:rsidRPr="00B52AF9">
        <w:rPr>
          <w:rFonts w:eastAsiaTheme="minorHAnsi"/>
          <w:i/>
          <w:iCs/>
        </w:rPr>
        <w:tab/>
      </w:r>
      <w:r w:rsidRPr="00B52AF9">
        <w:rPr>
          <w:rFonts w:eastAsiaTheme="minorHAnsi"/>
        </w:rPr>
        <w:t>that out-of-band emissions, signals due to antenna pattern sidelobes, reflections from receiving space stations and in-band unintentional radiation due to Doppler shifts may impact services operating in the same and adjacent or nearby frequency bands;</w:t>
      </w:r>
    </w:p>
    <w:p w14:paraId="1D0849D6" w14:textId="5F852D39" w:rsidR="006666D9" w:rsidRPr="00B52AF9" w:rsidRDefault="006666D9" w:rsidP="00C6024C">
      <w:pPr>
        <w:rPr>
          <w:rFonts w:eastAsiaTheme="minorHAnsi"/>
        </w:rPr>
      </w:pPr>
      <w:r w:rsidRPr="00B52AF9">
        <w:rPr>
          <w:rFonts w:eastAsiaTheme="minorHAnsi"/>
          <w:i/>
          <w:iCs/>
        </w:rPr>
        <w:t>g</w:t>
      </w:r>
      <w:r w:rsidRPr="00B52AF9">
        <w:rPr>
          <w:rFonts w:eastAsiaTheme="minorHAnsi"/>
        </w:rPr>
        <w:t>)</w:t>
      </w:r>
      <w:r w:rsidRPr="00B52AF9">
        <w:rPr>
          <w:rFonts w:eastAsiaTheme="minorHAnsi"/>
        </w:rPr>
        <w:tab/>
        <w:t>that any future use of space-to-space links in the frequency band 3</w:t>
      </w:r>
      <w:r w:rsidR="008527E1" w:rsidRPr="00B52AF9">
        <w:rPr>
          <w:rFonts w:eastAsiaTheme="minorHAnsi"/>
        </w:rPr>
        <w:t> </w:t>
      </w:r>
      <w:r w:rsidRPr="00B52AF9">
        <w:rPr>
          <w:rFonts w:eastAsiaTheme="minorHAnsi"/>
        </w:rPr>
        <w:t>700-4</w:t>
      </w:r>
      <w:r w:rsidR="008527E1" w:rsidRPr="00B52AF9">
        <w:rPr>
          <w:rFonts w:eastAsiaTheme="minorHAnsi"/>
        </w:rPr>
        <w:t> </w:t>
      </w:r>
      <w:r w:rsidRPr="00B52AF9">
        <w:rPr>
          <w:rFonts w:eastAsiaTheme="minorHAnsi"/>
        </w:rPr>
        <w:t>200</w:t>
      </w:r>
      <w:r w:rsidR="008527E1" w:rsidRPr="00B52AF9">
        <w:rPr>
          <w:rFonts w:eastAsiaTheme="minorHAnsi"/>
        </w:rPr>
        <w:t> </w:t>
      </w:r>
      <w:r w:rsidRPr="00B52AF9">
        <w:rPr>
          <w:rFonts w:eastAsiaTheme="minorHAnsi"/>
        </w:rPr>
        <w:t>MHz shall not claim protection from terrestrial services or other FSS applications operating in accordance with the Radio Regulations,</w:t>
      </w:r>
    </w:p>
    <w:p w14:paraId="62054BDD" w14:textId="0424777C" w:rsidR="006666D9" w:rsidRPr="00B52AF9" w:rsidRDefault="006666D9" w:rsidP="00535E2A">
      <w:pPr>
        <w:pStyle w:val="Call"/>
      </w:pPr>
      <w:bookmarkStart w:id="975" w:name="_Hlk145441039"/>
      <w:r w:rsidRPr="00B52AF9">
        <w:t xml:space="preserve">resolves to invite </w:t>
      </w:r>
      <w:r w:rsidR="00C6024C" w:rsidRPr="00B52AF9">
        <w:t xml:space="preserve">the </w:t>
      </w:r>
      <w:r w:rsidRPr="00B52AF9">
        <w:t>ITU</w:t>
      </w:r>
      <w:r w:rsidR="00C6024C" w:rsidRPr="00B52AF9">
        <w:t xml:space="preserve"> Radiocommunication Sector</w:t>
      </w:r>
      <w:r w:rsidRPr="00B52AF9">
        <w:t xml:space="preserve"> to complete in time for WRC</w:t>
      </w:r>
      <w:r w:rsidR="008527E1" w:rsidRPr="00B52AF9">
        <w:noBreakHyphen/>
      </w:r>
      <w:r w:rsidRPr="00B52AF9">
        <w:t>27</w:t>
      </w:r>
      <w:bookmarkEnd w:id="975"/>
    </w:p>
    <w:p w14:paraId="003C552D" w14:textId="321E0FFF" w:rsidR="006666D9" w:rsidRPr="00B52AF9" w:rsidRDefault="006666D9" w:rsidP="00535E2A">
      <w:r w:rsidRPr="00B52AF9">
        <w:rPr>
          <w:rFonts w:eastAsiaTheme="minorHAnsi"/>
        </w:rPr>
        <w:t>1</w:t>
      </w:r>
      <w:r w:rsidRPr="00B52AF9">
        <w:rPr>
          <w:rFonts w:eastAsiaTheme="minorHAnsi"/>
        </w:rPr>
        <w:tab/>
      </w:r>
      <w:r w:rsidRPr="00B52AF9">
        <w:t>sharing studies between space-to-space links from a GSO space station towards a non-GSO space station and the current and future use of the primary and secondary services operating in the frequency band 3 700-4 200</w:t>
      </w:r>
      <w:r w:rsidR="008527E1" w:rsidRPr="00B52AF9">
        <w:t> </w:t>
      </w:r>
      <w:r w:rsidRPr="00B52AF9">
        <w:t>MHz;</w:t>
      </w:r>
    </w:p>
    <w:p w14:paraId="259C4470" w14:textId="29D4D123" w:rsidR="006666D9" w:rsidRPr="00B52AF9" w:rsidRDefault="006666D9" w:rsidP="00535E2A">
      <w:r w:rsidRPr="00B52AF9">
        <w:rPr>
          <w:rFonts w:eastAsiaTheme="minorHAnsi"/>
        </w:rPr>
        <w:t>2</w:t>
      </w:r>
      <w:r w:rsidRPr="00B52AF9">
        <w:rPr>
          <w:rFonts w:eastAsiaTheme="minorHAnsi"/>
        </w:rPr>
        <w:tab/>
      </w:r>
      <w:r w:rsidRPr="00B52AF9">
        <w:t>sharing studies between space-to-space links from a non-GSO space station towards a GSO space station and the current and planned stations of the existing primary services operating in the frequency band 5 925-6 425</w:t>
      </w:r>
      <w:r w:rsidR="008527E1" w:rsidRPr="00B52AF9">
        <w:t> </w:t>
      </w:r>
      <w:r w:rsidRPr="00B52AF9">
        <w:t>MHz;</w:t>
      </w:r>
    </w:p>
    <w:p w14:paraId="76FA5327" w14:textId="75AE2B4D" w:rsidR="006666D9" w:rsidRPr="00B52AF9" w:rsidRDefault="006666D9" w:rsidP="00535E2A">
      <w:pPr>
        <w:rPr>
          <w:rFonts w:eastAsiaTheme="minorHAnsi"/>
        </w:rPr>
      </w:pPr>
      <w:r w:rsidRPr="00B52AF9">
        <w:t>3</w:t>
      </w:r>
      <w:r w:rsidRPr="00B52AF9">
        <w:tab/>
        <w:t xml:space="preserve">studies to develop technical conditions and regulatory provisions for the operation of space-to-space links in these frequency bands including revised frequency allocations to FSS or the addition of frequency allocations to the inter-satellite service (ISS), while ensuring the protection of, and without imposing additional constraints on, other FSS operations or services allocated in those and adjacent frequency bands, allocated on a primary and secondary basis, taking into account the results of the studies called for in </w:t>
      </w:r>
      <w:r w:rsidRPr="00B52AF9">
        <w:rPr>
          <w:i/>
          <w:iCs/>
        </w:rPr>
        <w:t xml:space="preserve">resolves to invite </w:t>
      </w:r>
      <w:r w:rsidR="00C6024C" w:rsidRPr="00B52AF9">
        <w:rPr>
          <w:i/>
          <w:iCs/>
        </w:rPr>
        <w:t xml:space="preserve">the </w:t>
      </w:r>
      <w:r w:rsidRPr="00B52AF9">
        <w:rPr>
          <w:i/>
        </w:rPr>
        <w:t>ITU</w:t>
      </w:r>
      <w:r w:rsidR="00C6024C" w:rsidRPr="00B52AF9">
        <w:rPr>
          <w:i/>
        </w:rPr>
        <w:t xml:space="preserve"> Radiocommunication Sector</w:t>
      </w:r>
      <w:r w:rsidRPr="00B52AF9">
        <w:rPr>
          <w:i/>
        </w:rPr>
        <w:t xml:space="preserve"> to complete in time for WRC</w:t>
      </w:r>
      <w:r w:rsidR="008527E1" w:rsidRPr="00B52AF9">
        <w:rPr>
          <w:i/>
        </w:rPr>
        <w:noBreakHyphen/>
      </w:r>
      <w:r w:rsidRPr="00B52AF9">
        <w:rPr>
          <w:i/>
        </w:rPr>
        <w:t>27</w:t>
      </w:r>
      <w:r w:rsidR="008527E1" w:rsidRPr="00B52AF9">
        <w:rPr>
          <w:i/>
        </w:rPr>
        <w:t> </w:t>
      </w:r>
      <w:r w:rsidRPr="00B52AF9">
        <w:t>1 and</w:t>
      </w:r>
      <w:r w:rsidR="008527E1" w:rsidRPr="00B52AF9">
        <w:t> </w:t>
      </w:r>
      <w:r w:rsidRPr="00B52AF9">
        <w:t>2 above,</w:t>
      </w:r>
    </w:p>
    <w:p w14:paraId="7C54FEEB" w14:textId="77777777" w:rsidR="006666D9" w:rsidRPr="00B52AF9" w:rsidRDefault="006666D9" w:rsidP="006666D9">
      <w:pPr>
        <w:pStyle w:val="Call"/>
      </w:pPr>
      <w:r w:rsidRPr="00B52AF9">
        <w:t>invites administrations</w:t>
      </w:r>
    </w:p>
    <w:p w14:paraId="63C47208" w14:textId="4C7BD015" w:rsidR="006666D9" w:rsidRPr="00B52AF9" w:rsidRDefault="006666D9" w:rsidP="00535E2A">
      <w:r w:rsidRPr="00B52AF9">
        <w:t xml:space="preserve">to participate actively in the studies by submitting contributions to </w:t>
      </w:r>
      <w:r w:rsidR="00C6024C" w:rsidRPr="00B52AF9">
        <w:t>the ITU Radiocommunication Sector (</w:t>
      </w:r>
      <w:r w:rsidRPr="00B52AF9">
        <w:t>ITU</w:t>
      </w:r>
      <w:r w:rsidR="008527E1" w:rsidRPr="00B52AF9">
        <w:noBreakHyphen/>
      </w:r>
      <w:r w:rsidRPr="00B52AF9">
        <w:t>R</w:t>
      </w:r>
      <w:r w:rsidR="00C6024C" w:rsidRPr="00B52AF9">
        <w:t>)</w:t>
      </w:r>
      <w:r w:rsidRPr="00B52AF9">
        <w:t>,</w:t>
      </w:r>
    </w:p>
    <w:p w14:paraId="02579612" w14:textId="77777777" w:rsidR="006666D9" w:rsidRPr="00B52AF9" w:rsidRDefault="006666D9" w:rsidP="00535E2A">
      <w:pPr>
        <w:pStyle w:val="Call"/>
      </w:pPr>
      <w:bookmarkStart w:id="976" w:name="_Hlk145441093"/>
      <w:r w:rsidRPr="00B52AF9">
        <w:t xml:space="preserve">resolves to invite the 2027 World Radiocommunication Conference </w:t>
      </w:r>
      <w:bookmarkEnd w:id="976"/>
    </w:p>
    <w:p w14:paraId="7524D8FF" w14:textId="2D3A0189" w:rsidR="006666D9" w:rsidRPr="00B52AF9" w:rsidRDefault="006666D9" w:rsidP="00535E2A">
      <w:r w:rsidRPr="00B52AF9">
        <w:t>to consider, based on the results of ITU</w:t>
      </w:r>
      <w:r w:rsidRPr="00B52AF9">
        <w:noBreakHyphen/>
        <w:t>R studies, technical and operational issues and regulatory provisions, including revised frequency allocations to FSS or the addition of frequency allocations to ISS, to support space-to-space transmissions in the frequency bands 3</w:t>
      </w:r>
      <w:r w:rsidR="008527E1" w:rsidRPr="00B52AF9">
        <w:t> </w:t>
      </w:r>
      <w:r w:rsidRPr="00B52AF9">
        <w:t>700-4</w:t>
      </w:r>
      <w:r w:rsidR="008527E1" w:rsidRPr="00B52AF9">
        <w:t> </w:t>
      </w:r>
      <w:r w:rsidRPr="00B52AF9">
        <w:t>200</w:t>
      </w:r>
      <w:r w:rsidR="008527E1" w:rsidRPr="00B52AF9">
        <w:t> </w:t>
      </w:r>
      <w:r w:rsidRPr="00B52AF9">
        <w:t>MHz and 5 925-6</w:t>
      </w:r>
      <w:r w:rsidR="008527E1" w:rsidRPr="00B52AF9">
        <w:t> </w:t>
      </w:r>
      <w:r w:rsidRPr="00B52AF9">
        <w:t>425</w:t>
      </w:r>
      <w:r w:rsidR="008527E1" w:rsidRPr="00B52AF9">
        <w:t> </w:t>
      </w:r>
      <w:r w:rsidRPr="00B52AF9">
        <w:t xml:space="preserve">MHz for </w:t>
      </w:r>
      <w:bookmarkStart w:id="977" w:name="_Hlk145440941"/>
      <w:r w:rsidRPr="00B52AF9">
        <w:t xml:space="preserve">non-GSO </w:t>
      </w:r>
      <w:bookmarkEnd w:id="977"/>
      <w:r w:rsidRPr="00B52AF9">
        <w:t>space stations operating at lower orbital altitudes, in communication with GSO satellites.</w:t>
      </w:r>
    </w:p>
    <w:p w14:paraId="00B05090" w14:textId="77777777" w:rsidR="002A06CA" w:rsidRPr="00B52AF9" w:rsidRDefault="002A06CA">
      <w:pPr>
        <w:pStyle w:val="Reasons"/>
      </w:pPr>
    </w:p>
    <w:p w14:paraId="3B71467C" w14:textId="77777777" w:rsidR="006666D9" w:rsidRPr="00B52AF9" w:rsidRDefault="006666D9">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7DEC45D7" w14:textId="77777777" w:rsidR="00935240" w:rsidRPr="00B52AF9" w:rsidRDefault="00935240" w:rsidP="00935240">
      <w:pPr>
        <w:pStyle w:val="Annextitle"/>
      </w:pPr>
      <w:r w:rsidRPr="00B52AF9">
        <w:lastRenderedPageBreak/>
        <w:t>Proposals on an agenda item for WRC-27</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935240" w:rsidRPr="00B52AF9" w14:paraId="784C38D3" w14:textId="77777777" w:rsidTr="006E66CB">
        <w:trPr>
          <w:cantSplit/>
        </w:trPr>
        <w:tc>
          <w:tcPr>
            <w:tcW w:w="9723" w:type="dxa"/>
            <w:gridSpan w:val="2"/>
            <w:hideMark/>
          </w:tcPr>
          <w:p w14:paraId="6C4042B6" w14:textId="56DF92C2" w:rsidR="00935240" w:rsidRPr="00B52AF9" w:rsidRDefault="00935240" w:rsidP="006E66CB">
            <w:pPr>
              <w:keepNext/>
              <w:spacing w:before="240"/>
              <w:rPr>
                <w:b/>
                <w:bCs/>
              </w:rPr>
            </w:pPr>
            <w:r w:rsidRPr="00B52AF9">
              <w:rPr>
                <w:b/>
                <w:bCs/>
              </w:rPr>
              <w:t xml:space="preserve">Subject: </w:t>
            </w:r>
            <w:r w:rsidRPr="00B52AF9">
              <w:t xml:space="preserve"> To consider, based on the results of ITU</w:t>
            </w:r>
            <w:r w:rsidR="008527E1" w:rsidRPr="00B52AF9">
              <w:noBreakHyphen/>
            </w:r>
            <w:r w:rsidRPr="00B52AF9">
              <w:t>R studies, an ISS spectrum allocation and associated regulatory provisions in the frequency bands 3</w:t>
            </w:r>
            <w:r w:rsidR="008527E1" w:rsidRPr="00B52AF9">
              <w:t> </w:t>
            </w:r>
            <w:r w:rsidRPr="00B52AF9">
              <w:t>700 - 4</w:t>
            </w:r>
            <w:r w:rsidR="008527E1" w:rsidRPr="00B52AF9">
              <w:t> </w:t>
            </w:r>
            <w:r w:rsidRPr="00B52AF9">
              <w:t>200 MHz and 5</w:t>
            </w:r>
            <w:r w:rsidR="008527E1" w:rsidRPr="00B52AF9">
              <w:t> </w:t>
            </w:r>
            <w:r w:rsidRPr="00B52AF9">
              <w:t>925-6</w:t>
            </w:r>
            <w:r w:rsidR="008527E1" w:rsidRPr="00B52AF9">
              <w:t> </w:t>
            </w:r>
            <w:r w:rsidRPr="00B52AF9">
              <w:t>425</w:t>
            </w:r>
            <w:r w:rsidR="008527E1" w:rsidRPr="00B52AF9">
              <w:t> </w:t>
            </w:r>
            <w:r w:rsidRPr="00B52AF9">
              <w:t>MHz for non-GSO space stations in communication with GSO satellites</w:t>
            </w:r>
          </w:p>
        </w:tc>
      </w:tr>
      <w:tr w:rsidR="00935240" w:rsidRPr="00B52AF9" w14:paraId="18DF1A23" w14:textId="77777777" w:rsidTr="006E66CB">
        <w:trPr>
          <w:cantSplit/>
        </w:trPr>
        <w:tc>
          <w:tcPr>
            <w:tcW w:w="9723" w:type="dxa"/>
            <w:gridSpan w:val="2"/>
            <w:tcBorders>
              <w:top w:val="nil"/>
              <w:left w:val="nil"/>
              <w:bottom w:val="single" w:sz="4" w:space="0" w:color="auto"/>
              <w:right w:val="nil"/>
            </w:tcBorders>
            <w:hideMark/>
          </w:tcPr>
          <w:p w14:paraId="1F2CE879" w14:textId="77777777" w:rsidR="00935240" w:rsidRPr="00B52AF9" w:rsidRDefault="00935240" w:rsidP="006E66CB">
            <w:pPr>
              <w:keepNext/>
              <w:spacing w:before="240" w:after="120"/>
              <w:rPr>
                <w:b/>
                <w:i/>
                <w:color w:val="000000"/>
              </w:rPr>
            </w:pPr>
            <w:r w:rsidRPr="00B52AF9">
              <w:rPr>
                <w:b/>
                <w:bCs/>
              </w:rPr>
              <w:t xml:space="preserve">Origin: </w:t>
            </w:r>
            <w:r w:rsidRPr="00B52AF9">
              <w:t>CEPT</w:t>
            </w:r>
          </w:p>
        </w:tc>
      </w:tr>
      <w:tr w:rsidR="00935240" w:rsidRPr="00B52AF9" w14:paraId="06E6BDDA" w14:textId="77777777" w:rsidTr="006E66CB">
        <w:trPr>
          <w:cantSplit/>
        </w:trPr>
        <w:tc>
          <w:tcPr>
            <w:tcW w:w="9723" w:type="dxa"/>
            <w:gridSpan w:val="2"/>
            <w:tcBorders>
              <w:top w:val="single" w:sz="4" w:space="0" w:color="auto"/>
              <w:left w:val="nil"/>
              <w:bottom w:val="single" w:sz="4" w:space="0" w:color="auto"/>
              <w:right w:val="nil"/>
            </w:tcBorders>
          </w:tcPr>
          <w:p w14:paraId="41FA82B0" w14:textId="77777777" w:rsidR="00935240" w:rsidRPr="00B52AF9" w:rsidRDefault="00935240" w:rsidP="006E66CB">
            <w:pPr>
              <w:keepNext/>
              <w:rPr>
                <w:b/>
                <w:iCs/>
                <w:color w:val="000000"/>
              </w:rPr>
            </w:pPr>
            <w:r w:rsidRPr="00B52AF9">
              <w:rPr>
                <w:b/>
                <w:i/>
                <w:color w:val="000000"/>
              </w:rPr>
              <w:t>Proposal</w:t>
            </w:r>
            <w:r w:rsidRPr="00B52AF9">
              <w:rPr>
                <w:b/>
                <w:iCs/>
                <w:color w:val="000000"/>
              </w:rPr>
              <w:t>:</w:t>
            </w:r>
          </w:p>
          <w:p w14:paraId="427468D6" w14:textId="7AB8CB68" w:rsidR="00935240" w:rsidRPr="00B52AF9" w:rsidRDefault="00935240" w:rsidP="006E66CB">
            <w:pPr>
              <w:keepNext/>
              <w:rPr>
                <w:b/>
                <w:i/>
              </w:rPr>
            </w:pPr>
            <w:r w:rsidRPr="00B52AF9">
              <w:t>To consider, based on the results of ITU</w:t>
            </w:r>
            <w:r w:rsidRPr="00B52AF9">
              <w:noBreakHyphen/>
              <w:t>R studies, to support space-to-space connectivity in the frequency bands 3</w:t>
            </w:r>
            <w:r w:rsidR="008527E1" w:rsidRPr="00B52AF9">
              <w:t> </w:t>
            </w:r>
            <w:r w:rsidRPr="00B52AF9">
              <w:t>700-4</w:t>
            </w:r>
            <w:r w:rsidR="008527E1" w:rsidRPr="00B52AF9">
              <w:t> </w:t>
            </w:r>
            <w:r w:rsidRPr="00B52AF9">
              <w:t>200</w:t>
            </w:r>
            <w:r w:rsidR="008527E1" w:rsidRPr="00B52AF9">
              <w:t> </w:t>
            </w:r>
            <w:r w:rsidRPr="00B52AF9">
              <w:t>MHz and 5</w:t>
            </w:r>
            <w:r w:rsidR="008527E1" w:rsidRPr="00B52AF9">
              <w:t> </w:t>
            </w:r>
            <w:r w:rsidRPr="00B52AF9">
              <w:t>925-6</w:t>
            </w:r>
            <w:r w:rsidR="008527E1" w:rsidRPr="00B52AF9">
              <w:t> </w:t>
            </w:r>
            <w:r w:rsidRPr="00B52AF9">
              <w:t>425</w:t>
            </w:r>
            <w:r w:rsidR="008527E1" w:rsidRPr="00B52AF9">
              <w:t> </w:t>
            </w:r>
            <w:r w:rsidRPr="00B52AF9">
              <w:t>MHz, and associated regulatory provisions, to enable links between non-geostationary satellites and geostationary satellites in accordance with Resolution </w:t>
            </w:r>
            <w:r w:rsidRPr="00B52AF9">
              <w:rPr>
                <w:b/>
                <w:bCs/>
              </w:rPr>
              <w:t>[EUR-A10-1.12] (WRC</w:t>
            </w:r>
            <w:r w:rsidRPr="00B52AF9">
              <w:rPr>
                <w:b/>
                <w:bCs/>
              </w:rPr>
              <w:noBreakHyphen/>
              <w:t>23)</w:t>
            </w:r>
            <w:r w:rsidRPr="00B52AF9">
              <w:t>;</w:t>
            </w:r>
          </w:p>
        </w:tc>
      </w:tr>
      <w:tr w:rsidR="00935240" w:rsidRPr="00B52AF9" w14:paraId="78A11149" w14:textId="77777777" w:rsidTr="006E66CB">
        <w:trPr>
          <w:cantSplit/>
        </w:trPr>
        <w:tc>
          <w:tcPr>
            <w:tcW w:w="9723" w:type="dxa"/>
            <w:gridSpan w:val="2"/>
            <w:tcBorders>
              <w:top w:val="single" w:sz="4" w:space="0" w:color="auto"/>
              <w:left w:val="nil"/>
              <w:bottom w:val="single" w:sz="4" w:space="0" w:color="auto"/>
              <w:right w:val="nil"/>
            </w:tcBorders>
          </w:tcPr>
          <w:p w14:paraId="5D0DFB15" w14:textId="77777777" w:rsidR="00935240" w:rsidRPr="00B52AF9" w:rsidRDefault="00935240" w:rsidP="006E66CB">
            <w:pPr>
              <w:keepNext/>
              <w:rPr>
                <w:b/>
                <w:i/>
                <w:color w:val="000000"/>
              </w:rPr>
            </w:pPr>
            <w:r w:rsidRPr="00B52AF9">
              <w:rPr>
                <w:b/>
                <w:i/>
                <w:color w:val="000000"/>
              </w:rPr>
              <w:t>Background/reason</w:t>
            </w:r>
            <w:r w:rsidRPr="00B52AF9">
              <w:rPr>
                <w:b/>
                <w:iCs/>
                <w:color w:val="000000"/>
              </w:rPr>
              <w:t>:</w:t>
            </w:r>
          </w:p>
          <w:p w14:paraId="7C6638E1" w14:textId="3EDAEE46" w:rsidR="00935240" w:rsidRPr="00B52AF9" w:rsidRDefault="00935240" w:rsidP="006E66CB">
            <w:pPr>
              <w:rPr>
                <w:b/>
              </w:rPr>
            </w:pPr>
            <w:r w:rsidRPr="00B52AF9">
              <w:rPr>
                <w:iCs/>
              </w:rPr>
              <w:t>Satellite data relay services continue to be a growing market for satellite operators and C</w:t>
            </w:r>
            <w:r w:rsidR="008527E1" w:rsidRPr="00B52AF9">
              <w:rPr>
                <w:iCs/>
              </w:rPr>
              <w:noBreakHyphen/>
            </w:r>
            <w:r w:rsidRPr="00B52AF9">
              <w:rPr>
                <w:iCs/>
              </w:rPr>
              <w:t xml:space="preserve">band can offer near real time, urgent request tasking as part of the larger system of satellite data relays in higher frequency bands. To provide a means for recognizing in the Radio Regulations transmissions for an </w:t>
            </w:r>
            <w:r w:rsidRPr="00B52AF9">
              <w:t>allocation to the inter-satellite service in the frequency bands 3</w:t>
            </w:r>
            <w:r w:rsidR="008527E1" w:rsidRPr="00B52AF9">
              <w:t> </w:t>
            </w:r>
            <w:r w:rsidRPr="00B52AF9">
              <w:t>700-4</w:t>
            </w:r>
            <w:r w:rsidR="00941386" w:rsidRPr="00B52AF9">
              <w:t> </w:t>
            </w:r>
            <w:r w:rsidRPr="00B52AF9">
              <w:t>200</w:t>
            </w:r>
            <w:r w:rsidR="00941386" w:rsidRPr="00B52AF9">
              <w:t> </w:t>
            </w:r>
            <w:r w:rsidRPr="00B52AF9">
              <w:t>MHz and 5</w:t>
            </w:r>
            <w:r w:rsidR="008527E1" w:rsidRPr="00B52AF9">
              <w:t> </w:t>
            </w:r>
            <w:r w:rsidRPr="00B52AF9">
              <w:t>925-6</w:t>
            </w:r>
            <w:r w:rsidR="008527E1" w:rsidRPr="00B52AF9">
              <w:t> </w:t>
            </w:r>
            <w:r w:rsidRPr="00B52AF9">
              <w:t>425</w:t>
            </w:r>
            <w:r w:rsidR="008527E1" w:rsidRPr="00B52AF9">
              <w:t> </w:t>
            </w:r>
            <w:r w:rsidRPr="00B52AF9">
              <w:t xml:space="preserve">MHz </w:t>
            </w:r>
            <w:r w:rsidRPr="00B52AF9">
              <w:rPr>
                <w:iCs/>
              </w:rPr>
              <w:t>in accordance with R</w:t>
            </w:r>
            <w:r w:rsidRPr="00B52AF9">
              <w:t>esolution </w:t>
            </w:r>
            <w:r w:rsidRPr="00B52AF9">
              <w:rPr>
                <w:b/>
                <w:bCs/>
              </w:rPr>
              <w:t>[EUR-A10-1.12]</w:t>
            </w:r>
            <w:r w:rsidRPr="00B52AF9">
              <w:rPr>
                <w:b/>
              </w:rPr>
              <w:t xml:space="preserve"> (WRC</w:t>
            </w:r>
            <w:r w:rsidRPr="00B52AF9">
              <w:rPr>
                <w:b/>
              </w:rPr>
              <w:noBreakHyphen/>
              <w:t>23)</w:t>
            </w:r>
            <w:r w:rsidRPr="00B52AF9">
              <w:t>;</w:t>
            </w:r>
          </w:p>
        </w:tc>
      </w:tr>
      <w:tr w:rsidR="00935240" w:rsidRPr="00B52AF9" w14:paraId="4FD45013" w14:textId="77777777" w:rsidTr="006E66CB">
        <w:trPr>
          <w:cantSplit/>
        </w:trPr>
        <w:tc>
          <w:tcPr>
            <w:tcW w:w="9723" w:type="dxa"/>
            <w:gridSpan w:val="2"/>
            <w:tcBorders>
              <w:top w:val="single" w:sz="4" w:space="0" w:color="auto"/>
              <w:left w:val="nil"/>
              <w:bottom w:val="single" w:sz="4" w:space="0" w:color="auto"/>
              <w:right w:val="nil"/>
            </w:tcBorders>
          </w:tcPr>
          <w:p w14:paraId="56211FF8" w14:textId="5007821D" w:rsidR="00935240" w:rsidRPr="00B52AF9" w:rsidRDefault="00935240" w:rsidP="006E66CB">
            <w:pPr>
              <w:keepNext/>
              <w:rPr>
                <w:b/>
                <w:i/>
              </w:rPr>
            </w:pPr>
            <w:r w:rsidRPr="00B52AF9">
              <w:rPr>
                <w:b/>
                <w:i/>
              </w:rPr>
              <w:t>Radiocommunication services concerned</w:t>
            </w:r>
            <w:r w:rsidRPr="00B52AF9">
              <w:rPr>
                <w:b/>
                <w:iCs/>
              </w:rPr>
              <w:t>:</w:t>
            </w:r>
            <w:r w:rsidRPr="00B52AF9">
              <w:t xml:space="preserve"> </w:t>
            </w:r>
            <w:r w:rsidR="00941386" w:rsidRPr="00B52AF9">
              <w:t>inter-satellite, fixed-satellite, fixed, mobile</w:t>
            </w:r>
          </w:p>
        </w:tc>
      </w:tr>
      <w:tr w:rsidR="00935240" w:rsidRPr="00B52AF9" w14:paraId="7A188F01" w14:textId="77777777" w:rsidTr="006E66CB">
        <w:trPr>
          <w:cantSplit/>
        </w:trPr>
        <w:tc>
          <w:tcPr>
            <w:tcW w:w="9723" w:type="dxa"/>
            <w:gridSpan w:val="2"/>
            <w:tcBorders>
              <w:top w:val="single" w:sz="4" w:space="0" w:color="auto"/>
              <w:left w:val="nil"/>
              <w:bottom w:val="single" w:sz="4" w:space="0" w:color="auto"/>
              <w:right w:val="nil"/>
            </w:tcBorders>
          </w:tcPr>
          <w:p w14:paraId="1F10C0B8" w14:textId="77777777" w:rsidR="00935240" w:rsidRPr="00B52AF9" w:rsidRDefault="00935240" w:rsidP="006E66CB">
            <w:pPr>
              <w:keepNext/>
              <w:rPr>
                <w:b/>
                <w:i/>
              </w:rPr>
            </w:pPr>
            <w:r w:rsidRPr="00B52AF9">
              <w:rPr>
                <w:b/>
                <w:i/>
              </w:rPr>
              <w:t>Indication of possible difficulties</w:t>
            </w:r>
            <w:r w:rsidRPr="00B52AF9">
              <w:rPr>
                <w:b/>
                <w:iCs/>
              </w:rPr>
              <w:t xml:space="preserve">: </w:t>
            </w:r>
            <w:r w:rsidRPr="00B52AF9">
              <w:rPr>
                <w:bCs/>
                <w:iCs/>
                <w:color w:val="000000"/>
                <w:szCs w:val="24"/>
              </w:rPr>
              <w:t xml:space="preserve"> </w:t>
            </w:r>
          </w:p>
          <w:p w14:paraId="60BE282F" w14:textId="77777777" w:rsidR="00935240" w:rsidRPr="00B52AF9" w:rsidRDefault="00935240" w:rsidP="006E66CB">
            <w:pPr>
              <w:keepNext/>
              <w:rPr>
                <w:b/>
                <w:i/>
              </w:rPr>
            </w:pPr>
            <w:r w:rsidRPr="00B52AF9">
              <w:rPr>
                <w:bCs/>
                <w:iCs/>
                <w:color w:val="000000"/>
                <w:szCs w:val="24"/>
              </w:rPr>
              <w:t>None currently identified</w:t>
            </w:r>
          </w:p>
        </w:tc>
      </w:tr>
      <w:tr w:rsidR="00935240" w:rsidRPr="00B52AF9" w14:paraId="6741984C" w14:textId="77777777" w:rsidTr="006E66CB">
        <w:trPr>
          <w:cantSplit/>
        </w:trPr>
        <w:tc>
          <w:tcPr>
            <w:tcW w:w="9723" w:type="dxa"/>
            <w:gridSpan w:val="2"/>
            <w:tcBorders>
              <w:top w:val="single" w:sz="4" w:space="0" w:color="auto"/>
              <w:left w:val="nil"/>
              <w:bottom w:val="single" w:sz="4" w:space="0" w:color="auto"/>
              <w:right w:val="nil"/>
            </w:tcBorders>
          </w:tcPr>
          <w:p w14:paraId="1B3303D7" w14:textId="77777777" w:rsidR="00935240" w:rsidRPr="00B52AF9" w:rsidRDefault="00935240" w:rsidP="006E66CB">
            <w:pPr>
              <w:keepNext/>
              <w:rPr>
                <w:b/>
                <w:i/>
              </w:rPr>
            </w:pPr>
            <w:r w:rsidRPr="00B52AF9">
              <w:rPr>
                <w:b/>
                <w:i/>
              </w:rPr>
              <w:t>Previous/ongoing studies on the issue</w:t>
            </w:r>
            <w:r w:rsidRPr="00B52AF9">
              <w:rPr>
                <w:b/>
                <w:iCs/>
              </w:rPr>
              <w:t xml:space="preserve">: </w:t>
            </w:r>
            <w:r w:rsidRPr="00B52AF9">
              <w:rPr>
                <w:bCs/>
                <w:iCs/>
                <w:color w:val="000000"/>
                <w:szCs w:val="24"/>
              </w:rPr>
              <w:t xml:space="preserve"> </w:t>
            </w:r>
          </w:p>
          <w:p w14:paraId="0F2706EE" w14:textId="6F1BAE50" w:rsidR="00935240" w:rsidRPr="00B52AF9" w:rsidRDefault="00935240" w:rsidP="006E66CB">
            <w:pPr>
              <w:keepNext/>
              <w:rPr>
                <w:b/>
                <w:i/>
              </w:rPr>
            </w:pPr>
            <w:r w:rsidRPr="00B52AF9">
              <w:t>Studies have been initiated in ITU</w:t>
            </w:r>
            <w:r w:rsidR="008527E1" w:rsidRPr="00B52AF9">
              <w:noBreakHyphen/>
            </w:r>
            <w:r w:rsidRPr="00B52AF9">
              <w:t>R Working Party</w:t>
            </w:r>
            <w:r w:rsidR="008527E1" w:rsidRPr="00B52AF9">
              <w:t> </w:t>
            </w:r>
            <w:r w:rsidRPr="00B52AF9">
              <w:t>4A during the 2019-2023</w:t>
            </w:r>
            <w:r w:rsidR="008527E1" w:rsidRPr="00B52AF9">
              <w:t> </w:t>
            </w:r>
            <w:r w:rsidRPr="00B52AF9">
              <w:t>ITU</w:t>
            </w:r>
            <w:r w:rsidR="008527E1" w:rsidRPr="00B52AF9">
              <w:noBreakHyphen/>
            </w:r>
            <w:r w:rsidRPr="00B52AF9">
              <w:t>R Study Cycle on space-to-space satellite links in Ku and Ka band.</w:t>
            </w:r>
          </w:p>
        </w:tc>
      </w:tr>
      <w:tr w:rsidR="00935240" w:rsidRPr="00B52AF9" w14:paraId="4EDAC1A0" w14:textId="77777777" w:rsidTr="006E66CB">
        <w:trPr>
          <w:cantSplit/>
        </w:trPr>
        <w:tc>
          <w:tcPr>
            <w:tcW w:w="4897" w:type="dxa"/>
            <w:tcBorders>
              <w:top w:val="single" w:sz="4" w:space="0" w:color="auto"/>
              <w:left w:val="nil"/>
              <w:bottom w:val="single" w:sz="4" w:space="0" w:color="auto"/>
              <w:right w:val="single" w:sz="4" w:space="0" w:color="auto"/>
            </w:tcBorders>
          </w:tcPr>
          <w:p w14:paraId="5A7C9285" w14:textId="77777777" w:rsidR="00935240" w:rsidRPr="00B52AF9" w:rsidRDefault="00935240" w:rsidP="006E66CB">
            <w:pPr>
              <w:keepNext/>
              <w:rPr>
                <w:b/>
                <w:i/>
                <w:color w:val="000000"/>
              </w:rPr>
            </w:pPr>
            <w:r w:rsidRPr="00B52AF9">
              <w:rPr>
                <w:b/>
                <w:i/>
                <w:color w:val="000000"/>
              </w:rPr>
              <w:t>Studies to be carried out by</w:t>
            </w:r>
            <w:r w:rsidRPr="00B52AF9">
              <w:rPr>
                <w:b/>
                <w:iCs/>
                <w:color w:val="000000"/>
              </w:rPr>
              <w:t xml:space="preserve">: </w:t>
            </w:r>
          </w:p>
          <w:p w14:paraId="780DDC45" w14:textId="058DCE97" w:rsidR="00935240" w:rsidRPr="00B52AF9" w:rsidRDefault="00935240" w:rsidP="006E66CB">
            <w:pPr>
              <w:keepNext/>
              <w:rPr>
                <w:b/>
                <w:i/>
                <w:color w:val="000000"/>
              </w:rPr>
            </w:pPr>
            <w:r w:rsidRPr="00B52AF9">
              <w:rPr>
                <w:iCs/>
                <w:color w:val="000000"/>
              </w:rPr>
              <w:t>SG</w:t>
            </w:r>
            <w:r w:rsidR="00AD0766" w:rsidRPr="00B52AF9">
              <w:rPr>
                <w:iCs/>
                <w:color w:val="000000"/>
              </w:rPr>
              <w:t xml:space="preserve"> </w:t>
            </w:r>
            <w:r w:rsidRPr="00B52AF9">
              <w:rPr>
                <w:iCs/>
                <w:color w:val="000000"/>
              </w:rPr>
              <w:t>4</w:t>
            </w:r>
          </w:p>
        </w:tc>
        <w:tc>
          <w:tcPr>
            <w:tcW w:w="4826" w:type="dxa"/>
            <w:tcBorders>
              <w:top w:val="single" w:sz="4" w:space="0" w:color="auto"/>
              <w:left w:val="single" w:sz="4" w:space="0" w:color="auto"/>
              <w:bottom w:val="single" w:sz="4" w:space="0" w:color="auto"/>
              <w:right w:val="nil"/>
            </w:tcBorders>
            <w:hideMark/>
          </w:tcPr>
          <w:p w14:paraId="46C828BE" w14:textId="77777777" w:rsidR="00935240" w:rsidRPr="00B52AF9" w:rsidRDefault="00935240" w:rsidP="006E66CB">
            <w:pPr>
              <w:keepNext/>
              <w:rPr>
                <w:b/>
                <w:iCs/>
                <w:color w:val="000000"/>
              </w:rPr>
            </w:pPr>
            <w:r w:rsidRPr="00B52AF9">
              <w:rPr>
                <w:b/>
                <w:i/>
                <w:color w:val="000000"/>
              </w:rPr>
              <w:t>with the participation of</w:t>
            </w:r>
            <w:r w:rsidRPr="00B52AF9">
              <w:rPr>
                <w:b/>
                <w:iCs/>
                <w:color w:val="000000"/>
              </w:rPr>
              <w:t>:</w:t>
            </w:r>
          </w:p>
          <w:p w14:paraId="07CFED99" w14:textId="084362F9" w:rsidR="00935240" w:rsidRPr="00B52AF9" w:rsidRDefault="00935240" w:rsidP="006E66CB">
            <w:pPr>
              <w:keepNext/>
              <w:rPr>
                <w:b/>
                <w:i/>
                <w:color w:val="000000"/>
              </w:rPr>
            </w:pPr>
            <w:r w:rsidRPr="00B52AF9">
              <w:rPr>
                <w:rFonts w:eastAsia="MS Gothic"/>
                <w:szCs w:val="24"/>
                <w:lang w:eastAsia="ja-JP"/>
              </w:rPr>
              <w:t>Administrations</w:t>
            </w:r>
            <w:r w:rsidRPr="00B52AF9">
              <w:rPr>
                <w:szCs w:val="24"/>
                <w:lang w:eastAsia="ko-KR"/>
              </w:rPr>
              <w:t xml:space="preserve"> and Sector members of the ITU</w:t>
            </w:r>
            <w:r w:rsidR="008527E1" w:rsidRPr="00B52AF9">
              <w:rPr>
                <w:szCs w:val="24"/>
                <w:lang w:eastAsia="ko-KR"/>
              </w:rPr>
              <w:noBreakHyphen/>
            </w:r>
            <w:r w:rsidRPr="00B52AF9">
              <w:rPr>
                <w:szCs w:val="24"/>
                <w:lang w:eastAsia="ko-KR"/>
              </w:rPr>
              <w:t>R</w:t>
            </w:r>
          </w:p>
        </w:tc>
      </w:tr>
      <w:tr w:rsidR="00935240" w:rsidRPr="00B52AF9" w14:paraId="1D473A60" w14:textId="77777777" w:rsidTr="006E66CB">
        <w:trPr>
          <w:cantSplit/>
        </w:trPr>
        <w:tc>
          <w:tcPr>
            <w:tcW w:w="9723" w:type="dxa"/>
            <w:gridSpan w:val="2"/>
            <w:tcBorders>
              <w:top w:val="single" w:sz="4" w:space="0" w:color="auto"/>
              <w:left w:val="nil"/>
              <w:bottom w:val="single" w:sz="4" w:space="0" w:color="auto"/>
              <w:right w:val="nil"/>
            </w:tcBorders>
          </w:tcPr>
          <w:p w14:paraId="3942F60F" w14:textId="77777777" w:rsidR="00935240" w:rsidRPr="00B52AF9" w:rsidRDefault="00935240" w:rsidP="006E66CB">
            <w:pPr>
              <w:keepNext/>
              <w:rPr>
                <w:b/>
                <w:i/>
                <w:color w:val="000000"/>
              </w:rPr>
            </w:pPr>
            <w:r w:rsidRPr="00B52AF9">
              <w:rPr>
                <w:b/>
                <w:i/>
                <w:color w:val="000000"/>
              </w:rPr>
              <w:t>ITU</w:t>
            </w:r>
            <w:r w:rsidRPr="00B52AF9">
              <w:rPr>
                <w:b/>
                <w:i/>
                <w:color w:val="000000"/>
              </w:rPr>
              <w:noBreakHyphen/>
              <w:t>R study groups concerned</w:t>
            </w:r>
            <w:r w:rsidRPr="00B52AF9">
              <w:rPr>
                <w:b/>
                <w:iCs/>
                <w:color w:val="000000"/>
              </w:rPr>
              <w:t xml:space="preserve">: </w:t>
            </w:r>
          </w:p>
          <w:p w14:paraId="58E67C9B" w14:textId="256DDCAC" w:rsidR="00935240" w:rsidRPr="00B52AF9" w:rsidRDefault="00935240" w:rsidP="006E66CB">
            <w:pPr>
              <w:keepNext/>
              <w:rPr>
                <w:b/>
                <w:i/>
              </w:rPr>
            </w:pPr>
            <w:r w:rsidRPr="00B52AF9">
              <w:rPr>
                <w:bCs/>
                <w:color w:val="000000"/>
                <w:szCs w:val="24"/>
              </w:rPr>
              <w:t>SG</w:t>
            </w:r>
            <w:r w:rsidR="00A328A4" w:rsidRPr="00B52AF9">
              <w:rPr>
                <w:bCs/>
                <w:color w:val="000000"/>
                <w:szCs w:val="24"/>
              </w:rPr>
              <w:t xml:space="preserve"> </w:t>
            </w:r>
            <w:r w:rsidRPr="00B52AF9">
              <w:rPr>
                <w:bCs/>
                <w:color w:val="000000"/>
                <w:szCs w:val="24"/>
              </w:rPr>
              <w:t>4, SG</w:t>
            </w:r>
            <w:r w:rsidR="00A328A4" w:rsidRPr="00B52AF9">
              <w:rPr>
                <w:bCs/>
                <w:color w:val="000000"/>
                <w:szCs w:val="24"/>
              </w:rPr>
              <w:t xml:space="preserve"> </w:t>
            </w:r>
            <w:r w:rsidRPr="00B52AF9">
              <w:rPr>
                <w:bCs/>
                <w:color w:val="000000"/>
                <w:szCs w:val="24"/>
              </w:rPr>
              <w:t>5, SG</w:t>
            </w:r>
            <w:r w:rsidR="00A328A4" w:rsidRPr="00B52AF9">
              <w:rPr>
                <w:bCs/>
                <w:color w:val="000000"/>
                <w:szCs w:val="24"/>
              </w:rPr>
              <w:t xml:space="preserve"> </w:t>
            </w:r>
            <w:r w:rsidRPr="00B52AF9">
              <w:rPr>
                <w:bCs/>
                <w:color w:val="000000"/>
                <w:szCs w:val="24"/>
              </w:rPr>
              <w:t>7</w:t>
            </w:r>
          </w:p>
        </w:tc>
      </w:tr>
      <w:tr w:rsidR="00935240" w:rsidRPr="00B52AF9" w14:paraId="43563350" w14:textId="77777777" w:rsidTr="006E66CB">
        <w:trPr>
          <w:cantSplit/>
        </w:trPr>
        <w:tc>
          <w:tcPr>
            <w:tcW w:w="9723" w:type="dxa"/>
            <w:gridSpan w:val="2"/>
            <w:tcBorders>
              <w:top w:val="single" w:sz="4" w:space="0" w:color="auto"/>
              <w:left w:val="nil"/>
              <w:bottom w:val="single" w:sz="4" w:space="0" w:color="auto"/>
              <w:right w:val="nil"/>
            </w:tcBorders>
          </w:tcPr>
          <w:p w14:paraId="50973636" w14:textId="77777777" w:rsidR="00935240" w:rsidRPr="00B52AF9" w:rsidRDefault="00935240" w:rsidP="006E66CB">
            <w:pPr>
              <w:keepNext/>
              <w:rPr>
                <w:b/>
                <w:i/>
              </w:rPr>
            </w:pPr>
            <w:r w:rsidRPr="00B52AF9">
              <w:rPr>
                <w:b/>
                <w:i/>
              </w:rPr>
              <w:t>ITU resource implications, including financial implications (refer to CV126)</w:t>
            </w:r>
            <w:r w:rsidRPr="00B52AF9">
              <w:rPr>
                <w:b/>
                <w:iCs/>
              </w:rPr>
              <w:t>:</w:t>
            </w:r>
          </w:p>
          <w:p w14:paraId="54079E71" w14:textId="6BFB196F" w:rsidR="00935240" w:rsidRPr="00B52AF9" w:rsidRDefault="00935240" w:rsidP="006E66CB">
            <w:pPr>
              <w:keepNext/>
              <w:rPr>
                <w:b/>
                <w:i/>
              </w:rPr>
            </w:pPr>
            <w:r w:rsidRPr="00B52AF9">
              <w:rPr>
                <w:bCs/>
                <w:iCs/>
                <w:szCs w:val="24"/>
                <w:lang w:eastAsia="ko-KR"/>
              </w:rPr>
              <w:t>This proposed agenda item will be studied within the normal ITU</w:t>
            </w:r>
            <w:r w:rsidR="008527E1" w:rsidRPr="00B52AF9">
              <w:rPr>
                <w:bCs/>
                <w:iCs/>
                <w:szCs w:val="24"/>
                <w:lang w:eastAsia="ko-KR"/>
              </w:rPr>
              <w:noBreakHyphen/>
            </w:r>
            <w:r w:rsidRPr="00B52AF9">
              <w:rPr>
                <w:bCs/>
                <w:iCs/>
                <w:szCs w:val="24"/>
                <w:lang w:eastAsia="ko-KR"/>
              </w:rPr>
              <w:t>R procedures and planned budget. No extra cost is foreseen.</w:t>
            </w:r>
          </w:p>
        </w:tc>
      </w:tr>
      <w:tr w:rsidR="00935240" w:rsidRPr="00B52AF9" w14:paraId="711E398F" w14:textId="77777777" w:rsidTr="006E66CB">
        <w:trPr>
          <w:cantSplit/>
        </w:trPr>
        <w:tc>
          <w:tcPr>
            <w:tcW w:w="4897" w:type="dxa"/>
            <w:tcBorders>
              <w:top w:val="single" w:sz="4" w:space="0" w:color="auto"/>
              <w:left w:val="nil"/>
              <w:bottom w:val="single" w:sz="4" w:space="0" w:color="auto"/>
              <w:right w:val="nil"/>
            </w:tcBorders>
            <w:hideMark/>
          </w:tcPr>
          <w:p w14:paraId="5CFB4ADE" w14:textId="77777777" w:rsidR="00935240" w:rsidRPr="00B52AF9" w:rsidRDefault="00935240" w:rsidP="006E66CB">
            <w:pPr>
              <w:keepNext/>
              <w:rPr>
                <w:b/>
                <w:iCs/>
              </w:rPr>
            </w:pPr>
            <w:r w:rsidRPr="00B52AF9">
              <w:rPr>
                <w:b/>
                <w:i/>
              </w:rPr>
              <w:t>Common regional proposal</w:t>
            </w:r>
            <w:r w:rsidRPr="00B52AF9">
              <w:rPr>
                <w:b/>
                <w:iCs/>
              </w:rPr>
              <w:t xml:space="preserve">: </w:t>
            </w:r>
            <w:r w:rsidRPr="00B52AF9">
              <w:rPr>
                <w:bCs/>
                <w:iCs/>
              </w:rPr>
              <w:t>Yes</w:t>
            </w:r>
          </w:p>
        </w:tc>
        <w:tc>
          <w:tcPr>
            <w:tcW w:w="4826" w:type="dxa"/>
            <w:tcBorders>
              <w:top w:val="single" w:sz="4" w:space="0" w:color="auto"/>
              <w:left w:val="nil"/>
              <w:bottom w:val="single" w:sz="4" w:space="0" w:color="auto"/>
              <w:right w:val="nil"/>
            </w:tcBorders>
          </w:tcPr>
          <w:p w14:paraId="2F741971" w14:textId="77777777" w:rsidR="00935240" w:rsidRPr="00B52AF9" w:rsidRDefault="00935240" w:rsidP="006E66CB">
            <w:pPr>
              <w:keepNext/>
              <w:rPr>
                <w:b/>
                <w:iCs/>
              </w:rPr>
            </w:pPr>
            <w:r w:rsidRPr="00B52AF9">
              <w:rPr>
                <w:b/>
                <w:i/>
              </w:rPr>
              <w:t>Multicountry proposal</w:t>
            </w:r>
            <w:r w:rsidRPr="00B52AF9">
              <w:rPr>
                <w:b/>
                <w:iCs/>
              </w:rPr>
              <w:t xml:space="preserve">: </w:t>
            </w:r>
            <w:r w:rsidRPr="00B52AF9">
              <w:rPr>
                <w:bCs/>
                <w:iCs/>
              </w:rPr>
              <w:t>No</w:t>
            </w:r>
          </w:p>
          <w:p w14:paraId="1400C205" w14:textId="77777777" w:rsidR="00935240" w:rsidRPr="00B52AF9" w:rsidRDefault="00935240" w:rsidP="006E66CB">
            <w:pPr>
              <w:keepNext/>
              <w:rPr>
                <w:b/>
                <w:i/>
              </w:rPr>
            </w:pPr>
            <w:r w:rsidRPr="00B52AF9">
              <w:rPr>
                <w:b/>
                <w:i/>
              </w:rPr>
              <w:t>Number of countries</w:t>
            </w:r>
            <w:r w:rsidRPr="00B52AF9">
              <w:rPr>
                <w:b/>
                <w:iCs/>
              </w:rPr>
              <w:t>:</w:t>
            </w:r>
          </w:p>
          <w:p w14:paraId="7C1FF59B" w14:textId="77777777" w:rsidR="00935240" w:rsidRPr="00B52AF9" w:rsidRDefault="00935240" w:rsidP="006E66CB">
            <w:pPr>
              <w:keepNext/>
              <w:rPr>
                <w:b/>
                <w:i/>
              </w:rPr>
            </w:pPr>
          </w:p>
        </w:tc>
      </w:tr>
      <w:tr w:rsidR="00935240" w:rsidRPr="00B52AF9" w14:paraId="73C4E1A5" w14:textId="77777777" w:rsidTr="006E66CB">
        <w:trPr>
          <w:cantSplit/>
        </w:trPr>
        <w:tc>
          <w:tcPr>
            <w:tcW w:w="9723" w:type="dxa"/>
            <w:gridSpan w:val="2"/>
            <w:tcBorders>
              <w:top w:val="single" w:sz="4" w:space="0" w:color="auto"/>
              <w:left w:val="nil"/>
              <w:bottom w:val="nil"/>
              <w:right w:val="nil"/>
            </w:tcBorders>
          </w:tcPr>
          <w:p w14:paraId="2F9325B3" w14:textId="77777777" w:rsidR="00935240" w:rsidRPr="00B52AF9" w:rsidRDefault="00935240" w:rsidP="006E66CB">
            <w:pPr>
              <w:rPr>
                <w:bCs/>
                <w:iCs/>
              </w:rPr>
            </w:pPr>
            <w:r w:rsidRPr="00B52AF9">
              <w:rPr>
                <w:b/>
                <w:i/>
              </w:rPr>
              <w:t xml:space="preserve">Remarks </w:t>
            </w:r>
            <w:r w:rsidRPr="00B52AF9">
              <w:rPr>
                <w:bCs/>
                <w:iCs/>
              </w:rPr>
              <w:t xml:space="preserve"> None</w:t>
            </w:r>
          </w:p>
          <w:p w14:paraId="3B1A1C85" w14:textId="77777777" w:rsidR="00935240" w:rsidRPr="00B52AF9" w:rsidRDefault="00935240" w:rsidP="006E66CB">
            <w:pPr>
              <w:rPr>
                <w:b/>
                <w:i/>
              </w:rPr>
            </w:pPr>
          </w:p>
        </w:tc>
      </w:tr>
    </w:tbl>
    <w:p w14:paraId="63117425" w14:textId="77777777" w:rsidR="00935240" w:rsidRPr="00B52AF9" w:rsidRDefault="00935240" w:rsidP="00136BFC"/>
    <w:p w14:paraId="24415C85" w14:textId="77777777" w:rsidR="006666D9" w:rsidRPr="00B52AF9" w:rsidRDefault="006666D9">
      <w:pPr>
        <w:tabs>
          <w:tab w:val="clear" w:pos="1134"/>
          <w:tab w:val="clear" w:pos="1871"/>
          <w:tab w:val="clear" w:pos="2268"/>
        </w:tabs>
        <w:overflowPunct/>
        <w:autoSpaceDE/>
        <w:autoSpaceDN/>
        <w:adjustRightInd/>
        <w:spacing w:before="0"/>
        <w:textAlignment w:val="auto"/>
        <w:rPr>
          <w:rFonts w:hAnsi="Times New Roman Bold"/>
          <w:b/>
        </w:rPr>
      </w:pPr>
      <w:r w:rsidRPr="00B52AF9">
        <w:br w:type="page"/>
      </w:r>
    </w:p>
    <w:p w14:paraId="070F55D8" w14:textId="03A9CD9B" w:rsidR="002A06CA" w:rsidRPr="00B52AF9" w:rsidRDefault="0035412F">
      <w:pPr>
        <w:pStyle w:val="Proposal"/>
      </w:pPr>
      <w:r w:rsidRPr="00B52AF9">
        <w:lastRenderedPageBreak/>
        <w:t>SUP</w:t>
      </w:r>
      <w:r w:rsidRPr="00B52AF9">
        <w:tab/>
        <w:t>EUR/65A27A1/15</w:t>
      </w:r>
    </w:p>
    <w:p w14:paraId="725CF56A" w14:textId="77777777" w:rsidR="0035412F" w:rsidRPr="00B52AF9" w:rsidRDefault="0035412F" w:rsidP="00FE25A3">
      <w:pPr>
        <w:pStyle w:val="ResNo"/>
      </w:pPr>
      <w:bookmarkStart w:id="978" w:name="_Toc39649419"/>
      <w:r w:rsidRPr="00B52AF9">
        <w:t xml:space="preserve">RESOLUTION </w:t>
      </w:r>
      <w:r w:rsidRPr="00B52AF9">
        <w:rPr>
          <w:rStyle w:val="href"/>
        </w:rPr>
        <w:t>177</w:t>
      </w:r>
      <w:r w:rsidRPr="00B52AF9">
        <w:t xml:space="preserve"> (WRC</w:t>
      </w:r>
      <w:r w:rsidRPr="00B52AF9">
        <w:noBreakHyphen/>
        <w:t>19)</w:t>
      </w:r>
      <w:bookmarkEnd w:id="978"/>
    </w:p>
    <w:p w14:paraId="733FE6D1" w14:textId="77777777" w:rsidR="0035412F" w:rsidRPr="00B52AF9" w:rsidRDefault="0035412F" w:rsidP="00FE25A3">
      <w:pPr>
        <w:pStyle w:val="Restitle"/>
      </w:pPr>
      <w:bookmarkStart w:id="979" w:name="_Toc35789303"/>
      <w:bookmarkStart w:id="980" w:name="_Toc35857000"/>
      <w:bookmarkStart w:id="981" w:name="_Toc35877635"/>
      <w:bookmarkStart w:id="982" w:name="_Toc35963578"/>
      <w:bookmarkStart w:id="983" w:name="_Toc39649420"/>
      <w:r w:rsidRPr="00B52AF9">
        <w:t>Studies relating to spectrum needs and possible allocation of the frequency band 43.5-45.5 GHz to the fixed-satellite service</w:t>
      </w:r>
      <w:bookmarkEnd w:id="979"/>
      <w:bookmarkEnd w:id="980"/>
      <w:bookmarkEnd w:id="981"/>
      <w:bookmarkEnd w:id="982"/>
      <w:bookmarkEnd w:id="983"/>
    </w:p>
    <w:p w14:paraId="51542F1D" w14:textId="7E6A88FB" w:rsidR="002A06CA" w:rsidRPr="00B52AF9" w:rsidRDefault="00E26381">
      <w:pPr>
        <w:pStyle w:val="Reasons"/>
      </w:pPr>
      <w:r w:rsidRPr="00B52AF9">
        <w:rPr>
          <w:b/>
        </w:rPr>
        <w:t>Reasons:</w:t>
      </w:r>
      <w:r w:rsidRPr="00B52AF9">
        <w:tab/>
        <w:t xml:space="preserve">CEPT does not support the preliminary agenda item 2.3 as included in Resolution </w:t>
      </w:r>
      <w:r w:rsidRPr="00B52AF9">
        <w:rPr>
          <w:b/>
        </w:rPr>
        <w:t>812 (WRC-19)</w:t>
      </w:r>
      <w:r w:rsidRPr="00B52AF9">
        <w:t xml:space="preserve"> for the agenda of WRC-27 and Resolution </w:t>
      </w:r>
      <w:r w:rsidRPr="00B52AF9">
        <w:rPr>
          <w:b/>
          <w:bCs/>
        </w:rPr>
        <w:t>177</w:t>
      </w:r>
      <w:r w:rsidRPr="00B52AF9">
        <w:rPr>
          <w:b/>
        </w:rPr>
        <w:t xml:space="preserve"> (WRC-19)</w:t>
      </w:r>
      <w:r w:rsidRPr="00B52AF9">
        <w:t xml:space="preserve"> can be suppressed.</w:t>
      </w:r>
    </w:p>
    <w:p w14:paraId="25A05D5A" w14:textId="77777777" w:rsidR="002A06CA" w:rsidRPr="00B52AF9" w:rsidRDefault="0035412F">
      <w:pPr>
        <w:pStyle w:val="Proposal"/>
      </w:pPr>
      <w:r w:rsidRPr="00B52AF9">
        <w:t>SUP</w:t>
      </w:r>
      <w:r w:rsidRPr="00B52AF9">
        <w:tab/>
        <w:t>EUR/65A27A1/16</w:t>
      </w:r>
    </w:p>
    <w:p w14:paraId="142A1C2A" w14:textId="77777777" w:rsidR="0035412F" w:rsidRPr="00B52AF9" w:rsidRDefault="0035412F" w:rsidP="00FE25A3">
      <w:pPr>
        <w:pStyle w:val="ResNo"/>
      </w:pPr>
      <w:bookmarkStart w:id="984" w:name="_Toc39649421"/>
      <w:r w:rsidRPr="00B52AF9">
        <w:t xml:space="preserve">RESOLUTION </w:t>
      </w:r>
      <w:r w:rsidRPr="00B52AF9">
        <w:rPr>
          <w:rStyle w:val="href"/>
        </w:rPr>
        <w:t>178</w:t>
      </w:r>
      <w:r w:rsidRPr="00B52AF9">
        <w:t xml:space="preserve"> (WRC</w:t>
      </w:r>
      <w:r w:rsidRPr="00B52AF9">
        <w:noBreakHyphen/>
        <w:t>19)</w:t>
      </w:r>
      <w:bookmarkEnd w:id="984"/>
    </w:p>
    <w:p w14:paraId="2E874243" w14:textId="77777777" w:rsidR="0035412F" w:rsidRPr="00B52AF9" w:rsidRDefault="0035412F" w:rsidP="00FE25A3">
      <w:pPr>
        <w:pStyle w:val="Restitle"/>
      </w:pPr>
      <w:bookmarkStart w:id="985" w:name="_Toc35789305"/>
      <w:bookmarkStart w:id="986" w:name="_Toc35857002"/>
      <w:bookmarkStart w:id="987" w:name="_Toc35877637"/>
      <w:bookmarkStart w:id="988" w:name="_Toc35963580"/>
      <w:bookmarkStart w:id="989" w:name="_Toc39649422"/>
      <w:r w:rsidRPr="00B52AF9">
        <w:t>Studies of technical and operational issues and regulatory provisions for non</w:t>
      </w:r>
      <w:r w:rsidRPr="00B52AF9">
        <w:noBreakHyphen/>
        <w:t xml:space="preserve">geostationary fixed-satellite service satellite system feeder links </w:t>
      </w:r>
      <w:r w:rsidRPr="00B52AF9">
        <w:br/>
        <w:t xml:space="preserve">in the frequency bands 71-76 GHz (space-to-Earth and proposed </w:t>
      </w:r>
      <w:r w:rsidRPr="00B52AF9">
        <w:br/>
        <w:t>new Earth-to-space) and 81-86 GHz (Earth-to-space)</w:t>
      </w:r>
      <w:bookmarkEnd w:id="985"/>
      <w:bookmarkEnd w:id="986"/>
      <w:bookmarkEnd w:id="987"/>
      <w:bookmarkEnd w:id="988"/>
      <w:bookmarkEnd w:id="989"/>
    </w:p>
    <w:p w14:paraId="7923C826" w14:textId="7058C3A7" w:rsidR="002A06CA" w:rsidRPr="00B52AF9" w:rsidRDefault="006C1B97">
      <w:pPr>
        <w:pStyle w:val="Reasons"/>
      </w:pPr>
      <w:r w:rsidRPr="00B52AF9">
        <w:rPr>
          <w:b/>
        </w:rPr>
        <w:t>Reasons:</w:t>
      </w:r>
      <w:r w:rsidRPr="00B52AF9">
        <w:tab/>
        <w:t xml:space="preserve">CEPT does not support the preliminary agenda item 2.7 as included in Resolution </w:t>
      </w:r>
      <w:r w:rsidRPr="00B52AF9">
        <w:rPr>
          <w:b/>
        </w:rPr>
        <w:t>812 (WRC-19)</w:t>
      </w:r>
      <w:r w:rsidRPr="00B52AF9">
        <w:t xml:space="preserve"> for the agenda of WRC-27 and Resolution </w:t>
      </w:r>
      <w:r w:rsidRPr="00B52AF9">
        <w:rPr>
          <w:b/>
        </w:rPr>
        <w:t>178 (WRC-19)</w:t>
      </w:r>
      <w:r w:rsidRPr="00B52AF9">
        <w:t xml:space="preserve"> can be suppressed.</w:t>
      </w:r>
    </w:p>
    <w:p w14:paraId="6CC250F0" w14:textId="77777777" w:rsidR="002A06CA" w:rsidRPr="00B52AF9" w:rsidRDefault="0035412F">
      <w:pPr>
        <w:pStyle w:val="Proposal"/>
      </w:pPr>
      <w:r w:rsidRPr="00B52AF9">
        <w:t>SUP</w:t>
      </w:r>
      <w:r w:rsidRPr="00B52AF9">
        <w:tab/>
        <w:t>EUR/65A27A1/17</w:t>
      </w:r>
    </w:p>
    <w:p w14:paraId="75A80032" w14:textId="77777777" w:rsidR="0035412F" w:rsidRPr="00B52AF9" w:rsidRDefault="0035412F" w:rsidP="006539CD">
      <w:pPr>
        <w:pStyle w:val="ResNo"/>
      </w:pPr>
      <w:bookmarkStart w:id="990" w:name="_Toc39649467"/>
      <w:r w:rsidRPr="00B52AF9">
        <w:t xml:space="preserve">RESOLUTION </w:t>
      </w:r>
      <w:r w:rsidRPr="00B52AF9">
        <w:rPr>
          <w:rStyle w:val="href"/>
        </w:rPr>
        <w:t>250</w:t>
      </w:r>
      <w:r w:rsidRPr="00B52AF9">
        <w:t xml:space="preserve"> (WRC</w:t>
      </w:r>
      <w:r w:rsidRPr="00B52AF9">
        <w:noBreakHyphen/>
        <w:t>19)</w:t>
      </w:r>
      <w:bookmarkEnd w:id="990"/>
    </w:p>
    <w:p w14:paraId="491C657D" w14:textId="77777777" w:rsidR="0035412F" w:rsidRPr="00B52AF9" w:rsidRDefault="0035412F" w:rsidP="006539CD">
      <w:pPr>
        <w:pStyle w:val="Restitle"/>
      </w:pPr>
      <w:bookmarkStart w:id="991" w:name="_Toc35789337"/>
      <w:bookmarkStart w:id="992" w:name="_Toc35857034"/>
      <w:bookmarkStart w:id="993" w:name="_Toc35877669"/>
      <w:bookmarkStart w:id="994" w:name="_Toc35963612"/>
      <w:bookmarkStart w:id="995" w:name="_Toc39649468"/>
      <w:r w:rsidRPr="00B52AF9">
        <w:t>Studies on possible allocations to the land mobile service (excluding International Mobile Telecommunications) in the frequency band 1 300-1 350 MHz for use by administrations for the future development of terrestrial mobile-service applications</w:t>
      </w:r>
      <w:bookmarkEnd w:id="991"/>
      <w:bookmarkEnd w:id="992"/>
      <w:bookmarkEnd w:id="993"/>
      <w:bookmarkEnd w:id="994"/>
      <w:bookmarkEnd w:id="995"/>
    </w:p>
    <w:p w14:paraId="6152B6D9" w14:textId="7F34CAE2" w:rsidR="002A06CA" w:rsidRPr="00B52AF9" w:rsidRDefault="00B47411">
      <w:pPr>
        <w:pStyle w:val="Reasons"/>
      </w:pPr>
      <w:r w:rsidRPr="00B52AF9">
        <w:rPr>
          <w:b/>
        </w:rPr>
        <w:t>Reasons:</w:t>
      </w:r>
      <w:r w:rsidRPr="00B52AF9">
        <w:tab/>
        <w:t xml:space="preserve">CEPT does not support the preliminary agenda item 2.9 as included in Resolution </w:t>
      </w:r>
      <w:r w:rsidRPr="00B52AF9">
        <w:rPr>
          <w:b/>
        </w:rPr>
        <w:t>812 (WRC-19)</w:t>
      </w:r>
      <w:r w:rsidRPr="00B52AF9">
        <w:t xml:space="preserve"> for the agenda of WRC-27 and Resolution </w:t>
      </w:r>
      <w:r w:rsidRPr="00B52AF9">
        <w:rPr>
          <w:b/>
        </w:rPr>
        <w:t>250 (WRC-19)</w:t>
      </w:r>
      <w:r w:rsidRPr="00B52AF9">
        <w:t xml:space="preserve"> can be suppressed.</w:t>
      </w:r>
    </w:p>
    <w:p w14:paraId="3D3D8A02" w14:textId="77777777" w:rsidR="002A06CA" w:rsidRPr="00B52AF9" w:rsidRDefault="0035412F">
      <w:pPr>
        <w:pStyle w:val="Proposal"/>
      </w:pPr>
      <w:r w:rsidRPr="00B52AF9">
        <w:t>SUP</w:t>
      </w:r>
      <w:r w:rsidRPr="00B52AF9">
        <w:tab/>
        <w:t>EUR/65A27A1/18</w:t>
      </w:r>
    </w:p>
    <w:p w14:paraId="7CE44D22" w14:textId="77777777" w:rsidR="0035412F" w:rsidRPr="00B52AF9" w:rsidRDefault="0035412F" w:rsidP="009771DC">
      <w:pPr>
        <w:pStyle w:val="ResNo"/>
      </w:pPr>
      <w:bookmarkStart w:id="996" w:name="_Toc39649633"/>
      <w:r w:rsidRPr="00B52AF9">
        <w:t xml:space="preserve">RESOLUTION </w:t>
      </w:r>
      <w:r w:rsidRPr="00B52AF9">
        <w:rPr>
          <w:rStyle w:val="href"/>
        </w:rPr>
        <w:t>776</w:t>
      </w:r>
      <w:r w:rsidRPr="00B52AF9">
        <w:t xml:space="preserve"> (WRC</w:t>
      </w:r>
      <w:r w:rsidRPr="00B52AF9">
        <w:noBreakHyphen/>
        <w:t>19)</w:t>
      </w:r>
      <w:bookmarkEnd w:id="996"/>
    </w:p>
    <w:p w14:paraId="5D700C75" w14:textId="77777777" w:rsidR="0035412F" w:rsidRPr="00B52AF9" w:rsidRDefault="0035412F" w:rsidP="009771DC">
      <w:pPr>
        <w:pStyle w:val="Restitle"/>
      </w:pPr>
      <w:bookmarkStart w:id="997" w:name="_Toc35789437"/>
      <w:bookmarkStart w:id="998" w:name="_Toc35857134"/>
      <w:bookmarkStart w:id="999" w:name="_Toc35877769"/>
      <w:bookmarkStart w:id="1000" w:name="_Toc35963713"/>
      <w:bookmarkStart w:id="1001" w:name="_Toc39649634"/>
      <w:r w:rsidRPr="00B52AF9">
        <w:t xml:space="preserve">Conditions for the use of the frequency bands 71-76 GHz and 81-86 GHz </w:t>
      </w:r>
      <w:r w:rsidRPr="00B52AF9">
        <w:br/>
        <w:t>by stations in the satellite services to ensure compatibility with passive services</w:t>
      </w:r>
      <w:bookmarkEnd w:id="997"/>
      <w:bookmarkEnd w:id="998"/>
      <w:bookmarkEnd w:id="999"/>
      <w:bookmarkEnd w:id="1000"/>
      <w:bookmarkEnd w:id="1001"/>
    </w:p>
    <w:p w14:paraId="0408EAAD" w14:textId="6258A86F" w:rsidR="002A06CA" w:rsidRPr="00B52AF9" w:rsidRDefault="00467298">
      <w:pPr>
        <w:pStyle w:val="Reasons"/>
      </w:pPr>
      <w:r w:rsidRPr="00B52AF9">
        <w:rPr>
          <w:b/>
        </w:rPr>
        <w:t>Reasons:</w:t>
      </w:r>
      <w:r w:rsidRPr="00B52AF9">
        <w:tab/>
        <w:t xml:space="preserve">CEPT does not support the preliminary agenda item 2.5 as included in Resolution </w:t>
      </w:r>
      <w:r w:rsidRPr="00B52AF9">
        <w:rPr>
          <w:b/>
        </w:rPr>
        <w:t>812 (WRC-19)</w:t>
      </w:r>
      <w:r w:rsidRPr="00B52AF9">
        <w:t xml:space="preserve"> for the agenda of WRC-27 and Resolution </w:t>
      </w:r>
      <w:r w:rsidRPr="00B52AF9">
        <w:rPr>
          <w:b/>
        </w:rPr>
        <w:t>776 (WRC-19)</w:t>
      </w:r>
      <w:r w:rsidRPr="00B52AF9">
        <w:t xml:space="preserve"> can be suppressed.</w:t>
      </w:r>
    </w:p>
    <w:p w14:paraId="6D8394BC" w14:textId="1FF20650" w:rsidR="00467298" w:rsidRPr="00B52AF9" w:rsidRDefault="00467298" w:rsidP="00467298">
      <w:pPr>
        <w:spacing w:before="480"/>
        <w:jc w:val="center"/>
      </w:pPr>
      <w:r w:rsidRPr="00B52AF9">
        <w:t>_____________</w:t>
      </w:r>
    </w:p>
    <w:sectPr w:rsidR="00467298" w:rsidRPr="00B52AF9">
      <w:headerReference w:type="default" r:id="rId14"/>
      <w:footerReference w:type="even" r:id="rId15"/>
      <w:footerReference w:type="default" r:id="rId16"/>
      <w:footerReference w:type="first" r:id="rId17"/>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5FB1" w14:textId="77777777" w:rsidR="00C01985" w:rsidRDefault="00C01985">
      <w:r>
        <w:separator/>
      </w:r>
    </w:p>
  </w:endnote>
  <w:endnote w:type="continuationSeparator" w:id="0">
    <w:p w14:paraId="5AB9B827" w14:textId="77777777" w:rsidR="00C01985" w:rsidRDefault="00C0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NewRoman">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4D5D" w14:textId="77777777" w:rsidR="00E45D05" w:rsidRDefault="00E45D05">
    <w:pPr>
      <w:framePr w:wrap="around" w:vAnchor="text" w:hAnchor="margin" w:xAlign="right" w:y="1"/>
    </w:pPr>
    <w:r>
      <w:fldChar w:fldCharType="begin"/>
    </w:r>
    <w:r>
      <w:instrText xml:space="preserve">PAGE  </w:instrText>
    </w:r>
    <w:r>
      <w:fldChar w:fldCharType="end"/>
    </w:r>
  </w:p>
  <w:p w14:paraId="680AAA1F" w14:textId="3E2203F1"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707857">
      <w:rPr>
        <w:noProof/>
      </w:rPr>
      <w:t>03.11.23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3A40" w14:textId="30E51B27" w:rsidR="00E45D05" w:rsidRDefault="00E45D05" w:rsidP="009B1EA1">
    <w:pPr>
      <w:pStyle w:val="Footer"/>
    </w:pPr>
    <w:r>
      <w:fldChar w:fldCharType="begin"/>
    </w:r>
    <w:r w:rsidRPr="0041348E">
      <w:rPr>
        <w:lang w:val="en-US"/>
      </w:rPr>
      <w:instrText xml:space="preserve"> FILENAME \p  \* MERGEFORMAT </w:instrText>
    </w:r>
    <w:r>
      <w:fldChar w:fldCharType="separate"/>
    </w:r>
    <w:r w:rsidR="009C13D5">
      <w:rPr>
        <w:lang w:val="en-US"/>
      </w:rPr>
      <w:t>P:\ENG\ITU-R\CONF-R\CMR23\000\065ADD27ADD01E.docx</w:t>
    </w:r>
    <w:r>
      <w:fldChar w:fldCharType="end"/>
    </w:r>
    <w:r w:rsidR="009C13D5">
      <w:t xml:space="preserve"> (530588)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BD63" w14:textId="4B474F3D" w:rsidR="009C13D5" w:rsidRDefault="009C13D5">
    <w:pPr>
      <w:pStyle w:val="Footer"/>
    </w:pPr>
    <w:r>
      <w:fldChar w:fldCharType="begin"/>
    </w:r>
    <w:r w:rsidRPr="0041348E">
      <w:rPr>
        <w:lang w:val="en-US"/>
      </w:rPr>
      <w:instrText xml:space="preserve"> FILENAME \p  \* MERGEFORMAT </w:instrText>
    </w:r>
    <w:r>
      <w:fldChar w:fldCharType="separate"/>
    </w:r>
    <w:r>
      <w:rPr>
        <w:lang w:val="en-US"/>
      </w:rPr>
      <w:t>P:\ENG\ITU-R\CONF-R\CMR23\000\065ADD27ADD01E.docx</w:t>
    </w:r>
    <w:r>
      <w:fldChar w:fldCharType="end"/>
    </w:r>
    <w:r>
      <w:t xml:space="preserve"> (530588)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7E670" w14:textId="77777777" w:rsidR="00C01985" w:rsidRDefault="00C01985">
      <w:r>
        <w:rPr>
          <w:b/>
        </w:rPr>
        <w:t>_______________</w:t>
      </w:r>
    </w:p>
  </w:footnote>
  <w:footnote w:type="continuationSeparator" w:id="0">
    <w:p w14:paraId="758D3F80" w14:textId="77777777" w:rsidR="00C01985" w:rsidRDefault="00C01985">
      <w:r>
        <w:continuationSeparator/>
      </w:r>
    </w:p>
  </w:footnote>
  <w:footnote w:id="1">
    <w:p w14:paraId="131E16E4" w14:textId="77777777" w:rsidR="001202B7" w:rsidRPr="00326597" w:rsidRDefault="001202B7" w:rsidP="001202B7">
      <w:pPr>
        <w:pStyle w:val="FootnoteText"/>
        <w:rPr>
          <w:lang w:val="en-US"/>
        </w:rPr>
      </w:pPr>
      <w:r w:rsidRPr="00D16CF8">
        <w:rPr>
          <w:rStyle w:val="FootnoteReference"/>
        </w:rPr>
        <w:t>*</w:t>
      </w:r>
      <w:r w:rsidRPr="00D16CF8">
        <w:t xml:space="preserve"> </w:t>
      </w:r>
      <w:r w:rsidRPr="00D16CF8">
        <w:rPr>
          <w:lang w:val="en-US"/>
        </w:rPr>
        <w:tab/>
        <w:t>This agenda item is strictly limited to the Report of the Director on any difficulties or inconsistencies encountered in the application of the Radio Regulations and the comments from administrations.</w:t>
      </w:r>
    </w:p>
  </w:footnote>
  <w:footnote w:id="2">
    <w:p w14:paraId="6D828187" w14:textId="77777777" w:rsidR="0035412F" w:rsidRDefault="0035412F" w:rsidP="00FE25A3">
      <w:pPr>
        <w:pStyle w:val="FootnoteText"/>
        <w:rPr>
          <w:lang w:val="en-US"/>
        </w:rPr>
      </w:pPr>
      <w:r>
        <w:rPr>
          <w:rStyle w:val="FootnoteReference"/>
        </w:rPr>
        <w:t>*</w:t>
      </w:r>
      <w:r>
        <w:rPr>
          <w:rFonts w:eastAsiaTheme="minorHAnsi"/>
          <w:color w:val="000000"/>
          <w:sz w:val="22"/>
          <w:szCs w:val="22"/>
          <w:lang w:val="en-AU"/>
        </w:rPr>
        <w:tab/>
      </w:r>
      <w:r>
        <w:rPr>
          <w:rFonts w:eastAsiaTheme="minorHAnsi"/>
        </w:rPr>
        <w:t>For the frequency bands 47.2-50.2 GHz and 50.4-51.4 GHz, sharing and compatibility studies for aeronautical ESIM should take into account all necessary steps to protect the terrestrial services to which the frequency band is allocated to.</w:t>
      </w:r>
    </w:p>
  </w:footnote>
  <w:footnote w:id="3">
    <w:p w14:paraId="42B00B82" w14:textId="77777777" w:rsidR="0035412F" w:rsidDel="00A3474F" w:rsidRDefault="0035412F" w:rsidP="006539CD">
      <w:pPr>
        <w:pStyle w:val="FootnoteText"/>
        <w:rPr>
          <w:del w:id="649" w:author="Chamova, Alisa" w:date="2023-11-02T15:13:00Z"/>
        </w:rPr>
      </w:pPr>
      <w:del w:id="650" w:author="Chamova, Alisa" w:date="2023-11-02T15:13:00Z">
        <w:r w:rsidDel="00A3474F">
          <w:rPr>
            <w:rStyle w:val="FootnoteReference"/>
          </w:rPr>
          <w:delText>*</w:delText>
        </w:r>
        <w:r w:rsidDel="00A3474F">
          <w:tab/>
          <w:delText>The appearance of square brackets around certain frequency bands in this Resolution is understood to mean that WRC</w:delText>
        </w:r>
        <w:r w:rsidDel="00A3474F">
          <w:noBreakHyphen/>
          <w:delText>23 will consider and review the inclusion of these frequency bands with square brackets and decide, as appropriate.</w:delText>
        </w:r>
      </w:del>
    </w:p>
  </w:footnote>
  <w:footnote w:id="4">
    <w:p w14:paraId="702E77B1" w14:textId="0356BFE6" w:rsidR="008A2197" w:rsidRPr="005838D9" w:rsidRDefault="008A2197" w:rsidP="008A2197">
      <w:pPr>
        <w:pStyle w:val="FootnoteText"/>
        <w:rPr>
          <w:lang w:val="en-US"/>
        </w:rPr>
      </w:pPr>
      <w:r w:rsidRPr="00441EBA">
        <w:rPr>
          <w:rStyle w:val="FootnoteReference"/>
        </w:rPr>
        <w:t>*</w:t>
      </w:r>
      <w:r w:rsidR="0035412F">
        <w:tab/>
      </w:r>
      <w:r w:rsidRPr="00441EBA">
        <w:rPr>
          <w:i/>
          <w:iCs/>
        </w:rPr>
        <w:t xml:space="preserve">Note by the Secretariat: </w:t>
      </w:r>
      <w:r w:rsidRPr="00441EBA">
        <w:t>This Resolution was abrogated by WRC</w:t>
      </w:r>
      <w:r w:rsidR="008527E1">
        <w:noBreakHyphen/>
      </w:r>
      <w:r w:rsidRPr="00441EBA">
        <w:t>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AA3A"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0F9E2BA5" w14:textId="77777777" w:rsidR="00A066F1" w:rsidRPr="00A066F1" w:rsidRDefault="00BC75DE" w:rsidP="00241FA2">
    <w:pPr>
      <w:pStyle w:val="Header"/>
    </w:pPr>
    <w:r>
      <w:t>WRC</w:t>
    </w:r>
    <w:r w:rsidR="006D70B0">
      <w:t>23</w:t>
    </w:r>
    <w:r w:rsidR="00A066F1">
      <w:t>/</w:t>
    </w:r>
    <w:bookmarkStart w:id="1002" w:name="OLE_LINK1"/>
    <w:bookmarkStart w:id="1003" w:name="OLE_LINK2"/>
    <w:bookmarkStart w:id="1004" w:name="OLE_LINK3"/>
    <w:r w:rsidR="00EB55C6">
      <w:t>65(Add.27)(Add.1)</w:t>
    </w:r>
    <w:bookmarkEnd w:id="1002"/>
    <w:bookmarkEnd w:id="1003"/>
    <w:bookmarkEnd w:id="1004"/>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215659161">
    <w:abstractNumId w:val="0"/>
  </w:num>
  <w:num w:numId="2" w16cid:durableId="31045067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mova, Alisa">
    <w15:presenceInfo w15:providerId="AD" w15:userId="S::alisa.chamova@itu.int::22d471ad-1704-47cb-acab-d70b801be3d5"/>
  </w15:person>
  <w15:person w15:author="TPU E kt">
    <w15:presenceInfo w15:providerId="None" w15:userId="TPU E kt"/>
  </w15:person>
  <w15:person w15:author="TPU E CO">
    <w15:presenceInfo w15:providerId="None" w15:userId="TPU E CO"/>
  </w15:person>
  <w15:person w15:author="CEPT">
    <w15:presenceInfo w15:providerId="None" w15:userId="CEPT"/>
  </w15:person>
  <w15:person w15:author="Arnould, Carine">
    <w15:presenceInfo w15:providerId="AD" w15:userId="S::carine.arnould@itu.int::78f9a7fe-85d5-4eee-80c9-a015ea21faa7"/>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1699"/>
    <w:rsid w:val="000016BB"/>
    <w:rsid w:val="000041EA"/>
    <w:rsid w:val="00004834"/>
    <w:rsid w:val="00004E48"/>
    <w:rsid w:val="00022A29"/>
    <w:rsid w:val="000355FD"/>
    <w:rsid w:val="00051213"/>
    <w:rsid w:val="00051E39"/>
    <w:rsid w:val="0006434E"/>
    <w:rsid w:val="000705F2"/>
    <w:rsid w:val="0007411C"/>
    <w:rsid w:val="00077239"/>
    <w:rsid w:val="0007795D"/>
    <w:rsid w:val="0008050F"/>
    <w:rsid w:val="00086491"/>
    <w:rsid w:val="00091346"/>
    <w:rsid w:val="00091FF4"/>
    <w:rsid w:val="0009706C"/>
    <w:rsid w:val="000A3873"/>
    <w:rsid w:val="000A7B0C"/>
    <w:rsid w:val="000B05AD"/>
    <w:rsid w:val="000B0D6B"/>
    <w:rsid w:val="000B5765"/>
    <w:rsid w:val="000C0275"/>
    <w:rsid w:val="000D154B"/>
    <w:rsid w:val="000D2DAF"/>
    <w:rsid w:val="000D33A6"/>
    <w:rsid w:val="000D3570"/>
    <w:rsid w:val="000E1AF0"/>
    <w:rsid w:val="000E3335"/>
    <w:rsid w:val="000E463E"/>
    <w:rsid w:val="000E632D"/>
    <w:rsid w:val="000F73FF"/>
    <w:rsid w:val="0010086E"/>
    <w:rsid w:val="00101724"/>
    <w:rsid w:val="00105CD0"/>
    <w:rsid w:val="00114CF7"/>
    <w:rsid w:val="00115587"/>
    <w:rsid w:val="00116C7A"/>
    <w:rsid w:val="001202B7"/>
    <w:rsid w:val="00123B68"/>
    <w:rsid w:val="00126F2E"/>
    <w:rsid w:val="0013172B"/>
    <w:rsid w:val="00136BFC"/>
    <w:rsid w:val="001429DA"/>
    <w:rsid w:val="00143334"/>
    <w:rsid w:val="00146F6F"/>
    <w:rsid w:val="00161F26"/>
    <w:rsid w:val="0016718F"/>
    <w:rsid w:val="001763F0"/>
    <w:rsid w:val="00187BD9"/>
    <w:rsid w:val="00190B55"/>
    <w:rsid w:val="001933ED"/>
    <w:rsid w:val="001A0219"/>
    <w:rsid w:val="001A1F26"/>
    <w:rsid w:val="001C3B5F"/>
    <w:rsid w:val="001D058F"/>
    <w:rsid w:val="001F7220"/>
    <w:rsid w:val="002009EA"/>
    <w:rsid w:val="00202756"/>
    <w:rsid w:val="00202CA0"/>
    <w:rsid w:val="00216B6D"/>
    <w:rsid w:val="0022757F"/>
    <w:rsid w:val="002369A4"/>
    <w:rsid w:val="00241FA2"/>
    <w:rsid w:val="00242937"/>
    <w:rsid w:val="00251136"/>
    <w:rsid w:val="00263E39"/>
    <w:rsid w:val="00271316"/>
    <w:rsid w:val="00273D8B"/>
    <w:rsid w:val="002900C1"/>
    <w:rsid w:val="002A06CA"/>
    <w:rsid w:val="002A1E89"/>
    <w:rsid w:val="002A2A03"/>
    <w:rsid w:val="002A6DB7"/>
    <w:rsid w:val="002B349C"/>
    <w:rsid w:val="002D58BE"/>
    <w:rsid w:val="002D6A19"/>
    <w:rsid w:val="002F4747"/>
    <w:rsid w:val="00302605"/>
    <w:rsid w:val="00306C83"/>
    <w:rsid w:val="00310653"/>
    <w:rsid w:val="00311893"/>
    <w:rsid w:val="00312020"/>
    <w:rsid w:val="00320FBC"/>
    <w:rsid w:val="0032211B"/>
    <w:rsid w:val="00324398"/>
    <w:rsid w:val="00327F64"/>
    <w:rsid w:val="0035412F"/>
    <w:rsid w:val="00361B37"/>
    <w:rsid w:val="00377BD3"/>
    <w:rsid w:val="00377CC1"/>
    <w:rsid w:val="00384088"/>
    <w:rsid w:val="003852CE"/>
    <w:rsid w:val="00386946"/>
    <w:rsid w:val="0039169B"/>
    <w:rsid w:val="0039456B"/>
    <w:rsid w:val="003A35C5"/>
    <w:rsid w:val="003A4FE9"/>
    <w:rsid w:val="003A7F8C"/>
    <w:rsid w:val="003B0C00"/>
    <w:rsid w:val="003B2284"/>
    <w:rsid w:val="003B4CCF"/>
    <w:rsid w:val="003B532E"/>
    <w:rsid w:val="003D0F8B"/>
    <w:rsid w:val="003D6723"/>
    <w:rsid w:val="003E0DB6"/>
    <w:rsid w:val="003E1667"/>
    <w:rsid w:val="003E517D"/>
    <w:rsid w:val="0040700B"/>
    <w:rsid w:val="00412C1E"/>
    <w:rsid w:val="0041348E"/>
    <w:rsid w:val="00420873"/>
    <w:rsid w:val="00423558"/>
    <w:rsid w:val="00423DEB"/>
    <w:rsid w:val="004348B9"/>
    <w:rsid w:val="0043504F"/>
    <w:rsid w:val="004456DD"/>
    <w:rsid w:val="00467298"/>
    <w:rsid w:val="0047504C"/>
    <w:rsid w:val="004819B5"/>
    <w:rsid w:val="00481F86"/>
    <w:rsid w:val="00492075"/>
    <w:rsid w:val="00494EE5"/>
    <w:rsid w:val="00495ACD"/>
    <w:rsid w:val="004969AD"/>
    <w:rsid w:val="004A26C4"/>
    <w:rsid w:val="004A4F2F"/>
    <w:rsid w:val="004B13CB"/>
    <w:rsid w:val="004B7A67"/>
    <w:rsid w:val="004C0014"/>
    <w:rsid w:val="004C49FC"/>
    <w:rsid w:val="004C7403"/>
    <w:rsid w:val="004D26EA"/>
    <w:rsid w:val="004D2BFB"/>
    <w:rsid w:val="004D2D13"/>
    <w:rsid w:val="004D3345"/>
    <w:rsid w:val="004D5D5C"/>
    <w:rsid w:val="004D7D58"/>
    <w:rsid w:val="004F3DC0"/>
    <w:rsid w:val="005008A7"/>
    <w:rsid w:val="0050139F"/>
    <w:rsid w:val="00506FFB"/>
    <w:rsid w:val="005135C9"/>
    <w:rsid w:val="00525A23"/>
    <w:rsid w:val="00534BC0"/>
    <w:rsid w:val="00535E2A"/>
    <w:rsid w:val="0054218A"/>
    <w:rsid w:val="005453D7"/>
    <w:rsid w:val="005471F1"/>
    <w:rsid w:val="0055004D"/>
    <w:rsid w:val="0055140B"/>
    <w:rsid w:val="00552919"/>
    <w:rsid w:val="00555188"/>
    <w:rsid w:val="00561675"/>
    <w:rsid w:val="00582FA8"/>
    <w:rsid w:val="005846EA"/>
    <w:rsid w:val="0058498D"/>
    <w:rsid w:val="005861D7"/>
    <w:rsid w:val="00586951"/>
    <w:rsid w:val="005873E7"/>
    <w:rsid w:val="00594536"/>
    <w:rsid w:val="005964AB"/>
    <w:rsid w:val="005A1DAA"/>
    <w:rsid w:val="005A5959"/>
    <w:rsid w:val="005A665C"/>
    <w:rsid w:val="005B3B93"/>
    <w:rsid w:val="005B59A7"/>
    <w:rsid w:val="005C099A"/>
    <w:rsid w:val="005C31A5"/>
    <w:rsid w:val="005C7E1F"/>
    <w:rsid w:val="005D7054"/>
    <w:rsid w:val="005D73A7"/>
    <w:rsid w:val="005E10C9"/>
    <w:rsid w:val="005E1A47"/>
    <w:rsid w:val="005E290B"/>
    <w:rsid w:val="005E61DD"/>
    <w:rsid w:val="005E6BA8"/>
    <w:rsid w:val="005F04D8"/>
    <w:rsid w:val="006013D4"/>
    <w:rsid w:val="006023DF"/>
    <w:rsid w:val="006031AE"/>
    <w:rsid w:val="00605BFB"/>
    <w:rsid w:val="0061033D"/>
    <w:rsid w:val="00614244"/>
    <w:rsid w:val="00615426"/>
    <w:rsid w:val="00616219"/>
    <w:rsid w:val="00623839"/>
    <w:rsid w:val="006245D2"/>
    <w:rsid w:val="00643FBB"/>
    <w:rsid w:val="00645B7D"/>
    <w:rsid w:val="00647686"/>
    <w:rsid w:val="00657DE0"/>
    <w:rsid w:val="00661C35"/>
    <w:rsid w:val="0066374A"/>
    <w:rsid w:val="006666D9"/>
    <w:rsid w:val="006720BD"/>
    <w:rsid w:val="00675E1E"/>
    <w:rsid w:val="00677544"/>
    <w:rsid w:val="00682CC4"/>
    <w:rsid w:val="00685313"/>
    <w:rsid w:val="00691B6E"/>
    <w:rsid w:val="00692833"/>
    <w:rsid w:val="00694455"/>
    <w:rsid w:val="00696164"/>
    <w:rsid w:val="006A6E9B"/>
    <w:rsid w:val="006B0389"/>
    <w:rsid w:val="006B7C2A"/>
    <w:rsid w:val="006C1B97"/>
    <w:rsid w:val="006C23DA"/>
    <w:rsid w:val="006D4AE0"/>
    <w:rsid w:val="006D70B0"/>
    <w:rsid w:val="006E1925"/>
    <w:rsid w:val="006E3D45"/>
    <w:rsid w:val="00704232"/>
    <w:rsid w:val="0070607A"/>
    <w:rsid w:val="00707857"/>
    <w:rsid w:val="00707FB2"/>
    <w:rsid w:val="007100F3"/>
    <w:rsid w:val="007102F2"/>
    <w:rsid w:val="007149F9"/>
    <w:rsid w:val="00733A30"/>
    <w:rsid w:val="00740074"/>
    <w:rsid w:val="00743953"/>
    <w:rsid w:val="00745AEE"/>
    <w:rsid w:val="00750F10"/>
    <w:rsid w:val="0076306C"/>
    <w:rsid w:val="00766E0A"/>
    <w:rsid w:val="007677A0"/>
    <w:rsid w:val="007742CA"/>
    <w:rsid w:val="00775665"/>
    <w:rsid w:val="00783B0F"/>
    <w:rsid w:val="00786D4F"/>
    <w:rsid w:val="00790D70"/>
    <w:rsid w:val="00790DAE"/>
    <w:rsid w:val="007A6F1F"/>
    <w:rsid w:val="007A796C"/>
    <w:rsid w:val="007B2A4A"/>
    <w:rsid w:val="007B6CF2"/>
    <w:rsid w:val="007C5ED7"/>
    <w:rsid w:val="007D241E"/>
    <w:rsid w:val="007D352C"/>
    <w:rsid w:val="007D5320"/>
    <w:rsid w:val="007D7CCB"/>
    <w:rsid w:val="007F1FD8"/>
    <w:rsid w:val="007F6443"/>
    <w:rsid w:val="00800972"/>
    <w:rsid w:val="00800C33"/>
    <w:rsid w:val="00804475"/>
    <w:rsid w:val="008048D4"/>
    <w:rsid w:val="00811633"/>
    <w:rsid w:val="00814037"/>
    <w:rsid w:val="0081629A"/>
    <w:rsid w:val="00827BBB"/>
    <w:rsid w:val="00834893"/>
    <w:rsid w:val="0083593B"/>
    <w:rsid w:val="00835A0C"/>
    <w:rsid w:val="00841216"/>
    <w:rsid w:val="008425F6"/>
    <w:rsid w:val="00842AF0"/>
    <w:rsid w:val="00851AD0"/>
    <w:rsid w:val="008527E1"/>
    <w:rsid w:val="0086171E"/>
    <w:rsid w:val="00864293"/>
    <w:rsid w:val="00864986"/>
    <w:rsid w:val="00872FC8"/>
    <w:rsid w:val="00876B3B"/>
    <w:rsid w:val="00881513"/>
    <w:rsid w:val="008825CB"/>
    <w:rsid w:val="008845D0"/>
    <w:rsid w:val="008848D0"/>
    <w:rsid w:val="00884C68"/>
    <w:rsid w:val="00884D60"/>
    <w:rsid w:val="00896E56"/>
    <w:rsid w:val="008A2197"/>
    <w:rsid w:val="008A76DF"/>
    <w:rsid w:val="008B43F2"/>
    <w:rsid w:val="008B6CFF"/>
    <w:rsid w:val="008B6E31"/>
    <w:rsid w:val="008B7C35"/>
    <w:rsid w:val="008C31F1"/>
    <w:rsid w:val="008D26EB"/>
    <w:rsid w:val="008E31F1"/>
    <w:rsid w:val="008E5E12"/>
    <w:rsid w:val="008E6E88"/>
    <w:rsid w:val="008F5F44"/>
    <w:rsid w:val="00907FEB"/>
    <w:rsid w:val="00915D48"/>
    <w:rsid w:val="00917ED4"/>
    <w:rsid w:val="0092167C"/>
    <w:rsid w:val="00926E26"/>
    <w:rsid w:val="009274B4"/>
    <w:rsid w:val="00934EA2"/>
    <w:rsid w:val="00935240"/>
    <w:rsid w:val="00940397"/>
    <w:rsid w:val="00941386"/>
    <w:rsid w:val="00943E23"/>
    <w:rsid w:val="00944A5C"/>
    <w:rsid w:val="00952A66"/>
    <w:rsid w:val="00952E62"/>
    <w:rsid w:val="00954F03"/>
    <w:rsid w:val="009551AD"/>
    <w:rsid w:val="00963182"/>
    <w:rsid w:val="00967251"/>
    <w:rsid w:val="00973833"/>
    <w:rsid w:val="0097647D"/>
    <w:rsid w:val="009773E4"/>
    <w:rsid w:val="0097785D"/>
    <w:rsid w:val="00987F7B"/>
    <w:rsid w:val="009A013B"/>
    <w:rsid w:val="009B1EA1"/>
    <w:rsid w:val="009B23BA"/>
    <w:rsid w:val="009B7C9A"/>
    <w:rsid w:val="009C13D5"/>
    <w:rsid w:val="009C4272"/>
    <w:rsid w:val="009C56E5"/>
    <w:rsid w:val="009C7044"/>
    <w:rsid w:val="009C7716"/>
    <w:rsid w:val="009D061B"/>
    <w:rsid w:val="009D39E9"/>
    <w:rsid w:val="009E5FC8"/>
    <w:rsid w:val="009E687A"/>
    <w:rsid w:val="009F01F6"/>
    <w:rsid w:val="009F236F"/>
    <w:rsid w:val="009F28FA"/>
    <w:rsid w:val="009F2C05"/>
    <w:rsid w:val="009F4C9A"/>
    <w:rsid w:val="00A066F1"/>
    <w:rsid w:val="00A141AF"/>
    <w:rsid w:val="00A15E20"/>
    <w:rsid w:val="00A16D29"/>
    <w:rsid w:val="00A20A02"/>
    <w:rsid w:val="00A263BF"/>
    <w:rsid w:val="00A27154"/>
    <w:rsid w:val="00A30305"/>
    <w:rsid w:val="00A30BC6"/>
    <w:rsid w:val="00A31D2D"/>
    <w:rsid w:val="00A328A4"/>
    <w:rsid w:val="00A3474F"/>
    <w:rsid w:val="00A4600A"/>
    <w:rsid w:val="00A538A6"/>
    <w:rsid w:val="00A54C25"/>
    <w:rsid w:val="00A710E7"/>
    <w:rsid w:val="00A7372E"/>
    <w:rsid w:val="00A76757"/>
    <w:rsid w:val="00A80067"/>
    <w:rsid w:val="00A8284C"/>
    <w:rsid w:val="00A90A75"/>
    <w:rsid w:val="00A9203C"/>
    <w:rsid w:val="00A9221E"/>
    <w:rsid w:val="00A93B85"/>
    <w:rsid w:val="00A959DE"/>
    <w:rsid w:val="00A95B95"/>
    <w:rsid w:val="00A97C54"/>
    <w:rsid w:val="00AA0B18"/>
    <w:rsid w:val="00AA32B5"/>
    <w:rsid w:val="00AA3C65"/>
    <w:rsid w:val="00AA666F"/>
    <w:rsid w:val="00AB2689"/>
    <w:rsid w:val="00AB6086"/>
    <w:rsid w:val="00AB76F8"/>
    <w:rsid w:val="00AC1C73"/>
    <w:rsid w:val="00AD0766"/>
    <w:rsid w:val="00AD4581"/>
    <w:rsid w:val="00AD4920"/>
    <w:rsid w:val="00AD4CFC"/>
    <w:rsid w:val="00AD7914"/>
    <w:rsid w:val="00AE514B"/>
    <w:rsid w:val="00AF10CE"/>
    <w:rsid w:val="00AF38E7"/>
    <w:rsid w:val="00B033D6"/>
    <w:rsid w:val="00B147F6"/>
    <w:rsid w:val="00B14C9D"/>
    <w:rsid w:val="00B16348"/>
    <w:rsid w:val="00B21602"/>
    <w:rsid w:val="00B22FD1"/>
    <w:rsid w:val="00B34B70"/>
    <w:rsid w:val="00B40888"/>
    <w:rsid w:val="00B41006"/>
    <w:rsid w:val="00B433BF"/>
    <w:rsid w:val="00B444E6"/>
    <w:rsid w:val="00B45DB2"/>
    <w:rsid w:val="00B47411"/>
    <w:rsid w:val="00B52790"/>
    <w:rsid w:val="00B52AF9"/>
    <w:rsid w:val="00B60885"/>
    <w:rsid w:val="00B625EB"/>
    <w:rsid w:val="00B639E9"/>
    <w:rsid w:val="00B650F6"/>
    <w:rsid w:val="00B66B3B"/>
    <w:rsid w:val="00B719E3"/>
    <w:rsid w:val="00B80740"/>
    <w:rsid w:val="00B817CD"/>
    <w:rsid w:val="00B81A7D"/>
    <w:rsid w:val="00B858CE"/>
    <w:rsid w:val="00B91EF7"/>
    <w:rsid w:val="00B94AD0"/>
    <w:rsid w:val="00BB16F1"/>
    <w:rsid w:val="00BB3A95"/>
    <w:rsid w:val="00BC42EC"/>
    <w:rsid w:val="00BC75DE"/>
    <w:rsid w:val="00BD3681"/>
    <w:rsid w:val="00BD6CCE"/>
    <w:rsid w:val="00BE0684"/>
    <w:rsid w:val="00C0018F"/>
    <w:rsid w:val="00C01985"/>
    <w:rsid w:val="00C0286E"/>
    <w:rsid w:val="00C04E13"/>
    <w:rsid w:val="00C0601A"/>
    <w:rsid w:val="00C06AEA"/>
    <w:rsid w:val="00C102F1"/>
    <w:rsid w:val="00C10413"/>
    <w:rsid w:val="00C12CE9"/>
    <w:rsid w:val="00C12EE1"/>
    <w:rsid w:val="00C16A5A"/>
    <w:rsid w:val="00C20466"/>
    <w:rsid w:val="00C214ED"/>
    <w:rsid w:val="00C2154C"/>
    <w:rsid w:val="00C234E6"/>
    <w:rsid w:val="00C251CB"/>
    <w:rsid w:val="00C2735D"/>
    <w:rsid w:val="00C324A8"/>
    <w:rsid w:val="00C437DB"/>
    <w:rsid w:val="00C4762D"/>
    <w:rsid w:val="00C47CBF"/>
    <w:rsid w:val="00C52A17"/>
    <w:rsid w:val="00C54517"/>
    <w:rsid w:val="00C56F70"/>
    <w:rsid w:val="00C57B91"/>
    <w:rsid w:val="00C6024C"/>
    <w:rsid w:val="00C64CD8"/>
    <w:rsid w:val="00C82695"/>
    <w:rsid w:val="00C92C10"/>
    <w:rsid w:val="00C97C68"/>
    <w:rsid w:val="00CA1A47"/>
    <w:rsid w:val="00CA3DFC"/>
    <w:rsid w:val="00CB0D84"/>
    <w:rsid w:val="00CB26FF"/>
    <w:rsid w:val="00CB44E5"/>
    <w:rsid w:val="00CB6FFF"/>
    <w:rsid w:val="00CC1353"/>
    <w:rsid w:val="00CC247A"/>
    <w:rsid w:val="00CC6627"/>
    <w:rsid w:val="00CD2B90"/>
    <w:rsid w:val="00CE0D19"/>
    <w:rsid w:val="00CE388F"/>
    <w:rsid w:val="00CE5E47"/>
    <w:rsid w:val="00CF020F"/>
    <w:rsid w:val="00CF2B5B"/>
    <w:rsid w:val="00D03011"/>
    <w:rsid w:val="00D04DAE"/>
    <w:rsid w:val="00D134AA"/>
    <w:rsid w:val="00D14CE0"/>
    <w:rsid w:val="00D22498"/>
    <w:rsid w:val="00D255D4"/>
    <w:rsid w:val="00D268B3"/>
    <w:rsid w:val="00D2756F"/>
    <w:rsid w:val="00D2791F"/>
    <w:rsid w:val="00D33188"/>
    <w:rsid w:val="00D3608B"/>
    <w:rsid w:val="00D44C9B"/>
    <w:rsid w:val="00D52FD6"/>
    <w:rsid w:val="00D54009"/>
    <w:rsid w:val="00D5651D"/>
    <w:rsid w:val="00D57A34"/>
    <w:rsid w:val="00D66226"/>
    <w:rsid w:val="00D7125F"/>
    <w:rsid w:val="00D72CCD"/>
    <w:rsid w:val="00D74898"/>
    <w:rsid w:val="00D75275"/>
    <w:rsid w:val="00D75D9A"/>
    <w:rsid w:val="00D801ED"/>
    <w:rsid w:val="00D936BC"/>
    <w:rsid w:val="00D94CCC"/>
    <w:rsid w:val="00D96530"/>
    <w:rsid w:val="00DA1CB1"/>
    <w:rsid w:val="00DA3A57"/>
    <w:rsid w:val="00DA50F7"/>
    <w:rsid w:val="00DB18E7"/>
    <w:rsid w:val="00DB2A5F"/>
    <w:rsid w:val="00DB5389"/>
    <w:rsid w:val="00DC3050"/>
    <w:rsid w:val="00DC481E"/>
    <w:rsid w:val="00DD44AF"/>
    <w:rsid w:val="00DD652E"/>
    <w:rsid w:val="00DE103A"/>
    <w:rsid w:val="00DE2AC3"/>
    <w:rsid w:val="00DE5692"/>
    <w:rsid w:val="00DE6300"/>
    <w:rsid w:val="00DF4BC6"/>
    <w:rsid w:val="00DF78E0"/>
    <w:rsid w:val="00E028D8"/>
    <w:rsid w:val="00E03C94"/>
    <w:rsid w:val="00E06B50"/>
    <w:rsid w:val="00E07F3F"/>
    <w:rsid w:val="00E14F42"/>
    <w:rsid w:val="00E205BC"/>
    <w:rsid w:val="00E25350"/>
    <w:rsid w:val="00E256FE"/>
    <w:rsid w:val="00E26226"/>
    <w:rsid w:val="00E26381"/>
    <w:rsid w:val="00E32298"/>
    <w:rsid w:val="00E322F1"/>
    <w:rsid w:val="00E32E25"/>
    <w:rsid w:val="00E45D05"/>
    <w:rsid w:val="00E45E0F"/>
    <w:rsid w:val="00E50083"/>
    <w:rsid w:val="00E55816"/>
    <w:rsid w:val="00E55AEF"/>
    <w:rsid w:val="00E7099C"/>
    <w:rsid w:val="00E72D5E"/>
    <w:rsid w:val="00E948C0"/>
    <w:rsid w:val="00E96F9A"/>
    <w:rsid w:val="00E976C1"/>
    <w:rsid w:val="00EA12E5"/>
    <w:rsid w:val="00EA306B"/>
    <w:rsid w:val="00EB0812"/>
    <w:rsid w:val="00EB353C"/>
    <w:rsid w:val="00EB54B2"/>
    <w:rsid w:val="00EB55C6"/>
    <w:rsid w:val="00EB570C"/>
    <w:rsid w:val="00EE023C"/>
    <w:rsid w:val="00EE0D3D"/>
    <w:rsid w:val="00EF1932"/>
    <w:rsid w:val="00EF333D"/>
    <w:rsid w:val="00EF71B6"/>
    <w:rsid w:val="00F02766"/>
    <w:rsid w:val="00F041FB"/>
    <w:rsid w:val="00F05BD4"/>
    <w:rsid w:val="00F06473"/>
    <w:rsid w:val="00F079D0"/>
    <w:rsid w:val="00F10115"/>
    <w:rsid w:val="00F149A2"/>
    <w:rsid w:val="00F15F48"/>
    <w:rsid w:val="00F320AA"/>
    <w:rsid w:val="00F341B8"/>
    <w:rsid w:val="00F35071"/>
    <w:rsid w:val="00F35946"/>
    <w:rsid w:val="00F41EF5"/>
    <w:rsid w:val="00F6155B"/>
    <w:rsid w:val="00F651FC"/>
    <w:rsid w:val="00F65C19"/>
    <w:rsid w:val="00F65D70"/>
    <w:rsid w:val="00F704E0"/>
    <w:rsid w:val="00F713AC"/>
    <w:rsid w:val="00F77D0A"/>
    <w:rsid w:val="00F822B0"/>
    <w:rsid w:val="00F8435C"/>
    <w:rsid w:val="00F8634B"/>
    <w:rsid w:val="00FC1974"/>
    <w:rsid w:val="00FD0751"/>
    <w:rsid w:val="00FD08E2"/>
    <w:rsid w:val="00FD0CC2"/>
    <w:rsid w:val="00FD18DA"/>
    <w:rsid w:val="00FD2546"/>
    <w:rsid w:val="00FD772E"/>
    <w:rsid w:val="00FE03DB"/>
    <w:rsid w:val="00FE0FD9"/>
    <w:rsid w:val="00FE78C7"/>
    <w:rsid w:val="00FF43AC"/>
    <w:rsid w:val="00FF5EA8"/>
    <w:rsid w:val="00FF74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5144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ECC Footnote number"/>
    <w:basedOn w:val="DefaultParagraphFont"/>
    <w:uiPriority w:val="99"/>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character" w:customStyle="1" w:styleId="BRNormal">
    <w:name w:val="BR_Normal"/>
    <w:basedOn w:val="DefaultParagraphFont"/>
    <w:uiPriority w:val="1"/>
    <w:qFormat/>
    <w:rsid w:val="001202B7"/>
  </w:style>
  <w:style w:type="character" w:styleId="Strong">
    <w:name w:val="Strong"/>
    <w:aliases w:val="ECC HL bold"/>
    <w:basedOn w:val="DefaultParagraphFont"/>
    <w:uiPriority w:val="1"/>
    <w:qFormat/>
    <w:rsid w:val="001202B7"/>
    <w:rPr>
      <w:b/>
      <w:bCs/>
    </w:rPr>
  </w:style>
  <w:style w:type="character" w:customStyle="1" w:styleId="CallChar">
    <w:name w:val="Call Char"/>
    <w:basedOn w:val="DefaultParagraphFont"/>
    <w:link w:val="Call"/>
    <w:qFormat/>
    <w:locked/>
    <w:rsid w:val="001202B7"/>
    <w:rPr>
      <w:rFonts w:ascii="Times New Roman" w:hAnsi="Times New Roman"/>
      <w:i/>
      <w:sz w:val="24"/>
      <w:lang w:val="en-GB" w:eastAsia="en-US"/>
    </w:rPr>
  </w:style>
  <w:style w:type="paragraph" w:styleId="Revision">
    <w:name w:val="Revision"/>
    <w:hidden/>
    <w:uiPriority w:val="99"/>
    <w:semiHidden/>
    <w:rsid w:val="00534BC0"/>
    <w:rPr>
      <w:rFonts w:ascii="Times New Roman" w:hAnsi="Times New Roman"/>
      <w:sz w:val="24"/>
      <w:lang w:val="en-GB" w:eastAsia="en-US"/>
    </w:rPr>
  </w:style>
  <w:style w:type="character" w:customStyle="1" w:styleId="enumlev1Char">
    <w:name w:val="enumlev1 Char"/>
    <w:basedOn w:val="DefaultParagraphFont"/>
    <w:link w:val="enumlev1"/>
    <w:locked/>
    <w:rsid w:val="00F079D0"/>
    <w:rPr>
      <w:rFonts w:ascii="Times New Roman" w:hAnsi="Times New Roman"/>
      <w:sz w:val="24"/>
      <w:lang w:val="en-GB" w:eastAsia="en-US"/>
    </w:rPr>
  </w:style>
  <w:style w:type="character" w:styleId="Emphasis">
    <w:name w:val="Emphasis"/>
    <w:aliases w:val="ECC HL italics"/>
    <w:uiPriority w:val="20"/>
    <w:qFormat/>
    <w:rsid w:val="00A27154"/>
    <w:rPr>
      <w:i/>
    </w:rPr>
  </w:style>
  <w:style w:type="character" w:styleId="SubtleEmphasis">
    <w:name w:val="Subtle Emphasis"/>
    <w:basedOn w:val="DefaultParagraphFont"/>
    <w:uiPriority w:val="19"/>
    <w:qFormat/>
    <w:rsid w:val="00A27154"/>
    <w:rPr>
      <w:i/>
      <w:iCs/>
      <w:color w:val="404040" w:themeColor="text1" w:themeTint="BF"/>
    </w:rPr>
  </w:style>
  <w:style w:type="character" w:styleId="CommentReference">
    <w:name w:val="annotation reference"/>
    <w:basedOn w:val="DefaultParagraphFont"/>
    <w:semiHidden/>
    <w:unhideWhenUsed/>
    <w:rsid w:val="00E96F9A"/>
    <w:rPr>
      <w:sz w:val="16"/>
      <w:szCs w:val="16"/>
    </w:rPr>
  </w:style>
  <w:style w:type="paragraph" w:styleId="CommentText">
    <w:name w:val="annotation text"/>
    <w:basedOn w:val="Normal"/>
    <w:link w:val="CommentTextChar"/>
    <w:unhideWhenUsed/>
    <w:rsid w:val="00E96F9A"/>
    <w:rPr>
      <w:sz w:val="20"/>
    </w:rPr>
  </w:style>
  <w:style w:type="character" w:customStyle="1" w:styleId="CommentTextChar">
    <w:name w:val="Comment Text Char"/>
    <w:basedOn w:val="DefaultParagraphFont"/>
    <w:link w:val="CommentText"/>
    <w:rsid w:val="00E96F9A"/>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E96F9A"/>
    <w:rPr>
      <w:b/>
      <w:bCs/>
    </w:rPr>
  </w:style>
  <w:style w:type="character" w:customStyle="1" w:styleId="CommentSubjectChar">
    <w:name w:val="Comment Subject Char"/>
    <w:basedOn w:val="CommentTextChar"/>
    <w:link w:val="CommentSubject"/>
    <w:semiHidden/>
    <w:rsid w:val="00E96F9A"/>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f28a999301e4371b768dcb45f53a9a05">
  <xsd:schema xmlns:xsd="http://www.w3.org/2001/XMLSchema" xmlns:xs="http://www.w3.org/2001/XMLSchema" xmlns:p="http://schemas.microsoft.com/office/2006/metadata/properties" xmlns:ns2="4c6a61cb-1973-4fc6-92ae-f4d7a4471404" targetNamespace="http://schemas.microsoft.com/office/2006/metadata/properties" ma:root="true" ma:fieldsID="d07ea48c7715b86ca08b51e5263fcf8f"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E9A1E916-D12D-4366-8977-9FC84A00031A}">
  <ds:schemaRefs>
    <ds:schemaRef ds:uri="http://schemas.openxmlformats.org/officeDocument/2006/bibliography"/>
  </ds:schemaRefs>
</ds:datastoreItem>
</file>

<file path=customXml/itemProps2.xml><?xml version="1.0" encoding="utf-8"?>
<ds:datastoreItem xmlns:ds="http://schemas.openxmlformats.org/officeDocument/2006/customXml" ds:itemID="{B0C6872A-A770-4B6E-AE16-B4AC22E9A319}">
  <ds:schemaRefs>
    <ds:schemaRef ds:uri="http://schemas.microsoft.com/sharepoint/events"/>
  </ds:schemaRefs>
</ds:datastoreItem>
</file>

<file path=customXml/itemProps3.xml><?xml version="1.0" encoding="utf-8"?>
<ds:datastoreItem xmlns:ds="http://schemas.openxmlformats.org/officeDocument/2006/customXml" ds:itemID="{F98F3292-DF75-404B-A6E9-C3DB99FBC578}">
  <ds:schemaRefs>
    <ds:schemaRef ds:uri="http://schemas.microsoft.com/sharepoint/v3/contenttype/forms"/>
  </ds:schemaRefs>
</ds:datastoreItem>
</file>

<file path=customXml/itemProps4.xml><?xml version="1.0" encoding="utf-8"?>
<ds:datastoreItem xmlns:ds="http://schemas.openxmlformats.org/officeDocument/2006/customXml" ds:itemID="{C7C0C01E-A939-48AF-A9D6-95B8746591F7}"/>
</file>

<file path=customXml/itemProps5.xml><?xml version="1.0" encoding="utf-8"?>
<ds:datastoreItem xmlns:ds="http://schemas.openxmlformats.org/officeDocument/2006/customXml" ds:itemID="{50BE0882-FEDF-43EA-8DB7-DF63857A3BEF}">
  <ds:schemaRefs>
    <ds:schemaRef ds:uri="http://schemas.microsoft.com/office/2006/metadata/properties"/>
    <ds:schemaRef ds:uri="http://schemas.microsoft.com/office/infopath/2007/PartnerControls"/>
    <ds:schemaRef ds:uri="76b7d054-b29f-418b-b414-6b742f999448"/>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56</Pages>
  <Words>17334</Words>
  <Characters>98810</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R23-WRC23-C-0065!A27-A1!MSW-E</vt:lpstr>
    </vt:vector>
  </TitlesOfParts>
  <Manager>General Secretariat - Pool</Manager>
  <Company>International Telecommunication Union (ITU)</Company>
  <LinksUpToDate>false</LinksUpToDate>
  <CharactersWithSpaces>115913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R23-WRC23-C-0065!A27-A1!MSW-E</dc:title>
  <dc:subject>World Radiocommunication Conference - 2023</dc:subject>
  <dc:creator>Documents Proposals Manager (DPM)</dc:creator>
  <cp:keywords>DPM_v2023.8.1.1_prod</cp:keywords>
  <dc:description>Uploaded on 2015.07.06</dc:description>
  <cp:lastModifiedBy>TPU E kt</cp:lastModifiedBy>
  <cp:revision>14</cp:revision>
  <cp:lastPrinted>2017-02-10T08:23:00Z</cp:lastPrinted>
  <dcterms:created xsi:type="dcterms:W3CDTF">2023-11-04T18:57:00Z</dcterms:created>
  <dcterms:modified xsi:type="dcterms:W3CDTF">2023-11-04T20:51:00Z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0x010100D46830EFC8265E41BE7769D2A1D78982</vt:lpwstr>
  </property>
  <property fmtid="{D5CDD505-2E9C-101B-9397-08002B2CF9AE}" pid="10" name="_dlc_DocIdItemGuid">
    <vt:lpwstr>e3f51d54-8436-4404-bce8-bbffce89a1d7</vt:lpwstr>
  </property>
</Properties>
</file>