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404869" w14:paraId="1878E283" w14:textId="77777777" w:rsidTr="00F320AA">
        <w:trPr>
          <w:cantSplit/>
        </w:trPr>
        <w:tc>
          <w:tcPr>
            <w:tcW w:w="1418" w:type="dxa"/>
            <w:vAlign w:val="center"/>
          </w:tcPr>
          <w:p w14:paraId="033B90A8" w14:textId="77777777" w:rsidR="00F320AA" w:rsidRPr="00404869" w:rsidRDefault="00F320AA" w:rsidP="00F320AA">
            <w:pPr>
              <w:spacing w:before="0"/>
              <w:rPr>
                <w:rFonts w:ascii="Verdana" w:hAnsi="Verdana"/>
                <w:position w:val="6"/>
              </w:rPr>
            </w:pPr>
            <w:r w:rsidRPr="00404869">
              <w:rPr>
                <w:noProof/>
              </w:rPr>
              <w:drawing>
                <wp:inline distT="0" distB="0" distL="0" distR="0" wp14:anchorId="1BE7DB18" wp14:editId="28CCFA84">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F292C03" w14:textId="77777777" w:rsidR="00F320AA" w:rsidRPr="00404869" w:rsidRDefault="00F320AA" w:rsidP="00F320AA">
            <w:pPr>
              <w:spacing w:before="400" w:after="48" w:line="240" w:lineRule="atLeast"/>
              <w:rPr>
                <w:rFonts w:ascii="Verdana" w:hAnsi="Verdana"/>
                <w:position w:val="6"/>
              </w:rPr>
            </w:pPr>
            <w:r w:rsidRPr="00404869">
              <w:rPr>
                <w:rFonts w:ascii="Verdana" w:hAnsi="Verdana" w:cs="Times"/>
                <w:b/>
                <w:position w:val="6"/>
                <w:sz w:val="22"/>
                <w:szCs w:val="22"/>
              </w:rPr>
              <w:t>World Radiocommunication Conference (WRC-23)</w:t>
            </w:r>
            <w:r w:rsidRPr="00404869">
              <w:rPr>
                <w:rFonts w:ascii="Verdana" w:hAnsi="Verdana" w:cs="Times"/>
                <w:b/>
                <w:position w:val="6"/>
                <w:sz w:val="26"/>
                <w:szCs w:val="26"/>
              </w:rPr>
              <w:br/>
            </w:r>
            <w:r w:rsidRPr="00404869">
              <w:rPr>
                <w:rFonts w:ascii="Verdana" w:hAnsi="Verdana"/>
                <w:b/>
                <w:bCs/>
                <w:position w:val="6"/>
                <w:sz w:val="18"/>
                <w:szCs w:val="18"/>
              </w:rPr>
              <w:t>Dubai, 20 November - 15 December 2023</w:t>
            </w:r>
          </w:p>
        </w:tc>
        <w:tc>
          <w:tcPr>
            <w:tcW w:w="1951" w:type="dxa"/>
            <w:vAlign w:val="center"/>
          </w:tcPr>
          <w:p w14:paraId="098A44AA" w14:textId="77777777" w:rsidR="00F320AA" w:rsidRPr="00404869" w:rsidRDefault="00EB0812" w:rsidP="00F320AA">
            <w:pPr>
              <w:spacing w:before="0" w:line="240" w:lineRule="atLeast"/>
            </w:pPr>
            <w:r w:rsidRPr="00404869">
              <w:rPr>
                <w:noProof/>
              </w:rPr>
              <w:drawing>
                <wp:inline distT="0" distB="0" distL="0" distR="0" wp14:anchorId="5AB368C7" wp14:editId="2FC7776E">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404869" w14:paraId="6D05D55E" w14:textId="77777777">
        <w:trPr>
          <w:cantSplit/>
        </w:trPr>
        <w:tc>
          <w:tcPr>
            <w:tcW w:w="6911" w:type="dxa"/>
            <w:gridSpan w:val="2"/>
            <w:tcBorders>
              <w:bottom w:val="single" w:sz="12" w:space="0" w:color="auto"/>
            </w:tcBorders>
          </w:tcPr>
          <w:p w14:paraId="70966A44" w14:textId="77777777" w:rsidR="00A066F1" w:rsidRPr="0040486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5577B920" w14:textId="77777777" w:rsidR="00A066F1" w:rsidRPr="00404869" w:rsidRDefault="00A066F1" w:rsidP="00A066F1">
            <w:pPr>
              <w:spacing w:before="0" w:line="240" w:lineRule="atLeast"/>
              <w:rPr>
                <w:rFonts w:ascii="Verdana" w:hAnsi="Verdana"/>
                <w:szCs w:val="24"/>
              </w:rPr>
            </w:pPr>
          </w:p>
        </w:tc>
      </w:tr>
      <w:tr w:rsidR="00A066F1" w:rsidRPr="00404869" w14:paraId="4DCCE9E1" w14:textId="77777777">
        <w:trPr>
          <w:cantSplit/>
        </w:trPr>
        <w:tc>
          <w:tcPr>
            <w:tcW w:w="6911" w:type="dxa"/>
            <w:gridSpan w:val="2"/>
            <w:tcBorders>
              <w:top w:val="single" w:sz="12" w:space="0" w:color="auto"/>
            </w:tcBorders>
          </w:tcPr>
          <w:p w14:paraId="13D761B3" w14:textId="77777777" w:rsidR="00A066F1" w:rsidRPr="0040486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8CBCEE4" w14:textId="77777777" w:rsidR="00A066F1" w:rsidRPr="00404869" w:rsidRDefault="00A066F1" w:rsidP="00A066F1">
            <w:pPr>
              <w:spacing w:before="0" w:line="240" w:lineRule="atLeast"/>
              <w:rPr>
                <w:rFonts w:ascii="Verdana" w:hAnsi="Verdana"/>
                <w:sz w:val="20"/>
              </w:rPr>
            </w:pPr>
          </w:p>
        </w:tc>
      </w:tr>
      <w:tr w:rsidR="00A066F1" w:rsidRPr="00404869" w14:paraId="4277B21A" w14:textId="77777777">
        <w:trPr>
          <w:cantSplit/>
          <w:trHeight w:val="23"/>
        </w:trPr>
        <w:tc>
          <w:tcPr>
            <w:tcW w:w="6911" w:type="dxa"/>
            <w:gridSpan w:val="2"/>
            <w:shd w:val="clear" w:color="auto" w:fill="auto"/>
          </w:tcPr>
          <w:p w14:paraId="4935298A" w14:textId="77777777" w:rsidR="00A066F1" w:rsidRPr="0040486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404869">
              <w:rPr>
                <w:rFonts w:ascii="Verdana" w:hAnsi="Verdana"/>
                <w:sz w:val="20"/>
                <w:szCs w:val="20"/>
              </w:rPr>
              <w:t>PLENARY MEETING</w:t>
            </w:r>
          </w:p>
        </w:tc>
        <w:tc>
          <w:tcPr>
            <w:tcW w:w="3120" w:type="dxa"/>
            <w:gridSpan w:val="2"/>
          </w:tcPr>
          <w:p w14:paraId="178773F1" w14:textId="77777777" w:rsidR="00A066F1" w:rsidRPr="00404869" w:rsidRDefault="00E55816" w:rsidP="00AA666F">
            <w:pPr>
              <w:tabs>
                <w:tab w:val="left" w:pos="851"/>
              </w:tabs>
              <w:spacing w:before="0" w:line="240" w:lineRule="atLeast"/>
              <w:rPr>
                <w:rFonts w:ascii="Verdana" w:hAnsi="Verdana"/>
                <w:sz w:val="20"/>
              </w:rPr>
            </w:pPr>
            <w:r w:rsidRPr="00404869">
              <w:rPr>
                <w:rFonts w:ascii="Verdana" w:hAnsi="Verdana"/>
                <w:b/>
                <w:sz w:val="20"/>
              </w:rPr>
              <w:t>Addendum 27 to</w:t>
            </w:r>
            <w:r w:rsidRPr="00404869">
              <w:rPr>
                <w:rFonts w:ascii="Verdana" w:hAnsi="Verdana"/>
                <w:b/>
                <w:sz w:val="20"/>
              </w:rPr>
              <w:br/>
              <w:t>Document 87</w:t>
            </w:r>
            <w:r w:rsidR="00A066F1" w:rsidRPr="00404869">
              <w:rPr>
                <w:rFonts w:ascii="Verdana" w:hAnsi="Verdana"/>
                <w:b/>
                <w:sz w:val="20"/>
              </w:rPr>
              <w:t>-</w:t>
            </w:r>
            <w:r w:rsidR="005E10C9" w:rsidRPr="00404869">
              <w:rPr>
                <w:rFonts w:ascii="Verdana" w:hAnsi="Verdana"/>
                <w:b/>
                <w:sz w:val="20"/>
              </w:rPr>
              <w:t>E</w:t>
            </w:r>
          </w:p>
        </w:tc>
      </w:tr>
      <w:tr w:rsidR="00A066F1" w:rsidRPr="00404869" w14:paraId="2ECAB24D" w14:textId="77777777">
        <w:trPr>
          <w:cantSplit/>
          <w:trHeight w:val="23"/>
        </w:trPr>
        <w:tc>
          <w:tcPr>
            <w:tcW w:w="6911" w:type="dxa"/>
            <w:gridSpan w:val="2"/>
            <w:shd w:val="clear" w:color="auto" w:fill="auto"/>
          </w:tcPr>
          <w:p w14:paraId="04F86937" w14:textId="77777777" w:rsidR="00A066F1" w:rsidRPr="0040486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8E90752" w14:textId="77777777" w:rsidR="00A066F1" w:rsidRPr="00404869" w:rsidRDefault="00420873" w:rsidP="00A066F1">
            <w:pPr>
              <w:tabs>
                <w:tab w:val="left" w:pos="993"/>
              </w:tabs>
              <w:spacing w:before="0"/>
              <w:rPr>
                <w:rFonts w:ascii="Verdana" w:hAnsi="Verdana"/>
                <w:sz w:val="20"/>
              </w:rPr>
            </w:pPr>
            <w:r w:rsidRPr="00404869">
              <w:rPr>
                <w:rFonts w:ascii="Verdana" w:hAnsi="Verdana"/>
                <w:b/>
                <w:sz w:val="20"/>
              </w:rPr>
              <w:t>23 October 2023</w:t>
            </w:r>
          </w:p>
        </w:tc>
      </w:tr>
      <w:tr w:rsidR="00A066F1" w:rsidRPr="00404869" w14:paraId="34DEC6AE" w14:textId="77777777">
        <w:trPr>
          <w:cantSplit/>
          <w:trHeight w:val="23"/>
        </w:trPr>
        <w:tc>
          <w:tcPr>
            <w:tcW w:w="6911" w:type="dxa"/>
            <w:gridSpan w:val="2"/>
            <w:shd w:val="clear" w:color="auto" w:fill="auto"/>
          </w:tcPr>
          <w:p w14:paraId="312701D3" w14:textId="77777777" w:rsidR="00A066F1" w:rsidRPr="0040486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407DCAED" w14:textId="77777777" w:rsidR="00A066F1" w:rsidRPr="00404869" w:rsidRDefault="00E55816" w:rsidP="00A066F1">
            <w:pPr>
              <w:tabs>
                <w:tab w:val="left" w:pos="993"/>
              </w:tabs>
              <w:spacing w:before="0"/>
              <w:rPr>
                <w:rFonts w:ascii="Verdana" w:hAnsi="Verdana"/>
                <w:b/>
                <w:sz w:val="20"/>
              </w:rPr>
            </w:pPr>
            <w:r w:rsidRPr="00404869">
              <w:rPr>
                <w:rFonts w:ascii="Verdana" w:hAnsi="Verdana"/>
                <w:b/>
                <w:sz w:val="20"/>
              </w:rPr>
              <w:t>Original: English</w:t>
            </w:r>
          </w:p>
        </w:tc>
      </w:tr>
      <w:tr w:rsidR="00A066F1" w:rsidRPr="00404869" w14:paraId="753EAA78" w14:textId="77777777" w:rsidTr="00025864">
        <w:trPr>
          <w:cantSplit/>
          <w:trHeight w:val="23"/>
        </w:trPr>
        <w:tc>
          <w:tcPr>
            <w:tcW w:w="10031" w:type="dxa"/>
            <w:gridSpan w:val="4"/>
            <w:shd w:val="clear" w:color="auto" w:fill="auto"/>
          </w:tcPr>
          <w:p w14:paraId="6178E038" w14:textId="77777777" w:rsidR="00A066F1" w:rsidRPr="00404869" w:rsidRDefault="00A066F1" w:rsidP="00A066F1">
            <w:pPr>
              <w:tabs>
                <w:tab w:val="left" w:pos="993"/>
              </w:tabs>
              <w:spacing w:before="0"/>
              <w:rPr>
                <w:rFonts w:ascii="Verdana" w:hAnsi="Verdana"/>
                <w:b/>
                <w:sz w:val="20"/>
              </w:rPr>
            </w:pPr>
          </w:p>
        </w:tc>
      </w:tr>
      <w:tr w:rsidR="00E55816" w:rsidRPr="00404869" w14:paraId="33F448FF" w14:textId="77777777" w:rsidTr="00025864">
        <w:trPr>
          <w:cantSplit/>
          <w:trHeight w:val="23"/>
        </w:trPr>
        <w:tc>
          <w:tcPr>
            <w:tcW w:w="10031" w:type="dxa"/>
            <w:gridSpan w:val="4"/>
            <w:shd w:val="clear" w:color="auto" w:fill="auto"/>
          </w:tcPr>
          <w:p w14:paraId="001EAD8A" w14:textId="77777777" w:rsidR="00E55816" w:rsidRPr="00404869" w:rsidRDefault="00884D60" w:rsidP="00E55816">
            <w:pPr>
              <w:pStyle w:val="Source"/>
            </w:pPr>
            <w:r w:rsidRPr="00404869">
              <w:t>African Common Proposals</w:t>
            </w:r>
          </w:p>
        </w:tc>
      </w:tr>
      <w:tr w:rsidR="00E55816" w:rsidRPr="00404869" w14:paraId="6B0F36C0" w14:textId="77777777" w:rsidTr="00025864">
        <w:trPr>
          <w:cantSplit/>
          <w:trHeight w:val="23"/>
        </w:trPr>
        <w:tc>
          <w:tcPr>
            <w:tcW w:w="10031" w:type="dxa"/>
            <w:gridSpan w:val="4"/>
            <w:shd w:val="clear" w:color="auto" w:fill="auto"/>
          </w:tcPr>
          <w:p w14:paraId="3DA12B84" w14:textId="77777777" w:rsidR="00E55816" w:rsidRPr="00404869" w:rsidRDefault="007D5320" w:rsidP="00E55816">
            <w:pPr>
              <w:pStyle w:val="Title1"/>
            </w:pPr>
            <w:r w:rsidRPr="00404869">
              <w:t>PROPOSALS FOR THE WORK OF THE CONFERENCE</w:t>
            </w:r>
          </w:p>
        </w:tc>
      </w:tr>
      <w:tr w:rsidR="00E55816" w:rsidRPr="00404869" w14:paraId="3D3DDDEA" w14:textId="77777777" w:rsidTr="00025864">
        <w:trPr>
          <w:cantSplit/>
          <w:trHeight w:val="23"/>
        </w:trPr>
        <w:tc>
          <w:tcPr>
            <w:tcW w:w="10031" w:type="dxa"/>
            <w:gridSpan w:val="4"/>
            <w:shd w:val="clear" w:color="auto" w:fill="auto"/>
          </w:tcPr>
          <w:p w14:paraId="41B44EBF" w14:textId="77777777" w:rsidR="00E55816" w:rsidRPr="00404869" w:rsidRDefault="00E55816" w:rsidP="00E55816">
            <w:pPr>
              <w:pStyle w:val="Title2"/>
            </w:pPr>
          </w:p>
        </w:tc>
      </w:tr>
      <w:tr w:rsidR="00A538A6" w:rsidRPr="00404869" w14:paraId="398925FC" w14:textId="77777777" w:rsidTr="00025864">
        <w:trPr>
          <w:cantSplit/>
          <w:trHeight w:val="23"/>
        </w:trPr>
        <w:tc>
          <w:tcPr>
            <w:tcW w:w="10031" w:type="dxa"/>
            <w:gridSpan w:val="4"/>
            <w:shd w:val="clear" w:color="auto" w:fill="auto"/>
          </w:tcPr>
          <w:p w14:paraId="09771C66" w14:textId="77777777" w:rsidR="00A538A6" w:rsidRPr="00404869" w:rsidRDefault="004B13CB" w:rsidP="004B13CB">
            <w:pPr>
              <w:pStyle w:val="Agendaitem"/>
              <w:rPr>
                <w:lang w:val="en-GB"/>
              </w:rPr>
            </w:pPr>
            <w:r w:rsidRPr="00404869">
              <w:rPr>
                <w:lang w:val="en-GB"/>
              </w:rPr>
              <w:t>Agenda item 10</w:t>
            </w:r>
          </w:p>
        </w:tc>
      </w:tr>
    </w:tbl>
    <w:bookmarkEnd w:id="5"/>
    <w:bookmarkEnd w:id="6"/>
    <w:p w14:paraId="5D82FF79" w14:textId="77777777" w:rsidR="00187BD9" w:rsidRPr="00404869" w:rsidRDefault="00FD05A7" w:rsidP="00025A01">
      <w:r w:rsidRPr="00404869">
        <w:t>10</w:t>
      </w:r>
      <w:r w:rsidRPr="00404869">
        <w:rPr>
          <w:b/>
          <w:bCs/>
        </w:rPr>
        <w:tab/>
      </w:r>
      <w:r w:rsidRPr="00404869">
        <w:t xml:space="preserve">to recommend to the ITU Council items for inclusion in the agenda for the next world radiocommunication conference, </w:t>
      </w:r>
      <w:r w:rsidRPr="00404869">
        <w:rPr>
          <w:iCs/>
        </w:rPr>
        <w:t xml:space="preserve">and items for the preliminary agenda of future conferences, </w:t>
      </w:r>
      <w:r w:rsidRPr="00404869">
        <w:t xml:space="preserve">in accordance with Article 7 of the ITU Convention </w:t>
      </w:r>
      <w:r w:rsidRPr="00404869">
        <w:rPr>
          <w:iCs/>
        </w:rPr>
        <w:t xml:space="preserve">and Resolution </w:t>
      </w:r>
      <w:r w:rsidRPr="00404869">
        <w:rPr>
          <w:b/>
          <w:bCs/>
          <w:iCs/>
        </w:rPr>
        <w:t>804 (Rev.WRC</w:t>
      </w:r>
      <w:r w:rsidRPr="00404869">
        <w:rPr>
          <w:b/>
          <w:bCs/>
          <w:iCs/>
        </w:rPr>
        <w:noBreakHyphen/>
        <w:t>19)</w:t>
      </w:r>
      <w:r w:rsidRPr="00404869">
        <w:rPr>
          <w:iCs/>
        </w:rPr>
        <w:t>,</w:t>
      </w:r>
    </w:p>
    <w:p w14:paraId="058FB760" w14:textId="77777777" w:rsidR="00241FA2" w:rsidRPr="00404869" w:rsidRDefault="00241FA2" w:rsidP="00EB54B2"/>
    <w:p w14:paraId="757A9F5C" w14:textId="77777777" w:rsidR="00187BD9" w:rsidRPr="00404869" w:rsidRDefault="00187BD9" w:rsidP="00187BD9">
      <w:pPr>
        <w:tabs>
          <w:tab w:val="clear" w:pos="1134"/>
          <w:tab w:val="clear" w:pos="1871"/>
          <w:tab w:val="clear" w:pos="2268"/>
        </w:tabs>
        <w:overflowPunct/>
        <w:autoSpaceDE/>
        <w:autoSpaceDN/>
        <w:adjustRightInd/>
        <w:spacing w:before="0"/>
        <w:textAlignment w:val="auto"/>
      </w:pPr>
      <w:r w:rsidRPr="00404869">
        <w:br w:type="page"/>
      </w:r>
    </w:p>
    <w:p w14:paraId="6D45B051" w14:textId="77777777" w:rsidR="00D639FD" w:rsidRPr="00404869" w:rsidRDefault="00D639FD" w:rsidP="00D639FD">
      <w:pPr>
        <w:pStyle w:val="Title2"/>
      </w:pPr>
      <w:r w:rsidRPr="00404869">
        <w:lastRenderedPageBreak/>
        <w:t>Part 1</w:t>
      </w:r>
    </w:p>
    <w:p w14:paraId="2589F9C8" w14:textId="30F38839" w:rsidR="00D639FD" w:rsidRPr="00404869" w:rsidRDefault="009F702B" w:rsidP="00D639FD">
      <w:pPr>
        <w:pStyle w:val="Title4"/>
      </w:pPr>
      <w:r w:rsidRPr="00404869">
        <w:t xml:space="preserve">To </w:t>
      </w:r>
      <w:r w:rsidR="00D639FD" w:rsidRPr="00404869">
        <w:t xml:space="preserve">consider the results of ITU-R studies and decide on the spectrum usage of the </w:t>
      </w:r>
      <w:r w:rsidR="008B754E" w:rsidRPr="00404869">
        <w:t xml:space="preserve">frequency bands </w:t>
      </w:r>
      <w:r w:rsidR="00D639FD" w:rsidRPr="00404869">
        <w:t>37.5-42.5</w:t>
      </w:r>
      <w:r w:rsidR="00FD0A30" w:rsidRPr="00404869">
        <w:t> </w:t>
      </w:r>
      <w:r w:rsidR="00D639FD" w:rsidRPr="00404869">
        <w:t>GHz (space-to-Earth), 42.5</w:t>
      </w:r>
      <w:r w:rsidR="008B754E" w:rsidRPr="00404869">
        <w:t>-</w:t>
      </w:r>
      <w:r w:rsidR="00D639FD" w:rsidRPr="00404869">
        <w:t>43.5</w:t>
      </w:r>
      <w:r w:rsidR="00FD0A30" w:rsidRPr="00404869">
        <w:t> </w:t>
      </w:r>
      <w:r w:rsidR="00D639FD" w:rsidRPr="00404869">
        <w:t>GHz (Earth-to-space), 47.2-50.2</w:t>
      </w:r>
      <w:r w:rsidR="00FD0A30" w:rsidRPr="00404869">
        <w:t> </w:t>
      </w:r>
      <w:r w:rsidR="00D639FD" w:rsidRPr="00404869">
        <w:t>GHz (Earth-to-space) and 50.4-51.4</w:t>
      </w:r>
      <w:r w:rsidR="00FD0A30" w:rsidRPr="00404869">
        <w:t> </w:t>
      </w:r>
      <w:r w:rsidR="00D639FD" w:rsidRPr="00404869">
        <w:t xml:space="preserve">GHz (Earth-to-space) for the fixed-satellite service </w:t>
      </w:r>
      <w:bookmarkStart w:id="7" w:name="_Hlk134958415"/>
      <w:r w:rsidR="00D639FD" w:rsidRPr="00404869">
        <w:t xml:space="preserve">for </w:t>
      </w:r>
      <w:bookmarkStart w:id="8" w:name="_Hlk134962075"/>
      <w:r w:rsidR="00D639FD" w:rsidRPr="00404869">
        <w:t>equitable access to these frequency bands</w:t>
      </w:r>
      <w:bookmarkEnd w:id="7"/>
      <w:bookmarkEnd w:id="8"/>
    </w:p>
    <w:p w14:paraId="394025EE" w14:textId="77777777" w:rsidR="00D639FD" w:rsidRPr="00404869" w:rsidRDefault="00D639FD" w:rsidP="00D639FD">
      <w:pPr>
        <w:pStyle w:val="Headingb"/>
        <w:rPr>
          <w:lang w:val="en-GB"/>
        </w:rPr>
      </w:pPr>
      <w:r w:rsidRPr="00404869">
        <w:rPr>
          <w:lang w:val="en-GB"/>
        </w:rPr>
        <w:t>Background</w:t>
      </w:r>
    </w:p>
    <w:p w14:paraId="6CFBDEBE" w14:textId="77777777" w:rsidR="00D639FD" w:rsidRPr="00404869" w:rsidRDefault="00D639FD" w:rsidP="00D639FD">
      <w:r w:rsidRPr="00404869">
        <w:t xml:space="preserve">The Plenipotentiary Conference 2022 (PP-22) in Bucharest adopted Resolution 219 on sustainability of the radio-frequency spectrum and associated satellite-orbit resources used by space services. Its </w:t>
      </w:r>
      <w:r w:rsidRPr="00404869">
        <w:rPr>
          <w:i/>
          <w:iCs/>
        </w:rPr>
        <w:t>considering</w:t>
      </w:r>
      <w:r w:rsidRPr="00404869">
        <w:t xml:space="preserve"> </w:t>
      </w:r>
      <w:r w:rsidRPr="00404869">
        <w:rPr>
          <w:i/>
          <w:iCs/>
        </w:rPr>
        <w:t>c)</w:t>
      </w:r>
      <w:r w:rsidRPr="00404869">
        <w:t xml:space="preserve"> indicates that the available radio-frequency spectrum and associated orbit resources are limited and must be shared among all nations.</w:t>
      </w:r>
    </w:p>
    <w:p w14:paraId="159D2393" w14:textId="7E583257" w:rsidR="00D639FD" w:rsidRPr="00404869" w:rsidRDefault="00D639FD" w:rsidP="00D639FD">
      <w:r w:rsidRPr="00404869">
        <w:t>This PP-22 Resolution 219 (Bucharest, 2022) decides to resolve to instruct the Radiocommunication Assembly, as a matter of urgency, to perform the necessary studies through relevant ITU Radiocommunication Sector (ITU-R) study groups on the issue of the increasing use of radio-frequency spectrum and associated orbit resources in non</w:t>
      </w:r>
      <w:r w:rsidR="00BF0FBB" w:rsidRPr="00404869">
        <w:t>-</w:t>
      </w:r>
      <w:r w:rsidRPr="00404869">
        <w:t xml:space="preserve">GSO orbits and the long-term sustainability of these resources, as well as </w:t>
      </w:r>
      <w:r w:rsidRPr="00404869">
        <w:rPr>
          <w:u w:val="single"/>
        </w:rPr>
        <w:t>on equitable access to</w:t>
      </w:r>
      <w:r w:rsidRPr="00404869">
        <w:t>, and rational and compatible use of, the GSO and non-GSO orbit and spectrum resources, consistent with the objectives of Article 44 of the Constitution.</w:t>
      </w:r>
    </w:p>
    <w:p w14:paraId="486A7E51" w14:textId="77777777" w:rsidR="00D639FD" w:rsidRPr="00404869" w:rsidRDefault="00D639FD" w:rsidP="00D639FD">
      <w:r w:rsidRPr="00404869">
        <w:t>Article 44 of the ITU Constitution states that “In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into account the special needs of the developing countries and the geographical situation of particular countries.”</w:t>
      </w:r>
    </w:p>
    <w:p w14:paraId="387CC0F1" w14:textId="3EEB8823" w:rsidR="00D639FD" w:rsidRPr="00404869" w:rsidRDefault="00D639FD" w:rsidP="00D639FD">
      <w:pPr>
        <w:rPr>
          <w:rFonts w:eastAsia="MS Mincho"/>
          <w:lang w:eastAsia="ja-JP"/>
        </w:rPr>
      </w:pPr>
      <w:r w:rsidRPr="00404869">
        <w:rPr>
          <w:rFonts w:eastAsia="MS Mincho"/>
          <w:lang w:eastAsia="ja-JP"/>
        </w:rPr>
        <w:t xml:space="preserve">The </w:t>
      </w:r>
      <w:r w:rsidR="0017210A" w:rsidRPr="00404869">
        <w:rPr>
          <w:rFonts w:eastAsia="MS Mincho"/>
          <w:lang w:eastAsia="ja-JP"/>
        </w:rPr>
        <w:t xml:space="preserve">frequency bands </w:t>
      </w:r>
      <w:r w:rsidRPr="00404869">
        <w:rPr>
          <w:rFonts w:eastAsia="MS Mincho"/>
          <w:lang w:eastAsia="ja-JP"/>
        </w:rPr>
        <w:t>37.5-42.5 GHz (space-to-Earth), 42.5</w:t>
      </w:r>
      <w:r w:rsidR="00C97EF3" w:rsidRPr="00404869">
        <w:rPr>
          <w:rFonts w:eastAsia="MS Mincho"/>
          <w:lang w:eastAsia="ja-JP"/>
        </w:rPr>
        <w:t>-</w:t>
      </w:r>
      <w:r w:rsidRPr="00404869">
        <w:rPr>
          <w:rFonts w:eastAsia="MS Mincho"/>
          <w:lang w:eastAsia="ja-JP"/>
        </w:rPr>
        <w:t>43.5 GHz (Earth-to-space), 47.2-50.2</w:t>
      </w:r>
      <w:r w:rsidR="007D2FFE" w:rsidRPr="00404869">
        <w:rPr>
          <w:rFonts w:eastAsia="MS Mincho"/>
          <w:lang w:eastAsia="ja-JP"/>
        </w:rPr>
        <w:t> </w:t>
      </w:r>
      <w:r w:rsidRPr="00404869">
        <w:rPr>
          <w:rFonts w:eastAsia="MS Mincho"/>
          <w:lang w:eastAsia="ja-JP"/>
        </w:rPr>
        <w:t>GHz (Earth-to-space) and 50.4-51.4 GHz (Earth-to-space) have been allocated to the fixed-satellite service on a primary basis</w:t>
      </w:r>
      <w:r w:rsidR="00C63DF6" w:rsidRPr="00404869">
        <w:rPr>
          <w:rFonts w:eastAsia="MS Mincho"/>
          <w:lang w:eastAsia="ja-JP"/>
        </w:rPr>
        <w:t>:</w:t>
      </w:r>
    </w:p>
    <w:p w14:paraId="2502BD63" w14:textId="586B3DC3" w:rsidR="00D639FD" w:rsidRPr="00404869" w:rsidRDefault="00D639FD" w:rsidP="00D639FD">
      <w:pPr>
        <w:pStyle w:val="enumlev1"/>
        <w:rPr>
          <w:rFonts w:eastAsia="MS Mincho"/>
          <w:lang w:eastAsia="ja-JP"/>
        </w:rPr>
      </w:pPr>
      <w:r w:rsidRPr="00404869">
        <w:rPr>
          <w:rFonts w:eastAsia="MS Mincho"/>
          <w:lang w:eastAsia="ja-JP"/>
        </w:rPr>
        <w:t>–</w:t>
      </w:r>
      <w:r w:rsidRPr="00404869">
        <w:rPr>
          <w:rFonts w:eastAsia="MS Mincho"/>
          <w:lang w:eastAsia="ja-JP"/>
        </w:rPr>
        <w:tab/>
        <w:t xml:space="preserve">WRC-19 </w:t>
      </w:r>
      <w:r w:rsidR="00C97EF3" w:rsidRPr="00404869">
        <w:rPr>
          <w:rFonts w:eastAsia="MS Mincho"/>
          <w:lang w:eastAsia="ja-JP"/>
        </w:rPr>
        <w:t xml:space="preserve">agenda </w:t>
      </w:r>
      <w:r w:rsidRPr="00404869">
        <w:rPr>
          <w:rFonts w:eastAsia="MS Mincho"/>
          <w:lang w:eastAsia="ja-JP"/>
        </w:rPr>
        <w:t xml:space="preserve">item 1.6: to consider the development of a regulatory framework for non-GSO FSS satellite systems that may operate in the frequency bands 37.5-39.5 GHz (space-to-Earth), 39.5-42.5 GHz (space-to-Earth), 47.2-50.2 GHz (Earth-to-space) and 50.4-51.4 GHz (Earth-to-space), in accordance with Resolution </w:t>
      </w:r>
      <w:r w:rsidRPr="00404869">
        <w:rPr>
          <w:rFonts w:eastAsia="MS Mincho"/>
          <w:b/>
          <w:bCs/>
          <w:lang w:eastAsia="ja-JP"/>
        </w:rPr>
        <w:t>159 (WRC-15)</w:t>
      </w:r>
      <w:r w:rsidRPr="00404869">
        <w:rPr>
          <w:rFonts w:eastAsia="MS Mincho"/>
          <w:lang w:eastAsia="ja-JP"/>
        </w:rPr>
        <w:t>;</w:t>
      </w:r>
    </w:p>
    <w:p w14:paraId="75283EA7" w14:textId="7A326344" w:rsidR="00D639FD" w:rsidRPr="00404869" w:rsidRDefault="00D639FD" w:rsidP="00D639FD">
      <w:pPr>
        <w:pStyle w:val="enumlev1"/>
        <w:rPr>
          <w:rFonts w:eastAsia="MS Mincho"/>
          <w:lang w:eastAsia="ja-JP"/>
        </w:rPr>
      </w:pPr>
      <w:r w:rsidRPr="00404869">
        <w:rPr>
          <w:rFonts w:eastAsia="MS Mincho"/>
          <w:lang w:eastAsia="ja-JP"/>
        </w:rPr>
        <w:t>–</w:t>
      </w:r>
      <w:r w:rsidRPr="00404869">
        <w:rPr>
          <w:rFonts w:eastAsia="MS Mincho"/>
          <w:lang w:eastAsia="ja-JP"/>
        </w:rPr>
        <w:tab/>
        <w:t>WRC</w:t>
      </w:r>
      <w:r w:rsidR="0041582A" w:rsidRPr="00404869">
        <w:rPr>
          <w:rFonts w:eastAsia="MS Mincho"/>
          <w:lang w:eastAsia="ja-JP"/>
        </w:rPr>
        <w:t>-</w:t>
      </w:r>
      <w:r w:rsidRPr="00404869">
        <w:rPr>
          <w:rFonts w:eastAsia="MS Mincho"/>
          <w:lang w:eastAsia="ja-JP"/>
        </w:rPr>
        <w:t xml:space="preserve">27 preliminary agenda item 2.2: to study and develop technical, </w:t>
      </w:r>
      <w:proofErr w:type="gramStart"/>
      <w:r w:rsidRPr="00404869">
        <w:rPr>
          <w:rFonts w:eastAsia="MS Mincho"/>
          <w:lang w:eastAsia="ja-JP"/>
        </w:rPr>
        <w:t>operational</w:t>
      </w:r>
      <w:proofErr w:type="gramEnd"/>
      <w:r w:rsidRPr="00404869">
        <w:rPr>
          <w:rFonts w:eastAsia="MS Mincho"/>
          <w:lang w:eastAsia="ja-JP"/>
        </w:rPr>
        <w:t xml:space="preserve"> and regulatory measures, as appropriate, to facilitate the use of the frequency bands 37.5-39.5 GHz (space-to-Earth), 40.5-42.5 GHz (space-to-Earth), 47.2-50.2 GHz (Earth-to-space) and 50.4-51.4 GHz (Earth-to-space) by aeronautical and maritime earth stations in motion communicating with geostationary space stations in the fixed-satellite service, in accordance with Resolution </w:t>
      </w:r>
      <w:r w:rsidRPr="00404869">
        <w:rPr>
          <w:rFonts w:eastAsia="MS Mincho"/>
          <w:b/>
          <w:bCs/>
          <w:lang w:eastAsia="ja-JP"/>
        </w:rPr>
        <w:t>176 (WRC-19)</w:t>
      </w:r>
      <w:r w:rsidR="005058BF" w:rsidRPr="00404869">
        <w:rPr>
          <w:rFonts w:eastAsia="MS Mincho"/>
          <w:lang w:eastAsia="ja-JP"/>
        </w:rPr>
        <w:t>.</w:t>
      </w:r>
    </w:p>
    <w:p w14:paraId="23F875A5" w14:textId="43F8BCCE" w:rsidR="00D639FD" w:rsidRPr="00404869" w:rsidRDefault="00D639FD" w:rsidP="00D639FD">
      <w:pPr>
        <w:rPr>
          <w:rFonts w:eastAsia="MS Mincho"/>
          <w:lang w:eastAsia="ja-JP"/>
        </w:rPr>
      </w:pPr>
      <w:r w:rsidRPr="00404869">
        <w:rPr>
          <w:rFonts w:eastAsia="MS Mincho"/>
          <w:lang w:eastAsia="ja-JP"/>
        </w:rPr>
        <w:t xml:space="preserve">However, none of these agenda items address the equitable access in these frequency bands. The current procedure is based on “first-come-first-served” principle, contrary to certain portions of </w:t>
      </w:r>
      <w:r w:rsidRPr="00404869">
        <w:t xml:space="preserve">the </w:t>
      </w:r>
      <w:r w:rsidR="00013565" w:rsidRPr="00404869">
        <w:t xml:space="preserve">frequency bands </w:t>
      </w:r>
      <w:r w:rsidRPr="00404869">
        <w:t>4/6/10/11/12/13/14/17 GHz, in which there are measures to ensure equitable access.</w:t>
      </w:r>
    </w:p>
    <w:p w14:paraId="0DC600DA" w14:textId="77777777" w:rsidR="00D639FD" w:rsidRPr="00404869" w:rsidRDefault="00D639FD" w:rsidP="00D639FD">
      <w:pPr>
        <w:rPr>
          <w:rFonts w:eastAsia="MS Mincho"/>
          <w:lang w:eastAsia="ja-JP"/>
        </w:rPr>
      </w:pPr>
      <w:r w:rsidRPr="00404869">
        <w:rPr>
          <w:rFonts w:eastAsia="MS Mincho"/>
          <w:lang w:eastAsia="ja-JP"/>
        </w:rPr>
        <w:t>Statistics presented by the Bureau to a workshop organized by African countries shows heavily filed by GSO networks in these frequency bands as indicated below.</w:t>
      </w:r>
    </w:p>
    <w:p w14:paraId="001B70BC" w14:textId="77777777" w:rsidR="00D639FD" w:rsidRPr="00404869" w:rsidRDefault="00D639FD" w:rsidP="00AE0375">
      <w:pPr>
        <w:pStyle w:val="Figure"/>
        <w:rPr>
          <w:rFonts w:eastAsia="MS Mincho"/>
          <w:lang w:eastAsia="ja-JP"/>
        </w:rPr>
      </w:pPr>
      <w:r w:rsidRPr="00404869">
        <w:rPr>
          <w:rFonts w:eastAsia="MS Mincho"/>
          <w:noProof/>
        </w:rPr>
        <w:lastRenderedPageBreak/>
        <w:drawing>
          <wp:inline distT="0" distB="0" distL="0" distR="0" wp14:anchorId="44D6744B" wp14:editId="723831A4">
            <wp:extent cx="5499100" cy="688975"/>
            <wp:effectExtent l="0" t="0" r="6350" b="0"/>
            <wp:docPr id="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pho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688975"/>
                    </a:xfrm>
                    <a:prstGeom prst="rect">
                      <a:avLst/>
                    </a:prstGeom>
                    <a:noFill/>
                  </pic:spPr>
                </pic:pic>
              </a:graphicData>
            </a:graphic>
          </wp:inline>
        </w:drawing>
      </w:r>
    </w:p>
    <w:p w14:paraId="37C07EFD" w14:textId="77777777" w:rsidR="00D639FD" w:rsidRPr="00404869" w:rsidRDefault="00D639FD" w:rsidP="00AE0375">
      <w:pPr>
        <w:pStyle w:val="Figure"/>
        <w:rPr>
          <w:rFonts w:eastAsia="MS Mincho"/>
          <w:lang w:eastAsia="ja-JP"/>
        </w:rPr>
      </w:pPr>
      <w:r w:rsidRPr="00404869">
        <w:rPr>
          <w:rFonts w:eastAsia="MS Mincho"/>
          <w:noProof/>
        </w:rPr>
        <w:drawing>
          <wp:inline distT="0" distB="0" distL="0" distR="0" wp14:anchorId="70D55CF5" wp14:editId="685F5B44">
            <wp:extent cx="6337300" cy="1511935"/>
            <wp:effectExtent l="0" t="0" r="6350" b="0"/>
            <wp:docPr id="2074601174" name="Picture 3" descr="A graph of blue and black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01174" name="Picture 3" descr="A graph of blue and black objec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7151" cy="1526214"/>
                    </a:xfrm>
                    <a:prstGeom prst="rect">
                      <a:avLst/>
                    </a:prstGeom>
                    <a:noFill/>
                  </pic:spPr>
                </pic:pic>
              </a:graphicData>
            </a:graphic>
          </wp:inline>
        </w:drawing>
      </w:r>
    </w:p>
    <w:p w14:paraId="6ED48D92" w14:textId="77777777" w:rsidR="00D639FD" w:rsidRPr="00404869" w:rsidRDefault="00D639FD" w:rsidP="00D639FD">
      <w:pPr>
        <w:pStyle w:val="Headingb"/>
        <w:rPr>
          <w:lang w:val="en-GB"/>
        </w:rPr>
      </w:pPr>
      <w:r w:rsidRPr="00404869">
        <w:rPr>
          <w:lang w:val="en-GB"/>
        </w:rPr>
        <w:t>Proposals</w:t>
      </w:r>
    </w:p>
    <w:p w14:paraId="6B480436" w14:textId="5FC919B8" w:rsidR="00D639FD" w:rsidRPr="00404869" w:rsidRDefault="00D639FD" w:rsidP="00D639FD">
      <w:pPr>
        <w:rPr>
          <w:iCs/>
        </w:rPr>
      </w:pPr>
      <w:bookmarkStart w:id="9" w:name="_Hlk137391959"/>
      <w:r w:rsidRPr="00404869">
        <w:rPr>
          <w:iCs/>
        </w:rPr>
        <w:t xml:space="preserve">In view of the above, an agenda </w:t>
      </w:r>
      <w:r w:rsidRPr="00404869">
        <w:t xml:space="preserve">item for WRC-27 is proposed below by African member states with the draft of a WRC Resolution in order to meet the objective of Article 44 of the ITU Constitution as well as PP-22 Resolution 219 (Bucharest, 2022) on the equitable access to fixed-satellite service in the </w:t>
      </w:r>
      <w:r w:rsidR="00013565" w:rsidRPr="00404869">
        <w:t xml:space="preserve">frequency bands </w:t>
      </w:r>
      <w:r w:rsidRPr="00404869">
        <w:t>37.5-42.5 GHz (space-to-Earth), 42.5-43.5 GHz (Earth-to-space), 47.2-50.2</w:t>
      </w:r>
      <w:r w:rsidR="007D2FFE" w:rsidRPr="00404869">
        <w:t> </w:t>
      </w:r>
      <w:r w:rsidRPr="00404869">
        <w:t xml:space="preserve">GHz (Earth-to-space) and 50.4-51.4 GHz (Earth-to-space). Using the template provided in Annex 2 of Resolution </w:t>
      </w:r>
      <w:r w:rsidRPr="00404869">
        <w:rPr>
          <w:b/>
        </w:rPr>
        <w:t>804</w:t>
      </w:r>
      <w:r w:rsidRPr="00404869">
        <w:t xml:space="preserve"> (</w:t>
      </w:r>
      <w:r w:rsidRPr="00404869">
        <w:rPr>
          <w:b/>
        </w:rPr>
        <w:t>Rev.WRC-19</w:t>
      </w:r>
      <w:r w:rsidRPr="00404869">
        <w:t>), the proposal is appended as follows.</w:t>
      </w:r>
    </w:p>
    <w:bookmarkEnd w:id="9"/>
    <w:p w14:paraId="6A9B4A2A" w14:textId="77777777" w:rsidR="007E1E76" w:rsidRPr="00404869" w:rsidRDefault="007E1E76" w:rsidP="00DE1555">
      <w:r w:rsidRPr="00404869">
        <w:br w:type="page"/>
      </w:r>
    </w:p>
    <w:p w14:paraId="7C40832E" w14:textId="7ADF7BBF" w:rsidR="000021E6" w:rsidRPr="00404869" w:rsidRDefault="00FD05A7">
      <w:pPr>
        <w:pStyle w:val="Proposal"/>
      </w:pPr>
      <w:r w:rsidRPr="00404869">
        <w:lastRenderedPageBreak/>
        <w:t>ADD</w:t>
      </w:r>
      <w:r w:rsidRPr="00404869">
        <w:tab/>
        <w:t>AFCP/87A27/1</w:t>
      </w:r>
    </w:p>
    <w:p w14:paraId="51F5782B" w14:textId="50405555" w:rsidR="000021E6" w:rsidRPr="00404869" w:rsidRDefault="00FD05A7">
      <w:pPr>
        <w:pStyle w:val="ResNo"/>
      </w:pPr>
      <w:r w:rsidRPr="00404869">
        <w:t xml:space="preserve">Draft New Resolution </w:t>
      </w:r>
      <w:r w:rsidR="007A526B" w:rsidRPr="00404869">
        <w:t>[AFCP-GSO FSS V/Q bands equitable access] (WRC</w:t>
      </w:r>
      <w:r w:rsidR="00FD0A30" w:rsidRPr="00404869">
        <w:noBreakHyphen/>
      </w:r>
      <w:r w:rsidR="007A526B" w:rsidRPr="00404869">
        <w:t>23)</w:t>
      </w:r>
    </w:p>
    <w:p w14:paraId="510FD838" w14:textId="7642DEA0" w:rsidR="000021E6" w:rsidRPr="00404869" w:rsidRDefault="00B30D3A">
      <w:pPr>
        <w:pStyle w:val="Restitle"/>
      </w:pPr>
      <w:r w:rsidRPr="00404869">
        <w:t>Studies of technical and regulatory provisions for fixed</w:t>
      </w:r>
      <w:r w:rsidR="007D2FFE" w:rsidRPr="00404869">
        <w:t>-</w:t>
      </w:r>
      <w:r w:rsidRPr="00404869">
        <w:t>satellite service satellite networks/systems in the frequency bands 37.5-42.5</w:t>
      </w:r>
      <w:r w:rsidR="00FD0A30" w:rsidRPr="00404869">
        <w:t> </w:t>
      </w:r>
      <w:r w:rsidRPr="00404869">
        <w:t>GHz (space-to-Earth), 42.5</w:t>
      </w:r>
      <w:r w:rsidR="00FC49BF" w:rsidRPr="00404869">
        <w:t>-</w:t>
      </w:r>
      <w:r w:rsidRPr="00404869">
        <w:t>43.5 GHz</w:t>
      </w:r>
      <w:r w:rsidR="00FD0A30" w:rsidRPr="00404869">
        <w:t> </w:t>
      </w:r>
      <w:r w:rsidRPr="00404869">
        <w:t>(Earth-to-space), 47.2-50.2</w:t>
      </w:r>
      <w:r w:rsidR="007D2FFE" w:rsidRPr="00404869">
        <w:t> </w:t>
      </w:r>
      <w:r w:rsidRPr="00404869">
        <w:t>GHz</w:t>
      </w:r>
      <w:r w:rsidR="007D2FFE" w:rsidRPr="00404869">
        <w:t xml:space="preserve"> </w:t>
      </w:r>
      <w:r w:rsidRPr="00404869">
        <w:t>(Earth-to-space) and 50.4-51.4</w:t>
      </w:r>
      <w:r w:rsidR="00FD0A30" w:rsidRPr="00404869">
        <w:t> </w:t>
      </w:r>
      <w:r w:rsidRPr="00404869">
        <w:t>GHz (Earth-to-space) for equitable access to these frequency bands</w:t>
      </w:r>
    </w:p>
    <w:p w14:paraId="19950989" w14:textId="77777777" w:rsidR="007A5487" w:rsidRPr="00404869" w:rsidRDefault="007A5487" w:rsidP="007A5487">
      <w:pPr>
        <w:pStyle w:val="Normalaftertitle"/>
      </w:pPr>
      <w:r w:rsidRPr="00404869">
        <w:t>The World Radiocommunication Conference (Dubai, 2023),</w:t>
      </w:r>
    </w:p>
    <w:p w14:paraId="059B8E56" w14:textId="77777777" w:rsidR="007A5487" w:rsidRPr="00404869" w:rsidRDefault="007A5487" w:rsidP="00FC49BF">
      <w:pPr>
        <w:pStyle w:val="Call"/>
      </w:pPr>
      <w:r w:rsidRPr="00404869">
        <w:t>considering</w:t>
      </w:r>
    </w:p>
    <w:p w14:paraId="3BB02A3F" w14:textId="504A907E" w:rsidR="007A5487" w:rsidRPr="00404869" w:rsidRDefault="007A5487" w:rsidP="007D2FFE">
      <w:pPr>
        <w:rPr>
          <w:i/>
        </w:rPr>
      </w:pPr>
      <w:r w:rsidRPr="00404869">
        <w:rPr>
          <w:i/>
        </w:rPr>
        <w:t>a)</w:t>
      </w:r>
      <w:r w:rsidRPr="00404869">
        <w:rPr>
          <w:i/>
        </w:rPr>
        <w:tab/>
      </w:r>
      <w:r w:rsidRPr="00404869">
        <w:t>that</w:t>
      </w:r>
      <w:r w:rsidR="007D2FFE" w:rsidRPr="00404869">
        <w:t>,</w:t>
      </w:r>
      <w:r w:rsidRPr="00404869">
        <w:t xml:space="preserve"> in the frequency ranges at 4/6/10/11/12/13/14/17/20/30/40/50</w:t>
      </w:r>
      <w:r w:rsidR="00FD0A30" w:rsidRPr="00404869">
        <w:t> </w:t>
      </w:r>
      <w:r w:rsidRPr="00404869">
        <w:t xml:space="preserve">GHz, there are allocations of </w:t>
      </w:r>
      <w:r w:rsidR="007D2FFE" w:rsidRPr="00404869">
        <w:t xml:space="preserve">the </w:t>
      </w:r>
      <w:r w:rsidRPr="00404869">
        <w:t>fixed-satellite service (FSS) and/or broadcasting-satellite service (BSS) on a primary basis;</w:t>
      </w:r>
    </w:p>
    <w:p w14:paraId="705184C8" w14:textId="5E1F88DF" w:rsidR="007A5487" w:rsidRPr="00404869" w:rsidRDefault="007A5487" w:rsidP="007D2FFE">
      <w:pPr>
        <w:rPr>
          <w:iCs/>
        </w:rPr>
      </w:pPr>
      <w:r w:rsidRPr="00404869">
        <w:rPr>
          <w:i/>
        </w:rPr>
        <w:t>b)</w:t>
      </w:r>
      <w:r w:rsidRPr="00404869">
        <w:rPr>
          <w:i/>
        </w:rPr>
        <w:tab/>
      </w:r>
      <w:r w:rsidRPr="00404869">
        <w:rPr>
          <w:iCs/>
        </w:rPr>
        <w:t xml:space="preserve">that a portion of frequency spectrum in the </w:t>
      </w:r>
      <w:r w:rsidRPr="00404869">
        <w:t xml:space="preserve">frequency ranges at </w:t>
      </w:r>
      <w:r w:rsidRPr="00404869">
        <w:rPr>
          <w:iCs/>
        </w:rPr>
        <w:t>4/6/</w:t>
      </w:r>
      <w:r w:rsidRPr="00404869">
        <w:t>10/11/12/13/14/17</w:t>
      </w:r>
      <w:r w:rsidR="00F063ED" w:rsidRPr="00404869">
        <w:t> </w:t>
      </w:r>
      <w:r w:rsidRPr="00404869">
        <w:t>GHz has been used to develop planned space services as contained in Appendices</w:t>
      </w:r>
      <w:r w:rsidR="00FD0A30" w:rsidRPr="00404869">
        <w:rPr>
          <w:rStyle w:val="Appref"/>
          <w:b/>
          <w:bCs/>
        </w:rPr>
        <w:t> </w:t>
      </w:r>
      <w:r w:rsidRPr="00404869">
        <w:rPr>
          <w:rStyle w:val="Appref"/>
          <w:b/>
          <w:bCs/>
        </w:rPr>
        <w:t>30</w:t>
      </w:r>
      <w:r w:rsidRPr="00404869">
        <w:t xml:space="preserve">, </w:t>
      </w:r>
      <w:r w:rsidRPr="00404869">
        <w:rPr>
          <w:rStyle w:val="Appref"/>
        </w:rPr>
        <w:t>30A</w:t>
      </w:r>
      <w:r w:rsidRPr="00404869">
        <w:t xml:space="preserve"> and</w:t>
      </w:r>
      <w:r w:rsidR="00FD0A30" w:rsidRPr="00404869">
        <w:t> </w:t>
      </w:r>
      <w:r w:rsidRPr="00404869">
        <w:rPr>
          <w:rStyle w:val="Appref"/>
        </w:rPr>
        <w:t>30B</w:t>
      </w:r>
      <w:r w:rsidRPr="00404869">
        <w:t xml:space="preserve">; </w:t>
      </w:r>
    </w:p>
    <w:p w14:paraId="025FDAF4" w14:textId="05214028" w:rsidR="007A5487" w:rsidRPr="00404869" w:rsidRDefault="007A5487" w:rsidP="007D2FFE">
      <w:r w:rsidRPr="00404869">
        <w:rPr>
          <w:i/>
          <w:iCs/>
        </w:rPr>
        <w:t>c)</w:t>
      </w:r>
      <w:r w:rsidRPr="00404869">
        <w:tab/>
        <w:t xml:space="preserve">the additional regulatory measures for the enhancement of equitable access included in Resolution </w:t>
      </w:r>
      <w:r w:rsidRPr="00404869">
        <w:rPr>
          <w:b/>
          <w:bCs/>
        </w:rPr>
        <w:t>553</w:t>
      </w:r>
      <w:r w:rsidR="00FD0A30" w:rsidRPr="00404869">
        <w:rPr>
          <w:b/>
          <w:bCs/>
        </w:rPr>
        <w:t> </w:t>
      </w:r>
      <w:r w:rsidRPr="00404869">
        <w:rPr>
          <w:b/>
          <w:bCs/>
        </w:rPr>
        <w:t>(Rev.WRC-15)</w:t>
      </w:r>
      <w:r w:rsidRPr="00404869">
        <w:t xml:space="preserve"> in the frequency band 21.4-22</w:t>
      </w:r>
      <w:r w:rsidR="00FD0A30" w:rsidRPr="00404869">
        <w:t> </w:t>
      </w:r>
      <w:r w:rsidRPr="00404869">
        <w:t>GHz in Regions</w:t>
      </w:r>
      <w:r w:rsidR="00FD0A30" w:rsidRPr="00404869">
        <w:t> </w:t>
      </w:r>
      <w:r w:rsidRPr="00404869">
        <w:t>1 and</w:t>
      </w:r>
      <w:r w:rsidR="00FD0A30" w:rsidRPr="00404869">
        <w:t> </w:t>
      </w:r>
      <w:r w:rsidRPr="00404869">
        <w:t>3;</w:t>
      </w:r>
    </w:p>
    <w:p w14:paraId="325F8481" w14:textId="4D12E0EF" w:rsidR="007A5487" w:rsidRPr="00404869" w:rsidRDefault="007A5487" w:rsidP="007D2FFE">
      <w:r w:rsidRPr="00404869">
        <w:rPr>
          <w:i/>
          <w:iCs/>
        </w:rPr>
        <w:t>d)</w:t>
      </w:r>
      <w:r w:rsidRPr="00404869">
        <w:tab/>
        <w:t>that all countries have equal rights in the use of both the radio frequencies allocated to various space radiocommunication services and geostationary-satellite orbit</w:t>
      </w:r>
      <w:r w:rsidR="000005E2" w:rsidRPr="00404869">
        <w:t xml:space="preserve"> (GSO)</w:t>
      </w:r>
      <w:r w:rsidRPr="00404869">
        <w:t xml:space="preserve"> and other satellite orbits for these services;</w:t>
      </w:r>
    </w:p>
    <w:p w14:paraId="156B15BF" w14:textId="2D9D3460" w:rsidR="007A5487" w:rsidRPr="00404869" w:rsidRDefault="007A5487" w:rsidP="007D2FFE">
      <w:r w:rsidRPr="00404869">
        <w:rPr>
          <w:i/>
          <w:iCs/>
        </w:rPr>
        <w:t>e)</w:t>
      </w:r>
      <w:r w:rsidRPr="00404869">
        <w:tab/>
        <w:t>that</w:t>
      </w:r>
      <w:r w:rsidR="005E0DBD" w:rsidRPr="00404869">
        <w:t>,</w:t>
      </w:r>
      <w:r w:rsidRPr="00404869">
        <w:t xml:space="preserve"> accordingly, a country or a group of countries having satellite filings in </w:t>
      </w:r>
      <w:r w:rsidR="005E0DBD" w:rsidRPr="00404869">
        <w:t xml:space="preserve">the </w:t>
      </w:r>
      <w:r w:rsidR="006A54C8" w:rsidRPr="00404869">
        <w:t>FSS</w:t>
      </w:r>
      <w:r w:rsidRPr="00404869">
        <w:t xml:space="preserve"> in </w:t>
      </w:r>
      <w:r w:rsidR="005E0DBD" w:rsidRPr="00404869">
        <w:t xml:space="preserve">the </w:t>
      </w:r>
      <w:r w:rsidR="00F0493A" w:rsidRPr="00404869">
        <w:t xml:space="preserve">frequency bands </w:t>
      </w:r>
      <w:r w:rsidRPr="00404869">
        <w:t>30/40/50</w:t>
      </w:r>
      <w:r w:rsidR="00FD0A30" w:rsidRPr="00404869">
        <w:t> </w:t>
      </w:r>
      <w:r w:rsidRPr="00404869">
        <w:t>GHz need to take all practical measures to facilitate the use of new space systems by other countries or groups of countries;</w:t>
      </w:r>
    </w:p>
    <w:p w14:paraId="482DF270" w14:textId="75AFA5A3" w:rsidR="007A5487" w:rsidRPr="00404869" w:rsidRDefault="007A5487" w:rsidP="007D2FFE">
      <w:r w:rsidRPr="00404869">
        <w:rPr>
          <w:i/>
          <w:iCs/>
        </w:rPr>
        <w:t>f)</w:t>
      </w:r>
      <w:r w:rsidRPr="00404869">
        <w:tab/>
        <w:t>that the Plenipotentiary Conference</w:t>
      </w:r>
      <w:r w:rsidR="00905E3D" w:rsidRPr="00404869">
        <w:t> </w:t>
      </w:r>
      <w:r w:rsidRPr="00404869">
        <w:t>2022 adopted Resolution</w:t>
      </w:r>
      <w:r w:rsidR="00FD0A30" w:rsidRPr="00404869">
        <w:t> </w:t>
      </w:r>
      <w:r w:rsidRPr="00404869">
        <w:t>219 (Bucharest, 2022) on sustainability of the radio-frequency spectrum and associated satellite-orbit resources used by space services,</w:t>
      </w:r>
    </w:p>
    <w:p w14:paraId="25BA996B" w14:textId="2B6C8D2E" w:rsidR="007A5487" w:rsidRPr="00404869" w:rsidRDefault="007A5487" w:rsidP="00FC49BF">
      <w:pPr>
        <w:pStyle w:val="Call"/>
      </w:pPr>
      <w:r w:rsidRPr="00404869">
        <w:t>considering further</w:t>
      </w:r>
    </w:p>
    <w:p w14:paraId="029C527A" w14:textId="14103296" w:rsidR="007A5487" w:rsidRPr="00404869" w:rsidRDefault="007A5487" w:rsidP="00FC49BF">
      <w:r w:rsidRPr="00404869">
        <w:t xml:space="preserve">that a priori planning for FSS networks/systems in </w:t>
      </w:r>
      <w:bookmarkStart w:id="10" w:name="_Hlk149139381"/>
      <w:r w:rsidR="003773B8" w:rsidRPr="00404869">
        <w:t xml:space="preserve">the </w:t>
      </w:r>
      <w:r w:rsidR="00F0493A" w:rsidRPr="00404869">
        <w:t xml:space="preserve">frequency bands </w:t>
      </w:r>
      <w:bookmarkEnd w:id="10"/>
      <w:r w:rsidRPr="00404869">
        <w:t>37.5-42.5</w:t>
      </w:r>
      <w:r w:rsidR="00905E3D" w:rsidRPr="00404869">
        <w:t> </w:t>
      </w:r>
      <w:r w:rsidRPr="00404869">
        <w:t>GHz (space-to-Earth), 42.5</w:t>
      </w:r>
      <w:r w:rsidR="00AA5EE8" w:rsidRPr="00404869">
        <w:t>-</w:t>
      </w:r>
      <w:r w:rsidRPr="00404869">
        <w:t>43.5</w:t>
      </w:r>
      <w:r w:rsidR="00905E3D" w:rsidRPr="00404869">
        <w:t> </w:t>
      </w:r>
      <w:r w:rsidRPr="00404869">
        <w:t>GHz (Earth-to-space), 47.2-50.2</w:t>
      </w:r>
      <w:r w:rsidR="00905E3D" w:rsidRPr="00404869">
        <w:t> </w:t>
      </w:r>
      <w:r w:rsidRPr="00404869">
        <w:t>GHz (Earth-to-space) and 50.4-51.4</w:t>
      </w:r>
      <w:r w:rsidR="00905E3D" w:rsidRPr="00404869">
        <w:t> </w:t>
      </w:r>
      <w:r w:rsidRPr="00404869">
        <w:t xml:space="preserve">GHz (Earth-to-space) is not necessary and should be avoided as it freezes access according to technological assumptions at the time of planning and then prevents flexible use </w:t>
      </w:r>
      <w:proofErr w:type="gramStart"/>
      <w:r w:rsidRPr="00404869">
        <w:t>taking into account</w:t>
      </w:r>
      <w:proofErr w:type="gramEnd"/>
      <w:r w:rsidRPr="00404869">
        <w:t xml:space="preserve"> real world demand and technical developments,</w:t>
      </w:r>
    </w:p>
    <w:p w14:paraId="4214B310" w14:textId="77777777" w:rsidR="007A5487" w:rsidRPr="00404869" w:rsidRDefault="007A5487" w:rsidP="007A5487">
      <w:pPr>
        <w:pStyle w:val="Call"/>
      </w:pPr>
      <w:r w:rsidRPr="00404869">
        <w:t>recognizing</w:t>
      </w:r>
    </w:p>
    <w:p w14:paraId="2F26551E" w14:textId="1336D1BF" w:rsidR="007A5487" w:rsidRPr="00404869" w:rsidRDefault="007A5487" w:rsidP="00426004">
      <w:r w:rsidRPr="00404869">
        <w:rPr>
          <w:i/>
        </w:rPr>
        <w:t>a)</w:t>
      </w:r>
      <w:r w:rsidRPr="00404869">
        <w:rPr>
          <w:i/>
        </w:rPr>
        <w:tab/>
      </w:r>
      <w:r w:rsidRPr="00404869">
        <w:t>that Articles</w:t>
      </w:r>
      <w:r w:rsidR="00905E3D" w:rsidRPr="00404869">
        <w:t> </w:t>
      </w:r>
      <w:r w:rsidRPr="00404869">
        <w:t>12 and</w:t>
      </w:r>
      <w:r w:rsidR="00905E3D" w:rsidRPr="00404869">
        <w:t> </w:t>
      </w:r>
      <w:r w:rsidRPr="00404869">
        <w:t xml:space="preserve">44 of the ITU Constitution lay down the basic principles for </w:t>
      </w:r>
      <w:r w:rsidR="00426004" w:rsidRPr="00404869">
        <w:t xml:space="preserve">the </w:t>
      </w:r>
      <w:r w:rsidRPr="00404869">
        <w:t xml:space="preserve">use of the radio-frequency spectrum and the geostationary-satellite and other satellite orbits, </w:t>
      </w:r>
      <w:proofErr w:type="gramStart"/>
      <w:r w:rsidRPr="00404869">
        <w:t>taking into account</w:t>
      </w:r>
      <w:proofErr w:type="gramEnd"/>
      <w:r w:rsidRPr="00404869">
        <w:t xml:space="preserve"> the needs of developing countries;</w:t>
      </w:r>
    </w:p>
    <w:p w14:paraId="6C9C2461" w14:textId="391958BD" w:rsidR="007A5487" w:rsidRPr="00404869" w:rsidRDefault="007A5487" w:rsidP="00426004">
      <w:r w:rsidRPr="00404869">
        <w:rPr>
          <w:i/>
          <w:iCs/>
        </w:rPr>
        <w:t>b)</w:t>
      </w:r>
      <w:r w:rsidRPr="00404869">
        <w:tab/>
        <w:t>that the “first-come</w:t>
      </w:r>
      <w:r w:rsidR="00905E3D" w:rsidRPr="00404869">
        <w:t>,</w:t>
      </w:r>
      <w:r w:rsidRPr="00404869">
        <w:t xml:space="preserve"> first-served” concept can restrict and sometimes prevent access to and use of certain frequency bands and orbit positions;</w:t>
      </w:r>
    </w:p>
    <w:p w14:paraId="3D2C9E31" w14:textId="215AABA2" w:rsidR="007A5487" w:rsidRPr="00404869" w:rsidRDefault="007A5487" w:rsidP="00426004">
      <w:r w:rsidRPr="00404869">
        <w:rPr>
          <w:i/>
          <w:iCs/>
        </w:rPr>
        <w:t>c)</w:t>
      </w:r>
      <w:r w:rsidRPr="00404869">
        <w:tab/>
      </w:r>
      <w:r w:rsidR="00426004" w:rsidRPr="00404869">
        <w:t xml:space="preserve">the </w:t>
      </w:r>
      <w:r w:rsidRPr="00404869">
        <w:t>relative disadvantage for developing countries in coordination negotiations due to reasons such as a lack of resources and expertise;</w:t>
      </w:r>
    </w:p>
    <w:p w14:paraId="73BD8880" w14:textId="07F468B7" w:rsidR="007A5487" w:rsidRPr="00404869" w:rsidRDefault="007A5487" w:rsidP="00426004">
      <w:r w:rsidRPr="00404869">
        <w:rPr>
          <w:i/>
          <w:iCs/>
        </w:rPr>
        <w:lastRenderedPageBreak/>
        <w:t>d)</w:t>
      </w:r>
      <w:r w:rsidRPr="00404869">
        <w:t xml:space="preserve"> </w:t>
      </w:r>
      <w:r w:rsidRPr="00404869">
        <w:tab/>
        <w:t>that Resolution</w:t>
      </w:r>
      <w:r w:rsidR="00905E3D" w:rsidRPr="00404869">
        <w:t> </w:t>
      </w:r>
      <w:r w:rsidRPr="00404869">
        <w:rPr>
          <w:b/>
          <w:bCs/>
        </w:rPr>
        <w:t>2</w:t>
      </w:r>
      <w:r w:rsidR="00905E3D" w:rsidRPr="00404869">
        <w:rPr>
          <w:b/>
          <w:bCs/>
        </w:rPr>
        <w:t xml:space="preserve"> </w:t>
      </w:r>
      <w:r w:rsidRPr="00404869">
        <w:rPr>
          <w:b/>
          <w:bCs/>
        </w:rPr>
        <w:t>(Rev.WRC</w:t>
      </w:r>
      <w:r w:rsidR="00905E3D" w:rsidRPr="00404869">
        <w:rPr>
          <w:b/>
          <w:bCs/>
        </w:rPr>
        <w:noBreakHyphen/>
      </w:r>
      <w:r w:rsidRPr="00404869">
        <w:rPr>
          <w:b/>
          <w:bCs/>
        </w:rPr>
        <w:t>03)</w:t>
      </w:r>
      <w:r w:rsidRPr="00404869">
        <w:t xml:space="preserve"> resolves that “the registration with the Radiocommunication Bureau of frequency assignments for space radiocommunication services and their use do not provide any permanent priority for any individual country or groups of countries and do not create an obstacle to the establishment of space systems by other countries”,</w:t>
      </w:r>
    </w:p>
    <w:p w14:paraId="492A9A60" w14:textId="77777777" w:rsidR="007A5487" w:rsidRPr="00404869" w:rsidRDefault="007A5487" w:rsidP="007A5487">
      <w:pPr>
        <w:pStyle w:val="Call"/>
      </w:pPr>
      <w:r w:rsidRPr="00404869">
        <w:t>recognizing further</w:t>
      </w:r>
    </w:p>
    <w:p w14:paraId="027122BB" w14:textId="29841CBB" w:rsidR="007A5487" w:rsidRPr="00404869" w:rsidRDefault="007A5487" w:rsidP="00FC49BF">
      <w:r w:rsidRPr="00404869">
        <w:rPr>
          <w:i/>
          <w:iCs/>
        </w:rPr>
        <w:t>a)</w:t>
      </w:r>
      <w:r w:rsidRPr="00404869">
        <w:tab/>
        <w:t>that</w:t>
      </w:r>
      <w:r w:rsidR="004944D2" w:rsidRPr="00404869">
        <w:t>,</w:t>
      </w:r>
      <w:r w:rsidRPr="00404869">
        <w:t xml:space="preserve"> to date, there ha</w:t>
      </w:r>
      <w:r w:rsidR="00035100" w:rsidRPr="00404869">
        <w:t>ve</w:t>
      </w:r>
      <w:r w:rsidRPr="00404869">
        <w:t xml:space="preserve"> been no technical and regulatory measures for equitable access to</w:t>
      </w:r>
      <w:r w:rsidR="004944D2" w:rsidRPr="00404869">
        <w:t xml:space="preserve"> the</w:t>
      </w:r>
      <w:r w:rsidRPr="00404869">
        <w:t xml:space="preserve"> frequency bands 30/40/50</w:t>
      </w:r>
      <w:r w:rsidR="00035100" w:rsidRPr="00404869">
        <w:t> </w:t>
      </w:r>
      <w:r w:rsidRPr="00404869">
        <w:t xml:space="preserve">GHz in the </w:t>
      </w:r>
      <w:r w:rsidR="000005E2" w:rsidRPr="00404869">
        <w:t>FSS</w:t>
      </w:r>
      <w:r w:rsidRPr="00404869">
        <w:t>;</w:t>
      </w:r>
    </w:p>
    <w:p w14:paraId="494E08D8" w14:textId="04381C93" w:rsidR="007A5487" w:rsidRPr="00404869" w:rsidRDefault="007A5487" w:rsidP="00FC49BF">
      <w:r w:rsidRPr="00404869">
        <w:rPr>
          <w:i/>
          <w:iCs/>
        </w:rPr>
        <w:t>b)</w:t>
      </w:r>
      <w:r w:rsidRPr="00404869">
        <w:tab/>
        <w:t>that there are many GSO FSS submissions in the frequency bands 30/40/50</w:t>
      </w:r>
      <w:r w:rsidR="00035100" w:rsidRPr="00404869">
        <w:t> </w:t>
      </w:r>
      <w:r w:rsidRPr="00404869">
        <w:t>GHz, which prevents access to these frequency bands by developing countries,</w:t>
      </w:r>
    </w:p>
    <w:p w14:paraId="51B6270E" w14:textId="77777777" w:rsidR="007A5487" w:rsidRPr="00404869" w:rsidRDefault="007A5487" w:rsidP="007A5487">
      <w:pPr>
        <w:pStyle w:val="Call"/>
      </w:pPr>
      <w:r w:rsidRPr="00404869">
        <w:t xml:space="preserve">resolves </w:t>
      </w:r>
    </w:p>
    <w:p w14:paraId="540513BC" w14:textId="1E984CDA" w:rsidR="007A5487" w:rsidRPr="00404869" w:rsidRDefault="007A5487" w:rsidP="00FC49BF">
      <w:r w:rsidRPr="00404869">
        <w:t>1</w:t>
      </w:r>
      <w:r w:rsidRPr="00404869">
        <w:tab/>
        <w:t xml:space="preserve">to invite </w:t>
      </w:r>
      <w:r w:rsidR="004944D2" w:rsidRPr="00404869">
        <w:t xml:space="preserve">the </w:t>
      </w:r>
      <w:r w:rsidRPr="00404869">
        <w:t>ITU Radiocommunication Sector</w:t>
      </w:r>
      <w:r w:rsidR="004944D2" w:rsidRPr="00404869">
        <w:t xml:space="preserve"> (ITU</w:t>
      </w:r>
      <w:r w:rsidR="004944D2" w:rsidRPr="00404869">
        <w:noBreakHyphen/>
        <w:t>R)</w:t>
      </w:r>
      <w:r w:rsidRPr="00404869">
        <w:t xml:space="preserve"> to study the technical and regulatory measures for FSS satellite networks/systems in the frequency bands 37.5-42.5</w:t>
      </w:r>
      <w:r w:rsidR="00035100" w:rsidRPr="00404869">
        <w:t> </w:t>
      </w:r>
      <w:r w:rsidRPr="00404869">
        <w:t>GHz (space-to-Earth), 42.5</w:t>
      </w:r>
      <w:r w:rsidR="00035100" w:rsidRPr="00404869">
        <w:t>-</w:t>
      </w:r>
      <w:r w:rsidRPr="00404869">
        <w:t>43.5</w:t>
      </w:r>
      <w:r w:rsidR="00035100" w:rsidRPr="00404869">
        <w:t> </w:t>
      </w:r>
      <w:r w:rsidRPr="00404869">
        <w:t>GHz (Earth-to-space), 47.2-50.2</w:t>
      </w:r>
      <w:r w:rsidR="00035100" w:rsidRPr="00404869">
        <w:t> </w:t>
      </w:r>
      <w:r w:rsidRPr="00404869">
        <w:t>GHz (Earth-to-space) and 50.4-51.4</w:t>
      </w:r>
      <w:r w:rsidR="00035100" w:rsidRPr="00404869">
        <w:t> </w:t>
      </w:r>
      <w:r w:rsidRPr="00404869">
        <w:t>GHz (Earth-to-space) for equitable access to these frequency bands</w:t>
      </w:r>
      <w:r w:rsidR="004944D2" w:rsidRPr="00404869">
        <w:t>,</w:t>
      </w:r>
      <w:r w:rsidRPr="00404869">
        <w:t xml:space="preserve"> and to complete these studies in time for WRC</w:t>
      </w:r>
      <w:r w:rsidR="00035100" w:rsidRPr="00404869">
        <w:noBreakHyphen/>
      </w:r>
      <w:r w:rsidRPr="00404869">
        <w:t>27;</w:t>
      </w:r>
    </w:p>
    <w:p w14:paraId="61D2F05B" w14:textId="74A84A00" w:rsidR="007A5487" w:rsidRPr="00404869" w:rsidRDefault="007A5487" w:rsidP="00FC49BF">
      <w:r w:rsidRPr="00404869">
        <w:t>2</w:t>
      </w:r>
      <w:r w:rsidRPr="00404869">
        <w:tab/>
        <w:t>to invite WRC</w:t>
      </w:r>
      <w:r w:rsidR="00035100" w:rsidRPr="00404869">
        <w:noBreakHyphen/>
      </w:r>
      <w:r w:rsidRPr="00404869">
        <w:t>27 to review the results of the studies and decide on the usage of the frequency bands 37.5-42.5</w:t>
      </w:r>
      <w:r w:rsidR="00035100" w:rsidRPr="00404869">
        <w:t> </w:t>
      </w:r>
      <w:r w:rsidRPr="00404869">
        <w:t>GHz (space-to-Earth), 42.5-43.5</w:t>
      </w:r>
      <w:r w:rsidR="00035100" w:rsidRPr="00404869">
        <w:t> </w:t>
      </w:r>
      <w:r w:rsidRPr="00404869">
        <w:t>GHz (Earth-to-space), 47.2-50.2</w:t>
      </w:r>
      <w:r w:rsidR="00035100" w:rsidRPr="00404869">
        <w:t> </w:t>
      </w:r>
      <w:r w:rsidRPr="00404869">
        <w:t>GHz (Earth-to-space) and 50.4-51.4</w:t>
      </w:r>
      <w:r w:rsidR="00035100" w:rsidRPr="00404869">
        <w:t> </w:t>
      </w:r>
      <w:r w:rsidRPr="00404869">
        <w:t>GHz (Earth-to-space) for equitable access to these frequency bands by FSS satellite networks/systems</w:t>
      </w:r>
      <w:r w:rsidR="000005E2" w:rsidRPr="00404869">
        <w:t>,</w:t>
      </w:r>
    </w:p>
    <w:p w14:paraId="745BC3D3" w14:textId="77777777" w:rsidR="007A5487" w:rsidRPr="00404869" w:rsidRDefault="007A5487" w:rsidP="00FC49BF">
      <w:pPr>
        <w:pStyle w:val="Call"/>
      </w:pPr>
      <w:r w:rsidRPr="00404869">
        <w:t>invites the 2027 World Radiocommunication Conference</w:t>
      </w:r>
    </w:p>
    <w:p w14:paraId="7F745DA6" w14:textId="67139358" w:rsidR="007A5487" w:rsidRPr="00404869" w:rsidRDefault="007A5487" w:rsidP="007A5487">
      <w:pPr>
        <w:rPr>
          <w:lang w:eastAsia="zh-CN"/>
        </w:rPr>
      </w:pPr>
      <w:r w:rsidRPr="00404869">
        <w:rPr>
          <w:lang w:eastAsia="zh-CN"/>
        </w:rPr>
        <w:t xml:space="preserve">to consider the results of the above studies in </w:t>
      </w:r>
      <w:r w:rsidRPr="00404869">
        <w:rPr>
          <w:i/>
          <w:iCs/>
          <w:lang w:eastAsia="zh-CN"/>
        </w:rPr>
        <w:t>invites the ITU</w:t>
      </w:r>
      <w:r w:rsidR="00BB47ED" w:rsidRPr="00404869">
        <w:rPr>
          <w:i/>
          <w:iCs/>
          <w:lang w:eastAsia="zh-CN"/>
        </w:rPr>
        <w:noBreakHyphen/>
      </w:r>
      <w:r w:rsidRPr="00404869">
        <w:rPr>
          <w:i/>
          <w:iCs/>
          <w:lang w:eastAsia="zh-CN"/>
        </w:rPr>
        <w:t xml:space="preserve">Radiocommunication Sector </w:t>
      </w:r>
      <w:r w:rsidRPr="00404869">
        <w:rPr>
          <w:lang w:eastAsia="zh-CN"/>
        </w:rPr>
        <w:t>and take necessary actions, as appropriate,</w:t>
      </w:r>
    </w:p>
    <w:p w14:paraId="2E39AE01" w14:textId="77777777" w:rsidR="007A5487" w:rsidRPr="00404869" w:rsidRDefault="007A5487" w:rsidP="00FC49BF">
      <w:pPr>
        <w:pStyle w:val="Call"/>
      </w:pPr>
      <w:r w:rsidRPr="00404869">
        <w:t>invites administrations</w:t>
      </w:r>
    </w:p>
    <w:p w14:paraId="67E6CAF0" w14:textId="65B9035C" w:rsidR="000021E6" w:rsidRPr="00404869" w:rsidRDefault="007A5487" w:rsidP="00FC49BF">
      <w:r w:rsidRPr="00404869">
        <w:rPr>
          <w:lang w:eastAsia="zh-CN"/>
        </w:rPr>
        <w:t>to participate actively in the studies by submitting contributions to ITU</w:t>
      </w:r>
      <w:r w:rsidR="00BB47ED" w:rsidRPr="00404869">
        <w:rPr>
          <w:lang w:eastAsia="zh-CN"/>
        </w:rPr>
        <w:noBreakHyphen/>
      </w:r>
      <w:r w:rsidRPr="00404869">
        <w:rPr>
          <w:lang w:eastAsia="zh-CN"/>
        </w:rPr>
        <w:t>R.</w:t>
      </w:r>
    </w:p>
    <w:p w14:paraId="1C0436ED" w14:textId="05C8FEDF" w:rsidR="000021E6" w:rsidRPr="00404869" w:rsidRDefault="00FD05A7" w:rsidP="00FC49BF">
      <w:pPr>
        <w:pStyle w:val="Reasons"/>
      </w:pPr>
      <w:r w:rsidRPr="00404869">
        <w:rPr>
          <w:b/>
        </w:rPr>
        <w:t>Reasons:</w:t>
      </w:r>
      <w:r w:rsidRPr="00404869">
        <w:tab/>
      </w:r>
      <w:r w:rsidR="00202404" w:rsidRPr="00404869">
        <w:t>To supplement the inclusion of this new agenda item for WRC-27.</w:t>
      </w:r>
    </w:p>
    <w:p w14:paraId="6EC228CB" w14:textId="77777777" w:rsidR="00202404" w:rsidRPr="00404869" w:rsidRDefault="00202404" w:rsidP="00DF040A">
      <w:r w:rsidRPr="00404869">
        <w:br w:type="page"/>
      </w:r>
    </w:p>
    <w:p w14:paraId="24E683D2" w14:textId="77777777" w:rsidR="00B54FD5" w:rsidRPr="00404869" w:rsidRDefault="00B54FD5" w:rsidP="00B54FD5">
      <w:pPr>
        <w:pStyle w:val="AnnexNo"/>
      </w:pPr>
      <w:r w:rsidRPr="00404869">
        <w:lastRenderedPageBreak/>
        <w:t>ANNEX To part 1</w:t>
      </w:r>
    </w:p>
    <w:tbl>
      <w:tblPr>
        <w:tblpPr w:leftFromText="180" w:rightFromText="180" w:vertAnchor="text" w:tblpX="-84" w:tblpY="1"/>
        <w:tblOverlap w:val="never"/>
        <w:tblW w:w="9728" w:type="dxa"/>
        <w:tblLook w:val="04A0" w:firstRow="1" w:lastRow="0" w:firstColumn="1" w:lastColumn="0" w:noHBand="0" w:noVBand="1"/>
      </w:tblPr>
      <w:tblGrid>
        <w:gridCol w:w="4897"/>
        <w:gridCol w:w="4831"/>
      </w:tblGrid>
      <w:tr w:rsidR="00A05F1C" w:rsidRPr="00404869" w14:paraId="5371EEEC" w14:textId="77777777" w:rsidTr="00A05F1C">
        <w:trPr>
          <w:cantSplit/>
        </w:trPr>
        <w:tc>
          <w:tcPr>
            <w:tcW w:w="9728" w:type="dxa"/>
            <w:gridSpan w:val="2"/>
            <w:hideMark/>
          </w:tcPr>
          <w:p w14:paraId="492CB6E9" w14:textId="443A8ECD" w:rsidR="00A05F1C" w:rsidRPr="00404869" w:rsidRDefault="00A05F1C" w:rsidP="004944D2">
            <w:pPr>
              <w:pStyle w:val="Normalaftertitle"/>
              <w:rPr>
                <w:b/>
              </w:rPr>
            </w:pPr>
            <w:r w:rsidRPr="00404869">
              <w:rPr>
                <w:b/>
              </w:rPr>
              <w:t>Subject:</w:t>
            </w:r>
            <w:r w:rsidRPr="00404869">
              <w:t xml:space="preserve"> to consider the results of ITU</w:t>
            </w:r>
            <w:r w:rsidR="00BB47ED" w:rsidRPr="00404869">
              <w:noBreakHyphen/>
            </w:r>
            <w:r w:rsidRPr="00404869">
              <w:t>R studies and decide on the spectrum usage of the frequency bands 37.5-42.5</w:t>
            </w:r>
            <w:r w:rsidR="00BB47ED" w:rsidRPr="00404869">
              <w:t> </w:t>
            </w:r>
            <w:r w:rsidRPr="00404869">
              <w:t>GHz (space-to-Earth), 42.5-43.5</w:t>
            </w:r>
            <w:r w:rsidR="00BB47ED" w:rsidRPr="00404869">
              <w:t> </w:t>
            </w:r>
            <w:r w:rsidRPr="00404869">
              <w:t>GHz (Earth-to-space), 47.2-50.2</w:t>
            </w:r>
            <w:r w:rsidR="00BB47ED" w:rsidRPr="00404869">
              <w:t> </w:t>
            </w:r>
            <w:r w:rsidRPr="00404869">
              <w:t>GHz (Earth-to-space) and 50.4-51.4</w:t>
            </w:r>
            <w:r w:rsidR="00BB47ED" w:rsidRPr="00404869">
              <w:t> </w:t>
            </w:r>
            <w:r w:rsidRPr="00404869">
              <w:t>GHz (Earth-to-space) for the fixed-satellite service for equitable access to these frequency bands.</w:t>
            </w:r>
          </w:p>
        </w:tc>
      </w:tr>
      <w:tr w:rsidR="00A05F1C" w:rsidRPr="00404869" w14:paraId="56A19615" w14:textId="77777777" w:rsidTr="00A05F1C">
        <w:trPr>
          <w:cantSplit/>
        </w:trPr>
        <w:tc>
          <w:tcPr>
            <w:tcW w:w="9728" w:type="dxa"/>
            <w:gridSpan w:val="2"/>
            <w:tcBorders>
              <w:top w:val="nil"/>
              <w:left w:val="nil"/>
              <w:bottom w:val="single" w:sz="4" w:space="0" w:color="auto"/>
              <w:right w:val="nil"/>
            </w:tcBorders>
            <w:hideMark/>
          </w:tcPr>
          <w:p w14:paraId="54E7AB40" w14:textId="38F0BB10" w:rsidR="00A05F1C" w:rsidRPr="00404869" w:rsidRDefault="00A05F1C" w:rsidP="008376D9">
            <w:pPr>
              <w:keepNext/>
              <w:spacing w:before="240" w:after="120"/>
              <w:rPr>
                <w:b/>
                <w:i/>
                <w:color w:val="000000"/>
              </w:rPr>
            </w:pPr>
            <w:r w:rsidRPr="00404869">
              <w:rPr>
                <w:b/>
                <w:bCs/>
              </w:rPr>
              <w:t>Origin:</w:t>
            </w:r>
            <w:r w:rsidRPr="00404869">
              <w:rPr>
                <w:bCs/>
              </w:rPr>
              <w:t xml:space="preserve"> African member states</w:t>
            </w:r>
          </w:p>
        </w:tc>
      </w:tr>
      <w:tr w:rsidR="00A05F1C" w:rsidRPr="00404869" w14:paraId="1EB51446" w14:textId="77777777" w:rsidTr="00A05F1C">
        <w:trPr>
          <w:cantSplit/>
        </w:trPr>
        <w:tc>
          <w:tcPr>
            <w:tcW w:w="9728" w:type="dxa"/>
            <w:gridSpan w:val="2"/>
            <w:tcBorders>
              <w:top w:val="single" w:sz="4" w:space="0" w:color="auto"/>
              <w:left w:val="nil"/>
              <w:bottom w:val="single" w:sz="4" w:space="0" w:color="auto"/>
              <w:right w:val="nil"/>
            </w:tcBorders>
          </w:tcPr>
          <w:p w14:paraId="100789AF" w14:textId="77777777" w:rsidR="00A05F1C" w:rsidRPr="00404869" w:rsidRDefault="00A05F1C" w:rsidP="00741B66">
            <w:pPr>
              <w:keepNext/>
              <w:rPr>
                <w:b/>
                <w:i/>
                <w:iCs/>
              </w:rPr>
            </w:pPr>
            <w:r w:rsidRPr="00404869">
              <w:rPr>
                <w:b/>
                <w:i/>
              </w:rPr>
              <w:t>Proposal</w:t>
            </w:r>
            <w:r w:rsidRPr="00404869">
              <w:rPr>
                <w:b/>
                <w:i/>
                <w:iCs/>
              </w:rPr>
              <w:t>:</w:t>
            </w:r>
          </w:p>
          <w:p w14:paraId="0C39C130" w14:textId="66C84065" w:rsidR="00A05F1C" w:rsidRPr="00404869" w:rsidRDefault="00A05F1C" w:rsidP="008376D9">
            <w:pPr>
              <w:keepNext/>
              <w:rPr>
                <w:b/>
                <w:i/>
              </w:rPr>
            </w:pPr>
            <w:r w:rsidRPr="00404869">
              <w:rPr>
                <w:bCs/>
              </w:rPr>
              <w:t>to consider the results of ITU</w:t>
            </w:r>
            <w:r w:rsidR="00BB47ED" w:rsidRPr="00404869">
              <w:rPr>
                <w:bCs/>
              </w:rPr>
              <w:noBreakHyphen/>
            </w:r>
            <w:r w:rsidRPr="00404869">
              <w:rPr>
                <w:bCs/>
              </w:rPr>
              <w:t>R studies and decide on the spectrum usage of the frequency bands 37.5-42.5</w:t>
            </w:r>
            <w:r w:rsidR="00BB47ED" w:rsidRPr="00404869">
              <w:rPr>
                <w:bCs/>
              </w:rPr>
              <w:t> </w:t>
            </w:r>
            <w:r w:rsidRPr="00404869">
              <w:rPr>
                <w:bCs/>
              </w:rPr>
              <w:t>GHz (space-to-Earth), 42.5-43.5</w:t>
            </w:r>
            <w:r w:rsidR="00BB47ED" w:rsidRPr="00404869">
              <w:rPr>
                <w:bCs/>
              </w:rPr>
              <w:t> </w:t>
            </w:r>
            <w:r w:rsidRPr="00404869">
              <w:rPr>
                <w:bCs/>
              </w:rPr>
              <w:t>GHz (Earth-to-space), 47.2-50.2</w:t>
            </w:r>
            <w:r w:rsidR="00BB47ED" w:rsidRPr="00404869">
              <w:rPr>
                <w:bCs/>
              </w:rPr>
              <w:t> </w:t>
            </w:r>
            <w:r w:rsidRPr="00404869">
              <w:rPr>
                <w:bCs/>
              </w:rPr>
              <w:t>GHz (Earth-to-space) and 50.4-51.4</w:t>
            </w:r>
            <w:r w:rsidR="00BB47ED" w:rsidRPr="00404869">
              <w:rPr>
                <w:bCs/>
              </w:rPr>
              <w:t> </w:t>
            </w:r>
            <w:r w:rsidRPr="00404869">
              <w:rPr>
                <w:bCs/>
              </w:rPr>
              <w:t>GHz (Earth-to-space) for the fixed-satellite service for equitable access to these frequency bands.</w:t>
            </w:r>
          </w:p>
        </w:tc>
      </w:tr>
      <w:tr w:rsidR="00A05F1C" w:rsidRPr="00404869" w14:paraId="0D1BD6DA" w14:textId="77777777" w:rsidTr="00A05F1C">
        <w:trPr>
          <w:cantSplit/>
        </w:trPr>
        <w:tc>
          <w:tcPr>
            <w:tcW w:w="9728" w:type="dxa"/>
            <w:gridSpan w:val="2"/>
            <w:tcBorders>
              <w:top w:val="single" w:sz="4" w:space="0" w:color="auto"/>
              <w:left w:val="nil"/>
              <w:bottom w:val="single" w:sz="4" w:space="0" w:color="auto"/>
              <w:right w:val="nil"/>
            </w:tcBorders>
          </w:tcPr>
          <w:p w14:paraId="23D77FFF" w14:textId="77777777" w:rsidR="00A05F1C" w:rsidRPr="00404869" w:rsidRDefault="00A05F1C" w:rsidP="00741B66">
            <w:pPr>
              <w:keepNext/>
              <w:rPr>
                <w:b/>
                <w:i/>
                <w:color w:val="000000"/>
              </w:rPr>
            </w:pPr>
            <w:r w:rsidRPr="00404869">
              <w:rPr>
                <w:b/>
                <w:i/>
              </w:rPr>
              <w:t>Background</w:t>
            </w:r>
            <w:r w:rsidRPr="00404869">
              <w:rPr>
                <w:b/>
                <w:i/>
                <w:color w:val="000000"/>
              </w:rPr>
              <w:t>/reason</w:t>
            </w:r>
            <w:r w:rsidRPr="00404869">
              <w:rPr>
                <w:b/>
                <w:iCs/>
                <w:color w:val="000000"/>
              </w:rPr>
              <w:t>:</w:t>
            </w:r>
          </w:p>
          <w:p w14:paraId="560462CC" w14:textId="12CCA3FC" w:rsidR="00A05F1C" w:rsidRPr="00404869" w:rsidRDefault="00A05F1C" w:rsidP="00741B66">
            <w:r w:rsidRPr="00404869">
              <w:t>The new agenda item aims to ensure the equitable access to the frequency bands 37.5-42.5</w:t>
            </w:r>
            <w:r w:rsidR="00BB47ED" w:rsidRPr="00404869">
              <w:t> </w:t>
            </w:r>
            <w:r w:rsidRPr="00404869">
              <w:t>GHz (space-to-Earth), 42.5-43.5</w:t>
            </w:r>
            <w:r w:rsidR="00BB47ED" w:rsidRPr="00404869">
              <w:t> </w:t>
            </w:r>
            <w:r w:rsidRPr="00404869">
              <w:t>GHz (Earth-to-space), 47.2-50.2</w:t>
            </w:r>
            <w:r w:rsidR="00BB47ED" w:rsidRPr="00404869">
              <w:t> </w:t>
            </w:r>
            <w:r w:rsidRPr="00404869">
              <w:t xml:space="preserve">GHz (Earth-to-space) and 50.4-51.4 GHz (Earth-to-space) for the fixed-satellite service. </w:t>
            </w:r>
          </w:p>
          <w:p w14:paraId="014F21FA" w14:textId="5AEF84BE" w:rsidR="00A05F1C" w:rsidRPr="00404869" w:rsidRDefault="00A05F1C" w:rsidP="00741B66">
            <w:pPr>
              <w:rPr>
                <w:iCs/>
              </w:rPr>
            </w:pPr>
            <w:r w:rsidRPr="00404869">
              <w:rPr>
                <w:iCs/>
              </w:rPr>
              <w:t>Contrary to the frequency ranges at 4/6/</w:t>
            </w:r>
            <w:r w:rsidRPr="00404869">
              <w:t>10/11/12/13/14/17/20</w:t>
            </w:r>
            <w:r w:rsidR="00BB47ED" w:rsidRPr="00404869">
              <w:t> </w:t>
            </w:r>
            <w:r w:rsidRPr="00404869">
              <w:t>GHz, in which there are technical and regulatory measures to ensure the equitable access in response to Article</w:t>
            </w:r>
            <w:r w:rsidR="00BB47ED" w:rsidRPr="00404869">
              <w:t> </w:t>
            </w:r>
            <w:r w:rsidRPr="00404869">
              <w:t xml:space="preserve">44 of the ITU Constitution, in the frequency </w:t>
            </w:r>
            <w:r w:rsidRPr="00404869">
              <w:rPr>
                <w:iCs/>
              </w:rPr>
              <w:t xml:space="preserve"> ranges at </w:t>
            </w:r>
            <w:r w:rsidRPr="00404869">
              <w:t>30/40/50</w:t>
            </w:r>
            <w:r w:rsidR="00BB47ED" w:rsidRPr="00404869">
              <w:t> </w:t>
            </w:r>
            <w:r w:rsidRPr="00404869">
              <w:t>GHz, to date, there have been no such technical and regulatory measures.</w:t>
            </w:r>
          </w:p>
          <w:p w14:paraId="1D5626D1" w14:textId="0494CA34" w:rsidR="00A05F1C" w:rsidRPr="00404869" w:rsidRDefault="00A05F1C" w:rsidP="00741B66">
            <w:pPr>
              <w:rPr>
                <w:b/>
                <w:i/>
              </w:rPr>
            </w:pPr>
            <w:r w:rsidRPr="00404869">
              <w:t>The “first-come</w:t>
            </w:r>
            <w:r w:rsidR="00BB47ED" w:rsidRPr="00404869">
              <w:t>,</w:t>
            </w:r>
            <w:r w:rsidRPr="00404869">
              <w:t xml:space="preserve"> first-served” concept and the number of GSO filings as well as non-GSO filings submitted to date would prevent access to these frequency bands 30/40/50</w:t>
            </w:r>
            <w:r w:rsidR="00BB47ED" w:rsidRPr="00404869">
              <w:t> </w:t>
            </w:r>
            <w:r w:rsidRPr="00404869">
              <w:t>GHz by developing countries.</w:t>
            </w:r>
          </w:p>
        </w:tc>
      </w:tr>
      <w:tr w:rsidR="00A05F1C" w:rsidRPr="00404869" w14:paraId="7E7C3DF0" w14:textId="77777777" w:rsidTr="00A05F1C">
        <w:trPr>
          <w:cantSplit/>
        </w:trPr>
        <w:tc>
          <w:tcPr>
            <w:tcW w:w="9728" w:type="dxa"/>
            <w:gridSpan w:val="2"/>
            <w:tcBorders>
              <w:top w:val="single" w:sz="4" w:space="0" w:color="auto"/>
              <w:left w:val="nil"/>
              <w:bottom w:val="single" w:sz="4" w:space="0" w:color="auto"/>
              <w:right w:val="nil"/>
            </w:tcBorders>
          </w:tcPr>
          <w:p w14:paraId="000E2225" w14:textId="77777777" w:rsidR="00A05F1C" w:rsidRPr="00404869" w:rsidRDefault="00A05F1C" w:rsidP="00741B66">
            <w:pPr>
              <w:keepNext/>
              <w:rPr>
                <w:b/>
                <w:i/>
              </w:rPr>
            </w:pPr>
            <w:r w:rsidRPr="00404869">
              <w:rPr>
                <w:b/>
                <w:i/>
              </w:rPr>
              <w:t>Radiocommunication services concerned</w:t>
            </w:r>
            <w:r w:rsidRPr="00404869">
              <w:rPr>
                <w:b/>
                <w:iCs/>
              </w:rPr>
              <w:t>:</w:t>
            </w:r>
          </w:p>
          <w:p w14:paraId="39409AB7" w14:textId="0C963AD6" w:rsidR="00A05F1C" w:rsidRPr="00404869" w:rsidRDefault="00A05F1C" w:rsidP="008376D9">
            <w:pPr>
              <w:keepNext/>
              <w:rPr>
                <w:b/>
                <w:i/>
              </w:rPr>
            </w:pPr>
            <w:r w:rsidRPr="00404869">
              <w:t>FSS</w:t>
            </w:r>
          </w:p>
        </w:tc>
      </w:tr>
      <w:tr w:rsidR="00A05F1C" w:rsidRPr="00404869" w14:paraId="7B9E0C74" w14:textId="77777777" w:rsidTr="00A05F1C">
        <w:trPr>
          <w:cantSplit/>
        </w:trPr>
        <w:tc>
          <w:tcPr>
            <w:tcW w:w="9728" w:type="dxa"/>
            <w:gridSpan w:val="2"/>
            <w:tcBorders>
              <w:top w:val="single" w:sz="4" w:space="0" w:color="auto"/>
              <w:left w:val="nil"/>
              <w:bottom w:val="single" w:sz="4" w:space="0" w:color="auto"/>
              <w:right w:val="nil"/>
            </w:tcBorders>
          </w:tcPr>
          <w:p w14:paraId="7F611765" w14:textId="77777777" w:rsidR="00A05F1C" w:rsidRPr="00404869" w:rsidRDefault="00A05F1C" w:rsidP="00741B66">
            <w:pPr>
              <w:keepNext/>
              <w:rPr>
                <w:b/>
                <w:i/>
              </w:rPr>
            </w:pPr>
            <w:r w:rsidRPr="00404869">
              <w:rPr>
                <w:b/>
                <w:i/>
              </w:rPr>
              <w:t>Indication of possible difficulties</w:t>
            </w:r>
            <w:r w:rsidRPr="00404869">
              <w:rPr>
                <w:b/>
                <w:iCs/>
              </w:rPr>
              <w:t>:</w:t>
            </w:r>
          </w:p>
          <w:p w14:paraId="4ACB7D98" w14:textId="7C86B76E" w:rsidR="00A05F1C" w:rsidRPr="00404869" w:rsidRDefault="00A05F1C" w:rsidP="008376D9">
            <w:pPr>
              <w:keepNext/>
              <w:rPr>
                <w:b/>
                <w:i/>
              </w:rPr>
            </w:pPr>
            <w:r w:rsidRPr="00404869">
              <w:t>None foreseen</w:t>
            </w:r>
          </w:p>
        </w:tc>
      </w:tr>
      <w:tr w:rsidR="00A05F1C" w:rsidRPr="00404869" w14:paraId="200BEC33" w14:textId="77777777" w:rsidTr="00A05F1C">
        <w:trPr>
          <w:cantSplit/>
        </w:trPr>
        <w:tc>
          <w:tcPr>
            <w:tcW w:w="9728" w:type="dxa"/>
            <w:gridSpan w:val="2"/>
            <w:tcBorders>
              <w:top w:val="single" w:sz="4" w:space="0" w:color="auto"/>
              <w:left w:val="nil"/>
              <w:bottom w:val="single" w:sz="4" w:space="0" w:color="auto"/>
              <w:right w:val="nil"/>
            </w:tcBorders>
          </w:tcPr>
          <w:p w14:paraId="7950AEFB" w14:textId="77777777" w:rsidR="00A05F1C" w:rsidRPr="00404869" w:rsidRDefault="00A05F1C" w:rsidP="00741B66">
            <w:pPr>
              <w:keepNext/>
              <w:rPr>
                <w:b/>
                <w:i/>
              </w:rPr>
            </w:pPr>
            <w:r w:rsidRPr="00404869">
              <w:rPr>
                <w:b/>
                <w:i/>
              </w:rPr>
              <w:t>Previous/ongoing studies on the issue</w:t>
            </w:r>
            <w:r w:rsidRPr="00404869">
              <w:rPr>
                <w:b/>
                <w:iCs/>
              </w:rPr>
              <w:t>:</w:t>
            </w:r>
          </w:p>
          <w:p w14:paraId="2755C24E" w14:textId="62BAC324" w:rsidR="00A05F1C" w:rsidRPr="00404869" w:rsidRDefault="00A05F1C" w:rsidP="008376D9">
            <w:pPr>
              <w:keepNext/>
              <w:rPr>
                <w:b/>
                <w:i/>
              </w:rPr>
            </w:pPr>
            <w:r w:rsidRPr="00404869">
              <w:rPr>
                <w:bCs/>
                <w:iCs/>
              </w:rPr>
              <w:t>Previous WRCs have adopted technical and regulatory provisions for equitable access by the GSO FSS and BSS in the frequency</w:t>
            </w:r>
            <w:r w:rsidRPr="00404869">
              <w:rPr>
                <w:iCs/>
              </w:rPr>
              <w:t xml:space="preserve"> ranges at </w:t>
            </w:r>
            <w:r w:rsidRPr="00404869">
              <w:rPr>
                <w:bCs/>
                <w:iCs/>
              </w:rPr>
              <w:t>4/6/10/11/12/13/14/17/20 GHz.</w:t>
            </w:r>
          </w:p>
        </w:tc>
      </w:tr>
      <w:tr w:rsidR="00A05F1C" w:rsidRPr="00404869" w14:paraId="2AE49C5C" w14:textId="77777777" w:rsidTr="00A05F1C">
        <w:trPr>
          <w:cantSplit/>
        </w:trPr>
        <w:tc>
          <w:tcPr>
            <w:tcW w:w="4897" w:type="dxa"/>
            <w:tcBorders>
              <w:top w:val="single" w:sz="4" w:space="0" w:color="auto"/>
              <w:left w:val="nil"/>
              <w:bottom w:val="single" w:sz="4" w:space="0" w:color="auto"/>
              <w:right w:val="single" w:sz="4" w:space="0" w:color="auto"/>
            </w:tcBorders>
          </w:tcPr>
          <w:p w14:paraId="04712D68" w14:textId="77777777" w:rsidR="00A05F1C" w:rsidRPr="00404869" w:rsidRDefault="00A05F1C" w:rsidP="00741B66">
            <w:pPr>
              <w:keepNext/>
              <w:rPr>
                <w:b/>
                <w:i/>
                <w:color w:val="000000"/>
              </w:rPr>
            </w:pPr>
            <w:r w:rsidRPr="00404869">
              <w:rPr>
                <w:b/>
                <w:i/>
                <w:iCs/>
              </w:rPr>
              <w:t>Studies</w:t>
            </w:r>
            <w:r w:rsidRPr="00404869">
              <w:rPr>
                <w:b/>
                <w:i/>
                <w:color w:val="000000"/>
              </w:rPr>
              <w:t xml:space="preserve"> to be carried out by</w:t>
            </w:r>
            <w:r w:rsidRPr="00404869">
              <w:rPr>
                <w:b/>
                <w:iCs/>
                <w:color w:val="000000"/>
              </w:rPr>
              <w:t>:</w:t>
            </w:r>
          </w:p>
          <w:p w14:paraId="04E7B033" w14:textId="25F5B3A6" w:rsidR="00A05F1C" w:rsidRPr="00404869" w:rsidRDefault="00A05F1C" w:rsidP="008376D9">
            <w:pPr>
              <w:keepNext/>
              <w:rPr>
                <w:b/>
                <w:i/>
                <w:color w:val="000000"/>
              </w:rPr>
            </w:pPr>
            <w:r w:rsidRPr="00404869">
              <w:t>ITU</w:t>
            </w:r>
            <w:r w:rsidR="00BB47ED" w:rsidRPr="00404869">
              <w:noBreakHyphen/>
            </w:r>
            <w:r w:rsidRPr="00404869">
              <w:t>R SG 4</w:t>
            </w:r>
          </w:p>
        </w:tc>
        <w:tc>
          <w:tcPr>
            <w:tcW w:w="4831" w:type="dxa"/>
            <w:tcBorders>
              <w:top w:val="single" w:sz="4" w:space="0" w:color="auto"/>
              <w:left w:val="single" w:sz="4" w:space="0" w:color="auto"/>
              <w:bottom w:val="single" w:sz="4" w:space="0" w:color="auto"/>
              <w:right w:val="nil"/>
            </w:tcBorders>
            <w:hideMark/>
          </w:tcPr>
          <w:p w14:paraId="794E2BBC" w14:textId="77777777" w:rsidR="00A05F1C" w:rsidRPr="00404869" w:rsidRDefault="00A05F1C" w:rsidP="00741B66">
            <w:pPr>
              <w:keepNext/>
              <w:rPr>
                <w:b/>
                <w:iCs/>
                <w:color w:val="000000"/>
              </w:rPr>
            </w:pPr>
            <w:r w:rsidRPr="00404869">
              <w:rPr>
                <w:b/>
                <w:i/>
                <w:color w:val="000000"/>
              </w:rPr>
              <w:t xml:space="preserve">with </w:t>
            </w:r>
            <w:r w:rsidRPr="00404869">
              <w:rPr>
                <w:b/>
                <w:i/>
                <w:iCs/>
              </w:rPr>
              <w:t>the</w:t>
            </w:r>
            <w:r w:rsidRPr="00404869">
              <w:rPr>
                <w:b/>
                <w:i/>
                <w:color w:val="000000"/>
              </w:rPr>
              <w:t xml:space="preserve"> participation of</w:t>
            </w:r>
            <w:r w:rsidRPr="00404869">
              <w:rPr>
                <w:b/>
                <w:iCs/>
                <w:color w:val="000000"/>
              </w:rPr>
              <w:t>:</w:t>
            </w:r>
          </w:p>
          <w:p w14:paraId="475F3798" w14:textId="4D06ED11" w:rsidR="00A05F1C" w:rsidRPr="00404869" w:rsidRDefault="00A05F1C" w:rsidP="008376D9">
            <w:pPr>
              <w:keepNext/>
              <w:rPr>
                <w:b/>
                <w:i/>
                <w:color w:val="000000"/>
              </w:rPr>
            </w:pPr>
            <w:r w:rsidRPr="00404869">
              <w:rPr>
                <w:color w:val="000000"/>
              </w:rPr>
              <w:t>Administrations and ITU</w:t>
            </w:r>
            <w:r w:rsidR="00BB47ED" w:rsidRPr="00404869">
              <w:rPr>
                <w:color w:val="000000"/>
              </w:rPr>
              <w:noBreakHyphen/>
            </w:r>
            <w:r w:rsidRPr="00404869">
              <w:rPr>
                <w:color w:val="000000"/>
              </w:rPr>
              <w:t>R Sector Members</w:t>
            </w:r>
          </w:p>
        </w:tc>
      </w:tr>
      <w:tr w:rsidR="00A05F1C" w:rsidRPr="00404869" w14:paraId="281E40B5" w14:textId="77777777" w:rsidTr="00A05F1C">
        <w:trPr>
          <w:cantSplit/>
        </w:trPr>
        <w:tc>
          <w:tcPr>
            <w:tcW w:w="9728" w:type="dxa"/>
            <w:gridSpan w:val="2"/>
            <w:tcBorders>
              <w:top w:val="single" w:sz="4" w:space="0" w:color="auto"/>
              <w:left w:val="nil"/>
              <w:bottom w:val="single" w:sz="4" w:space="0" w:color="auto"/>
              <w:right w:val="nil"/>
            </w:tcBorders>
          </w:tcPr>
          <w:p w14:paraId="1F4F3C9B" w14:textId="77777777" w:rsidR="00A05F1C" w:rsidRPr="00404869" w:rsidRDefault="00A05F1C" w:rsidP="00741B66">
            <w:pPr>
              <w:keepNext/>
              <w:rPr>
                <w:b/>
                <w:i/>
                <w:color w:val="000000"/>
              </w:rPr>
            </w:pPr>
            <w:r w:rsidRPr="00404869">
              <w:rPr>
                <w:b/>
                <w:i/>
                <w:color w:val="000000"/>
              </w:rPr>
              <w:t>ITU</w:t>
            </w:r>
            <w:r w:rsidRPr="00404869">
              <w:rPr>
                <w:b/>
                <w:i/>
                <w:color w:val="000000"/>
              </w:rPr>
              <w:noBreakHyphen/>
              <w:t xml:space="preserve">R </w:t>
            </w:r>
            <w:r w:rsidRPr="00404869">
              <w:rPr>
                <w:b/>
                <w:i/>
              </w:rPr>
              <w:t>study</w:t>
            </w:r>
            <w:r w:rsidRPr="00404869">
              <w:rPr>
                <w:b/>
                <w:i/>
                <w:color w:val="000000"/>
              </w:rPr>
              <w:t xml:space="preserve"> groups concerned</w:t>
            </w:r>
            <w:r w:rsidRPr="00404869">
              <w:rPr>
                <w:b/>
                <w:iCs/>
                <w:color w:val="000000"/>
              </w:rPr>
              <w:t>:</w:t>
            </w:r>
          </w:p>
          <w:p w14:paraId="3DD4CF37" w14:textId="65D48808" w:rsidR="00A05F1C" w:rsidRPr="00404869" w:rsidRDefault="00A05F1C" w:rsidP="008376D9">
            <w:pPr>
              <w:keepNext/>
              <w:rPr>
                <w:b/>
                <w:i/>
              </w:rPr>
            </w:pPr>
            <w:r w:rsidRPr="00404869">
              <w:t>None (to be confirmed)</w:t>
            </w:r>
          </w:p>
        </w:tc>
      </w:tr>
      <w:tr w:rsidR="00A05F1C" w:rsidRPr="00404869" w14:paraId="0F107655" w14:textId="77777777" w:rsidTr="00A05F1C">
        <w:trPr>
          <w:cantSplit/>
        </w:trPr>
        <w:tc>
          <w:tcPr>
            <w:tcW w:w="9728" w:type="dxa"/>
            <w:gridSpan w:val="2"/>
            <w:tcBorders>
              <w:top w:val="single" w:sz="4" w:space="0" w:color="auto"/>
              <w:left w:val="nil"/>
              <w:bottom w:val="single" w:sz="4" w:space="0" w:color="auto"/>
              <w:right w:val="nil"/>
            </w:tcBorders>
          </w:tcPr>
          <w:p w14:paraId="612909D4" w14:textId="77777777" w:rsidR="00741B66" w:rsidRPr="00404869" w:rsidRDefault="00741B66" w:rsidP="00741B66">
            <w:pPr>
              <w:keepNext/>
              <w:rPr>
                <w:b/>
                <w:i/>
              </w:rPr>
            </w:pPr>
            <w:r w:rsidRPr="00404869">
              <w:rPr>
                <w:b/>
                <w:i/>
              </w:rPr>
              <w:t>ITU resource implications, including financial implications (refer to CV126)</w:t>
            </w:r>
            <w:r w:rsidRPr="00404869">
              <w:rPr>
                <w:b/>
                <w:iCs/>
              </w:rPr>
              <w:t>:</w:t>
            </w:r>
          </w:p>
          <w:p w14:paraId="78667E84" w14:textId="24FE796F" w:rsidR="00A05F1C" w:rsidRPr="00404869" w:rsidRDefault="00A05F1C" w:rsidP="00741B66">
            <w:pPr>
              <w:rPr>
                <w:b/>
                <w:i/>
              </w:rPr>
            </w:pPr>
            <w:r w:rsidRPr="00404869">
              <w:t>This proposed agenda item will be studied as part of the regular ITU</w:t>
            </w:r>
            <w:r w:rsidR="00BB47ED" w:rsidRPr="00404869">
              <w:noBreakHyphen/>
            </w:r>
            <w:r w:rsidRPr="00404869">
              <w:t>R procedures and planned budget.</w:t>
            </w:r>
          </w:p>
        </w:tc>
      </w:tr>
      <w:tr w:rsidR="00A05F1C" w:rsidRPr="00404869" w14:paraId="56DEAB4E" w14:textId="77777777" w:rsidTr="00A05F1C">
        <w:trPr>
          <w:cantSplit/>
        </w:trPr>
        <w:tc>
          <w:tcPr>
            <w:tcW w:w="4897" w:type="dxa"/>
            <w:tcBorders>
              <w:top w:val="single" w:sz="4" w:space="0" w:color="auto"/>
              <w:left w:val="nil"/>
              <w:bottom w:val="single" w:sz="4" w:space="0" w:color="auto"/>
              <w:right w:val="nil"/>
            </w:tcBorders>
            <w:hideMark/>
          </w:tcPr>
          <w:p w14:paraId="05984F68" w14:textId="3323B1B1" w:rsidR="00A05F1C" w:rsidRPr="00404869" w:rsidRDefault="00A05F1C" w:rsidP="00741B66">
            <w:pPr>
              <w:keepNext/>
              <w:keepLines/>
              <w:rPr>
                <w:b/>
                <w:iCs/>
              </w:rPr>
            </w:pPr>
            <w:r w:rsidRPr="00404869">
              <w:rPr>
                <w:b/>
                <w:i/>
              </w:rPr>
              <w:t>Common regional proposal</w:t>
            </w:r>
            <w:r w:rsidRPr="00404869">
              <w:rPr>
                <w:b/>
                <w:iCs/>
              </w:rPr>
              <w:t xml:space="preserve">: </w:t>
            </w:r>
            <w:r w:rsidRPr="00404869">
              <w:rPr>
                <w:bCs/>
                <w:iCs/>
              </w:rPr>
              <w:t xml:space="preserve"> Yes</w:t>
            </w:r>
            <w:r w:rsidRPr="00404869">
              <w:rPr>
                <w:bCs/>
                <w:iCs/>
                <w:strike/>
              </w:rPr>
              <w:t>/No</w:t>
            </w:r>
          </w:p>
        </w:tc>
        <w:tc>
          <w:tcPr>
            <w:tcW w:w="4831" w:type="dxa"/>
            <w:tcBorders>
              <w:top w:val="single" w:sz="4" w:space="0" w:color="auto"/>
              <w:left w:val="nil"/>
              <w:bottom w:val="single" w:sz="4" w:space="0" w:color="auto"/>
              <w:right w:val="nil"/>
            </w:tcBorders>
          </w:tcPr>
          <w:p w14:paraId="3F2B08EC" w14:textId="36DC3FCC" w:rsidR="00A05F1C" w:rsidRPr="00404869" w:rsidRDefault="00A05F1C" w:rsidP="00741B66">
            <w:pPr>
              <w:keepNext/>
              <w:keepLines/>
              <w:rPr>
                <w:b/>
                <w:iCs/>
              </w:rPr>
            </w:pPr>
            <w:r w:rsidRPr="00404869">
              <w:rPr>
                <w:b/>
                <w:i/>
              </w:rPr>
              <w:t>Multicountry proposal</w:t>
            </w:r>
            <w:r w:rsidRPr="00404869">
              <w:rPr>
                <w:b/>
                <w:iCs/>
              </w:rPr>
              <w:t xml:space="preserve">: </w:t>
            </w:r>
            <w:r w:rsidRPr="00404869">
              <w:rPr>
                <w:bCs/>
                <w:iCs/>
                <w:strike/>
              </w:rPr>
              <w:t xml:space="preserve"> Yes/</w:t>
            </w:r>
            <w:r w:rsidRPr="00404869">
              <w:rPr>
                <w:bCs/>
                <w:iCs/>
              </w:rPr>
              <w:t>No</w:t>
            </w:r>
          </w:p>
          <w:p w14:paraId="768B3E37" w14:textId="2FA28161" w:rsidR="00A05F1C" w:rsidRPr="00404869" w:rsidRDefault="00A05F1C" w:rsidP="00741B66">
            <w:pPr>
              <w:keepNext/>
              <w:keepLines/>
              <w:rPr>
                <w:b/>
                <w:i/>
              </w:rPr>
            </w:pPr>
            <w:r w:rsidRPr="00404869">
              <w:rPr>
                <w:b/>
                <w:i/>
              </w:rPr>
              <w:t>Number of countries</w:t>
            </w:r>
            <w:r w:rsidRPr="00404869">
              <w:rPr>
                <w:b/>
                <w:iCs/>
              </w:rPr>
              <w:t>: -</w:t>
            </w:r>
          </w:p>
        </w:tc>
      </w:tr>
      <w:tr w:rsidR="00A05F1C" w:rsidRPr="00404869" w14:paraId="1FD72F18" w14:textId="77777777" w:rsidTr="00A05F1C">
        <w:trPr>
          <w:cantSplit/>
        </w:trPr>
        <w:tc>
          <w:tcPr>
            <w:tcW w:w="9728" w:type="dxa"/>
            <w:gridSpan w:val="2"/>
            <w:tcBorders>
              <w:top w:val="single" w:sz="4" w:space="0" w:color="auto"/>
              <w:left w:val="nil"/>
              <w:bottom w:val="nil"/>
              <w:right w:val="nil"/>
            </w:tcBorders>
          </w:tcPr>
          <w:p w14:paraId="375EBBC2" w14:textId="77777777" w:rsidR="00A05F1C" w:rsidRPr="00404869" w:rsidRDefault="00A05F1C" w:rsidP="008376D9">
            <w:pPr>
              <w:rPr>
                <w:b/>
                <w:i/>
              </w:rPr>
            </w:pPr>
            <w:r w:rsidRPr="00404869">
              <w:rPr>
                <w:b/>
                <w:i/>
              </w:rPr>
              <w:lastRenderedPageBreak/>
              <w:t>Remarks</w:t>
            </w:r>
          </w:p>
          <w:p w14:paraId="4855D4F2" w14:textId="77777777" w:rsidR="00A05F1C" w:rsidRPr="00404869" w:rsidRDefault="00A05F1C" w:rsidP="008376D9">
            <w:pPr>
              <w:rPr>
                <w:b/>
                <w:i/>
              </w:rPr>
            </w:pPr>
          </w:p>
        </w:tc>
      </w:tr>
    </w:tbl>
    <w:p w14:paraId="5CA79AB2" w14:textId="77777777" w:rsidR="00B54FD5" w:rsidRPr="00404869" w:rsidRDefault="00B54FD5" w:rsidP="00DF040A">
      <w:r w:rsidRPr="00404869">
        <w:br w:type="page"/>
      </w:r>
    </w:p>
    <w:p w14:paraId="0C30F7D5" w14:textId="460B06B7" w:rsidR="00820164" w:rsidRPr="00404869" w:rsidRDefault="00A41FB2" w:rsidP="00A41FB2">
      <w:pPr>
        <w:pStyle w:val="AnnexNo"/>
      </w:pPr>
      <w:r w:rsidRPr="00404869">
        <w:lastRenderedPageBreak/>
        <w:t>Part 2</w:t>
      </w:r>
    </w:p>
    <w:p w14:paraId="68BBDE7D" w14:textId="768CA208" w:rsidR="000021E6" w:rsidRPr="00404869" w:rsidRDefault="00FD05A7">
      <w:pPr>
        <w:pStyle w:val="Proposal"/>
      </w:pPr>
      <w:r w:rsidRPr="00404869">
        <w:t>ADD</w:t>
      </w:r>
      <w:r w:rsidRPr="00404869">
        <w:tab/>
        <w:t>AFCP/87A27/2</w:t>
      </w:r>
    </w:p>
    <w:p w14:paraId="0A534AB0" w14:textId="062DF720" w:rsidR="000021E6" w:rsidRPr="00404869" w:rsidRDefault="00FD05A7">
      <w:pPr>
        <w:pStyle w:val="ResNo"/>
      </w:pPr>
      <w:r w:rsidRPr="00404869">
        <w:t xml:space="preserve">Draft New Resolution </w:t>
      </w:r>
      <w:r w:rsidR="00BA6654" w:rsidRPr="00404869">
        <w:t>[AFCP-Radio Quiet Zones (RQZ)] (WRC</w:t>
      </w:r>
      <w:r w:rsidR="00BB47ED" w:rsidRPr="00404869">
        <w:noBreakHyphen/>
      </w:r>
      <w:r w:rsidR="00BA6654" w:rsidRPr="00404869">
        <w:t>23)</w:t>
      </w:r>
    </w:p>
    <w:p w14:paraId="3864FD48" w14:textId="7C2B624F" w:rsidR="000021E6" w:rsidRPr="00404869" w:rsidRDefault="00855781">
      <w:pPr>
        <w:pStyle w:val="Restitle"/>
      </w:pPr>
      <w:r w:rsidRPr="00404869">
        <w:rPr>
          <w:rFonts w:ascii="Times New Roman"/>
        </w:rPr>
        <w:t xml:space="preserve">Consideration of regulatory provisions necessary to protect </w:t>
      </w:r>
      <w:r w:rsidR="002110D2" w:rsidRPr="00404869">
        <w:rPr>
          <w:rFonts w:ascii="Times New Roman"/>
        </w:rPr>
        <w:t xml:space="preserve">radio astronomy </w:t>
      </w:r>
      <w:r w:rsidRPr="00404869">
        <w:rPr>
          <w:rFonts w:ascii="Times New Roman"/>
        </w:rPr>
        <w:t xml:space="preserve">operating in </w:t>
      </w:r>
      <w:r w:rsidR="000E6C79" w:rsidRPr="00404869">
        <w:rPr>
          <w:rFonts w:ascii="Times New Roman"/>
        </w:rPr>
        <w:t>R</w:t>
      </w:r>
      <w:r w:rsidRPr="00404869">
        <w:rPr>
          <w:rFonts w:ascii="Times New Roman"/>
        </w:rPr>
        <w:t xml:space="preserve">adio </w:t>
      </w:r>
      <w:r w:rsidR="000E6C79" w:rsidRPr="00404869">
        <w:rPr>
          <w:rFonts w:ascii="Times New Roman"/>
        </w:rPr>
        <w:t>Q</w:t>
      </w:r>
      <w:r w:rsidRPr="00404869">
        <w:rPr>
          <w:rFonts w:ascii="Times New Roman"/>
        </w:rPr>
        <w:t xml:space="preserve">uiet </w:t>
      </w:r>
      <w:r w:rsidR="000E6C79" w:rsidRPr="00404869">
        <w:rPr>
          <w:rFonts w:ascii="Times New Roman"/>
        </w:rPr>
        <w:t>Z</w:t>
      </w:r>
      <w:r w:rsidRPr="00404869">
        <w:rPr>
          <w:rFonts w:ascii="Times New Roman"/>
        </w:rPr>
        <w:t>ones from radio</w:t>
      </w:r>
      <w:r w:rsidR="0020254D" w:rsidRPr="00404869">
        <w:rPr>
          <w:rFonts w:ascii="Times New Roman"/>
        </w:rPr>
        <w:t>-</w:t>
      </w:r>
      <w:r w:rsidRPr="00404869">
        <w:rPr>
          <w:rFonts w:ascii="Times New Roman"/>
        </w:rPr>
        <w:t>frequency interference caused by</w:t>
      </w:r>
      <w:r w:rsidR="0020254D" w:rsidRPr="00404869">
        <w:rPr>
          <w:rFonts w:ascii="Times New Roman"/>
        </w:rPr>
        <w:t> </w:t>
      </w:r>
      <w:r w:rsidRPr="00404869">
        <w:rPr>
          <w:rFonts w:ascii="Times New Roman"/>
        </w:rPr>
        <w:t>non-GSO satellites operating as large constellations</w:t>
      </w:r>
    </w:p>
    <w:p w14:paraId="6CB2C596" w14:textId="77777777" w:rsidR="0075397B" w:rsidRPr="00404869" w:rsidRDefault="0075397B" w:rsidP="0020254D">
      <w:pPr>
        <w:pStyle w:val="Normalaftertitle"/>
      </w:pPr>
      <w:r w:rsidRPr="00404869">
        <w:t>The World Radiocommunication Conference (Dubai, 2023),</w:t>
      </w:r>
    </w:p>
    <w:p w14:paraId="2152F84A" w14:textId="417E6D50" w:rsidR="0075397B" w:rsidRPr="00404869" w:rsidRDefault="0075397B" w:rsidP="006D3DE1">
      <w:pPr>
        <w:pStyle w:val="Call"/>
      </w:pPr>
      <w:r w:rsidRPr="00404869">
        <w:t>considering</w:t>
      </w:r>
    </w:p>
    <w:p w14:paraId="070BFED6" w14:textId="6E016B3B" w:rsidR="0075397B" w:rsidRPr="00404869" w:rsidRDefault="006D3DE1" w:rsidP="0020254D">
      <w:r w:rsidRPr="00404869">
        <w:rPr>
          <w:i/>
          <w:iCs/>
        </w:rPr>
        <w:t>a)</w:t>
      </w:r>
      <w:r w:rsidRPr="00404869">
        <w:tab/>
      </w:r>
      <w:r w:rsidR="0075397B" w:rsidRPr="00404869">
        <w:t xml:space="preserve">that </w:t>
      </w:r>
      <w:r w:rsidRPr="00404869">
        <w:t xml:space="preserve">radio astronomy </w:t>
      </w:r>
      <w:r w:rsidR="0075397B" w:rsidRPr="00404869">
        <w:t>is a pivotal scientific discipline that has played a crucial role in unravelling the mysteries of the cosmos</w:t>
      </w:r>
      <w:r w:rsidRPr="00404869">
        <w:t>;</w:t>
      </w:r>
    </w:p>
    <w:p w14:paraId="723C03F2" w14:textId="6E40618A" w:rsidR="0075397B" w:rsidRPr="00404869" w:rsidRDefault="006D3DE1" w:rsidP="0020254D">
      <w:r w:rsidRPr="00404869">
        <w:rPr>
          <w:i/>
          <w:iCs/>
        </w:rPr>
        <w:t>b)</w:t>
      </w:r>
      <w:r w:rsidRPr="00404869">
        <w:tab/>
      </w:r>
      <w:r w:rsidR="0075397B" w:rsidRPr="00404869">
        <w:t xml:space="preserve">that the frequency bands allocated to </w:t>
      </w:r>
      <w:r w:rsidR="00F443B4" w:rsidRPr="00404869">
        <w:t xml:space="preserve">radio astronomy </w:t>
      </w:r>
      <w:r w:rsidR="0075397B" w:rsidRPr="00404869">
        <w:t>in the Radio Regulations are limited and the allocated bandwidth represents only a partial fulfilment of the requirements of the service</w:t>
      </w:r>
      <w:r w:rsidR="00F443B4" w:rsidRPr="00404869">
        <w:t>;</w:t>
      </w:r>
    </w:p>
    <w:p w14:paraId="03706190" w14:textId="63611D16" w:rsidR="0075397B" w:rsidRPr="00404869" w:rsidRDefault="006D3DE1" w:rsidP="0020254D">
      <w:r w:rsidRPr="00404869">
        <w:rPr>
          <w:i/>
          <w:iCs/>
        </w:rPr>
        <w:t>c)</w:t>
      </w:r>
      <w:r w:rsidRPr="00404869">
        <w:tab/>
      </w:r>
      <w:r w:rsidR="0075397B" w:rsidRPr="00404869">
        <w:t xml:space="preserve">that </w:t>
      </w:r>
      <w:r w:rsidR="00F443B4" w:rsidRPr="00404869">
        <w:t xml:space="preserve">radio astronomy </w:t>
      </w:r>
      <w:r w:rsidR="0075397B" w:rsidRPr="00404869">
        <w:t>significantly benefits from access to frequency bands not allocated to radio astronomy in restricted geographical areas</w:t>
      </w:r>
      <w:r w:rsidR="00F443B4" w:rsidRPr="00404869">
        <w:t>;</w:t>
      </w:r>
    </w:p>
    <w:p w14:paraId="095B9487" w14:textId="62C6B4D6" w:rsidR="0075397B" w:rsidRPr="00404869" w:rsidRDefault="006D3DE1" w:rsidP="0020254D">
      <w:r w:rsidRPr="00404869">
        <w:rPr>
          <w:i/>
          <w:iCs/>
        </w:rPr>
        <w:t>d)</w:t>
      </w:r>
      <w:r w:rsidRPr="00404869">
        <w:tab/>
      </w:r>
      <w:r w:rsidR="0075397B" w:rsidRPr="00404869">
        <w:t xml:space="preserve">that some transmissions from spacecraft can introduce problems of interference to radio astronomy and that these cannot be avoided by </w:t>
      </w:r>
      <w:r w:rsidR="0020254D" w:rsidRPr="00404869">
        <w:t xml:space="preserve">the </w:t>
      </w:r>
      <w:r w:rsidR="0075397B" w:rsidRPr="00404869">
        <w:t>choice of site for an observatory or by local protection</w:t>
      </w:r>
      <w:r w:rsidR="00F443B4" w:rsidRPr="00404869">
        <w:t>;</w:t>
      </w:r>
    </w:p>
    <w:p w14:paraId="195DAFE6" w14:textId="6038ECB9" w:rsidR="0075397B" w:rsidRPr="00404869" w:rsidRDefault="006D3DE1" w:rsidP="0020254D">
      <w:r w:rsidRPr="00404869">
        <w:rPr>
          <w:i/>
          <w:iCs/>
        </w:rPr>
        <w:t>e)</w:t>
      </w:r>
      <w:r w:rsidRPr="00404869">
        <w:tab/>
      </w:r>
      <w:r w:rsidR="0075397B" w:rsidRPr="00404869">
        <w:t xml:space="preserve">that </w:t>
      </w:r>
      <w:proofErr w:type="gramStart"/>
      <w:r w:rsidR="0075397B" w:rsidRPr="00404869">
        <w:t>a number of</w:t>
      </w:r>
      <w:proofErr w:type="gramEnd"/>
      <w:r w:rsidR="0075397B" w:rsidRPr="00404869">
        <w:t xml:space="preserve"> administrations have made major investments to establish </w:t>
      </w:r>
      <w:r w:rsidR="00C83684" w:rsidRPr="00404869">
        <w:t xml:space="preserve">Radio Quiet Zones </w:t>
      </w:r>
      <w:r w:rsidR="0075397B" w:rsidRPr="00404869">
        <w:t>(RQZs) as geographic areas where significant portions of the radio spectrum are nationally managed for radio astronomy</w:t>
      </w:r>
      <w:r w:rsidR="00F443B4" w:rsidRPr="00404869">
        <w:t>;</w:t>
      </w:r>
    </w:p>
    <w:p w14:paraId="3A31CE84" w14:textId="7C1466F5" w:rsidR="0075397B" w:rsidRPr="00404869" w:rsidRDefault="006D3DE1" w:rsidP="0020254D">
      <w:r w:rsidRPr="00404869">
        <w:rPr>
          <w:i/>
          <w:iCs/>
        </w:rPr>
        <w:t>f)</w:t>
      </w:r>
      <w:r w:rsidRPr="00404869">
        <w:tab/>
      </w:r>
      <w:r w:rsidR="0075397B" w:rsidRPr="00404869">
        <w:t>that RQZ</w:t>
      </w:r>
      <w:r w:rsidR="0020254D" w:rsidRPr="00404869">
        <w:t>s</w:t>
      </w:r>
      <w:r w:rsidR="0075397B" w:rsidRPr="00404869">
        <w:t xml:space="preserve"> have been established by interested national administrations and restrictions are not applicable to satellite operations</w:t>
      </w:r>
      <w:r w:rsidR="00F443B4" w:rsidRPr="00404869">
        <w:t>;</w:t>
      </w:r>
    </w:p>
    <w:p w14:paraId="23CC6E21" w14:textId="4E585F15" w:rsidR="0075397B" w:rsidRPr="00404869" w:rsidRDefault="006D3DE1" w:rsidP="0020254D">
      <w:r w:rsidRPr="00404869">
        <w:rPr>
          <w:i/>
          <w:iCs/>
        </w:rPr>
        <w:t>g)</w:t>
      </w:r>
      <w:r w:rsidRPr="00404869">
        <w:tab/>
      </w:r>
      <w:r w:rsidR="0075397B" w:rsidRPr="00404869">
        <w:t xml:space="preserve">that recent technological developments of satellites operating as large constellations in the non-geostationary orbit pose a significant risk of interference to </w:t>
      </w:r>
      <w:r w:rsidR="00DB72A9" w:rsidRPr="00404869">
        <w:t xml:space="preserve">radio astronomy </w:t>
      </w:r>
      <w:r w:rsidR="0075397B" w:rsidRPr="00404869">
        <w:t>stations operating in RQZs;</w:t>
      </w:r>
    </w:p>
    <w:p w14:paraId="74A9A919" w14:textId="6F8417E5" w:rsidR="0075397B" w:rsidRPr="00404869" w:rsidRDefault="006D3DE1" w:rsidP="0020254D">
      <w:r w:rsidRPr="00404869">
        <w:rPr>
          <w:i/>
          <w:iCs/>
        </w:rPr>
        <w:t>h)</w:t>
      </w:r>
      <w:r w:rsidRPr="00404869">
        <w:tab/>
      </w:r>
      <w:r w:rsidR="0075397B" w:rsidRPr="00404869">
        <w:t>that</w:t>
      </w:r>
      <w:r w:rsidR="0020254D" w:rsidRPr="00404869">
        <w:t>,</w:t>
      </w:r>
      <w:r w:rsidR="0075397B" w:rsidRPr="00404869">
        <w:t xml:space="preserve"> previously</w:t>
      </w:r>
      <w:r w:rsidR="0020254D" w:rsidRPr="00404869">
        <w:t>,</w:t>
      </w:r>
      <w:r w:rsidR="0075397B" w:rsidRPr="00404869">
        <w:t xml:space="preserve"> satellite constellations rarely exceeded 100</w:t>
      </w:r>
      <w:r w:rsidR="00BB47ED" w:rsidRPr="00404869">
        <w:t> </w:t>
      </w:r>
      <w:r w:rsidR="0075397B" w:rsidRPr="00404869">
        <w:t>units, which could be seen as a difference between normal and large constellations;</w:t>
      </w:r>
    </w:p>
    <w:p w14:paraId="2BC91E5E" w14:textId="5097BC2D" w:rsidR="0075397B" w:rsidRPr="00404869" w:rsidRDefault="006D3DE1" w:rsidP="0020254D">
      <w:r w:rsidRPr="00404869">
        <w:rPr>
          <w:i/>
          <w:iCs/>
        </w:rPr>
        <w:t>i)</w:t>
      </w:r>
      <w:r w:rsidRPr="00404869">
        <w:tab/>
      </w:r>
      <w:r w:rsidR="0075397B" w:rsidRPr="00404869">
        <w:t>that, even without being part of one constellation, large amount</w:t>
      </w:r>
      <w:r w:rsidR="00BB47ED" w:rsidRPr="00404869">
        <w:t>s</w:t>
      </w:r>
      <w:r w:rsidR="0075397B" w:rsidRPr="00404869">
        <w:t xml:space="preserve"> of satellites operating in </w:t>
      </w:r>
      <w:r w:rsidR="00BB47ED" w:rsidRPr="00404869">
        <w:t xml:space="preserve">the </w:t>
      </w:r>
      <w:r w:rsidR="0075397B" w:rsidRPr="00404869">
        <w:t xml:space="preserve">same frequency range in </w:t>
      </w:r>
      <w:r w:rsidR="00BB47ED" w:rsidRPr="00404869">
        <w:t xml:space="preserve">the </w:t>
      </w:r>
      <w:r w:rsidR="0075397B" w:rsidRPr="00404869">
        <w:t>same or</w:t>
      </w:r>
      <w:r w:rsidR="00BB47ED" w:rsidRPr="00404869">
        <w:t xml:space="preserve"> a</w:t>
      </w:r>
      <w:r w:rsidR="0075397B" w:rsidRPr="00404869">
        <w:t xml:space="preserve"> nearby geographical area </w:t>
      </w:r>
      <w:r w:rsidR="00BB47ED" w:rsidRPr="00404869">
        <w:t>simultaneously can</w:t>
      </w:r>
      <w:r w:rsidR="0075397B" w:rsidRPr="00404869">
        <w:t xml:space="preserve"> creat</w:t>
      </w:r>
      <w:r w:rsidR="00BB47ED" w:rsidRPr="00404869">
        <w:t>e</w:t>
      </w:r>
      <w:r w:rsidR="0075397B" w:rsidRPr="00404869">
        <w:t xml:space="preserve"> harmful interference for radio astronomy stations;</w:t>
      </w:r>
    </w:p>
    <w:p w14:paraId="5D9EC068" w14:textId="19BB5D56" w:rsidR="0075397B" w:rsidRPr="00404869" w:rsidRDefault="006D3DE1" w:rsidP="0020254D">
      <w:r w:rsidRPr="00404869">
        <w:rPr>
          <w:i/>
          <w:iCs/>
        </w:rPr>
        <w:t>j)</w:t>
      </w:r>
      <w:r w:rsidRPr="00404869">
        <w:tab/>
      </w:r>
      <w:r w:rsidR="0075397B" w:rsidRPr="00404869">
        <w:t>that the scientific integrity and potential of radio astronomy should not be compromised by advancements in other sectors;</w:t>
      </w:r>
    </w:p>
    <w:p w14:paraId="2E4841D4" w14:textId="1D52BB2E" w:rsidR="0075397B" w:rsidRPr="00404869" w:rsidRDefault="006D3DE1" w:rsidP="0020254D">
      <w:r w:rsidRPr="00404869">
        <w:rPr>
          <w:i/>
          <w:iCs/>
        </w:rPr>
        <w:t>k)</w:t>
      </w:r>
      <w:r w:rsidRPr="00404869">
        <w:tab/>
      </w:r>
      <w:r w:rsidR="0075397B" w:rsidRPr="00404869">
        <w:t>that the possible impact of large satellite constellations on astronomy has been recogni</w:t>
      </w:r>
      <w:r w:rsidR="0020254D" w:rsidRPr="00404869">
        <w:t>z</w:t>
      </w:r>
      <w:r w:rsidR="0075397B" w:rsidRPr="00404869">
        <w:t xml:space="preserve">ed and is currently being discussed in the United Nations Committee on </w:t>
      </w:r>
      <w:r w:rsidR="00794BF8" w:rsidRPr="00404869">
        <w:t xml:space="preserve">the </w:t>
      </w:r>
      <w:r w:rsidR="0075397B" w:rsidRPr="00404869">
        <w:t>Peaceful Uses of Outer Space (UN COPU</w:t>
      </w:r>
      <w:r w:rsidR="00824225" w:rsidRPr="00404869">
        <w:t>O</w:t>
      </w:r>
      <w:r w:rsidR="0075397B" w:rsidRPr="00404869">
        <w:t>S) under the name “Dark and Quiet Skies”;</w:t>
      </w:r>
    </w:p>
    <w:p w14:paraId="25123902" w14:textId="7C807A2C" w:rsidR="0075397B" w:rsidRPr="00404869" w:rsidRDefault="006D3DE1" w:rsidP="0020254D">
      <w:r w:rsidRPr="00404869">
        <w:rPr>
          <w:i/>
          <w:iCs/>
        </w:rPr>
        <w:t>l)</w:t>
      </w:r>
      <w:r w:rsidRPr="00404869">
        <w:tab/>
      </w:r>
      <w:r w:rsidR="0075397B" w:rsidRPr="00404869">
        <w:t>that the impact of large satellite constellations on radio astronomy has been recogni</w:t>
      </w:r>
      <w:r w:rsidR="00794BF8" w:rsidRPr="00404869">
        <w:t>z</w:t>
      </w:r>
      <w:r w:rsidR="0075397B" w:rsidRPr="00404869">
        <w:t>ed by the International Astronomical Union by creating the Centre for the Protection of the Dark and Quiet Sky from Satellite Constellation Interference (IAU CPS</w:t>
      </w:r>
      <w:r w:rsidR="00015B33" w:rsidRPr="00404869">
        <w:t>)</w:t>
      </w:r>
      <w:r w:rsidR="00F443B4" w:rsidRPr="00404869">
        <w:t>,</w:t>
      </w:r>
    </w:p>
    <w:p w14:paraId="4721D725" w14:textId="73FB5D54" w:rsidR="0075397B" w:rsidRPr="00404869" w:rsidRDefault="0075397B" w:rsidP="006D3DE1">
      <w:pPr>
        <w:pStyle w:val="Call"/>
      </w:pPr>
      <w:r w:rsidRPr="00404869">
        <w:lastRenderedPageBreak/>
        <w:t>recognizing</w:t>
      </w:r>
    </w:p>
    <w:p w14:paraId="784782FA" w14:textId="760F4F55" w:rsidR="0075397B" w:rsidRPr="00404869" w:rsidRDefault="006D3DE1" w:rsidP="00794BF8">
      <w:r w:rsidRPr="00404869">
        <w:rPr>
          <w:i/>
          <w:iCs/>
        </w:rPr>
        <w:t>a)</w:t>
      </w:r>
      <w:r w:rsidRPr="00404869">
        <w:tab/>
      </w:r>
      <w:r w:rsidR="0075397B" w:rsidRPr="00404869">
        <w:t xml:space="preserve">that </w:t>
      </w:r>
      <w:r w:rsidR="00476175" w:rsidRPr="00404869">
        <w:t>No.</w:t>
      </w:r>
      <w:r w:rsidR="00BB47ED" w:rsidRPr="00404869">
        <w:t> </w:t>
      </w:r>
      <w:r w:rsidR="0075397B" w:rsidRPr="00404869">
        <w:rPr>
          <w:rStyle w:val="Artref"/>
          <w:b/>
          <w:bCs/>
        </w:rPr>
        <w:t>29.12</w:t>
      </w:r>
      <w:r w:rsidR="0075397B" w:rsidRPr="00404869">
        <w:t xml:space="preserve"> highlights the susceptibility of </w:t>
      </w:r>
      <w:r w:rsidR="00476175" w:rsidRPr="00404869">
        <w:t xml:space="preserve">radio astronomy </w:t>
      </w:r>
      <w:r w:rsidR="0075397B" w:rsidRPr="00404869">
        <w:t>to harmful interference from space</w:t>
      </w:r>
      <w:r w:rsidR="00794BF8" w:rsidRPr="00404869">
        <w:t>-</w:t>
      </w:r>
      <w:r w:rsidR="0075397B" w:rsidRPr="00404869">
        <w:t>borne transmitters</w:t>
      </w:r>
      <w:r w:rsidR="00E55849" w:rsidRPr="00404869">
        <w:t>;</w:t>
      </w:r>
    </w:p>
    <w:p w14:paraId="6A78972C" w14:textId="6D1B5DB0" w:rsidR="0075397B" w:rsidRPr="00404869" w:rsidRDefault="006D3DE1" w:rsidP="00794BF8">
      <w:r w:rsidRPr="00404869">
        <w:rPr>
          <w:i/>
          <w:iCs/>
        </w:rPr>
        <w:t>b)</w:t>
      </w:r>
      <w:r w:rsidRPr="00404869">
        <w:tab/>
      </w:r>
      <w:r w:rsidR="0075397B" w:rsidRPr="00404869">
        <w:t xml:space="preserve">that the spectral requirements for </w:t>
      </w:r>
      <w:r w:rsidR="00476175" w:rsidRPr="00404869">
        <w:t xml:space="preserve">radio astronomy </w:t>
      </w:r>
      <w:r w:rsidR="0075397B" w:rsidRPr="00404869">
        <w:t>are fulfilled by its primary and secondary allocations as well as national arrangements under the provision</w:t>
      </w:r>
      <w:r w:rsidR="002D052D" w:rsidRPr="00404869">
        <w:t>s</w:t>
      </w:r>
      <w:r w:rsidR="0075397B" w:rsidRPr="00404869">
        <w:t xml:space="preserve"> of No</w:t>
      </w:r>
      <w:r w:rsidR="00BB47ED" w:rsidRPr="00404869">
        <w:t> </w:t>
      </w:r>
      <w:r w:rsidR="0075397B" w:rsidRPr="00404869">
        <w:rPr>
          <w:rStyle w:val="Artref"/>
          <w:b/>
          <w:bCs/>
        </w:rPr>
        <w:t>4.4</w:t>
      </w:r>
      <w:r w:rsidR="0075397B" w:rsidRPr="00404869">
        <w:t xml:space="preserve"> and the implementation of RQZs</w:t>
      </w:r>
      <w:r w:rsidR="00E55849" w:rsidRPr="00404869">
        <w:t>;</w:t>
      </w:r>
      <w:r w:rsidR="0075397B" w:rsidRPr="00404869">
        <w:t xml:space="preserve"> </w:t>
      </w:r>
    </w:p>
    <w:p w14:paraId="2F4C519F" w14:textId="0CFF72DE" w:rsidR="0075397B" w:rsidRPr="00404869" w:rsidRDefault="006D3DE1" w:rsidP="00794BF8">
      <w:r w:rsidRPr="00404869">
        <w:rPr>
          <w:i/>
          <w:iCs/>
        </w:rPr>
        <w:t>c)</w:t>
      </w:r>
      <w:r w:rsidRPr="00404869">
        <w:tab/>
      </w:r>
      <w:r w:rsidR="0075397B" w:rsidRPr="00404869">
        <w:t xml:space="preserve">that the current regulatory provisions and procedures for space services do not contemplate possible protection of radio astronomy stations located in </w:t>
      </w:r>
      <w:r w:rsidR="00E46D96" w:rsidRPr="00404869">
        <w:t>National Radio Qui</w:t>
      </w:r>
      <w:r w:rsidR="002D052D" w:rsidRPr="00404869">
        <w:t>e</w:t>
      </w:r>
      <w:r w:rsidR="00E46D96" w:rsidRPr="00404869">
        <w:t>t Zones (NRQZs)</w:t>
      </w:r>
      <w:r w:rsidR="0075397B" w:rsidRPr="00404869">
        <w:t>;</w:t>
      </w:r>
    </w:p>
    <w:p w14:paraId="1DE4040D" w14:textId="21CFAA21" w:rsidR="0075397B" w:rsidRPr="00404869" w:rsidRDefault="006D3DE1" w:rsidP="00794BF8">
      <w:r w:rsidRPr="00404869">
        <w:rPr>
          <w:i/>
          <w:iCs/>
        </w:rPr>
        <w:t>d)</w:t>
      </w:r>
      <w:r w:rsidRPr="00404869">
        <w:tab/>
      </w:r>
      <w:r w:rsidR="0075397B" w:rsidRPr="00404869">
        <w:t>that multiple satellite constellation</w:t>
      </w:r>
      <w:r w:rsidR="002D052D" w:rsidRPr="00404869">
        <w:t>s</w:t>
      </w:r>
      <w:r w:rsidR="0075397B" w:rsidRPr="00404869">
        <w:t xml:space="preserve"> operating in the same frequency band may increase the total level of interference due to aggregation of signal powers</w:t>
      </w:r>
      <w:r w:rsidR="00E55849" w:rsidRPr="00404869">
        <w:t>;</w:t>
      </w:r>
    </w:p>
    <w:p w14:paraId="4F7C1E8B" w14:textId="22DB64C5" w:rsidR="0075397B" w:rsidRPr="00404869" w:rsidRDefault="006D3DE1" w:rsidP="00794BF8">
      <w:r w:rsidRPr="00404869">
        <w:rPr>
          <w:i/>
          <w:iCs/>
        </w:rPr>
        <w:t>e)</w:t>
      </w:r>
      <w:r w:rsidRPr="00404869">
        <w:tab/>
      </w:r>
      <w:r w:rsidR="0075397B" w:rsidRPr="00404869">
        <w:t xml:space="preserve">that the levels of regulatory protection for </w:t>
      </w:r>
      <w:r w:rsidR="002D1FC0" w:rsidRPr="00404869">
        <w:t xml:space="preserve">radio astronomy </w:t>
      </w:r>
      <w:r w:rsidR="0075397B" w:rsidRPr="00404869">
        <w:t xml:space="preserve">in the RQZ is different for each </w:t>
      </w:r>
      <w:r w:rsidR="002F0B2F" w:rsidRPr="00404869">
        <w:t>administration</w:t>
      </w:r>
      <w:r w:rsidR="0075397B" w:rsidRPr="00404869">
        <w:t>, leading to inconsistent protection measures</w:t>
      </w:r>
      <w:r w:rsidR="00E55849" w:rsidRPr="00404869">
        <w:t>,</w:t>
      </w:r>
    </w:p>
    <w:p w14:paraId="67ACA0B2" w14:textId="0C76DFF2" w:rsidR="0075397B" w:rsidRPr="00404869" w:rsidRDefault="0075397B" w:rsidP="006D3DE1">
      <w:pPr>
        <w:pStyle w:val="Call"/>
      </w:pPr>
      <w:r w:rsidRPr="00404869">
        <w:t>noting</w:t>
      </w:r>
    </w:p>
    <w:p w14:paraId="649DC393" w14:textId="430CA0F6" w:rsidR="0075397B" w:rsidRPr="00404869" w:rsidRDefault="006D3DE1" w:rsidP="002D052D">
      <w:r w:rsidRPr="00404869">
        <w:rPr>
          <w:i/>
          <w:iCs/>
        </w:rPr>
        <w:t>a)</w:t>
      </w:r>
      <w:r w:rsidRPr="00404869">
        <w:tab/>
      </w:r>
      <w:r w:rsidR="0075397B" w:rsidRPr="00404869">
        <w:t>that Report ITU</w:t>
      </w:r>
      <w:r w:rsidR="00BB47ED" w:rsidRPr="00404869">
        <w:noBreakHyphen/>
      </w:r>
      <w:r w:rsidR="0075397B" w:rsidRPr="00404869">
        <w:t>R</w:t>
      </w:r>
      <w:r w:rsidR="002D052D" w:rsidRPr="00404869">
        <w:t> </w:t>
      </w:r>
      <w:r w:rsidR="0075397B" w:rsidRPr="00404869">
        <w:t xml:space="preserve">RA.2259 contains characteristics of </w:t>
      </w:r>
      <w:r w:rsidR="00CC2CC1" w:rsidRPr="00404869">
        <w:t xml:space="preserve">national </w:t>
      </w:r>
      <w:r w:rsidR="00C83684" w:rsidRPr="00404869">
        <w:t xml:space="preserve">RQZs </w:t>
      </w:r>
      <w:r w:rsidR="0075397B" w:rsidRPr="00404869">
        <w:t xml:space="preserve">and measures to establish them; </w:t>
      </w:r>
    </w:p>
    <w:p w14:paraId="1364C25C" w14:textId="48ED271A" w:rsidR="0075397B" w:rsidRPr="00404869" w:rsidRDefault="006D3DE1" w:rsidP="002D052D">
      <w:r w:rsidRPr="00404869">
        <w:rPr>
          <w:i/>
          <w:iCs/>
        </w:rPr>
        <w:t>b)</w:t>
      </w:r>
      <w:r w:rsidRPr="00404869">
        <w:tab/>
      </w:r>
      <w:r w:rsidR="0075397B" w:rsidRPr="00404869">
        <w:t>that there is no formal definition of RQZ in Report ITU</w:t>
      </w:r>
      <w:r w:rsidR="00BB47ED" w:rsidRPr="00404869">
        <w:noBreakHyphen/>
      </w:r>
      <w:r w:rsidR="0075397B" w:rsidRPr="00404869">
        <w:t>R</w:t>
      </w:r>
      <w:r w:rsidR="002D052D" w:rsidRPr="00404869">
        <w:t> </w:t>
      </w:r>
      <w:r w:rsidR="0075397B" w:rsidRPr="00404869">
        <w:t>RA.2259</w:t>
      </w:r>
      <w:r w:rsidR="00BB47ED" w:rsidRPr="00404869">
        <w:noBreakHyphen/>
      </w:r>
      <w:r w:rsidR="0075397B" w:rsidRPr="00404869">
        <w:t>1</w:t>
      </w:r>
      <w:r w:rsidR="00CD76F1" w:rsidRPr="00404869">
        <w:t>;</w:t>
      </w:r>
      <w:r w:rsidR="0075397B" w:rsidRPr="00404869">
        <w:t xml:space="preserve"> it is meant to be any recogni</w:t>
      </w:r>
      <w:r w:rsidR="002D052D" w:rsidRPr="00404869">
        <w:t>z</w:t>
      </w:r>
      <w:r w:rsidR="0075397B" w:rsidRPr="00404869">
        <w:t xml:space="preserve">ed geographic area within which the usual spectrum management procedures are modified for the specific purpose of reducing or avoiding interference </w:t>
      </w:r>
      <w:r w:rsidR="00CD76F1" w:rsidRPr="00404869">
        <w:t>with</w:t>
      </w:r>
      <w:r w:rsidR="0075397B" w:rsidRPr="00404869">
        <w:t xml:space="preserve"> radio telescopes, thereby maintaining the required standards for quality and availability of observational data</w:t>
      </w:r>
      <w:r w:rsidR="00720D3F" w:rsidRPr="00404869">
        <w:t>;</w:t>
      </w:r>
    </w:p>
    <w:p w14:paraId="1B8102BD" w14:textId="5BFED5C7" w:rsidR="0075397B" w:rsidRPr="00404869" w:rsidRDefault="006D3DE1" w:rsidP="002D052D">
      <w:r w:rsidRPr="00404869">
        <w:rPr>
          <w:i/>
          <w:iCs/>
        </w:rPr>
        <w:t>c)</w:t>
      </w:r>
      <w:r w:rsidRPr="00404869">
        <w:tab/>
      </w:r>
      <w:r w:rsidR="0075397B" w:rsidRPr="00404869">
        <w:t>that Recommendation ITU</w:t>
      </w:r>
      <w:r w:rsidR="00CD76F1" w:rsidRPr="00404869">
        <w:noBreakHyphen/>
      </w:r>
      <w:r w:rsidR="0075397B" w:rsidRPr="00404869">
        <w:t>R</w:t>
      </w:r>
      <w:r w:rsidR="002D052D" w:rsidRPr="00404869">
        <w:t> </w:t>
      </w:r>
      <w:r w:rsidR="0075397B" w:rsidRPr="00404869">
        <w:t>RA.769 contains protection criteria for radio astronomy allocated bands;</w:t>
      </w:r>
    </w:p>
    <w:p w14:paraId="3F52D2CB" w14:textId="1BE03B74" w:rsidR="0075397B" w:rsidRPr="00404869" w:rsidRDefault="006D3DE1" w:rsidP="002D052D">
      <w:r w:rsidRPr="00404869">
        <w:rPr>
          <w:i/>
          <w:iCs/>
        </w:rPr>
        <w:t>d)</w:t>
      </w:r>
      <w:r w:rsidRPr="00404869">
        <w:tab/>
      </w:r>
      <w:r w:rsidR="007B06F8" w:rsidRPr="00404869">
        <w:t>t</w:t>
      </w:r>
      <w:r w:rsidR="0075397B" w:rsidRPr="00404869">
        <w:t>hat Recommendations ITU</w:t>
      </w:r>
      <w:r w:rsidR="00CD76F1" w:rsidRPr="00404869">
        <w:noBreakHyphen/>
      </w:r>
      <w:r w:rsidR="0075397B" w:rsidRPr="00404869">
        <w:t>R</w:t>
      </w:r>
      <w:r w:rsidR="002D052D" w:rsidRPr="00404869">
        <w:t> </w:t>
      </w:r>
      <w:r w:rsidR="0075397B" w:rsidRPr="00404869">
        <w:t>RA.1031 addresses the protection of radio astronomy in shared bands</w:t>
      </w:r>
      <w:r w:rsidR="00720D3F" w:rsidRPr="00404869">
        <w:t>,</w:t>
      </w:r>
    </w:p>
    <w:p w14:paraId="676D902F" w14:textId="257FC47E" w:rsidR="0075397B" w:rsidRPr="00404869" w:rsidRDefault="0075397B" w:rsidP="006D3DE1">
      <w:pPr>
        <w:pStyle w:val="Call"/>
      </w:pPr>
      <w:r w:rsidRPr="00404869">
        <w:t>resolves to invite the ITU Radiocommunication Sector</w:t>
      </w:r>
    </w:p>
    <w:p w14:paraId="71413E20" w14:textId="1C452A3D" w:rsidR="0075397B" w:rsidRPr="00404869" w:rsidRDefault="006D3DE1" w:rsidP="002D052D">
      <w:r w:rsidRPr="00404869">
        <w:t>1</w:t>
      </w:r>
      <w:r w:rsidRPr="00404869">
        <w:tab/>
      </w:r>
      <w:r w:rsidR="0075397B" w:rsidRPr="00404869">
        <w:t>to consider defining the term “Radio Quiet Zone” in the Radio Regulations</w:t>
      </w:r>
      <w:r w:rsidR="00720D3F" w:rsidRPr="00404869">
        <w:t>;</w:t>
      </w:r>
    </w:p>
    <w:p w14:paraId="6EF956C5" w14:textId="0455891E" w:rsidR="0075397B" w:rsidRPr="00404869" w:rsidRDefault="006D3DE1" w:rsidP="002D052D">
      <w:r w:rsidRPr="00404869">
        <w:t>2</w:t>
      </w:r>
      <w:r w:rsidRPr="00404869">
        <w:tab/>
      </w:r>
      <w:r w:rsidR="0075397B" w:rsidRPr="00404869">
        <w:t xml:space="preserve">to conduct studies on possible coordination methods between </w:t>
      </w:r>
      <w:r w:rsidR="00090370" w:rsidRPr="00404869">
        <w:t>non-</w:t>
      </w:r>
      <w:r w:rsidR="0075397B" w:rsidRPr="00404869">
        <w:t xml:space="preserve">GSO systems and radio astronomy stations in frequency ranges protected by national </w:t>
      </w:r>
      <w:r w:rsidR="0065424C" w:rsidRPr="00404869">
        <w:t>RQZ</w:t>
      </w:r>
      <w:r w:rsidR="002D052D" w:rsidRPr="00404869">
        <w:t>s</w:t>
      </w:r>
      <w:r w:rsidR="0065424C" w:rsidRPr="00404869">
        <w:t>;</w:t>
      </w:r>
    </w:p>
    <w:p w14:paraId="6E82BB39" w14:textId="6079EB4F" w:rsidR="0075397B" w:rsidRPr="00404869" w:rsidRDefault="006D3DE1" w:rsidP="002D052D">
      <w:r w:rsidRPr="00404869">
        <w:t>3</w:t>
      </w:r>
      <w:r w:rsidRPr="00404869">
        <w:tab/>
      </w:r>
      <w:r w:rsidR="0075397B" w:rsidRPr="00404869">
        <w:t xml:space="preserve">to develop a common regulatory framework that will provide for the international recognition of </w:t>
      </w:r>
      <w:r w:rsidR="0065424C" w:rsidRPr="00404869">
        <w:t>RQZ</w:t>
      </w:r>
      <w:r w:rsidR="002D052D" w:rsidRPr="00404869">
        <w:t>s</w:t>
      </w:r>
      <w:r w:rsidR="0065424C" w:rsidRPr="00404869">
        <w:t xml:space="preserve"> </w:t>
      </w:r>
      <w:r w:rsidR="0075397B" w:rsidRPr="00404869">
        <w:t>and protect them from harmful interference;</w:t>
      </w:r>
    </w:p>
    <w:p w14:paraId="28557D0F" w14:textId="4045245E" w:rsidR="0075397B" w:rsidRPr="00404869" w:rsidRDefault="006D3DE1" w:rsidP="002D052D">
      <w:r w:rsidRPr="00404869">
        <w:t>4</w:t>
      </w:r>
      <w:r w:rsidRPr="00404869">
        <w:tab/>
      </w:r>
      <w:r w:rsidR="0075397B" w:rsidRPr="00404869">
        <w:t>to consider changes to the Radio Regulations, related ITU</w:t>
      </w:r>
      <w:r w:rsidR="00CD76F1" w:rsidRPr="00404869">
        <w:noBreakHyphen/>
      </w:r>
      <w:r w:rsidR="0075397B" w:rsidRPr="00404869">
        <w:t>R Recommendations and Reports</w:t>
      </w:r>
      <w:r w:rsidR="002D052D" w:rsidRPr="00404869">
        <w:t>,</w:t>
      </w:r>
      <w:r w:rsidR="0075397B" w:rsidRPr="00404869">
        <w:t xml:space="preserve"> or creating new ITU</w:t>
      </w:r>
      <w:r w:rsidR="00CD76F1" w:rsidRPr="00404869">
        <w:noBreakHyphen/>
      </w:r>
      <w:r w:rsidR="0075397B" w:rsidRPr="00404869">
        <w:t>R Recommendations and Reports that may be necessary to implement such a regulatory framework;</w:t>
      </w:r>
    </w:p>
    <w:p w14:paraId="72AB6BF5" w14:textId="70B22AA1" w:rsidR="0075397B" w:rsidRPr="00404869" w:rsidRDefault="006D3DE1" w:rsidP="002D052D">
      <w:r w:rsidRPr="00404869">
        <w:t>5</w:t>
      </w:r>
      <w:r w:rsidRPr="00404869">
        <w:tab/>
      </w:r>
      <w:r w:rsidR="0075397B" w:rsidRPr="00404869">
        <w:t>to complete this work in time for consideration at the next World Radiocommunication Conference</w:t>
      </w:r>
      <w:r w:rsidR="00720D3F" w:rsidRPr="00404869">
        <w:t>,</w:t>
      </w:r>
    </w:p>
    <w:p w14:paraId="35598918" w14:textId="28800A1B" w:rsidR="0075397B" w:rsidRPr="00404869" w:rsidRDefault="0075397B" w:rsidP="006D3DE1">
      <w:pPr>
        <w:pStyle w:val="Call"/>
      </w:pPr>
      <w:r w:rsidRPr="00404869">
        <w:t>invites administrations</w:t>
      </w:r>
    </w:p>
    <w:p w14:paraId="46ED378F" w14:textId="30718603" w:rsidR="0075397B" w:rsidRPr="00404869" w:rsidRDefault="0075397B" w:rsidP="002D052D">
      <w:r w:rsidRPr="00404869">
        <w:t>to participate actively in the development of a common regulatory framework by submitting contributions to the ITU Radiocommunication Sector</w:t>
      </w:r>
      <w:r w:rsidR="002D052D" w:rsidRPr="00404869">
        <w:t xml:space="preserve"> (ITU</w:t>
      </w:r>
      <w:r w:rsidR="002D052D" w:rsidRPr="00404869">
        <w:noBreakHyphen/>
        <w:t>R)</w:t>
      </w:r>
      <w:r w:rsidR="00720D3F" w:rsidRPr="00404869">
        <w:t>,</w:t>
      </w:r>
    </w:p>
    <w:p w14:paraId="15793AA0" w14:textId="20673C97" w:rsidR="0075397B" w:rsidRPr="00404869" w:rsidRDefault="0075397B" w:rsidP="006D3DE1">
      <w:pPr>
        <w:pStyle w:val="Call"/>
      </w:pPr>
      <w:r w:rsidRPr="00404869">
        <w:t>invites the 2027 World Radiocommunication Conference</w:t>
      </w:r>
    </w:p>
    <w:p w14:paraId="66CABF26" w14:textId="0E2EE73A" w:rsidR="0075397B" w:rsidRPr="00404869" w:rsidRDefault="0075397B" w:rsidP="006D3DE1">
      <w:r w:rsidRPr="00404869">
        <w:t xml:space="preserve">to examine, </w:t>
      </w:r>
      <w:proofErr w:type="gramStart"/>
      <w:r w:rsidRPr="00404869">
        <w:t>on the basis of</w:t>
      </w:r>
      <w:proofErr w:type="gramEnd"/>
      <w:r w:rsidRPr="00404869">
        <w:t xml:space="preserve"> the results of studies by ITU</w:t>
      </w:r>
      <w:r w:rsidR="00CD76F1" w:rsidRPr="00404869">
        <w:noBreakHyphen/>
      </w:r>
      <w:r w:rsidRPr="00404869">
        <w:t xml:space="preserve">R, the possibility of establishing a regulatory framework for national administrations to establish internationally recognized </w:t>
      </w:r>
      <w:r w:rsidR="00720D3F" w:rsidRPr="00404869">
        <w:t>RQZ</w:t>
      </w:r>
      <w:r w:rsidR="002D052D" w:rsidRPr="00404869">
        <w:t>s</w:t>
      </w:r>
      <w:r w:rsidR="00720D3F" w:rsidRPr="00404869">
        <w:t>,</w:t>
      </w:r>
    </w:p>
    <w:p w14:paraId="0B140966" w14:textId="77777777" w:rsidR="0075397B" w:rsidRPr="00404869" w:rsidRDefault="0075397B" w:rsidP="006D3DE1">
      <w:pPr>
        <w:pStyle w:val="Call"/>
      </w:pPr>
      <w:r w:rsidRPr="00404869">
        <w:lastRenderedPageBreak/>
        <w:t>instructs the Secretary-General</w:t>
      </w:r>
    </w:p>
    <w:p w14:paraId="1555879A" w14:textId="1AB93372" w:rsidR="000021E6" w:rsidRPr="00404869" w:rsidRDefault="0075397B" w:rsidP="00D64D9E">
      <w:r w:rsidRPr="00404869">
        <w:t>to bring this Resolution to the attention of the international and regional organizations concerned.</w:t>
      </w:r>
    </w:p>
    <w:p w14:paraId="0D3FEDA0" w14:textId="4900A5C8" w:rsidR="000021E6" w:rsidRPr="00404869" w:rsidRDefault="00EF1D4A">
      <w:pPr>
        <w:pStyle w:val="Reasons"/>
      </w:pPr>
      <w:r w:rsidRPr="00404869">
        <w:rPr>
          <w:b/>
          <w:bCs/>
        </w:rPr>
        <w:t>Reasons</w:t>
      </w:r>
      <w:r w:rsidRPr="00404869">
        <w:t>:</w:t>
      </w:r>
      <w:r w:rsidRPr="00404869">
        <w:tab/>
        <w:t>It is proposed to open a new agenda item for WRC-27 due to the active development of non-GSO systems with large number of satellites which increase the probability of RAS stations getting harmful interference.</w:t>
      </w:r>
    </w:p>
    <w:p w14:paraId="3B4574CB" w14:textId="77777777" w:rsidR="00BC6E5F" w:rsidRPr="00404869" w:rsidRDefault="00BC6E5F" w:rsidP="002163B2">
      <w:r w:rsidRPr="00404869">
        <w:br w:type="page"/>
      </w:r>
    </w:p>
    <w:p w14:paraId="3319E106" w14:textId="77777777" w:rsidR="00BC6E5F" w:rsidRPr="00404869" w:rsidRDefault="00BC6E5F" w:rsidP="00BC6E5F">
      <w:pPr>
        <w:pStyle w:val="AnnexNo"/>
      </w:pPr>
      <w:r w:rsidRPr="00404869">
        <w:lastRenderedPageBreak/>
        <w:t>ANNEX 1 To part 2</w:t>
      </w:r>
    </w:p>
    <w:p w14:paraId="02DA71EF" w14:textId="4A70D12F" w:rsidR="00BC6E5F" w:rsidRPr="00404869" w:rsidRDefault="00BC6E5F" w:rsidP="005F6387">
      <w:pPr>
        <w:pStyle w:val="Headingb"/>
        <w:rPr>
          <w:lang w:val="en-GB"/>
        </w:rPr>
      </w:pPr>
      <w:r w:rsidRPr="00404869">
        <w:rPr>
          <w:lang w:val="en-GB"/>
        </w:rPr>
        <w:t>Proposal</w:t>
      </w:r>
    </w:p>
    <w:p w14:paraId="00B32EFD" w14:textId="6F802A0C" w:rsidR="00BC6E5F" w:rsidRPr="00404869" w:rsidRDefault="00BC6E5F" w:rsidP="005F6387">
      <w:pPr>
        <w:rPr>
          <w:lang w:eastAsia="zh-CN"/>
        </w:rPr>
      </w:pPr>
      <w:r w:rsidRPr="00404869">
        <w:rPr>
          <w:lang w:eastAsia="zh-CN"/>
        </w:rPr>
        <w:t xml:space="preserve">ATU proposes a new agenda item for WRC-27 to consider possible regulatory and technical methods to protect RAS observations at established national Radio Quiet Zones from </w:t>
      </w:r>
      <w:r w:rsidR="00D63B95" w:rsidRPr="00404869">
        <w:rPr>
          <w:lang w:eastAsia="zh-CN"/>
        </w:rPr>
        <w:t>non-</w:t>
      </w:r>
      <w:r w:rsidRPr="00404869">
        <w:rPr>
          <w:lang w:eastAsia="zh-CN"/>
        </w:rPr>
        <w:t>GSO satellite systems with large number of satellites.</w:t>
      </w:r>
    </w:p>
    <w:p w14:paraId="26975878" w14:textId="77777777" w:rsidR="00BC6E5F" w:rsidRPr="00404869" w:rsidRDefault="00BC6E5F" w:rsidP="005F6387">
      <w:pPr>
        <w:pStyle w:val="Headingb"/>
        <w:rPr>
          <w:lang w:val="en-GB"/>
        </w:rPr>
      </w:pPr>
      <w:r w:rsidRPr="00404869">
        <w:rPr>
          <w:lang w:val="en-GB"/>
        </w:rPr>
        <w:t>Background/reason</w:t>
      </w:r>
    </w:p>
    <w:p w14:paraId="1729B875" w14:textId="31DEBE45" w:rsidR="00BC6E5F" w:rsidRPr="00404869" w:rsidRDefault="00BC6E5F" w:rsidP="005F6387">
      <w:pPr>
        <w:rPr>
          <w:lang w:eastAsia="zh-CN"/>
        </w:rPr>
      </w:pPr>
      <w:r w:rsidRPr="00404869">
        <w:rPr>
          <w:lang w:eastAsia="zh-CN"/>
        </w:rPr>
        <w:t xml:space="preserve">Radio astronomy is an essential tool for studying the universe, </w:t>
      </w:r>
      <w:r w:rsidR="00872FCD" w:rsidRPr="00404869">
        <w:rPr>
          <w:lang w:eastAsia="zh-CN"/>
        </w:rPr>
        <w:t xml:space="preserve">due to </w:t>
      </w:r>
      <w:r w:rsidRPr="00404869">
        <w:rPr>
          <w:lang w:eastAsia="zh-CN"/>
        </w:rPr>
        <w:t>its structure</w:t>
      </w:r>
      <w:r w:rsidR="00872FCD" w:rsidRPr="00404869">
        <w:rPr>
          <w:lang w:eastAsia="zh-CN"/>
        </w:rPr>
        <w:t xml:space="preserve">, </w:t>
      </w:r>
      <w:proofErr w:type="gramStart"/>
      <w:r w:rsidRPr="00404869">
        <w:rPr>
          <w:lang w:eastAsia="zh-CN"/>
        </w:rPr>
        <w:t>evolution</w:t>
      </w:r>
      <w:proofErr w:type="gramEnd"/>
      <w:r w:rsidRPr="00404869">
        <w:rPr>
          <w:lang w:eastAsia="zh-CN"/>
        </w:rPr>
        <w:t xml:space="preserve"> and </w:t>
      </w:r>
      <w:r w:rsidR="00872FCD" w:rsidRPr="00404869">
        <w:rPr>
          <w:lang w:eastAsia="zh-CN"/>
        </w:rPr>
        <w:t xml:space="preserve">ability </w:t>
      </w:r>
      <w:r w:rsidRPr="00404869">
        <w:rPr>
          <w:lang w:eastAsia="zh-CN"/>
        </w:rPr>
        <w:t xml:space="preserve">to test theories in extreme environments impossible to recreate on Earth. Furthermore, radio astronomy is also used for more concrete purposes </w:t>
      </w:r>
      <w:r w:rsidR="00872FCD" w:rsidRPr="00404869">
        <w:rPr>
          <w:lang w:eastAsia="zh-CN"/>
        </w:rPr>
        <w:t>like</w:t>
      </w:r>
      <w:r w:rsidRPr="00404869">
        <w:rPr>
          <w:lang w:eastAsia="zh-CN"/>
        </w:rPr>
        <w:t xml:space="preserve"> Geodesy (through the VLBI network) or to study the atmosphere and space weather. Usually, radio astronomy deals with extremely faint signals (typically several orders of magnitude below the noise floor), which require highly sensitive systems and large integration times to be properly detected.</w:t>
      </w:r>
    </w:p>
    <w:p w14:paraId="36961135" w14:textId="609B1031" w:rsidR="00BC6E5F" w:rsidRPr="00404869" w:rsidRDefault="00BC6E5F" w:rsidP="005F6387">
      <w:pPr>
        <w:rPr>
          <w:lang w:eastAsia="zh-CN"/>
        </w:rPr>
      </w:pPr>
      <w:r w:rsidRPr="00404869">
        <w:rPr>
          <w:lang w:eastAsia="zh-CN"/>
        </w:rPr>
        <w:t>The bands allocated to radio astronomy in terms of Article of ITU-R Table of frequency allocation allow the observation of cosmic phenome</w:t>
      </w:r>
      <w:r w:rsidR="00872FCD" w:rsidRPr="00404869">
        <w:rPr>
          <w:lang w:eastAsia="zh-CN"/>
        </w:rPr>
        <w:t>na</w:t>
      </w:r>
      <w:r w:rsidRPr="00404869">
        <w:rPr>
          <w:lang w:eastAsia="zh-CN"/>
        </w:rPr>
        <w:t xml:space="preserve"> in their static format. When the phenomenon changes, normally a wider observational bandwidth is required and such leverage cannot be afforded within Article</w:t>
      </w:r>
      <w:r w:rsidR="00872FCD" w:rsidRPr="00404869">
        <w:rPr>
          <w:lang w:eastAsia="zh-CN"/>
        </w:rPr>
        <w:t> </w:t>
      </w:r>
      <w:r w:rsidRPr="00404869">
        <w:rPr>
          <w:b/>
          <w:bCs/>
          <w:lang w:eastAsia="zh-CN"/>
        </w:rPr>
        <w:t>5</w:t>
      </w:r>
      <w:r w:rsidRPr="00404869">
        <w:rPr>
          <w:lang w:eastAsia="zh-CN"/>
        </w:rPr>
        <w:t xml:space="preserve"> of the RR. </w:t>
      </w:r>
      <w:proofErr w:type="gramStart"/>
      <w:r w:rsidRPr="00404869">
        <w:rPr>
          <w:lang w:eastAsia="zh-CN"/>
        </w:rPr>
        <w:t>In order to</w:t>
      </w:r>
      <w:proofErr w:type="gramEnd"/>
      <w:r w:rsidRPr="00404869">
        <w:rPr>
          <w:lang w:eastAsia="zh-CN"/>
        </w:rPr>
        <w:t xml:space="preserve"> meet these bandwidth requirements and enhance radio astronomy observations, </w:t>
      </w:r>
      <w:r w:rsidR="00C36536" w:rsidRPr="00404869">
        <w:rPr>
          <w:lang w:eastAsia="zh-CN"/>
        </w:rPr>
        <w:t xml:space="preserve">administrations </w:t>
      </w:r>
      <w:r w:rsidRPr="00404869">
        <w:rPr>
          <w:lang w:eastAsia="zh-CN"/>
        </w:rPr>
        <w:t>establish specific sites called “Radio Quiet Zones” to limit the amount of radiocommunication activities and reduce interference. These areas allow astronomers to observe much wider bands without getting harmful interference. Until recently</w:t>
      </w:r>
      <w:r w:rsidR="00872FCD" w:rsidRPr="00404869">
        <w:rPr>
          <w:lang w:eastAsia="zh-CN"/>
        </w:rPr>
        <w:t>,</w:t>
      </w:r>
      <w:r w:rsidRPr="00404869">
        <w:rPr>
          <w:lang w:eastAsia="zh-CN"/>
        </w:rPr>
        <w:t xml:space="preserve"> only terrestrial sources of interference were considered, but technology is rapidly evolving and measures are necessary to protect radio astronomy RQZ from air-borne harmful interference. </w:t>
      </w:r>
    </w:p>
    <w:p w14:paraId="361EFAA4" w14:textId="515608EE" w:rsidR="00BC6E5F" w:rsidRPr="00404869" w:rsidRDefault="00BC6E5F" w:rsidP="005F6387">
      <w:pPr>
        <w:rPr>
          <w:lang w:eastAsia="zh-CN"/>
        </w:rPr>
      </w:pPr>
      <w:r w:rsidRPr="00404869">
        <w:rPr>
          <w:lang w:eastAsia="zh-CN"/>
        </w:rPr>
        <w:t xml:space="preserve">Recent introduction of </w:t>
      </w:r>
      <w:r w:rsidR="00AB26C1" w:rsidRPr="00404869">
        <w:rPr>
          <w:lang w:eastAsia="zh-CN"/>
        </w:rPr>
        <w:t>non-</w:t>
      </w:r>
      <w:r w:rsidRPr="00404869">
        <w:rPr>
          <w:lang w:eastAsia="zh-CN"/>
        </w:rPr>
        <w:t xml:space="preserve">GSO satellite systems with a very large number of satellites has created a risk of harmful interference. Unlike static (from an observer’s perspective) GSO systems, which could be avoided by RAS stations by pointing away from the geostationary arc, </w:t>
      </w:r>
      <w:r w:rsidR="008F477A" w:rsidRPr="00404869">
        <w:rPr>
          <w:lang w:eastAsia="zh-CN"/>
        </w:rPr>
        <w:t>non-</w:t>
      </w:r>
      <w:r w:rsidRPr="00404869">
        <w:rPr>
          <w:lang w:eastAsia="zh-CN"/>
        </w:rPr>
        <w:t>GSO satellites could appear in any part of the sky, subject to receiver's site location and satellites</w:t>
      </w:r>
      <w:r w:rsidR="00872FCD" w:rsidRPr="00404869">
        <w:rPr>
          <w:lang w:eastAsia="zh-CN"/>
        </w:rPr>
        <w:t>'</w:t>
      </w:r>
      <w:r w:rsidRPr="00404869">
        <w:rPr>
          <w:lang w:eastAsia="zh-CN"/>
        </w:rPr>
        <w:t xml:space="preserve"> orbital inclination. Furthermore, from a terrestrial observer’s point of view</w:t>
      </w:r>
      <w:r w:rsidR="00872FCD" w:rsidRPr="00404869">
        <w:rPr>
          <w:lang w:eastAsia="zh-CN"/>
        </w:rPr>
        <w:t>,</w:t>
      </w:r>
      <w:r w:rsidRPr="00404869">
        <w:rPr>
          <w:lang w:eastAsia="zh-CN"/>
        </w:rPr>
        <w:t xml:space="preserve"> the 3D space in space is seen as a 2D surface, increasing the apparent density of satellites.</w:t>
      </w:r>
    </w:p>
    <w:p w14:paraId="5D823DFE" w14:textId="4C72C00A" w:rsidR="00BC6E5F" w:rsidRPr="00404869" w:rsidRDefault="00BC6E5F" w:rsidP="005F6387">
      <w:pPr>
        <w:rPr>
          <w:lang w:eastAsia="zh-CN"/>
        </w:rPr>
      </w:pPr>
      <w:r w:rsidRPr="00404869">
        <w:rPr>
          <w:lang w:eastAsia="zh-CN"/>
        </w:rPr>
        <w:t xml:space="preserve">Reducing the risk of interference to RAS, especially of receiver saturation or blockage, requires appropriate coordination between </w:t>
      </w:r>
      <w:r w:rsidR="008F477A" w:rsidRPr="00404869">
        <w:rPr>
          <w:lang w:eastAsia="zh-CN"/>
        </w:rPr>
        <w:t>non-</w:t>
      </w:r>
      <w:r w:rsidRPr="00404869">
        <w:rPr>
          <w:lang w:eastAsia="zh-CN"/>
        </w:rPr>
        <w:t>GSO system operators and RAS station personnel. While there are already some private initiatives for mitigation measures coming from industry, a unified approach to regulatory and technical measures will help continue operating radio astronomy observatories and preserving one of the oldest scientific disciplines in human history.</w:t>
      </w:r>
    </w:p>
    <w:p w14:paraId="22857AF7" w14:textId="77777777" w:rsidR="00BC6E5F" w:rsidRPr="00404869" w:rsidRDefault="00BC6E5F" w:rsidP="005F6387">
      <w:pPr>
        <w:pStyle w:val="Headingb"/>
        <w:rPr>
          <w:lang w:val="en-GB"/>
        </w:rPr>
      </w:pPr>
      <w:r w:rsidRPr="00404869">
        <w:rPr>
          <w:lang w:val="en-GB"/>
        </w:rPr>
        <w:t>Common regional proposal: Yes</w:t>
      </w:r>
    </w:p>
    <w:p w14:paraId="75CB1CD6" w14:textId="77777777" w:rsidR="00BC6E5F" w:rsidRPr="00404869" w:rsidRDefault="00BC6E5F" w:rsidP="005F6387">
      <w:pPr>
        <w:pStyle w:val="Headingb"/>
        <w:rPr>
          <w:lang w:val="en-GB"/>
        </w:rPr>
      </w:pPr>
      <w:r w:rsidRPr="00404869">
        <w:rPr>
          <w:lang w:val="en-GB"/>
        </w:rPr>
        <w:t>Remarks</w:t>
      </w:r>
    </w:p>
    <w:p w14:paraId="7596BE92" w14:textId="77777777" w:rsidR="00BC6E5F" w:rsidRPr="00404869" w:rsidRDefault="00BC6E5F" w:rsidP="002163B2">
      <w:r w:rsidRPr="00404869">
        <w:br w:type="page"/>
      </w:r>
    </w:p>
    <w:p w14:paraId="4F38F1B7" w14:textId="77777777" w:rsidR="00EF5141" w:rsidRPr="00404869" w:rsidRDefault="00EF5141" w:rsidP="00EF5141">
      <w:pPr>
        <w:pStyle w:val="AnnexNo"/>
      </w:pPr>
      <w:r w:rsidRPr="00404869">
        <w:lastRenderedPageBreak/>
        <w:t>ANNEX 2 To part 2</w:t>
      </w:r>
    </w:p>
    <w:tbl>
      <w:tblPr>
        <w:tblpPr w:leftFromText="180" w:rightFromText="180" w:vertAnchor="text" w:tblpX="-84" w:tblpY="1"/>
        <w:tblOverlap w:val="never"/>
        <w:tblW w:w="10065" w:type="dxa"/>
        <w:tblLook w:val="04A0" w:firstRow="1" w:lastRow="0" w:firstColumn="1" w:lastColumn="0" w:noHBand="0" w:noVBand="1"/>
      </w:tblPr>
      <w:tblGrid>
        <w:gridCol w:w="4897"/>
        <w:gridCol w:w="5168"/>
      </w:tblGrid>
      <w:tr w:rsidR="00DC0CCC" w:rsidRPr="00404869" w14:paraId="325D5126" w14:textId="77777777" w:rsidTr="00B07163">
        <w:trPr>
          <w:cantSplit/>
        </w:trPr>
        <w:tc>
          <w:tcPr>
            <w:tcW w:w="10065" w:type="dxa"/>
            <w:gridSpan w:val="2"/>
            <w:hideMark/>
          </w:tcPr>
          <w:p w14:paraId="37D99CB3" w14:textId="42B0D0A1" w:rsidR="00DC0CCC" w:rsidRPr="00404869" w:rsidRDefault="00DC0CCC" w:rsidP="008376D9">
            <w:pPr>
              <w:keepNext/>
              <w:spacing w:before="240"/>
              <w:rPr>
                <w:b/>
                <w:bCs/>
                <w:szCs w:val="24"/>
              </w:rPr>
            </w:pPr>
            <w:r w:rsidRPr="00404869">
              <w:rPr>
                <w:b/>
                <w:bCs/>
                <w:szCs w:val="24"/>
              </w:rPr>
              <w:t>Subject:</w:t>
            </w:r>
            <w:r w:rsidR="0011522A" w:rsidRPr="00404869">
              <w:rPr>
                <w:szCs w:val="24"/>
              </w:rPr>
              <w:t xml:space="preserve"> Protection of the </w:t>
            </w:r>
            <w:r w:rsidR="005044F2" w:rsidRPr="00404869">
              <w:rPr>
                <w:szCs w:val="24"/>
              </w:rPr>
              <w:t xml:space="preserve">radio astronomy service </w:t>
            </w:r>
            <w:r w:rsidR="0011522A" w:rsidRPr="00404869">
              <w:rPr>
                <w:szCs w:val="24"/>
              </w:rPr>
              <w:t xml:space="preserve">(RAS) from large constellations of </w:t>
            </w:r>
            <w:r w:rsidR="005044F2" w:rsidRPr="00404869">
              <w:rPr>
                <w:szCs w:val="24"/>
              </w:rPr>
              <w:t>non-</w:t>
            </w:r>
            <w:r w:rsidR="0011522A" w:rsidRPr="00404869">
              <w:rPr>
                <w:szCs w:val="24"/>
              </w:rPr>
              <w:t>GSO satellites at specific sites called Radio Quiet Zones.</w:t>
            </w:r>
          </w:p>
        </w:tc>
      </w:tr>
      <w:tr w:rsidR="00DC0CCC" w:rsidRPr="00404869" w14:paraId="11089E72" w14:textId="77777777" w:rsidTr="00B07163">
        <w:trPr>
          <w:cantSplit/>
        </w:trPr>
        <w:tc>
          <w:tcPr>
            <w:tcW w:w="10065" w:type="dxa"/>
            <w:gridSpan w:val="2"/>
            <w:tcBorders>
              <w:top w:val="nil"/>
              <w:left w:val="nil"/>
              <w:bottom w:val="single" w:sz="4" w:space="0" w:color="auto"/>
              <w:right w:val="nil"/>
            </w:tcBorders>
            <w:hideMark/>
          </w:tcPr>
          <w:p w14:paraId="40FEFBA4" w14:textId="0FB8DCB9" w:rsidR="00DC0CCC" w:rsidRPr="00404869" w:rsidRDefault="00DC0CCC" w:rsidP="008376D9">
            <w:pPr>
              <w:keepNext/>
              <w:spacing w:before="240" w:after="120"/>
              <w:rPr>
                <w:b/>
                <w:i/>
                <w:color w:val="000000"/>
                <w:szCs w:val="24"/>
              </w:rPr>
            </w:pPr>
            <w:r w:rsidRPr="00404869">
              <w:rPr>
                <w:b/>
                <w:bCs/>
                <w:szCs w:val="24"/>
              </w:rPr>
              <w:t>Origin:</w:t>
            </w:r>
            <w:r w:rsidR="00BF18C8" w:rsidRPr="00404869">
              <w:rPr>
                <w:bCs/>
                <w:szCs w:val="24"/>
              </w:rPr>
              <w:t xml:space="preserve"> African Telecommunications Union</w:t>
            </w:r>
          </w:p>
        </w:tc>
      </w:tr>
      <w:tr w:rsidR="00DC0CCC" w:rsidRPr="00404869" w14:paraId="2EC9572B" w14:textId="77777777" w:rsidTr="00B07163">
        <w:trPr>
          <w:cantSplit/>
        </w:trPr>
        <w:tc>
          <w:tcPr>
            <w:tcW w:w="10065" w:type="dxa"/>
            <w:gridSpan w:val="2"/>
            <w:tcBorders>
              <w:top w:val="single" w:sz="4" w:space="0" w:color="auto"/>
              <w:left w:val="nil"/>
              <w:bottom w:val="single" w:sz="4" w:space="0" w:color="auto"/>
              <w:right w:val="nil"/>
            </w:tcBorders>
          </w:tcPr>
          <w:p w14:paraId="12B3230E" w14:textId="77777777" w:rsidR="00DC0CCC" w:rsidRPr="00404869" w:rsidRDefault="00DC0CCC" w:rsidP="008376D9">
            <w:pPr>
              <w:keepNext/>
              <w:rPr>
                <w:b/>
                <w:i/>
                <w:color w:val="000000"/>
                <w:szCs w:val="24"/>
              </w:rPr>
            </w:pPr>
            <w:r w:rsidRPr="00404869">
              <w:rPr>
                <w:b/>
                <w:i/>
                <w:color w:val="000000"/>
                <w:szCs w:val="24"/>
              </w:rPr>
              <w:t>Proposal</w:t>
            </w:r>
            <w:r w:rsidRPr="00404869">
              <w:rPr>
                <w:b/>
                <w:iCs/>
                <w:color w:val="000000"/>
                <w:szCs w:val="24"/>
              </w:rPr>
              <w:t>:</w:t>
            </w:r>
          </w:p>
          <w:p w14:paraId="7D5486EE" w14:textId="5D7174C5" w:rsidR="00DC0CCC" w:rsidRPr="00404869" w:rsidRDefault="00E261F4" w:rsidP="008376D9">
            <w:pPr>
              <w:keepNext/>
              <w:rPr>
                <w:b/>
                <w:szCs w:val="24"/>
              </w:rPr>
            </w:pPr>
            <w:r w:rsidRPr="00404869">
              <w:rPr>
                <w:bCs/>
                <w:szCs w:val="24"/>
              </w:rPr>
              <w:t xml:space="preserve">to consider possible regulatory and technical methods to protect the access to the radio spectrum for </w:t>
            </w:r>
            <w:r w:rsidR="0028537C" w:rsidRPr="00404869">
              <w:rPr>
                <w:bCs/>
                <w:szCs w:val="24"/>
              </w:rPr>
              <w:t xml:space="preserve">radio astronomy service </w:t>
            </w:r>
            <w:r w:rsidRPr="00404869">
              <w:rPr>
                <w:bCs/>
                <w:szCs w:val="24"/>
              </w:rPr>
              <w:t xml:space="preserve">stations located in radio quiet zones considering the increasing deployment of large constellations of </w:t>
            </w:r>
            <w:r w:rsidR="0028537C" w:rsidRPr="00404869">
              <w:rPr>
                <w:bCs/>
                <w:szCs w:val="24"/>
              </w:rPr>
              <w:t>non-</w:t>
            </w:r>
            <w:r w:rsidRPr="00404869">
              <w:rPr>
                <w:bCs/>
                <w:szCs w:val="24"/>
              </w:rPr>
              <w:t>GSO satellites.</w:t>
            </w:r>
          </w:p>
        </w:tc>
      </w:tr>
      <w:tr w:rsidR="00DC0CCC" w:rsidRPr="00404869" w14:paraId="45CEECE8" w14:textId="77777777" w:rsidTr="00B07163">
        <w:trPr>
          <w:cantSplit/>
        </w:trPr>
        <w:tc>
          <w:tcPr>
            <w:tcW w:w="10065" w:type="dxa"/>
            <w:gridSpan w:val="2"/>
            <w:tcBorders>
              <w:top w:val="single" w:sz="4" w:space="0" w:color="auto"/>
              <w:left w:val="nil"/>
              <w:bottom w:val="single" w:sz="4" w:space="0" w:color="auto"/>
              <w:right w:val="nil"/>
            </w:tcBorders>
          </w:tcPr>
          <w:p w14:paraId="7D21C616" w14:textId="77777777" w:rsidR="00DC0CCC" w:rsidRPr="00404869" w:rsidRDefault="00DC0CCC" w:rsidP="008376D9">
            <w:pPr>
              <w:keepNext/>
              <w:rPr>
                <w:b/>
                <w:i/>
                <w:color w:val="000000"/>
                <w:szCs w:val="24"/>
              </w:rPr>
            </w:pPr>
            <w:r w:rsidRPr="00404869">
              <w:rPr>
                <w:b/>
                <w:i/>
                <w:color w:val="000000"/>
                <w:szCs w:val="24"/>
              </w:rPr>
              <w:t>Background/reason</w:t>
            </w:r>
            <w:r w:rsidRPr="00404869">
              <w:rPr>
                <w:b/>
                <w:iCs/>
                <w:color w:val="000000"/>
                <w:szCs w:val="24"/>
              </w:rPr>
              <w:t>:</w:t>
            </w:r>
          </w:p>
          <w:p w14:paraId="690DA765" w14:textId="4D64EF86" w:rsidR="00291372" w:rsidRPr="00404869" w:rsidRDefault="00291372" w:rsidP="00291372">
            <w:pPr>
              <w:keepNext/>
              <w:rPr>
                <w:iCs/>
                <w:szCs w:val="24"/>
              </w:rPr>
            </w:pPr>
            <w:r w:rsidRPr="00404869">
              <w:rPr>
                <w:bCs/>
                <w:iCs/>
                <w:szCs w:val="24"/>
              </w:rPr>
              <w:t xml:space="preserve">The large number of low Earth orbit (LEO) constellations of </w:t>
            </w:r>
            <w:r w:rsidR="00B235E1" w:rsidRPr="00404869">
              <w:rPr>
                <w:bCs/>
                <w:iCs/>
                <w:szCs w:val="24"/>
              </w:rPr>
              <w:t>non-</w:t>
            </w:r>
            <w:r w:rsidRPr="00404869">
              <w:rPr>
                <w:bCs/>
                <w:iCs/>
                <w:szCs w:val="24"/>
              </w:rPr>
              <w:t>GSO satellites, deployed and planned, presents a unique challenge to the radio astronomy service (RAS) which in some cases is conducted in isolated areas, nationally designated as “</w:t>
            </w:r>
            <w:r w:rsidR="00B235E1" w:rsidRPr="00404869">
              <w:rPr>
                <w:bCs/>
                <w:iCs/>
                <w:szCs w:val="24"/>
              </w:rPr>
              <w:t>Radio Quiet Zones</w:t>
            </w:r>
            <w:r w:rsidRPr="00404869">
              <w:rPr>
                <w:bCs/>
                <w:iCs/>
                <w:szCs w:val="24"/>
              </w:rPr>
              <w:t>”.</w:t>
            </w:r>
            <w:r w:rsidRPr="00404869">
              <w:rPr>
                <w:iCs/>
                <w:szCs w:val="24"/>
              </w:rPr>
              <w:t xml:space="preserve"> </w:t>
            </w:r>
          </w:p>
          <w:p w14:paraId="4BDBB158" w14:textId="11AD4903" w:rsidR="00291372" w:rsidRPr="00404869" w:rsidRDefault="00291372" w:rsidP="00291372">
            <w:pPr>
              <w:keepNext/>
              <w:rPr>
                <w:bCs/>
                <w:iCs/>
                <w:szCs w:val="24"/>
              </w:rPr>
            </w:pPr>
            <w:r w:rsidRPr="00404869">
              <w:rPr>
                <w:bCs/>
                <w:iCs/>
                <w:szCs w:val="24"/>
              </w:rPr>
              <w:t>Report ITU</w:t>
            </w:r>
            <w:r w:rsidR="00872FCD" w:rsidRPr="00404869">
              <w:rPr>
                <w:bCs/>
                <w:iCs/>
                <w:szCs w:val="24"/>
              </w:rPr>
              <w:noBreakHyphen/>
            </w:r>
            <w:r w:rsidRPr="00404869">
              <w:rPr>
                <w:bCs/>
                <w:iCs/>
                <w:szCs w:val="24"/>
              </w:rPr>
              <w:t>R RA</w:t>
            </w:r>
            <w:r w:rsidR="00872FCD" w:rsidRPr="00404869">
              <w:rPr>
                <w:bCs/>
                <w:iCs/>
                <w:szCs w:val="24"/>
              </w:rPr>
              <w:t> </w:t>
            </w:r>
            <w:r w:rsidRPr="00404869">
              <w:rPr>
                <w:bCs/>
                <w:iCs/>
                <w:szCs w:val="24"/>
              </w:rPr>
              <w:t xml:space="preserve">2259 “Characteristics of </w:t>
            </w:r>
            <w:r w:rsidR="00B235E1" w:rsidRPr="00404869">
              <w:rPr>
                <w:bCs/>
                <w:iCs/>
                <w:szCs w:val="24"/>
              </w:rPr>
              <w:t>Radio Quiet Zones</w:t>
            </w:r>
            <w:r w:rsidRPr="00404869">
              <w:rPr>
                <w:bCs/>
                <w:iCs/>
                <w:szCs w:val="24"/>
              </w:rPr>
              <w:t>” was developed in 2012 and updated in 2021. This Report has introduced the term “</w:t>
            </w:r>
            <w:r w:rsidR="00B235E1" w:rsidRPr="00404869">
              <w:rPr>
                <w:bCs/>
                <w:iCs/>
                <w:szCs w:val="24"/>
              </w:rPr>
              <w:t>Radio Quiet Zones</w:t>
            </w:r>
            <w:r w:rsidRPr="00404869">
              <w:rPr>
                <w:bCs/>
                <w:iCs/>
                <w:szCs w:val="24"/>
              </w:rPr>
              <w:t>” to the ITU</w:t>
            </w:r>
            <w:r w:rsidR="00872FCD" w:rsidRPr="00404869">
              <w:rPr>
                <w:bCs/>
                <w:iCs/>
                <w:szCs w:val="24"/>
              </w:rPr>
              <w:noBreakHyphen/>
            </w:r>
            <w:r w:rsidRPr="00404869">
              <w:rPr>
                <w:bCs/>
                <w:iCs/>
                <w:szCs w:val="24"/>
              </w:rPr>
              <w:t>R documentation and provided characteristics relevant to these unique zones on Earth and details on their implementation.</w:t>
            </w:r>
          </w:p>
          <w:p w14:paraId="462F6D23" w14:textId="5AE3F824" w:rsidR="00291372" w:rsidRPr="00404869" w:rsidRDefault="00291372" w:rsidP="00291372">
            <w:pPr>
              <w:keepNext/>
              <w:rPr>
                <w:bCs/>
                <w:iCs/>
                <w:szCs w:val="24"/>
              </w:rPr>
            </w:pPr>
            <w:r w:rsidRPr="00404869">
              <w:rPr>
                <w:bCs/>
                <w:iCs/>
                <w:szCs w:val="24"/>
              </w:rPr>
              <w:t xml:space="preserve">While the issue of radio astronomy sites’ protection within these zones from terrestrial sources is commonly seen as a national issue, the growing amount of </w:t>
            </w:r>
            <w:r w:rsidR="00BD5385" w:rsidRPr="00404869">
              <w:rPr>
                <w:bCs/>
                <w:iCs/>
                <w:szCs w:val="24"/>
              </w:rPr>
              <w:t>non-</w:t>
            </w:r>
            <w:r w:rsidRPr="00404869">
              <w:rPr>
                <w:bCs/>
                <w:iCs/>
                <w:szCs w:val="24"/>
              </w:rPr>
              <w:t xml:space="preserve">GSO satellite systems on </w:t>
            </w:r>
            <w:r w:rsidR="00C42869" w:rsidRPr="00404869">
              <w:rPr>
                <w:bCs/>
                <w:iCs/>
                <w:szCs w:val="24"/>
              </w:rPr>
              <w:t xml:space="preserve">low </w:t>
            </w:r>
            <w:r w:rsidRPr="00404869">
              <w:rPr>
                <w:bCs/>
                <w:iCs/>
                <w:szCs w:val="24"/>
              </w:rPr>
              <w:t xml:space="preserve">Earth </w:t>
            </w:r>
            <w:r w:rsidR="00C42869" w:rsidRPr="00404869">
              <w:rPr>
                <w:bCs/>
                <w:iCs/>
                <w:szCs w:val="24"/>
              </w:rPr>
              <w:t xml:space="preserve">orbit </w:t>
            </w:r>
            <w:r w:rsidRPr="00404869">
              <w:rPr>
                <w:bCs/>
                <w:iCs/>
                <w:szCs w:val="24"/>
              </w:rPr>
              <w:t xml:space="preserve">introduces a new threat for radio astronomy on a global scale. The strong signals received by radio astronomy stations can cause harmful interference, as well as receiver saturation and blockage, having significant impact on radio astronomy observations, including reducing sensitivity, resolution, and accuracy of radio telescopes. </w:t>
            </w:r>
          </w:p>
          <w:p w14:paraId="247AAE55" w14:textId="5BFB6AFC" w:rsidR="00291372" w:rsidRPr="00404869" w:rsidRDefault="00291372" w:rsidP="00291372">
            <w:pPr>
              <w:keepNext/>
              <w:rPr>
                <w:bCs/>
                <w:iCs/>
                <w:szCs w:val="24"/>
              </w:rPr>
            </w:pPr>
            <w:r w:rsidRPr="00404869">
              <w:rPr>
                <w:bCs/>
                <w:iCs/>
                <w:szCs w:val="24"/>
              </w:rPr>
              <w:t xml:space="preserve">Some satellite operators have already approached radio astronomers in their attempts to provide necessary protection in a sense of shared responsibility for advancing scientific progress and preserving one of the scientific fields most relying on proper spectrum management. Nevertheless, a unified approach and a common set of regulations would ensure that such behaviour would be not only an initiative of some stakeholders, but a common rule contributing to the RAS protection on a global scale. It should be further noted that often </w:t>
            </w:r>
            <w:r w:rsidR="002F0B2F" w:rsidRPr="00404869">
              <w:rPr>
                <w:bCs/>
                <w:iCs/>
                <w:szCs w:val="24"/>
              </w:rPr>
              <w:t xml:space="preserve">administrations </w:t>
            </w:r>
            <w:r w:rsidRPr="00404869">
              <w:rPr>
                <w:bCs/>
                <w:iCs/>
                <w:szCs w:val="24"/>
              </w:rPr>
              <w:t xml:space="preserve">establishing Radio Quiet Zones and filing these </w:t>
            </w:r>
            <w:r w:rsidR="008E19F0" w:rsidRPr="00404869">
              <w:rPr>
                <w:bCs/>
                <w:iCs/>
                <w:szCs w:val="24"/>
              </w:rPr>
              <w:t>non-</w:t>
            </w:r>
            <w:r w:rsidRPr="00404869">
              <w:rPr>
                <w:bCs/>
                <w:iCs/>
                <w:szCs w:val="24"/>
              </w:rPr>
              <w:t>GSO satellite systems are different, which further makes it less possible to be solved on a national basis.</w:t>
            </w:r>
          </w:p>
          <w:p w14:paraId="13B94669" w14:textId="680EDFF0" w:rsidR="00DC0CCC" w:rsidRPr="00404869" w:rsidRDefault="00291372" w:rsidP="00291372">
            <w:pPr>
              <w:keepNext/>
              <w:rPr>
                <w:b/>
                <w:i/>
                <w:szCs w:val="24"/>
              </w:rPr>
            </w:pPr>
            <w:r w:rsidRPr="00404869">
              <w:rPr>
                <w:bCs/>
                <w:iCs/>
                <w:szCs w:val="24"/>
              </w:rPr>
              <w:t>Given the above</w:t>
            </w:r>
            <w:r w:rsidR="0009065E" w:rsidRPr="00404869">
              <w:rPr>
                <w:bCs/>
                <w:iCs/>
                <w:szCs w:val="24"/>
              </w:rPr>
              <w:t>,</w:t>
            </w:r>
            <w:r w:rsidRPr="00404869">
              <w:rPr>
                <w:bCs/>
                <w:iCs/>
                <w:szCs w:val="24"/>
              </w:rPr>
              <w:t xml:space="preserve"> it is necessary to develop, internationally, adequate regulatory and technical measures for RAS protection in Radio Quiet Zones. The existing protection of the RAS within </w:t>
            </w:r>
            <w:r w:rsidR="00B54031" w:rsidRPr="00404869">
              <w:rPr>
                <w:bCs/>
                <w:iCs/>
                <w:szCs w:val="24"/>
              </w:rPr>
              <w:t xml:space="preserve">Radio Quiet Zones </w:t>
            </w:r>
            <w:r w:rsidRPr="00404869">
              <w:rPr>
                <w:bCs/>
                <w:iCs/>
                <w:szCs w:val="24"/>
              </w:rPr>
              <w:t xml:space="preserve">is not sufficient when considering large constellations of </w:t>
            </w:r>
            <w:r w:rsidR="00B54031" w:rsidRPr="00404869">
              <w:rPr>
                <w:bCs/>
                <w:iCs/>
                <w:szCs w:val="24"/>
              </w:rPr>
              <w:t>non-</w:t>
            </w:r>
            <w:r w:rsidRPr="00404869">
              <w:rPr>
                <w:bCs/>
                <w:iCs/>
                <w:szCs w:val="24"/>
              </w:rPr>
              <w:t>GSO satellites and deserve further study.</w:t>
            </w:r>
          </w:p>
        </w:tc>
      </w:tr>
      <w:tr w:rsidR="00DC0CCC" w:rsidRPr="00404869" w14:paraId="0F38B113" w14:textId="77777777" w:rsidTr="00B07163">
        <w:trPr>
          <w:cantSplit/>
        </w:trPr>
        <w:tc>
          <w:tcPr>
            <w:tcW w:w="10065" w:type="dxa"/>
            <w:gridSpan w:val="2"/>
            <w:tcBorders>
              <w:top w:val="single" w:sz="4" w:space="0" w:color="auto"/>
              <w:left w:val="nil"/>
              <w:bottom w:val="single" w:sz="4" w:space="0" w:color="auto"/>
              <w:right w:val="nil"/>
            </w:tcBorders>
          </w:tcPr>
          <w:p w14:paraId="2E63540D" w14:textId="77777777" w:rsidR="00DC0CCC" w:rsidRPr="00404869" w:rsidRDefault="00DC0CCC" w:rsidP="008376D9">
            <w:pPr>
              <w:keepNext/>
              <w:rPr>
                <w:b/>
                <w:i/>
                <w:szCs w:val="24"/>
              </w:rPr>
            </w:pPr>
            <w:r w:rsidRPr="00404869">
              <w:rPr>
                <w:b/>
                <w:i/>
                <w:szCs w:val="24"/>
              </w:rPr>
              <w:t>Radiocommunication services concerned</w:t>
            </w:r>
            <w:r w:rsidRPr="00404869">
              <w:rPr>
                <w:b/>
                <w:iCs/>
                <w:szCs w:val="24"/>
              </w:rPr>
              <w:t>:</w:t>
            </w:r>
          </w:p>
          <w:p w14:paraId="339C5369" w14:textId="69336826" w:rsidR="00DC0CCC" w:rsidRPr="00404869" w:rsidRDefault="00575D06" w:rsidP="008376D9">
            <w:pPr>
              <w:keepNext/>
              <w:rPr>
                <w:b/>
                <w:iCs/>
                <w:szCs w:val="24"/>
              </w:rPr>
            </w:pPr>
            <w:r w:rsidRPr="00404869">
              <w:rPr>
                <w:bCs/>
                <w:iCs/>
                <w:szCs w:val="24"/>
              </w:rPr>
              <w:t>radio astronomy service</w:t>
            </w:r>
            <w:r w:rsidR="008C263D" w:rsidRPr="00404869">
              <w:rPr>
                <w:bCs/>
                <w:iCs/>
                <w:szCs w:val="24"/>
              </w:rPr>
              <w:t xml:space="preserve">, </w:t>
            </w:r>
            <w:r w:rsidR="00B54031" w:rsidRPr="00404869">
              <w:rPr>
                <w:bCs/>
                <w:iCs/>
                <w:szCs w:val="24"/>
              </w:rPr>
              <w:t>fixed-satellite se</w:t>
            </w:r>
            <w:r w:rsidR="008C263D" w:rsidRPr="00404869">
              <w:rPr>
                <w:bCs/>
                <w:iCs/>
                <w:szCs w:val="24"/>
              </w:rPr>
              <w:t xml:space="preserve">rvice, </w:t>
            </w:r>
            <w:r w:rsidR="00B54031" w:rsidRPr="00404869">
              <w:rPr>
                <w:bCs/>
                <w:iCs/>
                <w:szCs w:val="24"/>
              </w:rPr>
              <w:t>mobile-satellite service</w:t>
            </w:r>
            <w:r w:rsidR="008C263D" w:rsidRPr="00404869">
              <w:rPr>
                <w:bCs/>
                <w:iCs/>
                <w:szCs w:val="24"/>
              </w:rPr>
              <w:t xml:space="preserve">, </w:t>
            </w:r>
            <w:r w:rsidRPr="00404869">
              <w:rPr>
                <w:bCs/>
                <w:iCs/>
                <w:szCs w:val="24"/>
              </w:rPr>
              <w:t>inter-satellite service</w:t>
            </w:r>
          </w:p>
        </w:tc>
      </w:tr>
      <w:tr w:rsidR="00DC0CCC" w:rsidRPr="00404869" w14:paraId="7D3BFC47" w14:textId="77777777" w:rsidTr="00B07163">
        <w:trPr>
          <w:cantSplit/>
        </w:trPr>
        <w:tc>
          <w:tcPr>
            <w:tcW w:w="10065" w:type="dxa"/>
            <w:gridSpan w:val="2"/>
            <w:tcBorders>
              <w:top w:val="single" w:sz="4" w:space="0" w:color="auto"/>
              <w:left w:val="nil"/>
              <w:bottom w:val="single" w:sz="4" w:space="0" w:color="auto"/>
              <w:right w:val="nil"/>
            </w:tcBorders>
          </w:tcPr>
          <w:p w14:paraId="0CEDD5C9" w14:textId="77777777" w:rsidR="00DC0CCC" w:rsidRPr="00404869" w:rsidRDefault="00DC0CCC" w:rsidP="008376D9">
            <w:pPr>
              <w:keepNext/>
              <w:rPr>
                <w:b/>
                <w:i/>
                <w:szCs w:val="24"/>
              </w:rPr>
            </w:pPr>
            <w:r w:rsidRPr="00404869">
              <w:rPr>
                <w:b/>
                <w:i/>
                <w:szCs w:val="24"/>
              </w:rPr>
              <w:t>Indication of possible difficulties</w:t>
            </w:r>
            <w:r w:rsidRPr="00404869">
              <w:rPr>
                <w:b/>
                <w:iCs/>
                <w:szCs w:val="24"/>
              </w:rPr>
              <w:t>:</w:t>
            </w:r>
          </w:p>
          <w:p w14:paraId="1B2F361F" w14:textId="74BB8596" w:rsidR="00DC0CCC" w:rsidRPr="00404869" w:rsidRDefault="00CB5D5E" w:rsidP="008376D9">
            <w:pPr>
              <w:keepNext/>
              <w:rPr>
                <w:b/>
                <w:iCs/>
                <w:szCs w:val="24"/>
              </w:rPr>
            </w:pPr>
            <w:r w:rsidRPr="00404869">
              <w:rPr>
                <w:bCs/>
                <w:iCs/>
                <w:szCs w:val="24"/>
              </w:rPr>
              <w:t>The need to develop proper regulatory and technical measures and carry out sharing and compatibility studies, as appropriate</w:t>
            </w:r>
          </w:p>
        </w:tc>
      </w:tr>
      <w:tr w:rsidR="00DC0CCC" w:rsidRPr="00404869" w14:paraId="4EF2E44C" w14:textId="77777777" w:rsidTr="00B07163">
        <w:trPr>
          <w:cantSplit/>
        </w:trPr>
        <w:tc>
          <w:tcPr>
            <w:tcW w:w="10065" w:type="dxa"/>
            <w:gridSpan w:val="2"/>
            <w:tcBorders>
              <w:top w:val="single" w:sz="4" w:space="0" w:color="auto"/>
              <w:left w:val="nil"/>
              <w:bottom w:val="single" w:sz="4" w:space="0" w:color="auto"/>
              <w:right w:val="nil"/>
            </w:tcBorders>
          </w:tcPr>
          <w:p w14:paraId="014A38C4" w14:textId="77777777" w:rsidR="00DC0CCC" w:rsidRPr="00404869" w:rsidRDefault="00DC0CCC" w:rsidP="008376D9">
            <w:pPr>
              <w:keepNext/>
              <w:rPr>
                <w:b/>
                <w:i/>
                <w:szCs w:val="24"/>
              </w:rPr>
            </w:pPr>
            <w:r w:rsidRPr="00404869">
              <w:rPr>
                <w:b/>
                <w:i/>
                <w:szCs w:val="24"/>
              </w:rPr>
              <w:t>Previous/ongoing studies on the issue</w:t>
            </w:r>
            <w:r w:rsidRPr="00404869">
              <w:rPr>
                <w:b/>
                <w:iCs/>
                <w:szCs w:val="24"/>
              </w:rPr>
              <w:t>:</w:t>
            </w:r>
          </w:p>
          <w:p w14:paraId="17706C2E" w14:textId="570F34E0" w:rsidR="00DC0CCC" w:rsidRPr="00404869" w:rsidRDefault="00F94E8E" w:rsidP="008376D9">
            <w:pPr>
              <w:keepNext/>
              <w:rPr>
                <w:b/>
                <w:iCs/>
                <w:szCs w:val="24"/>
              </w:rPr>
            </w:pPr>
            <w:r w:rsidRPr="00404869">
              <w:rPr>
                <w:bCs/>
                <w:iCs/>
                <w:szCs w:val="24"/>
              </w:rPr>
              <w:t>Report ITU</w:t>
            </w:r>
            <w:r w:rsidR="0009065E" w:rsidRPr="00404869">
              <w:rPr>
                <w:bCs/>
                <w:iCs/>
                <w:szCs w:val="24"/>
              </w:rPr>
              <w:noBreakHyphen/>
            </w:r>
            <w:r w:rsidRPr="00404869">
              <w:rPr>
                <w:bCs/>
                <w:iCs/>
                <w:szCs w:val="24"/>
              </w:rPr>
              <w:t>R RA</w:t>
            </w:r>
            <w:r w:rsidR="0009065E" w:rsidRPr="00404869">
              <w:rPr>
                <w:bCs/>
                <w:iCs/>
                <w:szCs w:val="24"/>
              </w:rPr>
              <w:t> </w:t>
            </w:r>
            <w:r w:rsidRPr="00404869">
              <w:rPr>
                <w:bCs/>
                <w:iCs/>
                <w:szCs w:val="24"/>
              </w:rPr>
              <w:t xml:space="preserve">2259 defines radio quiet zones and provides relevant characteristics, which could be used as a basis. Previous studies on compatibility between FSS </w:t>
            </w:r>
            <w:r w:rsidR="004E7008" w:rsidRPr="00404869">
              <w:rPr>
                <w:bCs/>
                <w:iCs/>
                <w:szCs w:val="24"/>
              </w:rPr>
              <w:t>non-</w:t>
            </w:r>
            <w:r w:rsidRPr="00404869">
              <w:rPr>
                <w:bCs/>
                <w:iCs/>
                <w:szCs w:val="24"/>
              </w:rPr>
              <w:t xml:space="preserve">GSO satellite systems and </w:t>
            </w:r>
            <w:r w:rsidRPr="00404869">
              <w:rPr>
                <w:bCs/>
                <w:iCs/>
                <w:szCs w:val="24"/>
              </w:rPr>
              <w:lastRenderedPageBreak/>
              <w:t xml:space="preserve">radio astronomy stations were performed by the Electronic Communications Committee (ECC </w:t>
            </w:r>
            <w:r w:rsidR="00B07163" w:rsidRPr="00404869">
              <w:rPr>
                <w:bCs/>
                <w:iCs/>
                <w:szCs w:val="24"/>
              </w:rPr>
              <w:t>Report</w:t>
            </w:r>
            <w:r w:rsidR="0009065E" w:rsidRPr="00404869">
              <w:rPr>
                <w:bCs/>
                <w:iCs/>
                <w:szCs w:val="24"/>
              </w:rPr>
              <w:t> </w:t>
            </w:r>
            <w:r w:rsidRPr="00404869">
              <w:rPr>
                <w:bCs/>
                <w:iCs/>
                <w:szCs w:val="24"/>
              </w:rPr>
              <w:t>271). Also the UN Committee on the Peaceful Uses of Outer Space (UN COPUOS) is discussing the protection of the dark and quiet sky for science and society, which includes the effects on radio astronomy with due consideration of the respective mandates of the ITU</w:t>
            </w:r>
            <w:r w:rsidR="0009065E" w:rsidRPr="00404869">
              <w:rPr>
                <w:bCs/>
                <w:iCs/>
                <w:szCs w:val="24"/>
              </w:rPr>
              <w:noBreakHyphen/>
            </w:r>
            <w:r w:rsidRPr="00404869">
              <w:rPr>
                <w:bCs/>
                <w:iCs/>
                <w:szCs w:val="24"/>
              </w:rPr>
              <w:t>R and UN COPUOS.</w:t>
            </w:r>
          </w:p>
        </w:tc>
      </w:tr>
      <w:tr w:rsidR="00DC0CCC" w:rsidRPr="00404869" w14:paraId="686D065D" w14:textId="77777777" w:rsidTr="00B07163">
        <w:trPr>
          <w:cantSplit/>
        </w:trPr>
        <w:tc>
          <w:tcPr>
            <w:tcW w:w="4897" w:type="dxa"/>
            <w:tcBorders>
              <w:top w:val="single" w:sz="4" w:space="0" w:color="auto"/>
              <w:left w:val="nil"/>
              <w:bottom w:val="single" w:sz="4" w:space="0" w:color="auto"/>
              <w:right w:val="single" w:sz="4" w:space="0" w:color="auto"/>
            </w:tcBorders>
          </w:tcPr>
          <w:p w14:paraId="572D16CE" w14:textId="77777777" w:rsidR="00DC0CCC" w:rsidRPr="00404869" w:rsidRDefault="00DC0CCC" w:rsidP="008376D9">
            <w:pPr>
              <w:keepNext/>
              <w:rPr>
                <w:b/>
                <w:i/>
                <w:color w:val="000000"/>
                <w:szCs w:val="24"/>
              </w:rPr>
            </w:pPr>
            <w:r w:rsidRPr="00404869">
              <w:rPr>
                <w:b/>
                <w:i/>
                <w:color w:val="000000"/>
                <w:szCs w:val="24"/>
              </w:rPr>
              <w:lastRenderedPageBreak/>
              <w:t>Studies to be carried out by</w:t>
            </w:r>
            <w:r w:rsidRPr="00404869">
              <w:rPr>
                <w:b/>
                <w:iCs/>
                <w:color w:val="000000"/>
                <w:szCs w:val="24"/>
              </w:rPr>
              <w:t>:</w:t>
            </w:r>
          </w:p>
          <w:p w14:paraId="77D0C13D" w14:textId="742701A0" w:rsidR="00DC0CCC" w:rsidRPr="00404869" w:rsidRDefault="003618FD" w:rsidP="008376D9">
            <w:pPr>
              <w:keepNext/>
              <w:rPr>
                <w:b/>
                <w:iCs/>
                <w:color w:val="000000"/>
                <w:szCs w:val="24"/>
              </w:rPr>
            </w:pPr>
            <w:r w:rsidRPr="00404869">
              <w:rPr>
                <w:bCs/>
                <w:iCs/>
                <w:color w:val="000000"/>
                <w:szCs w:val="24"/>
              </w:rPr>
              <w:t>Study Group</w:t>
            </w:r>
            <w:r w:rsidR="0009065E" w:rsidRPr="00404869">
              <w:rPr>
                <w:bCs/>
                <w:iCs/>
                <w:color w:val="000000"/>
                <w:szCs w:val="24"/>
              </w:rPr>
              <w:t> </w:t>
            </w:r>
            <w:r w:rsidRPr="00404869">
              <w:rPr>
                <w:bCs/>
                <w:iCs/>
                <w:color w:val="000000"/>
                <w:szCs w:val="24"/>
              </w:rPr>
              <w:t>7 (Working party</w:t>
            </w:r>
            <w:r w:rsidR="0009065E" w:rsidRPr="00404869">
              <w:rPr>
                <w:bCs/>
                <w:iCs/>
                <w:color w:val="000000"/>
                <w:szCs w:val="24"/>
              </w:rPr>
              <w:t> </w:t>
            </w:r>
            <w:r w:rsidRPr="00404869">
              <w:rPr>
                <w:bCs/>
                <w:iCs/>
                <w:color w:val="000000"/>
                <w:szCs w:val="24"/>
              </w:rPr>
              <w:t>7D)</w:t>
            </w:r>
          </w:p>
        </w:tc>
        <w:tc>
          <w:tcPr>
            <w:tcW w:w="5168" w:type="dxa"/>
            <w:tcBorders>
              <w:top w:val="single" w:sz="4" w:space="0" w:color="auto"/>
              <w:left w:val="single" w:sz="4" w:space="0" w:color="auto"/>
              <w:bottom w:val="single" w:sz="4" w:space="0" w:color="auto"/>
              <w:right w:val="nil"/>
            </w:tcBorders>
            <w:hideMark/>
          </w:tcPr>
          <w:p w14:paraId="7FBD312B" w14:textId="77777777" w:rsidR="00344FBA" w:rsidRPr="00404869" w:rsidRDefault="00DC0CCC" w:rsidP="008376D9">
            <w:pPr>
              <w:keepNext/>
              <w:rPr>
                <w:bCs/>
                <w:i/>
                <w:color w:val="000000"/>
                <w:szCs w:val="24"/>
              </w:rPr>
            </w:pPr>
            <w:r w:rsidRPr="00404869">
              <w:rPr>
                <w:b/>
                <w:i/>
                <w:color w:val="000000"/>
                <w:szCs w:val="24"/>
              </w:rPr>
              <w:t>with the participation of</w:t>
            </w:r>
            <w:r w:rsidRPr="00404869">
              <w:rPr>
                <w:b/>
                <w:iCs/>
                <w:color w:val="000000"/>
                <w:szCs w:val="24"/>
              </w:rPr>
              <w:t>:</w:t>
            </w:r>
            <w:r w:rsidR="00344FBA" w:rsidRPr="00404869">
              <w:rPr>
                <w:bCs/>
                <w:i/>
                <w:color w:val="000000"/>
                <w:szCs w:val="24"/>
              </w:rPr>
              <w:t xml:space="preserve"> </w:t>
            </w:r>
          </w:p>
          <w:p w14:paraId="1E922A49" w14:textId="31268D18" w:rsidR="00DC0CCC" w:rsidRPr="00404869" w:rsidRDefault="00344FBA" w:rsidP="008376D9">
            <w:pPr>
              <w:keepNext/>
              <w:rPr>
                <w:b/>
                <w:i/>
                <w:color w:val="000000"/>
                <w:szCs w:val="24"/>
              </w:rPr>
            </w:pPr>
            <w:r w:rsidRPr="00404869">
              <w:rPr>
                <w:bCs/>
                <w:iCs/>
                <w:color w:val="000000"/>
                <w:szCs w:val="24"/>
              </w:rPr>
              <w:t>Study Group</w:t>
            </w:r>
            <w:r w:rsidR="0009065E" w:rsidRPr="00404869">
              <w:rPr>
                <w:bCs/>
                <w:iCs/>
                <w:color w:val="000000"/>
                <w:szCs w:val="24"/>
              </w:rPr>
              <w:t> </w:t>
            </w:r>
            <w:r w:rsidRPr="00404869">
              <w:rPr>
                <w:bCs/>
                <w:iCs/>
                <w:color w:val="000000"/>
                <w:szCs w:val="24"/>
              </w:rPr>
              <w:t>4</w:t>
            </w:r>
          </w:p>
        </w:tc>
      </w:tr>
      <w:tr w:rsidR="00DC0CCC" w:rsidRPr="00404869" w14:paraId="09F1492E" w14:textId="77777777" w:rsidTr="00B07163">
        <w:trPr>
          <w:cantSplit/>
        </w:trPr>
        <w:tc>
          <w:tcPr>
            <w:tcW w:w="10065" w:type="dxa"/>
            <w:gridSpan w:val="2"/>
            <w:tcBorders>
              <w:top w:val="single" w:sz="4" w:space="0" w:color="auto"/>
              <w:left w:val="nil"/>
              <w:bottom w:val="single" w:sz="4" w:space="0" w:color="auto"/>
              <w:right w:val="nil"/>
            </w:tcBorders>
          </w:tcPr>
          <w:p w14:paraId="399A0171" w14:textId="77777777" w:rsidR="00DC0CCC" w:rsidRPr="00404869" w:rsidRDefault="00DC0CCC" w:rsidP="008376D9">
            <w:pPr>
              <w:keepNext/>
              <w:rPr>
                <w:b/>
                <w:i/>
                <w:color w:val="000000"/>
                <w:szCs w:val="24"/>
              </w:rPr>
            </w:pPr>
            <w:r w:rsidRPr="00404869">
              <w:rPr>
                <w:b/>
                <w:i/>
                <w:color w:val="000000"/>
                <w:szCs w:val="24"/>
              </w:rPr>
              <w:t>ITU</w:t>
            </w:r>
            <w:r w:rsidRPr="00404869">
              <w:rPr>
                <w:b/>
                <w:i/>
                <w:color w:val="000000"/>
                <w:szCs w:val="24"/>
              </w:rPr>
              <w:noBreakHyphen/>
              <w:t>R study groups concerned</w:t>
            </w:r>
            <w:r w:rsidRPr="00404869">
              <w:rPr>
                <w:b/>
                <w:iCs/>
                <w:color w:val="000000"/>
                <w:szCs w:val="24"/>
              </w:rPr>
              <w:t>:</w:t>
            </w:r>
          </w:p>
          <w:p w14:paraId="643615DA" w14:textId="1D912AB9" w:rsidR="00DC0CCC" w:rsidRPr="00404869" w:rsidRDefault="00040B69" w:rsidP="008376D9">
            <w:pPr>
              <w:keepNext/>
              <w:rPr>
                <w:b/>
                <w:iCs/>
                <w:szCs w:val="24"/>
              </w:rPr>
            </w:pPr>
            <w:r w:rsidRPr="00404869">
              <w:rPr>
                <w:bCs/>
                <w:iCs/>
                <w:color w:val="000000"/>
                <w:szCs w:val="24"/>
              </w:rPr>
              <w:t>Study Group</w:t>
            </w:r>
            <w:r w:rsidR="0009065E" w:rsidRPr="00404869">
              <w:rPr>
                <w:bCs/>
                <w:iCs/>
                <w:color w:val="000000"/>
                <w:szCs w:val="24"/>
              </w:rPr>
              <w:t> </w:t>
            </w:r>
            <w:r w:rsidRPr="00404869">
              <w:rPr>
                <w:bCs/>
                <w:iCs/>
                <w:color w:val="000000"/>
                <w:szCs w:val="24"/>
              </w:rPr>
              <w:t>1</w:t>
            </w:r>
          </w:p>
        </w:tc>
      </w:tr>
      <w:tr w:rsidR="00DC0CCC" w:rsidRPr="00404869" w14:paraId="3DD3F0E0" w14:textId="77777777" w:rsidTr="00B07163">
        <w:trPr>
          <w:cantSplit/>
        </w:trPr>
        <w:tc>
          <w:tcPr>
            <w:tcW w:w="10065" w:type="dxa"/>
            <w:gridSpan w:val="2"/>
            <w:tcBorders>
              <w:top w:val="single" w:sz="4" w:space="0" w:color="auto"/>
              <w:left w:val="nil"/>
              <w:bottom w:val="single" w:sz="4" w:space="0" w:color="auto"/>
              <w:right w:val="nil"/>
            </w:tcBorders>
          </w:tcPr>
          <w:p w14:paraId="08911C4B" w14:textId="77777777" w:rsidR="00DC0CCC" w:rsidRPr="00404869" w:rsidRDefault="00DC0CCC" w:rsidP="008376D9">
            <w:pPr>
              <w:keepNext/>
              <w:rPr>
                <w:b/>
                <w:i/>
                <w:szCs w:val="24"/>
              </w:rPr>
            </w:pPr>
            <w:r w:rsidRPr="00404869">
              <w:rPr>
                <w:b/>
                <w:i/>
                <w:szCs w:val="24"/>
              </w:rPr>
              <w:t>ITU resource implications, including financial implications (refer to CV126)</w:t>
            </w:r>
            <w:r w:rsidRPr="00404869">
              <w:rPr>
                <w:b/>
                <w:iCs/>
                <w:szCs w:val="24"/>
              </w:rPr>
              <w:t>:</w:t>
            </w:r>
          </w:p>
          <w:p w14:paraId="41F70DA9" w14:textId="165576B9" w:rsidR="00DC0CCC" w:rsidRPr="00404869" w:rsidRDefault="006825F6" w:rsidP="008376D9">
            <w:pPr>
              <w:keepNext/>
              <w:rPr>
                <w:b/>
                <w:iCs/>
                <w:szCs w:val="24"/>
              </w:rPr>
            </w:pPr>
            <w:r w:rsidRPr="00404869">
              <w:rPr>
                <w:bCs/>
                <w:iCs/>
                <w:szCs w:val="24"/>
              </w:rPr>
              <w:t xml:space="preserve">None, everything will be carried out within framework of current </w:t>
            </w:r>
            <w:r w:rsidR="004E7008" w:rsidRPr="00404869">
              <w:rPr>
                <w:bCs/>
                <w:iCs/>
                <w:szCs w:val="24"/>
              </w:rPr>
              <w:t xml:space="preserve">study groups </w:t>
            </w:r>
            <w:r w:rsidRPr="00404869">
              <w:rPr>
                <w:bCs/>
                <w:iCs/>
                <w:szCs w:val="24"/>
              </w:rPr>
              <w:t>and their Working Parties.</w:t>
            </w:r>
          </w:p>
        </w:tc>
      </w:tr>
      <w:tr w:rsidR="00DC0CCC" w:rsidRPr="00404869" w14:paraId="19230716" w14:textId="77777777" w:rsidTr="00B07163">
        <w:trPr>
          <w:cantSplit/>
        </w:trPr>
        <w:tc>
          <w:tcPr>
            <w:tcW w:w="4897" w:type="dxa"/>
            <w:tcBorders>
              <w:top w:val="single" w:sz="4" w:space="0" w:color="auto"/>
              <w:left w:val="nil"/>
              <w:bottom w:val="single" w:sz="4" w:space="0" w:color="auto"/>
              <w:right w:val="nil"/>
            </w:tcBorders>
            <w:hideMark/>
          </w:tcPr>
          <w:p w14:paraId="06CC8B1C" w14:textId="5D2F8468" w:rsidR="00DC0CCC" w:rsidRPr="00404869" w:rsidRDefault="00DC0CCC" w:rsidP="008376D9">
            <w:pPr>
              <w:keepNext/>
              <w:rPr>
                <w:b/>
                <w:iCs/>
                <w:szCs w:val="24"/>
              </w:rPr>
            </w:pPr>
            <w:r w:rsidRPr="00404869">
              <w:rPr>
                <w:b/>
                <w:i/>
                <w:szCs w:val="24"/>
              </w:rPr>
              <w:t>Common regional proposal</w:t>
            </w:r>
            <w:r w:rsidRPr="00404869">
              <w:rPr>
                <w:b/>
                <w:iCs/>
                <w:szCs w:val="24"/>
              </w:rPr>
              <w:t>:</w:t>
            </w:r>
            <w:r w:rsidR="000B08AC" w:rsidRPr="00404869">
              <w:rPr>
                <w:b/>
                <w:iCs/>
                <w:szCs w:val="24"/>
              </w:rPr>
              <w:t xml:space="preserve"> </w:t>
            </w:r>
            <w:r w:rsidR="000B08AC" w:rsidRPr="00404869">
              <w:rPr>
                <w:bCs/>
                <w:iCs/>
                <w:szCs w:val="24"/>
              </w:rPr>
              <w:t>Yes</w:t>
            </w:r>
          </w:p>
        </w:tc>
        <w:tc>
          <w:tcPr>
            <w:tcW w:w="5168" w:type="dxa"/>
            <w:tcBorders>
              <w:top w:val="single" w:sz="4" w:space="0" w:color="auto"/>
              <w:left w:val="nil"/>
              <w:bottom w:val="single" w:sz="4" w:space="0" w:color="auto"/>
              <w:right w:val="nil"/>
            </w:tcBorders>
          </w:tcPr>
          <w:p w14:paraId="70015A74" w14:textId="5CD5663C" w:rsidR="00DC0CCC" w:rsidRPr="00404869" w:rsidRDefault="00DC0CCC" w:rsidP="008376D9">
            <w:pPr>
              <w:keepNext/>
              <w:rPr>
                <w:b/>
                <w:iCs/>
                <w:szCs w:val="24"/>
              </w:rPr>
            </w:pPr>
            <w:r w:rsidRPr="00404869">
              <w:rPr>
                <w:b/>
                <w:i/>
                <w:szCs w:val="24"/>
              </w:rPr>
              <w:t>Multicountry proposal</w:t>
            </w:r>
            <w:r w:rsidRPr="00404869">
              <w:rPr>
                <w:b/>
                <w:iCs/>
                <w:szCs w:val="24"/>
              </w:rPr>
              <w:t xml:space="preserve">: </w:t>
            </w:r>
            <w:r w:rsidR="00DC0C36" w:rsidRPr="00404869">
              <w:rPr>
                <w:bCs/>
                <w:iCs/>
                <w:szCs w:val="24"/>
              </w:rPr>
              <w:t>No</w:t>
            </w:r>
          </w:p>
          <w:p w14:paraId="7EF81790" w14:textId="77777777" w:rsidR="00DC0CCC" w:rsidRPr="00404869" w:rsidRDefault="00DC0CCC" w:rsidP="008376D9">
            <w:pPr>
              <w:keepNext/>
              <w:rPr>
                <w:b/>
                <w:i/>
                <w:szCs w:val="24"/>
              </w:rPr>
            </w:pPr>
            <w:r w:rsidRPr="00404869">
              <w:rPr>
                <w:b/>
                <w:i/>
                <w:szCs w:val="24"/>
              </w:rPr>
              <w:t>Number of countries</w:t>
            </w:r>
            <w:r w:rsidRPr="00404869">
              <w:rPr>
                <w:b/>
                <w:iCs/>
                <w:szCs w:val="24"/>
              </w:rPr>
              <w:t>:</w:t>
            </w:r>
          </w:p>
          <w:p w14:paraId="0EACE03C" w14:textId="77777777" w:rsidR="00DC0CCC" w:rsidRPr="00404869" w:rsidRDefault="00DC0CCC" w:rsidP="008376D9">
            <w:pPr>
              <w:keepNext/>
              <w:rPr>
                <w:b/>
                <w:i/>
                <w:szCs w:val="24"/>
              </w:rPr>
            </w:pPr>
          </w:p>
        </w:tc>
      </w:tr>
      <w:tr w:rsidR="00DC0CCC" w:rsidRPr="00404869" w14:paraId="7D82A676" w14:textId="77777777" w:rsidTr="00B07163">
        <w:trPr>
          <w:cantSplit/>
        </w:trPr>
        <w:tc>
          <w:tcPr>
            <w:tcW w:w="10065" w:type="dxa"/>
            <w:gridSpan w:val="2"/>
            <w:tcBorders>
              <w:top w:val="single" w:sz="4" w:space="0" w:color="auto"/>
              <w:left w:val="nil"/>
              <w:bottom w:val="nil"/>
              <w:right w:val="nil"/>
            </w:tcBorders>
          </w:tcPr>
          <w:p w14:paraId="6FD38DB0" w14:textId="77777777" w:rsidR="00DC0CCC" w:rsidRPr="00404869" w:rsidRDefault="00DC0CCC" w:rsidP="008376D9">
            <w:pPr>
              <w:rPr>
                <w:b/>
                <w:i/>
                <w:szCs w:val="24"/>
              </w:rPr>
            </w:pPr>
            <w:r w:rsidRPr="00404869">
              <w:rPr>
                <w:b/>
                <w:i/>
                <w:szCs w:val="24"/>
              </w:rPr>
              <w:t>Remarks</w:t>
            </w:r>
          </w:p>
          <w:p w14:paraId="21EF89B5" w14:textId="77777777" w:rsidR="00DC0CCC" w:rsidRPr="00404869" w:rsidRDefault="00DC0CCC" w:rsidP="008376D9">
            <w:pPr>
              <w:rPr>
                <w:b/>
                <w:i/>
                <w:szCs w:val="24"/>
              </w:rPr>
            </w:pPr>
          </w:p>
        </w:tc>
      </w:tr>
    </w:tbl>
    <w:p w14:paraId="4FECEC7A" w14:textId="77777777" w:rsidR="00EF5141" w:rsidRPr="00404869" w:rsidRDefault="00EF5141" w:rsidP="002163B2">
      <w:r w:rsidRPr="00404869">
        <w:br w:type="page"/>
      </w:r>
    </w:p>
    <w:p w14:paraId="7BFBDA50" w14:textId="5127D515" w:rsidR="00136F12" w:rsidRPr="00404869" w:rsidRDefault="003250F6" w:rsidP="003250F6">
      <w:pPr>
        <w:pStyle w:val="AnnexNo"/>
      </w:pPr>
      <w:r w:rsidRPr="00404869">
        <w:lastRenderedPageBreak/>
        <w:t>Part 3</w:t>
      </w:r>
    </w:p>
    <w:p w14:paraId="688BBBF5" w14:textId="607823A2" w:rsidR="000021E6" w:rsidRPr="00404869" w:rsidRDefault="00FD05A7">
      <w:pPr>
        <w:pStyle w:val="Proposal"/>
      </w:pPr>
      <w:r w:rsidRPr="00404869">
        <w:t>ADD</w:t>
      </w:r>
      <w:r w:rsidRPr="00404869">
        <w:tab/>
        <w:t>AFCP/87A27/3</w:t>
      </w:r>
    </w:p>
    <w:p w14:paraId="53B6A5FB" w14:textId="1C05AD4C" w:rsidR="000021E6" w:rsidRPr="00404869" w:rsidRDefault="00FD05A7">
      <w:pPr>
        <w:pStyle w:val="ResNo"/>
      </w:pPr>
      <w:r w:rsidRPr="00404869">
        <w:t xml:space="preserve">Draft New Resolution </w:t>
      </w:r>
      <w:r w:rsidR="00B445E6" w:rsidRPr="00404869">
        <w:t>[AFCP-FSS in 13.75-14</w:t>
      </w:r>
      <w:r w:rsidR="0009065E" w:rsidRPr="00404869">
        <w:t> </w:t>
      </w:r>
      <w:r w:rsidR="00B445E6" w:rsidRPr="00404869">
        <w:t>GHz] (WRC</w:t>
      </w:r>
      <w:r w:rsidR="0009065E" w:rsidRPr="00404869">
        <w:noBreakHyphen/>
      </w:r>
      <w:r w:rsidR="00B445E6" w:rsidRPr="00404869">
        <w:t>23)</w:t>
      </w:r>
    </w:p>
    <w:p w14:paraId="210A7151" w14:textId="4D790A5C" w:rsidR="000021E6" w:rsidRPr="00404869" w:rsidRDefault="003A1282">
      <w:pPr>
        <w:pStyle w:val="Restitle"/>
      </w:pPr>
      <w:r w:rsidRPr="00404869">
        <w:rPr>
          <w:bCs/>
          <w:szCs w:val="28"/>
        </w:rPr>
        <w:t>Studies on possible revision of sharing conditions for the frequency band 13.75-14</w:t>
      </w:r>
      <w:r w:rsidR="0009065E" w:rsidRPr="00404869">
        <w:rPr>
          <w:bCs/>
          <w:szCs w:val="28"/>
        </w:rPr>
        <w:t> </w:t>
      </w:r>
      <w:r w:rsidRPr="00404869">
        <w:rPr>
          <w:bCs/>
          <w:szCs w:val="28"/>
        </w:rPr>
        <w:t>GHz to enable efficient use of the band by uplink FSS earth stations, including earth stations using smaller antenna sizes</w:t>
      </w:r>
    </w:p>
    <w:p w14:paraId="3533BF18" w14:textId="77777777" w:rsidR="007A4F9B" w:rsidRPr="00404869" w:rsidRDefault="007A4F9B" w:rsidP="00D64D9E">
      <w:pPr>
        <w:pStyle w:val="Normalaftertitle"/>
        <w:rPr>
          <w:rFonts w:eastAsia="Batang"/>
        </w:rPr>
      </w:pPr>
      <w:r w:rsidRPr="00404869">
        <w:rPr>
          <w:rFonts w:eastAsia="Batang"/>
        </w:rPr>
        <w:t>The World Radiocommunication Conference (Dubai, 2023),</w:t>
      </w:r>
    </w:p>
    <w:p w14:paraId="1D36BFD5" w14:textId="77777777" w:rsidR="007A4F9B" w:rsidRPr="00404869" w:rsidRDefault="007A4F9B" w:rsidP="006A07AD">
      <w:pPr>
        <w:pStyle w:val="Call"/>
      </w:pPr>
      <w:r w:rsidRPr="00404869">
        <w:t>considering</w:t>
      </w:r>
    </w:p>
    <w:p w14:paraId="586A0620" w14:textId="472DE6CC" w:rsidR="007A4F9B" w:rsidRPr="00404869" w:rsidRDefault="00D64D9E" w:rsidP="00D64D9E">
      <w:r w:rsidRPr="00404869">
        <w:rPr>
          <w:i/>
          <w:iCs/>
        </w:rPr>
        <w:t>a)</w:t>
      </w:r>
      <w:r w:rsidRPr="00404869">
        <w:tab/>
      </w:r>
      <w:r w:rsidR="007A4F9B" w:rsidRPr="00404869">
        <w:t>that WARC</w:t>
      </w:r>
      <w:r w:rsidR="0009065E" w:rsidRPr="00404869">
        <w:noBreakHyphen/>
      </w:r>
      <w:r w:rsidR="007A4F9B" w:rsidRPr="00404869">
        <w:t xml:space="preserve">92 added an allocation to the fixed-satellite service (FSS) (Earth-to-space) in the </w:t>
      </w:r>
      <w:r w:rsidRPr="00404869">
        <w:t xml:space="preserve">frequency </w:t>
      </w:r>
      <w:r w:rsidR="007A4F9B" w:rsidRPr="00404869">
        <w:t>band 13.75-14</w:t>
      </w:r>
      <w:r w:rsidR="0009065E" w:rsidRPr="00404869">
        <w:t> </w:t>
      </w:r>
      <w:r w:rsidR="007A4F9B" w:rsidRPr="00404869">
        <w:t>GHz;</w:t>
      </w:r>
    </w:p>
    <w:p w14:paraId="7679D8DB" w14:textId="30FC574E" w:rsidR="007A4F9B" w:rsidRPr="00404869" w:rsidRDefault="00D64D9E" w:rsidP="00D64D9E">
      <w:r w:rsidRPr="00404869">
        <w:rPr>
          <w:i/>
          <w:iCs/>
        </w:rPr>
        <w:t>b)</w:t>
      </w:r>
      <w:r w:rsidRPr="00404869">
        <w:tab/>
      </w:r>
      <w:r w:rsidR="007A4F9B" w:rsidRPr="00404869">
        <w:t>that WRC</w:t>
      </w:r>
      <w:r w:rsidR="0009065E" w:rsidRPr="00404869">
        <w:noBreakHyphen/>
      </w:r>
      <w:r w:rsidR="007A4F9B" w:rsidRPr="00404869">
        <w:t>03 modified Nos.</w:t>
      </w:r>
      <w:r w:rsidR="0009065E" w:rsidRPr="00404869">
        <w:t> </w:t>
      </w:r>
      <w:r w:rsidR="007A4F9B" w:rsidRPr="00404869">
        <w:rPr>
          <w:rStyle w:val="Artref"/>
          <w:b/>
          <w:bCs/>
        </w:rPr>
        <w:t>5.502</w:t>
      </w:r>
      <w:r w:rsidR="007A4F9B" w:rsidRPr="00404869">
        <w:t xml:space="preserve"> and</w:t>
      </w:r>
      <w:r w:rsidR="0009065E" w:rsidRPr="00404869">
        <w:t> </w:t>
      </w:r>
      <w:r w:rsidR="007A4F9B" w:rsidRPr="00404869">
        <w:rPr>
          <w:rStyle w:val="Artref"/>
          <w:b/>
          <w:bCs/>
        </w:rPr>
        <w:t>5.503</w:t>
      </w:r>
      <w:r w:rsidR="007A4F9B" w:rsidRPr="00404869">
        <w:t xml:space="preserve"> which, among other things, enabled the use of earth station antennas having </w:t>
      </w:r>
      <w:r w:rsidR="0009065E" w:rsidRPr="00404869">
        <w:t xml:space="preserve">a </w:t>
      </w:r>
      <w:r w:rsidR="007A4F9B" w:rsidRPr="00404869">
        <w:t>minimum diameter limitation of 1.2</w:t>
      </w:r>
      <w:r w:rsidR="0009065E" w:rsidRPr="00404869">
        <w:t> </w:t>
      </w:r>
      <w:r w:rsidR="007A4F9B" w:rsidRPr="00404869">
        <w:t>m for geostationary (GSO) FSS networks while retaining a minimum antenna diameter of 4.5</w:t>
      </w:r>
      <w:r w:rsidR="0009065E" w:rsidRPr="00404869">
        <w:t> </w:t>
      </w:r>
      <w:r w:rsidR="007A4F9B" w:rsidRPr="00404869">
        <w:t xml:space="preserve">m for non-geostationary (non-GSO) FSS systems; </w:t>
      </w:r>
    </w:p>
    <w:p w14:paraId="3B814497" w14:textId="086EC0AE" w:rsidR="007A4F9B" w:rsidRPr="00404869" w:rsidRDefault="00D64D9E" w:rsidP="00D64D9E">
      <w:r w:rsidRPr="00404869">
        <w:rPr>
          <w:i/>
          <w:iCs/>
        </w:rPr>
        <w:t>c)</w:t>
      </w:r>
      <w:r w:rsidRPr="00404869">
        <w:tab/>
      </w:r>
      <w:r w:rsidR="007A4F9B" w:rsidRPr="00404869">
        <w:t>that Nos.</w:t>
      </w:r>
      <w:r w:rsidR="0009065E" w:rsidRPr="00404869">
        <w:rPr>
          <w:rStyle w:val="Artref"/>
          <w:b/>
          <w:bCs/>
        </w:rPr>
        <w:t> </w:t>
      </w:r>
      <w:r w:rsidR="007A4F9B" w:rsidRPr="00404869">
        <w:rPr>
          <w:rStyle w:val="Artref"/>
          <w:b/>
          <w:bCs/>
        </w:rPr>
        <w:t>5.502</w:t>
      </w:r>
      <w:r w:rsidR="007A4F9B" w:rsidRPr="00404869">
        <w:t xml:space="preserve"> and</w:t>
      </w:r>
      <w:r w:rsidR="0009065E" w:rsidRPr="00404869">
        <w:t> </w:t>
      </w:r>
      <w:r w:rsidR="007A4F9B" w:rsidRPr="00404869">
        <w:rPr>
          <w:rStyle w:val="Artref"/>
          <w:b/>
          <w:bCs/>
        </w:rPr>
        <w:t>5.503</w:t>
      </w:r>
      <w:r w:rsidR="007A4F9B" w:rsidRPr="00404869">
        <w:t xml:space="preserve"> also contain power flux-density, e.i.r.p. </w:t>
      </w:r>
      <w:r w:rsidR="007A4F9B" w:rsidRPr="00404869">
        <w:rPr>
          <w:shd w:val="clear" w:color="auto" w:fill="FFFFFF" w:themeFill="background1"/>
        </w:rPr>
        <w:t>and e.i.r.p.</w:t>
      </w:r>
      <w:r w:rsidR="007A4F9B" w:rsidRPr="00404869">
        <w:t xml:space="preserve"> density limits to be observed by stations;</w:t>
      </w:r>
    </w:p>
    <w:p w14:paraId="69313895" w14:textId="02BFDF08" w:rsidR="007A4F9B" w:rsidRPr="00404869" w:rsidRDefault="00D64D9E" w:rsidP="00D64D9E">
      <w:r w:rsidRPr="00404869">
        <w:rPr>
          <w:i/>
          <w:iCs/>
        </w:rPr>
        <w:t>d)</w:t>
      </w:r>
      <w:r w:rsidRPr="00404869">
        <w:tab/>
      </w:r>
      <w:r w:rsidR="007A4F9B" w:rsidRPr="00404869">
        <w:t>that there is great congestion in the GSO arc and there is a need to ensure that orbit and spectrum resources are used efficiently and rationally to facilitate introduction of new satellite networks, in particular those of new satellite operators;</w:t>
      </w:r>
    </w:p>
    <w:p w14:paraId="2054A344" w14:textId="5005A4B5" w:rsidR="007A4F9B" w:rsidRPr="00404869" w:rsidRDefault="00D64D9E" w:rsidP="00D64D9E">
      <w:r w:rsidRPr="00404869">
        <w:rPr>
          <w:i/>
          <w:iCs/>
        </w:rPr>
        <w:t>e)</w:t>
      </w:r>
      <w:r w:rsidRPr="00404869">
        <w:tab/>
      </w:r>
      <w:r w:rsidR="007A4F9B" w:rsidRPr="00404869">
        <w:t>that</w:t>
      </w:r>
      <w:r w:rsidR="005004DD" w:rsidRPr="00404869">
        <w:t>,</w:t>
      </w:r>
      <w:r w:rsidR="007A4F9B" w:rsidRPr="00404869">
        <w:t xml:space="preserve"> since WRC</w:t>
      </w:r>
      <w:r w:rsidR="0009065E" w:rsidRPr="00404869">
        <w:noBreakHyphen/>
      </w:r>
      <w:r w:rsidR="007A4F9B" w:rsidRPr="00404869">
        <w:t>03, there has been a significant development of GSO FSS networks where small earth station antennas are seen</w:t>
      </w:r>
      <w:r w:rsidR="005004DD" w:rsidRPr="00404869">
        <w:t xml:space="preserve"> to be</w:t>
      </w:r>
      <w:r w:rsidR="007A4F9B" w:rsidRPr="00404869">
        <w:t xml:space="preserve"> increasingly used;</w:t>
      </w:r>
    </w:p>
    <w:p w14:paraId="6A083A32" w14:textId="368B61BC" w:rsidR="007A4F9B" w:rsidRPr="00404869" w:rsidRDefault="00D64D9E" w:rsidP="00D64D9E">
      <w:pPr>
        <w:rPr>
          <w:color w:val="000000" w:themeColor="text1"/>
        </w:rPr>
      </w:pPr>
      <w:r w:rsidRPr="00404869">
        <w:rPr>
          <w:i/>
          <w:iCs/>
          <w:color w:val="000000" w:themeColor="text1"/>
        </w:rPr>
        <w:t>f)</w:t>
      </w:r>
      <w:r w:rsidRPr="00404869">
        <w:rPr>
          <w:color w:val="000000" w:themeColor="text1"/>
        </w:rPr>
        <w:tab/>
      </w:r>
      <w:r w:rsidR="007A4F9B" w:rsidRPr="00404869">
        <w:rPr>
          <w:color w:val="000000" w:themeColor="text1"/>
        </w:rPr>
        <w:t>that there has been a significant increase of non-GSO systems operating in the 10-15</w:t>
      </w:r>
      <w:r w:rsidR="00223088" w:rsidRPr="00404869">
        <w:rPr>
          <w:color w:val="000000" w:themeColor="text1"/>
        </w:rPr>
        <w:t> </w:t>
      </w:r>
      <w:r w:rsidR="007A4F9B" w:rsidRPr="00404869">
        <w:rPr>
          <w:color w:val="000000" w:themeColor="text1"/>
        </w:rPr>
        <w:t>GHz range for FSS with small diameter earth station antennas</w:t>
      </w:r>
      <w:r w:rsidR="005004DD" w:rsidRPr="00404869">
        <w:rPr>
          <w:color w:val="000000" w:themeColor="text1"/>
        </w:rPr>
        <w:t>,</w:t>
      </w:r>
      <w:r w:rsidR="007A4F9B" w:rsidRPr="00404869">
        <w:rPr>
          <w:color w:val="000000" w:themeColor="text1"/>
        </w:rPr>
        <w:t xml:space="preserve"> and the limitations imposed by Nos.</w:t>
      </w:r>
      <w:r w:rsidR="0009065E" w:rsidRPr="00404869">
        <w:rPr>
          <w:color w:val="000000" w:themeColor="text1"/>
        </w:rPr>
        <w:t> </w:t>
      </w:r>
      <w:r w:rsidR="007A4F9B" w:rsidRPr="00404869">
        <w:rPr>
          <w:rStyle w:val="Artref"/>
          <w:b/>
          <w:bCs/>
        </w:rPr>
        <w:t>5.502</w:t>
      </w:r>
      <w:r w:rsidR="007A4F9B" w:rsidRPr="00404869">
        <w:rPr>
          <w:color w:val="000000" w:themeColor="text1"/>
        </w:rPr>
        <w:t xml:space="preserve"> and</w:t>
      </w:r>
      <w:r w:rsidR="0009065E" w:rsidRPr="00404869">
        <w:rPr>
          <w:color w:val="000000" w:themeColor="text1"/>
        </w:rPr>
        <w:t> </w:t>
      </w:r>
      <w:r w:rsidR="007A4F9B" w:rsidRPr="00404869">
        <w:rPr>
          <w:rStyle w:val="Artref"/>
          <w:b/>
          <w:bCs/>
        </w:rPr>
        <w:t>5.503</w:t>
      </w:r>
      <w:r w:rsidR="007A4F9B" w:rsidRPr="00404869">
        <w:rPr>
          <w:color w:val="000000" w:themeColor="text1"/>
        </w:rPr>
        <w:t xml:space="preserve"> may not match with the characteristics of modern non-GSO FSS systems;</w:t>
      </w:r>
    </w:p>
    <w:p w14:paraId="58AD8FD7" w14:textId="127D611B" w:rsidR="007A4F9B" w:rsidRPr="00404869" w:rsidRDefault="00D64D9E" w:rsidP="00D64D9E">
      <w:r w:rsidRPr="00404869">
        <w:rPr>
          <w:i/>
          <w:iCs/>
        </w:rPr>
        <w:t>g)</w:t>
      </w:r>
      <w:r w:rsidRPr="00404869">
        <w:tab/>
      </w:r>
      <w:r w:rsidR="007A4F9B" w:rsidRPr="00404869">
        <w:t xml:space="preserve">that there is a lack of uplink bandwidth in the </w:t>
      </w:r>
      <w:r w:rsidR="003D1B86" w:rsidRPr="00404869">
        <w:t xml:space="preserve">frequency range </w:t>
      </w:r>
      <w:r w:rsidR="007A4F9B" w:rsidRPr="00404869">
        <w:t>13-15</w:t>
      </w:r>
      <w:r w:rsidR="0009065E" w:rsidRPr="00404869">
        <w:t> </w:t>
      </w:r>
      <w:r w:rsidR="007A4F9B" w:rsidRPr="00404869">
        <w:t xml:space="preserve">GHz that can be used efficiently, including by small diameter earth station antennas, globally to feed the downlink capacity in the </w:t>
      </w:r>
      <w:r w:rsidR="003D1B86" w:rsidRPr="00404869">
        <w:t xml:space="preserve">frequency range </w:t>
      </w:r>
      <w:r w:rsidR="007A4F9B" w:rsidRPr="00404869">
        <w:t>10-13</w:t>
      </w:r>
      <w:r w:rsidR="0009065E" w:rsidRPr="00404869">
        <w:t> </w:t>
      </w:r>
      <w:r w:rsidR="007A4F9B" w:rsidRPr="00404869">
        <w:t>GHz;</w:t>
      </w:r>
    </w:p>
    <w:p w14:paraId="157418BA" w14:textId="3FB53D35" w:rsidR="007A4F9B" w:rsidRPr="00404869" w:rsidRDefault="00D64D9E" w:rsidP="00D64D9E">
      <w:r w:rsidRPr="00404869">
        <w:rPr>
          <w:i/>
          <w:iCs/>
        </w:rPr>
        <w:t>h)</w:t>
      </w:r>
      <w:r w:rsidRPr="00404869">
        <w:tab/>
      </w:r>
      <w:r w:rsidR="007A4F9B" w:rsidRPr="00404869">
        <w:t xml:space="preserve">that this </w:t>
      </w:r>
      <w:r w:rsidR="005004DD" w:rsidRPr="00404869">
        <w:t xml:space="preserve">frequency </w:t>
      </w:r>
      <w:r w:rsidR="007A4F9B" w:rsidRPr="00404869">
        <w:t>band is shared with the radiolocation service under the conditions set out in No.</w:t>
      </w:r>
      <w:r w:rsidR="00CF3B1E" w:rsidRPr="00404869">
        <w:t> </w:t>
      </w:r>
      <w:r w:rsidR="007A4F9B" w:rsidRPr="00404869">
        <w:rPr>
          <w:rStyle w:val="Artref"/>
          <w:b/>
          <w:bCs/>
        </w:rPr>
        <w:t>5.502</w:t>
      </w:r>
      <w:r w:rsidR="007A4F9B" w:rsidRPr="00404869">
        <w:t>;</w:t>
      </w:r>
    </w:p>
    <w:p w14:paraId="21E56772" w14:textId="2D211909" w:rsidR="007A4F9B" w:rsidRPr="00404869" w:rsidRDefault="00D64D9E" w:rsidP="00D64D9E">
      <w:r w:rsidRPr="00404869">
        <w:rPr>
          <w:i/>
          <w:iCs/>
        </w:rPr>
        <w:t>i)</w:t>
      </w:r>
      <w:r w:rsidRPr="00404869">
        <w:tab/>
      </w:r>
      <w:r w:rsidR="007A4F9B" w:rsidRPr="00404869">
        <w:t>that the space research service has a secondary allocation in this band and the relevant sharing conditions are provided in No.</w:t>
      </w:r>
      <w:r w:rsidR="0009065E" w:rsidRPr="00404869">
        <w:rPr>
          <w:rStyle w:val="Artref"/>
          <w:b/>
          <w:bCs/>
        </w:rPr>
        <w:t> </w:t>
      </w:r>
      <w:r w:rsidR="007A4F9B" w:rsidRPr="00404869">
        <w:rPr>
          <w:rStyle w:val="Artref"/>
          <w:b/>
          <w:bCs/>
        </w:rPr>
        <w:t>5.503</w:t>
      </w:r>
      <w:r w:rsidR="007A4F9B" w:rsidRPr="00404869">
        <w:t>;</w:t>
      </w:r>
    </w:p>
    <w:p w14:paraId="78BE4C03" w14:textId="3511DF76" w:rsidR="007A4F9B" w:rsidRPr="00404869" w:rsidRDefault="00D64D9E" w:rsidP="00D64D9E">
      <w:r w:rsidRPr="00404869">
        <w:rPr>
          <w:i/>
          <w:iCs/>
        </w:rPr>
        <w:t>j)</w:t>
      </w:r>
      <w:r w:rsidRPr="00404869">
        <w:tab/>
      </w:r>
      <w:r w:rsidR="007A4F9B" w:rsidRPr="00404869">
        <w:t>that GSO space stations in the space research service for which information for advance publication has been received by the Bureau prior to 31</w:t>
      </w:r>
      <w:r w:rsidR="0009065E" w:rsidRPr="00404869">
        <w:t> </w:t>
      </w:r>
      <w:r w:rsidR="007A4F9B" w:rsidRPr="00404869">
        <w:t>January</w:t>
      </w:r>
      <w:r w:rsidR="0009065E" w:rsidRPr="00404869">
        <w:t> </w:t>
      </w:r>
      <w:r w:rsidR="007A4F9B" w:rsidRPr="00404869">
        <w:t>1992 shall operate on an equal basis with stations in the FSS; after that date, new GSO space stations in the space research service will operate on a secondary basis;</w:t>
      </w:r>
    </w:p>
    <w:p w14:paraId="377719DC" w14:textId="09B681E5" w:rsidR="007A4F9B" w:rsidRPr="00404869" w:rsidRDefault="00D64D9E" w:rsidP="00D64D9E">
      <w:r w:rsidRPr="00404869">
        <w:rPr>
          <w:i/>
          <w:iCs/>
        </w:rPr>
        <w:t>k)</w:t>
      </w:r>
      <w:r w:rsidRPr="00404869">
        <w:tab/>
      </w:r>
      <w:r w:rsidR="007A4F9B" w:rsidRPr="00404869">
        <w:t>that</w:t>
      </w:r>
      <w:r w:rsidR="005004DD" w:rsidRPr="00404869">
        <w:t>,</w:t>
      </w:r>
      <w:r w:rsidR="007A4F9B" w:rsidRPr="00404869">
        <w:t xml:space="preserve"> until those GSO space stations in the space research service for which information for advance publication has been received by the Bureau prior to 31</w:t>
      </w:r>
      <w:r w:rsidR="0009065E" w:rsidRPr="00404869">
        <w:t> </w:t>
      </w:r>
      <w:r w:rsidR="007A4F9B" w:rsidRPr="00404869">
        <w:t>January</w:t>
      </w:r>
      <w:r w:rsidR="0009065E" w:rsidRPr="00404869">
        <w:t> </w:t>
      </w:r>
      <w:r w:rsidR="007A4F9B" w:rsidRPr="00404869">
        <w:t xml:space="preserve">1992 cease to operate in this band, the </w:t>
      </w:r>
      <w:r w:rsidR="00127073" w:rsidRPr="00404869">
        <w:t xml:space="preserve">frequency </w:t>
      </w:r>
      <w:r w:rsidR="007A4F9B" w:rsidRPr="00404869">
        <w:t>band 13.77-13.78</w:t>
      </w:r>
      <w:r w:rsidR="0009065E" w:rsidRPr="00404869">
        <w:t> </w:t>
      </w:r>
      <w:r w:rsidR="007A4F9B" w:rsidRPr="00404869">
        <w:t>GHz is shared with the space research service under the conditions set out in No.</w:t>
      </w:r>
      <w:r w:rsidR="0009065E" w:rsidRPr="00404869">
        <w:t> </w:t>
      </w:r>
      <w:r w:rsidR="007A4F9B" w:rsidRPr="00404869">
        <w:rPr>
          <w:rStyle w:val="Artref"/>
          <w:b/>
          <w:bCs/>
        </w:rPr>
        <w:t>5.503</w:t>
      </w:r>
      <w:r w:rsidR="007A4F9B" w:rsidRPr="00404869">
        <w:t>;</w:t>
      </w:r>
    </w:p>
    <w:p w14:paraId="6F27CFAE" w14:textId="43E18917" w:rsidR="007A4F9B" w:rsidRPr="00404869" w:rsidRDefault="00D64D9E" w:rsidP="00D64D9E">
      <w:r w:rsidRPr="00404869">
        <w:rPr>
          <w:i/>
          <w:iCs/>
        </w:rPr>
        <w:lastRenderedPageBreak/>
        <w:t>l)</w:t>
      </w:r>
      <w:r w:rsidRPr="00404869">
        <w:tab/>
      </w:r>
      <w:r w:rsidR="007A4F9B" w:rsidRPr="00404869">
        <w:t>that, in some countries, the band is also allocated to the fixed service and the mobile service (Nos.</w:t>
      </w:r>
      <w:r w:rsidR="0009065E" w:rsidRPr="00404869">
        <w:t> </w:t>
      </w:r>
      <w:r w:rsidR="007A4F9B" w:rsidRPr="00404869">
        <w:rPr>
          <w:rStyle w:val="Artref"/>
          <w:b/>
          <w:bCs/>
        </w:rPr>
        <w:t>5.499</w:t>
      </w:r>
      <w:r w:rsidR="007A4F9B" w:rsidRPr="00404869">
        <w:t xml:space="preserve"> and</w:t>
      </w:r>
      <w:r w:rsidR="0009065E" w:rsidRPr="00404869">
        <w:t> </w:t>
      </w:r>
      <w:r w:rsidR="007A4F9B" w:rsidRPr="00404869">
        <w:rPr>
          <w:rStyle w:val="Artref"/>
          <w:b/>
          <w:bCs/>
        </w:rPr>
        <w:t>5.500</w:t>
      </w:r>
      <w:r w:rsidR="007A4F9B" w:rsidRPr="00404869">
        <w:t>) and to the radionavigation service (No. </w:t>
      </w:r>
      <w:r w:rsidR="007A4F9B" w:rsidRPr="00404869">
        <w:rPr>
          <w:rStyle w:val="Artref"/>
          <w:b/>
          <w:bCs/>
        </w:rPr>
        <w:t>5.501</w:t>
      </w:r>
      <w:r w:rsidR="007A4F9B" w:rsidRPr="00404869">
        <w:t>);</w:t>
      </w:r>
    </w:p>
    <w:p w14:paraId="65574058" w14:textId="530A7F4D" w:rsidR="007A4F9B" w:rsidRPr="00404869" w:rsidRDefault="00D64D9E" w:rsidP="00D64D9E">
      <w:r w:rsidRPr="00404869">
        <w:rPr>
          <w:i/>
          <w:iCs/>
        </w:rPr>
        <w:t>m)</w:t>
      </w:r>
      <w:r w:rsidRPr="00404869">
        <w:tab/>
      </w:r>
      <w:r w:rsidR="007A4F9B" w:rsidRPr="00404869">
        <w:t xml:space="preserve">that improving operating conditions for earth stations in the </w:t>
      </w:r>
      <w:r w:rsidR="00127073" w:rsidRPr="00404869">
        <w:t xml:space="preserve">frequency band </w:t>
      </w:r>
      <w:r w:rsidR="007A4F9B" w:rsidRPr="00404869">
        <w:t>13.75-14</w:t>
      </w:r>
      <w:r w:rsidR="0009065E" w:rsidRPr="00404869">
        <w:t> </w:t>
      </w:r>
      <w:r w:rsidR="007A4F9B" w:rsidRPr="00404869">
        <w:t>GHz will help meet the evolving needs for satellite applications and enable efficient and rational use of the frequency bands in 13-15</w:t>
      </w:r>
      <w:r w:rsidR="0009065E" w:rsidRPr="00404869">
        <w:t> </w:t>
      </w:r>
      <w:r w:rsidR="007A4F9B" w:rsidRPr="00404869">
        <w:t>GHz (Earth-to-space) and 10-13</w:t>
      </w:r>
      <w:r w:rsidR="0009065E" w:rsidRPr="00404869">
        <w:t> </w:t>
      </w:r>
      <w:r w:rsidR="007A4F9B" w:rsidRPr="00404869">
        <w:t>GHz (space-to-Earth) ranges,</w:t>
      </w:r>
    </w:p>
    <w:p w14:paraId="5F4C4CCE" w14:textId="77777777" w:rsidR="007A4F9B" w:rsidRPr="00404869" w:rsidRDefault="007A4F9B" w:rsidP="006A07AD">
      <w:pPr>
        <w:pStyle w:val="Call"/>
        <w:rPr>
          <w:iCs/>
        </w:rPr>
      </w:pPr>
      <w:r w:rsidRPr="00404869">
        <w:t>considering further</w:t>
      </w:r>
    </w:p>
    <w:p w14:paraId="0D2B56B4" w14:textId="2B2BCCE6" w:rsidR="007A4F9B" w:rsidRPr="00404869" w:rsidRDefault="005004DD" w:rsidP="005004DD">
      <w:r w:rsidRPr="00404869">
        <w:rPr>
          <w:i/>
          <w:iCs/>
        </w:rPr>
        <w:t>a)</w:t>
      </w:r>
      <w:r w:rsidRPr="00404869">
        <w:tab/>
      </w:r>
      <w:r w:rsidR="007A4F9B" w:rsidRPr="00404869">
        <w:t xml:space="preserve">that studies are required to identify possible regulatory changes to meet the growing requirements for spectrum that can be used efficiently by GSO and non-GSO FSS uplink earth stations in the </w:t>
      </w:r>
      <w:r w:rsidR="006D2F2A" w:rsidRPr="00404869">
        <w:t xml:space="preserve">frequency range </w:t>
      </w:r>
      <w:r w:rsidR="007A4F9B" w:rsidRPr="00404869">
        <w:t>13-15</w:t>
      </w:r>
      <w:r w:rsidR="0009065E" w:rsidRPr="00404869">
        <w:t> </w:t>
      </w:r>
      <w:r w:rsidR="007A4F9B" w:rsidRPr="00404869">
        <w:t>GHz, including by smaller diameter earth station antennas;</w:t>
      </w:r>
    </w:p>
    <w:p w14:paraId="52A9DF07" w14:textId="0525578D" w:rsidR="007A4F9B" w:rsidRPr="00404869" w:rsidRDefault="005004DD" w:rsidP="005004DD">
      <w:r w:rsidRPr="00404869">
        <w:rPr>
          <w:i/>
          <w:iCs/>
        </w:rPr>
        <w:t>b)</w:t>
      </w:r>
      <w:r w:rsidRPr="00404869">
        <w:tab/>
      </w:r>
      <w:r w:rsidR="007A4F9B" w:rsidRPr="00404869">
        <w:t>that</w:t>
      </w:r>
      <w:r w:rsidRPr="00404869">
        <w:t>,</w:t>
      </w:r>
      <w:r w:rsidR="007A4F9B" w:rsidRPr="00404869">
        <w:t xml:space="preserve"> in consideration of revising sharing conditions for the </w:t>
      </w:r>
      <w:r w:rsidR="006D2F2A" w:rsidRPr="00404869">
        <w:t xml:space="preserve">frequency band </w:t>
      </w:r>
      <w:r w:rsidR="007A4F9B" w:rsidRPr="00404869">
        <w:t>13.75-14</w:t>
      </w:r>
      <w:r w:rsidR="00B37844" w:rsidRPr="00404869">
        <w:t> </w:t>
      </w:r>
      <w:r w:rsidR="007A4F9B" w:rsidRPr="00404869">
        <w:t>GHz, there is a need to determine appropriate coexistence conditions between other services sharing the band with their current characteristics and applications and uplink FSS earth stations, in particular noting Nos.</w:t>
      </w:r>
      <w:r w:rsidR="0009065E" w:rsidRPr="00404869">
        <w:t> </w:t>
      </w:r>
      <w:r w:rsidR="007A4F9B" w:rsidRPr="00404869">
        <w:rPr>
          <w:rStyle w:val="Artref"/>
          <w:b/>
          <w:bCs/>
        </w:rPr>
        <w:t>5.502</w:t>
      </w:r>
      <w:r w:rsidR="007A4F9B" w:rsidRPr="00404869">
        <w:t xml:space="preserve"> and</w:t>
      </w:r>
      <w:r w:rsidR="0009065E" w:rsidRPr="00404869">
        <w:t> </w:t>
      </w:r>
      <w:r w:rsidR="007A4F9B" w:rsidRPr="00404869">
        <w:rPr>
          <w:rStyle w:val="Appref"/>
          <w:b/>
          <w:bCs/>
        </w:rPr>
        <w:t>5.503</w:t>
      </w:r>
      <w:r w:rsidR="007A4F9B" w:rsidRPr="00404869">
        <w:t>,</w:t>
      </w:r>
    </w:p>
    <w:p w14:paraId="59DDECC1" w14:textId="44819B39" w:rsidR="007A4F9B" w:rsidRPr="00404869" w:rsidRDefault="007A4F9B" w:rsidP="006A07AD">
      <w:pPr>
        <w:pStyle w:val="Call"/>
      </w:pPr>
      <w:r w:rsidRPr="00404869">
        <w:t xml:space="preserve">resolves to invite </w:t>
      </w:r>
      <w:r w:rsidR="002B5E85" w:rsidRPr="00404869">
        <w:t>the ITU Radiocommunication Sector</w:t>
      </w:r>
    </w:p>
    <w:p w14:paraId="31D08074" w14:textId="06041390" w:rsidR="007A4F9B" w:rsidRPr="00404869" w:rsidRDefault="007A4F9B" w:rsidP="002B5E85">
      <w:pPr>
        <w:rPr>
          <w:sz w:val="28"/>
          <w:szCs w:val="28"/>
        </w:rPr>
      </w:pPr>
      <w:r w:rsidRPr="00404869">
        <w:t>to conduct studies, in time for consideration by WRC</w:t>
      </w:r>
      <w:r w:rsidR="0009065E" w:rsidRPr="00404869">
        <w:noBreakHyphen/>
      </w:r>
      <w:r w:rsidRPr="00404869">
        <w:t>27, on possible revisions to the sharing conditions in the frequency band 13.75-14</w:t>
      </w:r>
      <w:r w:rsidR="0009065E" w:rsidRPr="00404869">
        <w:t> </w:t>
      </w:r>
      <w:r w:rsidRPr="00404869">
        <w:t>GHz to facilitate efficient use of the band by uplink GSO and non-GSO FSS earth stations, including use of earth stations with smaller antenna sizes,</w:t>
      </w:r>
    </w:p>
    <w:p w14:paraId="26DCC1E7" w14:textId="77777777" w:rsidR="007A4F9B" w:rsidRPr="00404869" w:rsidRDefault="007A4F9B" w:rsidP="006A07AD">
      <w:pPr>
        <w:pStyle w:val="Call"/>
      </w:pPr>
      <w:r w:rsidRPr="00404869">
        <w:t>invites the 2027 World Radiocommunication Conference</w:t>
      </w:r>
    </w:p>
    <w:p w14:paraId="28A9EFD1" w14:textId="24F9AF08" w:rsidR="000021E6" w:rsidRPr="00404869" w:rsidRDefault="007A4F9B" w:rsidP="002B5E85">
      <w:r w:rsidRPr="00404869">
        <w:t xml:space="preserve">to consider the results of the above studies in </w:t>
      </w:r>
      <w:r w:rsidRPr="00404869">
        <w:rPr>
          <w:i/>
        </w:rPr>
        <w:t>resolves to invite</w:t>
      </w:r>
      <w:r w:rsidR="002B5E85" w:rsidRPr="00404869">
        <w:rPr>
          <w:i/>
        </w:rPr>
        <w:t xml:space="preserve"> the ITU Radiocommunication Sector</w:t>
      </w:r>
      <w:r w:rsidRPr="00404869">
        <w:t xml:space="preserve"> and take necessary actions, as appropriate.</w:t>
      </w:r>
    </w:p>
    <w:p w14:paraId="1A61F208" w14:textId="77777777" w:rsidR="000021E6" w:rsidRPr="00404869" w:rsidRDefault="000021E6">
      <w:pPr>
        <w:pStyle w:val="Reasons"/>
      </w:pPr>
    </w:p>
    <w:p w14:paraId="16730167" w14:textId="77777777" w:rsidR="00866F4E" w:rsidRPr="00404869" w:rsidRDefault="00866F4E" w:rsidP="008E0ECC">
      <w:r w:rsidRPr="00404869">
        <w:br w:type="page"/>
      </w:r>
    </w:p>
    <w:p w14:paraId="13B2BB5F" w14:textId="77777777" w:rsidR="00866F4E" w:rsidRPr="00404869" w:rsidRDefault="00866F4E" w:rsidP="00866F4E">
      <w:pPr>
        <w:pStyle w:val="AnnexNo"/>
      </w:pPr>
      <w:r w:rsidRPr="00404869">
        <w:lastRenderedPageBreak/>
        <w:t>ANNEX To part 3</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E4A28" w:rsidRPr="00404869" w14:paraId="605C7454" w14:textId="77777777" w:rsidTr="008376D9">
        <w:trPr>
          <w:cantSplit/>
        </w:trPr>
        <w:tc>
          <w:tcPr>
            <w:tcW w:w="9723" w:type="dxa"/>
            <w:gridSpan w:val="2"/>
            <w:hideMark/>
          </w:tcPr>
          <w:p w14:paraId="27FAECD5" w14:textId="5488C6B0" w:rsidR="00DE4A28" w:rsidRPr="00404869" w:rsidRDefault="00DE4A28" w:rsidP="008376D9">
            <w:pPr>
              <w:keepNext/>
              <w:spacing w:before="240"/>
              <w:rPr>
                <w:b/>
                <w:bCs/>
              </w:rPr>
            </w:pPr>
            <w:r w:rsidRPr="00404869">
              <w:rPr>
                <w:b/>
                <w:bCs/>
              </w:rPr>
              <w:t>Subject:</w:t>
            </w:r>
            <w:r w:rsidR="00C039CC" w:rsidRPr="00404869">
              <w:t xml:space="preserve"> Review the technical and regulatory conditions of the frequency band 13.75-14</w:t>
            </w:r>
            <w:r w:rsidR="0009065E" w:rsidRPr="00404869">
              <w:t> </w:t>
            </w:r>
            <w:r w:rsidR="00C039CC" w:rsidRPr="00404869">
              <w:t>GHz to enable efficient use of the band by uplink geostationary and non-geostationary FSS earth stations, including the use of smaller earth station antenna sizes.</w:t>
            </w:r>
          </w:p>
        </w:tc>
      </w:tr>
      <w:tr w:rsidR="00DE4A28" w:rsidRPr="00404869" w14:paraId="335534A6" w14:textId="77777777" w:rsidTr="008376D9">
        <w:trPr>
          <w:cantSplit/>
        </w:trPr>
        <w:tc>
          <w:tcPr>
            <w:tcW w:w="9723" w:type="dxa"/>
            <w:gridSpan w:val="2"/>
            <w:tcBorders>
              <w:top w:val="nil"/>
              <w:left w:val="nil"/>
              <w:bottom w:val="single" w:sz="4" w:space="0" w:color="auto"/>
              <w:right w:val="nil"/>
            </w:tcBorders>
            <w:hideMark/>
          </w:tcPr>
          <w:p w14:paraId="55E7A942" w14:textId="22952ECE" w:rsidR="00DE4A28" w:rsidRPr="00404869" w:rsidRDefault="00DE4A28" w:rsidP="008376D9">
            <w:pPr>
              <w:keepNext/>
              <w:spacing w:before="240" w:after="120"/>
              <w:rPr>
                <w:b/>
                <w:i/>
                <w:color w:val="000000"/>
              </w:rPr>
            </w:pPr>
            <w:r w:rsidRPr="00404869">
              <w:rPr>
                <w:b/>
                <w:bCs/>
              </w:rPr>
              <w:t>Origin:</w:t>
            </w:r>
            <w:r w:rsidR="00EE1D26" w:rsidRPr="00404869">
              <w:t xml:space="preserve"> ATU</w:t>
            </w:r>
          </w:p>
        </w:tc>
      </w:tr>
      <w:tr w:rsidR="00DE4A28" w:rsidRPr="00404869" w14:paraId="693FC1F0" w14:textId="77777777" w:rsidTr="008376D9">
        <w:trPr>
          <w:cantSplit/>
        </w:trPr>
        <w:tc>
          <w:tcPr>
            <w:tcW w:w="9723" w:type="dxa"/>
            <w:gridSpan w:val="2"/>
            <w:tcBorders>
              <w:top w:val="single" w:sz="4" w:space="0" w:color="auto"/>
              <w:left w:val="nil"/>
              <w:bottom w:val="single" w:sz="4" w:space="0" w:color="auto"/>
              <w:right w:val="nil"/>
            </w:tcBorders>
          </w:tcPr>
          <w:p w14:paraId="66D19ED1" w14:textId="77777777" w:rsidR="00DE4A28" w:rsidRPr="00404869" w:rsidRDefault="00DE4A28" w:rsidP="008376D9">
            <w:pPr>
              <w:keepNext/>
              <w:rPr>
                <w:b/>
                <w:i/>
                <w:color w:val="000000"/>
              </w:rPr>
            </w:pPr>
            <w:r w:rsidRPr="00404869">
              <w:rPr>
                <w:b/>
                <w:i/>
                <w:color w:val="000000"/>
              </w:rPr>
              <w:t>Proposal</w:t>
            </w:r>
            <w:r w:rsidRPr="00404869">
              <w:rPr>
                <w:b/>
                <w:iCs/>
                <w:color w:val="000000"/>
              </w:rPr>
              <w:t>:</w:t>
            </w:r>
          </w:p>
          <w:p w14:paraId="12C6A1F4" w14:textId="47B6346A" w:rsidR="00DE4A28" w:rsidRPr="00404869" w:rsidRDefault="009B6704" w:rsidP="008376D9">
            <w:pPr>
              <w:keepNext/>
              <w:rPr>
                <w:b/>
                <w:iCs/>
              </w:rPr>
            </w:pPr>
            <w:r w:rsidRPr="00404869">
              <w:rPr>
                <w:rFonts w:eastAsia="SimSun"/>
                <w:bCs/>
                <w:iCs/>
                <w:lang w:eastAsia="zh-CN"/>
              </w:rPr>
              <w:t xml:space="preserve">to review </w:t>
            </w:r>
            <w:r w:rsidRPr="00404869">
              <w:rPr>
                <w:bCs/>
                <w:iCs/>
              </w:rPr>
              <w:t xml:space="preserve">the usage of the </w:t>
            </w:r>
            <w:r w:rsidRPr="00404869">
              <w:rPr>
                <w:iCs/>
              </w:rPr>
              <w:t xml:space="preserve"> frequency </w:t>
            </w:r>
            <w:r w:rsidRPr="00404869">
              <w:rPr>
                <w:bCs/>
                <w:iCs/>
              </w:rPr>
              <w:t>band 13.75-14 GHz</w:t>
            </w:r>
            <w:r w:rsidRPr="00404869">
              <w:rPr>
                <w:rFonts w:eastAsia="SimSun"/>
                <w:bCs/>
                <w:iCs/>
                <w:lang w:eastAsia="zh-CN"/>
              </w:rPr>
              <w:t xml:space="preserve"> and </w:t>
            </w:r>
            <w:r w:rsidRPr="00404869">
              <w:rPr>
                <w:bCs/>
                <w:iCs/>
              </w:rPr>
              <w:t xml:space="preserve">study </w:t>
            </w:r>
            <w:r w:rsidRPr="00404869">
              <w:rPr>
                <w:rFonts w:eastAsia="SimSun"/>
                <w:bCs/>
                <w:iCs/>
                <w:lang w:eastAsia="zh-CN"/>
              </w:rPr>
              <w:t xml:space="preserve">for </w:t>
            </w:r>
            <w:r w:rsidRPr="00404869">
              <w:rPr>
                <w:bCs/>
                <w:iCs/>
              </w:rPr>
              <w:t>possible revisions to the constraints in RR Nos.</w:t>
            </w:r>
            <w:r w:rsidR="0009065E" w:rsidRPr="00404869">
              <w:rPr>
                <w:bCs/>
                <w:iCs/>
              </w:rPr>
              <w:t> </w:t>
            </w:r>
            <w:r w:rsidRPr="00404869">
              <w:rPr>
                <w:b/>
                <w:bCs/>
                <w:iCs/>
              </w:rPr>
              <w:t>5.502</w:t>
            </w:r>
            <w:r w:rsidRPr="00404869">
              <w:rPr>
                <w:bCs/>
                <w:iCs/>
              </w:rPr>
              <w:t xml:space="preserve"> and</w:t>
            </w:r>
            <w:r w:rsidR="0009065E" w:rsidRPr="00404869">
              <w:rPr>
                <w:bCs/>
                <w:iCs/>
              </w:rPr>
              <w:t> </w:t>
            </w:r>
            <w:r w:rsidRPr="00404869">
              <w:rPr>
                <w:b/>
                <w:bCs/>
                <w:iCs/>
              </w:rPr>
              <w:t>5.503</w:t>
            </w:r>
            <w:r w:rsidRPr="00404869">
              <w:rPr>
                <w:rFonts w:eastAsia="SimSun"/>
                <w:bCs/>
                <w:iCs/>
                <w:lang w:eastAsia="zh-CN"/>
              </w:rPr>
              <w:t>, in accordance with Resolution</w:t>
            </w:r>
            <w:r w:rsidR="0009065E" w:rsidRPr="00404869">
              <w:rPr>
                <w:rFonts w:eastAsia="SimSun"/>
                <w:bCs/>
                <w:iCs/>
                <w:lang w:eastAsia="zh-CN"/>
              </w:rPr>
              <w:t> </w:t>
            </w:r>
            <w:r w:rsidRPr="00404869">
              <w:rPr>
                <w:rFonts w:eastAsia="SimSun"/>
                <w:b/>
                <w:iCs/>
                <w:lang w:eastAsia="zh-CN"/>
              </w:rPr>
              <w:t>[AFCP-FSS IN 13.75-14</w:t>
            </w:r>
            <w:r w:rsidR="002B5E85" w:rsidRPr="00404869">
              <w:rPr>
                <w:rFonts w:eastAsia="SimSun"/>
                <w:b/>
                <w:iCs/>
                <w:lang w:eastAsia="zh-CN"/>
              </w:rPr>
              <w:t> </w:t>
            </w:r>
            <w:r w:rsidRPr="00404869">
              <w:rPr>
                <w:rFonts w:eastAsia="SimSun"/>
                <w:b/>
                <w:iCs/>
                <w:lang w:eastAsia="zh-CN"/>
              </w:rPr>
              <w:t>GHz] (WRC-23)</w:t>
            </w:r>
            <w:r w:rsidRPr="00404869">
              <w:rPr>
                <w:rFonts w:eastAsia="SimSun"/>
                <w:bCs/>
                <w:iCs/>
                <w:lang w:eastAsia="zh-CN"/>
              </w:rPr>
              <w:t xml:space="preserve">, </w:t>
            </w:r>
            <w:r w:rsidRPr="00404869">
              <w:rPr>
                <w:bCs/>
                <w:iCs/>
              </w:rPr>
              <w:t>to enable efficient use of the band by uplink geostationary</w:t>
            </w:r>
            <w:r w:rsidRPr="00404869">
              <w:rPr>
                <w:iCs/>
              </w:rPr>
              <w:t xml:space="preserve"> </w:t>
            </w:r>
            <w:r w:rsidRPr="00404869">
              <w:rPr>
                <w:bCs/>
                <w:iCs/>
              </w:rPr>
              <w:t>and non-geostationary FSS earth stations, including FSS earth stations using smaller antenna sizes.</w:t>
            </w:r>
          </w:p>
        </w:tc>
      </w:tr>
      <w:tr w:rsidR="00DE4A28" w:rsidRPr="00404869" w14:paraId="6B4CE36A" w14:textId="77777777" w:rsidTr="008376D9">
        <w:trPr>
          <w:cantSplit/>
        </w:trPr>
        <w:tc>
          <w:tcPr>
            <w:tcW w:w="9723" w:type="dxa"/>
            <w:gridSpan w:val="2"/>
            <w:tcBorders>
              <w:top w:val="single" w:sz="4" w:space="0" w:color="auto"/>
              <w:left w:val="nil"/>
              <w:bottom w:val="single" w:sz="4" w:space="0" w:color="auto"/>
              <w:right w:val="nil"/>
            </w:tcBorders>
          </w:tcPr>
          <w:p w14:paraId="4E000C26" w14:textId="77777777" w:rsidR="00DE4A28" w:rsidRPr="00404869" w:rsidRDefault="00DE4A28" w:rsidP="008376D9">
            <w:pPr>
              <w:keepNext/>
              <w:rPr>
                <w:b/>
                <w:i/>
                <w:color w:val="000000"/>
              </w:rPr>
            </w:pPr>
            <w:r w:rsidRPr="00404869">
              <w:rPr>
                <w:b/>
                <w:i/>
                <w:color w:val="000000"/>
              </w:rPr>
              <w:t>Background/reason</w:t>
            </w:r>
            <w:r w:rsidRPr="00404869">
              <w:rPr>
                <w:b/>
                <w:iCs/>
                <w:color w:val="000000"/>
              </w:rPr>
              <w:t>:</w:t>
            </w:r>
          </w:p>
          <w:p w14:paraId="72DEE039" w14:textId="0BE47CAB" w:rsidR="00DE4A28" w:rsidRPr="00404869" w:rsidRDefault="001123F4" w:rsidP="008376D9">
            <w:pPr>
              <w:keepNext/>
              <w:rPr>
                <w:b/>
                <w:iCs/>
              </w:rPr>
            </w:pPr>
            <w:r w:rsidRPr="00404869">
              <w:rPr>
                <w:bCs/>
                <w:iCs/>
              </w:rPr>
              <w:t xml:space="preserve">The fixed-satellite service (FSS) has seen a big increase in </w:t>
            </w:r>
            <w:r w:rsidRPr="00404869">
              <w:rPr>
                <w:rFonts w:eastAsia="SimSun"/>
                <w:bCs/>
                <w:iCs/>
                <w:lang w:eastAsia="zh-CN"/>
              </w:rPr>
              <w:t xml:space="preserve">the </w:t>
            </w:r>
            <w:r w:rsidRPr="00404869">
              <w:rPr>
                <w:bCs/>
                <w:iCs/>
              </w:rPr>
              <w:t>number of operational satellite networks and use of orbit and spectrum resources over the last decades</w:t>
            </w:r>
            <w:r w:rsidRPr="00404869">
              <w:rPr>
                <w:rFonts w:eastAsia="SimSun"/>
                <w:bCs/>
                <w:iCs/>
                <w:lang w:eastAsia="zh-CN"/>
              </w:rPr>
              <w:t>. Moreover, the use of smaller FSS earth stations at frequencies around 10-15</w:t>
            </w:r>
            <w:r w:rsidR="0009065E" w:rsidRPr="00404869">
              <w:rPr>
                <w:rFonts w:eastAsia="SimSun"/>
                <w:bCs/>
                <w:iCs/>
                <w:lang w:eastAsia="zh-CN"/>
              </w:rPr>
              <w:t> </w:t>
            </w:r>
            <w:r w:rsidRPr="00404869">
              <w:rPr>
                <w:rFonts w:eastAsia="SimSun"/>
                <w:bCs/>
                <w:iCs/>
                <w:lang w:eastAsia="zh-CN"/>
              </w:rPr>
              <w:t>GHz has also been witnessed an ascending trend with the deployment of satellites providing large throughput and broadband connections</w:t>
            </w:r>
            <w:r w:rsidRPr="00404869">
              <w:rPr>
                <w:bCs/>
                <w:iCs/>
              </w:rPr>
              <w:t>.</w:t>
            </w:r>
            <w:r w:rsidRPr="00404869">
              <w:rPr>
                <w:rFonts w:eastAsia="SimSun"/>
                <w:bCs/>
                <w:iCs/>
                <w:lang w:eastAsia="zh-CN"/>
              </w:rPr>
              <w:t xml:space="preserve"> F</w:t>
            </w:r>
            <w:r w:rsidRPr="00404869">
              <w:rPr>
                <w:bCs/>
                <w:iCs/>
              </w:rPr>
              <w:t>or all three ITU</w:t>
            </w:r>
            <w:r w:rsidR="0009065E" w:rsidRPr="00404869">
              <w:rPr>
                <w:bCs/>
                <w:iCs/>
              </w:rPr>
              <w:noBreakHyphen/>
            </w:r>
            <w:r w:rsidRPr="00404869">
              <w:rPr>
                <w:bCs/>
                <w:iCs/>
              </w:rPr>
              <w:t xml:space="preserve">R Regions, there is a significant mismatch between the uplink and downlink bandwidth in the </w:t>
            </w:r>
            <w:r w:rsidRPr="00404869">
              <w:rPr>
                <w:iCs/>
              </w:rPr>
              <w:t xml:space="preserve">frequency </w:t>
            </w:r>
            <w:r w:rsidRPr="00404869">
              <w:rPr>
                <w:bCs/>
                <w:iCs/>
              </w:rPr>
              <w:t>range 10-15</w:t>
            </w:r>
            <w:r w:rsidR="003844C3" w:rsidRPr="00404869">
              <w:rPr>
                <w:bCs/>
                <w:iCs/>
              </w:rPr>
              <w:t> </w:t>
            </w:r>
            <w:r w:rsidRPr="00404869">
              <w:rPr>
                <w:bCs/>
                <w:iCs/>
              </w:rPr>
              <w:t>GHz, not subject to RR Appendices</w:t>
            </w:r>
            <w:r w:rsidR="003844C3" w:rsidRPr="00404869">
              <w:rPr>
                <w:bCs/>
                <w:iCs/>
              </w:rPr>
              <w:t> </w:t>
            </w:r>
            <w:r w:rsidRPr="00404869">
              <w:rPr>
                <w:b/>
                <w:bCs/>
                <w:iCs/>
              </w:rPr>
              <w:t>30</w:t>
            </w:r>
            <w:r w:rsidRPr="00404869">
              <w:rPr>
                <w:bCs/>
                <w:iCs/>
              </w:rPr>
              <w:t xml:space="preserve">, </w:t>
            </w:r>
            <w:r w:rsidRPr="00404869">
              <w:rPr>
                <w:b/>
                <w:bCs/>
                <w:iCs/>
              </w:rPr>
              <w:t>30A</w:t>
            </w:r>
            <w:r w:rsidRPr="00404869">
              <w:rPr>
                <w:bCs/>
                <w:iCs/>
              </w:rPr>
              <w:t xml:space="preserve"> or</w:t>
            </w:r>
            <w:r w:rsidR="003844C3" w:rsidRPr="00404869">
              <w:rPr>
                <w:bCs/>
                <w:iCs/>
              </w:rPr>
              <w:t> </w:t>
            </w:r>
            <w:r w:rsidRPr="00404869">
              <w:rPr>
                <w:b/>
                <w:bCs/>
                <w:iCs/>
              </w:rPr>
              <w:t>30B</w:t>
            </w:r>
            <w:r w:rsidRPr="00404869">
              <w:rPr>
                <w:bCs/>
                <w:iCs/>
              </w:rPr>
              <w:t>,</w:t>
            </w:r>
            <w:r w:rsidRPr="00404869">
              <w:rPr>
                <w:rFonts w:eastAsia="SimSun"/>
                <w:bCs/>
                <w:iCs/>
                <w:lang w:eastAsia="zh-CN"/>
              </w:rPr>
              <w:t xml:space="preserve"> </w:t>
            </w:r>
            <w:r w:rsidRPr="00404869">
              <w:rPr>
                <w:bCs/>
                <w:iCs/>
              </w:rPr>
              <w:t xml:space="preserve">that can efficiently be used to provide services by smaller </w:t>
            </w:r>
            <w:r w:rsidRPr="00404869">
              <w:rPr>
                <w:rFonts w:eastAsia="SimSun"/>
                <w:bCs/>
                <w:iCs/>
                <w:lang w:eastAsia="zh-CN"/>
              </w:rPr>
              <w:t>geostationary</w:t>
            </w:r>
            <w:r w:rsidRPr="00404869">
              <w:rPr>
                <w:iCs/>
              </w:rPr>
              <w:t xml:space="preserve"> </w:t>
            </w:r>
            <w:r w:rsidRPr="00404869">
              <w:rPr>
                <w:rFonts w:eastAsia="SimSun"/>
                <w:bCs/>
                <w:iCs/>
                <w:lang w:eastAsia="zh-CN"/>
              </w:rPr>
              <w:t xml:space="preserve">and non-geostationary </w:t>
            </w:r>
            <w:r w:rsidRPr="00404869">
              <w:rPr>
                <w:bCs/>
                <w:iCs/>
              </w:rPr>
              <w:t>FSS earth station antennas, e.g. HTS or broadband user terminals and news gathering etc.</w:t>
            </w:r>
            <w:r w:rsidRPr="00404869">
              <w:rPr>
                <w:rFonts w:eastAsia="SimSun"/>
                <w:bCs/>
                <w:iCs/>
                <w:lang w:eastAsia="zh-CN"/>
              </w:rPr>
              <w:t xml:space="preserve"> </w:t>
            </w:r>
            <w:r w:rsidRPr="00404869">
              <w:rPr>
                <w:bCs/>
                <w:iCs/>
              </w:rPr>
              <w:t xml:space="preserve">The </w:t>
            </w:r>
            <w:r w:rsidRPr="00404869">
              <w:rPr>
                <w:iCs/>
              </w:rPr>
              <w:t xml:space="preserve">frequency </w:t>
            </w:r>
            <w:r w:rsidRPr="00404869">
              <w:rPr>
                <w:bCs/>
                <w:iCs/>
              </w:rPr>
              <w:t>band 13.75-14</w:t>
            </w:r>
            <w:r w:rsidR="003844C3" w:rsidRPr="00404869">
              <w:rPr>
                <w:bCs/>
                <w:iCs/>
              </w:rPr>
              <w:t> </w:t>
            </w:r>
            <w:r w:rsidRPr="00404869">
              <w:rPr>
                <w:bCs/>
                <w:iCs/>
              </w:rPr>
              <w:t>GHz was allocated globally by WARC</w:t>
            </w:r>
            <w:r w:rsidR="003844C3" w:rsidRPr="00404869">
              <w:rPr>
                <w:bCs/>
                <w:iCs/>
              </w:rPr>
              <w:noBreakHyphen/>
            </w:r>
            <w:r w:rsidRPr="00404869">
              <w:rPr>
                <w:bCs/>
                <w:iCs/>
              </w:rPr>
              <w:t>92 for FSS, but with limitations introduced in RR</w:t>
            </w:r>
            <w:r w:rsidR="003844C3" w:rsidRPr="00404869">
              <w:rPr>
                <w:bCs/>
                <w:iCs/>
              </w:rPr>
              <w:t> </w:t>
            </w:r>
            <w:r w:rsidRPr="00404869">
              <w:rPr>
                <w:bCs/>
                <w:iCs/>
              </w:rPr>
              <w:t>Nos.</w:t>
            </w:r>
            <w:r w:rsidR="003844C3" w:rsidRPr="00404869">
              <w:rPr>
                <w:bCs/>
                <w:iCs/>
              </w:rPr>
              <w:t> </w:t>
            </w:r>
            <w:r w:rsidRPr="00404869">
              <w:rPr>
                <w:b/>
                <w:bCs/>
                <w:iCs/>
              </w:rPr>
              <w:t>5.502</w:t>
            </w:r>
            <w:r w:rsidRPr="00404869">
              <w:rPr>
                <w:bCs/>
                <w:iCs/>
              </w:rPr>
              <w:t xml:space="preserve"> and</w:t>
            </w:r>
            <w:r w:rsidR="003844C3" w:rsidRPr="00404869">
              <w:rPr>
                <w:bCs/>
                <w:iCs/>
              </w:rPr>
              <w:t> </w:t>
            </w:r>
            <w:r w:rsidRPr="00404869">
              <w:rPr>
                <w:b/>
                <w:bCs/>
                <w:iCs/>
              </w:rPr>
              <w:t>5.503</w:t>
            </w:r>
            <w:r w:rsidRPr="00404869">
              <w:rPr>
                <w:bCs/>
                <w:iCs/>
              </w:rPr>
              <w:t xml:space="preserve"> to enhance compatibilities with other services.</w:t>
            </w:r>
            <w:r w:rsidRPr="00404869">
              <w:rPr>
                <w:rFonts w:eastAsia="SimSun"/>
                <w:bCs/>
                <w:iCs/>
                <w:lang w:eastAsia="zh-CN"/>
              </w:rPr>
              <w:t xml:space="preserve"> WRC</w:t>
            </w:r>
            <w:r w:rsidR="003844C3" w:rsidRPr="00404869">
              <w:rPr>
                <w:rFonts w:eastAsia="SimSun"/>
                <w:bCs/>
                <w:iCs/>
                <w:lang w:eastAsia="zh-CN"/>
              </w:rPr>
              <w:noBreakHyphen/>
            </w:r>
            <w:r w:rsidRPr="00404869">
              <w:rPr>
                <w:rFonts w:eastAsia="SimSun"/>
                <w:bCs/>
                <w:iCs/>
                <w:lang w:eastAsia="zh-CN"/>
              </w:rPr>
              <w:t>03 modified these footnotes 20</w:t>
            </w:r>
            <w:r w:rsidR="003844C3" w:rsidRPr="00404869">
              <w:rPr>
                <w:rFonts w:eastAsia="SimSun"/>
                <w:bCs/>
                <w:iCs/>
                <w:lang w:eastAsia="zh-CN"/>
              </w:rPr>
              <w:t> </w:t>
            </w:r>
            <w:r w:rsidRPr="00404869">
              <w:rPr>
                <w:rFonts w:eastAsia="SimSun"/>
                <w:bCs/>
                <w:iCs/>
                <w:lang w:eastAsia="zh-CN"/>
              </w:rPr>
              <w:t xml:space="preserve">years ago, but still such that efficient use of smaller geostationary and non-geostationary FSS uplink earth station antennas in this frequency band is not allowed, and the pfd limitations at sea impose severe constraints in the areas to deploy the earth stations. The system characteristics and their associated usage and application requirements in this frequency band have changed over the last decades, along with the operational characteristics of the other services allocated to the band. Therefore, based on the evolving needs for the efficient use of </w:t>
            </w:r>
            <w:r w:rsidRPr="00404869">
              <w:rPr>
                <w:bCs/>
                <w:iCs/>
              </w:rPr>
              <w:t xml:space="preserve">the </w:t>
            </w:r>
            <w:r w:rsidRPr="00404869">
              <w:rPr>
                <w:iCs/>
              </w:rPr>
              <w:t xml:space="preserve">frequency </w:t>
            </w:r>
            <w:r w:rsidRPr="00404869">
              <w:rPr>
                <w:bCs/>
                <w:iCs/>
              </w:rPr>
              <w:t>band 13.75-14</w:t>
            </w:r>
            <w:r w:rsidR="003844C3" w:rsidRPr="00404869">
              <w:rPr>
                <w:bCs/>
                <w:iCs/>
              </w:rPr>
              <w:t> </w:t>
            </w:r>
            <w:r w:rsidRPr="00404869">
              <w:rPr>
                <w:bCs/>
                <w:iCs/>
              </w:rPr>
              <w:t>GHz</w:t>
            </w:r>
            <w:r w:rsidRPr="00404869">
              <w:rPr>
                <w:rFonts w:eastAsia="SimSun"/>
                <w:bCs/>
                <w:iCs/>
                <w:lang w:eastAsia="zh-CN"/>
              </w:rPr>
              <w:t xml:space="preserve"> for smaller uplink geostationary and non-geostationary FSS earth station antennas, identification of possible alternative sharing conditions for this band is required t</w:t>
            </w:r>
            <w:r w:rsidRPr="00404869">
              <w:rPr>
                <w:bCs/>
                <w:iCs/>
              </w:rPr>
              <w:t xml:space="preserve">o meet </w:t>
            </w:r>
            <w:r w:rsidRPr="00404869">
              <w:rPr>
                <w:rFonts w:eastAsia="SimSun"/>
                <w:bCs/>
                <w:iCs/>
                <w:lang w:eastAsia="zh-CN"/>
              </w:rPr>
              <w:t xml:space="preserve">the </w:t>
            </w:r>
            <w:r w:rsidRPr="00404869">
              <w:rPr>
                <w:bCs/>
                <w:iCs/>
              </w:rPr>
              <w:t>emerging</w:t>
            </w:r>
            <w:r w:rsidRPr="00404869">
              <w:rPr>
                <w:rFonts w:eastAsia="SimSun"/>
                <w:bCs/>
                <w:iCs/>
                <w:lang w:eastAsia="zh-CN"/>
              </w:rPr>
              <w:t xml:space="preserve"> </w:t>
            </w:r>
            <w:r w:rsidRPr="00404869">
              <w:rPr>
                <w:bCs/>
                <w:iCs/>
              </w:rPr>
              <w:t>demands for</w:t>
            </w:r>
            <w:r w:rsidRPr="00404869">
              <w:rPr>
                <w:rFonts w:eastAsia="SimSun"/>
                <w:bCs/>
                <w:iCs/>
                <w:lang w:eastAsia="zh-CN"/>
              </w:rPr>
              <w:t xml:space="preserve"> </w:t>
            </w:r>
            <w:r w:rsidRPr="00404869">
              <w:rPr>
                <w:bCs/>
                <w:iCs/>
              </w:rPr>
              <w:t>satellite applications</w:t>
            </w:r>
            <w:r w:rsidRPr="00404869">
              <w:rPr>
                <w:rFonts w:eastAsia="SimSun"/>
                <w:bCs/>
                <w:iCs/>
                <w:lang w:eastAsia="zh-CN"/>
              </w:rPr>
              <w:t xml:space="preserve"> in the FSS.</w:t>
            </w:r>
          </w:p>
        </w:tc>
      </w:tr>
      <w:tr w:rsidR="00DE4A28" w:rsidRPr="00404869" w14:paraId="34B8CFB6" w14:textId="77777777" w:rsidTr="008376D9">
        <w:trPr>
          <w:cantSplit/>
        </w:trPr>
        <w:tc>
          <w:tcPr>
            <w:tcW w:w="9723" w:type="dxa"/>
            <w:gridSpan w:val="2"/>
            <w:tcBorders>
              <w:top w:val="single" w:sz="4" w:space="0" w:color="auto"/>
              <w:left w:val="nil"/>
              <w:bottom w:val="single" w:sz="4" w:space="0" w:color="auto"/>
              <w:right w:val="nil"/>
            </w:tcBorders>
          </w:tcPr>
          <w:p w14:paraId="7FBD4B52" w14:textId="77777777" w:rsidR="00DE4A28" w:rsidRPr="00404869" w:rsidRDefault="00DE4A28" w:rsidP="008376D9">
            <w:pPr>
              <w:keepNext/>
              <w:rPr>
                <w:b/>
                <w:i/>
              </w:rPr>
            </w:pPr>
            <w:r w:rsidRPr="00404869">
              <w:rPr>
                <w:b/>
                <w:i/>
              </w:rPr>
              <w:t>Radiocommunication services concerned</w:t>
            </w:r>
            <w:r w:rsidRPr="00404869">
              <w:rPr>
                <w:b/>
                <w:iCs/>
              </w:rPr>
              <w:t>:</w:t>
            </w:r>
          </w:p>
          <w:p w14:paraId="1BFF85B2" w14:textId="30DAB332" w:rsidR="00DE4A28" w:rsidRPr="00404869" w:rsidRDefault="001C4C27" w:rsidP="008376D9">
            <w:pPr>
              <w:keepNext/>
              <w:rPr>
                <w:b/>
                <w:iCs/>
              </w:rPr>
            </w:pPr>
            <w:r w:rsidRPr="00404869">
              <w:rPr>
                <w:bCs/>
                <w:iCs/>
              </w:rPr>
              <w:t xml:space="preserve">Services in the </w:t>
            </w:r>
            <w:r w:rsidRPr="00404869">
              <w:rPr>
                <w:iCs/>
              </w:rPr>
              <w:t xml:space="preserve">frequency </w:t>
            </w:r>
            <w:r w:rsidRPr="00404869">
              <w:rPr>
                <w:bCs/>
                <w:iCs/>
              </w:rPr>
              <w:t>band 13.75-14</w:t>
            </w:r>
            <w:r w:rsidR="003844C3" w:rsidRPr="00404869">
              <w:rPr>
                <w:bCs/>
                <w:iCs/>
              </w:rPr>
              <w:t> </w:t>
            </w:r>
            <w:r w:rsidRPr="00404869">
              <w:rPr>
                <w:bCs/>
                <w:iCs/>
              </w:rPr>
              <w:t>GHz.</w:t>
            </w:r>
          </w:p>
        </w:tc>
      </w:tr>
      <w:tr w:rsidR="00DE4A28" w:rsidRPr="00404869" w14:paraId="1A78A409" w14:textId="77777777" w:rsidTr="008376D9">
        <w:trPr>
          <w:cantSplit/>
        </w:trPr>
        <w:tc>
          <w:tcPr>
            <w:tcW w:w="9723" w:type="dxa"/>
            <w:gridSpan w:val="2"/>
            <w:tcBorders>
              <w:top w:val="single" w:sz="4" w:space="0" w:color="auto"/>
              <w:left w:val="nil"/>
              <w:bottom w:val="single" w:sz="4" w:space="0" w:color="auto"/>
              <w:right w:val="nil"/>
            </w:tcBorders>
          </w:tcPr>
          <w:p w14:paraId="31054EFC" w14:textId="77777777" w:rsidR="00DE4A28" w:rsidRPr="00404869" w:rsidRDefault="00DE4A28" w:rsidP="008376D9">
            <w:pPr>
              <w:keepNext/>
              <w:rPr>
                <w:b/>
                <w:i/>
              </w:rPr>
            </w:pPr>
            <w:r w:rsidRPr="00404869">
              <w:rPr>
                <w:b/>
                <w:i/>
              </w:rPr>
              <w:t>Indication of possible difficulties</w:t>
            </w:r>
            <w:r w:rsidRPr="00404869">
              <w:rPr>
                <w:b/>
                <w:iCs/>
              </w:rPr>
              <w:t>:</w:t>
            </w:r>
          </w:p>
          <w:p w14:paraId="33B3F988" w14:textId="77777777" w:rsidR="00DE4A28" w:rsidRPr="00404869" w:rsidRDefault="00DE4A28" w:rsidP="008376D9">
            <w:pPr>
              <w:keepNext/>
              <w:rPr>
                <w:b/>
                <w:i/>
              </w:rPr>
            </w:pPr>
          </w:p>
        </w:tc>
      </w:tr>
      <w:tr w:rsidR="00DE4A28" w:rsidRPr="00404869" w14:paraId="428FD3C8" w14:textId="77777777" w:rsidTr="008376D9">
        <w:trPr>
          <w:cantSplit/>
        </w:trPr>
        <w:tc>
          <w:tcPr>
            <w:tcW w:w="9723" w:type="dxa"/>
            <w:gridSpan w:val="2"/>
            <w:tcBorders>
              <w:top w:val="single" w:sz="4" w:space="0" w:color="auto"/>
              <w:left w:val="nil"/>
              <w:bottom w:val="single" w:sz="4" w:space="0" w:color="auto"/>
              <w:right w:val="nil"/>
            </w:tcBorders>
          </w:tcPr>
          <w:p w14:paraId="2139A7A4" w14:textId="77777777" w:rsidR="00DE4A28" w:rsidRPr="00404869" w:rsidRDefault="00DE4A28" w:rsidP="008376D9">
            <w:pPr>
              <w:keepNext/>
              <w:rPr>
                <w:b/>
                <w:i/>
              </w:rPr>
            </w:pPr>
            <w:r w:rsidRPr="00404869">
              <w:rPr>
                <w:b/>
                <w:i/>
              </w:rPr>
              <w:t>Previous/ongoing studies on the issue</w:t>
            </w:r>
            <w:r w:rsidRPr="00404869">
              <w:rPr>
                <w:b/>
                <w:iCs/>
              </w:rPr>
              <w:t>:</w:t>
            </w:r>
          </w:p>
          <w:p w14:paraId="3BE10529" w14:textId="55B79706" w:rsidR="00DE4A28" w:rsidRPr="00404869" w:rsidRDefault="000A06DC" w:rsidP="008376D9">
            <w:pPr>
              <w:keepNext/>
              <w:rPr>
                <w:b/>
                <w:i/>
              </w:rPr>
            </w:pPr>
            <w:r w:rsidRPr="00404869">
              <w:rPr>
                <w:bCs/>
              </w:rPr>
              <w:t>Previous studies undertaken during the WRC</w:t>
            </w:r>
            <w:r w:rsidR="003844C3" w:rsidRPr="00404869">
              <w:rPr>
                <w:bCs/>
              </w:rPr>
              <w:noBreakHyphen/>
            </w:r>
            <w:r w:rsidRPr="00404869">
              <w:rPr>
                <w:bCs/>
              </w:rPr>
              <w:t>03 study period.</w:t>
            </w:r>
          </w:p>
        </w:tc>
      </w:tr>
      <w:tr w:rsidR="00DE4A28" w:rsidRPr="00404869" w14:paraId="2FBEF91C" w14:textId="77777777" w:rsidTr="008376D9">
        <w:trPr>
          <w:cantSplit/>
        </w:trPr>
        <w:tc>
          <w:tcPr>
            <w:tcW w:w="4897" w:type="dxa"/>
            <w:tcBorders>
              <w:top w:val="single" w:sz="4" w:space="0" w:color="auto"/>
              <w:left w:val="nil"/>
              <w:bottom w:val="single" w:sz="4" w:space="0" w:color="auto"/>
              <w:right w:val="single" w:sz="4" w:space="0" w:color="auto"/>
            </w:tcBorders>
          </w:tcPr>
          <w:p w14:paraId="22BC69FD" w14:textId="77777777" w:rsidR="00DE4A28" w:rsidRPr="00404869" w:rsidRDefault="00DE4A28" w:rsidP="008376D9">
            <w:pPr>
              <w:keepNext/>
              <w:rPr>
                <w:b/>
                <w:i/>
                <w:color w:val="000000"/>
              </w:rPr>
            </w:pPr>
            <w:r w:rsidRPr="00404869">
              <w:rPr>
                <w:b/>
                <w:i/>
                <w:color w:val="000000"/>
              </w:rPr>
              <w:t>Studies to be carried out by</w:t>
            </w:r>
            <w:r w:rsidRPr="00404869">
              <w:rPr>
                <w:b/>
                <w:iCs/>
                <w:color w:val="000000"/>
              </w:rPr>
              <w:t>:</w:t>
            </w:r>
          </w:p>
          <w:p w14:paraId="313AC995" w14:textId="2BB09EFA" w:rsidR="00DE4A28" w:rsidRPr="00404869" w:rsidRDefault="00170D31" w:rsidP="008376D9">
            <w:pPr>
              <w:keepNext/>
              <w:rPr>
                <w:b/>
                <w:iCs/>
                <w:color w:val="000000"/>
              </w:rPr>
            </w:pPr>
            <w:r w:rsidRPr="00404869">
              <w:rPr>
                <w:bCs/>
                <w:iCs/>
                <w:color w:val="000000"/>
              </w:rPr>
              <w:t>ITU</w:t>
            </w:r>
            <w:r w:rsidR="003844C3" w:rsidRPr="00404869">
              <w:rPr>
                <w:bCs/>
                <w:iCs/>
                <w:color w:val="000000"/>
              </w:rPr>
              <w:noBreakHyphen/>
            </w:r>
            <w:r w:rsidRPr="00404869">
              <w:rPr>
                <w:bCs/>
                <w:iCs/>
                <w:color w:val="000000"/>
              </w:rPr>
              <w:t>R W</w:t>
            </w:r>
            <w:r w:rsidR="00D734FE" w:rsidRPr="00404869">
              <w:rPr>
                <w:bCs/>
                <w:iCs/>
                <w:color w:val="000000"/>
              </w:rPr>
              <w:t xml:space="preserve">orking </w:t>
            </w:r>
            <w:r w:rsidRPr="00404869">
              <w:rPr>
                <w:bCs/>
                <w:iCs/>
                <w:color w:val="000000"/>
              </w:rPr>
              <w:t>P</w:t>
            </w:r>
            <w:r w:rsidR="00D734FE" w:rsidRPr="00404869">
              <w:rPr>
                <w:bCs/>
                <w:iCs/>
                <w:color w:val="000000"/>
              </w:rPr>
              <w:t>arty</w:t>
            </w:r>
            <w:r w:rsidR="003844C3" w:rsidRPr="00404869">
              <w:rPr>
                <w:bCs/>
                <w:iCs/>
                <w:color w:val="000000"/>
              </w:rPr>
              <w:t> </w:t>
            </w:r>
            <w:r w:rsidRPr="00404869">
              <w:rPr>
                <w:bCs/>
                <w:iCs/>
                <w:color w:val="000000"/>
              </w:rPr>
              <w:t>4A as responsible group</w:t>
            </w:r>
          </w:p>
        </w:tc>
        <w:tc>
          <w:tcPr>
            <w:tcW w:w="4826" w:type="dxa"/>
            <w:tcBorders>
              <w:top w:val="single" w:sz="4" w:space="0" w:color="auto"/>
              <w:left w:val="single" w:sz="4" w:space="0" w:color="auto"/>
              <w:bottom w:val="single" w:sz="4" w:space="0" w:color="auto"/>
              <w:right w:val="nil"/>
            </w:tcBorders>
            <w:hideMark/>
          </w:tcPr>
          <w:p w14:paraId="36413A19" w14:textId="77777777" w:rsidR="00DE4A28" w:rsidRPr="00404869" w:rsidRDefault="00DE4A28" w:rsidP="008376D9">
            <w:pPr>
              <w:keepNext/>
              <w:rPr>
                <w:b/>
                <w:iCs/>
                <w:color w:val="000000"/>
              </w:rPr>
            </w:pPr>
            <w:r w:rsidRPr="00404869">
              <w:rPr>
                <w:b/>
                <w:i/>
                <w:color w:val="000000"/>
              </w:rPr>
              <w:t>with the participation of</w:t>
            </w:r>
            <w:r w:rsidRPr="00404869">
              <w:rPr>
                <w:b/>
                <w:iCs/>
                <w:color w:val="000000"/>
              </w:rPr>
              <w:t>:</w:t>
            </w:r>
          </w:p>
          <w:p w14:paraId="37541539" w14:textId="5751CF11" w:rsidR="004E2DA2" w:rsidRPr="00404869" w:rsidRDefault="004E2DA2" w:rsidP="008376D9">
            <w:pPr>
              <w:keepNext/>
              <w:rPr>
                <w:b/>
                <w:iCs/>
                <w:color w:val="000000"/>
              </w:rPr>
            </w:pPr>
            <w:r w:rsidRPr="00404869">
              <w:rPr>
                <w:bCs/>
                <w:iCs/>
                <w:color w:val="000000"/>
              </w:rPr>
              <w:t xml:space="preserve">Other relevant WPs, </w:t>
            </w:r>
            <w:r w:rsidR="006207E3" w:rsidRPr="00404869">
              <w:rPr>
                <w:bCs/>
                <w:iCs/>
                <w:color w:val="000000"/>
              </w:rPr>
              <w:t>administration</w:t>
            </w:r>
            <w:r w:rsidRPr="00404869">
              <w:rPr>
                <w:bCs/>
                <w:iCs/>
                <w:color w:val="000000"/>
              </w:rPr>
              <w:t>s, Sector Members</w:t>
            </w:r>
          </w:p>
        </w:tc>
      </w:tr>
      <w:tr w:rsidR="00DE4A28" w:rsidRPr="00404869" w14:paraId="0025B5AE" w14:textId="77777777" w:rsidTr="008376D9">
        <w:trPr>
          <w:cantSplit/>
        </w:trPr>
        <w:tc>
          <w:tcPr>
            <w:tcW w:w="9723" w:type="dxa"/>
            <w:gridSpan w:val="2"/>
            <w:tcBorders>
              <w:top w:val="single" w:sz="4" w:space="0" w:color="auto"/>
              <w:left w:val="nil"/>
              <w:bottom w:val="single" w:sz="4" w:space="0" w:color="auto"/>
              <w:right w:val="nil"/>
            </w:tcBorders>
          </w:tcPr>
          <w:p w14:paraId="4C677300" w14:textId="77777777" w:rsidR="00DE4A28" w:rsidRPr="00404869" w:rsidRDefault="00DE4A28" w:rsidP="008376D9">
            <w:pPr>
              <w:keepNext/>
              <w:rPr>
                <w:b/>
                <w:i/>
                <w:color w:val="000000"/>
              </w:rPr>
            </w:pPr>
            <w:r w:rsidRPr="00404869">
              <w:rPr>
                <w:b/>
                <w:i/>
                <w:color w:val="000000"/>
              </w:rPr>
              <w:t>ITU</w:t>
            </w:r>
            <w:r w:rsidRPr="00404869">
              <w:rPr>
                <w:b/>
                <w:i/>
                <w:color w:val="000000"/>
              </w:rPr>
              <w:noBreakHyphen/>
              <w:t>R study groups concerned</w:t>
            </w:r>
            <w:r w:rsidRPr="00404869">
              <w:rPr>
                <w:b/>
                <w:iCs/>
                <w:color w:val="000000"/>
              </w:rPr>
              <w:t>:</w:t>
            </w:r>
          </w:p>
          <w:p w14:paraId="37B399F2" w14:textId="7DF07746" w:rsidR="00DE4A28" w:rsidRPr="00404869" w:rsidRDefault="00476BCB" w:rsidP="008376D9">
            <w:pPr>
              <w:keepNext/>
              <w:rPr>
                <w:b/>
                <w:iCs/>
              </w:rPr>
            </w:pPr>
            <w:r w:rsidRPr="00404869">
              <w:rPr>
                <w:bCs/>
                <w:iCs/>
              </w:rPr>
              <w:t>S</w:t>
            </w:r>
            <w:r w:rsidR="00D734FE" w:rsidRPr="00404869">
              <w:rPr>
                <w:bCs/>
                <w:iCs/>
              </w:rPr>
              <w:t xml:space="preserve">tudy </w:t>
            </w:r>
            <w:r w:rsidRPr="00404869">
              <w:rPr>
                <w:bCs/>
                <w:iCs/>
              </w:rPr>
              <w:t>G</w:t>
            </w:r>
            <w:r w:rsidR="00D734FE" w:rsidRPr="00404869">
              <w:rPr>
                <w:bCs/>
                <w:iCs/>
              </w:rPr>
              <w:t>roups</w:t>
            </w:r>
            <w:r w:rsidR="003844C3" w:rsidRPr="00404869">
              <w:rPr>
                <w:bCs/>
                <w:iCs/>
              </w:rPr>
              <w:t> </w:t>
            </w:r>
            <w:r w:rsidRPr="00404869">
              <w:rPr>
                <w:bCs/>
                <w:iCs/>
              </w:rPr>
              <w:t>4, 5</w:t>
            </w:r>
            <w:r w:rsidR="003844C3" w:rsidRPr="00404869">
              <w:rPr>
                <w:bCs/>
                <w:iCs/>
              </w:rPr>
              <w:t> </w:t>
            </w:r>
            <w:r w:rsidRPr="00404869">
              <w:rPr>
                <w:bCs/>
                <w:iCs/>
              </w:rPr>
              <w:t>and</w:t>
            </w:r>
            <w:r w:rsidR="003844C3" w:rsidRPr="00404869">
              <w:rPr>
                <w:bCs/>
                <w:iCs/>
              </w:rPr>
              <w:t> </w:t>
            </w:r>
            <w:r w:rsidRPr="00404869">
              <w:rPr>
                <w:bCs/>
                <w:iCs/>
              </w:rPr>
              <w:t>7</w:t>
            </w:r>
          </w:p>
        </w:tc>
      </w:tr>
      <w:tr w:rsidR="00DE4A28" w:rsidRPr="00404869" w14:paraId="2C43C7AA" w14:textId="77777777" w:rsidTr="008376D9">
        <w:trPr>
          <w:cantSplit/>
        </w:trPr>
        <w:tc>
          <w:tcPr>
            <w:tcW w:w="9723" w:type="dxa"/>
            <w:gridSpan w:val="2"/>
            <w:tcBorders>
              <w:top w:val="single" w:sz="4" w:space="0" w:color="auto"/>
              <w:left w:val="nil"/>
              <w:bottom w:val="single" w:sz="4" w:space="0" w:color="auto"/>
              <w:right w:val="nil"/>
            </w:tcBorders>
          </w:tcPr>
          <w:p w14:paraId="41B782BE" w14:textId="77777777" w:rsidR="00DE4A28" w:rsidRPr="00404869" w:rsidRDefault="00DE4A28" w:rsidP="008376D9">
            <w:pPr>
              <w:keepNext/>
              <w:rPr>
                <w:b/>
                <w:i/>
              </w:rPr>
            </w:pPr>
            <w:r w:rsidRPr="00404869">
              <w:rPr>
                <w:b/>
                <w:i/>
              </w:rPr>
              <w:lastRenderedPageBreak/>
              <w:t>ITU resource implications, including financial implications (refer to CV126)</w:t>
            </w:r>
            <w:r w:rsidRPr="00404869">
              <w:rPr>
                <w:b/>
                <w:iCs/>
              </w:rPr>
              <w:t>:</w:t>
            </w:r>
          </w:p>
          <w:p w14:paraId="381F8526" w14:textId="77777777" w:rsidR="00DE4A28" w:rsidRPr="00404869" w:rsidRDefault="00DE4A28" w:rsidP="008376D9">
            <w:pPr>
              <w:keepNext/>
              <w:rPr>
                <w:b/>
                <w:i/>
              </w:rPr>
            </w:pPr>
          </w:p>
        </w:tc>
      </w:tr>
      <w:tr w:rsidR="00DE4A28" w:rsidRPr="00404869" w14:paraId="5B8537F4" w14:textId="77777777" w:rsidTr="008376D9">
        <w:trPr>
          <w:cantSplit/>
        </w:trPr>
        <w:tc>
          <w:tcPr>
            <w:tcW w:w="4897" w:type="dxa"/>
            <w:tcBorders>
              <w:top w:val="single" w:sz="4" w:space="0" w:color="auto"/>
              <w:left w:val="nil"/>
              <w:bottom w:val="single" w:sz="4" w:space="0" w:color="auto"/>
              <w:right w:val="nil"/>
            </w:tcBorders>
            <w:hideMark/>
          </w:tcPr>
          <w:p w14:paraId="3F4F9BD3" w14:textId="3CA2EBBD" w:rsidR="00DE4A28" w:rsidRPr="00404869" w:rsidRDefault="00DE4A28" w:rsidP="008376D9">
            <w:pPr>
              <w:keepNext/>
              <w:rPr>
                <w:b/>
                <w:iCs/>
              </w:rPr>
            </w:pPr>
            <w:r w:rsidRPr="00404869">
              <w:rPr>
                <w:b/>
                <w:i/>
              </w:rPr>
              <w:t>Common regional proposal</w:t>
            </w:r>
            <w:r w:rsidRPr="00404869">
              <w:rPr>
                <w:b/>
                <w:iCs/>
              </w:rPr>
              <w:t xml:space="preserve">: </w:t>
            </w:r>
            <w:r w:rsidR="00F6074C" w:rsidRPr="00404869">
              <w:rPr>
                <w:b/>
                <w:iCs/>
              </w:rPr>
              <w:t xml:space="preserve"> Yes</w:t>
            </w:r>
          </w:p>
        </w:tc>
        <w:tc>
          <w:tcPr>
            <w:tcW w:w="4826" w:type="dxa"/>
            <w:tcBorders>
              <w:top w:val="single" w:sz="4" w:space="0" w:color="auto"/>
              <w:left w:val="nil"/>
              <w:bottom w:val="single" w:sz="4" w:space="0" w:color="auto"/>
              <w:right w:val="nil"/>
            </w:tcBorders>
          </w:tcPr>
          <w:p w14:paraId="6C19CA09" w14:textId="77C1DD3A" w:rsidR="00DE4A28" w:rsidRPr="00404869" w:rsidRDefault="00DE4A28" w:rsidP="008376D9">
            <w:pPr>
              <w:keepNext/>
              <w:rPr>
                <w:b/>
                <w:iCs/>
              </w:rPr>
            </w:pPr>
            <w:r w:rsidRPr="00404869">
              <w:rPr>
                <w:b/>
                <w:i/>
              </w:rPr>
              <w:t>Multicountry proposal</w:t>
            </w:r>
            <w:r w:rsidRPr="00404869">
              <w:rPr>
                <w:b/>
                <w:iCs/>
              </w:rPr>
              <w:t xml:space="preserve">: </w:t>
            </w:r>
            <w:r w:rsidR="00391F5F" w:rsidRPr="00404869">
              <w:rPr>
                <w:bCs/>
                <w:iCs/>
              </w:rPr>
              <w:t xml:space="preserve"> N/A</w:t>
            </w:r>
          </w:p>
          <w:p w14:paraId="3468BA0D" w14:textId="628D4409" w:rsidR="00DE4A28" w:rsidRPr="00404869" w:rsidRDefault="00DE4A28" w:rsidP="008376D9">
            <w:pPr>
              <w:keepNext/>
              <w:rPr>
                <w:b/>
                <w:i/>
              </w:rPr>
            </w:pPr>
            <w:r w:rsidRPr="00404869">
              <w:rPr>
                <w:b/>
                <w:i/>
              </w:rPr>
              <w:t>Number of countries</w:t>
            </w:r>
            <w:r w:rsidRPr="00404869">
              <w:rPr>
                <w:b/>
                <w:iCs/>
              </w:rPr>
              <w:t>:</w:t>
            </w:r>
            <w:r w:rsidR="00391F5F" w:rsidRPr="00404869">
              <w:rPr>
                <w:b/>
                <w:iCs/>
              </w:rPr>
              <w:t xml:space="preserve"> </w:t>
            </w:r>
            <w:r w:rsidR="00391F5F" w:rsidRPr="00404869">
              <w:rPr>
                <w:bCs/>
                <w:iCs/>
              </w:rPr>
              <w:t xml:space="preserve"> N/A</w:t>
            </w:r>
          </w:p>
          <w:p w14:paraId="30B64516" w14:textId="77777777" w:rsidR="00DE4A28" w:rsidRPr="00404869" w:rsidRDefault="00DE4A28" w:rsidP="008376D9">
            <w:pPr>
              <w:keepNext/>
              <w:rPr>
                <w:b/>
                <w:i/>
              </w:rPr>
            </w:pPr>
          </w:p>
        </w:tc>
      </w:tr>
      <w:tr w:rsidR="00DE4A28" w:rsidRPr="00404869" w14:paraId="11A568CE" w14:textId="77777777" w:rsidTr="008376D9">
        <w:trPr>
          <w:cantSplit/>
        </w:trPr>
        <w:tc>
          <w:tcPr>
            <w:tcW w:w="9723" w:type="dxa"/>
            <w:gridSpan w:val="2"/>
            <w:tcBorders>
              <w:top w:val="single" w:sz="4" w:space="0" w:color="auto"/>
              <w:left w:val="nil"/>
              <w:bottom w:val="nil"/>
              <w:right w:val="nil"/>
            </w:tcBorders>
          </w:tcPr>
          <w:p w14:paraId="20C0791D" w14:textId="77777777" w:rsidR="00DE4A28" w:rsidRPr="00404869" w:rsidRDefault="00DE4A28" w:rsidP="008376D9">
            <w:pPr>
              <w:rPr>
                <w:b/>
                <w:i/>
              </w:rPr>
            </w:pPr>
            <w:r w:rsidRPr="00404869">
              <w:rPr>
                <w:b/>
                <w:i/>
              </w:rPr>
              <w:t>Remarks</w:t>
            </w:r>
          </w:p>
          <w:p w14:paraId="12F30F7A" w14:textId="77777777" w:rsidR="00DE4A28" w:rsidRPr="00404869" w:rsidRDefault="00DE4A28" w:rsidP="008376D9">
            <w:pPr>
              <w:rPr>
                <w:b/>
                <w:i/>
              </w:rPr>
            </w:pPr>
          </w:p>
        </w:tc>
      </w:tr>
    </w:tbl>
    <w:p w14:paraId="241D50D5" w14:textId="77777777" w:rsidR="00866F4E" w:rsidRPr="00404869" w:rsidRDefault="00866F4E" w:rsidP="008E0ECC">
      <w:r w:rsidRPr="00404869">
        <w:br w:type="page"/>
      </w:r>
    </w:p>
    <w:p w14:paraId="4FDA0123" w14:textId="39981BCD" w:rsidR="00D734FE" w:rsidRPr="00404869" w:rsidRDefault="00A14EE9" w:rsidP="00A14EE9">
      <w:pPr>
        <w:pStyle w:val="AnnexNo"/>
      </w:pPr>
      <w:r w:rsidRPr="00404869">
        <w:lastRenderedPageBreak/>
        <w:t>Part 4</w:t>
      </w:r>
    </w:p>
    <w:p w14:paraId="3A8ECCDC" w14:textId="12BB0E86" w:rsidR="000021E6" w:rsidRPr="00404869" w:rsidRDefault="000E7D57">
      <w:pPr>
        <w:pStyle w:val="Proposal"/>
      </w:pPr>
      <w:r w:rsidRPr="00404869">
        <w:t>MOD</w:t>
      </w:r>
      <w:r w:rsidR="00FD05A7" w:rsidRPr="00404869">
        <w:tab/>
        <w:t>AFCP/87A27/4</w:t>
      </w:r>
    </w:p>
    <w:p w14:paraId="60035C1B" w14:textId="79FF0A91" w:rsidR="005A04CC" w:rsidRPr="00404869" w:rsidRDefault="005A04CC" w:rsidP="005A04CC">
      <w:pPr>
        <w:pStyle w:val="ResNo"/>
      </w:pPr>
      <w:bookmarkStart w:id="11" w:name="_Toc39649417"/>
      <w:r w:rsidRPr="00404869">
        <w:t xml:space="preserve">RESOLUTION </w:t>
      </w:r>
      <w:r w:rsidRPr="00404869">
        <w:rPr>
          <w:rStyle w:val="href"/>
        </w:rPr>
        <w:t>176</w:t>
      </w:r>
      <w:r w:rsidRPr="00404869">
        <w:t xml:space="preserve"> </w:t>
      </w:r>
      <w:bookmarkEnd w:id="11"/>
      <w:r w:rsidR="009B3D6C" w:rsidRPr="00404869">
        <w:t>(</w:t>
      </w:r>
      <w:ins w:id="12" w:author="Chamova, Alisa" w:date="2023-10-24T15:27:00Z">
        <w:r w:rsidR="009B3D6C" w:rsidRPr="00404869">
          <w:t>REV.</w:t>
        </w:r>
      </w:ins>
      <w:r w:rsidR="009B3D6C" w:rsidRPr="00404869">
        <w:t>WRC</w:t>
      </w:r>
      <w:r w:rsidR="002B5E85" w:rsidRPr="00404869">
        <w:noBreakHyphen/>
      </w:r>
      <w:del w:id="13" w:author="Chamova, Alisa" w:date="2023-10-24T15:27:00Z">
        <w:r w:rsidR="009B3D6C" w:rsidRPr="00404869">
          <w:delText>19</w:delText>
        </w:r>
      </w:del>
      <w:ins w:id="14" w:author="Chamova, Alisa" w:date="2023-10-24T15:27:00Z">
        <w:r w:rsidR="009B3D6C" w:rsidRPr="00404869">
          <w:t>23</w:t>
        </w:r>
      </w:ins>
      <w:r w:rsidR="009B3D6C" w:rsidRPr="00404869">
        <w:t>)</w:t>
      </w:r>
    </w:p>
    <w:p w14:paraId="7BF15FCE" w14:textId="035470F2" w:rsidR="005A04CC" w:rsidRPr="00404869" w:rsidRDefault="005A04CC" w:rsidP="005A04CC">
      <w:pPr>
        <w:pStyle w:val="Restitle"/>
      </w:pPr>
      <w:bookmarkStart w:id="15" w:name="_Toc35789301"/>
      <w:bookmarkStart w:id="16" w:name="_Toc35856998"/>
      <w:bookmarkStart w:id="17" w:name="_Toc35877633"/>
      <w:bookmarkStart w:id="18" w:name="_Toc35963576"/>
      <w:bookmarkStart w:id="19" w:name="_Toc39649418"/>
      <w:r w:rsidRPr="00404869">
        <w:t xml:space="preserve">Use of the frequency bands 37.5-39.5 GHz (space-to-Earth), 40.5-42.5 GHz (space-to-Earth), 47.2-50.2 GHz (Earth-to-space) and 50.4-51.4 GHz </w:t>
      </w:r>
      <w:r w:rsidRPr="00404869">
        <w:br/>
        <w:t xml:space="preserve">(Earth-to-space) by aeronautical and maritime earth stations </w:t>
      </w:r>
      <w:r w:rsidR="002B5E85" w:rsidRPr="00404869">
        <w:t>in</w:t>
      </w:r>
      <w:r w:rsidR="002B5E85" w:rsidRPr="00404869">
        <w:br/>
      </w:r>
      <w:r w:rsidRPr="00404869">
        <w:t xml:space="preserve">motion communicating with geostationary </w:t>
      </w:r>
      <w:ins w:id="20" w:author="Chamova, Alisa" w:date="2023-10-24T15:27:00Z">
        <w:r w:rsidR="002E2E2E" w:rsidRPr="00404869">
          <w:t xml:space="preserve">or non-geostationary </w:t>
        </w:r>
      </w:ins>
      <w:r w:rsidR="002B5E85" w:rsidRPr="00404869">
        <w:br/>
      </w:r>
      <w:r w:rsidRPr="00404869">
        <w:t>space stations in the fixed-satellite service</w:t>
      </w:r>
      <w:bookmarkEnd w:id="15"/>
      <w:bookmarkEnd w:id="16"/>
      <w:bookmarkEnd w:id="17"/>
      <w:bookmarkEnd w:id="18"/>
      <w:bookmarkEnd w:id="19"/>
    </w:p>
    <w:p w14:paraId="75F56688" w14:textId="17A3299A" w:rsidR="005A04CC" w:rsidRPr="00404869" w:rsidRDefault="005A04CC" w:rsidP="002B5E85">
      <w:pPr>
        <w:pStyle w:val="Normalaftertitle"/>
      </w:pPr>
      <w:r w:rsidRPr="00404869">
        <w:t>The World Radiocommunication Conference (</w:t>
      </w:r>
      <w:del w:id="21" w:author="Chamova, Alisa" w:date="2023-10-24T15:27:00Z">
        <w:r w:rsidRPr="00404869" w:rsidDel="002E2E2E">
          <w:delText>Sharm el-Sheikh, 2019</w:delText>
        </w:r>
      </w:del>
      <w:ins w:id="22" w:author="Chamova, Alisa" w:date="2023-10-24T15:27:00Z">
        <w:r w:rsidR="002E2E2E" w:rsidRPr="00404869">
          <w:t>Dubai, 2023</w:t>
        </w:r>
      </w:ins>
      <w:r w:rsidRPr="00404869">
        <w:t>),</w:t>
      </w:r>
    </w:p>
    <w:p w14:paraId="626B639E" w14:textId="77777777" w:rsidR="005A04CC" w:rsidRPr="00404869" w:rsidRDefault="005A04CC" w:rsidP="005A04CC">
      <w:pPr>
        <w:pStyle w:val="Call"/>
      </w:pPr>
      <w:r w:rsidRPr="00404869">
        <w:t>considering</w:t>
      </w:r>
    </w:p>
    <w:p w14:paraId="4CD99A1C" w14:textId="7B2A4C99" w:rsidR="005A04CC" w:rsidRPr="00404869" w:rsidRDefault="005A04CC" w:rsidP="002B5E85">
      <w:r w:rsidRPr="00404869">
        <w:rPr>
          <w:i/>
          <w:iCs/>
        </w:rPr>
        <w:t>a)</w:t>
      </w:r>
      <w:r w:rsidRPr="00404869">
        <w:tab/>
        <w:t>that the frequency bands 37.5-39.5 GHz (space-to-Earth), 39.5-42.5 GHz (space-to-Earth), 47.2-50.2 GHz (Earth-to-space) and 50.4-51.4 GHz (Earth-to-space) are globally allocated on a primary basis to the fixed-satellite service (FSS)</w:t>
      </w:r>
      <w:ins w:id="23" w:author="Chamova, Alisa" w:date="2023-10-24T15:28:00Z">
        <w:r w:rsidR="00736887" w:rsidRPr="00404869">
          <w:t xml:space="preserve"> and that existing regulatory and technical procedures between geostationary-satellite (GSO) FSS networks and </w:t>
        </w:r>
      </w:ins>
      <w:ins w:id="24" w:author="Chamova, Alisa" w:date="2023-10-24T15:30:00Z">
        <w:r w:rsidR="002724A8" w:rsidRPr="00404869">
          <w:t>non-geostationary (</w:t>
        </w:r>
      </w:ins>
      <w:ins w:id="25" w:author="Chamova, Alisa" w:date="2023-10-24T15:28:00Z">
        <w:r w:rsidR="00736887" w:rsidRPr="00404869">
          <w:t>non-GSO</w:t>
        </w:r>
      </w:ins>
      <w:ins w:id="26" w:author="Chamova, Alisa" w:date="2023-10-24T15:30:00Z">
        <w:r w:rsidR="002724A8" w:rsidRPr="00404869">
          <w:t>)</w:t>
        </w:r>
      </w:ins>
      <w:ins w:id="27" w:author="Chamova, Alisa" w:date="2023-10-24T15:28:00Z">
        <w:r w:rsidR="00736887" w:rsidRPr="00404869">
          <w:t xml:space="preserve"> FSS systems in those frequency bands apply</w:t>
        </w:r>
      </w:ins>
      <w:r w:rsidRPr="00404869">
        <w:t>;</w:t>
      </w:r>
    </w:p>
    <w:p w14:paraId="52FA0BB9" w14:textId="77777777" w:rsidR="005A04CC" w:rsidRPr="00404869" w:rsidRDefault="005A04CC" w:rsidP="002B5E85">
      <w:r w:rsidRPr="00404869">
        <w:rPr>
          <w:i/>
          <w:iCs/>
        </w:rPr>
        <w:t>b)</w:t>
      </w:r>
      <w:r w:rsidRPr="00404869">
        <w:tab/>
        <w:t>that there is an increasing need for mobile communications, including global broadband satellite services, and that some of this need can be met by allowing aeronautical and maritime earth stations in motion (ESIMs) to communicate with FSS space stations operating in the frequency bands 37.5-40.5 GHz (space-to-Earth), 40.5-42.5 GHz (space-to-Earth), 47.2-50.2 GHz (Earth-to-space) and 50.4-51.4 GHz (Earth-to-space);</w:t>
      </w:r>
    </w:p>
    <w:p w14:paraId="5DA09318" w14:textId="2FBFB2E9" w:rsidR="005A04CC" w:rsidRPr="00404869" w:rsidRDefault="005A04CC" w:rsidP="002B5E85">
      <w:r w:rsidRPr="00404869">
        <w:rPr>
          <w:i/>
        </w:rPr>
        <w:t>c)</w:t>
      </w:r>
      <w:r w:rsidRPr="00404869">
        <w:tab/>
        <w:t xml:space="preserve">that in the FSS, there are </w:t>
      </w:r>
      <w:del w:id="28" w:author="Chamova, Alisa" w:date="2023-10-24T15:28:00Z">
        <w:r w:rsidRPr="00404869" w:rsidDel="00736887">
          <w:delText>geostationary-satellite (</w:delText>
        </w:r>
      </w:del>
      <w:r w:rsidRPr="00404869">
        <w:t>GSO</w:t>
      </w:r>
      <w:del w:id="29" w:author="Chamova, Alisa" w:date="2023-10-24T15:28:00Z">
        <w:r w:rsidRPr="00404869" w:rsidDel="00736887">
          <w:delText>)</w:delText>
        </w:r>
      </w:del>
      <w:r w:rsidRPr="00404869">
        <w:t xml:space="preserve"> networks </w:t>
      </w:r>
      <w:ins w:id="30" w:author="Chamova, Alisa" w:date="2023-10-24T15:31:00Z">
        <w:r w:rsidR="00D0525B" w:rsidRPr="00404869">
          <w:t xml:space="preserve">and non-GSO systems </w:t>
        </w:r>
      </w:ins>
      <w:r w:rsidRPr="00404869">
        <w:t>operating and/or planned for near-term operation in the frequency bands allocated to the FSS in the frequency range 37.5</w:t>
      </w:r>
      <w:r w:rsidRPr="00404869">
        <w:noBreakHyphen/>
        <w:t>51.4 GHz;</w:t>
      </w:r>
    </w:p>
    <w:p w14:paraId="7437E638" w14:textId="77777777" w:rsidR="005A04CC" w:rsidRPr="00404869" w:rsidRDefault="005A04CC" w:rsidP="002B5E85">
      <w:r w:rsidRPr="00404869">
        <w:rPr>
          <w:i/>
          <w:iCs/>
        </w:rPr>
        <w:t>d)</w:t>
      </w:r>
      <w:r w:rsidRPr="00404869">
        <w:tab/>
        <w:t>that some administrations have already deployed, and plan to expand their use of, ESIMs with operational and future GSO FSS networks;</w:t>
      </w:r>
    </w:p>
    <w:p w14:paraId="1F87DEC4" w14:textId="2AE2A189" w:rsidR="005A04CC" w:rsidRPr="00404869" w:rsidRDefault="005A04CC" w:rsidP="002B5E85">
      <w:r w:rsidRPr="00404869">
        <w:rPr>
          <w:i/>
          <w:iCs/>
        </w:rPr>
        <w:t>e)</w:t>
      </w:r>
      <w:r w:rsidRPr="00404869">
        <w:tab/>
        <w:t xml:space="preserve">that GSO FSS networks </w:t>
      </w:r>
      <w:ins w:id="31" w:author="Chamova, Alisa" w:date="2023-10-24T15:32:00Z">
        <w:r w:rsidR="00535E10" w:rsidRPr="00404869">
          <w:t xml:space="preserve">and non-GSO FSS systems </w:t>
        </w:r>
      </w:ins>
      <w:r w:rsidRPr="00404869">
        <w:t>in the frequency bands 37.5-39.5 GHz (space-to-Earth), 40.5</w:t>
      </w:r>
      <w:r w:rsidRPr="00404869">
        <w:noBreakHyphen/>
        <w:t>42.5 GHz (space-to-Earth), 47.2-50.2 GHz (Earth-to-space) and 50.4-51.4 GHz (Earth-to-space) are required to be coordinated and notified in accordance with the provisions of Articles </w:t>
      </w:r>
      <w:r w:rsidRPr="00404869">
        <w:rPr>
          <w:b/>
        </w:rPr>
        <w:t>9</w:t>
      </w:r>
      <w:r w:rsidRPr="00404869">
        <w:t xml:space="preserve"> and </w:t>
      </w:r>
      <w:r w:rsidRPr="00404869">
        <w:rPr>
          <w:b/>
        </w:rPr>
        <w:t>11</w:t>
      </w:r>
      <w:r w:rsidRPr="00404869">
        <w:t>;</w:t>
      </w:r>
    </w:p>
    <w:p w14:paraId="3A79D8C0" w14:textId="77777777" w:rsidR="005A04CC" w:rsidRPr="00404869" w:rsidRDefault="005A04CC" w:rsidP="002B5E85">
      <w:r w:rsidRPr="00404869">
        <w:rPr>
          <w:i/>
          <w:iCs/>
        </w:rPr>
        <w:t>f)</w:t>
      </w:r>
      <w:r w:rsidRPr="00404869">
        <w:tab/>
        <w:t>that the frequency bands 37.5-39.5 GHz, 40.5-42.5 GHz, 47.2-50.2 GHz and 50.4</w:t>
      </w:r>
      <w:r w:rsidRPr="00404869">
        <w:noBreakHyphen/>
        <w:t>51.4 GHz are also allocated to several other services on a primary basis, the allocated services are used by a variety of different systems in many administrations, and these existing services and their future development should be protected without undue constraints;</w:t>
      </w:r>
    </w:p>
    <w:p w14:paraId="6F7D0587" w14:textId="77777777" w:rsidR="005A04CC" w:rsidRPr="00404869" w:rsidRDefault="005A04CC" w:rsidP="002B5E85">
      <w:r w:rsidRPr="00404869">
        <w:rPr>
          <w:i/>
        </w:rPr>
        <w:t>g)</w:t>
      </w:r>
      <w:r w:rsidRPr="00404869">
        <w:tab/>
        <w:t>the need to encourage the development and implementation of new technologies in the FSS at frequencies above 30 GHz,</w:t>
      </w:r>
    </w:p>
    <w:p w14:paraId="2A4A0CB2" w14:textId="77777777" w:rsidR="005A04CC" w:rsidRPr="00404869" w:rsidRDefault="005A04CC" w:rsidP="005A04CC">
      <w:pPr>
        <w:pStyle w:val="Call"/>
      </w:pPr>
      <w:r w:rsidRPr="00404869">
        <w:t>recognizing</w:t>
      </w:r>
    </w:p>
    <w:p w14:paraId="75D5DDDB" w14:textId="2511DF1E" w:rsidR="005A04CC" w:rsidRPr="00404869" w:rsidRDefault="005A04CC" w:rsidP="005A04CC">
      <w:pPr>
        <w:rPr>
          <w:ins w:id="32" w:author="Chamova, Alisa" w:date="2023-10-24T15:32:00Z"/>
        </w:rPr>
      </w:pPr>
      <w:r w:rsidRPr="00404869">
        <w:rPr>
          <w:i/>
          <w:iCs/>
        </w:rPr>
        <w:t>a)</w:t>
      </w:r>
      <w:r w:rsidRPr="00404869">
        <w:tab/>
        <w:t>that Article </w:t>
      </w:r>
      <w:r w:rsidRPr="00404869">
        <w:rPr>
          <w:b/>
        </w:rPr>
        <w:t>21</w:t>
      </w:r>
      <w:r w:rsidRPr="00404869">
        <w:t xml:space="preserve"> contains power flux-density (pfd) limits for GSO </w:t>
      </w:r>
      <w:ins w:id="33" w:author="Chamova, Alisa" w:date="2023-10-24T15:32:00Z">
        <w:r w:rsidR="00045C61" w:rsidRPr="00404869">
          <w:t xml:space="preserve">and non-GSO </w:t>
        </w:r>
      </w:ins>
      <w:r w:rsidRPr="00404869">
        <w:t>FSS;</w:t>
      </w:r>
    </w:p>
    <w:p w14:paraId="7ADCA70D" w14:textId="0DD66CC6" w:rsidR="00045C61" w:rsidRPr="00404869" w:rsidRDefault="00AE047F" w:rsidP="005A04CC">
      <w:ins w:id="34" w:author="Chamova, Alisa" w:date="2023-10-24T15:32:00Z">
        <w:r w:rsidRPr="00404869">
          <w:rPr>
            <w:i/>
            <w:iCs/>
          </w:rPr>
          <w:t>b)</w:t>
        </w:r>
        <w:r w:rsidRPr="00404869">
          <w:tab/>
          <w:t>that Nos.</w:t>
        </w:r>
      </w:ins>
      <w:ins w:id="35" w:author="TPU E CO" w:date="2023-10-26T11:28:00Z">
        <w:r w:rsidR="003844C3" w:rsidRPr="00404869">
          <w:rPr>
            <w:rStyle w:val="Artref"/>
            <w:b/>
            <w:bCs/>
          </w:rPr>
          <w:t> </w:t>
        </w:r>
      </w:ins>
      <w:ins w:id="36" w:author="Chamova, Alisa" w:date="2023-10-24T15:32:00Z">
        <w:r w:rsidRPr="00404869">
          <w:rPr>
            <w:rStyle w:val="Artref"/>
            <w:b/>
            <w:bCs/>
          </w:rPr>
          <w:t>22.5L</w:t>
        </w:r>
        <w:r w:rsidRPr="00404869">
          <w:rPr>
            <w:b/>
            <w:bCs/>
          </w:rPr>
          <w:t xml:space="preserve"> </w:t>
        </w:r>
        <w:r w:rsidRPr="00404869">
          <w:rPr>
            <w:bCs/>
          </w:rPr>
          <w:t>and</w:t>
        </w:r>
      </w:ins>
      <w:ins w:id="37" w:author="TPU E CO" w:date="2023-10-26T11:29:00Z">
        <w:r w:rsidR="003844C3" w:rsidRPr="00404869">
          <w:rPr>
            <w:bCs/>
          </w:rPr>
          <w:t> </w:t>
        </w:r>
      </w:ins>
      <w:ins w:id="38" w:author="Chamova, Alisa" w:date="2023-10-24T15:32:00Z">
        <w:r w:rsidRPr="00404869">
          <w:rPr>
            <w:rStyle w:val="Artref"/>
            <w:b/>
          </w:rPr>
          <w:t>22.5M</w:t>
        </w:r>
        <w:r w:rsidRPr="00404869">
          <w:rPr>
            <w:b/>
            <w:bCs/>
          </w:rPr>
          <w:t xml:space="preserve"> </w:t>
        </w:r>
        <w:r w:rsidRPr="00404869">
          <w:t>of Article</w:t>
        </w:r>
      </w:ins>
      <w:ins w:id="39" w:author="TPU E CO" w:date="2023-10-26T11:29:00Z">
        <w:r w:rsidR="003844C3" w:rsidRPr="00404869">
          <w:t> </w:t>
        </w:r>
      </w:ins>
      <w:ins w:id="40" w:author="Chamova, Alisa" w:date="2023-10-24T15:32:00Z">
        <w:r w:rsidRPr="00404869">
          <w:rPr>
            <w:rStyle w:val="Artref"/>
            <w:b/>
          </w:rPr>
          <w:t xml:space="preserve">22 </w:t>
        </w:r>
        <w:r w:rsidRPr="00404869">
          <w:t>specify the applicable limits for a non-GSO system in the FSS in the frequency bands 37.5-39.5</w:t>
        </w:r>
      </w:ins>
      <w:ins w:id="41" w:author="TPU E CO" w:date="2023-10-26T11:29:00Z">
        <w:r w:rsidR="003844C3" w:rsidRPr="00404869">
          <w:t> </w:t>
        </w:r>
      </w:ins>
      <w:ins w:id="42" w:author="Chamova, Alisa" w:date="2023-10-24T15:32:00Z">
        <w:r w:rsidRPr="00404869">
          <w:t>GHz (space-to-Earth), 39.5-42.5</w:t>
        </w:r>
      </w:ins>
      <w:ins w:id="43" w:author="TPU E CO" w:date="2023-10-26T11:29:00Z">
        <w:r w:rsidR="003844C3" w:rsidRPr="00404869">
          <w:t> </w:t>
        </w:r>
      </w:ins>
      <w:ins w:id="44" w:author="Chamova, Alisa" w:date="2023-10-24T15:32:00Z">
        <w:r w:rsidRPr="00404869">
          <w:t>GHz (space-</w:t>
        </w:r>
        <w:r w:rsidRPr="00404869">
          <w:lastRenderedPageBreak/>
          <w:t>to-Earth), 47.2-50.2</w:t>
        </w:r>
      </w:ins>
      <w:ins w:id="45" w:author="TPU E CO" w:date="2023-10-26T11:29:00Z">
        <w:r w:rsidR="003844C3" w:rsidRPr="00404869">
          <w:t> </w:t>
        </w:r>
      </w:ins>
      <w:ins w:id="46" w:author="Chamova, Alisa" w:date="2023-10-24T15:32:00Z">
        <w:r w:rsidRPr="00404869">
          <w:t>GHz (Earth-to-space) and 50.4-51.4</w:t>
        </w:r>
      </w:ins>
      <w:ins w:id="47" w:author="TPU E CO" w:date="2023-10-26T11:29:00Z">
        <w:r w:rsidR="003844C3" w:rsidRPr="00404869">
          <w:t> </w:t>
        </w:r>
      </w:ins>
      <w:ins w:id="48" w:author="Chamova, Alisa" w:date="2023-10-24T15:32:00Z">
        <w:r w:rsidRPr="00404869">
          <w:t xml:space="preserve">GHz (Earth-to-space) to protect </w:t>
        </w:r>
      </w:ins>
      <w:ins w:id="49" w:author="Chamova, Alisa" w:date="2023-10-24T15:33:00Z">
        <w:r w:rsidR="00F24233" w:rsidRPr="00404869">
          <w:t>GSO</w:t>
        </w:r>
      </w:ins>
      <w:ins w:id="50" w:author="Chamova, Alisa" w:date="2023-10-24T15:32:00Z">
        <w:r w:rsidRPr="00404869">
          <w:t xml:space="preserve"> and that Resolution</w:t>
        </w:r>
      </w:ins>
      <w:ins w:id="51" w:author="TPU E CO" w:date="2023-10-26T11:29:00Z">
        <w:r w:rsidR="003844C3" w:rsidRPr="00404869">
          <w:t> </w:t>
        </w:r>
      </w:ins>
      <w:ins w:id="52" w:author="Chamova, Alisa" w:date="2023-10-24T15:32:00Z">
        <w:r w:rsidRPr="00404869">
          <w:rPr>
            <w:b/>
            <w:bCs/>
          </w:rPr>
          <w:t>769</w:t>
        </w:r>
      </w:ins>
      <w:ins w:id="53" w:author="TPU E CO" w:date="2023-10-26T11:30:00Z">
        <w:r w:rsidR="003844C3" w:rsidRPr="00404869">
          <w:rPr>
            <w:b/>
            <w:bCs/>
          </w:rPr>
          <w:t> </w:t>
        </w:r>
      </w:ins>
      <w:ins w:id="54" w:author="Chamova, Alisa" w:date="2023-10-24T15:32:00Z">
        <w:r w:rsidRPr="00404869">
          <w:rPr>
            <w:b/>
            <w:bCs/>
          </w:rPr>
          <w:t>(WRC-19)</w:t>
        </w:r>
        <w:r w:rsidRPr="00404869">
          <w:t xml:space="preserve"> and Resolution</w:t>
        </w:r>
      </w:ins>
      <w:ins w:id="55" w:author="TPU E CO" w:date="2023-10-26T11:30:00Z">
        <w:r w:rsidR="003844C3" w:rsidRPr="00404869">
          <w:t> </w:t>
        </w:r>
      </w:ins>
      <w:ins w:id="56" w:author="Chamova, Alisa" w:date="2023-10-24T15:32:00Z">
        <w:r w:rsidRPr="00404869">
          <w:rPr>
            <w:b/>
            <w:bCs/>
          </w:rPr>
          <w:t xml:space="preserve">770 (WRC-19) </w:t>
        </w:r>
        <w:r w:rsidRPr="00404869">
          <w:t>shall also apply;</w:t>
        </w:r>
      </w:ins>
    </w:p>
    <w:p w14:paraId="28AD088E" w14:textId="5781D5D1" w:rsidR="005A04CC" w:rsidRPr="00404869" w:rsidRDefault="005A04CC" w:rsidP="005A04CC">
      <w:del w:id="57" w:author="Chamova, Alisa" w:date="2023-10-24T15:32:00Z">
        <w:r w:rsidRPr="00404869" w:rsidDel="00AE047F">
          <w:rPr>
            <w:i/>
            <w:iCs/>
          </w:rPr>
          <w:delText>b</w:delText>
        </w:r>
      </w:del>
      <w:ins w:id="58" w:author="Chamova, Alisa" w:date="2023-10-24T15:32:00Z">
        <w:r w:rsidR="00AE047F" w:rsidRPr="00404869">
          <w:rPr>
            <w:i/>
            <w:iCs/>
          </w:rPr>
          <w:t>c</w:t>
        </w:r>
      </w:ins>
      <w:r w:rsidRPr="00404869">
        <w:rPr>
          <w:i/>
          <w:iCs/>
        </w:rPr>
        <w:t>)</w:t>
      </w:r>
      <w:r w:rsidRPr="00404869">
        <w:tab/>
        <w:t>that advances in technology, including the use of tracking techniques, allow ESIMs to operate within the characteristics of fixed earth stations of the FSS;</w:t>
      </w:r>
    </w:p>
    <w:p w14:paraId="112DFBF1" w14:textId="3B42B5D7" w:rsidR="005A04CC" w:rsidRPr="00404869" w:rsidRDefault="005A04CC" w:rsidP="005A04CC">
      <w:del w:id="59" w:author="Chamova, Alisa" w:date="2023-10-24T15:32:00Z">
        <w:r w:rsidRPr="00404869" w:rsidDel="00AE047F">
          <w:rPr>
            <w:i/>
            <w:iCs/>
          </w:rPr>
          <w:delText>c</w:delText>
        </w:r>
      </w:del>
      <w:ins w:id="60" w:author="Chamova, Alisa" w:date="2023-10-24T15:32:00Z">
        <w:r w:rsidR="00AE047F" w:rsidRPr="00404869">
          <w:rPr>
            <w:i/>
            <w:iCs/>
          </w:rPr>
          <w:t>d</w:t>
        </w:r>
      </w:ins>
      <w:r w:rsidRPr="00404869">
        <w:rPr>
          <w:i/>
          <w:iCs/>
        </w:rPr>
        <w:t>)</w:t>
      </w:r>
      <w:r w:rsidRPr="00404869">
        <w:tab/>
        <w:t>that WRC</w:t>
      </w:r>
      <w:r w:rsidRPr="00404869">
        <w:noBreakHyphen/>
        <w:t>15 adopted No. </w:t>
      </w:r>
      <w:r w:rsidRPr="00404869">
        <w:rPr>
          <w:rStyle w:val="Artref"/>
          <w:b/>
          <w:bCs/>
        </w:rPr>
        <w:t>5.527A</w:t>
      </w:r>
      <w:r w:rsidRPr="00404869">
        <w:t xml:space="preserve"> and Resolution </w:t>
      </w:r>
      <w:r w:rsidRPr="00404869">
        <w:rPr>
          <w:b/>
          <w:bCs/>
        </w:rPr>
        <w:t>156 (WRC</w:t>
      </w:r>
      <w:r w:rsidRPr="00404869">
        <w:rPr>
          <w:b/>
          <w:bCs/>
        </w:rPr>
        <w:noBreakHyphen/>
        <w:t>15)</w:t>
      </w:r>
      <w:r w:rsidRPr="00404869">
        <w:t xml:space="preserve"> related to ESIMs;</w:t>
      </w:r>
    </w:p>
    <w:p w14:paraId="4A0EA249" w14:textId="6FCB985C" w:rsidR="00F565CB" w:rsidRPr="00404869" w:rsidRDefault="00700853" w:rsidP="005A04CC">
      <w:pPr>
        <w:rPr>
          <w:ins w:id="61" w:author="Chamova, Alisa" w:date="2023-10-24T15:34:00Z"/>
        </w:rPr>
      </w:pPr>
      <w:ins w:id="62" w:author="Chamova, Alisa" w:date="2023-10-24T15:34:00Z">
        <w:r w:rsidRPr="00404869">
          <w:rPr>
            <w:i/>
            <w:iCs/>
          </w:rPr>
          <w:t>e)</w:t>
        </w:r>
        <w:r w:rsidRPr="00404869">
          <w:tab/>
          <w:t>that WRC</w:t>
        </w:r>
      </w:ins>
      <w:ins w:id="63" w:author="TPU E kt" w:date="2023-10-26T16:02:00Z">
        <w:r w:rsidR="003164D0" w:rsidRPr="00404869">
          <w:noBreakHyphen/>
        </w:r>
      </w:ins>
      <w:ins w:id="64" w:author="Chamova, Alisa" w:date="2023-10-24T15:34:00Z">
        <w:r w:rsidRPr="00404869">
          <w:t>19 adopted No.</w:t>
        </w:r>
      </w:ins>
      <w:ins w:id="65" w:author="TPU E kt" w:date="2023-10-26T16:03:00Z">
        <w:r w:rsidR="003164D0" w:rsidRPr="00404869">
          <w:t> </w:t>
        </w:r>
      </w:ins>
      <w:ins w:id="66" w:author="Chamova, Alisa" w:date="2023-10-24T15:34:00Z">
        <w:r w:rsidRPr="00404869">
          <w:rPr>
            <w:b/>
            <w:bCs/>
          </w:rPr>
          <w:t>5.517A</w:t>
        </w:r>
        <w:r w:rsidRPr="00404869">
          <w:t xml:space="preserve"> and Resolution </w:t>
        </w:r>
        <w:r w:rsidRPr="00404869">
          <w:rPr>
            <w:b/>
            <w:bCs/>
          </w:rPr>
          <w:t>169 (WRC</w:t>
        </w:r>
      </w:ins>
      <w:ins w:id="67" w:author="TPU E CO" w:date="2023-10-26T11:31:00Z">
        <w:r w:rsidR="003844C3" w:rsidRPr="00404869">
          <w:rPr>
            <w:b/>
            <w:bCs/>
          </w:rPr>
          <w:noBreakHyphen/>
        </w:r>
      </w:ins>
      <w:ins w:id="68" w:author="Chamova, Alisa" w:date="2023-10-24T15:34:00Z">
        <w:r w:rsidRPr="00404869">
          <w:rPr>
            <w:b/>
            <w:bCs/>
          </w:rPr>
          <w:t>19)</w:t>
        </w:r>
        <w:r w:rsidRPr="00404869">
          <w:t xml:space="preserve"> related to ESIMs communicating with GSO FSS networks in the frequency bands 17.7-19.7</w:t>
        </w:r>
      </w:ins>
      <w:ins w:id="69" w:author="TPU E CO" w:date="2023-10-26T11:30:00Z">
        <w:r w:rsidR="003844C3" w:rsidRPr="00404869">
          <w:t> </w:t>
        </w:r>
      </w:ins>
      <w:ins w:id="70" w:author="Chamova, Alisa" w:date="2023-10-24T15:34:00Z">
        <w:r w:rsidRPr="00404869">
          <w:t>GHz and 27.5-29.5</w:t>
        </w:r>
      </w:ins>
      <w:ins w:id="71" w:author="TPU E CO" w:date="2023-10-26T11:30:00Z">
        <w:r w:rsidR="003844C3" w:rsidRPr="00404869">
          <w:t> </w:t>
        </w:r>
      </w:ins>
      <w:ins w:id="72" w:author="Chamova, Alisa" w:date="2023-10-24T15:34:00Z">
        <w:r w:rsidRPr="00404869">
          <w:t>GHz;</w:t>
        </w:r>
      </w:ins>
    </w:p>
    <w:p w14:paraId="7EC07B47" w14:textId="4FF2E957" w:rsidR="00700853" w:rsidRPr="00404869" w:rsidRDefault="007C74E8" w:rsidP="005A04CC">
      <w:pPr>
        <w:rPr>
          <w:ins w:id="73" w:author="Chamova, Alisa" w:date="2023-10-24T15:34:00Z"/>
          <w:i/>
        </w:rPr>
      </w:pPr>
      <w:ins w:id="74" w:author="Chamova, Alisa" w:date="2023-10-24T15:34:00Z">
        <w:r w:rsidRPr="00404869">
          <w:rPr>
            <w:i/>
            <w:iCs/>
          </w:rPr>
          <w:t>f)</w:t>
        </w:r>
        <w:r w:rsidRPr="00404869">
          <w:tab/>
          <w:t>that Resolution</w:t>
        </w:r>
      </w:ins>
      <w:ins w:id="75" w:author="TPU E CO" w:date="2023-10-26T11:30:00Z">
        <w:r w:rsidR="003844C3" w:rsidRPr="00404869">
          <w:t> </w:t>
        </w:r>
      </w:ins>
      <w:ins w:id="76" w:author="Chamova, Alisa" w:date="2023-10-24T15:34:00Z">
        <w:r w:rsidRPr="00404869">
          <w:rPr>
            <w:b/>
            <w:bCs/>
          </w:rPr>
          <w:t>173</w:t>
        </w:r>
      </w:ins>
      <w:ins w:id="77" w:author="TPU E CO" w:date="2023-10-26T11:30:00Z">
        <w:r w:rsidR="003844C3" w:rsidRPr="00404869">
          <w:rPr>
            <w:b/>
            <w:bCs/>
          </w:rPr>
          <w:t> </w:t>
        </w:r>
      </w:ins>
      <w:ins w:id="78" w:author="Chamova, Alisa" w:date="2023-10-24T15:34:00Z">
        <w:r w:rsidRPr="00404869">
          <w:rPr>
            <w:b/>
            <w:bCs/>
          </w:rPr>
          <w:t>(WRC</w:t>
        </w:r>
      </w:ins>
      <w:ins w:id="79" w:author="TPU E CO" w:date="2023-10-26T11:31:00Z">
        <w:r w:rsidR="003844C3" w:rsidRPr="00404869">
          <w:rPr>
            <w:b/>
            <w:bCs/>
          </w:rPr>
          <w:noBreakHyphen/>
        </w:r>
      </w:ins>
      <w:ins w:id="80" w:author="Chamova, Alisa" w:date="2023-10-24T15:34:00Z">
        <w:r w:rsidRPr="00404869">
          <w:rPr>
            <w:b/>
            <w:bCs/>
          </w:rPr>
          <w:t>19)</w:t>
        </w:r>
        <w:r w:rsidRPr="00404869">
          <w:t xml:space="preserve"> calls for studies for use of the frequency bands 17.7-18.6</w:t>
        </w:r>
      </w:ins>
      <w:ins w:id="81" w:author="TPU E CO" w:date="2023-10-26T11:31:00Z">
        <w:r w:rsidR="003844C3" w:rsidRPr="00404869">
          <w:t> </w:t>
        </w:r>
      </w:ins>
      <w:ins w:id="82" w:author="Chamova, Alisa" w:date="2023-10-24T15:34:00Z">
        <w:r w:rsidRPr="00404869">
          <w:t>GHz, 18.8-19.3</w:t>
        </w:r>
      </w:ins>
      <w:ins w:id="83" w:author="TPU E CO" w:date="2023-10-26T11:31:00Z">
        <w:r w:rsidR="003844C3" w:rsidRPr="00404869">
          <w:t> </w:t>
        </w:r>
      </w:ins>
      <w:proofErr w:type="gramStart"/>
      <w:ins w:id="84" w:author="Chamova, Alisa" w:date="2023-10-24T15:34:00Z">
        <w:r w:rsidRPr="00404869">
          <w:t>GHz</w:t>
        </w:r>
        <w:proofErr w:type="gramEnd"/>
        <w:r w:rsidRPr="00404869">
          <w:t xml:space="preserve"> and 19.7-20.2</w:t>
        </w:r>
      </w:ins>
      <w:ins w:id="85" w:author="TPU E CO" w:date="2023-10-26T11:31:00Z">
        <w:r w:rsidR="003844C3" w:rsidRPr="00404869">
          <w:t> </w:t>
        </w:r>
      </w:ins>
      <w:ins w:id="86" w:author="Chamova, Alisa" w:date="2023-10-24T15:34:00Z">
        <w:r w:rsidRPr="00404869">
          <w:t>GHz (space-to-Earth) and 27.5-29.1</w:t>
        </w:r>
      </w:ins>
      <w:ins w:id="87" w:author="TPU E CO" w:date="2023-10-26T11:31:00Z">
        <w:r w:rsidR="003844C3" w:rsidRPr="00404869">
          <w:t> </w:t>
        </w:r>
      </w:ins>
      <w:ins w:id="88" w:author="Chamova, Alisa" w:date="2023-10-24T15:34:00Z">
        <w:r w:rsidRPr="00404869">
          <w:t>GHz and 29.5-30</w:t>
        </w:r>
      </w:ins>
      <w:ins w:id="89" w:author="TPU E CO" w:date="2023-10-26T11:31:00Z">
        <w:r w:rsidR="003844C3" w:rsidRPr="00404869">
          <w:t> </w:t>
        </w:r>
      </w:ins>
      <w:ins w:id="90" w:author="Chamova, Alisa" w:date="2023-10-24T15:34:00Z">
        <w:r w:rsidRPr="00404869">
          <w:t>GHz (Earth-to-space) by earth stations in motion communicating with non-GSO space stations in the FSS;</w:t>
        </w:r>
      </w:ins>
    </w:p>
    <w:p w14:paraId="6FBFF822" w14:textId="17472A14" w:rsidR="005A04CC" w:rsidRPr="00404869" w:rsidRDefault="005A04CC" w:rsidP="005A04CC">
      <w:del w:id="91" w:author="Chamova, Alisa" w:date="2023-10-24T15:35:00Z">
        <w:r w:rsidRPr="00404869" w:rsidDel="007C74E8">
          <w:rPr>
            <w:i/>
          </w:rPr>
          <w:delText>d</w:delText>
        </w:r>
      </w:del>
      <w:ins w:id="92" w:author="Chamova, Alisa" w:date="2023-10-24T15:35:00Z">
        <w:r w:rsidR="007C74E8" w:rsidRPr="00404869">
          <w:rPr>
            <w:i/>
          </w:rPr>
          <w:t>g</w:t>
        </w:r>
      </w:ins>
      <w:r w:rsidRPr="00404869">
        <w:rPr>
          <w:i/>
        </w:rPr>
        <w:t>)</w:t>
      </w:r>
      <w:r w:rsidRPr="00404869">
        <w:tab/>
        <w:t>that ESIMs addressed by this Resolution are not to be used for safety-of-life applications;</w:t>
      </w:r>
    </w:p>
    <w:p w14:paraId="329F2E3B" w14:textId="395A098C" w:rsidR="005A04CC" w:rsidRPr="00404869" w:rsidRDefault="005A04CC" w:rsidP="005A04CC">
      <w:pPr>
        <w:rPr>
          <w:iCs/>
        </w:rPr>
      </w:pPr>
      <w:del w:id="93" w:author="Chamova, Alisa" w:date="2023-10-24T15:35:00Z">
        <w:r w:rsidRPr="00404869" w:rsidDel="007C74E8">
          <w:rPr>
            <w:i/>
          </w:rPr>
          <w:delText>e</w:delText>
        </w:r>
      </w:del>
      <w:ins w:id="94" w:author="Chamova, Alisa" w:date="2023-10-24T15:35:00Z">
        <w:r w:rsidR="007C74E8" w:rsidRPr="00404869">
          <w:rPr>
            <w:i/>
          </w:rPr>
          <w:t>h</w:t>
        </w:r>
      </w:ins>
      <w:r w:rsidRPr="00404869">
        <w:rPr>
          <w:i/>
        </w:rPr>
        <w:t>)</w:t>
      </w:r>
      <w:r w:rsidRPr="00404869">
        <w:rPr>
          <w:iCs/>
        </w:rPr>
        <w:tab/>
      </w:r>
      <w:r w:rsidRPr="00404869">
        <w:t xml:space="preserve">that the frequency bands 40.5-42 GHz (space-to-Earth) in Region 2, </w:t>
      </w:r>
      <w:r w:rsidRPr="00404869">
        <w:rPr>
          <w:iCs/>
        </w:rPr>
        <w:t>47.5-47.9 GHz (space-to-Earth) in Region 1,</w:t>
      </w:r>
      <w:r w:rsidRPr="00404869">
        <w:t xml:space="preserve"> </w:t>
      </w:r>
      <w:r w:rsidRPr="00404869">
        <w:rPr>
          <w:iCs/>
        </w:rPr>
        <w:t>48.2-48.54 GHz (space-to-Earth) in Region 1,</w:t>
      </w:r>
      <w:r w:rsidRPr="00404869">
        <w:t xml:space="preserve"> </w:t>
      </w:r>
      <w:r w:rsidRPr="00404869">
        <w:rPr>
          <w:iCs/>
        </w:rPr>
        <w:t>49.44-50.2 GHz (space-to-Earth) in Region 1 and 48.2-50.2 GHz (Earth-to-space) in Region 2 are identified for use by high-density applications in the FSS (No.</w:t>
      </w:r>
      <w:r w:rsidRPr="00404869">
        <w:rPr>
          <w:rStyle w:val="Artref"/>
          <w:b/>
          <w:bCs/>
        </w:rPr>
        <w:t> 5.516B</w:t>
      </w:r>
      <w:r w:rsidRPr="00404869">
        <w:rPr>
          <w:iCs/>
        </w:rPr>
        <w:t>);</w:t>
      </w:r>
    </w:p>
    <w:p w14:paraId="5C911003" w14:textId="0B4D8ACB" w:rsidR="007C74E8" w:rsidRPr="00404869" w:rsidRDefault="00AF48FD" w:rsidP="005A04CC">
      <w:pPr>
        <w:rPr>
          <w:ins w:id="95" w:author="Chamova, Alisa" w:date="2023-10-24T15:35:00Z"/>
          <w:i/>
        </w:rPr>
      </w:pPr>
      <w:ins w:id="96" w:author="Chamova, Alisa" w:date="2023-10-24T15:35:00Z">
        <w:r w:rsidRPr="00404869">
          <w:rPr>
            <w:i/>
            <w:iCs/>
          </w:rPr>
          <w:t>i)</w:t>
        </w:r>
        <w:r w:rsidRPr="00404869">
          <w:tab/>
          <w:t>that the provisions of No.</w:t>
        </w:r>
      </w:ins>
      <w:ins w:id="97" w:author="TPU E CO" w:date="2023-10-26T11:32:00Z">
        <w:r w:rsidR="003844C3" w:rsidRPr="00404869">
          <w:rPr>
            <w:rStyle w:val="Artref"/>
            <w:b/>
            <w:bCs/>
          </w:rPr>
          <w:t> </w:t>
        </w:r>
      </w:ins>
      <w:ins w:id="98" w:author="Chamova, Alisa" w:date="2023-10-24T15:35:00Z">
        <w:r w:rsidRPr="00404869">
          <w:rPr>
            <w:rStyle w:val="Artref"/>
            <w:b/>
            <w:bCs/>
          </w:rPr>
          <w:t>5.550B</w:t>
        </w:r>
        <w:r w:rsidRPr="00404869">
          <w:rPr>
            <w:bCs/>
          </w:rPr>
          <w:t xml:space="preserve"> apply</w:t>
        </w:r>
        <w:r w:rsidRPr="00404869">
          <w:t>;</w:t>
        </w:r>
      </w:ins>
    </w:p>
    <w:p w14:paraId="25871928" w14:textId="6DCCC389" w:rsidR="007C74E8" w:rsidRPr="00404869" w:rsidRDefault="00C6620E" w:rsidP="005A04CC">
      <w:pPr>
        <w:rPr>
          <w:ins w:id="99" w:author="Chamova, Alisa" w:date="2023-10-24T15:35:00Z"/>
          <w:i/>
        </w:rPr>
      </w:pPr>
      <w:ins w:id="100" w:author="Chamova, Alisa" w:date="2023-10-24T15:35:00Z">
        <w:r w:rsidRPr="00404869">
          <w:rPr>
            <w:i/>
            <w:iCs/>
          </w:rPr>
          <w:t>j)</w:t>
        </w:r>
        <w:r w:rsidRPr="00404869">
          <w:tab/>
          <w:t>that the use of the frequency bands 37.5-39.5</w:t>
        </w:r>
      </w:ins>
      <w:ins w:id="101" w:author="TPU E CO" w:date="2023-10-26T11:32:00Z">
        <w:r w:rsidR="003844C3" w:rsidRPr="00404869">
          <w:t> </w:t>
        </w:r>
      </w:ins>
      <w:ins w:id="102" w:author="Chamova, Alisa" w:date="2023-10-24T15:35:00Z">
        <w:r w:rsidRPr="00404869">
          <w:t>GHz (space-to-Earth), 39.5-42.5</w:t>
        </w:r>
      </w:ins>
      <w:ins w:id="103" w:author="TPU E CO" w:date="2023-10-26T11:32:00Z">
        <w:r w:rsidR="003844C3" w:rsidRPr="00404869">
          <w:t> </w:t>
        </w:r>
      </w:ins>
      <w:ins w:id="104" w:author="Chamova, Alisa" w:date="2023-10-24T15:35:00Z">
        <w:r w:rsidRPr="00404869">
          <w:t>GHz (space-to-Earth), 47.2-50.2</w:t>
        </w:r>
      </w:ins>
      <w:ins w:id="105" w:author="TPU E CO" w:date="2023-10-26T11:32:00Z">
        <w:r w:rsidR="003844C3" w:rsidRPr="00404869">
          <w:t> </w:t>
        </w:r>
      </w:ins>
      <w:ins w:id="106" w:author="Chamova, Alisa" w:date="2023-10-24T15:35:00Z">
        <w:r w:rsidRPr="00404869">
          <w:t>GHz (Earth-to-space) and 50.4-51.4</w:t>
        </w:r>
      </w:ins>
      <w:ins w:id="107" w:author="TPU E CO" w:date="2023-10-26T11:32:00Z">
        <w:r w:rsidR="003844C3" w:rsidRPr="00404869">
          <w:t> </w:t>
        </w:r>
      </w:ins>
      <w:ins w:id="108" w:author="Chamova, Alisa" w:date="2023-10-24T15:35:00Z">
        <w:r w:rsidRPr="00404869">
          <w:t>GHz (Earth-to-space) by a non-GSO in the FSS is subject to the application of the provisions of No.</w:t>
        </w:r>
      </w:ins>
      <w:ins w:id="109" w:author="TPU E CO" w:date="2023-10-26T11:32:00Z">
        <w:r w:rsidR="003844C3" w:rsidRPr="00404869">
          <w:t> </w:t>
        </w:r>
      </w:ins>
      <w:ins w:id="110" w:author="Chamova, Alisa" w:date="2023-10-24T15:35:00Z">
        <w:r w:rsidRPr="00404869">
          <w:rPr>
            <w:rStyle w:val="Artref"/>
            <w:b/>
            <w:bCs/>
          </w:rPr>
          <w:t>9.12</w:t>
        </w:r>
        <w:r w:rsidRPr="00404869">
          <w:t xml:space="preserve"> for coordination with other non-GSO;</w:t>
        </w:r>
      </w:ins>
    </w:p>
    <w:p w14:paraId="1FBD6D45" w14:textId="58458527" w:rsidR="005A04CC" w:rsidRPr="00404869" w:rsidRDefault="005A04CC" w:rsidP="005A04CC">
      <w:del w:id="111" w:author="Chamova, Alisa" w:date="2023-10-24T15:36:00Z">
        <w:r w:rsidRPr="00404869" w:rsidDel="00C6620E">
          <w:rPr>
            <w:i/>
          </w:rPr>
          <w:delText>f</w:delText>
        </w:r>
      </w:del>
      <w:ins w:id="112" w:author="Chamova, Alisa" w:date="2023-10-24T15:36:00Z">
        <w:r w:rsidR="00C6620E" w:rsidRPr="00404869">
          <w:rPr>
            <w:i/>
          </w:rPr>
          <w:t>k</w:t>
        </w:r>
      </w:ins>
      <w:r w:rsidRPr="00404869">
        <w:rPr>
          <w:i/>
        </w:rPr>
        <w:t>)</w:t>
      </w:r>
      <w:r w:rsidRPr="00404869">
        <w:rPr>
          <w:iCs/>
        </w:rPr>
        <w:tab/>
        <w:t>that t</w:t>
      </w:r>
      <w:r w:rsidRPr="00404869">
        <w:t>he frequency bands 37-40 GHz, 40.5-43.5 GHz are available for high-density applications in the fixed service (No.</w:t>
      </w:r>
      <w:r w:rsidRPr="00404869">
        <w:rPr>
          <w:rStyle w:val="Artref"/>
          <w:b/>
          <w:bCs/>
        </w:rPr>
        <w:t> 5.547</w:t>
      </w:r>
      <w:r w:rsidRPr="00404869">
        <w:t>);</w:t>
      </w:r>
    </w:p>
    <w:p w14:paraId="4115AFC1" w14:textId="6005C41A" w:rsidR="005A04CC" w:rsidRPr="00404869" w:rsidRDefault="005A04CC" w:rsidP="005A04CC">
      <w:del w:id="113" w:author="Chamova, Alisa" w:date="2023-10-24T15:36:00Z">
        <w:r w:rsidRPr="00404869" w:rsidDel="00C6620E">
          <w:rPr>
            <w:i/>
          </w:rPr>
          <w:delText>g</w:delText>
        </w:r>
      </w:del>
      <w:ins w:id="114" w:author="Chamova, Alisa" w:date="2023-10-24T15:36:00Z">
        <w:r w:rsidR="00C6620E" w:rsidRPr="00404869">
          <w:rPr>
            <w:i/>
          </w:rPr>
          <w:t>l</w:t>
        </w:r>
      </w:ins>
      <w:r w:rsidRPr="00404869">
        <w:rPr>
          <w:i/>
        </w:rPr>
        <w:t>)</w:t>
      </w:r>
      <w:r w:rsidRPr="00404869">
        <w:rPr>
          <w:iCs/>
        </w:rPr>
        <w:tab/>
        <w:t>that t</w:t>
      </w:r>
      <w:r w:rsidRPr="00404869">
        <w:t>he pfd in the frequency band 42.5-43.5 GHz produced by any GSO space station in the FSS (space-to-Earth) or the broadcasting-satellite service (BSS) operating in the frequency band 42-42.5 GHz shall not exceed, at the site of any radio astronomy station, the values listed in No. </w:t>
      </w:r>
      <w:r w:rsidRPr="00404869">
        <w:rPr>
          <w:rStyle w:val="Artref"/>
          <w:b/>
          <w:bCs/>
        </w:rPr>
        <w:t>5.551I</w:t>
      </w:r>
      <w:r w:rsidRPr="00404869">
        <w:t>;</w:t>
      </w:r>
    </w:p>
    <w:p w14:paraId="78046816" w14:textId="17C2848E" w:rsidR="005A04CC" w:rsidRPr="00404869" w:rsidRDefault="005A04CC" w:rsidP="005A04CC">
      <w:pPr>
        <w:rPr>
          <w:iCs/>
        </w:rPr>
      </w:pPr>
      <w:del w:id="115" w:author="Chamova, Alisa" w:date="2023-10-24T15:36:00Z">
        <w:r w:rsidRPr="00404869" w:rsidDel="00C6620E">
          <w:rPr>
            <w:i/>
          </w:rPr>
          <w:delText>h</w:delText>
        </w:r>
      </w:del>
      <w:ins w:id="116" w:author="Chamova, Alisa" w:date="2023-10-24T15:36:00Z">
        <w:r w:rsidR="00C6620E" w:rsidRPr="00404869">
          <w:rPr>
            <w:i/>
          </w:rPr>
          <w:t>m</w:t>
        </w:r>
      </w:ins>
      <w:r w:rsidRPr="00404869">
        <w:rPr>
          <w:i/>
        </w:rPr>
        <w:t>)</w:t>
      </w:r>
      <w:r w:rsidRPr="00404869">
        <w:rPr>
          <w:b/>
          <w:iCs/>
        </w:rPr>
        <w:tab/>
      </w:r>
      <w:r w:rsidRPr="00404869">
        <w:t>that the allocation of the spectrum for the FSS in the frequency bands 42.5</w:t>
      </w:r>
      <w:r w:rsidRPr="00404869">
        <w:noBreakHyphen/>
        <w:t>43.5 GHz and 47.2-50.2 GHz for Earth-to-space transmission is greater than that in the frequency band 37.5</w:t>
      </w:r>
      <w:r w:rsidRPr="00404869">
        <w:noBreakHyphen/>
        <w:t xml:space="preserve">39.5 GHz for space-to-Earth transmission </w:t>
      </w:r>
      <w:proofErr w:type="gramStart"/>
      <w:r w:rsidRPr="00404869">
        <w:t>in order to</w:t>
      </w:r>
      <w:proofErr w:type="gramEnd"/>
      <w:r w:rsidRPr="00404869">
        <w:t xml:space="preserve"> accommodate feeder links to broadcasting satellites, and administrations are urged to take all practicable steps to reserve the frequency band 47.2-49.2 GHz for feeder links for the BSS operating in the frequency band 40.5</w:t>
      </w:r>
      <w:r w:rsidRPr="00404869">
        <w:noBreakHyphen/>
        <w:t xml:space="preserve">42.5 GHz </w:t>
      </w:r>
      <w:r w:rsidRPr="00404869">
        <w:rPr>
          <w:iCs/>
        </w:rPr>
        <w:t>(No.</w:t>
      </w:r>
      <w:r w:rsidRPr="00404869">
        <w:rPr>
          <w:rStyle w:val="Artref"/>
          <w:b/>
          <w:bCs/>
        </w:rPr>
        <w:t> 5.552</w:t>
      </w:r>
      <w:r w:rsidRPr="00404869">
        <w:rPr>
          <w:iCs/>
        </w:rPr>
        <w:t>);</w:t>
      </w:r>
    </w:p>
    <w:p w14:paraId="5C1A0030" w14:textId="0208D230" w:rsidR="005A04CC" w:rsidRPr="00404869" w:rsidRDefault="005A04CC" w:rsidP="005A04CC">
      <w:del w:id="117" w:author="Chamova, Alisa" w:date="2023-10-24T15:36:00Z">
        <w:r w:rsidRPr="00404869" w:rsidDel="00C6620E">
          <w:rPr>
            <w:i/>
          </w:rPr>
          <w:delText>i</w:delText>
        </w:r>
      </w:del>
      <w:ins w:id="118" w:author="Chamova, Alisa" w:date="2023-10-24T15:36:00Z">
        <w:r w:rsidR="00C6620E" w:rsidRPr="00404869">
          <w:rPr>
            <w:i/>
          </w:rPr>
          <w:t>n</w:t>
        </w:r>
      </w:ins>
      <w:r w:rsidRPr="00404869">
        <w:rPr>
          <w:i/>
        </w:rPr>
        <w:t>)</w:t>
      </w:r>
      <w:r w:rsidRPr="00404869">
        <w:rPr>
          <w:b/>
        </w:rPr>
        <w:tab/>
      </w:r>
      <w:r w:rsidRPr="00404869">
        <w:t>that the allocation to the fixed service in the frequency bands 47.2-47.5 GHz and 47.9</w:t>
      </w:r>
      <w:r w:rsidRPr="00404869">
        <w:noBreakHyphen/>
        <w:t>48.2 GHz is designated for use by high-altitude platform stations, and the use of the frequency bands 47.2-47.5 GHz and 47.9</w:t>
      </w:r>
      <w:r w:rsidRPr="00404869">
        <w:noBreakHyphen/>
        <w:t>48.2 GHz is subject to the provisions of Resolution </w:t>
      </w:r>
      <w:r w:rsidRPr="00404869">
        <w:rPr>
          <w:b/>
          <w:bCs/>
        </w:rPr>
        <w:t>122</w:t>
      </w:r>
      <w:r w:rsidRPr="00404869">
        <w:rPr>
          <w:b/>
        </w:rPr>
        <w:t xml:space="preserve"> (Rev.WRC</w:t>
      </w:r>
      <w:r w:rsidRPr="00404869">
        <w:rPr>
          <w:b/>
        </w:rPr>
        <w:noBreakHyphen/>
        <w:t>19)</w:t>
      </w:r>
      <w:r w:rsidRPr="00404869">
        <w:t xml:space="preserve"> (No. </w:t>
      </w:r>
      <w:r w:rsidRPr="00404869">
        <w:rPr>
          <w:rStyle w:val="Artref"/>
          <w:b/>
          <w:bCs/>
        </w:rPr>
        <w:t>5.552A</w:t>
      </w:r>
      <w:r w:rsidRPr="00404869">
        <w:t>);</w:t>
      </w:r>
    </w:p>
    <w:p w14:paraId="6C86165D" w14:textId="2CE63D3D" w:rsidR="005A04CC" w:rsidRPr="00404869" w:rsidRDefault="005A04CC" w:rsidP="005A04CC">
      <w:pPr>
        <w:rPr>
          <w:iCs/>
        </w:rPr>
      </w:pPr>
      <w:del w:id="119" w:author="Chamova, Alisa" w:date="2023-10-24T15:36:00Z">
        <w:r w:rsidRPr="00404869" w:rsidDel="00C6620E">
          <w:rPr>
            <w:i/>
          </w:rPr>
          <w:delText>j</w:delText>
        </w:r>
      </w:del>
      <w:ins w:id="120" w:author="Chamova, Alisa" w:date="2023-10-24T15:36:00Z">
        <w:r w:rsidR="00C6620E" w:rsidRPr="00404869">
          <w:rPr>
            <w:i/>
          </w:rPr>
          <w:t>o</w:t>
        </w:r>
      </w:ins>
      <w:r w:rsidRPr="00404869">
        <w:rPr>
          <w:i/>
        </w:rPr>
        <w:t>)</w:t>
      </w:r>
      <w:r w:rsidRPr="00404869">
        <w:rPr>
          <w:b/>
          <w:iCs/>
        </w:rPr>
        <w:tab/>
      </w:r>
      <w:r w:rsidRPr="00404869">
        <w:t>that the use of the frequency bands 47.5-47.9 GHz, 48.2-48.54 </w:t>
      </w:r>
      <w:proofErr w:type="gramStart"/>
      <w:r w:rsidRPr="00404869">
        <w:t>GHz</w:t>
      </w:r>
      <w:proofErr w:type="gramEnd"/>
      <w:r w:rsidRPr="00404869">
        <w:t xml:space="preserve"> and 49.44-50.2 GHz by the FSS (space-to-Earth) is limited to GSO satellites </w:t>
      </w:r>
      <w:r w:rsidRPr="00404869">
        <w:rPr>
          <w:iCs/>
        </w:rPr>
        <w:t>(No. </w:t>
      </w:r>
      <w:r w:rsidRPr="00404869">
        <w:rPr>
          <w:rStyle w:val="Artref"/>
          <w:b/>
          <w:bCs/>
        </w:rPr>
        <w:t>5.554A</w:t>
      </w:r>
      <w:r w:rsidRPr="00404869">
        <w:rPr>
          <w:iCs/>
        </w:rPr>
        <w:t>);</w:t>
      </w:r>
    </w:p>
    <w:p w14:paraId="6F14E152" w14:textId="4BE904D3" w:rsidR="005A04CC" w:rsidRPr="00404869" w:rsidRDefault="005A04CC" w:rsidP="005A04CC">
      <w:pPr>
        <w:rPr>
          <w:iCs/>
        </w:rPr>
      </w:pPr>
      <w:del w:id="121" w:author="Chamova, Alisa" w:date="2023-10-24T15:36:00Z">
        <w:r w:rsidRPr="00404869" w:rsidDel="00C6620E">
          <w:rPr>
            <w:i/>
          </w:rPr>
          <w:delText>k</w:delText>
        </w:r>
      </w:del>
      <w:ins w:id="122" w:author="Chamova, Alisa" w:date="2023-10-24T15:36:00Z">
        <w:r w:rsidR="00C6620E" w:rsidRPr="00404869">
          <w:rPr>
            <w:i/>
          </w:rPr>
          <w:t>p</w:t>
        </w:r>
      </w:ins>
      <w:r w:rsidRPr="00404869">
        <w:rPr>
          <w:i/>
        </w:rPr>
        <w:t>)</w:t>
      </w:r>
      <w:r w:rsidRPr="00404869">
        <w:rPr>
          <w:b/>
          <w:iCs/>
        </w:rPr>
        <w:tab/>
      </w:r>
      <w:r w:rsidRPr="00404869">
        <w:t>that the pfd in the frequency band 48.94-49.04 GHz produced by any GSO space station in the FSS (space-to-Earth) operating in the frequency bands 48.2-48.54 GHz and 49.44-50.2 GHz shall not exceed −151.8 dB(W/m</w:t>
      </w:r>
      <w:r w:rsidRPr="00404869">
        <w:rPr>
          <w:vertAlign w:val="superscript"/>
        </w:rPr>
        <w:t>2</w:t>
      </w:r>
      <w:r w:rsidRPr="00404869">
        <w:t xml:space="preserve">) in any 500 kHz band at the site of any radio astronomy station </w:t>
      </w:r>
      <w:r w:rsidRPr="00404869">
        <w:rPr>
          <w:iCs/>
        </w:rPr>
        <w:t>(No. </w:t>
      </w:r>
      <w:r w:rsidRPr="00404869">
        <w:rPr>
          <w:rStyle w:val="Artref"/>
          <w:b/>
          <w:bCs/>
        </w:rPr>
        <w:t>5.555B</w:t>
      </w:r>
      <w:r w:rsidRPr="00404869">
        <w:rPr>
          <w:iCs/>
        </w:rPr>
        <w:t>);</w:t>
      </w:r>
    </w:p>
    <w:p w14:paraId="0F150A97" w14:textId="01540E37" w:rsidR="005A04CC" w:rsidRPr="00404869" w:rsidRDefault="005A04CC" w:rsidP="005A04CC">
      <w:pPr>
        <w:rPr>
          <w:iCs/>
        </w:rPr>
      </w:pPr>
      <w:del w:id="123" w:author="Chamova, Alisa" w:date="2023-10-24T15:36:00Z">
        <w:r w:rsidRPr="00404869" w:rsidDel="00C6620E">
          <w:rPr>
            <w:i/>
          </w:rPr>
          <w:lastRenderedPageBreak/>
          <w:delText>l</w:delText>
        </w:r>
      </w:del>
      <w:ins w:id="124" w:author="Chamova, Alisa" w:date="2023-10-24T15:36:00Z">
        <w:r w:rsidR="00C6620E" w:rsidRPr="00404869">
          <w:rPr>
            <w:i/>
          </w:rPr>
          <w:t>q</w:t>
        </w:r>
      </w:ins>
      <w:r w:rsidRPr="00404869">
        <w:rPr>
          <w:i/>
        </w:rPr>
        <w:t>)</w:t>
      </w:r>
      <w:r w:rsidRPr="00404869">
        <w:rPr>
          <w:b/>
          <w:iCs/>
        </w:rPr>
        <w:tab/>
      </w:r>
      <w:r w:rsidRPr="00404869">
        <w:t xml:space="preserve">that, in the frequency bands 49.7-50.2 GHz, 50.4-50.9 GHz and 51.4-52.6 GHz, Resolution </w:t>
      </w:r>
      <w:r w:rsidRPr="00404869">
        <w:rPr>
          <w:b/>
          <w:bCs/>
        </w:rPr>
        <w:t>750</w:t>
      </w:r>
      <w:r w:rsidRPr="00404869">
        <w:t xml:space="preserve"> </w:t>
      </w:r>
      <w:r w:rsidRPr="00404869">
        <w:rPr>
          <w:b/>
        </w:rPr>
        <w:t>(Rev.WRC</w:t>
      </w:r>
      <w:r w:rsidRPr="00404869">
        <w:rPr>
          <w:b/>
        </w:rPr>
        <w:noBreakHyphen/>
        <w:t>19)</w:t>
      </w:r>
      <w:r w:rsidRPr="00404869">
        <w:t xml:space="preserve"> applies, and </w:t>
      </w:r>
      <w:r w:rsidRPr="00404869">
        <w:rPr>
          <w:iCs/>
        </w:rPr>
        <w:t>Nos. </w:t>
      </w:r>
      <w:r w:rsidRPr="00404869">
        <w:rPr>
          <w:rStyle w:val="Artref"/>
          <w:b/>
          <w:bCs/>
        </w:rPr>
        <w:t>5.338A</w:t>
      </w:r>
      <w:r w:rsidRPr="00404869">
        <w:t xml:space="preserve">, </w:t>
      </w:r>
      <w:r w:rsidRPr="00404869">
        <w:rPr>
          <w:rStyle w:val="Artref"/>
          <w:b/>
          <w:bCs/>
        </w:rPr>
        <w:t>5.340</w:t>
      </w:r>
      <w:r w:rsidRPr="00404869">
        <w:rPr>
          <w:rStyle w:val="Artref"/>
          <w:bCs/>
        </w:rPr>
        <w:t xml:space="preserve"> </w:t>
      </w:r>
      <w:r w:rsidRPr="00404869">
        <w:t>and</w:t>
      </w:r>
      <w:r w:rsidRPr="00404869">
        <w:rPr>
          <w:b/>
        </w:rPr>
        <w:t> </w:t>
      </w:r>
      <w:r w:rsidRPr="00404869">
        <w:rPr>
          <w:rStyle w:val="Artref"/>
          <w:b/>
          <w:bCs/>
        </w:rPr>
        <w:t>5.340.1</w:t>
      </w:r>
      <w:r w:rsidRPr="00404869">
        <w:rPr>
          <w:b/>
        </w:rPr>
        <w:t xml:space="preserve"> </w:t>
      </w:r>
      <w:r w:rsidRPr="00404869">
        <w:t>apply among other provisions of the Radio Regulations</w:t>
      </w:r>
      <w:r w:rsidRPr="00404869">
        <w:rPr>
          <w:iCs/>
        </w:rPr>
        <w:t>;</w:t>
      </w:r>
    </w:p>
    <w:p w14:paraId="354409D0" w14:textId="6E7F3CDD" w:rsidR="005A04CC" w:rsidRPr="00404869" w:rsidRDefault="005A04CC" w:rsidP="005A04CC">
      <w:del w:id="125" w:author="Chamova, Alisa" w:date="2023-10-24T15:36:00Z">
        <w:r w:rsidRPr="00404869" w:rsidDel="00C6620E">
          <w:rPr>
            <w:i/>
          </w:rPr>
          <w:delText>m</w:delText>
        </w:r>
      </w:del>
      <w:ins w:id="126" w:author="Chamova, Alisa" w:date="2023-10-24T15:36:00Z">
        <w:r w:rsidR="00C6620E" w:rsidRPr="00404869">
          <w:rPr>
            <w:i/>
          </w:rPr>
          <w:t>r</w:t>
        </w:r>
      </w:ins>
      <w:r w:rsidRPr="00404869">
        <w:rPr>
          <w:i/>
        </w:rPr>
        <w:t>)</w:t>
      </w:r>
      <w:r w:rsidRPr="00404869">
        <w:tab/>
        <w:t>that the fixed and mobile services are allocated on a primary basis in the frequency bands 37.5-42.5 GHz and 47.2-50.2 GHz on a global basis;</w:t>
      </w:r>
    </w:p>
    <w:p w14:paraId="0E394AEE" w14:textId="733556C9" w:rsidR="005A04CC" w:rsidRPr="00404869" w:rsidRDefault="005A04CC" w:rsidP="005A04CC">
      <w:del w:id="127" w:author="Chamova, Alisa" w:date="2023-10-24T15:36:00Z">
        <w:r w:rsidRPr="00404869" w:rsidDel="00C6620E">
          <w:rPr>
            <w:i/>
            <w:iCs/>
          </w:rPr>
          <w:delText>n</w:delText>
        </w:r>
      </w:del>
      <w:ins w:id="128" w:author="Chamova, Alisa" w:date="2023-10-24T15:36:00Z">
        <w:r w:rsidR="00C6620E" w:rsidRPr="00404869">
          <w:rPr>
            <w:i/>
            <w:iCs/>
          </w:rPr>
          <w:t>s</w:t>
        </w:r>
      </w:ins>
      <w:r w:rsidRPr="00404869">
        <w:rPr>
          <w:i/>
          <w:iCs/>
        </w:rPr>
        <w:t>)</w:t>
      </w:r>
      <w:r w:rsidRPr="00404869">
        <w:tab/>
        <w:t>that the frequency band 37.5-38 GHz is allocated to the space research service (SRS) (deep space) in the space-to-Earth direction and the frequency band 40.0-40.5 GHz is allocated to the SRS and the Earth exploration-satellite service (EESS) in the Earth-to-space direction on a primary basis;</w:t>
      </w:r>
    </w:p>
    <w:p w14:paraId="46FC422F" w14:textId="450BB896" w:rsidR="005A04CC" w:rsidRPr="00404869" w:rsidRDefault="005A04CC" w:rsidP="005A04CC">
      <w:del w:id="129" w:author="Chamova, Alisa" w:date="2023-10-24T15:36:00Z">
        <w:r w:rsidRPr="00404869" w:rsidDel="00C6620E">
          <w:rPr>
            <w:i/>
            <w:iCs/>
          </w:rPr>
          <w:delText>o</w:delText>
        </w:r>
      </w:del>
      <w:ins w:id="130" w:author="Chamova, Alisa" w:date="2023-10-24T15:36:00Z">
        <w:r w:rsidR="00C6620E" w:rsidRPr="00404869">
          <w:rPr>
            <w:i/>
            <w:iCs/>
          </w:rPr>
          <w:t>t</w:t>
        </w:r>
      </w:ins>
      <w:r w:rsidRPr="00404869">
        <w:rPr>
          <w:i/>
          <w:iCs/>
        </w:rPr>
        <w:t>)</w:t>
      </w:r>
      <w:r w:rsidRPr="00404869">
        <w:tab/>
        <w:t>that the frequency bands 37.5-40.5 GHz and 38-39.5 GHz are also allocated to the EESS in the space-to-Earth direction on a secondary basis;</w:t>
      </w:r>
    </w:p>
    <w:p w14:paraId="5683E7FA" w14:textId="6A2F6F7B" w:rsidR="005A04CC" w:rsidRPr="00404869" w:rsidRDefault="005A04CC" w:rsidP="005A04CC">
      <w:del w:id="131" w:author="Chamova, Alisa" w:date="2023-10-24T15:36:00Z">
        <w:r w:rsidRPr="00404869" w:rsidDel="00C6620E">
          <w:rPr>
            <w:i/>
          </w:rPr>
          <w:delText>p</w:delText>
        </w:r>
      </w:del>
      <w:ins w:id="132" w:author="Chamova, Alisa" w:date="2023-10-24T15:36:00Z">
        <w:r w:rsidR="00C6620E" w:rsidRPr="00404869">
          <w:rPr>
            <w:i/>
          </w:rPr>
          <w:t>u</w:t>
        </w:r>
      </w:ins>
      <w:r w:rsidRPr="00404869">
        <w:rPr>
          <w:i/>
        </w:rPr>
        <w:t>)</w:t>
      </w:r>
      <w:r w:rsidRPr="00404869">
        <w:tab/>
        <w:t>that the frequency band 50.2-50.4 GHz is allocated on a primary basis to the EESS (passive) and SRS (passive), which need to be adequately protected;</w:t>
      </w:r>
    </w:p>
    <w:p w14:paraId="1D675909" w14:textId="5F2A5A7C" w:rsidR="005A04CC" w:rsidRPr="00404869" w:rsidRDefault="005A04CC" w:rsidP="005A04CC">
      <w:del w:id="133" w:author="Chamova, Alisa" w:date="2023-10-24T15:36:00Z">
        <w:r w:rsidRPr="00404869" w:rsidDel="00C6620E">
          <w:rPr>
            <w:i/>
          </w:rPr>
          <w:delText>q</w:delText>
        </w:r>
      </w:del>
      <w:ins w:id="134" w:author="Chamova, Alisa" w:date="2023-10-24T15:36:00Z">
        <w:r w:rsidR="00C6620E" w:rsidRPr="00404869">
          <w:rPr>
            <w:i/>
          </w:rPr>
          <w:t>v</w:t>
        </w:r>
      </w:ins>
      <w:r w:rsidRPr="00404869">
        <w:rPr>
          <w:i/>
        </w:rPr>
        <w:t>)</w:t>
      </w:r>
      <w:r w:rsidRPr="00404869">
        <w:tab/>
        <w:t xml:space="preserve">that all allocated services in these frequency bands should be </w:t>
      </w:r>
      <w:proofErr w:type="gramStart"/>
      <w:r w:rsidRPr="00404869">
        <w:t>taken into account</w:t>
      </w:r>
      <w:proofErr w:type="gramEnd"/>
      <w:r w:rsidRPr="00404869">
        <w:t>,</w:t>
      </w:r>
    </w:p>
    <w:p w14:paraId="20CF615F" w14:textId="77777777" w:rsidR="005A04CC" w:rsidRPr="00404869" w:rsidRDefault="005A04CC" w:rsidP="005A04CC">
      <w:pPr>
        <w:pStyle w:val="Call"/>
      </w:pPr>
      <w:r w:rsidRPr="00404869">
        <w:t>resolves to invite the ITU Radiocommunication Sector</w:t>
      </w:r>
    </w:p>
    <w:p w14:paraId="4ED74EB4" w14:textId="24BE9FD8" w:rsidR="005A04CC" w:rsidRPr="00404869" w:rsidRDefault="005A04CC" w:rsidP="005A04CC">
      <w:r w:rsidRPr="00404869">
        <w:t>1</w:t>
      </w:r>
      <w:r w:rsidRPr="00404869">
        <w:tab/>
        <w:t xml:space="preserve">to study the technical and operational characteristics of aeronautical and maritime ESIMs </w:t>
      </w:r>
      <w:ins w:id="135" w:author="Chamova, Alisa" w:date="2023-10-24T15:37:00Z">
        <w:r w:rsidR="00DD55AC" w:rsidRPr="00404869">
          <w:t xml:space="preserve">communicating with GSO and non-GSO space stations </w:t>
        </w:r>
      </w:ins>
      <w:r w:rsidRPr="00404869">
        <w:t xml:space="preserve">that plan to operate within </w:t>
      </w:r>
      <w:del w:id="136" w:author="Chamova, Alisa" w:date="2023-10-24T15:37:00Z">
        <w:r w:rsidRPr="00404869" w:rsidDel="00DD55AC">
          <w:delText xml:space="preserve">GSO </w:delText>
        </w:r>
      </w:del>
      <w:r w:rsidRPr="00404869">
        <w:t>FSS allocations in the frequency bands 37.5-39.5 GHz, 40.5</w:t>
      </w:r>
      <w:r w:rsidRPr="00404869">
        <w:noBreakHyphen/>
        <w:t>42.5 GHz, 47.2-50.2 GHz and 50.4</w:t>
      </w:r>
      <w:r w:rsidRPr="00404869">
        <w:noBreakHyphen/>
        <w:t>51.4 GHz;</w:t>
      </w:r>
    </w:p>
    <w:p w14:paraId="34F33D63" w14:textId="665827A6" w:rsidR="005A04CC" w:rsidRPr="00404869" w:rsidRDefault="005A04CC" w:rsidP="005A04CC">
      <w:r w:rsidRPr="00404869">
        <w:t>2</w:t>
      </w:r>
      <w:r w:rsidRPr="00404869">
        <w:tab/>
        <w:t xml:space="preserve">to study sharing and compatibility between aeronautical and maritime ESIMs </w:t>
      </w:r>
      <w:ins w:id="137" w:author="Chamova, Alisa" w:date="2023-10-24T15:37:00Z">
        <w:r w:rsidR="00F2674B" w:rsidRPr="00404869">
          <w:t xml:space="preserve">communicating </w:t>
        </w:r>
      </w:ins>
      <w:del w:id="138" w:author="Chamova, Alisa" w:date="2023-10-24T15:37:00Z">
        <w:r w:rsidRPr="00404869" w:rsidDel="00F2674B">
          <w:delText xml:space="preserve">operating </w:delText>
        </w:r>
      </w:del>
      <w:r w:rsidRPr="00404869">
        <w:t xml:space="preserve">with GSO </w:t>
      </w:r>
      <w:del w:id="139" w:author="Chamova, Alisa" w:date="2023-10-24T15:37:00Z">
        <w:r w:rsidRPr="00404869" w:rsidDel="00F2674B">
          <w:delText xml:space="preserve">FSS networks </w:delText>
        </w:r>
      </w:del>
      <w:ins w:id="140" w:author="Chamova, Alisa" w:date="2023-10-24T15:37:00Z">
        <w:r w:rsidR="006A6F4B" w:rsidRPr="00404869">
          <w:t xml:space="preserve">and non-GSO space stations </w:t>
        </w:r>
      </w:ins>
      <w:r w:rsidRPr="00404869">
        <w:t xml:space="preserve">in the </w:t>
      </w:r>
      <w:ins w:id="141" w:author="Chamova, Alisa" w:date="2023-10-24T15:37:00Z">
        <w:r w:rsidR="007B347B" w:rsidRPr="00404869">
          <w:t xml:space="preserve">FSS in the </w:t>
        </w:r>
      </w:ins>
      <w:r w:rsidRPr="00404869">
        <w:t>frequency bands 37.5-39.5 GHz, 40.5</w:t>
      </w:r>
      <w:r w:rsidRPr="00404869">
        <w:noBreakHyphen/>
        <w:t>42.5 GHz, 47.2</w:t>
      </w:r>
      <w:r w:rsidRPr="00404869">
        <w:noBreakHyphen/>
        <w:t>50.2 GHz</w:t>
      </w:r>
      <w:r w:rsidRPr="00404869">
        <w:rPr>
          <w:position w:val="6"/>
          <w:sz w:val="18"/>
        </w:rPr>
        <w:footnoteReference w:customMarkFollows="1" w:id="1"/>
        <w:t>*</w:t>
      </w:r>
      <w:r w:rsidRPr="00404869">
        <w:t xml:space="preserve"> and 50.4-51.4 GHz</w:t>
      </w:r>
      <w:r w:rsidRPr="00404869">
        <w:rPr>
          <w:vertAlign w:val="superscript"/>
        </w:rPr>
        <w:t>*</w:t>
      </w:r>
      <w:r w:rsidRPr="00404869">
        <w:t xml:space="preserve"> and </w:t>
      </w:r>
      <w:del w:id="143" w:author="Chamova, Alisa" w:date="2023-10-24T15:38:00Z">
        <w:r w:rsidRPr="00404869" w:rsidDel="007B347B">
          <w:delText xml:space="preserve">current and planned </w:delText>
        </w:r>
      </w:del>
      <w:r w:rsidRPr="00404869">
        <w:t>stations of existing services allocated in these frequency bands and, where appropriate, in adjacent frequency bands, in order to ensure protection of, and not impose undue constraints on, those services;</w:t>
      </w:r>
    </w:p>
    <w:p w14:paraId="7286CB50" w14:textId="63D9B6E4" w:rsidR="005A04CC" w:rsidRPr="00404869" w:rsidRDefault="005A04CC" w:rsidP="005A04CC">
      <w:r w:rsidRPr="00404869">
        <w:t>3</w:t>
      </w:r>
      <w:r w:rsidRPr="00404869">
        <w:tab/>
        <w:t xml:space="preserve">to develop, for different types of ESIM, technical conditions and regulatory provisions for their operation, </w:t>
      </w:r>
      <w:proofErr w:type="gramStart"/>
      <w:r w:rsidRPr="00404869">
        <w:t>taking into account</w:t>
      </w:r>
      <w:proofErr w:type="gramEnd"/>
      <w:r w:rsidRPr="00404869">
        <w:t xml:space="preserve"> the results of the studies above</w:t>
      </w:r>
      <w:r w:rsidR="003844C3" w:rsidRPr="00404869">
        <w:t>,</w:t>
      </w:r>
    </w:p>
    <w:p w14:paraId="3832BFCA" w14:textId="77777777" w:rsidR="005A04CC" w:rsidRPr="00404869" w:rsidRDefault="005A04CC" w:rsidP="005A04CC">
      <w:pPr>
        <w:pStyle w:val="Call"/>
      </w:pPr>
      <w:r w:rsidRPr="00404869">
        <w:t>invites the 2027 World Radiocommunication Conference</w:t>
      </w:r>
    </w:p>
    <w:p w14:paraId="63FF12F5" w14:textId="0DF46873" w:rsidR="000021E6" w:rsidRPr="00404869" w:rsidRDefault="005A04CC" w:rsidP="005A04CC">
      <w:r w:rsidRPr="00404869">
        <w:t xml:space="preserve">to consider the results of the above studies and take necessary actions, as appropriate, provided that the results of the studies referred to in </w:t>
      </w:r>
      <w:r w:rsidRPr="00404869">
        <w:rPr>
          <w:i/>
          <w:iCs/>
        </w:rPr>
        <w:t>resolves to invite the ITU Radiocommunication Sector</w:t>
      </w:r>
      <w:r w:rsidRPr="00404869">
        <w:t xml:space="preserve"> are complete and agreed by the radiocommunication study groups.</w:t>
      </w:r>
    </w:p>
    <w:p w14:paraId="475665DE" w14:textId="77777777" w:rsidR="00293F51" w:rsidRPr="00404869" w:rsidRDefault="00293F51" w:rsidP="00293F51">
      <w:pPr>
        <w:pStyle w:val="Reasons"/>
      </w:pPr>
    </w:p>
    <w:p w14:paraId="4B8723FC" w14:textId="548EB403" w:rsidR="0015768F" w:rsidRPr="00404869" w:rsidRDefault="0015768F">
      <w:pPr>
        <w:pStyle w:val="Normalaftertitle"/>
      </w:pPr>
      <w:r w:rsidRPr="00404869">
        <w:br w:type="page"/>
      </w:r>
    </w:p>
    <w:p w14:paraId="536D1897" w14:textId="77777777" w:rsidR="00FA47E5" w:rsidRPr="00404869" w:rsidRDefault="00FA47E5" w:rsidP="00FA47E5">
      <w:pPr>
        <w:pStyle w:val="AnnexNo"/>
      </w:pPr>
      <w:r w:rsidRPr="00404869">
        <w:lastRenderedPageBreak/>
        <w:t>ANNEX To part 4</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032E4" w:rsidRPr="00404869" w14:paraId="61A6943C" w14:textId="77777777" w:rsidTr="008376D9">
        <w:trPr>
          <w:cantSplit/>
        </w:trPr>
        <w:tc>
          <w:tcPr>
            <w:tcW w:w="9723" w:type="dxa"/>
            <w:gridSpan w:val="2"/>
            <w:hideMark/>
          </w:tcPr>
          <w:p w14:paraId="13774534" w14:textId="3CA70937" w:rsidR="00D032E4" w:rsidRPr="00404869" w:rsidRDefault="00D032E4" w:rsidP="008376D9">
            <w:pPr>
              <w:keepNext/>
              <w:spacing w:before="240"/>
              <w:rPr>
                <w:b/>
                <w:bCs/>
              </w:rPr>
            </w:pPr>
            <w:r w:rsidRPr="00404869">
              <w:rPr>
                <w:b/>
                <w:bCs/>
              </w:rPr>
              <w:t>Subject:</w:t>
            </w:r>
            <w:r w:rsidR="00E9783B" w:rsidRPr="00404869">
              <w:rPr>
                <w:b/>
                <w:bCs/>
                <w:iCs/>
                <w:color w:val="000000"/>
              </w:rPr>
              <w:t xml:space="preserve"> </w:t>
            </w:r>
            <w:r w:rsidR="00E9783B" w:rsidRPr="00404869">
              <w:rPr>
                <w:iCs/>
                <w:color w:val="000000"/>
              </w:rPr>
              <w:t>N</w:t>
            </w:r>
            <w:r w:rsidR="00A2140E" w:rsidRPr="00404869">
              <w:rPr>
                <w:iCs/>
                <w:color w:val="000000"/>
              </w:rPr>
              <w:t>on-</w:t>
            </w:r>
            <w:r w:rsidR="00E9783B" w:rsidRPr="00404869">
              <w:rPr>
                <w:iCs/>
                <w:color w:val="000000"/>
              </w:rPr>
              <w:t>GSO and GSO ESIM in the FSS bands 37.5-39.5</w:t>
            </w:r>
            <w:r w:rsidR="00A52F19" w:rsidRPr="00404869">
              <w:rPr>
                <w:iCs/>
                <w:color w:val="000000"/>
              </w:rPr>
              <w:t> </w:t>
            </w:r>
            <w:r w:rsidR="00E9783B" w:rsidRPr="00404869">
              <w:rPr>
                <w:iCs/>
                <w:color w:val="000000"/>
              </w:rPr>
              <w:t>GHz (space-to-Earth), 39.5-40.5</w:t>
            </w:r>
            <w:r w:rsidR="00A2140E" w:rsidRPr="00404869">
              <w:rPr>
                <w:iCs/>
                <w:color w:val="000000"/>
              </w:rPr>
              <w:t> </w:t>
            </w:r>
            <w:r w:rsidR="00E9783B" w:rsidRPr="00404869">
              <w:rPr>
                <w:iCs/>
                <w:color w:val="000000"/>
              </w:rPr>
              <w:t>GHz (space-to-Earth), 47.2-50.2 GHz (Earth-to-space) and 50.4-51.4</w:t>
            </w:r>
            <w:r w:rsidR="00A52F19" w:rsidRPr="00404869">
              <w:rPr>
                <w:iCs/>
                <w:color w:val="000000"/>
              </w:rPr>
              <w:t> </w:t>
            </w:r>
            <w:r w:rsidR="00E9783B" w:rsidRPr="00404869">
              <w:rPr>
                <w:iCs/>
                <w:color w:val="000000"/>
              </w:rPr>
              <w:t>GHz (Earth-to-space)</w:t>
            </w:r>
          </w:p>
        </w:tc>
      </w:tr>
      <w:tr w:rsidR="00D032E4" w:rsidRPr="00404869" w14:paraId="46766692" w14:textId="77777777" w:rsidTr="008376D9">
        <w:trPr>
          <w:cantSplit/>
        </w:trPr>
        <w:tc>
          <w:tcPr>
            <w:tcW w:w="9723" w:type="dxa"/>
            <w:gridSpan w:val="2"/>
            <w:tcBorders>
              <w:top w:val="nil"/>
              <w:left w:val="nil"/>
              <w:bottom w:val="single" w:sz="4" w:space="0" w:color="auto"/>
              <w:right w:val="nil"/>
            </w:tcBorders>
            <w:hideMark/>
          </w:tcPr>
          <w:p w14:paraId="4E91B26A" w14:textId="09138F6B" w:rsidR="00D032E4" w:rsidRPr="00404869" w:rsidRDefault="00D032E4" w:rsidP="008376D9">
            <w:pPr>
              <w:keepNext/>
              <w:spacing w:before="240" w:after="120"/>
              <w:rPr>
                <w:b/>
                <w:i/>
                <w:color w:val="000000"/>
              </w:rPr>
            </w:pPr>
            <w:r w:rsidRPr="00404869">
              <w:rPr>
                <w:b/>
                <w:bCs/>
              </w:rPr>
              <w:t>Origin:</w:t>
            </w:r>
            <w:r w:rsidR="00D2449B" w:rsidRPr="00404869">
              <w:t xml:space="preserve"> ATU</w:t>
            </w:r>
          </w:p>
        </w:tc>
      </w:tr>
      <w:tr w:rsidR="00D032E4" w:rsidRPr="00404869" w14:paraId="47B2B3F2" w14:textId="77777777" w:rsidTr="008376D9">
        <w:trPr>
          <w:cantSplit/>
        </w:trPr>
        <w:tc>
          <w:tcPr>
            <w:tcW w:w="9723" w:type="dxa"/>
            <w:gridSpan w:val="2"/>
            <w:tcBorders>
              <w:top w:val="single" w:sz="4" w:space="0" w:color="auto"/>
              <w:left w:val="nil"/>
              <w:bottom w:val="single" w:sz="4" w:space="0" w:color="auto"/>
              <w:right w:val="nil"/>
            </w:tcBorders>
          </w:tcPr>
          <w:p w14:paraId="4749D59E" w14:textId="77777777" w:rsidR="00D032E4" w:rsidRPr="00404869" w:rsidRDefault="00D032E4" w:rsidP="008376D9">
            <w:pPr>
              <w:keepNext/>
              <w:rPr>
                <w:b/>
                <w:i/>
                <w:color w:val="000000"/>
              </w:rPr>
            </w:pPr>
            <w:r w:rsidRPr="00404869">
              <w:rPr>
                <w:b/>
                <w:i/>
                <w:color w:val="000000"/>
              </w:rPr>
              <w:t>Proposal</w:t>
            </w:r>
            <w:r w:rsidRPr="00404869">
              <w:rPr>
                <w:b/>
                <w:iCs/>
                <w:color w:val="000000"/>
              </w:rPr>
              <w:t>:</w:t>
            </w:r>
          </w:p>
          <w:p w14:paraId="7694DB6C" w14:textId="351643E0" w:rsidR="00D032E4" w:rsidRPr="00404869" w:rsidRDefault="00BC4617" w:rsidP="008376D9">
            <w:pPr>
              <w:keepNext/>
              <w:rPr>
                <w:b/>
                <w:i/>
              </w:rPr>
            </w:pPr>
            <w:r w:rsidRPr="00404869">
              <w:rPr>
                <w:iCs/>
                <w:color w:val="000000"/>
              </w:rPr>
              <w:t xml:space="preserve">to study and develop technical, </w:t>
            </w:r>
            <w:proofErr w:type="gramStart"/>
            <w:r w:rsidRPr="00404869">
              <w:rPr>
                <w:iCs/>
                <w:color w:val="000000"/>
              </w:rPr>
              <w:t>operational</w:t>
            </w:r>
            <w:proofErr w:type="gramEnd"/>
            <w:r w:rsidRPr="00404869">
              <w:rPr>
                <w:iCs/>
                <w:color w:val="000000"/>
              </w:rPr>
              <w:t xml:space="preserve"> and regulatory measures, as appropriate, to facilitate the use of the frequency bands 37.5-39.5 GHz (space-to-Earth), 39.5-40.5 GHz (space-to-Earth), 47.2</w:t>
            </w:r>
            <w:r w:rsidRPr="00404869">
              <w:rPr>
                <w:iCs/>
                <w:color w:val="000000"/>
              </w:rPr>
              <w:noBreakHyphen/>
              <w:t>50.2</w:t>
            </w:r>
            <w:r w:rsidR="00F91319" w:rsidRPr="00404869">
              <w:rPr>
                <w:iCs/>
                <w:color w:val="000000"/>
              </w:rPr>
              <w:t> </w:t>
            </w:r>
            <w:r w:rsidRPr="00404869">
              <w:rPr>
                <w:iCs/>
                <w:color w:val="000000"/>
              </w:rPr>
              <w:t>GHz (Earth-to-space) and 50.4-51.4</w:t>
            </w:r>
            <w:r w:rsidR="00F91319" w:rsidRPr="00404869">
              <w:rPr>
                <w:iCs/>
                <w:color w:val="000000"/>
              </w:rPr>
              <w:t> </w:t>
            </w:r>
            <w:r w:rsidRPr="00404869">
              <w:rPr>
                <w:iCs/>
                <w:color w:val="000000"/>
              </w:rPr>
              <w:t>GHz (Earth-to-space) by earth stations in motion communicating with geostationary and non-geostationary space stations in the fixed-satellite service, in accordance with Resolution</w:t>
            </w:r>
            <w:r w:rsidR="00F91319" w:rsidRPr="00404869">
              <w:rPr>
                <w:iCs/>
                <w:color w:val="000000"/>
              </w:rPr>
              <w:t> </w:t>
            </w:r>
            <w:r w:rsidRPr="00404869">
              <w:rPr>
                <w:b/>
                <w:iCs/>
                <w:color w:val="000000"/>
              </w:rPr>
              <w:t>176</w:t>
            </w:r>
            <w:r w:rsidR="00F91319" w:rsidRPr="00404869">
              <w:rPr>
                <w:b/>
                <w:iCs/>
                <w:color w:val="000000"/>
              </w:rPr>
              <w:t> </w:t>
            </w:r>
            <w:r w:rsidRPr="00404869">
              <w:rPr>
                <w:b/>
                <w:iCs/>
                <w:color w:val="000000"/>
              </w:rPr>
              <w:t>(Rev.WRC</w:t>
            </w:r>
            <w:r w:rsidR="00F91319" w:rsidRPr="00404869">
              <w:rPr>
                <w:b/>
                <w:iCs/>
                <w:color w:val="000000"/>
              </w:rPr>
              <w:noBreakHyphen/>
            </w:r>
            <w:r w:rsidRPr="00404869">
              <w:rPr>
                <w:b/>
                <w:iCs/>
                <w:color w:val="000000"/>
              </w:rPr>
              <w:t>23)</w:t>
            </w:r>
          </w:p>
        </w:tc>
      </w:tr>
      <w:tr w:rsidR="00D032E4" w:rsidRPr="00404869" w14:paraId="384D014B" w14:textId="77777777" w:rsidTr="008376D9">
        <w:trPr>
          <w:cantSplit/>
        </w:trPr>
        <w:tc>
          <w:tcPr>
            <w:tcW w:w="9723" w:type="dxa"/>
            <w:gridSpan w:val="2"/>
            <w:tcBorders>
              <w:top w:val="single" w:sz="4" w:space="0" w:color="auto"/>
              <w:left w:val="nil"/>
              <w:bottom w:val="single" w:sz="4" w:space="0" w:color="auto"/>
              <w:right w:val="nil"/>
            </w:tcBorders>
          </w:tcPr>
          <w:p w14:paraId="2DAE328B" w14:textId="77777777" w:rsidR="00D032E4" w:rsidRPr="00404869" w:rsidRDefault="00D032E4" w:rsidP="008376D9">
            <w:pPr>
              <w:keepNext/>
              <w:rPr>
                <w:b/>
                <w:i/>
                <w:color w:val="000000"/>
              </w:rPr>
            </w:pPr>
            <w:r w:rsidRPr="00404869">
              <w:rPr>
                <w:b/>
                <w:i/>
                <w:color w:val="000000"/>
              </w:rPr>
              <w:t>Background/reason</w:t>
            </w:r>
            <w:r w:rsidRPr="00404869">
              <w:rPr>
                <w:b/>
                <w:iCs/>
                <w:color w:val="000000"/>
              </w:rPr>
              <w:t>:</w:t>
            </w:r>
          </w:p>
          <w:p w14:paraId="2A4D555C" w14:textId="7655F139" w:rsidR="0055473E" w:rsidRPr="00404869" w:rsidRDefault="0055473E" w:rsidP="001106A2">
            <w:pPr>
              <w:pStyle w:val="ECCTabletext"/>
              <w:jc w:val="left"/>
              <w:rPr>
                <w:rFonts w:ascii="Times New Roman" w:eastAsia="Times New Roman" w:hAnsi="Times New Roman"/>
                <w:sz w:val="24"/>
                <w:szCs w:val="20"/>
              </w:rPr>
            </w:pPr>
            <w:r w:rsidRPr="00404869">
              <w:rPr>
                <w:rFonts w:ascii="Times New Roman" w:eastAsia="Times New Roman" w:hAnsi="Times New Roman"/>
                <w:sz w:val="24"/>
                <w:szCs w:val="20"/>
              </w:rPr>
              <w:t>The ITU</w:t>
            </w:r>
            <w:r w:rsidR="00F91319" w:rsidRPr="00404869">
              <w:rPr>
                <w:rFonts w:ascii="Times New Roman" w:eastAsia="Times New Roman" w:hAnsi="Times New Roman"/>
                <w:sz w:val="24"/>
                <w:szCs w:val="20"/>
              </w:rPr>
              <w:noBreakHyphen/>
            </w:r>
            <w:r w:rsidRPr="00404869">
              <w:rPr>
                <w:rFonts w:ascii="Times New Roman" w:eastAsia="Times New Roman" w:hAnsi="Times New Roman"/>
                <w:sz w:val="24"/>
                <w:szCs w:val="20"/>
              </w:rPr>
              <w:t xml:space="preserve">R has addressed aeronautical and maritime earth stations in motion (ESIM) operating with GSO FSS satellites at several previous WRCs, which have adopted technical and regulatory regimes to allow such operations. In the Radio Regulations, Resolution </w:t>
            </w:r>
            <w:r w:rsidRPr="00404869">
              <w:rPr>
                <w:rFonts w:ascii="Times New Roman" w:eastAsia="Times New Roman" w:hAnsi="Times New Roman"/>
                <w:b/>
                <w:bCs/>
                <w:sz w:val="24"/>
                <w:szCs w:val="20"/>
              </w:rPr>
              <w:t>902 (WRC-03)</w:t>
            </w:r>
            <w:r w:rsidRPr="00404869">
              <w:rPr>
                <w:rFonts w:ascii="Times New Roman" w:eastAsia="Times New Roman" w:hAnsi="Times New Roman"/>
                <w:sz w:val="24"/>
                <w:szCs w:val="20"/>
              </w:rPr>
              <w:t xml:space="preserve">, and relevant parts of Resolutions </w:t>
            </w:r>
            <w:r w:rsidRPr="00404869">
              <w:rPr>
                <w:rFonts w:ascii="Times New Roman" w:eastAsia="Times New Roman" w:hAnsi="Times New Roman"/>
                <w:b/>
                <w:bCs/>
                <w:sz w:val="24"/>
                <w:szCs w:val="20"/>
              </w:rPr>
              <w:t>156 (WRC-15)</w:t>
            </w:r>
            <w:r w:rsidRPr="00404869">
              <w:rPr>
                <w:rFonts w:ascii="Times New Roman" w:eastAsia="Times New Roman" w:hAnsi="Times New Roman"/>
                <w:sz w:val="24"/>
                <w:szCs w:val="20"/>
              </w:rPr>
              <w:t xml:space="preserve"> and </w:t>
            </w:r>
            <w:r w:rsidRPr="00404869">
              <w:rPr>
                <w:rFonts w:ascii="Times New Roman" w:eastAsia="Times New Roman" w:hAnsi="Times New Roman"/>
                <w:b/>
                <w:bCs/>
                <w:sz w:val="24"/>
                <w:szCs w:val="20"/>
              </w:rPr>
              <w:t>169 (WRC-19)</w:t>
            </w:r>
            <w:r w:rsidRPr="00404869">
              <w:rPr>
                <w:rFonts w:ascii="Times New Roman" w:eastAsia="Times New Roman" w:hAnsi="Times New Roman"/>
                <w:sz w:val="24"/>
                <w:szCs w:val="20"/>
              </w:rPr>
              <w:t xml:space="preserve"> define technical and regulatory rules to allow GSO FSS networks to communicate with ESIM to provide broadband communications. </w:t>
            </w:r>
          </w:p>
          <w:p w14:paraId="73D06251" w14:textId="6F0994F0" w:rsidR="0055473E" w:rsidRPr="00404869" w:rsidRDefault="0055473E" w:rsidP="001106A2">
            <w:pPr>
              <w:pStyle w:val="ECCTabletext"/>
              <w:jc w:val="left"/>
              <w:rPr>
                <w:rFonts w:ascii="Times New Roman" w:eastAsia="Times New Roman" w:hAnsi="Times New Roman"/>
                <w:sz w:val="24"/>
                <w:szCs w:val="20"/>
              </w:rPr>
            </w:pPr>
            <w:r w:rsidRPr="00404869">
              <w:rPr>
                <w:rFonts w:ascii="Times New Roman" w:eastAsia="Times New Roman" w:hAnsi="Times New Roman"/>
                <w:sz w:val="24"/>
                <w:szCs w:val="20"/>
              </w:rPr>
              <w:t xml:space="preserve">WRC-23 agenda item 1.16 aims to study and develop technical, </w:t>
            </w:r>
            <w:proofErr w:type="gramStart"/>
            <w:r w:rsidRPr="00404869">
              <w:rPr>
                <w:rFonts w:ascii="Times New Roman" w:eastAsia="Times New Roman" w:hAnsi="Times New Roman"/>
                <w:sz w:val="24"/>
                <w:szCs w:val="20"/>
              </w:rPr>
              <w:t>operational</w:t>
            </w:r>
            <w:proofErr w:type="gramEnd"/>
            <w:r w:rsidRPr="00404869">
              <w:rPr>
                <w:rFonts w:ascii="Times New Roman" w:eastAsia="Times New Roman" w:hAnsi="Times New Roman"/>
                <w:sz w:val="24"/>
                <w:szCs w:val="20"/>
              </w:rPr>
              <w:t xml:space="preserve"> and regulatory measures, as appropriate, to facilitate the use of the some of the frequency bands between 17.7 and 30 GHz by non-GSO FSS earth stations in motion, while ensuring due protection of existing services in those frequency bands, in accordance with Resolution </w:t>
            </w:r>
            <w:r w:rsidRPr="00404869">
              <w:rPr>
                <w:rFonts w:ascii="Times New Roman" w:eastAsia="Times New Roman" w:hAnsi="Times New Roman"/>
                <w:b/>
                <w:bCs/>
                <w:sz w:val="24"/>
                <w:szCs w:val="20"/>
              </w:rPr>
              <w:t>173 (WRC-19)</w:t>
            </w:r>
            <w:r w:rsidRPr="00404869">
              <w:rPr>
                <w:rFonts w:ascii="Times New Roman" w:eastAsia="Times New Roman" w:hAnsi="Times New Roman"/>
                <w:sz w:val="24"/>
                <w:szCs w:val="20"/>
              </w:rPr>
              <w:t>. Studies done under WRC-23 agenda item 1.16 indicate that the same frequency band can be used by both GSO and non-GSO systems to provide connectivity for ESIM.</w:t>
            </w:r>
          </w:p>
          <w:p w14:paraId="0ED5B9FE" w14:textId="1C58AA99" w:rsidR="00D032E4" w:rsidRPr="00404869" w:rsidRDefault="0055473E" w:rsidP="001106A2">
            <w:pPr>
              <w:keepNext/>
              <w:rPr>
                <w:b/>
                <w:i/>
              </w:rPr>
            </w:pPr>
            <w:r w:rsidRPr="00404869">
              <w:t xml:space="preserve">While Resolution </w:t>
            </w:r>
            <w:r w:rsidRPr="00404869">
              <w:rPr>
                <w:b/>
                <w:bCs/>
              </w:rPr>
              <w:t>176 (WRC-19)</w:t>
            </w:r>
            <w:r w:rsidRPr="00404869">
              <w:t xml:space="preserve"> was developed for GSO only, enhancements in antenna and terminal technology have enabled the usage of the frequency bands 50/40 GHz for both GSO FSS networks and non-GSO FSS systems.</w:t>
            </w:r>
          </w:p>
        </w:tc>
      </w:tr>
      <w:tr w:rsidR="00D032E4" w:rsidRPr="00404869" w14:paraId="103FCE8B" w14:textId="77777777" w:rsidTr="008376D9">
        <w:trPr>
          <w:cantSplit/>
        </w:trPr>
        <w:tc>
          <w:tcPr>
            <w:tcW w:w="9723" w:type="dxa"/>
            <w:gridSpan w:val="2"/>
            <w:tcBorders>
              <w:top w:val="single" w:sz="4" w:space="0" w:color="auto"/>
              <w:left w:val="nil"/>
              <w:bottom w:val="single" w:sz="4" w:space="0" w:color="auto"/>
              <w:right w:val="nil"/>
            </w:tcBorders>
          </w:tcPr>
          <w:p w14:paraId="7D3760AD" w14:textId="77777777" w:rsidR="00D032E4" w:rsidRPr="00404869" w:rsidRDefault="00D032E4" w:rsidP="008376D9">
            <w:pPr>
              <w:keepNext/>
              <w:rPr>
                <w:b/>
                <w:i/>
              </w:rPr>
            </w:pPr>
            <w:r w:rsidRPr="00404869">
              <w:rPr>
                <w:b/>
                <w:i/>
              </w:rPr>
              <w:t>Radiocommunication services concerned</w:t>
            </w:r>
            <w:r w:rsidRPr="00404869">
              <w:rPr>
                <w:b/>
                <w:iCs/>
              </w:rPr>
              <w:t>:</w:t>
            </w:r>
          </w:p>
          <w:p w14:paraId="5084C329" w14:textId="6ADE2591" w:rsidR="00D032E4" w:rsidRPr="00404869" w:rsidRDefault="00C7448C" w:rsidP="008376D9">
            <w:pPr>
              <w:keepNext/>
              <w:rPr>
                <w:b/>
                <w:i/>
              </w:rPr>
            </w:pPr>
            <w:r w:rsidRPr="00404869">
              <w:rPr>
                <w:iCs/>
              </w:rPr>
              <w:t xml:space="preserve">Fixed, </w:t>
            </w:r>
            <w:r w:rsidR="006F26AF" w:rsidRPr="00404869">
              <w:rPr>
                <w:iCs/>
              </w:rPr>
              <w:t>mobile</w:t>
            </w:r>
            <w:r w:rsidRPr="00404869">
              <w:rPr>
                <w:iCs/>
              </w:rPr>
              <w:t xml:space="preserve">, </w:t>
            </w:r>
            <w:r w:rsidR="006F26AF" w:rsidRPr="00404869">
              <w:rPr>
                <w:iCs/>
              </w:rPr>
              <w:t>broadcasting</w:t>
            </w:r>
            <w:r w:rsidRPr="00404869">
              <w:rPr>
                <w:iCs/>
              </w:rPr>
              <w:t xml:space="preserve">, </w:t>
            </w:r>
            <w:r w:rsidR="006F26AF" w:rsidRPr="00404869">
              <w:rPr>
                <w:iCs/>
              </w:rPr>
              <w:t>broadcasting</w:t>
            </w:r>
            <w:r w:rsidRPr="00404869">
              <w:rPr>
                <w:iCs/>
              </w:rPr>
              <w:t xml:space="preserve">-satellite, </w:t>
            </w:r>
            <w:r w:rsidR="006F26AF" w:rsidRPr="00404869">
              <w:rPr>
                <w:iCs/>
              </w:rPr>
              <w:t>mobile</w:t>
            </w:r>
            <w:r w:rsidRPr="00404869">
              <w:rPr>
                <w:iCs/>
              </w:rPr>
              <w:t xml:space="preserve">-satellite, </w:t>
            </w:r>
            <w:r w:rsidR="006F26AF" w:rsidRPr="00404869">
              <w:rPr>
                <w:iCs/>
              </w:rPr>
              <w:t>fixed</w:t>
            </w:r>
            <w:r w:rsidRPr="00404869">
              <w:rPr>
                <w:iCs/>
              </w:rPr>
              <w:t xml:space="preserve">-satellite, </w:t>
            </w:r>
            <w:r w:rsidR="006F26AF" w:rsidRPr="00404869">
              <w:rPr>
                <w:iCs/>
              </w:rPr>
              <w:t>radio astronomy</w:t>
            </w:r>
            <w:r w:rsidRPr="00404869">
              <w:rPr>
                <w:iCs/>
              </w:rPr>
              <w:t xml:space="preserve">, </w:t>
            </w:r>
            <w:r w:rsidR="00BC559C" w:rsidRPr="00404869">
              <w:rPr>
                <w:iCs/>
              </w:rPr>
              <w:t>space research</w:t>
            </w:r>
            <w:r w:rsidRPr="00404869">
              <w:rPr>
                <w:iCs/>
              </w:rPr>
              <w:t xml:space="preserve">, </w:t>
            </w:r>
            <w:r w:rsidR="00BC559C" w:rsidRPr="00404869">
              <w:rPr>
                <w:iCs/>
              </w:rPr>
              <w:t>space researc</w:t>
            </w:r>
            <w:r w:rsidRPr="00404869">
              <w:rPr>
                <w:iCs/>
              </w:rPr>
              <w:t>h (passive), Earth Exploration-satellite and Earth Exploration-satellite (passive)</w:t>
            </w:r>
          </w:p>
        </w:tc>
      </w:tr>
      <w:tr w:rsidR="00D032E4" w:rsidRPr="00404869" w14:paraId="43BD34E2" w14:textId="77777777" w:rsidTr="008376D9">
        <w:trPr>
          <w:cantSplit/>
        </w:trPr>
        <w:tc>
          <w:tcPr>
            <w:tcW w:w="9723" w:type="dxa"/>
            <w:gridSpan w:val="2"/>
            <w:tcBorders>
              <w:top w:val="single" w:sz="4" w:space="0" w:color="auto"/>
              <w:left w:val="nil"/>
              <w:bottom w:val="single" w:sz="4" w:space="0" w:color="auto"/>
              <w:right w:val="nil"/>
            </w:tcBorders>
          </w:tcPr>
          <w:p w14:paraId="7AE36B61" w14:textId="77777777" w:rsidR="00D032E4" w:rsidRPr="00404869" w:rsidRDefault="00D032E4" w:rsidP="008376D9">
            <w:pPr>
              <w:keepNext/>
              <w:rPr>
                <w:b/>
                <w:i/>
              </w:rPr>
            </w:pPr>
            <w:r w:rsidRPr="00404869">
              <w:rPr>
                <w:b/>
                <w:i/>
              </w:rPr>
              <w:t>Indication of possible difficulties</w:t>
            </w:r>
            <w:r w:rsidRPr="00404869">
              <w:rPr>
                <w:b/>
                <w:iCs/>
              </w:rPr>
              <w:t>:</w:t>
            </w:r>
          </w:p>
          <w:p w14:paraId="019B73FC" w14:textId="572883F6" w:rsidR="00D032E4" w:rsidRPr="00404869" w:rsidRDefault="000720BA" w:rsidP="008376D9">
            <w:pPr>
              <w:keepNext/>
              <w:rPr>
                <w:b/>
                <w:i/>
              </w:rPr>
            </w:pPr>
            <w:r w:rsidRPr="00404869">
              <w:rPr>
                <w:bCs/>
                <w:iCs/>
              </w:rPr>
              <w:t>N/A</w:t>
            </w:r>
          </w:p>
        </w:tc>
      </w:tr>
      <w:tr w:rsidR="00D032E4" w:rsidRPr="00404869" w14:paraId="579FB531" w14:textId="77777777" w:rsidTr="008376D9">
        <w:trPr>
          <w:cantSplit/>
        </w:trPr>
        <w:tc>
          <w:tcPr>
            <w:tcW w:w="9723" w:type="dxa"/>
            <w:gridSpan w:val="2"/>
            <w:tcBorders>
              <w:top w:val="single" w:sz="4" w:space="0" w:color="auto"/>
              <w:left w:val="nil"/>
              <w:bottom w:val="single" w:sz="4" w:space="0" w:color="auto"/>
              <w:right w:val="nil"/>
            </w:tcBorders>
          </w:tcPr>
          <w:p w14:paraId="4CA28DA1" w14:textId="77777777" w:rsidR="00D032E4" w:rsidRPr="00404869" w:rsidRDefault="00D032E4" w:rsidP="008376D9">
            <w:pPr>
              <w:keepNext/>
              <w:rPr>
                <w:b/>
                <w:i/>
              </w:rPr>
            </w:pPr>
            <w:r w:rsidRPr="00404869">
              <w:rPr>
                <w:b/>
                <w:i/>
              </w:rPr>
              <w:t>Previous/ongoing studies on the issue</w:t>
            </w:r>
            <w:r w:rsidRPr="00404869">
              <w:rPr>
                <w:b/>
                <w:iCs/>
              </w:rPr>
              <w:t>:</w:t>
            </w:r>
          </w:p>
          <w:p w14:paraId="13204264" w14:textId="39119A17" w:rsidR="00D032E4" w:rsidRPr="00404869" w:rsidRDefault="000720BA" w:rsidP="008376D9">
            <w:pPr>
              <w:keepNext/>
              <w:rPr>
                <w:bCs/>
                <w:iCs/>
              </w:rPr>
            </w:pPr>
            <w:r w:rsidRPr="00404869">
              <w:rPr>
                <w:bCs/>
                <w:iCs/>
              </w:rPr>
              <w:t>None</w:t>
            </w:r>
          </w:p>
        </w:tc>
      </w:tr>
      <w:tr w:rsidR="00D032E4" w:rsidRPr="00404869" w14:paraId="473FB1F7" w14:textId="77777777" w:rsidTr="008376D9">
        <w:trPr>
          <w:cantSplit/>
        </w:trPr>
        <w:tc>
          <w:tcPr>
            <w:tcW w:w="4897" w:type="dxa"/>
            <w:tcBorders>
              <w:top w:val="single" w:sz="4" w:space="0" w:color="auto"/>
              <w:left w:val="nil"/>
              <w:bottom w:val="single" w:sz="4" w:space="0" w:color="auto"/>
              <w:right w:val="single" w:sz="4" w:space="0" w:color="auto"/>
            </w:tcBorders>
          </w:tcPr>
          <w:p w14:paraId="24F701DA" w14:textId="77777777" w:rsidR="00D032E4" w:rsidRPr="00404869" w:rsidRDefault="00D032E4" w:rsidP="008376D9">
            <w:pPr>
              <w:keepNext/>
              <w:rPr>
                <w:b/>
                <w:i/>
                <w:color w:val="000000"/>
              </w:rPr>
            </w:pPr>
            <w:r w:rsidRPr="00404869">
              <w:rPr>
                <w:b/>
                <w:i/>
                <w:color w:val="000000"/>
              </w:rPr>
              <w:t>Studies to be carried out by</w:t>
            </w:r>
            <w:r w:rsidRPr="00404869">
              <w:rPr>
                <w:b/>
                <w:iCs/>
                <w:color w:val="000000"/>
              </w:rPr>
              <w:t>:</w:t>
            </w:r>
          </w:p>
          <w:p w14:paraId="330ED4FF" w14:textId="27511453" w:rsidR="00D032E4" w:rsidRPr="00404869" w:rsidRDefault="00F21FC2" w:rsidP="00F21FC2">
            <w:pPr>
              <w:keepNext/>
              <w:rPr>
                <w:b/>
                <w:iCs/>
                <w:color w:val="000000"/>
              </w:rPr>
            </w:pPr>
            <w:r w:rsidRPr="00404869">
              <w:rPr>
                <w:bCs/>
                <w:iCs/>
                <w:color w:val="000000"/>
              </w:rPr>
              <w:t>ITU-R WP 4A as responsible group</w:t>
            </w:r>
          </w:p>
        </w:tc>
        <w:tc>
          <w:tcPr>
            <w:tcW w:w="4826" w:type="dxa"/>
            <w:tcBorders>
              <w:top w:val="single" w:sz="4" w:space="0" w:color="auto"/>
              <w:left w:val="single" w:sz="4" w:space="0" w:color="auto"/>
              <w:bottom w:val="single" w:sz="4" w:space="0" w:color="auto"/>
              <w:right w:val="nil"/>
            </w:tcBorders>
            <w:hideMark/>
          </w:tcPr>
          <w:p w14:paraId="7DF4E32C" w14:textId="77777777" w:rsidR="00D032E4" w:rsidRPr="00404869" w:rsidRDefault="00D032E4" w:rsidP="008376D9">
            <w:pPr>
              <w:keepNext/>
              <w:rPr>
                <w:b/>
                <w:iCs/>
                <w:color w:val="000000"/>
              </w:rPr>
            </w:pPr>
            <w:r w:rsidRPr="00404869">
              <w:rPr>
                <w:b/>
                <w:i/>
                <w:color w:val="000000"/>
              </w:rPr>
              <w:t>with the participation of</w:t>
            </w:r>
            <w:r w:rsidRPr="00404869">
              <w:rPr>
                <w:b/>
                <w:iCs/>
                <w:color w:val="000000"/>
              </w:rPr>
              <w:t>:</w:t>
            </w:r>
          </w:p>
          <w:p w14:paraId="5B0E1B71" w14:textId="3528C4CC" w:rsidR="006346EF" w:rsidRPr="00404869" w:rsidRDefault="006346EF" w:rsidP="008376D9">
            <w:pPr>
              <w:keepNext/>
              <w:rPr>
                <w:b/>
                <w:iCs/>
                <w:color w:val="000000"/>
              </w:rPr>
            </w:pPr>
            <w:r w:rsidRPr="00404869">
              <w:rPr>
                <w:bCs/>
                <w:iCs/>
                <w:color w:val="000000"/>
              </w:rPr>
              <w:t xml:space="preserve">Other relevant WPs, </w:t>
            </w:r>
            <w:r w:rsidR="006207E3" w:rsidRPr="00404869">
              <w:rPr>
                <w:bCs/>
                <w:iCs/>
                <w:color w:val="000000"/>
              </w:rPr>
              <w:t>administration</w:t>
            </w:r>
            <w:r w:rsidRPr="00404869">
              <w:rPr>
                <w:bCs/>
                <w:iCs/>
                <w:color w:val="000000"/>
              </w:rPr>
              <w:t>s, Sector Members</w:t>
            </w:r>
          </w:p>
        </w:tc>
      </w:tr>
      <w:tr w:rsidR="00D032E4" w:rsidRPr="00404869" w14:paraId="45BE59B1" w14:textId="77777777" w:rsidTr="008376D9">
        <w:trPr>
          <w:cantSplit/>
        </w:trPr>
        <w:tc>
          <w:tcPr>
            <w:tcW w:w="9723" w:type="dxa"/>
            <w:gridSpan w:val="2"/>
            <w:tcBorders>
              <w:top w:val="single" w:sz="4" w:space="0" w:color="auto"/>
              <w:left w:val="nil"/>
              <w:bottom w:val="single" w:sz="4" w:space="0" w:color="auto"/>
              <w:right w:val="nil"/>
            </w:tcBorders>
          </w:tcPr>
          <w:p w14:paraId="719B2A7E" w14:textId="77777777" w:rsidR="00D032E4" w:rsidRPr="00404869" w:rsidRDefault="00D032E4" w:rsidP="008376D9">
            <w:pPr>
              <w:keepNext/>
              <w:rPr>
                <w:b/>
                <w:i/>
                <w:color w:val="000000"/>
              </w:rPr>
            </w:pPr>
            <w:r w:rsidRPr="00404869">
              <w:rPr>
                <w:b/>
                <w:i/>
                <w:color w:val="000000"/>
              </w:rPr>
              <w:t>ITU</w:t>
            </w:r>
            <w:r w:rsidRPr="00404869">
              <w:rPr>
                <w:b/>
                <w:i/>
                <w:color w:val="000000"/>
              </w:rPr>
              <w:noBreakHyphen/>
              <w:t>R study groups concerned</w:t>
            </w:r>
            <w:r w:rsidRPr="00404869">
              <w:rPr>
                <w:b/>
                <w:iCs/>
                <w:color w:val="000000"/>
              </w:rPr>
              <w:t>:</w:t>
            </w:r>
          </w:p>
          <w:p w14:paraId="68BA14D7" w14:textId="2F04A73F" w:rsidR="00D032E4" w:rsidRPr="00404869" w:rsidRDefault="00D014CA" w:rsidP="008376D9">
            <w:pPr>
              <w:keepNext/>
              <w:rPr>
                <w:b/>
                <w:iCs/>
              </w:rPr>
            </w:pPr>
            <w:r w:rsidRPr="00404869">
              <w:rPr>
                <w:bCs/>
                <w:iCs/>
              </w:rPr>
              <w:t>SG 4,</w:t>
            </w:r>
            <w:r w:rsidRPr="00404869">
              <w:rPr>
                <w:bCs/>
                <w:iCs/>
                <w:color w:val="000000"/>
                <w:szCs w:val="24"/>
              </w:rPr>
              <w:t xml:space="preserve"> SG 1, SG 5, SG 6, SG 7</w:t>
            </w:r>
          </w:p>
        </w:tc>
      </w:tr>
      <w:tr w:rsidR="00D032E4" w:rsidRPr="00404869" w14:paraId="3967A377" w14:textId="77777777" w:rsidTr="008376D9">
        <w:trPr>
          <w:cantSplit/>
        </w:trPr>
        <w:tc>
          <w:tcPr>
            <w:tcW w:w="9723" w:type="dxa"/>
            <w:gridSpan w:val="2"/>
            <w:tcBorders>
              <w:top w:val="single" w:sz="4" w:space="0" w:color="auto"/>
              <w:left w:val="nil"/>
              <w:bottom w:val="single" w:sz="4" w:space="0" w:color="auto"/>
              <w:right w:val="nil"/>
            </w:tcBorders>
          </w:tcPr>
          <w:p w14:paraId="3283B01F" w14:textId="77777777" w:rsidR="00D032E4" w:rsidRPr="00404869" w:rsidRDefault="00D032E4" w:rsidP="008376D9">
            <w:pPr>
              <w:keepNext/>
              <w:rPr>
                <w:b/>
                <w:i/>
              </w:rPr>
            </w:pPr>
            <w:r w:rsidRPr="00404869">
              <w:rPr>
                <w:b/>
                <w:i/>
              </w:rPr>
              <w:t>ITU resource implications, including financial implications (refer to CV126)</w:t>
            </w:r>
            <w:r w:rsidRPr="00404869">
              <w:rPr>
                <w:b/>
                <w:iCs/>
              </w:rPr>
              <w:t>:</w:t>
            </w:r>
          </w:p>
          <w:p w14:paraId="0108606B" w14:textId="77777777" w:rsidR="00D032E4" w:rsidRPr="00404869" w:rsidRDefault="00D032E4" w:rsidP="008376D9">
            <w:pPr>
              <w:keepNext/>
              <w:rPr>
                <w:b/>
                <w:i/>
              </w:rPr>
            </w:pPr>
          </w:p>
        </w:tc>
      </w:tr>
      <w:tr w:rsidR="00D032E4" w:rsidRPr="00404869" w14:paraId="4D25D289" w14:textId="77777777" w:rsidTr="008376D9">
        <w:trPr>
          <w:cantSplit/>
        </w:trPr>
        <w:tc>
          <w:tcPr>
            <w:tcW w:w="4897" w:type="dxa"/>
            <w:tcBorders>
              <w:top w:val="single" w:sz="4" w:space="0" w:color="auto"/>
              <w:left w:val="nil"/>
              <w:bottom w:val="single" w:sz="4" w:space="0" w:color="auto"/>
              <w:right w:val="nil"/>
            </w:tcBorders>
            <w:hideMark/>
          </w:tcPr>
          <w:p w14:paraId="57F6E7B8" w14:textId="0C22749F" w:rsidR="00D032E4" w:rsidRPr="00404869" w:rsidRDefault="00D032E4" w:rsidP="008376D9">
            <w:pPr>
              <w:keepNext/>
              <w:rPr>
                <w:b/>
                <w:iCs/>
              </w:rPr>
            </w:pPr>
            <w:r w:rsidRPr="00404869">
              <w:rPr>
                <w:b/>
                <w:i/>
              </w:rPr>
              <w:lastRenderedPageBreak/>
              <w:t>Common regional proposal</w:t>
            </w:r>
            <w:r w:rsidRPr="00404869">
              <w:rPr>
                <w:b/>
                <w:iCs/>
              </w:rPr>
              <w:t xml:space="preserve">: </w:t>
            </w:r>
            <w:r w:rsidR="00B50A02" w:rsidRPr="00404869">
              <w:rPr>
                <w:b/>
                <w:iCs/>
              </w:rPr>
              <w:t xml:space="preserve"> Yes</w:t>
            </w:r>
          </w:p>
        </w:tc>
        <w:tc>
          <w:tcPr>
            <w:tcW w:w="4826" w:type="dxa"/>
            <w:tcBorders>
              <w:top w:val="single" w:sz="4" w:space="0" w:color="auto"/>
              <w:left w:val="nil"/>
              <w:bottom w:val="single" w:sz="4" w:space="0" w:color="auto"/>
              <w:right w:val="nil"/>
            </w:tcBorders>
          </w:tcPr>
          <w:p w14:paraId="36245AD5" w14:textId="352E9677" w:rsidR="00D032E4" w:rsidRPr="00404869" w:rsidRDefault="00D032E4" w:rsidP="008376D9">
            <w:pPr>
              <w:keepNext/>
              <w:rPr>
                <w:b/>
                <w:iCs/>
              </w:rPr>
            </w:pPr>
            <w:r w:rsidRPr="00404869">
              <w:rPr>
                <w:b/>
                <w:i/>
              </w:rPr>
              <w:t>Multicountry proposal</w:t>
            </w:r>
            <w:r w:rsidRPr="00404869">
              <w:rPr>
                <w:b/>
                <w:iCs/>
              </w:rPr>
              <w:t xml:space="preserve">: </w:t>
            </w:r>
            <w:r w:rsidR="00131BBC" w:rsidRPr="00404869">
              <w:rPr>
                <w:bCs/>
                <w:iCs/>
              </w:rPr>
              <w:t xml:space="preserve"> N/A</w:t>
            </w:r>
          </w:p>
          <w:p w14:paraId="2BBD60D1" w14:textId="35C5B8BF" w:rsidR="00D032E4" w:rsidRPr="00404869" w:rsidRDefault="00D032E4" w:rsidP="008376D9">
            <w:pPr>
              <w:keepNext/>
              <w:rPr>
                <w:b/>
                <w:i/>
              </w:rPr>
            </w:pPr>
            <w:r w:rsidRPr="00404869">
              <w:rPr>
                <w:b/>
                <w:i/>
              </w:rPr>
              <w:t>Number of countries</w:t>
            </w:r>
            <w:r w:rsidRPr="00404869">
              <w:rPr>
                <w:b/>
                <w:iCs/>
              </w:rPr>
              <w:t>:</w:t>
            </w:r>
            <w:r w:rsidR="00131BBC" w:rsidRPr="00404869">
              <w:rPr>
                <w:b/>
                <w:iCs/>
              </w:rPr>
              <w:t xml:space="preserve"> </w:t>
            </w:r>
            <w:r w:rsidR="00131BBC" w:rsidRPr="00404869">
              <w:rPr>
                <w:bCs/>
                <w:iCs/>
              </w:rPr>
              <w:t xml:space="preserve"> N/A</w:t>
            </w:r>
          </w:p>
          <w:p w14:paraId="1B37F7B0" w14:textId="77777777" w:rsidR="00D032E4" w:rsidRPr="00404869" w:rsidRDefault="00D032E4" w:rsidP="008376D9">
            <w:pPr>
              <w:keepNext/>
              <w:rPr>
                <w:b/>
                <w:i/>
              </w:rPr>
            </w:pPr>
          </w:p>
        </w:tc>
      </w:tr>
      <w:tr w:rsidR="00D032E4" w:rsidRPr="00404869" w14:paraId="2FF04ED3" w14:textId="77777777" w:rsidTr="008376D9">
        <w:trPr>
          <w:cantSplit/>
        </w:trPr>
        <w:tc>
          <w:tcPr>
            <w:tcW w:w="9723" w:type="dxa"/>
            <w:gridSpan w:val="2"/>
            <w:tcBorders>
              <w:top w:val="single" w:sz="4" w:space="0" w:color="auto"/>
              <w:left w:val="nil"/>
              <w:bottom w:val="nil"/>
              <w:right w:val="nil"/>
            </w:tcBorders>
          </w:tcPr>
          <w:p w14:paraId="3F0AA311" w14:textId="77777777" w:rsidR="00D032E4" w:rsidRPr="00404869" w:rsidRDefault="00D032E4" w:rsidP="008376D9">
            <w:pPr>
              <w:rPr>
                <w:b/>
                <w:i/>
              </w:rPr>
            </w:pPr>
            <w:r w:rsidRPr="00404869">
              <w:rPr>
                <w:b/>
                <w:i/>
              </w:rPr>
              <w:t>Remarks</w:t>
            </w:r>
          </w:p>
          <w:p w14:paraId="161EA017" w14:textId="46A20615" w:rsidR="00D032E4" w:rsidRPr="00404869" w:rsidRDefault="003E5458" w:rsidP="008376D9">
            <w:pPr>
              <w:rPr>
                <w:b/>
                <w:i/>
              </w:rPr>
            </w:pPr>
            <w:r w:rsidRPr="00404869">
              <w:rPr>
                <w:bCs/>
                <w:iCs/>
              </w:rPr>
              <w:t>None</w:t>
            </w:r>
          </w:p>
        </w:tc>
      </w:tr>
    </w:tbl>
    <w:p w14:paraId="019CB368" w14:textId="56027558" w:rsidR="003E5458" w:rsidRPr="00404869" w:rsidRDefault="003E5458">
      <w:pPr>
        <w:pStyle w:val="Normalaftertitle"/>
      </w:pPr>
    </w:p>
    <w:p w14:paraId="375C9825" w14:textId="77777777" w:rsidR="003E5458" w:rsidRPr="00404869" w:rsidRDefault="003E5458">
      <w:pPr>
        <w:tabs>
          <w:tab w:val="clear" w:pos="1134"/>
          <w:tab w:val="clear" w:pos="1871"/>
          <w:tab w:val="clear" w:pos="2268"/>
        </w:tabs>
        <w:overflowPunct/>
        <w:autoSpaceDE/>
        <w:autoSpaceDN/>
        <w:adjustRightInd/>
        <w:spacing w:before="0"/>
        <w:textAlignment w:val="auto"/>
      </w:pPr>
      <w:r w:rsidRPr="00404869">
        <w:br w:type="page"/>
      </w:r>
    </w:p>
    <w:p w14:paraId="1A7C525E" w14:textId="47EAB1C6" w:rsidR="000021E6" w:rsidRPr="00404869" w:rsidRDefault="003E5458" w:rsidP="003E5458">
      <w:pPr>
        <w:pStyle w:val="AnnexNo"/>
      </w:pPr>
      <w:r w:rsidRPr="00404869">
        <w:lastRenderedPageBreak/>
        <w:t>PART 5</w:t>
      </w:r>
    </w:p>
    <w:p w14:paraId="2E708F21" w14:textId="77777777" w:rsidR="000021E6" w:rsidRPr="00404869" w:rsidRDefault="00FD05A7">
      <w:pPr>
        <w:pStyle w:val="Proposal"/>
      </w:pPr>
      <w:r w:rsidRPr="00404869">
        <w:t>ADD</w:t>
      </w:r>
      <w:r w:rsidRPr="00404869">
        <w:tab/>
        <w:t>AFCP/87A27/5</w:t>
      </w:r>
    </w:p>
    <w:p w14:paraId="2F2FBA8F" w14:textId="6D1A9671" w:rsidR="000021E6" w:rsidRPr="00404869" w:rsidRDefault="00FD05A7">
      <w:pPr>
        <w:pStyle w:val="ResNo"/>
      </w:pPr>
      <w:r w:rsidRPr="00404869">
        <w:t xml:space="preserve">Draft New Resolution </w:t>
      </w:r>
      <w:r w:rsidR="00B41E76" w:rsidRPr="00404869">
        <w:t>[AFCP-FSS in 51.4-52.4</w:t>
      </w:r>
      <w:r w:rsidR="00F91319" w:rsidRPr="00404869">
        <w:t> </w:t>
      </w:r>
      <w:r w:rsidR="00B41E76" w:rsidRPr="00404869">
        <w:t>GHz] (WRC</w:t>
      </w:r>
      <w:r w:rsidR="00F91319" w:rsidRPr="00404869">
        <w:noBreakHyphen/>
      </w:r>
      <w:r w:rsidR="00B41E76" w:rsidRPr="00404869">
        <w:t>23)</w:t>
      </w:r>
    </w:p>
    <w:p w14:paraId="5514C40F" w14:textId="22CFCBC6" w:rsidR="000021E6" w:rsidRPr="00404869" w:rsidRDefault="008E4B9A">
      <w:pPr>
        <w:pStyle w:val="Restitle"/>
      </w:pPr>
      <w:bookmarkStart w:id="144" w:name="_Toc450048659"/>
      <w:r w:rsidRPr="00404869">
        <w:t>Studies relating to the use of frequency band 51.4-52.4 GHz by to enable use by</w:t>
      </w:r>
      <w:r w:rsidR="00B32B03" w:rsidRPr="00404869">
        <w:t> </w:t>
      </w:r>
      <w:r w:rsidRPr="00404869">
        <w:t>gateway earth stations transmitting to non-geostationary FSS satellite orbit</w:t>
      </w:r>
      <w:r w:rsidR="00B32B03" w:rsidRPr="00404869">
        <w:t> </w:t>
      </w:r>
      <w:r w:rsidRPr="00404869">
        <w:t>systems (Earth-to-space)</w:t>
      </w:r>
      <w:bookmarkEnd w:id="144"/>
    </w:p>
    <w:p w14:paraId="30F664DD" w14:textId="77777777" w:rsidR="00F85DDA" w:rsidRPr="00404869" w:rsidRDefault="00F85DDA" w:rsidP="00B32B03">
      <w:pPr>
        <w:pStyle w:val="Normalaftertitle"/>
      </w:pPr>
      <w:r w:rsidRPr="00404869">
        <w:t>The World Radiocommunication Conference (Dubai, 2023),</w:t>
      </w:r>
    </w:p>
    <w:p w14:paraId="77883E09" w14:textId="77777777" w:rsidR="00F85DDA" w:rsidRPr="00404869" w:rsidRDefault="00F85DDA" w:rsidP="00F85DDA">
      <w:pPr>
        <w:pStyle w:val="Call"/>
      </w:pPr>
      <w:r w:rsidRPr="00404869">
        <w:t>considering</w:t>
      </w:r>
    </w:p>
    <w:p w14:paraId="40C0D19C" w14:textId="77777777" w:rsidR="00F85DDA" w:rsidRPr="00404869" w:rsidRDefault="00F85DDA" w:rsidP="00B32B03">
      <w:r w:rsidRPr="00404869">
        <w:rPr>
          <w:i/>
          <w:iCs/>
        </w:rPr>
        <w:t>a)</w:t>
      </w:r>
      <w:r w:rsidRPr="00404869">
        <w:tab/>
        <w:t>that satellite systems are increasingly being used to deliver broadband services and can help enable universal broadband access;</w:t>
      </w:r>
    </w:p>
    <w:p w14:paraId="40362EB4" w14:textId="77777777" w:rsidR="00F85DDA" w:rsidRPr="00404869" w:rsidRDefault="00F85DDA" w:rsidP="00B32B03">
      <w:r w:rsidRPr="00404869">
        <w:rPr>
          <w:i/>
          <w:iCs/>
        </w:rPr>
        <w:t>b)</w:t>
      </w:r>
      <w:r w:rsidRPr="00404869">
        <w:tab/>
        <w:t xml:space="preserve">that next-generation fixed-satellite service (FSS) technologies for broadband will increase speeds, with faster rates expected </w:t>
      </w:r>
      <w:proofErr w:type="gramStart"/>
      <w:r w:rsidRPr="00404869">
        <w:t>in the near future</w:t>
      </w:r>
      <w:proofErr w:type="gramEnd"/>
      <w:r w:rsidRPr="00404869">
        <w:t>;</w:t>
      </w:r>
    </w:p>
    <w:p w14:paraId="79AA91D8" w14:textId="77777777" w:rsidR="00F85DDA" w:rsidRPr="00404869" w:rsidRDefault="00F85DDA" w:rsidP="00B32B03">
      <w:r w:rsidRPr="00404869">
        <w:rPr>
          <w:i/>
        </w:rPr>
        <w:t>c</w:t>
      </w:r>
      <w:r w:rsidRPr="00404869">
        <w:rPr>
          <w:i/>
          <w:iCs/>
        </w:rPr>
        <w:t>)</w:t>
      </w:r>
      <w:r w:rsidRPr="00404869">
        <w:tab/>
        <w:t>that technological developments such as advances in spot-beam technologies and frequency reuse are used by the FSS in spectrum above 30 GHz to increase the efficient use of spectrum;</w:t>
      </w:r>
    </w:p>
    <w:p w14:paraId="1FA9FF3C" w14:textId="77777777" w:rsidR="00F85DDA" w:rsidRPr="00404869" w:rsidRDefault="00F85DDA" w:rsidP="00B32B03">
      <w:r w:rsidRPr="00404869">
        <w:rPr>
          <w:i/>
          <w:iCs/>
        </w:rPr>
        <w:t>d)</w:t>
      </w:r>
      <w:r w:rsidRPr="00404869">
        <w:tab/>
        <w:t>that fixed-satellite applications in spectrum above 30 GHz, such as feeder links, should be easier to share with other radiocommunication services than high-density fixed-satellite service (HDFSS) applications,</w:t>
      </w:r>
    </w:p>
    <w:p w14:paraId="57B16CB3" w14:textId="77777777" w:rsidR="00F85DDA" w:rsidRPr="00404869" w:rsidRDefault="00F85DDA" w:rsidP="00F85DDA">
      <w:pPr>
        <w:pStyle w:val="Call"/>
      </w:pPr>
      <w:r w:rsidRPr="00404869">
        <w:t>recognizing</w:t>
      </w:r>
    </w:p>
    <w:p w14:paraId="4CA3E8F1" w14:textId="77777777" w:rsidR="00F85DDA" w:rsidRPr="00404869" w:rsidRDefault="00F85DDA" w:rsidP="00B32B03">
      <w:r w:rsidRPr="00404869">
        <w:rPr>
          <w:i/>
          <w:iCs/>
        </w:rPr>
        <w:t>a)</w:t>
      </w:r>
      <w:r w:rsidRPr="00404869">
        <w:tab/>
        <w:t>the need to protect existing services when considering frequency bands for possible additional allocations to any service;</w:t>
      </w:r>
    </w:p>
    <w:p w14:paraId="472C3E31" w14:textId="77777777" w:rsidR="00F85DDA" w:rsidRPr="00404869" w:rsidRDefault="00F85DDA" w:rsidP="00B32B03">
      <w:r w:rsidRPr="00404869">
        <w:rPr>
          <w:i/>
        </w:rPr>
        <w:t>b</w:t>
      </w:r>
      <w:r w:rsidRPr="00404869">
        <w:rPr>
          <w:i/>
          <w:iCs/>
        </w:rPr>
        <w:t>)</w:t>
      </w:r>
      <w:r w:rsidRPr="00404869">
        <w:tab/>
        <w:t>that the frequency band 51.4-52.4 GHz is allocated to fixed and mobile services, which will need to be protected, and is available for high-density applications in the fixed service as indicated in No. </w:t>
      </w:r>
      <w:r w:rsidRPr="00404869">
        <w:rPr>
          <w:rStyle w:val="Artref"/>
          <w:b/>
          <w:bCs/>
        </w:rPr>
        <w:t>5.547</w:t>
      </w:r>
      <w:r w:rsidRPr="00404869">
        <w:t>;</w:t>
      </w:r>
    </w:p>
    <w:p w14:paraId="075AB313" w14:textId="0CEE5F7E" w:rsidR="00F85DDA" w:rsidRPr="00404869" w:rsidRDefault="00F85DDA" w:rsidP="00B32B03">
      <w:r w:rsidRPr="00404869">
        <w:rPr>
          <w:i/>
          <w:iCs/>
        </w:rPr>
        <w:t>c)</w:t>
      </w:r>
      <w:r w:rsidRPr="00404869">
        <w:tab/>
        <w:t>that Report ITU</w:t>
      </w:r>
      <w:r w:rsidR="00F91319" w:rsidRPr="00404869">
        <w:noBreakHyphen/>
      </w:r>
      <w:r w:rsidRPr="00404869">
        <w:t>R</w:t>
      </w:r>
      <w:r w:rsidR="00B32B03" w:rsidRPr="00404869">
        <w:t> </w:t>
      </w:r>
      <w:r w:rsidRPr="00404869">
        <w:t xml:space="preserve">S.2461 includes studies on the spectrum needs for additional FSS spectrum in the Earth-to-space direction for both geostationary-satellite orbit (GSO) FSS networks and </w:t>
      </w:r>
      <w:r w:rsidR="008B3023" w:rsidRPr="00404869">
        <w:t>non-geostationary-satellite orbit (</w:t>
      </w:r>
      <w:r w:rsidRPr="00404869">
        <w:t>non-GSO</w:t>
      </w:r>
      <w:r w:rsidR="008B3023" w:rsidRPr="00404869">
        <w:t>)</w:t>
      </w:r>
      <w:r w:rsidRPr="00404869">
        <w:t xml:space="preserve"> FSS systems in the frequency band 51.4-52.4</w:t>
      </w:r>
      <w:r w:rsidR="00F91319" w:rsidRPr="00404869">
        <w:t> </w:t>
      </w:r>
      <w:r w:rsidRPr="00404869">
        <w:t>GHz;</w:t>
      </w:r>
    </w:p>
    <w:p w14:paraId="3D948824" w14:textId="6DF23EEE" w:rsidR="00F85DDA" w:rsidRPr="00404869" w:rsidRDefault="00F85DDA" w:rsidP="00B32B03">
      <w:r w:rsidRPr="00404869">
        <w:rPr>
          <w:i/>
          <w:iCs/>
        </w:rPr>
        <w:t>d)</w:t>
      </w:r>
      <w:r w:rsidRPr="00404869">
        <w:rPr>
          <w:i/>
          <w:iCs/>
        </w:rPr>
        <w:tab/>
      </w:r>
      <w:r w:rsidRPr="00404869">
        <w:t>that WRC</w:t>
      </w:r>
      <w:r w:rsidR="00F91319" w:rsidRPr="00404869">
        <w:noBreakHyphen/>
      </w:r>
      <w:r w:rsidRPr="00404869">
        <w:t>19, pursuant to Resolution</w:t>
      </w:r>
      <w:r w:rsidR="00F91319" w:rsidRPr="00404869">
        <w:t> </w:t>
      </w:r>
      <w:r w:rsidRPr="00404869">
        <w:rPr>
          <w:b/>
          <w:bCs/>
        </w:rPr>
        <w:t>162</w:t>
      </w:r>
      <w:r w:rsidR="00F91319" w:rsidRPr="00404869">
        <w:rPr>
          <w:b/>
          <w:bCs/>
        </w:rPr>
        <w:t> </w:t>
      </w:r>
      <w:r w:rsidRPr="00404869">
        <w:rPr>
          <w:b/>
          <w:bCs/>
        </w:rPr>
        <w:t>(WRC</w:t>
      </w:r>
      <w:r w:rsidR="00F91319" w:rsidRPr="00404869">
        <w:rPr>
          <w:b/>
          <w:bCs/>
        </w:rPr>
        <w:noBreakHyphen/>
      </w:r>
      <w:r w:rsidRPr="00404869">
        <w:rPr>
          <w:b/>
          <w:bCs/>
        </w:rPr>
        <w:t>15),</w:t>
      </w:r>
      <w:r w:rsidRPr="00404869">
        <w:t xml:space="preserve"> allocated the frequency band 51.4-52</w:t>
      </w:r>
      <w:r w:rsidR="00F91319" w:rsidRPr="00404869">
        <w:t> </w:t>
      </w:r>
      <w:r w:rsidRPr="00404869">
        <w:t xml:space="preserve">4 GHz to the FSS (Earth-to-space) on a primary basis, </w:t>
      </w:r>
      <w:proofErr w:type="gramStart"/>
      <w:r w:rsidRPr="00404869">
        <w:t>and also</w:t>
      </w:r>
      <w:proofErr w:type="gramEnd"/>
      <w:r w:rsidRPr="00404869">
        <w:t xml:space="preserve"> adopted No.</w:t>
      </w:r>
      <w:r w:rsidR="00F91319" w:rsidRPr="00404869">
        <w:t> </w:t>
      </w:r>
      <w:r w:rsidRPr="00404869">
        <w:rPr>
          <w:b/>
          <w:bCs/>
        </w:rPr>
        <w:t>5.555C</w:t>
      </w:r>
      <w:r w:rsidRPr="00404869">
        <w:t xml:space="preserve"> which limited the use of the FSS allocation to geostationary satellite networks; </w:t>
      </w:r>
    </w:p>
    <w:p w14:paraId="06379550" w14:textId="1D880F71" w:rsidR="00F85DDA" w:rsidRPr="00404869" w:rsidRDefault="00F85DDA" w:rsidP="00B32B03">
      <w:r w:rsidRPr="00404869">
        <w:rPr>
          <w:i/>
          <w:iCs/>
        </w:rPr>
        <w:t>e)</w:t>
      </w:r>
      <w:r w:rsidRPr="00404869">
        <w:tab/>
        <w:t>that the need for additional uplink spectrum in the frequency range 50</w:t>
      </w:r>
      <w:r w:rsidR="00F91319" w:rsidRPr="00404869">
        <w:t> </w:t>
      </w:r>
      <w:r w:rsidRPr="00404869">
        <w:t>GHz for non-GSO FSS gateway use continues,</w:t>
      </w:r>
    </w:p>
    <w:p w14:paraId="1D67D570" w14:textId="1A23549A" w:rsidR="00F85DDA" w:rsidRPr="00404869" w:rsidRDefault="00F85DDA" w:rsidP="00F85DDA">
      <w:pPr>
        <w:pStyle w:val="Call"/>
      </w:pPr>
      <w:r w:rsidRPr="00404869">
        <w:t>resolves to invite</w:t>
      </w:r>
      <w:r w:rsidR="00B32B03" w:rsidRPr="00404869">
        <w:t xml:space="preserve"> the</w:t>
      </w:r>
      <w:r w:rsidRPr="00404869">
        <w:t xml:space="preserve"> ITU</w:t>
      </w:r>
      <w:r w:rsidR="00B32B03" w:rsidRPr="00404869">
        <w:t xml:space="preserve"> Radiocommunication Sector</w:t>
      </w:r>
    </w:p>
    <w:p w14:paraId="3373E615" w14:textId="799E39DB" w:rsidR="00F85DDA" w:rsidRPr="00404869" w:rsidRDefault="00F85DDA" w:rsidP="00B32B03">
      <w:pPr>
        <w:keepNext/>
      </w:pPr>
      <w:r w:rsidRPr="00404869">
        <w:t>to conduct, and complete in time for WRC</w:t>
      </w:r>
      <w:r w:rsidR="00F91319" w:rsidRPr="00404869">
        <w:noBreakHyphen/>
      </w:r>
      <w:r w:rsidRPr="00404869">
        <w:t>27:</w:t>
      </w:r>
    </w:p>
    <w:p w14:paraId="004E768B" w14:textId="77777777" w:rsidR="00F85DDA" w:rsidRPr="00404869" w:rsidRDefault="00F85DDA" w:rsidP="00B32B03">
      <w:r w:rsidRPr="00404869">
        <w:t>1</w:t>
      </w:r>
      <w:r w:rsidRPr="00404869">
        <w:tab/>
        <w:t xml:space="preserve">sharing and compatibility studies with current and planned stations of existing primary services, including in adjacent bands as appropriate, including protection of fixed and mobile services, to determine the suitability of revising the primary allocations to the FSS in the frequency </w:t>
      </w:r>
      <w:r w:rsidRPr="00404869">
        <w:lastRenderedPageBreak/>
        <w:t>band 51.4-52.4 GHz to enable use by gateway earth stations of non-GSO FSS systems (Earth-to-space);</w:t>
      </w:r>
    </w:p>
    <w:p w14:paraId="5D266DD6" w14:textId="1C718E0A" w:rsidR="00F85DDA" w:rsidRPr="00404869" w:rsidRDefault="00F85DDA" w:rsidP="00B32B03">
      <w:r w:rsidRPr="00404869">
        <w:t>2</w:t>
      </w:r>
      <w:r w:rsidRPr="00404869">
        <w:tab/>
        <w:t xml:space="preserve">compatibility studies between </w:t>
      </w:r>
      <w:r w:rsidR="00BA4E08" w:rsidRPr="00404869">
        <w:t>non</w:t>
      </w:r>
      <w:r w:rsidR="00524FDC" w:rsidRPr="00404869">
        <w:t>-</w:t>
      </w:r>
      <w:r w:rsidRPr="00404869">
        <w:t>GSO FSS (E</w:t>
      </w:r>
      <w:r w:rsidR="00B32B03" w:rsidRPr="00404869">
        <w:t>arth-to</w:t>
      </w:r>
      <w:r w:rsidRPr="00404869">
        <w:t>-s</w:t>
      </w:r>
      <w:r w:rsidR="00B32B03" w:rsidRPr="00404869">
        <w:t>pace</w:t>
      </w:r>
      <w:r w:rsidRPr="00404869">
        <w:t xml:space="preserve">) gateway stations and systems operating in the passive frequency band 52.6-54.25 GHz; </w:t>
      </w:r>
    </w:p>
    <w:p w14:paraId="2650A58E" w14:textId="77777777" w:rsidR="00F85DDA" w:rsidRPr="00404869" w:rsidRDefault="00F85DDA" w:rsidP="00B32B03">
      <w:r w:rsidRPr="00404869">
        <w:t>3</w:t>
      </w:r>
      <w:r w:rsidRPr="00404869">
        <w:tab/>
        <w:t xml:space="preserve">studies regarding the protection of GSO FSS networks and associated gateway earth stations from the emissions of non-GSO FSS systems and associated gateways, </w:t>
      </w:r>
    </w:p>
    <w:p w14:paraId="7EEBEF48" w14:textId="77777777" w:rsidR="00F85DDA" w:rsidRPr="00404869" w:rsidRDefault="00F85DDA" w:rsidP="00F85DDA">
      <w:pPr>
        <w:pStyle w:val="Call"/>
      </w:pPr>
      <w:r w:rsidRPr="00404869">
        <w:t>instructs the Director of the Radiocommunication Bureau</w:t>
      </w:r>
    </w:p>
    <w:p w14:paraId="3C478DED" w14:textId="67D2A28B" w:rsidR="00F85DDA" w:rsidRPr="00404869" w:rsidRDefault="00F85DDA" w:rsidP="00F85DDA">
      <w:r w:rsidRPr="00404869">
        <w:t>to report on the results of the ITU</w:t>
      </w:r>
      <w:r w:rsidR="00F91319" w:rsidRPr="00404869">
        <w:noBreakHyphen/>
      </w:r>
      <w:r w:rsidRPr="00404869">
        <w:t>R studies to WRC</w:t>
      </w:r>
      <w:r w:rsidR="00F91319" w:rsidRPr="00404869">
        <w:noBreakHyphen/>
      </w:r>
      <w:r w:rsidRPr="00404869">
        <w:t>27,</w:t>
      </w:r>
    </w:p>
    <w:p w14:paraId="201C7ED0" w14:textId="77777777" w:rsidR="00F85DDA" w:rsidRPr="00404869" w:rsidRDefault="00F85DDA" w:rsidP="00F85DDA">
      <w:pPr>
        <w:pStyle w:val="Call"/>
      </w:pPr>
      <w:r w:rsidRPr="00404869">
        <w:t>invites administrations</w:t>
      </w:r>
    </w:p>
    <w:p w14:paraId="18B25190" w14:textId="4E96F753" w:rsidR="000021E6" w:rsidRPr="00404869" w:rsidRDefault="00F85DDA" w:rsidP="00BA4E08">
      <w:r w:rsidRPr="00404869">
        <w:t>to participate actively in these studies by submitting contributions to ITU</w:t>
      </w:r>
      <w:r w:rsidR="00F91319" w:rsidRPr="00404869">
        <w:noBreakHyphen/>
      </w:r>
      <w:r w:rsidRPr="00404869">
        <w:t>R.</w:t>
      </w:r>
    </w:p>
    <w:p w14:paraId="0BEFBA30" w14:textId="50713B2E" w:rsidR="000021E6" w:rsidRPr="00404869" w:rsidRDefault="00FD05A7">
      <w:pPr>
        <w:pStyle w:val="Reasons"/>
      </w:pPr>
      <w:r w:rsidRPr="00404869">
        <w:rPr>
          <w:b/>
        </w:rPr>
        <w:t>Reasons:</w:t>
      </w:r>
      <w:r w:rsidRPr="00404869">
        <w:tab/>
      </w:r>
      <w:r w:rsidR="00622F39" w:rsidRPr="00404869">
        <w:t>To conduct studies with a view to revising the allocation to the FSS (Earth-to-space) in the frequency band 51.4-52.4 GHz, and associated regulatory provisions, to enable use by non-GSO FSS systems and associated gateways on a primary basis.</w:t>
      </w:r>
    </w:p>
    <w:p w14:paraId="2DA9E992" w14:textId="77777777" w:rsidR="00622F39" w:rsidRPr="00404869" w:rsidRDefault="00622F39" w:rsidP="008E0ECC">
      <w:r w:rsidRPr="00404869">
        <w:br w:type="page"/>
      </w:r>
    </w:p>
    <w:p w14:paraId="231A8A07" w14:textId="77777777" w:rsidR="00290E6D" w:rsidRPr="00404869" w:rsidRDefault="00290E6D" w:rsidP="00290E6D">
      <w:pPr>
        <w:pStyle w:val="AnnexNo"/>
      </w:pPr>
      <w:r w:rsidRPr="00404869">
        <w:lastRenderedPageBreak/>
        <w:t>ANNEX To part 5</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E92D2D" w:rsidRPr="00404869" w14:paraId="2232CEE0" w14:textId="77777777" w:rsidTr="008376D9">
        <w:trPr>
          <w:cantSplit/>
        </w:trPr>
        <w:tc>
          <w:tcPr>
            <w:tcW w:w="9723" w:type="dxa"/>
            <w:gridSpan w:val="2"/>
            <w:hideMark/>
          </w:tcPr>
          <w:p w14:paraId="7E6FCDB0" w14:textId="41F84C44" w:rsidR="00E92D2D" w:rsidRPr="00404869" w:rsidRDefault="00E92D2D" w:rsidP="008376D9">
            <w:pPr>
              <w:keepNext/>
              <w:spacing w:before="240"/>
              <w:rPr>
                <w:b/>
                <w:bCs/>
              </w:rPr>
            </w:pPr>
            <w:r w:rsidRPr="00404869">
              <w:rPr>
                <w:b/>
                <w:bCs/>
              </w:rPr>
              <w:t>Subject:</w:t>
            </w:r>
            <w:r w:rsidR="00623D31" w:rsidRPr="00404869">
              <w:t xml:space="preserve"> To study and develop technical, </w:t>
            </w:r>
            <w:proofErr w:type="gramStart"/>
            <w:r w:rsidR="00623D31" w:rsidRPr="00404869">
              <w:t>operational</w:t>
            </w:r>
            <w:proofErr w:type="gramEnd"/>
            <w:r w:rsidR="00623D31" w:rsidRPr="00404869">
              <w:t xml:space="preserve"> and regulatory measures, as appropriate, to support use of the frequency band 51.4-52.4 GHz fixed-satellite service (Earth-to-space) frequency band for gateway earth stations operating with non-geostationary-satellite orbit FSS systems.</w:t>
            </w:r>
          </w:p>
        </w:tc>
      </w:tr>
      <w:tr w:rsidR="00E92D2D" w:rsidRPr="00404869" w14:paraId="6C43B2DC" w14:textId="77777777" w:rsidTr="008376D9">
        <w:trPr>
          <w:cantSplit/>
        </w:trPr>
        <w:tc>
          <w:tcPr>
            <w:tcW w:w="9723" w:type="dxa"/>
            <w:gridSpan w:val="2"/>
            <w:tcBorders>
              <w:top w:val="nil"/>
              <w:left w:val="nil"/>
              <w:bottom w:val="single" w:sz="4" w:space="0" w:color="auto"/>
              <w:right w:val="nil"/>
            </w:tcBorders>
            <w:hideMark/>
          </w:tcPr>
          <w:p w14:paraId="12373D9F" w14:textId="4A841B6D" w:rsidR="00E92D2D" w:rsidRPr="00404869" w:rsidRDefault="00E92D2D" w:rsidP="008376D9">
            <w:pPr>
              <w:keepNext/>
              <w:spacing w:before="240" w:after="120"/>
              <w:rPr>
                <w:b/>
                <w:i/>
                <w:color w:val="000000"/>
              </w:rPr>
            </w:pPr>
            <w:r w:rsidRPr="00404869">
              <w:rPr>
                <w:b/>
                <w:bCs/>
              </w:rPr>
              <w:t>Origin:</w:t>
            </w:r>
            <w:r w:rsidR="00CA5D65" w:rsidRPr="00404869">
              <w:t xml:space="preserve"> ATU</w:t>
            </w:r>
          </w:p>
        </w:tc>
      </w:tr>
      <w:tr w:rsidR="00E92D2D" w:rsidRPr="00404869" w14:paraId="66E82BD5" w14:textId="77777777" w:rsidTr="008376D9">
        <w:trPr>
          <w:cantSplit/>
        </w:trPr>
        <w:tc>
          <w:tcPr>
            <w:tcW w:w="9723" w:type="dxa"/>
            <w:gridSpan w:val="2"/>
            <w:tcBorders>
              <w:top w:val="single" w:sz="4" w:space="0" w:color="auto"/>
              <w:left w:val="nil"/>
              <w:bottom w:val="single" w:sz="4" w:space="0" w:color="auto"/>
              <w:right w:val="nil"/>
            </w:tcBorders>
          </w:tcPr>
          <w:p w14:paraId="7C31814D" w14:textId="77777777" w:rsidR="00E92D2D" w:rsidRPr="00404869" w:rsidRDefault="00E92D2D" w:rsidP="008376D9">
            <w:pPr>
              <w:keepNext/>
              <w:rPr>
                <w:b/>
                <w:i/>
                <w:color w:val="000000"/>
              </w:rPr>
            </w:pPr>
            <w:r w:rsidRPr="00404869">
              <w:rPr>
                <w:b/>
                <w:i/>
                <w:color w:val="000000"/>
              </w:rPr>
              <w:t>Proposal</w:t>
            </w:r>
            <w:r w:rsidRPr="00404869">
              <w:rPr>
                <w:b/>
                <w:iCs/>
                <w:color w:val="000000"/>
              </w:rPr>
              <w:t>:</w:t>
            </w:r>
          </w:p>
          <w:p w14:paraId="123A7005" w14:textId="6C759A22" w:rsidR="00E92D2D" w:rsidRPr="00404869" w:rsidRDefault="00C46B73" w:rsidP="008376D9">
            <w:pPr>
              <w:keepNext/>
              <w:rPr>
                <w:b/>
                <w:i/>
              </w:rPr>
            </w:pPr>
            <w:r w:rsidRPr="00404869">
              <w:t>to enable the establishment of spectrum allocation and associated regulatory provisions to support in specific frequency bands, non-geostationary gateway operations in the fixed-satellite service</w:t>
            </w:r>
          </w:p>
        </w:tc>
      </w:tr>
      <w:tr w:rsidR="00E92D2D" w:rsidRPr="00404869" w14:paraId="47153B41" w14:textId="77777777" w:rsidTr="008376D9">
        <w:trPr>
          <w:cantSplit/>
        </w:trPr>
        <w:tc>
          <w:tcPr>
            <w:tcW w:w="9723" w:type="dxa"/>
            <w:gridSpan w:val="2"/>
            <w:tcBorders>
              <w:top w:val="single" w:sz="4" w:space="0" w:color="auto"/>
              <w:left w:val="nil"/>
              <w:bottom w:val="single" w:sz="4" w:space="0" w:color="auto"/>
              <w:right w:val="nil"/>
            </w:tcBorders>
          </w:tcPr>
          <w:p w14:paraId="73E6772C" w14:textId="77777777" w:rsidR="00E92D2D" w:rsidRPr="00404869" w:rsidRDefault="00E92D2D" w:rsidP="008376D9">
            <w:pPr>
              <w:keepNext/>
              <w:rPr>
                <w:b/>
                <w:i/>
                <w:color w:val="000000"/>
              </w:rPr>
            </w:pPr>
            <w:r w:rsidRPr="00404869">
              <w:rPr>
                <w:b/>
                <w:i/>
                <w:color w:val="000000"/>
              </w:rPr>
              <w:t>Background/reason</w:t>
            </w:r>
            <w:r w:rsidRPr="00404869">
              <w:rPr>
                <w:b/>
                <w:iCs/>
                <w:color w:val="000000"/>
              </w:rPr>
              <w:t>:</w:t>
            </w:r>
          </w:p>
          <w:p w14:paraId="472760A0" w14:textId="32A0B3D5" w:rsidR="00D40E03" w:rsidRPr="00404869" w:rsidRDefault="00D40E03" w:rsidP="00D40E03">
            <w:pPr>
              <w:rPr>
                <w:iCs/>
              </w:rPr>
            </w:pPr>
            <w:r w:rsidRPr="00404869">
              <w:rPr>
                <w:iCs/>
              </w:rPr>
              <w:t xml:space="preserve">The need for additional FSS spectrum in the </w:t>
            </w:r>
            <w:r w:rsidRPr="00404869">
              <w:t xml:space="preserve">frequency range </w:t>
            </w:r>
            <w:r w:rsidRPr="00404869">
              <w:rPr>
                <w:iCs/>
              </w:rPr>
              <w:t>50 GHz for non-GSO FSS gateway uplinks was established in partial response to agenda item 9.1 issue 9.1.9 for WRC-19 in Report ITU-R S.2461. These studies included the need for spectrum for both non-GSO and GSO FSS networks. The spectrum needs for GSO were successfully addressed by the allocation by WRC-19 to GSO feeder links. Now, it is time for the ITU-R to consider expanding the use of the FSS (Earth-to-space)</w:t>
            </w:r>
            <w:r w:rsidRPr="00404869">
              <w:t xml:space="preserve"> frequency </w:t>
            </w:r>
            <w:r w:rsidRPr="00404869">
              <w:rPr>
                <w:iCs/>
              </w:rPr>
              <w:t xml:space="preserve">band at 51.4-52.4 GHz to address the spectrum needs of non-GSO FSS networks in accordance with the spectrum needs identified in Report ITU-R S.2461. Other services, including GSO FSS gateway uplinks, will be </w:t>
            </w:r>
            <w:proofErr w:type="gramStart"/>
            <w:r w:rsidRPr="00404869">
              <w:rPr>
                <w:iCs/>
              </w:rPr>
              <w:t>taken into account</w:t>
            </w:r>
            <w:proofErr w:type="gramEnd"/>
            <w:r w:rsidRPr="00404869">
              <w:rPr>
                <w:iCs/>
              </w:rPr>
              <w:t xml:space="preserve"> in the studies, and the analysis will consider the possibility of sharing with existing uses of the band.</w:t>
            </w:r>
          </w:p>
          <w:p w14:paraId="6B76C94B" w14:textId="4CB2C5CC" w:rsidR="00E92D2D" w:rsidRPr="00404869" w:rsidRDefault="00D40E03" w:rsidP="00D40E03">
            <w:pPr>
              <w:keepNext/>
              <w:rPr>
                <w:b/>
                <w:i/>
              </w:rPr>
            </w:pPr>
            <w:r w:rsidRPr="00404869">
              <w:rPr>
                <w:iCs/>
              </w:rPr>
              <w:t xml:space="preserve">This proposal provides a means for recognizing in the Radio Regulations </w:t>
            </w:r>
            <w:r w:rsidRPr="00404869">
              <w:t>gateway stations communicating with non-geostationary space stations in the fixed-satellite service</w:t>
            </w:r>
            <w:r w:rsidRPr="00404869">
              <w:rPr>
                <w:iCs/>
              </w:rPr>
              <w:t xml:space="preserve"> in specific frequency ranges in accordance with R</w:t>
            </w:r>
            <w:r w:rsidRPr="00404869">
              <w:t>esolution </w:t>
            </w:r>
            <w:r w:rsidRPr="00404869">
              <w:rPr>
                <w:b/>
              </w:rPr>
              <w:t>[AFCP-FSS IN 51.4-52.4 GHZ] (WRC</w:t>
            </w:r>
            <w:r w:rsidRPr="00404869">
              <w:rPr>
                <w:b/>
              </w:rPr>
              <w:noBreakHyphen/>
              <w:t>23)</w:t>
            </w:r>
          </w:p>
        </w:tc>
      </w:tr>
      <w:tr w:rsidR="00E92D2D" w:rsidRPr="00404869" w14:paraId="2FF2B646" w14:textId="77777777" w:rsidTr="008376D9">
        <w:trPr>
          <w:cantSplit/>
        </w:trPr>
        <w:tc>
          <w:tcPr>
            <w:tcW w:w="9723" w:type="dxa"/>
            <w:gridSpan w:val="2"/>
            <w:tcBorders>
              <w:top w:val="single" w:sz="4" w:space="0" w:color="auto"/>
              <w:left w:val="nil"/>
              <w:bottom w:val="single" w:sz="4" w:space="0" w:color="auto"/>
              <w:right w:val="nil"/>
            </w:tcBorders>
          </w:tcPr>
          <w:p w14:paraId="148F13F1" w14:textId="77777777" w:rsidR="00E92D2D" w:rsidRPr="00404869" w:rsidRDefault="00E92D2D" w:rsidP="008376D9">
            <w:pPr>
              <w:keepNext/>
              <w:rPr>
                <w:b/>
                <w:i/>
              </w:rPr>
            </w:pPr>
            <w:r w:rsidRPr="00404869">
              <w:rPr>
                <w:b/>
                <w:i/>
              </w:rPr>
              <w:t>Radiocommunication services concerned</w:t>
            </w:r>
            <w:r w:rsidRPr="00404869">
              <w:rPr>
                <w:b/>
                <w:iCs/>
              </w:rPr>
              <w:t>:</w:t>
            </w:r>
          </w:p>
          <w:p w14:paraId="4FFCCA88" w14:textId="27FFA64E" w:rsidR="00E92D2D" w:rsidRPr="00404869" w:rsidRDefault="000335C7" w:rsidP="008376D9">
            <w:pPr>
              <w:keepNext/>
              <w:rPr>
                <w:b/>
                <w:i/>
              </w:rPr>
            </w:pPr>
            <w:r w:rsidRPr="00404869">
              <w:t xml:space="preserve">Fixed-satellite service, </w:t>
            </w:r>
            <w:r w:rsidR="00B07F98" w:rsidRPr="00404869">
              <w:t>fixed service</w:t>
            </w:r>
            <w:r w:rsidRPr="00404869">
              <w:t xml:space="preserve">, </w:t>
            </w:r>
            <w:r w:rsidR="00B07F98" w:rsidRPr="00404869">
              <w:t>mobile ser</w:t>
            </w:r>
            <w:r w:rsidRPr="00404869">
              <w:t xml:space="preserve">vice, </w:t>
            </w:r>
            <w:r w:rsidR="00B07F98" w:rsidRPr="00404869">
              <w:t>radio astronomy service</w:t>
            </w:r>
            <w:r w:rsidRPr="00404869">
              <w:t xml:space="preserve">, Earth </w:t>
            </w:r>
            <w:r w:rsidR="00B07F98" w:rsidRPr="00404869">
              <w:t xml:space="preserve">exploration satellite-service </w:t>
            </w:r>
            <w:r w:rsidRPr="00404869">
              <w:t>(passive)</w:t>
            </w:r>
          </w:p>
        </w:tc>
      </w:tr>
      <w:tr w:rsidR="00E92D2D" w:rsidRPr="00404869" w14:paraId="2D41298E" w14:textId="77777777" w:rsidTr="008376D9">
        <w:trPr>
          <w:cantSplit/>
        </w:trPr>
        <w:tc>
          <w:tcPr>
            <w:tcW w:w="9723" w:type="dxa"/>
            <w:gridSpan w:val="2"/>
            <w:tcBorders>
              <w:top w:val="single" w:sz="4" w:space="0" w:color="auto"/>
              <w:left w:val="nil"/>
              <w:bottom w:val="single" w:sz="4" w:space="0" w:color="auto"/>
              <w:right w:val="nil"/>
            </w:tcBorders>
          </w:tcPr>
          <w:p w14:paraId="0D47605E" w14:textId="77777777" w:rsidR="00E92D2D" w:rsidRPr="00404869" w:rsidRDefault="00E92D2D" w:rsidP="008376D9">
            <w:pPr>
              <w:keepNext/>
              <w:rPr>
                <w:b/>
                <w:i/>
              </w:rPr>
            </w:pPr>
            <w:r w:rsidRPr="00404869">
              <w:rPr>
                <w:b/>
                <w:i/>
              </w:rPr>
              <w:t>Indication of possible difficulties</w:t>
            </w:r>
            <w:r w:rsidRPr="00404869">
              <w:rPr>
                <w:b/>
                <w:iCs/>
              </w:rPr>
              <w:t>:</w:t>
            </w:r>
          </w:p>
          <w:p w14:paraId="0648ADD3" w14:textId="2EDE990F" w:rsidR="00E92D2D" w:rsidRPr="00404869" w:rsidRDefault="00AE3F7F" w:rsidP="008376D9">
            <w:pPr>
              <w:keepNext/>
              <w:rPr>
                <w:b/>
                <w:i/>
              </w:rPr>
            </w:pPr>
            <w:r w:rsidRPr="00404869">
              <w:rPr>
                <w:bCs/>
                <w:iCs/>
              </w:rPr>
              <w:t>None foreseen</w:t>
            </w:r>
          </w:p>
        </w:tc>
      </w:tr>
      <w:tr w:rsidR="00E92D2D" w:rsidRPr="00404869" w14:paraId="751546FC" w14:textId="77777777" w:rsidTr="008376D9">
        <w:trPr>
          <w:cantSplit/>
        </w:trPr>
        <w:tc>
          <w:tcPr>
            <w:tcW w:w="9723" w:type="dxa"/>
            <w:gridSpan w:val="2"/>
            <w:tcBorders>
              <w:top w:val="single" w:sz="4" w:space="0" w:color="auto"/>
              <w:left w:val="nil"/>
              <w:bottom w:val="single" w:sz="4" w:space="0" w:color="auto"/>
              <w:right w:val="nil"/>
            </w:tcBorders>
          </w:tcPr>
          <w:p w14:paraId="37E40560" w14:textId="77777777" w:rsidR="00E92D2D" w:rsidRPr="00404869" w:rsidRDefault="00E92D2D" w:rsidP="008376D9">
            <w:pPr>
              <w:keepNext/>
              <w:rPr>
                <w:b/>
                <w:i/>
              </w:rPr>
            </w:pPr>
            <w:r w:rsidRPr="00404869">
              <w:rPr>
                <w:b/>
                <w:i/>
              </w:rPr>
              <w:t>Previous/ongoing studies on the issue</w:t>
            </w:r>
            <w:r w:rsidRPr="00404869">
              <w:rPr>
                <w:b/>
                <w:iCs/>
              </w:rPr>
              <w:t>:</w:t>
            </w:r>
          </w:p>
          <w:p w14:paraId="41AF1715" w14:textId="420AD39F" w:rsidR="00E92D2D" w:rsidRPr="00404869" w:rsidRDefault="00834F64" w:rsidP="008376D9">
            <w:pPr>
              <w:keepNext/>
              <w:rPr>
                <w:b/>
                <w:i/>
              </w:rPr>
            </w:pPr>
            <w:r w:rsidRPr="00404869">
              <w:t>V</w:t>
            </w:r>
            <w:r w:rsidR="00100063" w:rsidRPr="00404869">
              <w:t>-</w:t>
            </w:r>
            <w:r w:rsidRPr="00404869">
              <w:t>band studies for the operation of GSO gateways stations.</w:t>
            </w:r>
          </w:p>
        </w:tc>
      </w:tr>
      <w:tr w:rsidR="00E92D2D" w:rsidRPr="00404869" w14:paraId="3A5B8A82" w14:textId="77777777" w:rsidTr="008376D9">
        <w:trPr>
          <w:cantSplit/>
        </w:trPr>
        <w:tc>
          <w:tcPr>
            <w:tcW w:w="4897" w:type="dxa"/>
            <w:tcBorders>
              <w:top w:val="single" w:sz="4" w:space="0" w:color="auto"/>
              <w:left w:val="nil"/>
              <w:bottom w:val="single" w:sz="4" w:space="0" w:color="auto"/>
              <w:right w:val="single" w:sz="4" w:space="0" w:color="auto"/>
            </w:tcBorders>
          </w:tcPr>
          <w:p w14:paraId="4C5120E4" w14:textId="77777777" w:rsidR="00E92D2D" w:rsidRPr="00404869" w:rsidRDefault="00E92D2D" w:rsidP="008376D9">
            <w:pPr>
              <w:keepNext/>
              <w:rPr>
                <w:b/>
                <w:i/>
                <w:color w:val="000000"/>
              </w:rPr>
            </w:pPr>
            <w:r w:rsidRPr="00404869">
              <w:rPr>
                <w:b/>
                <w:i/>
                <w:color w:val="000000"/>
              </w:rPr>
              <w:t>Studies to be carried out by</w:t>
            </w:r>
            <w:r w:rsidRPr="00404869">
              <w:rPr>
                <w:b/>
                <w:iCs/>
                <w:color w:val="000000"/>
              </w:rPr>
              <w:t>:</w:t>
            </w:r>
          </w:p>
          <w:p w14:paraId="5F67A1AB" w14:textId="7CD21A40" w:rsidR="00E92D2D" w:rsidRPr="00404869" w:rsidRDefault="00B16E47" w:rsidP="008376D9">
            <w:pPr>
              <w:keepNext/>
              <w:rPr>
                <w:b/>
                <w:iCs/>
                <w:color w:val="000000"/>
              </w:rPr>
            </w:pPr>
            <w:r w:rsidRPr="00404869">
              <w:rPr>
                <w:bCs/>
                <w:iCs/>
                <w:color w:val="000000"/>
              </w:rPr>
              <w:t>ITU-R WP 4A as responsible group</w:t>
            </w:r>
          </w:p>
        </w:tc>
        <w:tc>
          <w:tcPr>
            <w:tcW w:w="4826" w:type="dxa"/>
            <w:tcBorders>
              <w:top w:val="single" w:sz="4" w:space="0" w:color="auto"/>
              <w:left w:val="single" w:sz="4" w:space="0" w:color="auto"/>
              <w:bottom w:val="single" w:sz="4" w:space="0" w:color="auto"/>
              <w:right w:val="nil"/>
            </w:tcBorders>
            <w:hideMark/>
          </w:tcPr>
          <w:p w14:paraId="615988E8" w14:textId="77777777" w:rsidR="00E92D2D" w:rsidRPr="00404869" w:rsidRDefault="00E92D2D" w:rsidP="008376D9">
            <w:pPr>
              <w:keepNext/>
              <w:rPr>
                <w:b/>
                <w:iCs/>
                <w:color w:val="000000"/>
              </w:rPr>
            </w:pPr>
            <w:r w:rsidRPr="00404869">
              <w:rPr>
                <w:b/>
                <w:i/>
                <w:color w:val="000000"/>
              </w:rPr>
              <w:t>with the participation of</w:t>
            </w:r>
            <w:r w:rsidRPr="00404869">
              <w:rPr>
                <w:b/>
                <w:iCs/>
                <w:color w:val="000000"/>
              </w:rPr>
              <w:t>:</w:t>
            </w:r>
          </w:p>
          <w:p w14:paraId="25B20AF8" w14:textId="2F8B4D43" w:rsidR="001C371F" w:rsidRPr="00404869" w:rsidRDefault="001C371F" w:rsidP="008376D9">
            <w:pPr>
              <w:keepNext/>
              <w:rPr>
                <w:b/>
                <w:iCs/>
                <w:color w:val="000000"/>
              </w:rPr>
            </w:pPr>
            <w:r w:rsidRPr="00404869">
              <w:rPr>
                <w:bCs/>
                <w:iCs/>
                <w:color w:val="000000"/>
              </w:rPr>
              <w:t xml:space="preserve">Other relevant WPs, </w:t>
            </w:r>
            <w:r w:rsidR="006207E3" w:rsidRPr="00404869">
              <w:rPr>
                <w:bCs/>
                <w:iCs/>
                <w:color w:val="000000"/>
              </w:rPr>
              <w:t>administration</w:t>
            </w:r>
            <w:r w:rsidRPr="00404869">
              <w:rPr>
                <w:bCs/>
                <w:iCs/>
                <w:color w:val="000000"/>
              </w:rPr>
              <w:t>s, Sector Members</w:t>
            </w:r>
          </w:p>
        </w:tc>
      </w:tr>
      <w:tr w:rsidR="00E92D2D" w:rsidRPr="00404869" w14:paraId="547C870E" w14:textId="77777777" w:rsidTr="008376D9">
        <w:trPr>
          <w:cantSplit/>
        </w:trPr>
        <w:tc>
          <w:tcPr>
            <w:tcW w:w="9723" w:type="dxa"/>
            <w:gridSpan w:val="2"/>
            <w:tcBorders>
              <w:top w:val="single" w:sz="4" w:space="0" w:color="auto"/>
              <w:left w:val="nil"/>
              <w:bottom w:val="single" w:sz="4" w:space="0" w:color="auto"/>
              <w:right w:val="nil"/>
            </w:tcBorders>
          </w:tcPr>
          <w:p w14:paraId="64DD82D4" w14:textId="77777777" w:rsidR="00E92D2D" w:rsidRPr="00404869" w:rsidRDefault="00E92D2D" w:rsidP="008376D9">
            <w:pPr>
              <w:keepNext/>
              <w:rPr>
                <w:b/>
                <w:i/>
                <w:color w:val="000000"/>
              </w:rPr>
            </w:pPr>
            <w:r w:rsidRPr="00404869">
              <w:rPr>
                <w:b/>
                <w:i/>
                <w:color w:val="000000"/>
              </w:rPr>
              <w:t>ITU</w:t>
            </w:r>
            <w:r w:rsidRPr="00404869">
              <w:rPr>
                <w:b/>
                <w:i/>
                <w:color w:val="000000"/>
              </w:rPr>
              <w:noBreakHyphen/>
              <w:t>R study groups concerned</w:t>
            </w:r>
            <w:r w:rsidRPr="00404869">
              <w:rPr>
                <w:b/>
                <w:iCs/>
                <w:color w:val="000000"/>
              </w:rPr>
              <w:t>:</w:t>
            </w:r>
          </w:p>
          <w:p w14:paraId="20F0E48C" w14:textId="7E5CB50A" w:rsidR="00E92D2D" w:rsidRPr="00404869" w:rsidRDefault="004110B2" w:rsidP="008376D9">
            <w:pPr>
              <w:keepNext/>
              <w:rPr>
                <w:b/>
                <w:iCs/>
              </w:rPr>
            </w:pPr>
            <w:r w:rsidRPr="00404869">
              <w:rPr>
                <w:bCs/>
                <w:iCs/>
              </w:rPr>
              <w:t>SG 4, 5 and 7</w:t>
            </w:r>
          </w:p>
        </w:tc>
      </w:tr>
      <w:tr w:rsidR="00E92D2D" w:rsidRPr="00404869" w14:paraId="0718B40F" w14:textId="77777777" w:rsidTr="008376D9">
        <w:trPr>
          <w:cantSplit/>
        </w:trPr>
        <w:tc>
          <w:tcPr>
            <w:tcW w:w="9723" w:type="dxa"/>
            <w:gridSpan w:val="2"/>
            <w:tcBorders>
              <w:top w:val="single" w:sz="4" w:space="0" w:color="auto"/>
              <w:left w:val="nil"/>
              <w:bottom w:val="single" w:sz="4" w:space="0" w:color="auto"/>
              <w:right w:val="nil"/>
            </w:tcBorders>
          </w:tcPr>
          <w:p w14:paraId="485606C4" w14:textId="77777777" w:rsidR="00E92D2D" w:rsidRPr="00404869" w:rsidRDefault="00E92D2D" w:rsidP="008376D9">
            <w:pPr>
              <w:keepNext/>
              <w:rPr>
                <w:b/>
                <w:i/>
              </w:rPr>
            </w:pPr>
            <w:r w:rsidRPr="00404869">
              <w:rPr>
                <w:b/>
                <w:i/>
              </w:rPr>
              <w:t>ITU resource implications, including financial implications (refer to CV126)</w:t>
            </w:r>
            <w:r w:rsidRPr="00404869">
              <w:rPr>
                <w:b/>
                <w:iCs/>
              </w:rPr>
              <w:t>:</w:t>
            </w:r>
          </w:p>
          <w:p w14:paraId="274E6F83" w14:textId="77777777" w:rsidR="00E92D2D" w:rsidRPr="00404869" w:rsidRDefault="00E92D2D" w:rsidP="008376D9">
            <w:pPr>
              <w:keepNext/>
              <w:rPr>
                <w:b/>
                <w:i/>
              </w:rPr>
            </w:pPr>
          </w:p>
        </w:tc>
      </w:tr>
      <w:tr w:rsidR="00E92D2D" w:rsidRPr="00404869" w14:paraId="5713D9C6" w14:textId="77777777" w:rsidTr="008376D9">
        <w:trPr>
          <w:cantSplit/>
        </w:trPr>
        <w:tc>
          <w:tcPr>
            <w:tcW w:w="4897" w:type="dxa"/>
            <w:tcBorders>
              <w:top w:val="single" w:sz="4" w:space="0" w:color="auto"/>
              <w:left w:val="nil"/>
              <w:bottom w:val="single" w:sz="4" w:space="0" w:color="auto"/>
              <w:right w:val="nil"/>
            </w:tcBorders>
            <w:hideMark/>
          </w:tcPr>
          <w:p w14:paraId="59C05127" w14:textId="7656DC73" w:rsidR="00E92D2D" w:rsidRPr="00404869" w:rsidRDefault="00E92D2D" w:rsidP="008376D9">
            <w:pPr>
              <w:keepNext/>
              <w:rPr>
                <w:b/>
                <w:iCs/>
              </w:rPr>
            </w:pPr>
            <w:r w:rsidRPr="00404869">
              <w:rPr>
                <w:b/>
                <w:i/>
              </w:rPr>
              <w:t>Common regional proposal</w:t>
            </w:r>
            <w:r w:rsidRPr="00404869">
              <w:rPr>
                <w:b/>
                <w:iCs/>
              </w:rPr>
              <w:t xml:space="preserve">: </w:t>
            </w:r>
            <w:r w:rsidR="00754D88" w:rsidRPr="00404869">
              <w:rPr>
                <w:b/>
                <w:iCs/>
              </w:rPr>
              <w:t xml:space="preserve"> </w:t>
            </w:r>
            <w:r w:rsidR="00754D88" w:rsidRPr="00404869">
              <w:rPr>
                <w:bCs/>
                <w:iCs/>
              </w:rPr>
              <w:t>Yes</w:t>
            </w:r>
          </w:p>
        </w:tc>
        <w:tc>
          <w:tcPr>
            <w:tcW w:w="4826" w:type="dxa"/>
            <w:tcBorders>
              <w:top w:val="single" w:sz="4" w:space="0" w:color="auto"/>
              <w:left w:val="nil"/>
              <w:bottom w:val="single" w:sz="4" w:space="0" w:color="auto"/>
              <w:right w:val="nil"/>
            </w:tcBorders>
          </w:tcPr>
          <w:p w14:paraId="41F63DBA" w14:textId="0E437646" w:rsidR="00E92D2D" w:rsidRPr="00404869" w:rsidRDefault="00E92D2D" w:rsidP="008376D9">
            <w:pPr>
              <w:keepNext/>
              <w:rPr>
                <w:b/>
                <w:iCs/>
              </w:rPr>
            </w:pPr>
            <w:r w:rsidRPr="00404869">
              <w:rPr>
                <w:b/>
                <w:i/>
              </w:rPr>
              <w:t>Multicountry proposal</w:t>
            </w:r>
            <w:r w:rsidRPr="00404869">
              <w:rPr>
                <w:b/>
                <w:iCs/>
              </w:rPr>
              <w:t xml:space="preserve">: </w:t>
            </w:r>
            <w:r w:rsidR="00CE01E1" w:rsidRPr="00404869">
              <w:rPr>
                <w:bCs/>
                <w:iCs/>
              </w:rPr>
              <w:t xml:space="preserve"> N/A</w:t>
            </w:r>
          </w:p>
          <w:p w14:paraId="1EAAEC61" w14:textId="459A1CEB" w:rsidR="00E92D2D" w:rsidRPr="00404869" w:rsidRDefault="00E92D2D" w:rsidP="008376D9">
            <w:pPr>
              <w:keepNext/>
              <w:rPr>
                <w:b/>
                <w:i/>
              </w:rPr>
            </w:pPr>
            <w:r w:rsidRPr="00404869">
              <w:rPr>
                <w:b/>
                <w:i/>
              </w:rPr>
              <w:t>Number of countries</w:t>
            </w:r>
            <w:r w:rsidRPr="00404869">
              <w:rPr>
                <w:b/>
                <w:iCs/>
              </w:rPr>
              <w:t>:</w:t>
            </w:r>
            <w:r w:rsidR="00CE01E1" w:rsidRPr="00404869">
              <w:rPr>
                <w:b/>
                <w:iCs/>
              </w:rPr>
              <w:t xml:space="preserve"> </w:t>
            </w:r>
            <w:r w:rsidR="00CE01E1" w:rsidRPr="00404869">
              <w:rPr>
                <w:bCs/>
                <w:iCs/>
              </w:rPr>
              <w:t xml:space="preserve"> N/A</w:t>
            </w:r>
          </w:p>
          <w:p w14:paraId="1E3AF69E" w14:textId="77777777" w:rsidR="00E92D2D" w:rsidRPr="00404869" w:rsidRDefault="00E92D2D" w:rsidP="008376D9">
            <w:pPr>
              <w:keepNext/>
              <w:rPr>
                <w:b/>
                <w:i/>
              </w:rPr>
            </w:pPr>
          </w:p>
        </w:tc>
      </w:tr>
      <w:tr w:rsidR="00E92D2D" w:rsidRPr="00404869" w14:paraId="69536EC4" w14:textId="77777777" w:rsidTr="008376D9">
        <w:trPr>
          <w:cantSplit/>
        </w:trPr>
        <w:tc>
          <w:tcPr>
            <w:tcW w:w="9723" w:type="dxa"/>
            <w:gridSpan w:val="2"/>
            <w:tcBorders>
              <w:top w:val="single" w:sz="4" w:space="0" w:color="auto"/>
              <w:left w:val="nil"/>
              <w:bottom w:val="nil"/>
              <w:right w:val="nil"/>
            </w:tcBorders>
          </w:tcPr>
          <w:p w14:paraId="2F965A9F" w14:textId="77777777" w:rsidR="00E92D2D" w:rsidRPr="00404869" w:rsidRDefault="00E92D2D" w:rsidP="008376D9">
            <w:pPr>
              <w:rPr>
                <w:b/>
                <w:i/>
              </w:rPr>
            </w:pPr>
            <w:r w:rsidRPr="00404869">
              <w:rPr>
                <w:b/>
                <w:i/>
              </w:rPr>
              <w:lastRenderedPageBreak/>
              <w:t>Remarks</w:t>
            </w:r>
          </w:p>
          <w:p w14:paraId="361F497F" w14:textId="77777777" w:rsidR="00E92D2D" w:rsidRPr="00404869" w:rsidRDefault="00E92D2D" w:rsidP="008376D9">
            <w:pPr>
              <w:rPr>
                <w:b/>
                <w:i/>
              </w:rPr>
            </w:pPr>
          </w:p>
        </w:tc>
      </w:tr>
    </w:tbl>
    <w:p w14:paraId="003763AE" w14:textId="77777777" w:rsidR="00622F39" w:rsidRPr="00404869" w:rsidRDefault="00622F39" w:rsidP="008E0ECC">
      <w:r w:rsidRPr="00404869">
        <w:br w:type="page"/>
      </w:r>
    </w:p>
    <w:p w14:paraId="06C671BF" w14:textId="3C1802FC" w:rsidR="000021E6" w:rsidRPr="00404869" w:rsidRDefault="00FD05A7">
      <w:pPr>
        <w:pStyle w:val="Proposal"/>
      </w:pPr>
      <w:r w:rsidRPr="00404869">
        <w:lastRenderedPageBreak/>
        <w:t>ADD</w:t>
      </w:r>
      <w:r w:rsidRPr="00404869">
        <w:tab/>
        <w:t>AFCP/87A27/6</w:t>
      </w:r>
    </w:p>
    <w:p w14:paraId="0606699B" w14:textId="69EEBCFD" w:rsidR="000021E6" w:rsidRPr="00404869" w:rsidRDefault="00FD05A7">
      <w:pPr>
        <w:pStyle w:val="ResNo"/>
      </w:pPr>
      <w:r w:rsidRPr="00404869">
        <w:t xml:space="preserve">Draft New Resolution </w:t>
      </w:r>
      <w:r w:rsidR="00B559ED" w:rsidRPr="00404869">
        <w:t>[AFCP-MSS in 2</w:t>
      </w:r>
      <w:r w:rsidR="00F91319" w:rsidRPr="00404869">
        <w:t> </w:t>
      </w:r>
      <w:r w:rsidR="00B559ED" w:rsidRPr="00404869">
        <w:t>010-2 025</w:t>
      </w:r>
      <w:r w:rsidR="00F91319" w:rsidRPr="00404869">
        <w:t> </w:t>
      </w:r>
      <w:r w:rsidR="00B559ED" w:rsidRPr="00404869">
        <w:t>MHz &amp; 2</w:t>
      </w:r>
      <w:r w:rsidR="00F91319" w:rsidRPr="00404869">
        <w:t> </w:t>
      </w:r>
      <w:r w:rsidR="00B559ED" w:rsidRPr="00404869">
        <w:t>200-2</w:t>
      </w:r>
      <w:r w:rsidR="00F91319" w:rsidRPr="00404869">
        <w:t> </w:t>
      </w:r>
      <w:r w:rsidR="00B559ED" w:rsidRPr="00404869">
        <w:t>215</w:t>
      </w:r>
      <w:r w:rsidR="00F91319" w:rsidRPr="00404869">
        <w:t> </w:t>
      </w:r>
      <w:r w:rsidR="00B559ED" w:rsidRPr="00404869">
        <w:t>MHz (s-E)] (WRC</w:t>
      </w:r>
      <w:r w:rsidR="00F91319" w:rsidRPr="00404869">
        <w:noBreakHyphen/>
      </w:r>
      <w:r w:rsidR="00B559ED" w:rsidRPr="00404869">
        <w:t>23)</w:t>
      </w:r>
    </w:p>
    <w:p w14:paraId="3F0E2225" w14:textId="54E1529E" w:rsidR="000021E6" w:rsidRPr="00404869" w:rsidRDefault="00534393">
      <w:pPr>
        <w:pStyle w:val="Restitle"/>
      </w:pPr>
      <w:r w:rsidRPr="00404869">
        <w:t>Potential new and amended frequency allocations to the mobile-satellite service in the frequency bands 2 010-2 025</w:t>
      </w:r>
      <w:r w:rsidR="00F91319" w:rsidRPr="00404869">
        <w:t> </w:t>
      </w:r>
      <w:r w:rsidRPr="00404869">
        <w:t>MHz (Regions</w:t>
      </w:r>
      <w:r w:rsidR="00F91319" w:rsidRPr="00404869">
        <w:t> </w:t>
      </w:r>
      <w:r w:rsidRPr="00404869">
        <w:t>1 and</w:t>
      </w:r>
      <w:r w:rsidR="00F91319" w:rsidRPr="00404869">
        <w:t> </w:t>
      </w:r>
      <w:r w:rsidRPr="00404869">
        <w:t xml:space="preserve">3) </w:t>
      </w:r>
      <w:r w:rsidR="00404869" w:rsidRPr="00404869">
        <w:br/>
      </w:r>
      <w:r w:rsidRPr="00404869">
        <w:t>and 2 200-2</w:t>
      </w:r>
      <w:r w:rsidR="00F91319" w:rsidRPr="00404869">
        <w:t> </w:t>
      </w:r>
      <w:r w:rsidRPr="00404869">
        <w:t>215</w:t>
      </w:r>
      <w:r w:rsidR="00F91319" w:rsidRPr="00404869">
        <w:t> </w:t>
      </w:r>
      <w:r w:rsidRPr="00404869">
        <w:t>MHz</w:t>
      </w:r>
    </w:p>
    <w:p w14:paraId="46376A87" w14:textId="77777777" w:rsidR="00E92471" w:rsidRPr="00404869" w:rsidRDefault="00E92471" w:rsidP="0036476D">
      <w:pPr>
        <w:pStyle w:val="Normalaftertitle"/>
      </w:pPr>
      <w:r w:rsidRPr="00404869">
        <w:t>The World Radiocommunication Conference (Dubai, 2023),</w:t>
      </w:r>
    </w:p>
    <w:p w14:paraId="56FEA617" w14:textId="77777777" w:rsidR="00E92471" w:rsidRPr="00404869" w:rsidRDefault="00E92471" w:rsidP="00E92471">
      <w:pPr>
        <w:pStyle w:val="Call"/>
      </w:pPr>
      <w:r w:rsidRPr="00404869">
        <w:t>considering</w:t>
      </w:r>
    </w:p>
    <w:p w14:paraId="0236B386" w14:textId="77777777" w:rsidR="00E92471" w:rsidRPr="00404869" w:rsidRDefault="00E92471" w:rsidP="00404869">
      <w:r w:rsidRPr="00404869">
        <w:rPr>
          <w:i/>
          <w:iCs/>
        </w:rPr>
        <w:t>a)</w:t>
      </w:r>
      <w:r w:rsidRPr="00404869">
        <w:tab/>
        <w:t>that demand for mobility communications has driven an increasing demand for mobile-satellite services (MSS), extending connectivity beyond the bounds of terrestrial networks;</w:t>
      </w:r>
    </w:p>
    <w:p w14:paraId="0791D621" w14:textId="77777777" w:rsidR="00E92471" w:rsidRPr="00404869" w:rsidRDefault="00E92471" w:rsidP="00404869">
      <w:r w:rsidRPr="00404869">
        <w:rPr>
          <w:i/>
          <w:iCs/>
        </w:rPr>
        <w:t>b)</w:t>
      </w:r>
      <w:r w:rsidRPr="00404869">
        <w:tab/>
        <w:t>that recent developments in semiconductor design have facilitated the integration of mobile-satellite connectivity into consumer cellular equipment, significantly increasing the market of potential users of MSS services;</w:t>
      </w:r>
    </w:p>
    <w:p w14:paraId="00D0572F" w14:textId="4FA31783" w:rsidR="00E92471" w:rsidRPr="00404869" w:rsidRDefault="00E92471" w:rsidP="00404869">
      <w:r w:rsidRPr="00404869">
        <w:rPr>
          <w:i/>
          <w:iCs/>
        </w:rPr>
        <w:t>c)</w:t>
      </w:r>
      <w:r w:rsidRPr="00404869">
        <w:tab/>
        <w:t>that the range of MSS applications has expanded manyfold since the last MSS allocations were made at WARC</w:t>
      </w:r>
      <w:r w:rsidR="00F91319" w:rsidRPr="00404869">
        <w:noBreakHyphen/>
      </w:r>
      <w:r w:rsidRPr="00404869">
        <w:t>92 and WRC</w:t>
      </w:r>
      <w:r w:rsidR="00F91319" w:rsidRPr="00404869">
        <w:noBreakHyphen/>
      </w:r>
      <w:r w:rsidRPr="00404869">
        <w:t>95;</w:t>
      </w:r>
    </w:p>
    <w:p w14:paraId="53AD4A1B" w14:textId="7B455526" w:rsidR="00E92471" w:rsidRPr="00404869" w:rsidRDefault="00E92471" w:rsidP="00404869">
      <w:r w:rsidRPr="00404869">
        <w:rPr>
          <w:i/>
          <w:iCs/>
        </w:rPr>
        <w:t>d)</w:t>
      </w:r>
      <w:r w:rsidRPr="00404869">
        <w:tab/>
        <w:t>that Report</w:t>
      </w:r>
      <w:r w:rsidR="00404869" w:rsidRPr="00404869">
        <w:t xml:space="preserve"> </w:t>
      </w:r>
      <w:r w:rsidRPr="00404869">
        <w:t>ITU</w:t>
      </w:r>
      <w:r w:rsidR="00F91319" w:rsidRPr="00404869">
        <w:noBreakHyphen/>
      </w:r>
      <w:r w:rsidRPr="00404869">
        <w:t>R</w:t>
      </w:r>
      <w:r w:rsidR="00F91319" w:rsidRPr="00404869">
        <w:t> </w:t>
      </w:r>
      <w:r w:rsidRPr="00404869">
        <w:t>M</w:t>
      </w:r>
      <w:r w:rsidR="00F91319" w:rsidRPr="00404869">
        <w:t> </w:t>
      </w:r>
      <w:r w:rsidRPr="00404869">
        <w:t>2218 estimated the spectrum requirement for MSS broadband between 240</w:t>
      </w:r>
      <w:r w:rsidR="00F91319" w:rsidRPr="00404869">
        <w:t> </w:t>
      </w:r>
      <w:r w:rsidRPr="00404869">
        <w:t>MHz and 355</w:t>
      </w:r>
      <w:r w:rsidR="00F91319" w:rsidRPr="00404869">
        <w:t> </w:t>
      </w:r>
      <w:r w:rsidRPr="00404869">
        <w:t>MHz,</w:t>
      </w:r>
    </w:p>
    <w:p w14:paraId="3A00C68E" w14:textId="77777777" w:rsidR="00E92471" w:rsidRPr="00404869" w:rsidRDefault="00E92471" w:rsidP="00E92471">
      <w:pPr>
        <w:pStyle w:val="Call"/>
      </w:pPr>
      <w:r w:rsidRPr="00404869">
        <w:t>recognizing</w:t>
      </w:r>
    </w:p>
    <w:p w14:paraId="4ACDFE57" w14:textId="1F5970C1" w:rsidR="00E92471" w:rsidRPr="00404869" w:rsidRDefault="00E92471" w:rsidP="00404869">
      <w:r w:rsidRPr="00404869">
        <w:rPr>
          <w:i/>
          <w:iCs/>
        </w:rPr>
        <w:t>a)</w:t>
      </w:r>
      <w:r w:rsidRPr="00404869">
        <w:tab/>
        <w:t>that mobile</w:t>
      </w:r>
      <w:r w:rsidR="00323549" w:rsidRPr="00404869">
        <w:t>-</w:t>
      </w:r>
      <w:r w:rsidRPr="00404869">
        <w:t>satellite systems implementing various applications, including data applications, to the communities in remote and underserved areas require additional spectrum;</w:t>
      </w:r>
    </w:p>
    <w:p w14:paraId="5BA337C1" w14:textId="77777777" w:rsidR="00E92471" w:rsidRPr="00404869" w:rsidRDefault="00E92471" w:rsidP="00404869">
      <w:r w:rsidRPr="00404869">
        <w:rPr>
          <w:i/>
          <w:iCs/>
        </w:rPr>
        <w:t>b)</w:t>
      </w:r>
      <w:r w:rsidRPr="00404869">
        <w:tab/>
        <w:t>that the growing demand for mobile application including MSS application induces a constant increase in traffic to the point of congesting the spectrum, and results in a need for spectrum resources to continue long-term MSS services operations;</w:t>
      </w:r>
    </w:p>
    <w:p w14:paraId="1F9ED363" w14:textId="12DAA741" w:rsidR="00E92471" w:rsidRPr="00404869" w:rsidRDefault="00E92471" w:rsidP="00404869">
      <w:r w:rsidRPr="00404869">
        <w:rPr>
          <w:i/>
          <w:iCs/>
        </w:rPr>
        <w:t>c)</w:t>
      </w:r>
      <w:r w:rsidRPr="00404869">
        <w:tab/>
        <w:t>that the development of smart phones with the capability of accessing mobile</w:t>
      </w:r>
      <w:r w:rsidR="00C4371B" w:rsidRPr="00404869">
        <w:t>-</w:t>
      </w:r>
      <w:r w:rsidRPr="00404869">
        <w:t>satellite systems is resulting in an unexpected growth in new traffic demand;</w:t>
      </w:r>
    </w:p>
    <w:p w14:paraId="2B204280" w14:textId="77777777" w:rsidR="00E92471" w:rsidRPr="00404869" w:rsidRDefault="00E92471" w:rsidP="00404869">
      <w:r w:rsidRPr="00404869">
        <w:rPr>
          <w:i/>
          <w:iCs/>
        </w:rPr>
        <w:t>d)</w:t>
      </w:r>
      <w:r w:rsidRPr="00404869">
        <w:tab/>
        <w:t>that some existing satellite allocations may be adapted to provide further MSS capacity,</w:t>
      </w:r>
    </w:p>
    <w:p w14:paraId="0FA3F18F" w14:textId="77777777" w:rsidR="00E92471" w:rsidRPr="00404869" w:rsidRDefault="00E92471" w:rsidP="00E92471">
      <w:pPr>
        <w:pStyle w:val="Call"/>
      </w:pPr>
      <w:r w:rsidRPr="00404869">
        <w:t>resolves to invite the ITU Radiocommunication Sector</w:t>
      </w:r>
    </w:p>
    <w:p w14:paraId="1F76B240" w14:textId="6FC2348C" w:rsidR="00E92471" w:rsidRPr="00404869" w:rsidRDefault="00E92471" w:rsidP="00404869">
      <w:r w:rsidRPr="00404869">
        <w:t>to complete, for WRC</w:t>
      </w:r>
      <w:r w:rsidR="00F91319" w:rsidRPr="00404869">
        <w:noBreakHyphen/>
      </w:r>
      <w:r w:rsidRPr="00404869">
        <w:t>27, studies of possible new allocations to the mobile-satellite service in the frequency bands 2</w:t>
      </w:r>
      <w:r w:rsidR="00F91319" w:rsidRPr="00404869">
        <w:t> </w:t>
      </w:r>
      <w:r w:rsidRPr="00404869">
        <w:t>010-2</w:t>
      </w:r>
      <w:r w:rsidR="00F91319" w:rsidRPr="00404869">
        <w:t> </w:t>
      </w:r>
      <w:r w:rsidRPr="00404869">
        <w:t>025</w:t>
      </w:r>
      <w:r w:rsidR="00F91319" w:rsidRPr="00404869">
        <w:t> </w:t>
      </w:r>
      <w:r w:rsidRPr="00404869">
        <w:t>MHz (Regions</w:t>
      </w:r>
      <w:r w:rsidR="00F91319" w:rsidRPr="00404869">
        <w:t> </w:t>
      </w:r>
      <w:r w:rsidRPr="00404869">
        <w:t>1 and</w:t>
      </w:r>
      <w:r w:rsidR="00F91319" w:rsidRPr="00404869">
        <w:t> </w:t>
      </w:r>
      <w:r w:rsidRPr="00404869">
        <w:t>3) and 2</w:t>
      </w:r>
      <w:r w:rsidR="00F91319" w:rsidRPr="00404869">
        <w:t> </w:t>
      </w:r>
      <w:r w:rsidRPr="00404869">
        <w:t>200-2</w:t>
      </w:r>
      <w:r w:rsidR="00F91319" w:rsidRPr="00404869">
        <w:t> </w:t>
      </w:r>
      <w:r w:rsidRPr="00404869">
        <w:t>215</w:t>
      </w:r>
      <w:r w:rsidR="00F91319" w:rsidRPr="00404869">
        <w:t> </w:t>
      </w:r>
      <w:r w:rsidRPr="00404869">
        <w:t xml:space="preserve">MHz, </w:t>
      </w:r>
      <w:proofErr w:type="gramStart"/>
      <w:r w:rsidRPr="00404869">
        <w:t>taking into account</w:t>
      </w:r>
      <w:proofErr w:type="gramEnd"/>
      <w:r w:rsidRPr="00404869">
        <w:t xml:space="preserve"> sharing, compatibility, and protection of existing allocations in the referenced bands,</w:t>
      </w:r>
    </w:p>
    <w:p w14:paraId="27A0F6AD" w14:textId="77777777" w:rsidR="00E92471" w:rsidRPr="00404869" w:rsidRDefault="00E92471" w:rsidP="00E92471">
      <w:pPr>
        <w:pStyle w:val="Call"/>
      </w:pPr>
      <w:r w:rsidRPr="00404869">
        <w:t>invites the 2027 World Radiocommunication Conference</w:t>
      </w:r>
    </w:p>
    <w:p w14:paraId="652411E1" w14:textId="77777777" w:rsidR="00E92471" w:rsidRPr="00404869" w:rsidRDefault="00E92471" w:rsidP="00E92471">
      <w:r w:rsidRPr="00404869">
        <w:t xml:space="preserve">to consider, </w:t>
      </w:r>
      <w:proofErr w:type="gramStart"/>
      <w:r w:rsidRPr="00404869">
        <w:t>on the basis of</w:t>
      </w:r>
      <w:proofErr w:type="gramEnd"/>
      <w:r w:rsidRPr="00404869">
        <w:t xml:space="preserve"> the studies conducted under </w:t>
      </w:r>
      <w:r w:rsidRPr="00404869">
        <w:rPr>
          <w:i/>
          <w:iCs/>
        </w:rPr>
        <w:t>resolves to invite the ITU Radiocommunication Sector</w:t>
      </w:r>
      <w:r w:rsidRPr="00404869">
        <w:t xml:space="preserve"> above, appropriate allocations and associated regulatory conditions for the mobile-satellite service while ensuring the protection of existing primary services,</w:t>
      </w:r>
    </w:p>
    <w:p w14:paraId="33CEC612" w14:textId="77777777" w:rsidR="00E92471" w:rsidRPr="00404869" w:rsidRDefault="00E92471" w:rsidP="00E92471">
      <w:pPr>
        <w:pStyle w:val="Call"/>
      </w:pPr>
      <w:r w:rsidRPr="00404869">
        <w:t>invites administrations</w:t>
      </w:r>
    </w:p>
    <w:p w14:paraId="1C40C02F" w14:textId="17F5AA25" w:rsidR="000021E6" w:rsidRPr="00404869" w:rsidRDefault="00E92471" w:rsidP="00CE01E1">
      <w:r w:rsidRPr="00404869">
        <w:t>to participate in the studies by submitting contributions to the ITU</w:t>
      </w:r>
      <w:r w:rsidR="00404869" w:rsidRPr="00404869">
        <w:t xml:space="preserve"> Radiocommunication Sector</w:t>
      </w:r>
      <w:r w:rsidRPr="00404869">
        <w:t>.</w:t>
      </w:r>
    </w:p>
    <w:p w14:paraId="7B197D46" w14:textId="77777777" w:rsidR="000021E6" w:rsidRPr="00404869" w:rsidRDefault="000021E6">
      <w:pPr>
        <w:pStyle w:val="Reasons"/>
      </w:pPr>
    </w:p>
    <w:p w14:paraId="0083ED5C" w14:textId="77777777" w:rsidR="00297FE8" w:rsidRPr="00404869" w:rsidRDefault="00297FE8">
      <w:pPr>
        <w:tabs>
          <w:tab w:val="clear" w:pos="1134"/>
          <w:tab w:val="clear" w:pos="1871"/>
          <w:tab w:val="clear" w:pos="2268"/>
        </w:tabs>
        <w:overflowPunct/>
        <w:autoSpaceDE/>
        <w:autoSpaceDN/>
        <w:adjustRightInd/>
        <w:spacing w:before="0"/>
        <w:textAlignment w:val="auto"/>
      </w:pPr>
      <w:r w:rsidRPr="00404869">
        <w:br w:type="page"/>
      </w:r>
    </w:p>
    <w:p w14:paraId="29E99CA8" w14:textId="77777777" w:rsidR="00C53697" w:rsidRPr="00404869" w:rsidRDefault="00C53697" w:rsidP="00C53697">
      <w:pPr>
        <w:pStyle w:val="AnnexNo"/>
      </w:pPr>
      <w:r w:rsidRPr="00404869">
        <w:lastRenderedPageBreak/>
        <w:t>ANNEX To part 6</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76890" w:rsidRPr="00404869" w14:paraId="4C9517F2" w14:textId="77777777" w:rsidTr="008376D9">
        <w:trPr>
          <w:cantSplit/>
        </w:trPr>
        <w:tc>
          <w:tcPr>
            <w:tcW w:w="9723" w:type="dxa"/>
            <w:gridSpan w:val="2"/>
            <w:hideMark/>
          </w:tcPr>
          <w:p w14:paraId="4665DB26" w14:textId="3FA89A53" w:rsidR="00D76890" w:rsidRPr="00404869" w:rsidRDefault="00D76890" w:rsidP="008376D9">
            <w:pPr>
              <w:keepNext/>
              <w:spacing w:before="240"/>
              <w:rPr>
                <w:b/>
                <w:bCs/>
              </w:rPr>
            </w:pPr>
            <w:r w:rsidRPr="00404869">
              <w:rPr>
                <w:b/>
                <w:bCs/>
              </w:rPr>
              <w:t>Subject:</w:t>
            </w:r>
            <w:r w:rsidR="005456FD" w:rsidRPr="00404869">
              <w:rPr>
                <w:b/>
                <w:bCs/>
              </w:rPr>
              <w:t xml:space="preserve"> </w:t>
            </w:r>
            <w:r w:rsidR="005456FD" w:rsidRPr="00404869">
              <w:t>Mobile-satellite service in the frequency bands 2 010-2 025 MHz (Regions 1 and 3) and 2 200-2 215 MHz</w:t>
            </w:r>
          </w:p>
        </w:tc>
      </w:tr>
      <w:tr w:rsidR="00D76890" w:rsidRPr="00404869" w14:paraId="23C6655D" w14:textId="77777777" w:rsidTr="008376D9">
        <w:trPr>
          <w:cantSplit/>
        </w:trPr>
        <w:tc>
          <w:tcPr>
            <w:tcW w:w="9723" w:type="dxa"/>
            <w:gridSpan w:val="2"/>
            <w:tcBorders>
              <w:top w:val="nil"/>
              <w:left w:val="nil"/>
              <w:bottom w:val="single" w:sz="4" w:space="0" w:color="auto"/>
              <w:right w:val="nil"/>
            </w:tcBorders>
            <w:hideMark/>
          </w:tcPr>
          <w:p w14:paraId="0EC48246" w14:textId="479DFDC0" w:rsidR="00D76890" w:rsidRPr="00404869" w:rsidRDefault="00D76890" w:rsidP="008376D9">
            <w:pPr>
              <w:keepNext/>
              <w:spacing w:before="240" w:after="120"/>
              <w:rPr>
                <w:b/>
                <w:i/>
                <w:color w:val="000000"/>
              </w:rPr>
            </w:pPr>
            <w:r w:rsidRPr="00404869">
              <w:rPr>
                <w:b/>
                <w:bCs/>
              </w:rPr>
              <w:t>Origin:</w:t>
            </w:r>
            <w:r w:rsidR="00052829" w:rsidRPr="00404869">
              <w:t xml:space="preserve"> ATU</w:t>
            </w:r>
          </w:p>
        </w:tc>
      </w:tr>
      <w:tr w:rsidR="00D76890" w:rsidRPr="00404869" w14:paraId="15BB6321" w14:textId="77777777" w:rsidTr="008376D9">
        <w:trPr>
          <w:cantSplit/>
        </w:trPr>
        <w:tc>
          <w:tcPr>
            <w:tcW w:w="9723" w:type="dxa"/>
            <w:gridSpan w:val="2"/>
            <w:tcBorders>
              <w:top w:val="single" w:sz="4" w:space="0" w:color="auto"/>
              <w:left w:val="nil"/>
              <w:bottom w:val="single" w:sz="4" w:space="0" w:color="auto"/>
              <w:right w:val="nil"/>
            </w:tcBorders>
          </w:tcPr>
          <w:p w14:paraId="0D2B6187" w14:textId="77777777" w:rsidR="00D76890" w:rsidRPr="00404869" w:rsidRDefault="00D76890" w:rsidP="008376D9">
            <w:pPr>
              <w:keepNext/>
              <w:rPr>
                <w:b/>
                <w:i/>
                <w:color w:val="000000"/>
              </w:rPr>
            </w:pPr>
            <w:r w:rsidRPr="00404869">
              <w:rPr>
                <w:b/>
                <w:i/>
                <w:color w:val="000000"/>
              </w:rPr>
              <w:t>Proposal</w:t>
            </w:r>
            <w:r w:rsidRPr="00404869">
              <w:rPr>
                <w:b/>
                <w:iCs/>
                <w:color w:val="000000"/>
              </w:rPr>
              <w:t>:</w:t>
            </w:r>
          </w:p>
          <w:p w14:paraId="5449291F" w14:textId="248B679F" w:rsidR="00D76890" w:rsidRPr="00404869" w:rsidRDefault="0040193C" w:rsidP="008376D9">
            <w:pPr>
              <w:keepNext/>
              <w:rPr>
                <w:b/>
                <w:i/>
              </w:rPr>
            </w:pPr>
            <w:r w:rsidRPr="00404869">
              <w:rPr>
                <w:bCs/>
                <w:iCs/>
              </w:rPr>
              <w:t xml:space="preserve">to study potential new and amended frequency allocations to the </w:t>
            </w:r>
            <w:r w:rsidR="00F12746" w:rsidRPr="00404869">
              <w:rPr>
                <w:bCs/>
                <w:iCs/>
              </w:rPr>
              <w:t>mobile</w:t>
            </w:r>
            <w:r w:rsidRPr="00404869">
              <w:rPr>
                <w:bCs/>
                <w:iCs/>
              </w:rPr>
              <w:t>-</w:t>
            </w:r>
            <w:r w:rsidR="00F12746" w:rsidRPr="00404869">
              <w:rPr>
                <w:bCs/>
                <w:iCs/>
              </w:rPr>
              <w:t xml:space="preserve">satellite service </w:t>
            </w:r>
            <w:r w:rsidRPr="00404869">
              <w:rPr>
                <w:bCs/>
                <w:iCs/>
              </w:rPr>
              <w:t>(MSS) in the frequency bands 2 010-2 025 MHz (Earth</w:t>
            </w:r>
            <w:r w:rsidR="00F12746" w:rsidRPr="00404869">
              <w:rPr>
                <w:bCs/>
                <w:iCs/>
              </w:rPr>
              <w:t>-</w:t>
            </w:r>
            <w:r w:rsidRPr="00404869">
              <w:rPr>
                <w:bCs/>
                <w:iCs/>
              </w:rPr>
              <w:t>to</w:t>
            </w:r>
            <w:r w:rsidR="00F12746" w:rsidRPr="00404869">
              <w:rPr>
                <w:bCs/>
                <w:iCs/>
              </w:rPr>
              <w:t>-</w:t>
            </w:r>
            <w:r w:rsidRPr="00404869">
              <w:rPr>
                <w:bCs/>
                <w:iCs/>
              </w:rPr>
              <w:t>space) in Regions 1 and 3, and 2 200-2</w:t>
            </w:r>
            <w:r w:rsidR="00404869" w:rsidRPr="00404869">
              <w:rPr>
                <w:bCs/>
                <w:iCs/>
              </w:rPr>
              <w:t> </w:t>
            </w:r>
            <w:r w:rsidRPr="00404869">
              <w:rPr>
                <w:bCs/>
                <w:iCs/>
              </w:rPr>
              <w:t>215</w:t>
            </w:r>
            <w:r w:rsidR="00404869" w:rsidRPr="00404869">
              <w:rPr>
                <w:bCs/>
                <w:iCs/>
              </w:rPr>
              <w:t> </w:t>
            </w:r>
            <w:r w:rsidRPr="00404869">
              <w:rPr>
                <w:bCs/>
                <w:iCs/>
              </w:rPr>
              <w:t>MHz (space</w:t>
            </w:r>
            <w:r w:rsidR="00F12746" w:rsidRPr="00404869">
              <w:rPr>
                <w:bCs/>
                <w:iCs/>
              </w:rPr>
              <w:t>-</w:t>
            </w:r>
            <w:r w:rsidRPr="00404869">
              <w:rPr>
                <w:bCs/>
                <w:iCs/>
              </w:rPr>
              <w:t>to</w:t>
            </w:r>
            <w:r w:rsidR="00F12746" w:rsidRPr="00404869">
              <w:rPr>
                <w:bCs/>
                <w:iCs/>
              </w:rPr>
              <w:t>-</w:t>
            </w:r>
            <w:r w:rsidRPr="00404869">
              <w:rPr>
                <w:bCs/>
                <w:iCs/>
              </w:rPr>
              <w:t>Earth) globally.</w:t>
            </w:r>
          </w:p>
        </w:tc>
      </w:tr>
      <w:tr w:rsidR="00D76890" w:rsidRPr="00404869" w14:paraId="37986D79" w14:textId="77777777" w:rsidTr="008376D9">
        <w:trPr>
          <w:cantSplit/>
        </w:trPr>
        <w:tc>
          <w:tcPr>
            <w:tcW w:w="9723" w:type="dxa"/>
            <w:gridSpan w:val="2"/>
            <w:tcBorders>
              <w:top w:val="single" w:sz="4" w:space="0" w:color="auto"/>
              <w:left w:val="nil"/>
              <w:bottom w:val="single" w:sz="4" w:space="0" w:color="auto"/>
              <w:right w:val="nil"/>
            </w:tcBorders>
          </w:tcPr>
          <w:p w14:paraId="50D6ACCC" w14:textId="77777777" w:rsidR="00D76890" w:rsidRPr="00404869" w:rsidRDefault="00D76890" w:rsidP="008376D9">
            <w:pPr>
              <w:keepNext/>
              <w:rPr>
                <w:b/>
                <w:i/>
                <w:color w:val="000000"/>
              </w:rPr>
            </w:pPr>
            <w:r w:rsidRPr="00404869">
              <w:rPr>
                <w:b/>
                <w:i/>
                <w:color w:val="000000"/>
              </w:rPr>
              <w:t>Background/reason</w:t>
            </w:r>
            <w:r w:rsidRPr="00404869">
              <w:rPr>
                <w:b/>
                <w:iCs/>
                <w:color w:val="000000"/>
              </w:rPr>
              <w:t>:</w:t>
            </w:r>
          </w:p>
          <w:p w14:paraId="5E2713B3" w14:textId="69545C30" w:rsidR="00C50536" w:rsidRPr="00404869" w:rsidRDefault="00C50536" w:rsidP="00F12746">
            <w:pPr>
              <w:spacing w:after="120"/>
              <w:rPr>
                <w:rFonts w:cs="Calibri"/>
                <w:szCs w:val="24"/>
              </w:rPr>
            </w:pPr>
            <w:r w:rsidRPr="00404869">
              <w:rPr>
                <w:rFonts w:cs="Calibri"/>
                <w:szCs w:val="24"/>
              </w:rPr>
              <w:t xml:space="preserve">Over the last decade, the increasing interest in MSS has been clear through the growing number of filings in the Radiocommunication Bureau for GSO MSS and </w:t>
            </w:r>
            <w:r w:rsidR="00F12746" w:rsidRPr="00404869">
              <w:rPr>
                <w:rFonts w:cs="Calibri"/>
                <w:szCs w:val="24"/>
              </w:rPr>
              <w:t>non-</w:t>
            </w:r>
            <w:r w:rsidRPr="00404869">
              <w:rPr>
                <w:rFonts w:cs="Calibri"/>
                <w:szCs w:val="24"/>
              </w:rPr>
              <w:t>GSO MSS systems from various ITU administrations. The need for additional MSS spectrum comes to no surprise, since the total existing spectrum allocated for MSS is small compared with that of other radiocommunication services.</w:t>
            </w:r>
          </w:p>
          <w:p w14:paraId="56AFF6B5" w14:textId="1C2B9D9C" w:rsidR="00D76890" w:rsidRPr="00404869" w:rsidRDefault="00C50536" w:rsidP="00F12746">
            <w:pPr>
              <w:keepNext/>
              <w:rPr>
                <w:b/>
                <w:i/>
              </w:rPr>
            </w:pPr>
            <w:r w:rsidRPr="00404869">
              <w:rPr>
                <w:rFonts w:cs="Calibri"/>
                <w:szCs w:val="24"/>
              </w:rPr>
              <w:t>Allocating additional spectrum to the MSS is necessary to address the increasing demand for mobile satellite applications (and satellite mobility generally), direct-to-device connectivity and to avoid spectrum shortfall and crowding in lower bands. MSS can provide coverage to underserved and remote areas and support evolving technologies. Therefore, it is essential and timely to examine frequency bands for possible new MSS allocations, considering evolving technology.</w:t>
            </w:r>
          </w:p>
        </w:tc>
      </w:tr>
      <w:tr w:rsidR="00D76890" w:rsidRPr="00404869" w14:paraId="05E92CDB" w14:textId="77777777" w:rsidTr="008376D9">
        <w:trPr>
          <w:cantSplit/>
        </w:trPr>
        <w:tc>
          <w:tcPr>
            <w:tcW w:w="9723" w:type="dxa"/>
            <w:gridSpan w:val="2"/>
            <w:tcBorders>
              <w:top w:val="single" w:sz="4" w:space="0" w:color="auto"/>
              <w:left w:val="nil"/>
              <w:bottom w:val="single" w:sz="4" w:space="0" w:color="auto"/>
              <w:right w:val="nil"/>
            </w:tcBorders>
          </w:tcPr>
          <w:p w14:paraId="6DAC8E20" w14:textId="77777777" w:rsidR="00D76890" w:rsidRPr="00404869" w:rsidRDefault="00D76890" w:rsidP="008376D9">
            <w:pPr>
              <w:keepNext/>
              <w:rPr>
                <w:b/>
                <w:i/>
              </w:rPr>
            </w:pPr>
            <w:r w:rsidRPr="00404869">
              <w:rPr>
                <w:b/>
                <w:i/>
              </w:rPr>
              <w:t>Radiocommunication services concerned</w:t>
            </w:r>
            <w:r w:rsidRPr="00404869">
              <w:rPr>
                <w:b/>
                <w:iCs/>
              </w:rPr>
              <w:t>:</w:t>
            </w:r>
          </w:p>
          <w:p w14:paraId="0FD5534B" w14:textId="58A7DEC0" w:rsidR="00D76890" w:rsidRPr="00404869" w:rsidRDefault="00421C0F" w:rsidP="008376D9">
            <w:pPr>
              <w:keepNext/>
              <w:rPr>
                <w:b/>
                <w:i/>
              </w:rPr>
            </w:pPr>
            <w:r w:rsidRPr="00404869">
              <w:t>fixed servi</w:t>
            </w:r>
            <w:r w:rsidR="004A3400" w:rsidRPr="00404869">
              <w:t xml:space="preserve">ce, </w:t>
            </w:r>
            <w:r w:rsidRPr="00404869">
              <w:t>mobile service</w:t>
            </w:r>
            <w:r w:rsidR="004A3400" w:rsidRPr="00404869">
              <w:t xml:space="preserve">, </w:t>
            </w:r>
            <w:r w:rsidRPr="00404869">
              <w:t>radio astronomy service</w:t>
            </w:r>
            <w:r w:rsidR="004A3400" w:rsidRPr="00404869">
              <w:t xml:space="preserve">, Earth </w:t>
            </w:r>
            <w:r w:rsidR="002D4A83" w:rsidRPr="00404869">
              <w:t>exploration-satellite service</w:t>
            </w:r>
            <w:r w:rsidR="004A3400" w:rsidRPr="00404869">
              <w:t xml:space="preserve">, </w:t>
            </w:r>
            <w:r w:rsidR="002D4A83" w:rsidRPr="00404869">
              <w:t>space research service</w:t>
            </w:r>
            <w:r w:rsidR="004A3400" w:rsidRPr="00404869">
              <w:t xml:space="preserve">, </w:t>
            </w:r>
            <w:r w:rsidR="00F37607" w:rsidRPr="00404869">
              <w:t>space operation service</w:t>
            </w:r>
          </w:p>
        </w:tc>
      </w:tr>
      <w:tr w:rsidR="00D76890" w:rsidRPr="00404869" w14:paraId="69CE9364" w14:textId="77777777" w:rsidTr="008376D9">
        <w:trPr>
          <w:cantSplit/>
        </w:trPr>
        <w:tc>
          <w:tcPr>
            <w:tcW w:w="9723" w:type="dxa"/>
            <w:gridSpan w:val="2"/>
            <w:tcBorders>
              <w:top w:val="single" w:sz="4" w:space="0" w:color="auto"/>
              <w:left w:val="nil"/>
              <w:bottom w:val="single" w:sz="4" w:space="0" w:color="auto"/>
              <w:right w:val="nil"/>
            </w:tcBorders>
          </w:tcPr>
          <w:p w14:paraId="5D6A8168" w14:textId="77777777" w:rsidR="00D76890" w:rsidRPr="00404869" w:rsidRDefault="00D76890" w:rsidP="008376D9">
            <w:pPr>
              <w:keepNext/>
              <w:rPr>
                <w:b/>
                <w:i/>
              </w:rPr>
            </w:pPr>
            <w:r w:rsidRPr="00404869">
              <w:rPr>
                <w:b/>
                <w:i/>
              </w:rPr>
              <w:t>Indication of possible difficulties</w:t>
            </w:r>
            <w:r w:rsidRPr="00404869">
              <w:rPr>
                <w:b/>
                <w:iCs/>
              </w:rPr>
              <w:t>:</w:t>
            </w:r>
          </w:p>
          <w:p w14:paraId="59F3674B" w14:textId="46BFAACD" w:rsidR="00D76890" w:rsidRPr="00404869" w:rsidRDefault="003A67ED" w:rsidP="008376D9">
            <w:pPr>
              <w:keepNext/>
              <w:rPr>
                <w:b/>
                <w:i/>
              </w:rPr>
            </w:pPr>
            <w:r w:rsidRPr="00404869">
              <w:rPr>
                <w:bCs/>
                <w:iCs/>
              </w:rPr>
              <w:t>None foreseen</w:t>
            </w:r>
          </w:p>
        </w:tc>
      </w:tr>
      <w:tr w:rsidR="00D76890" w:rsidRPr="00404869" w14:paraId="76D554DE" w14:textId="77777777" w:rsidTr="008376D9">
        <w:trPr>
          <w:cantSplit/>
        </w:trPr>
        <w:tc>
          <w:tcPr>
            <w:tcW w:w="9723" w:type="dxa"/>
            <w:gridSpan w:val="2"/>
            <w:tcBorders>
              <w:top w:val="single" w:sz="4" w:space="0" w:color="auto"/>
              <w:left w:val="nil"/>
              <w:bottom w:val="single" w:sz="4" w:space="0" w:color="auto"/>
              <w:right w:val="nil"/>
            </w:tcBorders>
          </w:tcPr>
          <w:p w14:paraId="34F959CA" w14:textId="77777777" w:rsidR="00D76890" w:rsidRPr="00404869" w:rsidRDefault="00D76890" w:rsidP="008376D9">
            <w:pPr>
              <w:keepNext/>
              <w:rPr>
                <w:b/>
                <w:i/>
              </w:rPr>
            </w:pPr>
            <w:r w:rsidRPr="00404869">
              <w:rPr>
                <w:b/>
                <w:i/>
              </w:rPr>
              <w:t>Previous/ongoing studies on the issue</w:t>
            </w:r>
            <w:r w:rsidRPr="00404869">
              <w:rPr>
                <w:b/>
                <w:iCs/>
              </w:rPr>
              <w:t>:</w:t>
            </w:r>
          </w:p>
          <w:p w14:paraId="5CF67AE4" w14:textId="77777777" w:rsidR="00D76890" w:rsidRPr="00404869" w:rsidRDefault="00D76890" w:rsidP="008376D9">
            <w:pPr>
              <w:keepNext/>
              <w:rPr>
                <w:b/>
                <w:i/>
              </w:rPr>
            </w:pPr>
          </w:p>
        </w:tc>
      </w:tr>
      <w:tr w:rsidR="00D76890" w:rsidRPr="00404869" w14:paraId="6ABA6019" w14:textId="77777777" w:rsidTr="008376D9">
        <w:trPr>
          <w:cantSplit/>
        </w:trPr>
        <w:tc>
          <w:tcPr>
            <w:tcW w:w="4897" w:type="dxa"/>
            <w:tcBorders>
              <w:top w:val="single" w:sz="4" w:space="0" w:color="auto"/>
              <w:left w:val="nil"/>
              <w:bottom w:val="single" w:sz="4" w:space="0" w:color="auto"/>
              <w:right w:val="single" w:sz="4" w:space="0" w:color="auto"/>
            </w:tcBorders>
          </w:tcPr>
          <w:p w14:paraId="7125B2E5" w14:textId="77777777" w:rsidR="00D76890" w:rsidRPr="00404869" w:rsidRDefault="00D76890" w:rsidP="008376D9">
            <w:pPr>
              <w:keepNext/>
              <w:rPr>
                <w:b/>
                <w:i/>
                <w:color w:val="000000"/>
              </w:rPr>
            </w:pPr>
            <w:r w:rsidRPr="00404869">
              <w:rPr>
                <w:b/>
                <w:i/>
                <w:color w:val="000000"/>
              </w:rPr>
              <w:t>Studies to be carried out by</w:t>
            </w:r>
            <w:r w:rsidRPr="00404869">
              <w:rPr>
                <w:b/>
                <w:iCs/>
                <w:color w:val="000000"/>
              </w:rPr>
              <w:t>:</w:t>
            </w:r>
          </w:p>
          <w:p w14:paraId="4E4CEAE9" w14:textId="6FA8D888" w:rsidR="00D76890" w:rsidRPr="00404869" w:rsidRDefault="00DC59C5" w:rsidP="008376D9">
            <w:pPr>
              <w:keepNext/>
              <w:rPr>
                <w:b/>
                <w:iCs/>
                <w:color w:val="000000"/>
              </w:rPr>
            </w:pPr>
            <w:r w:rsidRPr="00404869">
              <w:rPr>
                <w:bCs/>
                <w:iCs/>
                <w:color w:val="000000"/>
              </w:rPr>
              <w:t>ITU-R WP 4C as responsible group</w:t>
            </w:r>
          </w:p>
        </w:tc>
        <w:tc>
          <w:tcPr>
            <w:tcW w:w="4826" w:type="dxa"/>
            <w:tcBorders>
              <w:top w:val="single" w:sz="4" w:space="0" w:color="auto"/>
              <w:left w:val="single" w:sz="4" w:space="0" w:color="auto"/>
              <w:bottom w:val="single" w:sz="4" w:space="0" w:color="auto"/>
              <w:right w:val="nil"/>
            </w:tcBorders>
            <w:hideMark/>
          </w:tcPr>
          <w:p w14:paraId="2A19BF36" w14:textId="77777777" w:rsidR="00D76890" w:rsidRPr="00404869" w:rsidRDefault="00D76890" w:rsidP="008376D9">
            <w:pPr>
              <w:keepNext/>
              <w:rPr>
                <w:b/>
                <w:iCs/>
                <w:color w:val="000000"/>
              </w:rPr>
            </w:pPr>
            <w:r w:rsidRPr="00404869">
              <w:rPr>
                <w:b/>
                <w:i/>
                <w:color w:val="000000"/>
              </w:rPr>
              <w:t>with the participation of</w:t>
            </w:r>
            <w:r w:rsidRPr="00404869">
              <w:rPr>
                <w:b/>
                <w:iCs/>
                <w:color w:val="000000"/>
              </w:rPr>
              <w:t>:</w:t>
            </w:r>
          </w:p>
          <w:p w14:paraId="77DCBFE3" w14:textId="0986E0AD" w:rsidR="000642BC" w:rsidRPr="00404869" w:rsidRDefault="000642BC" w:rsidP="008376D9">
            <w:pPr>
              <w:keepNext/>
              <w:rPr>
                <w:b/>
                <w:iCs/>
                <w:color w:val="000000"/>
              </w:rPr>
            </w:pPr>
            <w:r w:rsidRPr="00404869">
              <w:rPr>
                <w:bCs/>
                <w:iCs/>
                <w:color w:val="000000"/>
              </w:rPr>
              <w:t xml:space="preserve">Other relevant WPs, </w:t>
            </w:r>
            <w:r w:rsidR="006207E3" w:rsidRPr="00404869">
              <w:rPr>
                <w:bCs/>
                <w:iCs/>
                <w:color w:val="000000"/>
              </w:rPr>
              <w:t>administration</w:t>
            </w:r>
            <w:r w:rsidRPr="00404869">
              <w:rPr>
                <w:bCs/>
                <w:iCs/>
                <w:color w:val="000000"/>
              </w:rPr>
              <w:t>s, Sector Members</w:t>
            </w:r>
          </w:p>
        </w:tc>
      </w:tr>
      <w:tr w:rsidR="00D76890" w:rsidRPr="00404869" w14:paraId="1231093F" w14:textId="77777777" w:rsidTr="008376D9">
        <w:trPr>
          <w:cantSplit/>
        </w:trPr>
        <w:tc>
          <w:tcPr>
            <w:tcW w:w="9723" w:type="dxa"/>
            <w:gridSpan w:val="2"/>
            <w:tcBorders>
              <w:top w:val="single" w:sz="4" w:space="0" w:color="auto"/>
              <w:left w:val="nil"/>
              <w:bottom w:val="single" w:sz="4" w:space="0" w:color="auto"/>
              <w:right w:val="nil"/>
            </w:tcBorders>
          </w:tcPr>
          <w:p w14:paraId="0B058A02" w14:textId="77777777" w:rsidR="00D76890" w:rsidRPr="00404869" w:rsidRDefault="00D76890" w:rsidP="008376D9">
            <w:pPr>
              <w:keepNext/>
              <w:rPr>
                <w:b/>
                <w:i/>
                <w:color w:val="000000"/>
              </w:rPr>
            </w:pPr>
            <w:r w:rsidRPr="00404869">
              <w:rPr>
                <w:b/>
                <w:i/>
                <w:color w:val="000000"/>
              </w:rPr>
              <w:t>ITU</w:t>
            </w:r>
            <w:r w:rsidRPr="00404869">
              <w:rPr>
                <w:b/>
                <w:i/>
                <w:color w:val="000000"/>
              </w:rPr>
              <w:noBreakHyphen/>
              <w:t>R study groups concerned</w:t>
            </w:r>
            <w:r w:rsidRPr="00404869">
              <w:rPr>
                <w:b/>
                <w:iCs/>
                <w:color w:val="000000"/>
              </w:rPr>
              <w:t>:</w:t>
            </w:r>
          </w:p>
          <w:p w14:paraId="6E8C29EB" w14:textId="32FDE462" w:rsidR="00D76890" w:rsidRPr="00404869" w:rsidRDefault="009F4587" w:rsidP="008376D9">
            <w:pPr>
              <w:keepNext/>
              <w:rPr>
                <w:b/>
                <w:iCs/>
              </w:rPr>
            </w:pPr>
            <w:r w:rsidRPr="00404869">
              <w:rPr>
                <w:bCs/>
                <w:iCs/>
              </w:rPr>
              <w:t>SG</w:t>
            </w:r>
            <w:r w:rsidR="00F37607" w:rsidRPr="00404869">
              <w:rPr>
                <w:bCs/>
                <w:iCs/>
              </w:rPr>
              <w:t>s</w:t>
            </w:r>
            <w:r w:rsidRPr="00404869">
              <w:rPr>
                <w:bCs/>
                <w:iCs/>
              </w:rPr>
              <w:t xml:space="preserve"> 4, 5 and 7</w:t>
            </w:r>
          </w:p>
        </w:tc>
      </w:tr>
      <w:tr w:rsidR="00D76890" w:rsidRPr="00404869" w14:paraId="1BFC380D" w14:textId="77777777" w:rsidTr="008376D9">
        <w:trPr>
          <w:cantSplit/>
        </w:trPr>
        <w:tc>
          <w:tcPr>
            <w:tcW w:w="9723" w:type="dxa"/>
            <w:gridSpan w:val="2"/>
            <w:tcBorders>
              <w:top w:val="single" w:sz="4" w:space="0" w:color="auto"/>
              <w:left w:val="nil"/>
              <w:bottom w:val="single" w:sz="4" w:space="0" w:color="auto"/>
              <w:right w:val="nil"/>
            </w:tcBorders>
          </w:tcPr>
          <w:p w14:paraId="7E3C6683" w14:textId="77777777" w:rsidR="00D76890" w:rsidRPr="00404869" w:rsidRDefault="00D76890" w:rsidP="008376D9">
            <w:pPr>
              <w:keepNext/>
              <w:rPr>
                <w:b/>
                <w:i/>
              </w:rPr>
            </w:pPr>
            <w:r w:rsidRPr="00404869">
              <w:rPr>
                <w:b/>
                <w:i/>
              </w:rPr>
              <w:t>ITU resource implications, including financial implications (refer to CV126)</w:t>
            </w:r>
            <w:r w:rsidRPr="00404869">
              <w:rPr>
                <w:b/>
                <w:iCs/>
              </w:rPr>
              <w:t>:</w:t>
            </w:r>
          </w:p>
          <w:p w14:paraId="6E35AB5E" w14:textId="77777777" w:rsidR="00D76890" w:rsidRPr="00404869" w:rsidRDefault="00D76890" w:rsidP="008376D9">
            <w:pPr>
              <w:keepNext/>
              <w:rPr>
                <w:b/>
                <w:i/>
              </w:rPr>
            </w:pPr>
          </w:p>
        </w:tc>
      </w:tr>
      <w:tr w:rsidR="00D76890" w:rsidRPr="00404869" w14:paraId="4F35B154" w14:textId="77777777" w:rsidTr="008376D9">
        <w:trPr>
          <w:cantSplit/>
        </w:trPr>
        <w:tc>
          <w:tcPr>
            <w:tcW w:w="4897" w:type="dxa"/>
            <w:tcBorders>
              <w:top w:val="single" w:sz="4" w:space="0" w:color="auto"/>
              <w:left w:val="nil"/>
              <w:bottom w:val="single" w:sz="4" w:space="0" w:color="auto"/>
              <w:right w:val="nil"/>
            </w:tcBorders>
            <w:hideMark/>
          </w:tcPr>
          <w:p w14:paraId="35FF0ACA" w14:textId="63F34501" w:rsidR="00D76890" w:rsidRPr="00404869" w:rsidRDefault="00D76890" w:rsidP="008376D9">
            <w:pPr>
              <w:keepNext/>
              <w:rPr>
                <w:b/>
                <w:iCs/>
              </w:rPr>
            </w:pPr>
            <w:r w:rsidRPr="00404869">
              <w:rPr>
                <w:b/>
                <w:i/>
              </w:rPr>
              <w:t>Common regional proposal</w:t>
            </w:r>
            <w:r w:rsidRPr="00404869">
              <w:rPr>
                <w:b/>
                <w:iCs/>
              </w:rPr>
              <w:t xml:space="preserve">: </w:t>
            </w:r>
            <w:r w:rsidR="00E55E95" w:rsidRPr="00404869">
              <w:rPr>
                <w:b/>
                <w:iCs/>
              </w:rPr>
              <w:t xml:space="preserve"> </w:t>
            </w:r>
            <w:r w:rsidR="00E55E95" w:rsidRPr="00404869">
              <w:rPr>
                <w:bCs/>
                <w:iCs/>
              </w:rPr>
              <w:t>Yes</w:t>
            </w:r>
          </w:p>
        </w:tc>
        <w:tc>
          <w:tcPr>
            <w:tcW w:w="4826" w:type="dxa"/>
            <w:tcBorders>
              <w:top w:val="single" w:sz="4" w:space="0" w:color="auto"/>
              <w:left w:val="nil"/>
              <w:bottom w:val="single" w:sz="4" w:space="0" w:color="auto"/>
              <w:right w:val="nil"/>
            </w:tcBorders>
          </w:tcPr>
          <w:p w14:paraId="144DA67A" w14:textId="2579D873" w:rsidR="00D76890" w:rsidRPr="00404869" w:rsidRDefault="00D76890" w:rsidP="008376D9">
            <w:pPr>
              <w:keepNext/>
              <w:rPr>
                <w:b/>
                <w:iCs/>
              </w:rPr>
            </w:pPr>
            <w:r w:rsidRPr="00404869">
              <w:rPr>
                <w:b/>
                <w:i/>
              </w:rPr>
              <w:t>Multicountry proposal</w:t>
            </w:r>
            <w:r w:rsidRPr="00404869">
              <w:rPr>
                <w:b/>
                <w:iCs/>
              </w:rPr>
              <w:t xml:space="preserve">: </w:t>
            </w:r>
            <w:r w:rsidR="00CD53C8" w:rsidRPr="00404869">
              <w:rPr>
                <w:bCs/>
                <w:iCs/>
              </w:rPr>
              <w:t xml:space="preserve"> N/A</w:t>
            </w:r>
          </w:p>
          <w:p w14:paraId="01F8478D" w14:textId="420B512C" w:rsidR="00D76890" w:rsidRPr="00404869" w:rsidRDefault="00D76890" w:rsidP="008376D9">
            <w:pPr>
              <w:keepNext/>
              <w:rPr>
                <w:b/>
                <w:i/>
              </w:rPr>
            </w:pPr>
            <w:r w:rsidRPr="00404869">
              <w:rPr>
                <w:b/>
                <w:i/>
              </w:rPr>
              <w:t>Number of countries</w:t>
            </w:r>
            <w:r w:rsidRPr="00404869">
              <w:rPr>
                <w:b/>
                <w:iCs/>
              </w:rPr>
              <w:t>:</w:t>
            </w:r>
            <w:r w:rsidR="00CD53C8" w:rsidRPr="00404869">
              <w:rPr>
                <w:b/>
                <w:iCs/>
              </w:rPr>
              <w:t xml:space="preserve"> </w:t>
            </w:r>
            <w:r w:rsidR="00CD53C8" w:rsidRPr="00404869">
              <w:rPr>
                <w:bCs/>
                <w:iCs/>
              </w:rPr>
              <w:t xml:space="preserve"> N/A</w:t>
            </w:r>
          </w:p>
          <w:p w14:paraId="2CDDACAA" w14:textId="77777777" w:rsidR="00D76890" w:rsidRPr="00404869" w:rsidRDefault="00D76890" w:rsidP="008376D9">
            <w:pPr>
              <w:keepNext/>
              <w:rPr>
                <w:b/>
                <w:i/>
              </w:rPr>
            </w:pPr>
          </w:p>
        </w:tc>
      </w:tr>
      <w:tr w:rsidR="00D76890" w:rsidRPr="00404869" w14:paraId="3D873C1B" w14:textId="77777777" w:rsidTr="008376D9">
        <w:trPr>
          <w:cantSplit/>
        </w:trPr>
        <w:tc>
          <w:tcPr>
            <w:tcW w:w="9723" w:type="dxa"/>
            <w:gridSpan w:val="2"/>
            <w:tcBorders>
              <w:top w:val="single" w:sz="4" w:space="0" w:color="auto"/>
              <w:left w:val="nil"/>
              <w:bottom w:val="nil"/>
              <w:right w:val="nil"/>
            </w:tcBorders>
          </w:tcPr>
          <w:p w14:paraId="1DD2DD79" w14:textId="778432E2" w:rsidR="00D76890" w:rsidRPr="00404869" w:rsidRDefault="00D76890" w:rsidP="005356E2">
            <w:pPr>
              <w:rPr>
                <w:b/>
                <w:i/>
              </w:rPr>
            </w:pPr>
            <w:r w:rsidRPr="00404869">
              <w:rPr>
                <w:b/>
                <w:i/>
              </w:rPr>
              <w:t>Remarks</w:t>
            </w:r>
          </w:p>
        </w:tc>
      </w:tr>
    </w:tbl>
    <w:p w14:paraId="5E677C3E" w14:textId="6E90BF90" w:rsidR="00E92471" w:rsidRPr="00404869" w:rsidRDefault="00E92471" w:rsidP="00E92471">
      <w:pPr>
        <w:jc w:val="center"/>
      </w:pPr>
      <w:r w:rsidRPr="00404869">
        <w:t>______________</w:t>
      </w:r>
    </w:p>
    <w:sectPr w:rsidR="00E92471" w:rsidRPr="00404869" w:rsidSect="0039169B">
      <w:headerReference w:type="default" r:id="rId16"/>
      <w:footerReference w:type="even" r:id="rId17"/>
      <w:footerReference w:type="default" r:id="rId18"/>
      <w:footerReference w:type="first" r:id="rId1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EE8E" w14:textId="77777777" w:rsidR="0072324B" w:rsidRDefault="0072324B">
      <w:r>
        <w:separator/>
      </w:r>
    </w:p>
  </w:endnote>
  <w:endnote w:type="continuationSeparator" w:id="0">
    <w:p w14:paraId="6185C837" w14:textId="77777777" w:rsidR="0072324B" w:rsidRDefault="0072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C4FA" w14:textId="77777777" w:rsidR="00E45D05" w:rsidRDefault="00E45D05">
    <w:pPr>
      <w:framePr w:wrap="around" w:vAnchor="text" w:hAnchor="margin" w:xAlign="right" w:y="1"/>
    </w:pPr>
    <w:r>
      <w:fldChar w:fldCharType="begin"/>
    </w:r>
    <w:r>
      <w:instrText xml:space="preserve">PAGE  </w:instrText>
    </w:r>
    <w:r>
      <w:fldChar w:fldCharType="end"/>
    </w:r>
  </w:p>
  <w:p w14:paraId="42DA9BF6" w14:textId="738322D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7D2FFE">
      <w:rPr>
        <w:noProof/>
      </w:rPr>
      <w:t>26.10.23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1E8F" w14:textId="27640B4F" w:rsidR="00E45D05" w:rsidRDefault="00E45D05" w:rsidP="009B1EA1">
    <w:pPr>
      <w:pStyle w:val="Footer"/>
    </w:pPr>
    <w:r>
      <w:fldChar w:fldCharType="begin"/>
    </w:r>
    <w:r w:rsidRPr="0041348E">
      <w:rPr>
        <w:lang w:val="en-US"/>
      </w:rPr>
      <w:instrText xml:space="preserve"> FILENAME \p  \* MERGEFORMAT </w:instrText>
    </w:r>
    <w:r>
      <w:fldChar w:fldCharType="separate"/>
    </w:r>
    <w:r w:rsidR="00FD0A30">
      <w:rPr>
        <w:lang w:val="en-US"/>
      </w:rPr>
      <w:t>P:\ENG\ITU-R\CONF-R\CMR23\000\087ADD27E.docx</w:t>
    </w:r>
    <w:r>
      <w:fldChar w:fldCharType="end"/>
    </w:r>
    <w:r w:rsidR="00FD0A30">
      <w:t xml:space="preserve"> (530019)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9621" w14:textId="4CBDA778" w:rsidR="00FD0A30" w:rsidRDefault="00FD0A30">
    <w:pPr>
      <w:pStyle w:val="Footer"/>
    </w:pPr>
    <w:r>
      <w:fldChar w:fldCharType="begin"/>
    </w:r>
    <w:r w:rsidRPr="0041348E">
      <w:rPr>
        <w:lang w:val="en-US"/>
      </w:rPr>
      <w:instrText xml:space="preserve"> FILENAME \p  \* MERGEFORMAT </w:instrText>
    </w:r>
    <w:r>
      <w:fldChar w:fldCharType="separate"/>
    </w:r>
    <w:r>
      <w:rPr>
        <w:lang w:val="en-US"/>
      </w:rPr>
      <w:t>P:\ENG\ITU-R\CONF-R\CMR23\000\087ADD27E.docx</w:t>
    </w:r>
    <w:r>
      <w:fldChar w:fldCharType="end"/>
    </w:r>
    <w:r>
      <w:t xml:space="preserve"> (530019)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1A75" w14:textId="77777777" w:rsidR="0072324B" w:rsidRDefault="0072324B">
      <w:r>
        <w:rPr>
          <w:b/>
        </w:rPr>
        <w:t>_______________</w:t>
      </w:r>
    </w:p>
  </w:footnote>
  <w:footnote w:type="continuationSeparator" w:id="0">
    <w:p w14:paraId="7EB8502F" w14:textId="77777777" w:rsidR="0072324B" w:rsidRDefault="0072324B">
      <w:r>
        <w:continuationSeparator/>
      </w:r>
    </w:p>
  </w:footnote>
  <w:footnote w:id="1">
    <w:p w14:paraId="7457C2DD" w14:textId="10C3296C" w:rsidR="005A04CC" w:rsidRDefault="005A04CC" w:rsidP="005A04CC">
      <w:pPr>
        <w:pStyle w:val="FootnoteText"/>
        <w:rPr>
          <w:lang w:val="en-US"/>
        </w:rPr>
      </w:pPr>
      <w:r>
        <w:rPr>
          <w:rStyle w:val="FootnoteReference"/>
        </w:rPr>
        <w:t>*</w:t>
      </w:r>
      <w:r>
        <w:rPr>
          <w:rFonts w:eastAsiaTheme="minorHAnsi"/>
          <w:color w:val="000000"/>
          <w:sz w:val="22"/>
          <w:szCs w:val="22"/>
          <w:lang w:val="en-AU"/>
        </w:rPr>
        <w:tab/>
      </w:r>
      <w:r>
        <w:rPr>
          <w:rFonts w:eastAsiaTheme="minorHAnsi"/>
        </w:rPr>
        <w:t>For the frequency bands 47.2-50.2 GHz and 50.4-51.4 GHz, sharing and compatibility studies for aeronautical ESIM should take into account all necessary steps to protect the terrestrial services to which the frequency band is allocated</w:t>
      </w:r>
      <w:del w:id="142" w:author="TPU E kt" w:date="2023-10-26T16:11:00Z">
        <w:r w:rsidDel="00B32B03">
          <w:rPr>
            <w:rFonts w:eastAsiaTheme="minorHAnsi"/>
          </w:rPr>
          <w:delText xml:space="preserve"> to</w:delText>
        </w:r>
      </w:del>
      <w:r>
        <w:rPr>
          <w:rFonts w:eastAsia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2BD9"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DC50C94" w14:textId="77777777" w:rsidR="00A066F1" w:rsidRPr="00A066F1" w:rsidRDefault="00BC75DE" w:rsidP="00241FA2">
    <w:pPr>
      <w:pStyle w:val="Header"/>
    </w:pPr>
    <w:r>
      <w:t>WRC</w:t>
    </w:r>
    <w:r w:rsidR="006D70B0">
      <w:t>23</w:t>
    </w:r>
    <w:r w:rsidR="00A066F1">
      <w:t>/</w:t>
    </w:r>
    <w:bookmarkStart w:id="145" w:name="OLE_LINK1"/>
    <w:bookmarkStart w:id="146" w:name="OLE_LINK2"/>
    <w:bookmarkStart w:id="147" w:name="OLE_LINK3"/>
    <w:r w:rsidR="00EB55C6">
      <w:t>87(Add.27)</w:t>
    </w:r>
    <w:bookmarkEnd w:id="145"/>
    <w:bookmarkEnd w:id="146"/>
    <w:bookmarkEnd w:id="14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9DD5814"/>
    <w:multiLevelType w:val="multilevel"/>
    <w:tmpl w:val="8CD65E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244406B"/>
    <w:multiLevelType w:val="multilevel"/>
    <w:tmpl w:val="2244406B"/>
    <w:lvl w:ilvl="0">
      <w:start w:val="1"/>
      <w:numFmt w:val="lowerLetter"/>
      <w:lvlText w:val="%1)"/>
      <w:lvlJc w:val="left"/>
      <w:pPr>
        <w:ind w:left="1490" w:hanging="113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A570C"/>
    <w:multiLevelType w:val="multilevel"/>
    <w:tmpl w:val="CD6C2816"/>
    <w:lvl w:ilvl="0">
      <w:start w:val="3"/>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5" w15:restartNumberingAfterBreak="0">
    <w:nsid w:val="46CF42C8"/>
    <w:multiLevelType w:val="multilevel"/>
    <w:tmpl w:val="4A667BAC"/>
    <w:lvl w:ilvl="0">
      <w:start w:val="1"/>
      <w:numFmt w:val="lowerLetter"/>
      <w:lvlText w:val="%1)"/>
      <w:lvlJc w:val="left"/>
      <w:pPr>
        <w:ind w:left="1490" w:hanging="1130"/>
      </w:pPr>
      <w:rPr>
        <w:rFonts w:hint="default"/>
        <w:i/>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 w15:restartNumberingAfterBreak="0">
    <w:nsid w:val="48F06C80"/>
    <w:multiLevelType w:val="multilevel"/>
    <w:tmpl w:val="85323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F2281D"/>
    <w:multiLevelType w:val="multilevel"/>
    <w:tmpl w:val="343A1D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5A71025"/>
    <w:multiLevelType w:val="multilevel"/>
    <w:tmpl w:val="260E2A64"/>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num w:numId="1" w16cid:durableId="503324109">
    <w:abstractNumId w:val="0"/>
  </w:num>
  <w:num w:numId="2" w16cid:durableId="7985697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20831577">
    <w:abstractNumId w:val="7"/>
  </w:num>
  <w:num w:numId="4" w16cid:durableId="1484465568">
    <w:abstractNumId w:val="2"/>
  </w:num>
  <w:num w:numId="5" w16cid:durableId="624165615">
    <w:abstractNumId w:val="4"/>
  </w:num>
  <w:num w:numId="6" w16cid:durableId="991174982">
    <w:abstractNumId w:val="6"/>
  </w:num>
  <w:num w:numId="7" w16cid:durableId="1056900345">
    <w:abstractNumId w:val="8"/>
  </w:num>
  <w:num w:numId="8" w16cid:durableId="303127217">
    <w:abstractNumId w:val="3"/>
  </w:num>
  <w:num w:numId="9" w16cid:durableId="199907300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mova, Alisa">
    <w15:presenceInfo w15:providerId="AD" w15:userId="S::alisa.chamova@itu.int::22d471ad-1704-47cb-acab-d70b801be3d5"/>
  </w15:person>
  <w15:person w15:author="TPU E CO">
    <w15:presenceInfo w15:providerId="None" w15:userId="TPU E CO"/>
  </w15:person>
  <w15:person w15:author="TPU E kt">
    <w15:presenceInfo w15:providerId="None" w15:userId="TPU E 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5E2"/>
    <w:rsid w:val="000021E6"/>
    <w:rsid w:val="000041EA"/>
    <w:rsid w:val="00013565"/>
    <w:rsid w:val="00015B33"/>
    <w:rsid w:val="00022A29"/>
    <w:rsid w:val="000335C7"/>
    <w:rsid w:val="00035100"/>
    <w:rsid w:val="000355FD"/>
    <w:rsid w:val="00040B69"/>
    <w:rsid w:val="00045C61"/>
    <w:rsid w:val="00051E39"/>
    <w:rsid w:val="00052829"/>
    <w:rsid w:val="000642BC"/>
    <w:rsid w:val="000705F2"/>
    <w:rsid w:val="000720BA"/>
    <w:rsid w:val="00077239"/>
    <w:rsid w:val="0007795D"/>
    <w:rsid w:val="00086491"/>
    <w:rsid w:val="00090370"/>
    <w:rsid w:val="0009065E"/>
    <w:rsid w:val="00091346"/>
    <w:rsid w:val="0009706C"/>
    <w:rsid w:val="000A06DC"/>
    <w:rsid w:val="000A0712"/>
    <w:rsid w:val="000B08AC"/>
    <w:rsid w:val="000D154B"/>
    <w:rsid w:val="000D2DAF"/>
    <w:rsid w:val="000D6ED0"/>
    <w:rsid w:val="000E463E"/>
    <w:rsid w:val="000E6C79"/>
    <w:rsid w:val="000E7D57"/>
    <w:rsid w:val="000F73FF"/>
    <w:rsid w:val="00100063"/>
    <w:rsid w:val="001106A2"/>
    <w:rsid w:val="001123F4"/>
    <w:rsid w:val="00114CF7"/>
    <w:rsid w:val="0011522A"/>
    <w:rsid w:val="00116C7A"/>
    <w:rsid w:val="00123B68"/>
    <w:rsid w:val="00126F2E"/>
    <w:rsid w:val="00127073"/>
    <w:rsid w:val="00131BBC"/>
    <w:rsid w:val="00136F12"/>
    <w:rsid w:val="00146F6F"/>
    <w:rsid w:val="00151C19"/>
    <w:rsid w:val="0015768F"/>
    <w:rsid w:val="00161F26"/>
    <w:rsid w:val="00170D31"/>
    <w:rsid w:val="0017210A"/>
    <w:rsid w:val="00187BD9"/>
    <w:rsid w:val="00190B55"/>
    <w:rsid w:val="001C371F"/>
    <w:rsid w:val="001C3B5F"/>
    <w:rsid w:val="001C4C27"/>
    <w:rsid w:val="001D058F"/>
    <w:rsid w:val="002009EA"/>
    <w:rsid w:val="00202404"/>
    <w:rsid w:val="0020254D"/>
    <w:rsid w:val="00202756"/>
    <w:rsid w:val="00202CA0"/>
    <w:rsid w:val="00203EA6"/>
    <w:rsid w:val="002110D2"/>
    <w:rsid w:val="002163B2"/>
    <w:rsid w:val="00216B6D"/>
    <w:rsid w:val="00223088"/>
    <w:rsid w:val="0022757F"/>
    <w:rsid w:val="00241FA2"/>
    <w:rsid w:val="00271316"/>
    <w:rsid w:val="002724A8"/>
    <w:rsid w:val="0028537C"/>
    <w:rsid w:val="00290E6D"/>
    <w:rsid w:val="00291372"/>
    <w:rsid w:val="00293F51"/>
    <w:rsid w:val="00297FE8"/>
    <w:rsid w:val="002B2685"/>
    <w:rsid w:val="002B349C"/>
    <w:rsid w:val="002B5E85"/>
    <w:rsid w:val="002D052D"/>
    <w:rsid w:val="002D1FC0"/>
    <w:rsid w:val="002D4A83"/>
    <w:rsid w:val="002D58BE"/>
    <w:rsid w:val="002E2E2E"/>
    <w:rsid w:val="002F0B2F"/>
    <w:rsid w:val="002F4747"/>
    <w:rsid w:val="00302605"/>
    <w:rsid w:val="003164D0"/>
    <w:rsid w:val="00323549"/>
    <w:rsid w:val="003250F6"/>
    <w:rsid w:val="00344FBA"/>
    <w:rsid w:val="003618FD"/>
    <w:rsid w:val="00361B37"/>
    <w:rsid w:val="0036476D"/>
    <w:rsid w:val="003773B8"/>
    <w:rsid w:val="00377BD3"/>
    <w:rsid w:val="00384088"/>
    <w:rsid w:val="003844C3"/>
    <w:rsid w:val="003852CE"/>
    <w:rsid w:val="0039169B"/>
    <w:rsid w:val="00391F5F"/>
    <w:rsid w:val="003A1282"/>
    <w:rsid w:val="003A67ED"/>
    <w:rsid w:val="003A7F8C"/>
    <w:rsid w:val="003B2284"/>
    <w:rsid w:val="003B532E"/>
    <w:rsid w:val="003D0F8B"/>
    <w:rsid w:val="003D1B86"/>
    <w:rsid w:val="003E0DB6"/>
    <w:rsid w:val="003E5458"/>
    <w:rsid w:val="0040193C"/>
    <w:rsid w:val="00404869"/>
    <w:rsid w:val="004110B2"/>
    <w:rsid w:val="0041348E"/>
    <w:rsid w:val="0041582A"/>
    <w:rsid w:val="00420873"/>
    <w:rsid w:val="00421C0F"/>
    <w:rsid w:val="00426004"/>
    <w:rsid w:val="004459DB"/>
    <w:rsid w:val="00474E74"/>
    <w:rsid w:val="00476175"/>
    <w:rsid w:val="00476BCB"/>
    <w:rsid w:val="00492075"/>
    <w:rsid w:val="004944D2"/>
    <w:rsid w:val="004969AD"/>
    <w:rsid w:val="004A26C4"/>
    <w:rsid w:val="004A3400"/>
    <w:rsid w:val="004B13CB"/>
    <w:rsid w:val="004D26EA"/>
    <w:rsid w:val="004D2BFB"/>
    <w:rsid w:val="004D5D5C"/>
    <w:rsid w:val="004E2DA2"/>
    <w:rsid w:val="004E7008"/>
    <w:rsid w:val="004F3DC0"/>
    <w:rsid w:val="005004DD"/>
    <w:rsid w:val="0050139F"/>
    <w:rsid w:val="005044F2"/>
    <w:rsid w:val="005058BF"/>
    <w:rsid w:val="00507E48"/>
    <w:rsid w:val="005228DC"/>
    <w:rsid w:val="00524FDC"/>
    <w:rsid w:val="00534393"/>
    <w:rsid w:val="005356E2"/>
    <w:rsid w:val="00535E10"/>
    <w:rsid w:val="005456FD"/>
    <w:rsid w:val="0055140B"/>
    <w:rsid w:val="0055473E"/>
    <w:rsid w:val="00575D06"/>
    <w:rsid w:val="005861D7"/>
    <w:rsid w:val="005964AB"/>
    <w:rsid w:val="005A04CC"/>
    <w:rsid w:val="005C099A"/>
    <w:rsid w:val="005C31A5"/>
    <w:rsid w:val="005E0DBD"/>
    <w:rsid w:val="005E10C9"/>
    <w:rsid w:val="005E290B"/>
    <w:rsid w:val="005E61DD"/>
    <w:rsid w:val="005F04D8"/>
    <w:rsid w:val="005F6387"/>
    <w:rsid w:val="006023DF"/>
    <w:rsid w:val="00615426"/>
    <w:rsid w:val="00616219"/>
    <w:rsid w:val="006207E3"/>
    <w:rsid w:val="00622F39"/>
    <w:rsid w:val="00623D31"/>
    <w:rsid w:val="006346EF"/>
    <w:rsid w:val="00640E8D"/>
    <w:rsid w:val="00645B7D"/>
    <w:rsid w:val="0065424C"/>
    <w:rsid w:val="00657DE0"/>
    <w:rsid w:val="006825F6"/>
    <w:rsid w:val="00685313"/>
    <w:rsid w:val="00692833"/>
    <w:rsid w:val="006A07AD"/>
    <w:rsid w:val="006A54C8"/>
    <w:rsid w:val="006A6E9B"/>
    <w:rsid w:val="006A6F4B"/>
    <w:rsid w:val="006B7C2A"/>
    <w:rsid w:val="006C23DA"/>
    <w:rsid w:val="006D2F2A"/>
    <w:rsid w:val="006D3DE1"/>
    <w:rsid w:val="006D70B0"/>
    <w:rsid w:val="006E3D45"/>
    <w:rsid w:val="006F26AF"/>
    <w:rsid w:val="00700853"/>
    <w:rsid w:val="0070607A"/>
    <w:rsid w:val="007149F9"/>
    <w:rsid w:val="00720D3F"/>
    <w:rsid w:val="0072324B"/>
    <w:rsid w:val="007248A8"/>
    <w:rsid w:val="00733A30"/>
    <w:rsid w:val="00736887"/>
    <w:rsid w:val="00741B66"/>
    <w:rsid w:val="00745AEE"/>
    <w:rsid w:val="00750F10"/>
    <w:rsid w:val="0075397B"/>
    <w:rsid w:val="00754D88"/>
    <w:rsid w:val="0075588A"/>
    <w:rsid w:val="007624EA"/>
    <w:rsid w:val="007742CA"/>
    <w:rsid w:val="007837A1"/>
    <w:rsid w:val="00790D70"/>
    <w:rsid w:val="00794BF8"/>
    <w:rsid w:val="007A4F9B"/>
    <w:rsid w:val="007A526B"/>
    <w:rsid w:val="007A5487"/>
    <w:rsid w:val="007A6F1F"/>
    <w:rsid w:val="007B06F8"/>
    <w:rsid w:val="007B347B"/>
    <w:rsid w:val="007C74E8"/>
    <w:rsid w:val="007D2FFE"/>
    <w:rsid w:val="007D5320"/>
    <w:rsid w:val="007E1E76"/>
    <w:rsid w:val="00800972"/>
    <w:rsid w:val="00804475"/>
    <w:rsid w:val="00811633"/>
    <w:rsid w:val="00814037"/>
    <w:rsid w:val="00820164"/>
    <w:rsid w:val="00824225"/>
    <w:rsid w:val="008341C6"/>
    <w:rsid w:val="00834F64"/>
    <w:rsid w:val="00835A07"/>
    <w:rsid w:val="00841216"/>
    <w:rsid w:val="00842AF0"/>
    <w:rsid w:val="00855781"/>
    <w:rsid w:val="0086171E"/>
    <w:rsid w:val="00866F4E"/>
    <w:rsid w:val="00872FC8"/>
    <w:rsid w:val="00872FCD"/>
    <w:rsid w:val="008845D0"/>
    <w:rsid w:val="00884D60"/>
    <w:rsid w:val="00896E56"/>
    <w:rsid w:val="008B3023"/>
    <w:rsid w:val="008B43F2"/>
    <w:rsid w:val="008B6CFF"/>
    <w:rsid w:val="008B754E"/>
    <w:rsid w:val="008C263D"/>
    <w:rsid w:val="008E0ECC"/>
    <w:rsid w:val="008E19F0"/>
    <w:rsid w:val="008E4B9A"/>
    <w:rsid w:val="008F477A"/>
    <w:rsid w:val="008F7A5B"/>
    <w:rsid w:val="00905E3D"/>
    <w:rsid w:val="009274B4"/>
    <w:rsid w:val="00934EA2"/>
    <w:rsid w:val="00944A5C"/>
    <w:rsid w:val="00952A66"/>
    <w:rsid w:val="009B1EA1"/>
    <w:rsid w:val="009B3D6C"/>
    <w:rsid w:val="009B6704"/>
    <w:rsid w:val="009B7C9A"/>
    <w:rsid w:val="009C56E5"/>
    <w:rsid w:val="009C7716"/>
    <w:rsid w:val="009E219D"/>
    <w:rsid w:val="009E5FC8"/>
    <w:rsid w:val="009E687A"/>
    <w:rsid w:val="009F236F"/>
    <w:rsid w:val="009F4587"/>
    <w:rsid w:val="009F702B"/>
    <w:rsid w:val="00A03017"/>
    <w:rsid w:val="00A05F1C"/>
    <w:rsid w:val="00A066F1"/>
    <w:rsid w:val="00A141AF"/>
    <w:rsid w:val="00A14EE9"/>
    <w:rsid w:val="00A16D29"/>
    <w:rsid w:val="00A2140E"/>
    <w:rsid w:val="00A30305"/>
    <w:rsid w:val="00A31D2D"/>
    <w:rsid w:val="00A41FB2"/>
    <w:rsid w:val="00A4600A"/>
    <w:rsid w:val="00A52F19"/>
    <w:rsid w:val="00A538A6"/>
    <w:rsid w:val="00A54C25"/>
    <w:rsid w:val="00A710E7"/>
    <w:rsid w:val="00A7372E"/>
    <w:rsid w:val="00A8284C"/>
    <w:rsid w:val="00A9372A"/>
    <w:rsid w:val="00A93B85"/>
    <w:rsid w:val="00AA0B18"/>
    <w:rsid w:val="00AA3C65"/>
    <w:rsid w:val="00AA5EE8"/>
    <w:rsid w:val="00AA666F"/>
    <w:rsid w:val="00AB26C1"/>
    <w:rsid w:val="00AD7914"/>
    <w:rsid w:val="00AE0375"/>
    <w:rsid w:val="00AE047F"/>
    <w:rsid w:val="00AE3F7F"/>
    <w:rsid w:val="00AE514B"/>
    <w:rsid w:val="00AF48FD"/>
    <w:rsid w:val="00B05B79"/>
    <w:rsid w:val="00B07163"/>
    <w:rsid w:val="00B07F98"/>
    <w:rsid w:val="00B16E47"/>
    <w:rsid w:val="00B235E1"/>
    <w:rsid w:val="00B30D3A"/>
    <w:rsid w:val="00B32B03"/>
    <w:rsid w:val="00B37844"/>
    <w:rsid w:val="00B40888"/>
    <w:rsid w:val="00B41E76"/>
    <w:rsid w:val="00B445E6"/>
    <w:rsid w:val="00B50A02"/>
    <w:rsid w:val="00B54031"/>
    <w:rsid w:val="00B54FD5"/>
    <w:rsid w:val="00B559ED"/>
    <w:rsid w:val="00B639E9"/>
    <w:rsid w:val="00B817CD"/>
    <w:rsid w:val="00B81A7D"/>
    <w:rsid w:val="00B91EF7"/>
    <w:rsid w:val="00B94AD0"/>
    <w:rsid w:val="00BA4E08"/>
    <w:rsid w:val="00BA6654"/>
    <w:rsid w:val="00BB3A95"/>
    <w:rsid w:val="00BB47ED"/>
    <w:rsid w:val="00BC4617"/>
    <w:rsid w:val="00BC559C"/>
    <w:rsid w:val="00BC6E5F"/>
    <w:rsid w:val="00BC75DE"/>
    <w:rsid w:val="00BD5385"/>
    <w:rsid w:val="00BD6CCE"/>
    <w:rsid w:val="00BF0FBB"/>
    <w:rsid w:val="00BF18C8"/>
    <w:rsid w:val="00C0018F"/>
    <w:rsid w:val="00C039CC"/>
    <w:rsid w:val="00C04FAD"/>
    <w:rsid w:val="00C16A5A"/>
    <w:rsid w:val="00C20466"/>
    <w:rsid w:val="00C214ED"/>
    <w:rsid w:val="00C234E6"/>
    <w:rsid w:val="00C24F15"/>
    <w:rsid w:val="00C324A8"/>
    <w:rsid w:val="00C36536"/>
    <w:rsid w:val="00C42869"/>
    <w:rsid w:val="00C4371B"/>
    <w:rsid w:val="00C46B73"/>
    <w:rsid w:val="00C50536"/>
    <w:rsid w:val="00C53697"/>
    <w:rsid w:val="00C54517"/>
    <w:rsid w:val="00C56F70"/>
    <w:rsid w:val="00C57B91"/>
    <w:rsid w:val="00C63DF6"/>
    <w:rsid w:val="00C64CD8"/>
    <w:rsid w:val="00C6620E"/>
    <w:rsid w:val="00C7448C"/>
    <w:rsid w:val="00C82695"/>
    <w:rsid w:val="00C83684"/>
    <w:rsid w:val="00C9095F"/>
    <w:rsid w:val="00C974A8"/>
    <w:rsid w:val="00C97C68"/>
    <w:rsid w:val="00C97EF3"/>
    <w:rsid w:val="00CA1A47"/>
    <w:rsid w:val="00CA3DFC"/>
    <w:rsid w:val="00CA5D65"/>
    <w:rsid w:val="00CB44E5"/>
    <w:rsid w:val="00CB5D5E"/>
    <w:rsid w:val="00CC247A"/>
    <w:rsid w:val="00CC2CC1"/>
    <w:rsid w:val="00CD53C8"/>
    <w:rsid w:val="00CD76F1"/>
    <w:rsid w:val="00CE01E1"/>
    <w:rsid w:val="00CE388F"/>
    <w:rsid w:val="00CE5E47"/>
    <w:rsid w:val="00CF020F"/>
    <w:rsid w:val="00CF2B5B"/>
    <w:rsid w:val="00CF3B1E"/>
    <w:rsid w:val="00D014CA"/>
    <w:rsid w:val="00D032E4"/>
    <w:rsid w:val="00D0525B"/>
    <w:rsid w:val="00D14CE0"/>
    <w:rsid w:val="00D2449B"/>
    <w:rsid w:val="00D2465E"/>
    <w:rsid w:val="00D255D4"/>
    <w:rsid w:val="00D268B3"/>
    <w:rsid w:val="00D3080A"/>
    <w:rsid w:val="00D40E03"/>
    <w:rsid w:val="00D52FD6"/>
    <w:rsid w:val="00D54009"/>
    <w:rsid w:val="00D5651D"/>
    <w:rsid w:val="00D57A34"/>
    <w:rsid w:val="00D639FD"/>
    <w:rsid w:val="00D63B95"/>
    <w:rsid w:val="00D647FD"/>
    <w:rsid w:val="00D64D9E"/>
    <w:rsid w:val="00D734FE"/>
    <w:rsid w:val="00D74898"/>
    <w:rsid w:val="00D76890"/>
    <w:rsid w:val="00D801ED"/>
    <w:rsid w:val="00D86DD8"/>
    <w:rsid w:val="00D936BC"/>
    <w:rsid w:val="00D96530"/>
    <w:rsid w:val="00DA1CB1"/>
    <w:rsid w:val="00DB72A9"/>
    <w:rsid w:val="00DC0C36"/>
    <w:rsid w:val="00DC0CCC"/>
    <w:rsid w:val="00DC174E"/>
    <w:rsid w:val="00DC59C5"/>
    <w:rsid w:val="00DD027E"/>
    <w:rsid w:val="00DD44AF"/>
    <w:rsid w:val="00DD55AC"/>
    <w:rsid w:val="00DE1555"/>
    <w:rsid w:val="00DE2AC3"/>
    <w:rsid w:val="00DE4A28"/>
    <w:rsid w:val="00DE5692"/>
    <w:rsid w:val="00DE6300"/>
    <w:rsid w:val="00DF040A"/>
    <w:rsid w:val="00DF4BC6"/>
    <w:rsid w:val="00DF78E0"/>
    <w:rsid w:val="00E03C94"/>
    <w:rsid w:val="00E1623A"/>
    <w:rsid w:val="00E205BC"/>
    <w:rsid w:val="00E261F4"/>
    <w:rsid w:val="00E26226"/>
    <w:rsid w:val="00E45D05"/>
    <w:rsid w:val="00E46D96"/>
    <w:rsid w:val="00E4759F"/>
    <w:rsid w:val="00E55816"/>
    <w:rsid w:val="00E55849"/>
    <w:rsid w:val="00E55AEF"/>
    <w:rsid w:val="00E55E95"/>
    <w:rsid w:val="00E92471"/>
    <w:rsid w:val="00E92D2D"/>
    <w:rsid w:val="00E976C1"/>
    <w:rsid w:val="00E9783B"/>
    <w:rsid w:val="00EA12E5"/>
    <w:rsid w:val="00EB0812"/>
    <w:rsid w:val="00EB54B2"/>
    <w:rsid w:val="00EB55C6"/>
    <w:rsid w:val="00EC4888"/>
    <w:rsid w:val="00ED5316"/>
    <w:rsid w:val="00EE1D26"/>
    <w:rsid w:val="00EF1932"/>
    <w:rsid w:val="00EF1D4A"/>
    <w:rsid w:val="00EF5141"/>
    <w:rsid w:val="00EF71B6"/>
    <w:rsid w:val="00F02766"/>
    <w:rsid w:val="00F0493A"/>
    <w:rsid w:val="00F05BD4"/>
    <w:rsid w:val="00F063ED"/>
    <w:rsid w:val="00F06473"/>
    <w:rsid w:val="00F12746"/>
    <w:rsid w:val="00F21FC2"/>
    <w:rsid w:val="00F24233"/>
    <w:rsid w:val="00F2674B"/>
    <w:rsid w:val="00F320AA"/>
    <w:rsid w:val="00F34CC0"/>
    <w:rsid w:val="00F37607"/>
    <w:rsid w:val="00F42577"/>
    <w:rsid w:val="00F443B4"/>
    <w:rsid w:val="00F565CB"/>
    <w:rsid w:val="00F6074C"/>
    <w:rsid w:val="00F6155B"/>
    <w:rsid w:val="00F65C19"/>
    <w:rsid w:val="00F67D3D"/>
    <w:rsid w:val="00F822B0"/>
    <w:rsid w:val="00F85DDA"/>
    <w:rsid w:val="00F91319"/>
    <w:rsid w:val="00F94E8E"/>
    <w:rsid w:val="00FA47E5"/>
    <w:rsid w:val="00FC49BF"/>
    <w:rsid w:val="00FD05A7"/>
    <w:rsid w:val="00FD08E2"/>
    <w:rsid w:val="00FD0A30"/>
    <w:rsid w:val="00FD18DA"/>
    <w:rsid w:val="00FD2546"/>
    <w:rsid w:val="00FD772E"/>
    <w:rsid w:val="00FE03DB"/>
    <w:rsid w:val="00FE78C7"/>
    <w:rsid w:val="00FF43AC"/>
    <w:rsid w:val="00FF5EA8"/>
    <w:rsid w:val="00FF7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5BCD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character" w:customStyle="1" w:styleId="NormalaftertitleChar">
    <w:name w:val="Normal after title Char"/>
    <w:basedOn w:val="DefaultParagraphFont"/>
    <w:link w:val="Normalaftertitle"/>
    <w:rsid w:val="007A5487"/>
    <w:rPr>
      <w:rFonts w:ascii="Times New Roman" w:hAnsi="Times New Roman"/>
      <w:sz w:val="24"/>
      <w:lang w:val="en-GB" w:eastAsia="en-US"/>
    </w:rPr>
  </w:style>
  <w:style w:type="character" w:customStyle="1" w:styleId="CallChar">
    <w:name w:val="Call Char"/>
    <w:basedOn w:val="DefaultParagraphFont"/>
    <w:link w:val="Call"/>
    <w:qFormat/>
    <w:locked/>
    <w:rsid w:val="007A5487"/>
    <w:rPr>
      <w:rFonts w:ascii="Times New Roman" w:hAnsi="Times New Roman"/>
      <w:i/>
      <w:sz w:val="24"/>
      <w:lang w:val="en-GB" w:eastAsia="en-US"/>
    </w:rPr>
  </w:style>
  <w:style w:type="character" w:customStyle="1" w:styleId="BRNormal">
    <w:name w:val="BR_Normal"/>
    <w:basedOn w:val="DefaultParagraphFont"/>
    <w:uiPriority w:val="1"/>
    <w:qFormat/>
    <w:rsid w:val="00B54FD5"/>
  </w:style>
  <w:style w:type="paragraph" w:customStyle="1" w:styleId="Default">
    <w:name w:val="Default"/>
    <w:rsid w:val="00B54FD5"/>
    <w:pPr>
      <w:autoSpaceDE w:val="0"/>
      <w:autoSpaceDN w:val="0"/>
      <w:adjustRightInd w:val="0"/>
    </w:pPr>
    <w:rPr>
      <w:rFonts w:ascii="Times New Roman" w:eastAsia="Batang" w:hAnsi="Times New Roman"/>
      <w:color w:val="000000"/>
      <w:sz w:val="24"/>
      <w:szCs w:val="24"/>
      <w:lang w:eastAsia="en-US"/>
    </w:rPr>
  </w:style>
  <w:style w:type="character" w:customStyle="1" w:styleId="ReasonsChar">
    <w:name w:val="Reasons Char"/>
    <w:basedOn w:val="DefaultParagraphFont"/>
    <w:link w:val="Reasons"/>
    <w:rsid w:val="00BC6E5F"/>
    <w:rPr>
      <w:rFonts w:ascii="Times New Roman" w:hAnsi="Times New Roman"/>
      <w:sz w:val="24"/>
      <w:lang w:val="en-GB" w:eastAsia="en-US"/>
    </w:rPr>
  </w:style>
  <w:style w:type="paragraph" w:customStyle="1" w:styleId="ECCTabletext">
    <w:name w:val="ECC Table text"/>
    <w:basedOn w:val="Normal"/>
    <w:qFormat/>
    <w:rsid w:val="00FA47E5"/>
    <w:pPr>
      <w:tabs>
        <w:tab w:val="clear" w:pos="1134"/>
        <w:tab w:val="clear" w:pos="1871"/>
        <w:tab w:val="clear" w:pos="2268"/>
      </w:tabs>
      <w:overflowPunct/>
      <w:autoSpaceDE/>
      <w:autoSpaceDN/>
      <w:adjustRightInd/>
      <w:spacing w:before="60" w:after="60"/>
      <w:jc w:val="both"/>
      <w:textAlignment w:val="auto"/>
    </w:pPr>
    <w:rPr>
      <w:rFonts w:ascii="Arial" w:eastAsia="Calibri" w:hAnsi="Arial"/>
      <w:sz w:val="20"/>
      <w:szCs w:val="22"/>
    </w:rPr>
  </w:style>
  <w:style w:type="paragraph" w:styleId="Revision">
    <w:name w:val="Revision"/>
    <w:hidden/>
    <w:uiPriority w:val="99"/>
    <w:semiHidden/>
    <w:rsid w:val="008B754E"/>
    <w:rPr>
      <w:rFonts w:ascii="Times New Roman" w:hAnsi="Times New Roman"/>
      <w:sz w:val="24"/>
      <w:lang w:val="en-GB" w:eastAsia="en-US"/>
    </w:rPr>
  </w:style>
  <w:style w:type="character" w:customStyle="1" w:styleId="href">
    <w:name w:val="href"/>
    <w:basedOn w:val="DefaultParagraphFont"/>
    <w:rsid w:val="005A04CC"/>
  </w:style>
  <w:style w:type="character" w:styleId="CommentReference">
    <w:name w:val="annotation reference"/>
    <w:basedOn w:val="DefaultParagraphFont"/>
    <w:semiHidden/>
    <w:unhideWhenUsed/>
    <w:rsid w:val="00872FCD"/>
    <w:rPr>
      <w:sz w:val="16"/>
      <w:szCs w:val="16"/>
    </w:rPr>
  </w:style>
  <w:style w:type="paragraph" w:styleId="CommentText">
    <w:name w:val="annotation text"/>
    <w:basedOn w:val="Normal"/>
    <w:link w:val="CommentTextChar"/>
    <w:unhideWhenUsed/>
    <w:rsid w:val="00872FCD"/>
    <w:rPr>
      <w:sz w:val="20"/>
    </w:rPr>
  </w:style>
  <w:style w:type="character" w:customStyle="1" w:styleId="CommentTextChar">
    <w:name w:val="Comment Text Char"/>
    <w:basedOn w:val="DefaultParagraphFont"/>
    <w:link w:val="CommentText"/>
    <w:rsid w:val="00872FC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72FCD"/>
    <w:rPr>
      <w:b/>
      <w:bCs/>
    </w:rPr>
  </w:style>
  <w:style w:type="character" w:customStyle="1" w:styleId="CommentSubjectChar">
    <w:name w:val="Comment Subject Char"/>
    <w:basedOn w:val="CommentTextChar"/>
    <w:link w:val="CommentSubject"/>
    <w:semiHidden/>
    <w:rsid w:val="00872FC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R23-WRC23-C-0087!A27!MSW-E</DPM_x0020_File_x0020_name>
    <DPM_x0020_Author xmlns="76b7d054-b29f-418b-b414-6b742f999448">DPM</DPM_x0020_Author>
    <DPM_x0020_Version xmlns="76b7d054-b29f-418b-b414-6b742f999448">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012C1-0CB2-4840-9946-C94265A23AA7}">
  <ds:schemaRefs>
    <ds:schemaRef ds:uri="http://schemas.openxmlformats.org/officeDocument/2006/bibliography"/>
  </ds:schemaRefs>
</ds:datastoreItem>
</file>

<file path=customXml/itemProps2.xml><?xml version="1.0" encoding="utf-8"?>
<ds:datastoreItem xmlns:ds="http://schemas.openxmlformats.org/officeDocument/2006/customXml" ds:itemID="{2992FB9E-1DD6-4FB7-97FE-DF5DE902140A}">
  <ds:schemaRefs>
    <ds:schemaRef ds:uri="http://schemas.microsoft.com/office/2006/metadata/properties"/>
    <ds:schemaRef ds:uri="http://schemas.microsoft.com/office/infopath/2007/PartnerControls"/>
    <ds:schemaRef ds:uri="76b7d054-b29f-418b-b414-6b742f999448"/>
  </ds:schemaRefs>
</ds:datastoreItem>
</file>

<file path=customXml/itemProps3.xml><?xml version="1.0" encoding="utf-8"?>
<ds:datastoreItem xmlns:ds="http://schemas.openxmlformats.org/officeDocument/2006/customXml" ds:itemID="{670D3E7A-9D37-492D-86AF-F88006F947F1}">
  <ds:schemaRefs>
    <ds:schemaRef ds:uri="http://schemas.microsoft.com/sharepoint/v3/contenttype/forms"/>
  </ds:schemaRefs>
</ds:datastoreItem>
</file>

<file path=customXml/itemProps4.xml><?xml version="1.0" encoding="utf-8"?>
<ds:datastoreItem xmlns:ds="http://schemas.openxmlformats.org/officeDocument/2006/customXml" ds:itemID="{455EC44D-AB13-4FC0-BC76-2711F89D3236}">
  <ds:schemaRefs>
    <ds:schemaRef ds:uri="http://schemas.microsoft.com/sharepoint/events"/>
  </ds:schemaRefs>
</ds:datastoreItem>
</file>

<file path=customXml/itemProps5.xml><?xml version="1.0" encoding="utf-8"?>
<ds:datastoreItem xmlns:ds="http://schemas.openxmlformats.org/officeDocument/2006/customXml" ds:itemID="{CFB4D463-C4AB-484D-9969-057B0048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28</Pages>
  <Words>7498</Words>
  <Characters>44124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R23-WRC23-C-0087!A27!MSW-E</vt:lpstr>
    </vt:vector>
  </TitlesOfParts>
  <Manager>General Secretariat - Pool</Manager>
  <Company>International Telecommunication Union (ITU)</Company>
  <LinksUpToDate>false</LinksUpToDate>
  <CharactersWithSpaces>51519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R23-WRC23-C-0087!A27!MSW-E</dc:title>
  <dc:subject>World Radiocommunication Conference - 2023</dc:subject>
  <dc:creator>Documents Proposals Manager (DPM)</dc:creator>
  <cp:keywords>DPM_v2023.8.1.1_prod</cp:keywords>
  <dc:description>Uploaded on 2015.07.06</dc:description>
  <cp:lastModifiedBy>TPU E kt</cp:lastModifiedBy>
  <cp:revision>13</cp:revision>
  <cp:lastPrinted>2017-02-10T08:23:00Z</cp:lastPrinted>
  <dcterms:created xsi:type="dcterms:W3CDTF">2023-10-26T08:16:00Z</dcterms:created>
  <dcterms:modified xsi:type="dcterms:W3CDTF">2023-10-26T14:32:00Z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