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462DA8EE" w14:textId="77777777" w:rsidR="00366956" w:rsidRDefault="00366956" w:rsidP="00366956">
      <w:pPr>
        <w:jc w:val="center"/>
        <w:rPr>
          <w:rFonts w:ascii="Times New Roman" w:hAnsi="Times New Roman" w:cs="Times New Roman"/>
          <w:sz w:val="24"/>
          <w:szCs w:val="24"/>
        </w:rPr>
      </w:pPr>
      <w:r>
        <w:rPr>
          <w:rFonts w:ascii="Times New Roman" w:hAnsi="Times New Roman" w:cs="Times New Roman"/>
          <w:sz w:val="24"/>
          <w:szCs w:val="24"/>
        </w:rPr>
        <w:t xml:space="preserve">Name and email of the </w:t>
      </w:r>
      <w:proofErr w:type="gramStart"/>
      <w:r>
        <w:rPr>
          <w:rFonts w:ascii="Times New Roman" w:hAnsi="Times New Roman" w:cs="Times New Roman"/>
          <w:sz w:val="24"/>
          <w:szCs w:val="24"/>
        </w:rPr>
        <w:t>Coordinator</w:t>
      </w:r>
      <w:proofErr w:type="gramEnd"/>
      <w:r>
        <w:rPr>
          <w:rFonts w:ascii="Times New Roman" w:hAnsi="Times New Roman" w:cs="Times New Roman"/>
          <w:sz w:val="24"/>
          <w:szCs w:val="24"/>
        </w:rPr>
        <w:t>:</w:t>
      </w:r>
    </w:p>
    <w:p w14:paraId="60B69C7C" w14:textId="77777777" w:rsidR="00366956" w:rsidRDefault="00366956" w:rsidP="00366956">
      <w:pPr>
        <w:jc w:val="center"/>
        <w:rPr>
          <w:rFonts w:ascii="Times New Roman" w:hAnsi="Times New Roman" w:cs="Times New Roman"/>
          <w:sz w:val="24"/>
          <w:szCs w:val="24"/>
        </w:rPr>
      </w:pPr>
      <w:r>
        <w:rPr>
          <w:rFonts w:ascii="Times New Roman" w:hAnsi="Times New Roman" w:cs="Times New Roman"/>
          <w:sz w:val="24"/>
          <w:szCs w:val="24"/>
        </w:rPr>
        <w:t xml:space="preserve">Reza Naderi </w:t>
      </w:r>
      <w:proofErr w:type="spellStart"/>
      <w:r>
        <w:rPr>
          <w:rFonts w:ascii="Times New Roman" w:hAnsi="Times New Roman" w:cs="Times New Roman"/>
          <w:sz w:val="24"/>
          <w:szCs w:val="24"/>
        </w:rPr>
        <w:t>Jahromi</w:t>
      </w:r>
      <w:proofErr w:type="spellEnd"/>
      <w:r>
        <w:rPr>
          <w:rFonts w:ascii="Times New Roman" w:hAnsi="Times New Roman" w:cs="Times New Roman"/>
          <w:sz w:val="24"/>
          <w:szCs w:val="24"/>
        </w:rPr>
        <w:t xml:space="preserve"> (</w:t>
      </w:r>
      <w:hyperlink r:id="rId7" w:history="1">
        <w:r>
          <w:rPr>
            <w:rStyle w:val="Hyperlink"/>
            <w:rFonts w:ascii="Times New Roman" w:hAnsi="Times New Roman" w:cs="Times New Roman"/>
            <w:sz w:val="24"/>
            <w:szCs w:val="24"/>
          </w:rPr>
          <w:t>reza.naderi.j@gmail.com</w:t>
        </w:r>
      </w:hyperlink>
      <w:r>
        <w:rPr>
          <w:rFonts w:ascii="Times New Roman" w:hAnsi="Times New Roman" w:cs="Times New Roman"/>
          <w:sz w:val="24"/>
          <w:szCs w:val="24"/>
          <w:rtl/>
        </w:rPr>
        <w:t>(</w:t>
      </w:r>
    </w:p>
    <w:p w14:paraId="589E1BB5" w14:textId="77777777" w:rsidR="00366956" w:rsidRDefault="00366956" w:rsidP="00366956">
      <w:pPr>
        <w:jc w:val="center"/>
        <w:rPr>
          <w:rFonts w:ascii="Times New Roman" w:hAnsi="Times New Roman" w:cs="Times New Roman"/>
          <w:sz w:val="24"/>
          <w:szCs w:val="24"/>
        </w:rPr>
      </w:pPr>
      <w:r>
        <w:rPr>
          <w:rFonts w:ascii="Times New Roman" w:hAnsi="Times New Roman" w:cs="Times New Roman"/>
          <w:sz w:val="24"/>
          <w:szCs w:val="24"/>
        </w:rPr>
        <w:t>Report Date: 28.11.2023</w:t>
      </w:r>
    </w:p>
    <w:p w14:paraId="17E39891" w14:textId="77777777" w:rsidR="000B5983" w:rsidRPr="00AC461C" w:rsidRDefault="000B5983" w:rsidP="00086F2C">
      <w:pPr>
        <w:rPr>
          <w:rFonts w:ascii="Times New Roman" w:hAnsi="Times New Roman" w:cs="Times New Roman"/>
          <w:sz w:val="24"/>
          <w:szCs w:val="24"/>
        </w:rPr>
      </w:pPr>
    </w:p>
    <w:p w14:paraId="687826B4" w14:textId="77777777" w:rsidR="00366956" w:rsidRDefault="00217FDA" w:rsidP="00217FDA">
      <w:pPr>
        <w:pStyle w:val="ListParagraph"/>
        <w:numPr>
          <w:ilvl w:val="0"/>
          <w:numId w:val="8"/>
        </w:numPr>
        <w:spacing w:line="256" w:lineRule="auto"/>
        <w:ind w:leftChars="0"/>
        <w:rPr>
          <w:rFonts w:ascii="Times New Roman" w:hAnsi="Times New Roman" w:cs="Times New Roman"/>
          <w:sz w:val="24"/>
          <w:szCs w:val="24"/>
        </w:rPr>
      </w:pPr>
      <w:r w:rsidRPr="00217FDA">
        <w:rPr>
          <w:rFonts w:ascii="Times New Roman" w:hAnsi="Times New Roman" w:cs="Times New Roman"/>
          <w:sz w:val="24"/>
          <w:szCs w:val="24"/>
        </w:rPr>
        <w:t xml:space="preserve">Agenda Item 1.19 </w:t>
      </w:r>
      <w:r w:rsidRPr="00217FDA">
        <w:rPr>
          <w:rFonts w:ascii="Times New Roman" w:hAnsi="Times New Roman" w:cs="Times New Roman"/>
          <w:sz w:val="24"/>
          <w:szCs w:val="24"/>
        </w:rPr>
        <w:t>(</w:t>
      </w:r>
      <w:r w:rsidRPr="00217FDA">
        <w:rPr>
          <w:rFonts w:ascii="Times New Roman" w:hAnsi="Times New Roman" w:cs="Times New Roman"/>
          <w:sz w:val="24"/>
          <w:szCs w:val="24"/>
        </w:rPr>
        <w:t>new FSS Allocation in Region 2 in 17.3GHz – 17.7GHz</w:t>
      </w:r>
      <w:r w:rsidRPr="00217FDA">
        <w:rPr>
          <w:rFonts w:ascii="Times New Roman" w:hAnsi="Times New Roman" w:cs="Times New Roman"/>
          <w:sz w:val="24"/>
          <w:szCs w:val="24"/>
        </w:rPr>
        <w:t>)</w:t>
      </w:r>
    </w:p>
    <w:p w14:paraId="2E3AE5B2" w14:textId="302DCF58" w:rsidR="00217FDA" w:rsidRPr="00217FDA" w:rsidRDefault="00217FDA" w:rsidP="00366956">
      <w:pPr>
        <w:pStyle w:val="ListParagraph"/>
        <w:spacing w:line="256" w:lineRule="auto"/>
        <w:ind w:leftChars="0" w:left="720"/>
        <w:rPr>
          <w:rFonts w:ascii="Times New Roman" w:hAnsi="Times New Roman" w:cs="Times New Roman"/>
          <w:sz w:val="24"/>
          <w:szCs w:val="24"/>
        </w:rPr>
      </w:pPr>
      <w:r w:rsidRPr="00217FDA">
        <w:rPr>
          <w:rFonts w:ascii="Times New Roman" w:hAnsi="Times New Roman" w:cs="Times New Roman"/>
          <w:sz w:val="24"/>
          <w:szCs w:val="24"/>
        </w:rPr>
        <w:t>APT Common Proposal:  </w:t>
      </w:r>
      <w:hyperlink r:id="rId8" w:history="1">
        <w:r w:rsidRPr="00217FDA">
          <w:rPr>
            <w:rStyle w:val="Hyperlink"/>
            <w:rFonts w:ascii="Times New Roman" w:hAnsi="Times New Roman" w:cs="Times New Roman"/>
            <w:sz w:val="24"/>
            <w:szCs w:val="24"/>
          </w:rPr>
          <w:t>Doc. WRC-23/62 (Add.19)</w:t>
        </w:r>
      </w:hyperlink>
      <w:r w:rsidRPr="00217FDA">
        <w:rPr>
          <w:rFonts w:ascii="Times New Roman" w:hAnsi="Times New Roman" w:cs="Times New Roman"/>
          <w:sz w:val="24"/>
          <w:szCs w:val="24"/>
        </w:rPr>
        <w:t xml:space="preserve"> </w:t>
      </w:r>
    </w:p>
    <w:p w14:paraId="44099562" w14:textId="5E9C10E8" w:rsidR="004D7CC0" w:rsidRPr="00B348D1" w:rsidRDefault="00366956" w:rsidP="00B348D1">
      <w:pPr>
        <w:pStyle w:val="ListParagraph"/>
        <w:ind w:leftChars="0" w:left="720"/>
      </w:pPr>
      <w:r w:rsidRPr="00366956">
        <w:rPr>
          <w:rFonts w:ascii="Times New Roman" w:hAnsi="Times New Roman" w:cs="Times New Roman"/>
          <w:sz w:val="24"/>
          <w:szCs w:val="24"/>
        </w:rPr>
        <w:t xml:space="preserve">Chair of SWG 5B5 (also the organizer for related offline discussions):  Luciana R. N. FERREIRA, e-mail: </w:t>
      </w:r>
      <w:hyperlink r:id="rId9" w:history="1">
        <w:r w:rsidRPr="00366956">
          <w:rPr>
            <w:rStyle w:val="Hyperlink"/>
            <w:rFonts w:ascii="Times New Roman" w:hAnsi="Times New Roman" w:cs="Times New Roman"/>
            <w:sz w:val="24"/>
            <w:szCs w:val="24"/>
          </w:rPr>
          <w:t>lucianarn@anatel.gov.br</w:t>
        </w:r>
      </w:hyperlink>
    </w:p>
    <w:p w14:paraId="7ECDAD24" w14:textId="50C336AC" w:rsidR="008742F3" w:rsidRDefault="00EA1B34" w:rsidP="00217FDA">
      <w:pPr>
        <w:pStyle w:val="ListParagraph"/>
        <w:numPr>
          <w:ilvl w:val="0"/>
          <w:numId w:val="8"/>
        </w:numPr>
        <w:spacing w:line="256" w:lineRule="auto"/>
        <w:ind w:leftChars="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374C37F7" w14:textId="366D0458" w:rsidR="00217FDA" w:rsidRPr="0067372E" w:rsidRDefault="0067372E" w:rsidP="0067372E">
      <w:pPr>
        <w:pStyle w:val="ListParagraph"/>
        <w:numPr>
          <w:ilvl w:val="0"/>
          <w:numId w:val="5"/>
        </w:numPr>
        <w:spacing w:line="256" w:lineRule="auto"/>
        <w:ind w:leftChars="0"/>
        <w:rPr>
          <w:rFonts w:ascii="Times New Roman" w:hAnsi="Times New Roman" w:cs="Times New Roman"/>
          <w:strike/>
          <w:sz w:val="24"/>
          <w:szCs w:val="24"/>
        </w:rPr>
      </w:pPr>
      <w:r w:rsidRPr="0067372E">
        <w:rPr>
          <w:rFonts w:ascii="Times New Roman" w:hAnsi="Times New Roman" w:cs="Times New Roman"/>
          <w:sz w:val="24"/>
          <w:szCs w:val="24"/>
        </w:rPr>
        <w:t xml:space="preserve">The proposals from CITEL and CEPT </w:t>
      </w:r>
      <w:r>
        <w:rPr>
          <w:rFonts w:ascii="Times New Roman" w:hAnsi="Times New Roman" w:cs="Times New Roman"/>
          <w:sz w:val="24"/>
          <w:szCs w:val="24"/>
        </w:rPr>
        <w:t>seeking</w:t>
      </w:r>
      <w:r w:rsidRPr="0067372E">
        <w:rPr>
          <w:rFonts w:ascii="Times New Roman" w:hAnsi="Times New Roman" w:cs="Times New Roman"/>
          <w:sz w:val="24"/>
          <w:szCs w:val="24"/>
        </w:rPr>
        <w:t xml:space="preserve"> for the operation of both non-GSO and GSO under this new allocation, which contradicts the common proposal of the APT and RCC,</w:t>
      </w:r>
      <w:r>
        <w:rPr>
          <w:rFonts w:ascii="Times New Roman" w:hAnsi="Times New Roman" w:cs="Times New Roman"/>
          <w:sz w:val="24"/>
          <w:szCs w:val="24"/>
        </w:rPr>
        <w:t xml:space="preserve"> which is</w:t>
      </w:r>
      <w:r w:rsidRPr="0067372E">
        <w:rPr>
          <w:rFonts w:ascii="Times New Roman" w:hAnsi="Times New Roman" w:cs="Times New Roman"/>
          <w:sz w:val="24"/>
          <w:szCs w:val="24"/>
        </w:rPr>
        <w:t xml:space="preserve"> based on restricting this new allocation to GSO only.</w:t>
      </w:r>
    </w:p>
    <w:p w14:paraId="020BC7F1" w14:textId="6C9B4A30" w:rsidR="00217FDA" w:rsidRDefault="0067372E" w:rsidP="0067372E">
      <w:pPr>
        <w:pStyle w:val="ListParagraph"/>
        <w:numPr>
          <w:ilvl w:val="0"/>
          <w:numId w:val="5"/>
        </w:numPr>
        <w:spacing w:line="256" w:lineRule="auto"/>
        <w:ind w:leftChars="0"/>
        <w:rPr>
          <w:rFonts w:ascii="Times New Roman" w:hAnsi="Times New Roman" w:cs="Times New Roman"/>
          <w:sz w:val="24"/>
          <w:szCs w:val="24"/>
        </w:rPr>
      </w:pPr>
      <w:r w:rsidRPr="0067372E">
        <w:rPr>
          <w:rFonts w:ascii="Times New Roman" w:hAnsi="Times New Roman" w:cs="Times New Roman"/>
          <w:sz w:val="24"/>
          <w:szCs w:val="24"/>
        </w:rPr>
        <w:t xml:space="preserve">CEPT's proposal to amend RR 5.484A, which is considered to be beyond the scope of AI.1.19. CEPT justifies this proposal by emphasizing the need for </w:t>
      </w:r>
      <w:proofErr w:type="gramStart"/>
      <w:r w:rsidRPr="0067372E">
        <w:rPr>
          <w:rFonts w:ascii="Times New Roman" w:hAnsi="Times New Roman" w:cs="Times New Roman"/>
          <w:sz w:val="24"/>
          <w:szCs w:val="24"/>
        </w:rPr>
        <w:t>Region</w:t>
      </w:r>
      <w:proofErr w:type="gramEnd"/>
      <w:r w:rsidRPr="0067372E">
        <w:rPr>
          <w:rFonts w:ascii="Times New Roman" w:hAnsi="Times New Roman" w:cs="Times New Roman"/>
          <w:sz w:val="24"/>
          <w:szCs w:val="24"/>
        </w:rPr>
        <w:t xml:space="preserve"> 1 to have a coordination method for protecting </w:t>
      </w:r>
      <w:r>
        <w:rPr>
          <w:rFonts w:ascii="Times New Roman" w:hAnsi="Times New Roman" w:cs="Times New Roman"/>
          <w:sz w:val="24"/>
          <w:szCs w:val="24"/>
        </w:rPr>
        <w:t xml:space="preserve">its </w:t>
      </w:r>
      <w:r w:rsidRPr="0067372E">
        <w:rPr>
          <w:rFonts w:ascii="Times New Roman" w:hAnsi="Times New Roman" w:cs="Times New Roman"/>
          <w:sz w:val="24"/>
          <w:szCs w:val="24"/>
        </w:rPr>
        <w:t>non-GSO systems</w:t>
      </w:r>
      <w:r>
        <w:rPr>
          <w:rFonts w:ascii="Times New Roman" w:hAnsi="Times New Roman" w:cs="Times New Roman"/>
          <w:sz w:val="24"/>
          <w:szCs w:val="24"/>
        </w:rPr>
        <w:t xml:space="preserve"> from other non-GSOs</w:t>
      </w:r>
      <w:r w:rsidRPr="0067372E">
        <w:rPr>
          <w:rFonts w:ascii="Times New Roman" w:hAnsi="Times New Roman" w:cs="Times New Roman"/>
          <w:sz w:val="24"/>
          <w:szCs w:val="24"/>
        </w:rPr>
        <w:t xml:space="preserve">. However, some APT members at the meeting argue that this proposal exceeds the scope and cannot be decided at the SWG level, particularly as not all representatives of </w:t>
      </w:r>
      <w:proofErr w:type="gramStart"/>
      <w:r w:rsidRPr="0067372E">
        <w:rPr>
          <w:rFonts w:ascii="Times New Roman" w:hAnsi="Times New Roman" w:cs="Times New Roman"/>
          <w:sz w:val="24"/>
          <w:szCs w:val="24"/>
        </w:rPr>
        <w:t>Region</w:t>
      </w:r>
      <w:proofErr w:type="gramEnd"/>
      <w:r w:rsidRPr="0067372E">
        <w:rPr>
          <w:rFonts w:ascii="Times New Roman" w:hAnsi="Times New Roman" w:cs="Times New Roman"/>
          <w:sz w:val="24"/>
          <w:szCs w:val="24"/>
        </w:rPr>
        <w:t xml:space="preserve"> 1 administration are present. Consequently, the second issue is whether APT Members agree for this position to be presented as the official position of APT.</w:t>
      </w:r>
    </w:p>
    <w:p w14:paraId="1902076D" w14:textId="77777777" w:rsidR="00217FDA" w:rsidRDefault="00217FDA" w:rsidP="00B348D1">
      <w:pPr>
        <w:ind w:left="450"/>
        <w:rPr>
          <w:rFonts w:ascii="Times New Roman" w:hAnsi="Times New Roman" w:cs="Times New Roman"/>
          <w:sz w:val="24"/>
          <w:szCs w:val="24"/>
        </w:rPr>
      </w:pPr>
      <w:r>
        <w:rPr>
          <w:rFonts w:ascii="Times New Roman" w:hAnsi="Times New Roman" w:cs="Times New Roman"/>
          <w:sz w:val="24"/>
          <w:szCs w:val="24"/>
        </w:rPr>
        <w:t>MOD (</w:t>
      </w:r>
      <w:r>
        <w:rPr>
          <w:rFonts w:ascii="Times New Roman" w:hAnsi="Times New Roman" w:cs="Times New Roman"/>
          <w:sz w:val="24"/>
          <w:szCs w:val="24"/>
          <w:highlight w:val="yellow"/>
        </w:rPr>
        <w:t>CITEL</w:t>
      </w:r>
      <w:r>
        <w:rPr>
          <w:rFonts w:ascii="Times New Roman" w:hAnsi="Times New Roman" w:cs="Times New Roman"/>
          <w:sz w:val="24"/>
          <w:szCs w:val="24"/>
        </w:rPr>
        <w:t xml:space="preserve"> / </w:t>
      </w:r>
      <w:r>
        <w:rPr>
          <w:rFonts w:ascii="Times New Roman" w:hAnsi="Times New Roman" w:cs="Times New Roman"/>
          <w:sz w:val="24"/>
          <w:szCs w:val="24"/>
          <w:highlight w:val="cyan"/>
        </w:rPr>
        <w:t>CEPT</w:t>
      </w:r>
      <w:r>
        <w:rPr>
          <w:rFonts w:ascii="Times New Roman" w:hAnsi="Times New Roman" w:cs="Times New Roman"/>
          <w:sz w:val="24"/>
          <w:szCs w:val="24"/>
        </w:rPr>
        <w:t>)</w:t>
      </w:r>
    </w:p>
    <w:p w14:paraId="7DE38DC7" w14:textId="77777777" w:rsidR="00217FDA" w:rsidRDefault="00217FDA" w:rsidP="00B348D1">
      <w:pPr>
        <w:ind w:left="450"/>
        <w:rPr>
          <w:ins w:id="0" w:author="Chair of AI 1.19" w:date="2023-11-18T10:55:00Z"/>
          <w:rFonts w:ascii="Times New Roman" w:hAnsi="Times New Roman" w:cs="Times New Roman"/>
          <w:sz w:val="24"/>
          <w:szCs w:val="24"/>
        </w:rPr>
      </w:pPr>
      <w:r w:rsidRPr="00B348D1">
        <w:rPr>
          <w:rFonts w:ascii="Times New Roman" w:hAnsi="Times New Roman" w:cs="Times New Roman"/>
          <w:b/>
          <w:bCs/>
          <w:sz w:val="24"/>
          <w:szCs w:val="24"/>
        </w:rPr>
        <w:t>5.484A</w:t>
      </w:r>
      <w:r>
        <w:rPr>
          <w:rFonts w:ascii="Times New Roman" w:hAnsi="Times New Roman" w:cs="Times New Roman"/>
          <w:sz w:val="24"/>
          <w:szCs w:val="24"/>
        </w:rPr>
        <w:tab/>
        <w:t xml:space="preserve">The use of the frequency bands 10.95-11.2 GHz (space-to-Earth), 11.45-11.7 GHz (space-to-Earth), 11.7-12.2 GHz (space-to-Earth) in Region 2, 12.2-12.75 GHz (space-to-Earth) in Region 3, 12.5-12.75 GHz (space-to-Earth) in Region 1, 13.75-14.5 GHz (Earth-to-space), </w:t>
      </w:r>
      <w:r>
        <w:rPr>
          <w:rFonts w:ascii="Times New Roman" w:hAnsi="Times New Roman" w:cs="Times New Roman"/>
          <w:sz w:val="24"/>
          <w:szCs w:val="24"/>
          <w:highlight w:val="yellow"/>
        </w:rPr>
        <w:t>17.3-17.7 GHz (space-to-Earth) in [Region 2</w:t>
      </w:r>
      <w:r>
        <w:rPr>
          <w:rFonts w:ascii="Times New Roman" w:hAnsi="Times New Roman" w:cs="Times New Roman"/>
          <w:sz w:val="24"/>
          <w:szCs w:val="24"/>
          <w:highlight w:val="cyan"/>
        </w:rPr>
        <w:t>/Regions 1 and 2]</w:t>
      </w:r>
      <w:r>
        <w:rPr>
          <w:rFonts w:ascii="Times New Roman" w:hAnsi="Times New Roman" w:cs="Times New Roman"/>
          <w:sz w:val="24"/>
          <w:szCs w:val="24"/>
          <w:highlight w:val="green"/>
        </w:rPr>
        <w:t>,</w:t>
      </w:r>
      <w:r>
        <w:rPr>
          <w:rFonts w:ascii="Times New Roman" w:hAnsi="Times New Roman" w:cs="Times New Roman"/>
          <w:sz w:val="24"/>
          <w:szCs w:val="24"/>
        </w:rPr>
        <w:t xml:space="preserve"> 17.8-18.6 GHz (space-to-Earth), 19.7-20.2 GHz (space-to-Earth), 27.5-28.6 GHz (Earth-to-space), 29.5-30 GHz (Earth-to-space) by a non-geostationary-satellite system in the fixed-satellite service is subject to application of the provisions of No. 9.12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Pr>
          <w:rFonts w:ascii="Times New Roman" w:hAnsi="Times New Roman" w:cs="Times New Roman"/>
          <w:sz w:val="24"/>
        </w:rPr>
        <w:t>5.43A</w:t>
      </w:r>
      <w:r>
        <w:rPr>
          <w:rFonts w:ascii="Times New Roman" w:hAnsi="Times New Roman" w:cs="Times New Roman"/>
          <w:sz w:val="24"/>
          <w:szCs w:val="24"/>
        </w:rPr>
        <w:t xml:space="preserve"> does not apply. Non-geostationary-satellite systems in the fixed-satellite service in the above bands shall be operated in such a way that any unacceptable interference that may occur during their operation shall be rapidly eliminated.     (WRC</w:t>
      </w:r>
      <w:r>
        <w:rPr>
          <w:rFonts w:ascii="Times New Roman" w:hAnsi="Times New Roman" w:cs="Times New Roman"/>
          <w:sz w:val="24"/>
          <w:szCs w:val="24"/>
        </w:rPr>
        <w:noBreakHyphen/>
      </w:r>
      <w:del w:id="1" w:author="Chair of AI 1.19" w:date="2023-11-22T14:49:00Z">
        <w:r>
          <w:rPr>
            <w:rFonts w:ascii="Times New Roman" w:hAnsi="Times New Roman" w:cs="Times New Roman"/>
            <w:sz w:val="24"/>
            <w:szCs w:val="24"/>
          </w:rPr>
          <w:delText>2000</w:delText>
        </w:r>
      </w:del>
      <w:ins w:id="2" w:author="Chair of AI 1.19" w:date="2023-11-22T14:49:00Z">
        <w:r>
          <w:rPr>
            <w:rFonts w:ascii="Times New Roman" w:hAnsi="Times New Roman" w:cs="Times New Roman"/>
            <w:sz w:val="24"/>
            <w:szCs w:val="24"/>
          </w:rPr>
          <w:t>23</w:t>
        </w:r>
      </w:ins>
      <w:r>
        <w:rPr>
          <w:rFonts w:ascii="Times New Roman" w:hAnsi="Times New Roman" w:cs="Times New Roman"/>
          <w:sz w:val="24"/>
          <w:szCs w:val="24"/>
        </w:rPr>
        <w:t>)</w:t>
      </w:r>
    </w:p>
    <w:p w14:paraId="1DC31071" w14:textId="77777777" w:rsidR="00217FDA" w:rsidRDefault="00217FDA" w:rsidP="00217FDA">
      <w:pPr>
        <w:rPr>
          <w:rFonts w:ascii="Times New Roman" w:hAnsi="Times New Roman" w:cs="Times New Roman"/>
          <w:sz w:val="24"/>
          <w:szCs w:val="24"/>
        </w:rPr>
      </w:pPr>
    </w:p>
    <w:p w14:paraId="5F5A9059" w14:textId="1C7560E0" w:rsidR="00217FDA" w:rsidRDefault="0067372E" w:rsidP="0067372E">
      <w:pPr>
        <w:pStyle w:val="ListParagraph"/>
        <w:numPr>
          <w:ilvl w:val="0"/>
          <w:numId w:val="5"/>
        </w:numPr>
        <w:spacing w:line="256" w:lineRule="auto"/>
        <w:ind w:leftChars="0"/>
        <w:rPr>
          <w:rFonts w:ascii="Times New Roman" w:hAnsi="Times New Roman" w:cs="Times New Roman"/>
          <w:sz w:val="24"/>
          <w:szCs w:val="24"/>
        </w:rPr>
      </w:pPr>
      <w:r w:rsidRPr="0067372E">
        <w:rPr>
          <w:rFonts w:ascii="Times New Roman" w:hAnsi="Times New Roman" w:cs="Times New Roman"/>
          <w:sz w:val="24"/>
          <w:szCs w:val="24"/>
        </w:rPr>
        <w:lastRenderedPageBreak/>
        <w:t xml:space="preserve">The third issue </w:t>
      </w:r>
      <w:r w:rsidR="001605F3">
        <w:rPr>
          <w:rFonts w:ascii="Times New Roman" w:hAnsi="Times New Roman" w:cs="Times New Roman"/>
          <w:sz w:val="24"/>
          <w:szCs w:val="24"/>
        </w:rPr>
        <w:t xml:space="preserve">which is </w:t>
      </w:r>
      <w:r w:rsidRPr="0067372E">
        <w:rPr>
          <w:rFonts w:ascii="Times New Roman" w:hAnsi="Times New Roman" w:cs="Times New Roman"/>
          <w:sz w:val="24"/>
          <w:szCs w:val="24"/>
        </w:rPr>
        <w:t>not included in the APT common proposal, pertains to the necessity of establishing a power flux density (PFD) hard limit at the Earth's surface boundary, in addition to the coordination procedure outlined in Annex 4 to Article 7 of AP 30A. This proposal is based on method B of the CPM Report and aims to protect receiving space stations operating in compliance with AP30A</w:t>
      </w:r>
      <w:r w:rsidR="001605F3">
        <w:rPr>
          <w:rFonts w:ascii="Times New Roman" w:hAnsi="Times New Roman" w:cs="Times New Roman"/>
          <w:sz w:val="24"/>
          <w:szCs w:val="24"/>
        </w:rPr>
        <w:t xml:space="preserve"> in Region 3</w:t>
      </w:r>
      <w:r w:rsidRPr="0067372E">
        <w:rPr>
          <w:rFonts w:ascii="Times New Roman" w:hAnsi="Times New Roman" w:cs="Times New Roman"/>
          <w:sz w:val="24"/>
          <w:szCs w:val="24"/>
        </w:rPr>
        <w:t xml:space="preserve"> from transmissions originating in the opposite direction. Although this specific element is not part of the ACP proposal, it aligns with the APT common views that seek to ensure the protection of Appendix 30</w:t>
      </w:r>
      <w:r w:rsidR="001605F3">
        <w:rPr>
          <w:rFonts w:ascii="Times New Roman" w:hAnsi="Times New Roman" w:cs="Times New Roman"/>
          <w:sz w:val="24"/>
          <w:szCs w:val="24"/>
        </w:rPr>
        <w:t>A</w:t>
      </w:r>
      <w:r w:rsidRPr="0067372E">
        <w:rPr>
          <w:rFonts w:ascii="Times New Roman" w:hAnsi="Times New Roman" w:cs="Times New Roman"/>
          <w:sz w:val="24"/>
          <w:szCs w:val="24"/>
        </w:rPr>
        <w:t>.</w:t>
      </w:r>
    </w:p>
    <w:p w14:paraId="3060833F" w14:textId="77777777" w:rsidR="00217FDA" w:rsidRDefault="00217FDA" w:rsidP="00217FDA">
      <w:pPr>
        <w:rPr>
          <w:rFonts w:ascii="Times New Roman" w:hAnsi="Times New Roman" w:cs="Times New Roman"/>
          <w:sz w:val="24"/>
          <w:szCs w:val="24"/>
        </w:rPr>
      </w:pPr>
      <w:r>
        <w:rPr>
          <w:rFonts w:ascii="Times New Roman" w:hAnsi="Times New Roman" w:cs="Times New Roman"/>
          <w:sz w:val="24"/>
          <w:szCs w:val="24"/>
        </w:rPr>
        <w:t>MOD (</w:t>
      </w:r>
      <w:r>
        <w:rPr>
          <w:rFonts w:ascii="Times New Roman" w:hAnsi="Times New Roman" w:cs="Times New Roman"/>
          <w:sz w:val="24"/>
          <w:szCs w:val="24"/>
          <w:highlight w:val="yellow"/>
        </w:rPr>
        <w:t>ATU/ASMG/CHN/IRN</w:t>
      </w:r>
      <w:r>
        <w:rPr>
          <w:rFonts w:ascii="Times New Roman" w:hAnsi="Times New Roman" w:cs="Times New Roman"/>
          <w:sz w:val="24"/>
          <w:szCs w:val="24"/>
        </w:rPr>
        <w:t>)</w:t>
      </w:r>
    </w:p>
    <w:p w14:paraId="0197C45C" w14:textId="77777777" w:rsidR="00217FDA" w:rsidRDefault="00217FDA" w:rsidP="00217FDA">
      <w:pPr>
        <w:rPr>
          <w:ins w:id="3" w:author="Reza Naderi" w:date="2023-11-27T20:06:00Z"/>
          <w:rFonts w:ascii="Times New Roman" w:hAnsi="Times New Roman" w:cs="Times New Roman"/>
          <w:sz w:val="24"/>
          <w:szCs w:val="24"/>
        </w:rPr>
      </w:pPr>
      <w:ins w:id="4" w:author="Reza Naderi" w:date="2023-11-27T20:06:00Z">
        <w:r w:rsidRPr="009444B7">
          <w:rPr>
            <w:rFonts w:ascii="Times New Roman" w:hAnsi="Times New Roman" w:cs="Times New Roman"/>
            <w:sz w:val="24"/>
            <w:szCs w:val="24"/>
          </w:rPr>
          <w:t xml:space="preserve">A In addition to the need to comply with the following coordination criteria, under assumed free-space propagation conditions, the power flux-density of an assignment in the fixed-satellite service (space to-Earth) in the frequency band 17.3-17.7 GHz in Region 2 shall not exceed the value of −147 </w:t>
        </w:r>
        <w:proofErr w:type="gramStart"/>
        <w:r w:rsidRPr="009444B7">
          <w:rPr>
            <w:rFonts w:ascii="Times New Roman" w:hAnsi="Times New Roman" w:cs="Times New Roman"/>
            <w:sz w:val="24"/>
            <w:szCs w:val="24"/>
          </w:rPr>
          <w:t>dB(</w:t>
        </w:r>
        <w:proofErr w:type="gramEnd"/>
        <w:r w:rsidRPr="009444B7">
          <w:rPr>
            <w:rFonts w:ascii="Times New Roman" w:hAnsi="Times New Roman" w:cs="Times New Roman"/>
            <w:sz w:val="24"/>
            <w:szCs w:val="24"/>
          </w:rPr>
          <w:t xml:space="preserve">W/(m2 · 27 MHz)) at the </w:t>
        </w:r>
        <w:bookmarkStart w:id="5" w:name="_Hlk152027400"/>
        <w:r w:rsidRPr="009444B7">
          <w:rPr>
            <w:rFonts w:ascii="Times New Roman" w:hAnsi="Times New Roman" w:cs="Times New Roman"/>
            <w:sz w:val="24"/>
            <w:szCs w:val="24"/>
          </w:rPr>
          <w:t>edge of Earth’s surface</w:t>
        </w:r>
        <w:bookmarkEnd w:id="5"/>
        <w:r w:rsidRPr="009444B7">
          <w:rPr>
            <w:rFonts w:ascii="Times New Roman" w:hAnsi="Times New Roman" w:cs="Times New Roman"/>
            <w:sz w:val="24"/>
            <w:szCs w:val="24"/>
          </w:rPr>
          <w:t>.     (WRC 23)</w:t>
        </w:r>
      </w:ins>
    </w:p>
    <w:p w14:paraId="3654A0F0" w14:textId="77777777" w:rsidR="00217FDA" w:rsidRDefault="00217FDA" w:rsidP="00217FDA">
      <w:pPr>
        <w:rPr>
          <w:rFonts w:ascii="Times New Roman" w:hAnsi="Times New Roman" w:cs="Times New Roman"/>
          <w:sz w:val="24"/>
          <w:szCs w:val="24"/>
        </w:rPr>
      </w:pPr>
      <w:r>
        <w:rPr>
          <w:rFonts w:ascii="Times New Roman" w:hAnsi="Times New Roman" w:cs="Times New Roman"/>
          <w:sz w:val="24"/>
          <w:szCs w:val="24"/>
        </w:rPr>
        <w:t>With respect to § 7.1, Article 7, coordination of a transmitting space station in the fixed-satellite service or in the broadcasting-satellite service with a receiving space station in a broadcasting-satellite service feeder link in the Regions 1 and 3 feeder-link Plan or List, or a proposed new or modified receiving space station in the List, or in the Region 2 feeder-link Plan or proposed modification to the Plan is required when the power flux-density arriving at the receiving space station of a broadcasting-satellite service feeder link of another administration would cause an increase in the noise temperature of the feeder-link space station which exceeds a threshold value of ΔTs / Ts corresponding to 6%. ΔTs / Ts is calculated in accordance with Case II of the method given in Appendix 8.     (WRC 03)</w:t>
      </w:r>
    </w:p>
    <w:p w14:paraId="33783930" w14:textId="77777777" w:rsidR="004D7CC0" w:rsidRDefault="004D7CC0" w:rsidP="004D7CC0">
      <w:pPr>
        <w:rPr>
          <w:rFonts w:ascii="Times New Roman" w:hAnsi="Times New Roman" w:cs="Times New Roman"/>
          <w:sz w:val="24"/>
          <w:szCs w:val="24"/>
        </w:rPr>
      </w:pPr>
    </w:p>
    <w:p w14:paraId="0B87CF1D" w14:textId="175566D6" w:rsidR="00EA1B34" w:rsidRPr="00217FDA" w:rsidRDefault="008742F3" w:rsidP="00217FDA">
      <w:pPr>
        <w:pStyle w:val="ListParagraph"/>
        <w:numPr>
          <w:ilvl w:val="0"/>
          <w:numId w:val="8"/>
        </w:numPr>
        <w:spacing w:line="256" w:lineRule="auto"/>
        <w:ind w:leftChars="0"/>
        <w:rPr>
          <w:rFonts w:ascii="Times New Roman" w:hAnsi="Times New Roman" w:cs="Times New Roman"/>
          <w:sz w:val="24"/>
          <w:szCs w:val="24"/>
        </w:rPr>
      </w:pPr>
      <w:r w:rsidRPr="00217FDA">
        <w:rPr>
          <w:rFonts w:ascii="Times New Roman" w:hAnsi="Times New Roman" w:cs="Times New Roman"/>
          <w:sz w:val="24"/>
          <w:szCs w:val="24"/>
        </w:rPr>
        <w:t xml:space="preserve">Progress of discussion during </w:t>
      </w:r>
      <w:r w:rsidR="003346ED" w:rsidRPr="00217FDA">
        <w:rPr>
          <w:rFonts w:ascii="Times New Roman" w:hAnsi="Times New Roman" w:cs="Times New Roman"/>
          <w:sz w:val="24"/>
          <w:szCs w:val="24"/>
        </w:rPr>
        <w:t>WRC-</w:t>
      </w:r>
      <w:r w:rsidR="00550E88" w:rsidRPr="00217FDA">
        <w:rPr>
          <w:rFonts w:ascii="Times New Roman" w:hAnsi="Times New Roman" w:cs="Times New Roman"/>
          <w:sz w:val="24"/>
          <w:szCs w:val="24"/>
        </w:rPr>
        <w:t>23</w:t>
      </w:r>
      <w:r w:rsidR="003346ED" w:rsidRPr="00217FDA">
        <w:rPr>
          <w:rFonts w:ascii="Times New Roman" w:hAnsi="Times New Roman" w:cs="Times New Roman"/>
          <w:sz w:val="24"/>
          <w:szCs w:val="24"/>
        </w:rPr>
        <w:t xml:space="preserve"> </w:t>
      </w:r>
      <w:r w:rsidR="00D1517A" w:rsidRPr="00217FDA">
        <w:rPr>
          <w:rFonts w:ascii="Times New Roman" w:hAnsi="Times New Roman" w:cs="Times New Roman"/>
          <w:sz w:val="24"/>
          <w:szCs w:val="24"/>
        </w:rPr>
        <w:t>on the Agenda Item</w:t>
      </w:r>
    </w:p>
    <w:p w14:paraId="6E60E218" w14:textId="38470A8B" w:rsidR="00217FDA" w:rsidRPr="00217FDA" w:rsidRDefault="00AE08E2" w:rsidP="00AE08E2">
      <w:pPr>
        <w:ind w:left="360"/>
        <w:rPr>
          <w:rFonts w:ascii="Times New Roman" w:hAnsi="Times New Roman" w:cs="Times New Roman"/>
          <w:sz w:val="24"/>
          <w:szCs w:val="24"/>
        </w:rPr>
      </w:pPr>
      <w:r w:rsidRPr="00AE08E2">
        <w:rPr>
          <w:rFonts w:ascii="Times New Roman" w:hAnsi="Times New Roman" w:cs="Times New Roman"/>
          <w:sz w:val="24"/>
          <w:szCs w:val="24"/>
        </w:rPr>
        <w:t xml:space="preserve">After two SWG meetings and an informal gathering, no decision has been made on the raised issues. The most crucial pending decision concerns limiting the new allocation to GSO satellites, which is still undecided. As a result of the lack of a decision on this matter, the meeting has initiated a review </w:t>
      </w:r>
      <w:r w:rsidR="0067372E">
        <w:rPr>
          <w:rFonts w:ascii="Times New Roman" w:hAnsi="Times New Roman" w:cs="Times New Roman"/>
          <w:sz w:val="24"/>
          <w:szCs w:val="24"/>
        </w:rPr>
        <w:t xml:space="preserve">the regulatory text </w:t>
      </w:r>
      <w:r w:rsidRPr="00AE08E2">
        <w:rPr>
          <w:rFonts w:ascii="Times New Roman" w:hAnsi="Times New Roman" w:cs="Times New Roman"/>
          <w:sz w:val="24"/>
          <w:szCs w:val="24"/>
        </w:rPr>
        <w:t>of other proposals considering the operation of non-GSO systems in this frequency band.</w:t>
      </w:r>
    </w:p>
    <w:p w14:paraId="74213A96" w14:textId="77777777" w:rsidR="004D7CC0" w:rsidRDefault="004D7CC0" w:rsidP="004D7CC0">
      <w:pPr>
        <w:rPr>
          <w:rFonts w:ascii="Times New Roman" w:hAnsi="Times New Roman" w:cs="Times New Roman"/>
          <w:sz w:val="24"/>
          <w:szCs w:val="24"/>
        </w:rPr>
      </w:pPr>
    </w:p>
    <w:p w14:paraId="60E7BC44" w14:textId="77777777" w:rsidR="008742F3" w:rsidRDefault="008742F3" w:rsidP="00217FDA">
      <w:pPr>
        <w:pStyle w:val="ListParagraph"/>
        <w:numPr>
          <w:ilvl w:val="0"/>
          <w:numId w:val="8"/>
        </w:numPr>
        <w:spacing w:line="256" w:lineRule="auto"/>
        <w:ind w:leftChars="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352E6381" w14:textId="77777777" w:rsidR="00C82B13" w:rsidRDefault="00C82B13" w:rsidP="00C82B13">
      <w:pPr>
        <w:rPr>
          <w:rFonts w:ascii="Times New Roman" w:hAnsi="Times New Roman" w:cs="Times New Roman"/>
          <w:sz w:val="24"/>
          <w:szCs w:val="24"/>
        </w:rPr>
      </w:pPr>
    </w:p>
    <w:p w14:paraId="3A7DE815" w14:textId="75CCA8FF" w:rsidR="00366956" w:rsidRDefault="00AE08E2" w:rsidP="00AE08E2">
      <w:pPr>
        <w:pStyle w:val="ListParagraph"/>
        <w:numPr>
          <w:ilvl w:val="0"/>
          <w:numId w:val="9"/>
        </w:numPr>
        <w:spacing w:line="256" w:lineRule="auto"/>
        <w:ind w:leftChars="0"/>
        <w:rPr>
          <w:rFonts w:ascii="Times New Roman" w:hAnsi="Times New Roman" w:cs="Times New Roman"/>
          <w:sz w:val="24"/>
          <w:szCs w:val="24"/>
        </w:rPr>
      </w:pPr>
      <w:r>
        <w:rPr>
          <w:rFonts w:ascii="Times New Roman" w:hAnsi="Times New Roman" w:cs="Times New Roman"/>
          <w:sz w:val="24"/>
          <w:szCs w:val="24"/>
        </w:rPr>
        <w:t>A</w:t>
      </w:r>
      <w:r w:rsidRPr="00AE08E2">
        <w:rPr>
          <w:rFonts w:ascii="Times New Roman" w:hAnsi="Times New Roman" w:cs="Times New Roman"/>
          <w:sz w:val="24"/>
          <w:szCs w:val="24"/>
        </w:rPr>
        <w:t xml:space="preserve">greement to acknowledge the perspectives of certain APT members as the official APT position regarding CEPT's new proposal to amend RR 5.484A, which is considered to be beyond the scope of AI.1.19. CEPT justifies this proposal by emphasizing the need for </w:t>
      </w:r>
      <w:proofErr w:type="gramStart"/>
      <w:r w:rsidRPr="00AE08E2">
        <w:rPr>
          <w:rFonts w:ascii="Times New Roman" w:hAnsi="Times New Roman" w:cs="Times New Roman"/>
          <w:sz w:val="24"/>
          <w:szCs w:val="24"/>
        </w:rPr>
        <w:t>Region</w:t>
      </w:r>
      <w:proofErr w:type="gramEnd"/>
      <w:r w:rsidRPr="00AE08E2">
        <w:rPr>
          <w:rFonts w:ascii="Times New Roman" w:hAnsi="Times New Roman" w:cs="Times New Roman"/>
          <w:sz w:val="24"/>
          <w:szCs w:val="24"/>
        </w:rPr>
        <w:t xml:space="preserve"> 1 to have a coordination method for protecting non-GSO systems. However, some APT members at the meeting believe that this proposal exceeds the scope and cannot be decided at the SWG level, particularly as not all representatives of </w:t>
      </w:r>
      <w:proofErr w:type="gramStart"/>
      <w:r w:rsidRPr="00AE08E2">
        <w:rPr>
          <w:rFonts w:ascii="Times New Roman" w:hAnsi="Times New Roman" w:cs="Times New Roman"/>
          <w:sz w:val="24"/>
          <w:szCs w:val="24"/>
        </w:rPr>
        <w:t>Region</w:t>
      </w:r>
      <w:proofErr w:type="gramEnd"/>
      <w:r w:rsidRPr="00AE08E2">
        <w:rPr>
          <w:rFonts w:ascii="Times New Roman" w:hAnsi="Times New Roman" w:cs="Times New Roman"/>
          <w:sz w:val="24"/>
          <w:szCs w:val="24"/>
        </w:rPr>
        <w:t xml:space="preserve"> 1 administration are present.</w:t>
      </w:r>
    </w:p>
    <w:p w14:paraId="477C243E" w14:textId="5ADD0B30" w:rsidR="00B348D1" w:rsidRDefault="00B348D1" w:rsidP="00B348D1">
      <w:pPr>
        <w:pStyle w:val="ListParagraph"/>
        <w:spacing w:line="256" w:lineRule="auto"/>
        <w:ind w:leftChars="0"/>
        <w:rPr>
          <w:rFonts w:ascii="Times New Roman" w:hAnsi="Times New Roman" w:cs="Times New Roman"/>
          <w:sz w:val="24"/>
          <w:szCs w:val="24"/>
        </w:rPr>
      </w:pPr>
    </w:p>
    <w:p w14:paraId="6D03143D" w14:textId="77777777" w:rsidR="009444B7" w:rsidRDefault="009444B7" w:rsidP="00B348D1">
      <w:pPr>
        <w:pStyle w:val="ListParagraph"/>
        <w:spacing w:line="256" w:lineRule="auto"/>
        <w:ind w:leftChars="0"/>
        <w:rPr>
          <w:rFonts w:ascii="Times New Roman" w:hAnsi="Times New Roman" w:cs="Times New Roman"/>
          <w:sz w:val="24"/>
          <w:szCs w:val="24"/>
        </w:rPr>
      </w:pPr>
    </w:p>
    <w:p w14:paraId="2CCDE112" w14:textId="03232199" w:rsidR="00B348D1" w:rsidRPr="00AF4FDD" w:rsidRDefault="00B348D1" w:rsidP="00B348D1">
      <w:pPr>
        <w:pStyle w:val="ListParagraph"/>
        <w:numPr>
          <w:ilvl w:val="0"/>
          <w:numId w:val="9"/>
        </w:numPr>
        <w:spacing w:line="256" w:lineRule="auto"/>
        <w:ind w:leftChars="0"/>
        <w:rPr>
          <w:rFonts w:ascii="Times New Roman" w:hAnsi="Times New Roman" w:cs="Times New Roman"/>
          <w:sz w:val="24"/>
          <w:szCs w:val="24"/>
        </w:rPr>
      </w:pPr>
      <w:r>
        <w:rPr>
          <w:rFonts w:ascii="Times New Roman" w:hAnsi="Times New Roman" w:cs="Times New Roman"/>
          <w:sz w:val="24"/>
          <w:szCs w:val="24"/>
        </w:rPr>
        <w:lastRenderedPageBreak/>
        <w:t>A</w:t>
      </w:r>
      <w:r w:rsidRPr="00AE08E2">
        <w:rPr>
          <w:rFonts w:ascii="Times New Roman" w:hAnsi="Times New Roman" w:cs="Times New Roman"/>
          <w:sz w:val="24"/>
          <w:szCs w:val="24"/>
        </w:rPr>
        <w:t xml:space="preserve">greement </w:t>
      </w:r>
      <w:r w:rsidRPr="00B348D1">
        <w:rPr>
          <w:rFonts w:ascii="Times New Roman" w:hAnsi="Times New Roman" w:cs="Times New Roman"/>
          <w:sz w:val="24"/>
          <w:szCs w:val="24"/>
        </w:rPr>
        <w:t>on whether the proposal to establish a power flux density (PFD) hard limit at the Earth's surface boundary, in addition to the coordination procedure in Annex 4 to Article 7 of AP 30A, can be introduced as the APT position</w:t>
      </w:r>
      <w:r>
        <w:rPr>
          <w:rFonts w:ascii="Times New Roman" w:hAnsi="Times New Roman" w:cs="Times New Roman"/>
          <w:sz w:val="24"/>
          <w:szCs w:val="24"/>
        </w:rPr>
        <w:t xml:space="preserve">, considering that </w:t>
      </w:r>
      <w:r w:rsidRPr="00B348D1">
        <w:rPr>
          <w:rFonts w:ascii="Times New Roman" w:hAnsi="Times New Roman" w:cs="Times New Roman"/>
          <w:sz w:val="24"/>
          <w:szCs w:val="24"/>
        </w:rPr>
        <w:t xml:space="preserve">it aligns with the APT's common views that seek to ensure the </w:t>
      </w:r>
      <w:r>
        <w:rPr>
          <w:rFonts w:ascii="Times New Roman" w:hAnsi="Times New Roman" w:cs="Times New Roman"/>
          <w:sz w:val="24"/>
          <w:szCs w:val="24"/>
        </w:rPr>
        <w:t xml:space="preserve">full </w:t>
      </w:r>
      <w:r w:rsidRPr="00B348D1">
        <w:rPr>
          <w:rFonts w:ascii="Times New Roman" w:hAnsi="Times New Roman" w:cs="Times New Roman"/>
          <w:sz w:val="24"/>
          <w:szCs w:val="24"/>
        </w:rPr>
        <w:t xml:space="preserve">protection of </w:t>
      </w:r>
      <w:r>
        <w:rPr>
          <w:rFonts w:ascii="Times New Roman" w:hAnsi="Times New Roman" w:cs="Times New Roman"/>
          <w:sz w:val="24"/>
          <w:szCs w:val="24"/>
        </w:rPr>
        <w:t xml:space="preserve">future systems of </w:t>
      </w:r>
      <w:r w:rsidRPr="00B348D1">
        <w:rPr>
          <w:rFonts w:ascii="Times New Roman" w:hAnsi="Times New Roman" w:cs="Times New Roman"/>
          <w:sz w:val="24"/>
          <w:szCs w:val="24"/>
        </w:rPr>
        <w:t>Appendix 30</w:t>
      </w:r>
      <w:r>
        <w:rPr>
          <w:rFonts w:ascii="Times New Roman" w:hAnsi="Times New Roman" w:cs="Times New Roman"/>
          <w:sz w:val="24"/>
          <w:szCs w:val="24"/>
        </w:rPr>
        <w:t>A in Region 3</w:t>
      </w:r>
      <w:r w:rsidRPr="00B348D1">
        <w:rPr>
          <w:rFonts w:ascii="Times New Roman" w:hAnsi="Times New Roman" w:cs="Times New Roman"/>
          <w:sz w:val="24"/>
          <w:szCs w:val="24"/>
        </w:rPr>
        <w:t>.</w:t>
      </w:r>
    </w:p>
    <w:p w14:paraId="4FAC2DCB" w14:textId="77777777" w:rsidR="004D7CC0" w:rsidRDefault="004D7CC0" w:rsidP="00C82B13">
      <w:pPr>
        <w:rPr>
          <w:rFonts w:ascii="Times New Roman" w:hAnsi="Times New Roman" w:cs="Times New Roman"/>
          <w:i/>
          <w:sz w:val="24"/>
          <w:szCs w:val="24"/>
        </w:rPr>
      </w:pPr>
    </w:p>
    <w:p w14:paraId="1B65AE19" w14:textId="0982403F" w:rsidR="00C82B13" w:rsidRPr="00C82B13" w:rsidRDefault="00C82B13" w:rsidP="00C82B13">
      <w:pPr>
        <w:rPr>
          <w:rFonts w:ascii="Times New Roman" w:hAnsi="Times New Roman" w:cs="Times New Roman"/>
          <w:sz w:val="24"/>
          <w:szCs w:val="24"/>
        </w:rPr>
      </w:pP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07049" w14:textId="77777777" w:rsidR="00672CC4" w:rsidRDefault="00672CC4" w:rsidP="00D1517A">
      <w:pPr>
        <w:spacing w:after="0" w:line="240" w:lineRule="auto"/>
      </w:pPr>
      <w:r>
        <w:separator/>
      </w:r>
    </w:p>
  </w:endnote>
  <w:endnote w:type="continuationSeparator" w:id="0">
    <w:p w14:paraId="042BB838" w14:textId="77777777" w:rsidR="00672CC4" w:rsidRDefault="00672CC4"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07EA" w14:textId="77777777" w:rsidR="00672CC4" w:rsidRDefault="00672CC4" w:rsidP="00D1517A">
      <w:pPr>
        <w:spacing w:after="0" w:line="240" w:lineRule="auto"/>
      </w:pPr>
      <w:r>
        <w:separator/>
      </w:r>
    </w:p>
  </w:footnote>
  <w:footnote w:type="continuationSeparator" w:id="0">
    <w:p w14:paraId="18426980" w14:textId="77777777" w:rsidR="00672CC4" w:rsidRDefault="00672CC4"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7932"/>
    <w:multiLevelType w:val="hybridMultilevel"/>
    <w:tmpl w:val="773EEF0C"/>
    <w:lvl w:ilvl="0" w:tplc="4FCE00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0194C"/>
    <w:multiLevelType w:val="hybridMultilevel"/>
    <w:tmpl w:val="302683AC"/>
    <w:lvl w:ilvl="0" w:tplc="F2EAB2F4">
      <w:start w:val="1"/>
      <w:numFmt w:val="lowerLetter"/>
      <w:lvlText w:val="%1)"/>
      <w:lvlJc w:val="left"/>
      <w:rPr>
        <w:rFonts w:hint="default"/>
        <w:b/>
        <w:bCs/>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2" w15:restartNumberingAfterBreak="0">
    <w:nsid w:val="3ABD21BF"/>
    <w:multiLevelType w:val="hybridMultilevel"/>
    <w:tmpl w:val="2C30A42C"/>
    <w:lvl w:ilvl="0" w:tplc="C26C1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47C4C"/>
    <w:multiLevelType w:val="hybridMultilevel"/>
    <w:tmpl w:val="9B582A34"/>
    <w:lvl w:ilvl="0" w:tplc="04090017">
      <w:start w:val="1"/>
      <w:numFmt w:val="lowerLetter"/>
      <w:lvlText w:val="%1)"/>
      <w:lvlJc w:val="left"/>
      <w:pPr>
        <w:ind w:left="0" w:firstLine="0"/>
      </w:pPr>
    </w:lvl>
    <w:lvl w:ilvl="1" w:tplc="945ADFFA">
      <w:start w:val="1"/>
      <w:numFmt w:val="bullet"/>
      <w:lvlText w:val="-"/>
      <w:lvlJc w:val="left"/>
      <w:pPr>
        <w:ind w:left="1530" w:hanging="360"/>
      </w:pPr>
      <w:rPr>
        <w:rFonts w:ascii="Calibri" w:hAnsi="Calibri" w:cs="Times New Roman"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15:restartNumberingAfterBreak="0">
    <w:nsid w:val="3D3561DB"/>
    <w:multiLevelType w:val="hybridMultilevel"/>
    <w:tmpl w:val="DB12D17E"/>
    <w:lvl w:ilvl="0" w:tplc="FFFFFFFF">
      <w:start w:val="1"/>
      <w:numFmt w:val="lowerLetter"/>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5" w15:restartNumberingAfterBreak="0">
    <w:nsid w:val="59457B49"/>
    <w:multiLevelType w:val="hybridMultilevel"/>
    <w:tmpl w:val="DB12D17E"/>
    <w:lvl w:ilvl="0" w:tplc="04090017">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B363317"/>
    <w:multiLevelType w:val="hybridMultilevel"/>
    <w:tmpl w:val="0E8C68CC"/>
    <w:lvl w:ilvl="0" w:tplc="F1747CAA">
      <w:start w:val="1"/>
      <w:numFmt w:val="lowerLetter"/>
      <w:lvlText w:val="%1)"/>
      <w:lvlJc w:val="left"/>
      <w:rPr>
        <w:rFonts w:hint="default"/>
        <w:b/>
        <w:bCs/>
        <w:strike w:val="0"/>
      </w:rPr>
    </w:lvl>
    <w:lvl w:ilvl="1" w:tplc="FFFFFFFF" w:tentative="1">
      <w:start w:val="1"/>
      <w:numFmt w:val="upperLetter"/>
      <w:lvlText w:val="%2."/>
      <w:lvlJc w:val="left"/>
      <w:pPr>
        <w:ind w:left="1920" w:hanging="400"/>
      </w:pPr>
    </w:lvl>
    <w:lvl w:ilvl="2" w:tplc="FFFFFFFF" w:tentative="1">
      <w:start w:val="1"/>
      <w:numFmt w:val="lowerRoman"/>
      <w:lvlText w:val="%3."/>
      <w:lvlJc w:val="right"/>
      <w:pPr>
        <w:ind w:left="2320" w:hanging="400"/>
      </w:pPr>
    </w:lvl>
    <w:lvl w:ilvl="3" w:tplc="FFFFFFFF" w:tentative="1">
      <w:start w:val="1"/>
      <w:numFmt w:val="decimal"/>
      <w:lvlText w:val="%4."/>
      <w:lvlJc w:val="left"/>
      <w:pPr>
        <w:ind w:left="2720" w:hanging="400"/>
      </w:pPr>
    </w:lvl>
    <w:lvl w:ilvl="4" w:tplc="FFFFFFFF" w:tentative="1">
      <w:start w:val="1"/>
      <w:numFmt w:val="upperLetter"/>
      <w:lvlText w:val="%5."/>
      <w:lvlJc w:val="left"/>
      <w:pPr>
        <w:ind w:left="3120" w:hanging="400"/>
      </w:pPr>
    </w:lvl>
    <w:lvl w:ilvl="5" w:tplc="FFFFFFFF" w:tentative="1">
      <w:start w:val="1"/>
      <w:numFmt w:val="lowerRoman"/>
      <w:lvlText w:val="%6."/>
      <w:lvlJc w:val="right"/>
      <w:pPr>
        <w:ind w:left="3520" w:hanging="400"/>
      </w:pPr>
    </w:lvl>
    <w:lvl w:ilvl="6" w:tplc="FFFFFFFF" w:tentative="1">
      <w:start w:val="1"/>
      <w:numFmt w:val="decimal"/>
      <w:lvlText w:val="%7."/>
      <w:lvlJc w:val="left"/>
      <w:pPr>
        <w:ind w:left="3920" w:hanging="400"/>
      </w:pPr>
    </w:lvl>
    <w:lvl w:ilvl="7" w:tplc="FFFFFFFF" w:tentative="1">
      <w:start w:val="1"/>
      <w:numFmt w:val="upperLetter"/>
      <w:lvlText w:val="%8."/>
      <w:lvlJc w:val="left"/>
      <w:pPr>
        <w:ind w:left="4320" w:hanging="400"/>
      </w:pPr>
    </w:lvl>
    <w:lvl w:ilvl="8" w:tplc="FFFFFFFF" w:tentative="1">
      <w:start w:val="1"/>
      <w:numFmt w:val="lowerRoman"/>
      <w:lvlText w:val="%9."/>
      <w:lvlJc w:val="right"/>
      <w:pPr>
        <w:ind w:left="4720" w:hanging="40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6"/>
  </w:num>
  <w:num w:numId="6">
    <w:abstractNumId w:val="4"/>
  </w:num>
  <w:num w:numId="7">
    <w:abstractNumId w:val="2"/>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za Naderi">
    <w15:presenceInfo w15:providerId="Windows Live" w15:userId="e9a42b89f317c7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605F3"/>
    <w:rsid w:val="001A1F17"/>
    <w:rsid w:val="001E0789"/>
    <w:rsid w:val="00217FDA"/>
    <w:rsid w:val="00283D24"/>
    <w:rsid w:val="003346ED"/>
    <w:rsid w:val="00366956"/>
    <w:rsid w:val="00394D8D"/>
    <w:rsid w:val="004A3E94"/>
    <w:rsid w:val="004A574B"/>
    <w:rsid w:val="004D7CC0"/>
    <w:rsid w:val="00550E88"/>
    <w:rsid w:val="005755E6"/>
    <w:rsid w:val="00672CC4"/>
    <w:rsid w:val="0067372E"/>
    <w:rsid w:val="00677357"/>
    <w:rsid w:val="00683E04"/>
    <w:rsid w:val="008742F3"/>
    <w:rsid w:val="008D0D25"/>
    <w:rsid w:val="009444B7"/>
    <w:rsid w:val="009E27EC"/>
    <w:rsid w:val="00AC461C"/>
    <w:rsid w:val="00AE08E2"/>
    <w:rsid w:val="00AF4FDD"/>
    <w:rsid w:val="00B348D1"/>
    <w:rsid w:val="00C750CB"/>
    <w:rsid w:val="00C82B13"/>
    <w:rsid w:val="00D059B6"/>
    <w:rsid w:val="00D1517A"/>
    <w:rsid w:val="00DF75EF"/>
    <w:rsid w:val="00EA1B34"/>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semiHidden/>
    <w:unhideWhenUsed/>
    <w:rsid w:val="00217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79087">
      <w:bodyDiv w:val="1"/>
      <w:marLeft w:val="0"/>
      <w:marRight w:val="0"/>
      <w:marTop w:val="0"/>
      <w:marBottom w:val="0"/>
      <w:divBdr>
        <w:top w:val="none" w:sz="0" w:space="0" w:color="auto"/>
        <w:left w:val="none" w:sz="0" w:space="0" w:color="auto"/>
        <w:bottom w:val="none" w:sz="0" w:space="0" w:color="auto"/>
        <w:right w:val="none" w:sz="0" w:space="0" w:color="auto"/>
      </w:divBdr>
    </w:div>
    <w:div w:id="1770201011">
      <w:bodyDiv w:val="1"/>
      <w:marLeft w:val="0"/>
      <w:marRight w:val="0"/>
      <w:marTop w:val="0"/>
      <w:marBottom w:val="0"/>
      <w:divBdr>
        <w:top w:val="none" w:sz="0" w:space="0" w:color="auto"/>
        <w:left w:val="none" w:sz="0" w:space="0" w:color="auto"/>
        <w:bottom w:val="none" w:sz="0" w:space="0" w:color="auto"/>
        <w:right w:val="none" w:sz="0" w:space="0" w:color="auto"/>
      </w:divBdr>
    </w:div>
    <w:div w:id="1791048672">
      <w:bodyDiv w:val="1"/>
      <w:marLeft w:val="0"/>
      <w:marRight w:val="0"/>
      <w:marTop w:val="0"/>
      <w:marBottom w:val="0"/>
      <w:divBdr>
        <w:top w:val="none" w:sz="0" w:space="0" w:color="auto"/>
        <w:left w:val="none" w:sz="0" w:space="0" w:color="auto"/>
        <w:bottom w:val="none" w:sz="0" w:space="0" w:color="auto"/>
        <w:right w:val="none" w:sz="0" w:space="0" w:color="auto"/>
      </w:divBdr>
    </w:div>
    <w:div w:id="18923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int/sites/default/files/Upload-files/APG-23/R23-WRC23-C-0062A19MSW-E.docx" TargetMode="External"/><Relationship Id="rId3" Type="http://schemas.openxmlformats.org/officeDocument/2006/relationships/settings" Target="settings.xml"/><Relationship Id="rId7" Type="http://schemas.openxmlformats.org/officeDocument/2006/relationships/hyperlink" Target="mailto:reza.naderi.j@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cianarn@anatel.gov.b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941</Words>
  <Characters>5368</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Reza Naderi</cp:lastModifiedBy>
  <cp:revision>12</cp:revision>
  <dcterms:created xsi:type="dcterms:W3CDTF">2023-10-27T03:00:00Z</dcterms:created>
  <dcterms:modified xsi:type="dcterms:W3CDTF">2023-11-28T07:36:00Z</dcterms:modified>
</cp:coreProperties>
</file>