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C3919" w14:textId="0CE8F4CC" w:rsidR="001B32C9" w:rsidRPr="008F67B8" w:rsidRDefault="001B32C9" w:rsidP="001B32C9">
      <w:pPr>
        <w:pStyle w:val="Proposal"/>
      </w:pPr>
      <w:r w:rsidRPr="008F67B8">
        <w:rPr>
          <w:u w:val="single"/>
        </w:rPr>
        <w:t>NOC</w:t>
      </w:r>
      <w:r w:rsidRPr="008F67B8">
        <w:tab/>
        <w:t>EUR/65A22A10/1</w:t>
      </w:r>
      <w:r w:rsidR="00997F88">
        <w:t xml:space="preserve">, </w:t>
      </w:r>
      <w:r w:rsidR="00997F88" w:rsidRPr="005A3969">
        <w:t>ALG/EGY/UAE/QAT/109/1</w:t>
      </w:r>
      <w:r w:rsidRPr="008F67B8">
        <w:rPr>
          <w:vanish/>
          <w:color w:val="7F7F7F" w:themeColor="text1" w:themeTint="80"/>
          <w:vertAlign w:val="superscript"/>
        </w:rPr>
        <w:t>#2073</w:t>
      </w:r>
    </w:p>
    <w:p w14:paraId="31373EC9" w14:textId="77777777" w:rsidR="001B32C9" w:rsidRPr="008F67B8" w:rsidRDefault="001B32C9" w:rsidP="001B32C9">
      <w:pPr>
        <w:pStyle w:val="AppendixNo"/>
      </w:pPr>
      <w:r w:rsidRPr="008F67B8">
        <w:t xml:space="preserve">APPENDIX </w:t>
      </w:r>
      <w:r w:rsidRPr="008F67B8">
        <w:rPr>
          <w:rStyle w:val="href"/>
        </w:rPr>
        <w:t>30</w:t>
      </w:r>
      <w:r w:rsidRPr="008F67B8">
        <w:t xml:space="preserve"> (REV.WRC</w:t>
      </w:r>
      <w:r w:rsidRPr="008F67B8">
        <w:noBreakHyphen/>
        <w:t>19)</w:t>
      </w:r>
      <w:r w:rsidRPr="008F67B8">
        <w:rPr>
          <w:rStyle w:val="FootnoteReference"/>
        </w:rPr>
        <w:t>*</w:t>
      </w:r>
    </w:p>
    <w:p w14:paraId="2F708288" w14:textId="77777777" w:rsidR="001B32C9" w:rsidRPr="008F67B8" w:rsidRDefault="001B32C9" w:rsidP="001B32C9">
      <w:pPr>
        <w:pStyle w:val="Appendixtitle"/>
        <w:rPr>
          <w:rFonts w:ascii="Times New Roman"/>
          <w:b w:val="0"/>
          <w:bCs/>
          <w:color w:val="000000"/>
          <w:sz w:val="16"/>
        </w:rPr>
      </w:pPr>
      <w:r w:rsidRPr="008F67B8">
        <w:t>Provisions for all services and associated Plans and List</w:t>
      </w:r>
      <w:r w:rsidRPr="008F67B8">
        <w:rPr>
          <w:rStyle w:val="FootnoteReference"/>
          <w:rFonts w:ascii="Times New Roman" w:hAnsi="Times New Roman"/>
          <w:b w:val="0"/>
        </w:rPr>
        <w:t>1</w:t>
      </w:r>
      <w:r w:rsidRPr="008F67B8">
        <w:t xml:space="preserve"> for</w:t>
      </w:r>
      <w:r w:rsidRPr="008F67B8">
        <w:br/>
        <w:t>the broadcasting-satellite service in the frequency bands</w:t>
      </w:r>
      <w:r w:rsidRPr="008F67B8">
        <w:br/>
        <w:t>11.7-12.2 GHz (in Region 3), 11.7-12.5 GHz (in Region 1)</w:t>
      </w:r>
      <w:r w:rsidRPr="008F67B8">
        <w:br/>
        <w:t>         and 12.2-12.7 GHz (in Region 2)</w:t>
      </w:r>
      <w:r w:rsidRPr="008F67B8">
        <w:rPr>
          <w:b w:val="0"/>
          <w:bCs/>
          <w:color w:val="000000"/>
          <w:sz w:val="16"/>
        </w:rPr>
        <w:t> </w:t>
      </w:r>
      <w:proofErr w:type="gramStart"/>
      <w:r w:rsidRPr="008F67B8">
        <w:rPr>
          <w:b w:val="0"/>
          <w:bCs/>
          <w:color w:val="000000"/>
          <w:sz w:val="16"/>
        </w:rPr>
        <w:t>   </w:t>
      </w:r>
      <w:r w:rsidRPr="008F67B8">
        <w:rPr>
          <w:rFonts w:ascii="Times New Roman"/>
          <w:b w:val="0"/>
          <w:bCs/>
          <w:color w:val="000000"/>
          <w:sz w:val="16"/>
        </w:rPr>
        <w:t>(</w:t>
      </w:r>
      <w:proofErr w:type="gramEnd"/>
      <w:r w:rsidRPr="008F67B8">
        <w:rPr>
          <w:rFonts w:ascii="Times New Roman"/>
          <w:b w:val="0"/>
          <w:bCs/>
          <w:color w:val="000000"/>
          <w:sz w:val="16"/>
        </w:rPr>
        <w:t>WRC</w:t>
      </w:r>
      <w:r w:rsidRPr="008F67B8">
        <w:rPr>
          <w:rFonts w:ascii="Times New Roman"/>
          <w:b w:val="0"/>
          <w:bCs/>
          <w:color w:val="000000"/>
          <w:sz w:val="16"/>
        </w:rPr>
        <w:noBreakHyphen/>
        <w:t>03)</w:t>
      </w:r>
    </w:p>
    <w:p w14:paraId="0A4C6943" w14:textId="77777777" w:rsidR="001B32C9" w:rsidRPr="008F67B8" w:rsidRDefault="001B32C9" w:rsidP="001B32C9">
      <w:pPr>
        <w:pStyle w:val="Reasons"/>
      </w:pPr>
    </w:p>
    <w:p w14:paraId="306ED841" w14:textId="6E1A3035" w:rsidR="001B32C9" w:rsidRPr="008F67B8" w:rsidRDefault="001B32C9" w:rsidP="001B32C9">
      <w:pPr>
        <w:pStyle w:val="Proposal"/>
      </w:pPr>
      <w:r w:rsidRPr="008F67B8">
        <w:rPr>
          <w:u w:val="single"/>
        </w:rPr>
        <w:t>NOC</w:t>
      </w:r>
      <w:r w:rsidRPr="008F67B8">
        <w:tab/>
        <w:t>EUR/65A22A10/2</w:t>
      </w:r>
      <w:r w:rsidR="00997F88">
        <w:t xml:space="preserve">, </w:t>
      </w:r>
      <w:r w:rsidR="00997F88" w:rsidRPr="005A3969">
        <w:t>ALG/EGY/UAE/QAT/109/</w:t>
      </w:r>
      <w:r w:rsidR="00997F88">
        <w:t>2</w:t>
      </w:r>
      <w:r w:rsidRPr="008F67B8">
        <w:rPr>
          <w:vanish/>
          <w:color w:val="7F7F7F" w:themeColor="text1" w:themeTint="80"/>
          <w:vertAlign w:val="superscript"/>
        </w:rPr>
        <w:t>#2074</w:t>
      </w:r>
    </w:p>
    <w:p w14:paraId="276AEFD6" w14:textId="77777777" w:rsidR="001B32C9" w:rsidRPr="008F67B8" w:rsidRDefault="001B32C9" w:rsidP="001B32C9">
      <w:pPr>
        <w:pStyle w:val="AppendixNo"/>
      </w:pPr>
      <w:r w:rsidRPr="008F67B8">
        <w:t xml:space="preserve">APPENDIX </w:t>
      </w:r>
      <w:r w:rsidRPr="008F67B8">
        <w:rPr>
          <w:rStyle w:val="href"/>
        </w:rPr>
        <w:t>30A</w:t>
      </w:r>
      <w:r w:rsidRPr="008F67B8">
        <w:t> (REV.WRC</w:t>
      </w:r>
      <w:r w:rsidRPr="008F67B8">
        <w:noBreakHyphen/>
      </w:r>
      <w:proofErr w:type="gramStart"/>
      <w:r w:rsidRPr="008F67B8">
        <w:t>19)</w:t>
      </w:r>
      <w:r w:rsidRPr="008F67B8">
        <w:rPr>
          <w:color w:val="000000"/>
          <w:position w:val="6"/>
          <w:sz w:val="18"/>
        </w:rPr>
        <w:t>*</w:t>
      </w:r>
      <w:proofErr w:type="gramEnd"/>
    </w:p>
    <w:p w14:paraId="4C7F9D63" w14:textId="77777777" w:rsidR="001B32C9" w:rsidRPr="008F67B8" w:rsidRDefault="001B32C9" w:rsidP="001B32C9">
      <w:pPr>
        <w:pStyle w:val="Appendixtitle"/>
        <w:rPr>
          <w:b w:val="0"/>
          <w:bCs/>
          <w:sz w:val="16"/>
        </w:rPr>
      </w:pPr>
      <w:r w:rsidRPr="008F67B8">
        <w:t>Provisions and associated Plans and List</w:t>
      </w:r>
      <w:r w:rsidRPr="008F67B8">
        <w:rPr>
          <w:rFonts w:asciiTheme="majorBidi" w:hAnsiTheme="majorBidi" w:cstheme="majorBidi"/>
          <w:b w:val="0"/>
          <w:bCs/>
          <w:color w:val="000000"/>
          <w:position w:val="6"/>
          <w:sz w:val="18"/>
        </w:rPr>
        <w:t>1</w:t>
      </w:r>
      <w:r w:rsidRPr="008F67B8">
        <w:t xml:space="preserve"> for feeder links for the broadcasting-satellite service (11.7-12.5 GHz in Region 1, 12.2-12.7 GHz</w:t>
      </w:r>
      <w:r w:rsidRPr="008F67B8">
        <w:br/>
        <w:t>in Region 2 and 11.7-12.2 GHz in Region 3) in the frequency bands</w:t>
      </w:r>
      <w:r w:rsidRPr="008F67B8">
        <w:br/>
        <w:t>14.5-14.8 GHz</w:t>
      </w:r>
      <w:r w:rsidRPr="008F67B8">
        <w:rPr>
          <w:rFonts w:asciiTheme="majorBidi" w:hAnsiTheme="majorBidi" w:cstheme="majorBidi"/>
          <w:b w:val="0"/>
          <w:bCs/>
          <w:color w:val="000000"/>
          <w:position w:val="6"/>
          <w:sz w:val="18"/>
        </w:rPr>
        <w:t>2</w:t>
      </w:r>
      <w:r w:rsidRPr="008F67B8">
        <w:t xml:space="preserve"> and 17.3-18.1 GHz in Regions 1 and 3,</w:t>
      </w:r>
      <w:r w:rsidRPr="008F67B8">
        <w:br/>
        <w:t>and 17.3-17.8 GHz in Region 2</w:t>
      </w:r>
      <w:r w:rsidRPr="008F67B8">
        <w:rPr>
          <w:b w:val="0"/>
          <w:bCs/>
          <w:sz w:val="16"/>
        </w:rPr>
        <w:t>  </w:t>
      </w:r>
      <w:proofErr w:type="gramStart"/>
      <w:r w:rsidRPr="008F67B8">
        <w:rPr>
          <w:b w:val="0"/>
          <w:bCs/>
          <w:sz w:val="16"/>
        </w:rPr>
        <w:t>   (</w:t>
      </w:r>
      <w:proofErr w:type="gramEnd"/>
      <w:r w:rsidRPr="008F67B8">
        <w:rPr>
          <w:rFonts w:asciiTheme="majorBidi" w:hAnsiTheme="majorBidi" w:cstheme="majorBidi"/>
          <w:b w:val="0"/>
          <w:bCs/>
          <w:sz w:val="16"/>
        </w:rPr>
        <w:t>WRC</w:t>
      </w:r>
      <w:r w:rsidRPr="008F67B8">
        <w:rPr>
          <w:rFonts w:asciiTheme="majorBidi" w:hAnsiTheme="majorBidi" w:cstheme="majorBidi"/>
          <w:b w:val="0"/>
          <w:bCs/>
          <w:sz w:val="16"/>
        </w:rPr>
        <w:noBreakHyphen/>
        <w:t>03)</w:t>
      </w:r>
    </w:p>
    <w:p w14:paraId="56C5C517" w14:textId="77777777" w:rsidR="001B32C9" w:rsidRPr="008F67B8" w:rsidRDefault="001B32C9" w:rsidP="001B32C9">
      <w:pPr>
        <w:pStyle w:val="Reasons"/>
      </w:pPr>
    </w:p>
    <w:p w14:paraId="7C26F34C" w14:textId="1187DF33" w:rsidR="001B32C9" w:rsidRPr="008F67B8" w:rsidRDefault="001B32C9" w:rsidP="001B32C9">
      <w:pPr>
        <w:pStyle w:val="Proposal"/>
      </w:pPr>
      <w:r w:rsidRPr="008F67B8">
        <w:rPr>
          <w:u w:val="single"/>
        </w:rPr>
        <w:t>NOC</w:t>
      </w:r>
      <w:r w:rsidRPr="008F67B8">
        <w:tab/>
        <w:t>EUR/65A22A10/3</w:t>
      </w:r>
      <w:r w:rsidR="00997F88">
        <w:t xml:space="preserve">, </w:t>
      </w:r>
      <w:r w:rsidR="00997F88" w:rsidRPr="005A3969">
        <w:t>ALG/EGY/UAE/QAT/109/</w:t>
      </w:r>
      <w:r w:rsidR="00997F88">
        <w:t>3</w:t>
      </w:r>
      <w:r w:rsidRPr="008F67B8">
        <w:rPr>
          <w:vanish/>
          <w:color w:val="7F7F7F" w:themeColor="text1" w:themeTint="80"/>
          <w:vertAlign w:val="superscript"/>
        </w:rPr>
        <w:t>#2075</w:t>
      </w:r>
    </w:p>
    <w:p w14:paraId="7D5092AE" w14:textId="77777777" w:rsidR="001B32C9" w:rsidRPr="008F67B8" w:rsidRDefault="001B32C9" w:rsidP="001B32C9">
      <w:pPr>
        <w:pStyle w:val="AppendixNo"/>
      </w:pPr>
      <w:r w:rsidRPr="008F67B8">
        <w:t xml:space="preserve">APPENDIX </w:t>
      </w:r>
      <w:r w:rsidRPr="008F67B8">
        <w:rPr>
          <w:rStyle w:val="href"/>
        </w:rPr>
        <w:t>30B</w:t>
      </w:r>
      <w:r w:rsidRPr="008F67B8">
        <w:t xml:space="preserve"> (REV.WRC</w:t>
      </w:r>
      <w:r w:rsidRPr="008F67B8">
        <w:noBreakHyphen/>
        <w:t>19)</w:t>
      </w:r>
    </w:p>
    <w:p w14:paraId="171828F4" w14:textId="77777777" w:rsidR="001B32C9" w:rsidRPr="008F67B8" w:rsidRDefault="001B32C9" w:rsidP="001B32C9">
      <w:pPr>
        <w:pStyle w:val="Appendixtitle"/>
      </w:pPr>
      <w:r w:rsidRPr="008F67B8">
        <w:t>Provisions and associated Plan for the fixed-satellite service</w:t>
      </w:r>
      <w:r w:rsidRPr="008F67B8">
        <w:br/>
        <w:t>in the frequency bands 4 500-4 800 MHz, 6 725-7 025 MHz,</w:t>
      </w:r>
      <w:r w:rsidRPr="008F67B8">
        <w:br/>
        <w:t>10.70-10.95 GHz, 11.20-11.45 </w:t>
      </w:r>
      <w:proofErr w:type="gramStart"/>
      <w:r w:rsidRPr="008F67B8">
        <w:t>GHz</w:t>
      </w:r>
      <w:proofErr w:type="gramEnd"/>
      <w:r w:rsidRPr="008F67B8">
        <w:t xml:space="preserve"> and 12.75-13.25 GHz</w:t>
      </w:r>
    </w:p>
    <w:p w14:paraId="1FEF7A23" w14:textId="77777777" w:rsidR="001B32C9" w:rsidRDefault="001B32C9" w:rsidP="007718DC">
      <w:pPr>
        <w:pStyle w:val="Methodheading4"/>
      </w:pPr>
    </w:p>
    <w:p w14:paraId="0127D745" w14:textId="77777777" w:rsidR="001B32C9" w:rsidRDefault="001B32C9" w:rsidP="007718DC">
      <w:pPr>
        <w:pStyle w:val="Methodheading4"/>
      </w:pPr>
    </w:p>
    <w:p w14:paraId="19994970" w14:textId="1EBE7AD2" w:rsidR="007718DC" w:rsidRPr="00AD33F0" w:rsidRDefault="007718DC" w:rsidP="007718DC"/>
    <w:p w14:paraId="28A31D43" w14:textId="77777777" w:rsidR="007718DC" w:rsidRPr="00AD33F0" w:rsidRDefault="007718DC" w:rsidP="007718DC">
      <w:pPr>
        <w:pStyle w:val="AppendixNo"/>
        <w:rPr>
          <w:vertAlign w:val="superscript"/>
        </w:rPr>
      </w:pPr>
      <w:r w:rsidRPr="00AD33F0">
        <w:lastRenderedPageBreak/>
        <w:t>APPENDIX 30 (REV.WRC</w:t>
      </w:r>
      <w:r w:rsidRPr="00AD33F0">
        <w:noBreakHyphen/>
      </w:r>
      <w:proofErr w:type="gramStart"/>
      <w:r w:rsidRPr="00AD33F0">
        <w:t>19)</w:t>
      </w:r>
      <w:r w:rsidRPr="00AD33F0">
        <w:rPr>
          <w:position w:val="6"/>
          <w:sz w:val="18"/>
        </w:rPr>
        <w:footnoteReference w:customMarkFollows="1" w:id="1"/>
        <w:t>*</w:t>
      </w:r>
      <w:proofErr w:type="gramEnd"/>
    </w:p>
    <w:p w14:paraId="14A6696F" w14:textId="77777777" w:rsidR="007718DC" w:rsidRPr="00AD33F0" w:rsidRDefault="007718DC" w:rsidP="007718DC">
      <w:pPr>
        <w:pStyle w:val="Appendixtitle"/>
        <w:rPr>
          <w:bCs/>
          <w:color w:val="000000"/>
          <w:sz w:val="16"/>
        </w:rPr>
      </w:pPr>
      <w:r w:rsidRPr="00AD33F0">
        <w:t>Provisions for all services and associated Plans and List</w:t>
      </w:r>
      <w:r w:rsidRPr="00AD33F0">
        <w:rPr>
          <w:rFonts w:ascii="Times New Roman" w:hAnsi="Times New Roman"/>
          <w:b w:val="0"/>
          <w:bCs/>
          <w:position w:val="6"/>
          <w:sz w:val="18"/>
        </w:rPr>
        <w:footnoteReference w:customMarkFollows="1" w:id="2"/>
        <w:t>1</w:t>
      </w:r>
      <w:r w:rsidRPr="00AD33F0">
        <w:t xml:space="preserve"> for</w:t>
      </w:r>
      <w:r w:rsidRPr="00AD33F0">
        <w:br/>
        <w:t>the broadcasting-satellite service in the frequency bands</w:t>
      </w:r>
      <w:r w:rsidRPr="00AD33F0">
        <w:br/>
        <w:t>11.7-12.2 GHz (in Region 3), 11.7-12.5 GHz (in Region 1)</w:t>
      </w:r>
      <w:r w:rsidRPr="00AD33F0">
        <w:br/>
        <w:t>         and 12.2-12.7 GHz (in Region 2)</w:t>
      </w:r>
      <w:r w:rsidRPr="00AD33F0">
        <w:rPr>
          <w:rFonts w:ascii="Times New Roman" w:hAnsi="Times New Roman"/>
          <w:b w:val="0"/>
          <w:bCs/>
          <w:color w:val="000000"/>
          <w:sz w:val="16"/>
        </w:rPr>
        <w:t> </w:t>
      </w:r>
      <w:proofErr w:type="gramStart"/>
      <w:r w:rsidRPr="00AD33F0">
        <w:rPr>
          <w:rFonts w:ascii="Times New Roman" w:hAnsi="Times New Roman"/>
          <w:b w:val="0"/>
          <w:bCs/>
          <w:color w:val="000000"/>
          <w:sz w:val="16"/>
        </w:rPr>
        <w:t>   (</w:t>
      </w:r>
      <w:proofErr w:type="gramEnd"/>
      <w:r w:rsidRPr="00AD33F0">
        <w:rPr>
          <w:rFonts w:ascii="Times New Roman" w:hAnsi="Times New Roman"/>
          <w:b w:val="0"/>
          <w:bCs/>
          <w:color w:val="000000"/>
          <w:sz w:val="16"/>
        </w:rPr>
        <w:t>WRC</w:t>
      </w:r>
      <w:r w:rsidRPr="00AD33F0">
        <w:rPr>
          <w:rFonts w:ascii="Times New Roman" w:hAnsi="Times New Roman"/>
          <w:b w:val="0"/>
          <w:bCs/>
          <w:color w:val="000000"/>
          <w:sz w:val="16"/>
        </w:rPr>
        <w:noBreakHyphen/>
        <w:t>03)</w:t>
      </w:r>
    </w:p>
    <w:p w14:paraId="4F2795D9" w14:textId="77777777" w:rsidR="007718DC" w:rsidRPr="00AD33F0" w:rsidRDefault="007718DC" w:rsidP="007718DC">
      <w:pPr>
        <w:pStyle w:val="Proposal"/>
      </w:pPr>
      <w:r w:rsidRPr="00AD33F0">
        <w:t>MOD</w:t>
      </w:r>
    </w:p>
    <w:p w14:paraId="3CAC8D75" w14:textId="77777777" w:rsidR="007718DC" w:rsidRPr="00AD33F0" w:rsidRDefault="007718DC" w:rsidP="007718DC">
      <w:pPr>
        <w:pStyle w:val="AppArtNo"/>
      </w:pPr>
      <w:r w:rsidRPr="00AD33F0">
        <w:t>ARTICLE  4</w:t>
      </w:r>
      <w:r w:rsidRPr="00AD33F0">
        <w:rPr>
          <w:sz w:val="16"/>
          <w:szCs w:val="16"/>
        </w:rPr>
        <w:t>  </w:t>
      </w:r>
      <w:proofErr w:type="gramStart"/>
      <w:r w:rsidRPr="00AD33F0">
        <w:rPr>
          <w:sz w:val="16"/>
          <w:szCs w:val="16"/>
        </w:rPr>
        <w:t>   (</w:t>
      </w:r>
      <w:proofErr w:type="gramEnd"/>
      <w:r w:rsidRPr="00AD33F0">
        <w:rPr>
          <w:sz w:val="16"/>
          <w:szCs w:val="16"/>
        </w:rPr>
        <w:t>Rev.WRC</w:t>
      </w:r>
      <w:r w:rsidRPr="00AD33F0">
        <w:rPr>
          <w:sz w:val="16"/>
          <w:szCs w:val="16"/>
        </w:rPr>
        <w:noBreakHyphen/>
      </w:r>
      <w:del w:id="0" w:author="ITU" w:date="2022-09-21T10:07:00Z">
        <w:r w:rsidRPr="00AD33F0" w:rsidDel="0064565F">
          <w:rPr>
            <w:sz w:val="16"/>
            <w:szCs w:val="16"/>
          </w:rPr>
          <w:delText>19</w:delText>
        </w:r>
      </w:del>
      <w:ins w:id="1" w:author="ITU" w:date="2022-09-21T10:07:00Z">
        <w:r w:rsidRPr="00AD33F0">
          <w:rPr>
            <w:sz w:val="16"/>
            <w:szCs w:val="16"/>
          </w:rPr>
          <w:t>23</w:t>
        </w:r>
      </w:ins>
      <w:r w:rsidRPr="00AD33F0">
        <w:rPr>
          <w:sz w:val="16"/>
          <w:szCs w:val="16"/>
        </w:rPr>
        <w:t>)</w:t>
      </w:r>
    </w:p>
    <w:p w14:paraId="42BBA35C" w14:textId="77777777" w:rsidR="007718DC" w:rsidRPr="00AD33F0" w:rsidRDefault="007718DC" w:rsidP="007718DC">
      <w:pPr>
        <w:pStyle w:val="AppArttitle"/>
      </w:pPr>
      <w:r w:rsidRPr="00AD33F0">
        <w:t xml:space="preserve">Procedures for modifications to the Region 2 Plan or </w:t>
      </w:r>
      <w:r w:rsidRPr="00AD33F0">
        <w:br/>
        <w:t xml:space="preserve">for additional uses in </w:t>
      </w:r>
      <w:proofErr w:type="gramStart"/>
      <w:r w:rsidRPr="00AD33F0">
        <w:t>Regions</w:t>
      </w:r>
      <w:proofErr w:type="gramEnd"/>
      <w:r w:rsidRPr="00AD33F0">
        <w:t xml:space="preserve"> 1 and 3</w:t>
      </w:r>
      <w:r w:rsidRPr="00AD33F0">
        <w:rPr>
          <w:rStyle w:val="FootnoteReference"/>
          <w:b w:val="0"/>
        </w:rPr>
        <w:footnoteReference w:customMarkFollows="1" w:id="3"/>
        <w:t>3</w:t>
      </w:r>
    </w:p>
    <w:p w14:paraId="3376E2CE" w14:textId="77777777" w:rsidR="007718DC" w:rsidRPr="00AD33F0" w:rsidRDefault="007718DC" w:rsidP="007718DC">
      <w:pPr>
        <w:pStyle w:val="Reasons"/>
      </w:pPr>
    </w:p>
    <w:p w14:paraId="72E7BF44" w14:textId="77777777" w:rsidR="007718DC" w:rsidRPr="00AD33F0" w:rsidRDefault="007718DC" w:rsidP="007718DC">
      <w:pPr>
        <w:pStyle w:val="Heading2CPM"/>
        <w:rPr>
          <w:lang w:eastAsia="ja-JP"/>
        </w:rPr>
      </w:pPr>
      <w:bookmarkStart w:id="2" w:name="_Toc119592961"/>
      <w:r w:rsidRPr="00AD33F0">
        <w:rPr>
          <w:lang w:eastAsia="zh-CN"/>
        </w:rPr>
        <w:t>4.1</w:t>
      </w:r>
      <w:r w:rsidRPr="00AD33F0">
        <w:rPr>
          <w:lang w:eastAsia="zh-CN"/>
        </w:rPr>
        <w:tab/>
        <w:t xml:space="preserve">Provisions applicable to </w:t>
      </w:r>
      <w:proofErr w:type="gramStart"/>
      <w:r w:rsidRPr="00AD33F0">
        <w:rPr>
          <w:lang w:eastAsia="zh-CN"/>
        </w:rPr>
        <w:t>Regions</w:t>
      </w:r>
      <w:proofErr w:type="gramEnd"/>
      <w:r w:rsidRPr="00AD33F0">
        <w:rPr>
          <w:lang w:eastAsia="zh-CN"/>
        </w:rPr>
        <w:t xml:space="preserve"> 1 and 3</w:t>
      </w:r>
      <w:bookmarkEnd w:id="2"/>
    </w:p>
    <w:p w14:paraId="7A1F5F27" w14:textId="65EABEFE" w:rsidR="00402C18" w:rsidRPr="00273749" w:rsidRDefault="00402C18" w:rsidP="00402C18">
      <w:pPr>
        <w:pStyle w:val="Proposal"/>
      </w:pPr>
      <w:r w:rsidRPr="00273749">
        <w:t>MOD</w:t>
      </w:r>
      <w:r w:rsidRPr="00273749">
        <w:tab/>
      </w:r>
      <w:r w:rsidR="001B32C9" w:rsidRPr="00643618">
        <w:t>RCC/85A22A10/2</w:t>
      </w:r>
      <w:r w:rsidR="001B32C9">
        <w:t xml:space="preserve">, </w:t>
      </w:r>
      <w:r w:rsidRPr="00273749">
        <w:t>AUS/J/SNG/THA/105/2</w:t>
      </w:r>
      <w:r w:rsidR="003F4914">
        <w:t xml:space="preserve">, </w:t>
      </w:r>
      <w:r w:rsidR="003F4914" w:rsidRPr="00AF2320">
        <w:t>CHN/111A22A10/2</w:t>
      </w:r>
      <w:r w:rsidRPr="00273749">
        <w:rPr>
          <w:vanish/>
          <w:color w:val="7F7F7F" w:themeColor="text1" w:themeTint="80"/>
          <w:vertAlign w:val="superscript"/>
        </w:rPr>
        <w:t>#2087</w:t>
      </w:r>
    </w:p>
    <w:p w14:paraId="209256CE" w14:textId="77777777" w:rsidR="00402C18" w:rsidRPr="00273749" w:rsidRDefault="00402C18" w:rsidP="00402C18">
      <w:pPr>
        <w:rPr>
          <w:ins w:id="3" w:author="LUX" w:date="2022-05-25T12:19:00Z"/>
        </w:rPr>
      </w:pPr>
      <w:r w:rsidRPr="00273749">
        <w:rPr>
          <w:rStyle w:val="Provsplit"/>
        </w:rPr>
        <w:t>4.1.10d</w:t>
      </w:r>
      <w:r w:rsidRPr="00273749">
        <w:tab/>
        <w:t>If no decision is communicated to the Bureau within 30 days after the date of dispatch of the reminder under § 4.1.10b</w:t>
      </w:r>
      <w:ins w:id="4" w:author="Song, Xiaojing" w:date="2022-09-21T15:01:00Z">
        <w:r w:rsidRPr="00273749">
          <w:t xml:space="preserve"> </w:t>
        </w:r>
      </w:ins>
      <w:ins w:id="5" w:author="LUX" w:date="2022-05-25T12:00:00Z">
        <w:r w:rsidRPr="00273749">
          <w:rPr>
            <w:bCs/>
          </w:rPr>
          <w:t xml:space="preserve">and the </w:t>
        </w:r>
      </w:ins>
      <w:ins w:id="6" w:author="LUX" w:date="2022-06-01T08:19:00Z">
        <w:r w:rsidRPr="00273749">
          <w:rPr>
            <w:bCs/>
          </w:rPr>
          <w:t>identification</w:t>
        </w:r>
      </w:ins>
      <w:ins w:id="7" w:author="LUX" w:date="2022-05-25T12:01:00Z">
        <w:r w:rsidRPr="00273749">
          <w:rPr>
            <w:bCs/>
          </w:rPr>
          <w:t xml:space="preserve"> is</w:t>
        </w:r>
      </w:ins>
      <w:ins w:id="8" w:author="LUX" w:date="2022-06-01T08:19:00Z">
        <w:r w:rsidRPr="00273749">
          <w:rPr>
            <w:bCs/>
          </w:rPr>
          <w:t xml:space="preserve"> of</w:t>
        </w:r>
      </w:ins>
      <w:ins w:id="9" w:author="Song, Xiaojing" w:date="2022-09-21T15:01:00Z">
        <w:r w:rsidRPr="00273749">
          <w:rPr>
            <w:bCs/>
          </w:rPr>
          <w:t>:</w:t>
        </w:r>
      </w:ins>
    </w:p>
    <w:p w14:paraId="2918D09D" w14:textId="77777777" w:rsidR="00402C18" w:rsidRPr="00273749" w:rsidRDefault="00402C18" w:rsidP="00402C18">
      <w:pPr>
        <w:pStyle w:val="enumlev1"/>
        <w:rPr>
          <w:ins w:id="10" w:author="LUX" w:date="2022-05-25T12:21:00Z"/>
        </w:rPr>
      </w:pPr>
      <w:ins w:id="11" w:author="Turnbull, Karen" w:date="2022-10-28T16:01:00Z">
        <w:r w:rsidRPr="00273749">
          <w:t>–</w:t>
        </w:r>
      </w:ins>
      <w:ins w:id="12" w:author="LUX" w:date="2022-05-25T12:19:00Z">
        <w:r w:rsidRPr="00273749">
          <w:tab/>
        </w:r>
      </w:ins>
      <w:ins w:id="13" w:author="LUX" w:date="2022-05-25T12:20:00Z">
        <w:r w:rsidRPr="00273749">
          <w:t>an assignment in the Regions</w:t>
        </w:r>
      </w:ins>
      <w:ins w:id="14" w:author="Turnbull, Karen" w:date="2022-10-28T16:01:00Z">
        <w:r w:rsidRPr="00273749">
          <w:t> </w:t>
        </w:r>
      </w:ins>
      <w:ins w:id="15" w:author="LUX" w:date="2022-05-25T12:20:00Z">
        <w:r w:rsidRPr="00273749">
          <w:t>1 and</w:t>
        </w:r>
      </w:ins>
      <w:ins w:id="16" w:author="Turnbull, Karen" w:date="2022-10-28T16:01:00Z">
        <w:r w:rsidRPr="00273749">
          <w:t> </w:t>
        </w:r>
      </w:ins>
      <w:ins w:id="17" w:author="LUX" w:date="2022-05-25T12:20:00Z">
        <w:r w:rsidRPr="00273749">
          <w:t>3 Pl</w:t>
        </w:r>
      </w:ins>
      <w:ins w:id="18" w:author="LUX" w:date="2022-05-25T12:21:00Z">
        <w:r w:rsidRPr="00273749">
          <w:t>an</w:t>
        </w:r>
      </w:ins>
      <w:r w:rsidRPr="00273749">
        <w:t xml:space="preserve">, it shall be deemed that the administration which has not given a decision has </w:t>
      </w:r>
      <w:del w:id="19" w:author="LUX" w:date="2022-05-25T11:24:00Z">
        <w:r w:rsidRPr="00273749" w:rsidDel="002A235D">
          <w:delText>agreed</w:delText>
        </w:r>
      </w:del>
      <w:ins w:id="20" w:author="LUX" w:date="2022-05-25T11:24:00Z">
        <w:r w:rsidRPr="00273749">
          <w:t>no objection</w:t>
        </w:r>
      </w:ins>
      <w:r w:rsidRPr="00273749">
        <w:t xml:space="preserve"> to the proposed assignment</w:t>
      </w:r>
      <w:ins w:id="21" w:author="LUX" w:date="2022-06-15T08:45:00Z">
        <w:r w:rsidRPr="00273749">
          <w:t xml:space="preserve"> </w:t>
        </w:r>
      </w:ins>
      <w:ins w:id="22" w:author="LUX" w:date="2022-05-25T11:56:00Z">
        <w:r w:rsidRPr="00273749">
          <w:t xml:space="preserve">and an agreement under </w:t>
        </w:r>
      </w:ins>
      <w:ins w:id="23" w:author="LUX" w:date="2022-05-25T11:57:00Z">
        <w:r w:rsidRPr="00273749">
          <w:t>§ </w:t>
        </w:r>
      </w:ins>
      <w:ins w:id="24" w:author="LUX" w:date="2022-05-25T12:23:00Z">
        <w:r w:rsidRPr="00273749">
          <w:t>4.1.13</w:t>
        </w:r>
        <w:r w:rsidRPr="00273749">
          <w:rPr>
            <w:i/>
            <w:iCs/>
          </w:rPr>
          <w:t>bis</w:t>
        </w:r>
      </w:ins>
      <w:ins w:id="25" w:author="LUX" w:date="2022-06-01T08:20:00Z">
        <w:r w:rsidRPr="00273749">
          <w:t xml:space="preserve"> </w:t>
        </w:r>
      </w:ins>
      <w:ins w:id="26" w:author="LUX" w:date="2022-05-25T11:58:00Z">
        <w:r w:rsidRPr="00273749">
          <w:t xml:space="preserve">is considered as concluded between </w:t>
        </w:r>
      </w:ins>
      <w:ins w:id="27" w:author="LUX" w:date="2022-05-25T12:03:00Z">
        <w:r w:rsidRPr="00273749">
          <w:t xml:space="preserve">the </w:t>
        </w:r>
      </w:ins>
      <w:ins w:id="28" w:author="USA" w:date="2023-04-02T08:43:00Z">
        <w:r w:rsidRPr="00273749">
          <w:t xml:space="preserve">administration of the affected </w:t>
        </w:r>
      </w:ins>
      <w:ins w:id="29" w:author="LUX" w:date="2022-05-25T12:23:00Z">
        <w:r w:rsidRPr="00273749">
          <w:t>assignment in the Regions</w:t>
        </w:r>
      </w:ins>
      <w:ins w:id="30" w:author="Turnbull, Karen" w:date="2022-10-28T16:03:00Z">
        <w:r w:rsidRPr="00273749">
          <w:t> </w:t>
        </w:r>
      </w:ins>
      <w:ins w:id="31" w:author="LUX" w:date="2022-05-25T12:23:00Z">
        <w:r w:rsidRPr="00273749">
          <w:t>1 and</w:t>
        </w:r>
      </w:ins>
      <w:ins w:id="32" w:author="Turnbull, Karen" w:date="2022-10-28T16:03:00Z">
        <w:r w:rsidRPr="00273749">
          <w:t> </w:t>
        </w:r>
      </w:ins>
      <w:ins w:id="33" w:author="LUX" w:date="2022-05-25T12:23:00Z">
        <w:r w:rsidRPr="00273749">
          <w:t xml:space="preserve">3 Plan </w:t>
        </w:r>
      </w:ins>
      <w:ins w:id="34" w:author="LUX" w:date="2022-05-25T12:03:00Z">
        <w:r w:rsidRPr="00273749">
          <w:t xml:space="preserve">and the </w:t>
        </w:r>
      </w:ins>
      <w:ins w:id="35" w:author="USA" w:date="2023-04-02T08:44:00Z">
        <w:r w:rsidRPr="00273749">
          <w:t xml:space="preserve">notifying administration of the </w:t>
        </w:r>
      </w:ins>
      <w:ins w:id="36" w:author="LUX" w:date="2022-05-25T12:03:00Z">
        <w:r w:rsidRPr="00273749">
          <w:t>proposed assignment</w:t>
        </w:r>
      </w:ins>
      <w:ins w:id="37" w:author="LUX" w:date="2022-05-25T12:21:00Z">
        <w:r w:rsidRPr="00273749">
          <w:t>; or</w:t>
        </w:r>
      </w:ins>
    </w:p>
    <w:p w14:paraId="3807DE38" w14:textId="77777777" w:rsidR="00402C18" w:rsidRPr="00273749" w:rsidRDefault="00402C18" w:rsidP="00402C18">
      <w:pPr>
        <w:pStyle w:val="enumlev1"/>
        <w:rPr>
          <w:sz w:val="16"/>
          <w:szCs w:val="16"/>
        </w:rPr>
      </w:pPr>
      <w:ins w:id="38" w:author="Turnbull, Karen" w:date="2022-10-28T16:01:00Z">
        <w:r w:rsidRPr="00273749">
          <w:t>–</w:t>
        </w:r>
      </w:ins>
      <w:ins w:id="39" w:author="LUX" w:date="2022-05-25T12:21:00Z">
        <w:r w:rsidRPr="00273749">
          <w:tab/>
          <w:t xml:space="preserve">an assignment </w:t>
        </w:r>
      </w:ins>
      <w:ins w:id="40" w:author="USA" w:date="2023-04-02T08:44:00Z">
        <w:r w:rsidRPr="00273749">
          <w:t xml:space="preserve">not </w:t>
        </w:r>
      </w:ins>
      <w:ins w:id="41" w:author="LUX" w:date="2022-05-25T12:21:00Z">
        <w:r w:rsidRPr="00273749">
          <w:t>in the Regions</w:t>
        </w:r>
      </w:ins>
      <w:ins w:id="42" w:author="Turnbull, Karen" w:date="2022-10-28T16:03:00Z">
        <w:r w:rsidRPr="00273749">
          <w:t> </w:t>
        </w:r>
      </w:ins>
      <w:ins w:id="43" w:author="LUX" w:date="2022-05-25T12:21:00Z">
        <w:r w:rsidRPr="00273749">
          <w:t>1 and</w:t>
        </w:r>
      </w:ins>
      <w:ins w:id="44" w:author="Turnbull, Karen" w:date="2022-10-28T16:03:00Z">
        <w:r w:rsidRPr="00273749">
          <w:t> </w:t>
        </w:r>
      </w:ins>
      <w:ins w:id="45" w:author="LUX" w:date="2022-05-25T12:21:00Z">
        <w:r w:rsidRPr="00273749">
          <w:t xml:space="preserve">3 Plan, it shall be deemed that the administration which has not given a decision has </w:t>
        </w:r>
      </w:ins>
      <w:ins w:id="46" w:author="LUX" w:date="2022-05-25T12:22:00Z">
        <w:r w:rsidRPr="00273749">
          <w:t>agreed</w:t>
        </w:r>
      </w:ins>
      <w:ins w:id="47" w:author="LUX" w:date="2022-05-25T12:21:00Z">
        <w:r w:rsidRPr="00273749">
          <w:t xml:space="preserve"> to the proposed assignment</w:t>
        </w:r>
      </w:ins>
      <w:r w:rsidRPr="00273749">
        <w:t>.</w:t>
      </w:r>
      <w:r w:rsidRPr="00273749">
        <w:rPr>
          <w:sz w:val="16"/>
          <w:szCs w:val="16"/>
        </w:rPr>
        <w:t>     (WRC</w:t>
      </w:r>
      <w:r w:rsidRPr="00273749">
        <w:rPr>
          <w:sz w:val="16"/>
          <w:szCs w:val="16"/>
        </w:rPr>
        <w:noBreakHyphen/>
      </w:r>
      <w:del w:id="48" w:author="LUX" w:date="2022-05-25T11:24:00Z">
        <w:r w:rsidRPr="00273749" w:rsidDel="002A235D">
          <w:rPr>
            <w:sz w:val="16"/>
            <w:szCs w:val="16"/>
          </w:rPr>
          <w:delText>15</w:delText>
        </w:r>
      </w:del>
      <w:ins w:id="49" w:author="LUX" w:date="2022-05-25T11:24:00Z">
        <w:r w:rsidRPr="00273749">
          <w:rPr>
            <w:sz w:val="16"/>
            <w:szCs w:val="16"/>
          </w:rPr>
          <w:t>23</w:t>
        </w:r>
      </w:ins>
      <w:r w:rsidRPr="00273749">
        <w:rPr>
          <w:sz w:val="16"/>
          <w:szCs w:val="16"/>
        </w:rPr>
        <w:t>)</w:t>
      </w:r>
    </w:p>
    <w:p w14:paraId="3FA18A04" w14:textId="728EC249" w:rsidR="007718DC" w:rsidRPr="00AD33F0" w:rsidRDefault="007718DC" w:rsidP="00F467C1">
      <w:pPr>
        <w:pStyle w:val="Proposal"/>
        <w:tabs>
          <w:tab w:val="clear" w:pos="1871"/>
          <w:tab w:val="clear" w:pos="2268"/>
        </w:tabs>
        <w:rPr>
          <w:lang w:eastAsia="ja-JP"/>
        </w:rPr>
      </w:pPr>
      <w:r w:rsidRPr="00AD33F0">
        <w:lastRenderedPageBreak/>
        <w:t>ADD</w:t>
      </w:r>
      <w:r w:rsidR="00F467C1">
        <w:tab/>
      </w:r>
      <w:r w:rsidR="00F467C1" w:rsidRPr="00C646AD">
        <w:t>AFCP/87A22A10/2</w:t>
      </w:r>
      <w:r w:rsidR="00AC72A0">
        <w:t xml:space="preserve">, </w:t>
      </w:r>
      <w:r w:rsidR="00AC72A0" w:rsidRPr="00134239">
        <w:t>IRN/148A22A10/</w:t>
      </w:r>
      <w:proofErr w:type="gramStart"/>
      <w:r w:rsidR="00AC72A0" w:rsidRPr="00134239">
        <w:t>2</w:t>
      </w:r>
      <w:proofErr w:type="gramEnd"/>
    </w:p>
    <w:p w14:paraId="33388E1A" w14:textId="77777777" w:rsidR="007718DC" w:rsidRPr="00AD33F0" w:rsidRDefault="007718DC" w:rsidP="007718DC">
      <w:pPr>
        <w:rPr>
          <w:sz w:val="16"/>
          <w:szCs w:val="16"/>
          <w:lang w:eastAsia="ja-JP"/>
        </w:rPr>
      </w:pPr>
      <w:r w:rsidRPr="00AD33F0">
        <w:rPr>
          <w:rStyle w:val="Provsplit"/>
          <w:szCs w:val="24"/>
        </w:rPr>
        <w:t>4.1.10e</w:t>
      </w:r>
      <w:r w:rsidRPr="00AD33F0">
        <w:rPr>
          <w:szCs w:val="24"/>
          <w:lang w:eastAsia="ja-JP"/>
        </w:rPr>
        <w:tab/>
      </w:r>
      <w:proofErr w:type="gramStart"/>
      <w:r w:rsidRPr="00AD33F0">
        <w:rPr>
          <w:szCs w:val="24"/>
          <w:lang w:eastAsia="ja-JP"/>
        </w:rPr>
        <w:t>The</w:t>
      </w:r>
      <w:proofErr w:type="gramEnd"/>
      <w:r w:rsidRPr="00AD33F0">
        <w:rPr>
          <w:szCs w:val="24"/>
          <w:lang w:eastAsia="ja-JP"/>
        </w:rPr>
        <w:t xml:space="preserve"> course of action described in §§ 4.1.10a to 4.1.10d does not apply to an assignment in the Plan in Regions 1 and 3 or an assignment intended to enter in the Regions 1 and 3 Plan.</w:t>
      </w:r>
      <w:r w:rsidRPr="00AD33F0">
        <w:rPr>
          <w:sz w:val="16"/>
          <w:szCs w:val="16"/>
          <w:lang w:eastAsia="ja-JP"/>
        </w:rPr>
        <w:t>     (WRC</w:t>
      </w:r>
      <w:r w:rsidRPr="00AD33F0">
        <w:rPr>
          <w:sz w:val="16"/>
          <w:szCs w:val="16"/>
          <w:lang w:eastAsia="ja-JP"/>
        </w:rPr>
        <w:noBreakHyphen/>
        <w:t>23)</w:t>
      </w:r>
    </w:p>
    <w:p w14:paraId="64FFBECB" w14:textId="77777777" w:rsidR="001B32C9" w:rsidRPr="00643618" w:rsidRDefault="001B32C9" w:rsidP="001B32C9">
      <w:pPr>
        <w:pStyle w:val="Proposal"/>
      </w:pPr>
      <w:r w:rsidRPr="00643618">
        <w:t>ADD</w:t>
      </w:r>
      <w:r w:rsidRPr="00643618">
        <w:tab/>
        <w:t>RCC/85A22A10/3</w:t>
      </w:r>
      <w:r w:rsidRPr="00643618">
        <w:rPr>
          <w:vanish/>
          <w:color w:val="7F7F7F" w:themeColor="text1" w:themeTint="80"/>
          <w:vertAlign w:val="superscript"/>
        </w:rPr>
        <w:t>#2114</w:t>
      </w:r>
    </w:p>
    <w:p w14:paraId="42474DE8" w14:textId="77777777" w:rsidR="001B32C9" w:rsidRPr="00643618" w:rsidRDefault="001B32C9" w:rsidP="001B32C9">
      <w:pPr>
        <w:rPr>
          <w:sz w:val="16"/>
          <w:szCs w:val="16"/>
        </w:rPr>
      </w:pPr>
      <w:r w:rsidRPr="00643618">
        <w:rPr>
          <w:rStyle w:val="Provsplit"/>
        </w:rPr>
        <w:t>4.1.13</w:t>
      </w:r>
      <w:r w:rsidRPr="00643618">
        <w:rPr>
          <w:rStyle w:val="Provsplit"/>
          <w:i/>
          <w:iCs/>
        </w:rPr>
        <w:t>bis</w:t>
      </w:r>
      <w:r w:rsidRPr="00643618">
        <w:rPr>
          <w:szCs w:val="24"/>
        </w:rPr>
        <w:tab/>
        <w:t>When</w:t>
      </w:r>
      <w:r w:rsidRPr="00643618">
        <w:rPr>
          <w:rStyle w:val="Provsplit"/>
          <w:szCs w:val="24"/>
        </w:rPr>
        <w:t xml:space="preserve"> </w:t>
      </w:r>
      <w:r w:rsidRPr="00643618">
        <w:rPr>
          <w:szCs w:val="24"/>
        </w:rPr>
        <w:t xml:space="preserve">an agreement under </w:t>
      </w:r>
      <w:r w:rsidRPr="00643618">
        <w:t xml:space="preserve">this provision </w:t>
      </w:r>
      <w:r w:rsidRPr="00643618">
        <w:rPr>
          <w:szCs w:val="24"/>
        </w:rPr>
        <w:t>is concluded with administration of the an affected assignment in the Regions 1 and 3 Plan, the notifying administration of the proposed assignment shall commit to respect all the limitations mentioned in Annex 1 including the power flux-density limit shown in Annex 1 at any point within the territory, situated inside the −3 dB contour of the associated beam area, of the administration whose assignment was the basis of the disagreement, so that the concerned administration is not considered as affected, at the date on which the frequency assignment in the Regions 1 and 3 Plan is to be brought into use as communicated under § </w:t>
      </w:r>
      <w:r w:rsidRPr="00643618">
        <w:rPr>
          <w:rStyle w:val="Provsplit"/>
          <w:szCs w:val="24"/>
        </w:rPr>
        <w:t>5.1.10</w:t>
      </w:r>
      <w:r w:rsidRPr="00643618">
        <w:rPr>
          <w:rStyle w:val="Provsplit"/>
          <w:i/>
          <w:iCs/>
          <w:szCs w:val="24"/>
        </w:rPr>
        <w:t>bis</w:t>
      </w:r>
      <w:r w:rsidRPr="00643618">
        <w:rPr>
          <w:szCs w:val="24"/>
        </w:rPr>
        <w:t xml:space="preserve"> or within twelve months of the date of dispatch of the telefax sent under § </w:t>
      </w:r>
      <w:r w:rsidRPr="00643618">
        <w:rPr>
          <w:rStyle w:val="Provsplit"/>
          <w:szCs w:val="24"/>
        </w:rPr>
        <w:t>5.1.10</w:t>
      </w:r>
      <w:r w:rsidRPr="00643618">
        <w:rPr>
          <w:rStyle w:val="Provsplit"/>
          <w:i/>
          <w:iCs/>
          <w:szCs w:val="24"/>
        </w:rPr>
        <w:t>bis</w:t>
      </w:r>
      <w:r w:rsidRPr="00643618">
        <w:rPr>
          <w:szCs w:val="24"/>
        </w:rPr>
        <w:t>, whichever comes later. Prior to this date, the notifying administration shall submit to the Bureau updated characteristics within the envelope of the assignment in question so that the administration whose assignment was the basis of the disagreement is not considered as affected. The Bureau shall reflect the updated characteristics of that assignment in the List and Master Register while keeping its original date of protection.</w:t>
      </w:r>
      <w:r w:rsidRPr="00643618">
        <w:rPr>
          <w:sz w:val="16"/>
          <w:szCs w:val="16"/>
        </w:rPr>
        <w:t>     (WRC</w:t>
      </w:r>
      <w:r w:rsidRPr="00643618">
        <w:rPr>
          <w:sz w:val="16"/>
          <w:szCs w:val="16"/>
        </w:rPr>
        <w:noBreakHyphen/>
        <w:t>23)</w:t>
      </w:r>
    </w:p>
    <w:p w14:paraId="3E6360D3" w14:textId="43BB2C77" w:rsidR="00402C18" w:rsidRPr="00273749" w:rsidRDefault="00402C18" w:rsidP="00402C18">
      <w:pPr>
        <w:pStyle w:val="Proposal"/>
      </w:pPr>
      <w:r w:rsidRPr="00273749">
        <w:t>ADD</w:t>
      </w:r>
      <w:r w:rsidRPr="00273749">
        <w:tab/>
        <w:t>AUS/J/SNG/THA/105/3</w:t>
      </w:r>
      <w:r w:rsidR="003F4914">
        <w:t xml:space="preserve">, </w:t>
      </w:r>
      <w:r w:rsidR="003F4914" w:rsidRPr="00AF2320">
        <w:t>CHN/111A22A10/3</w:t>
      </w:r>
      <w:r w:rsidRPr="00273749">
        <w:rPr>
          <w:vanish/>
          <w:color w:val="7F7F7F" w:themeColor="text1" w:themeTint="80"/>
          <w:vertAlign w:val="superscript"/>
        </w:rPr>
        <w:t>#2088</w:t>
      </w:r>
    </w:p>
    <w:p w14:paraId="05866768" w14:textId="77777777" w:rsidR="00402C18" w:rsidRPr="00273749" w:rsidRDefault="00402C18" w:rsidP="00402C18">
      <w:pPr>
        <w:rPr>
          <w:sz w:val="16"/>
          <w:szCs w:val="16"/>
        </w:rPr>
      </w:pPr>
      <w:r w:rsidRPr="00273749">
        <w:rPr>
          <w:rStyle w:val="Provsplit"/>
          <w:szCs w:val="24"/>
        </w:rPr>
        <w:t>4.1.13</w:t>
      </w:r>
      <w:r w:rsidRPr="00273749">
        <w:rPr>
          <w:rStyle w:val="Provsplit"/>
          <w:i/>
          <w:iCs/>
          <w:szCs w:val="24"/>
        </w:rPr>
        <w:t>bis</w:t>
      </w:r>
      <w:r w:rsidRPr="00273749">
        <w:rPr>
          <w:szCs w:val="24"/>
        </w:rPr>
        <w:tab/>
        <w:t>When</w:t>
      </w:r>
      <w:r w:rsidRPr="00273749">
        <w:rPr>
          <w:rStyle w:val="Provsplit"/>
          <w:szCs w:val="24"/>
        </w:rPr>
        <w:t xml:space="preserve"> </w:t>
      </w:r>
      <w:r w:rsidRPr="00273749">
        <w:rPr>
          <w:szCs w:val="24"/>
        </w:rPr>
        <w:t xml:space="preserve">an agreement under </w:t>
      </w:r>
      <w:r w:rsidRPr="00273749">
        <w:t xml:space="preserve">this provision </w:t>
      </w:r>
      <w:r w:rsidRPr="00273749">
        <w:rPr>
          <w:szCs w:val="24"/>
        </w:rPr>
        <w:t>is concluded with an administration of the affected assignment in the Regions 1 and 3 Plan, the notifying administration of the proposed assignment shall commit to respect a power flux-density limit shown in Annex 1 at any point within the territory, situated inside the −3 dB contour of the associated beam area, of this administration whose assignment was the basis of the disagreement at the date on which the frequency assignment in the Regions 1 and 3 Plan is to be brought into use as communicated under § </w:t>
      </w:r>
      <w:r w:rsidRPr="00273749">
        <w:rPr>
          <w:rStyle w:val="Provsplit"/>
          <w:szCs w:val="24"/>
        </w:rPr>
        <w:t>5.1.10</w:t>
      </w:r>
      <w:r w:rsidRPr="00273749">
        <w:rPr>
          <w:rStyle w:val="Provsplit"/>
          <w:i/>
          <w:iCs/>
          <w:szCs w:val="24"/>
        </w:rPr>
        <w:t>bis</w:t>
      </w:r>
      <w:r w:rsidRPr="00273749">
        <w:rPr>
          <w:szCs w:val="24"/>
        </w:rPr>
        <w:t xml:space="preserve"> or within twelve months of the date of dispatch of the telefax sent under § </w:t>
      </w:r>
      <w:r w:rsidRPr="00273749">
        <w:rPr>
          <w:rStyle w:val="Provsplit"/>
          <w:szCs w:val="24"/>
        </w:rPr>
        <w:t>5.1.10</w:t>
      </w:r>
      <w:r w:rsidRPr="00273749">
        <w:rPr>
          <w:rStyle w:val="Provsplit"/>
          <w:i/>
          <w:iCs/>
          <w:szCs w:val="24"/>
        </w:rPr>
        <w:t>bis</w:t>
      </w:r>
      <w:r w:rsidRPr="00273749">
        <w:rPr>
          <w:szCs w:val="24"/>
        </w:rPr>
        <w:t>, whichever comes later.</w:t>
      </w:r>
      <w:r w:rsidRPr="00273749">
        <w:rPr>
          <w:sz w:val="16"/>
          <w:szCs w:val="16"/>
        </w:rPr>
        <w:t>     (WRC</w:t>
      </w:r>
      <w:r w:rsidRPr="00273749">
        <w:rPr>
          <w:sz w:val="16"/>
          <w:szCs w:val="16"/>
        </w:rPr>
        <w:noBreakHyphen/>
        <w:t>23)</w:t>
      </w:r>
    </w:p>
    <w:p w14:paraId="042ED459" w14:textId="77777777" w:rsidR="001B32C9" w:rsidRPr="00643618" w:rsidRDefault="001B32C9" w:rsidP="001B32C9">
      <w:pPr>
        <w:pStyle w:val="Proposal"/>
      </w:pPr>
      <w:r w:rsidRPr="00643618">
        <w:t>ADD</w:t>
      </w:r>
      <w:r w:rsidRPr="00643618">
        <w:tab/>
        <w:t>RCC/85A22A10/4</w:t>
      </w:r>
      <w:r w:rsidRPr="00643618">
        <w:rPr>
          <w:vanish/>
          <w:color w:val="7F7F7F" w:themeColor="text1" w:themeTint="80"/>
          <w:vertAlign w:val="superscript"/>
        </w:rPr>
        <w:t>#2115</w:t>
      </w:r>
    </w:p>
    <w:p w14:paraId="13950C16" w14:textId="77777777" w:rsidR="001B32C9" w:rsidRPr="00643618" w:rsidRDefault="001B32C9" w:rsidP="001B32C9">
      <w:pPr>
        <w:rPr>
          <w:szCs w:val="24"/>
        </w:rPr>
      </w:pPr>
      <w:r w:rsidRPr="00643618">
        <w:rPr>
          <w:rStyle w:val="Provsplit"/>
        </w:rPr>
        <w:t>4.1.13</w:t>
      </w:r>
      <w:r w:rsidRPr="00643618">
        <w:rPr>
          <w:rStyle w:val="Provsplit"/>
          <w:i/>
          <w:iCs/>
        </w:rPr>
        <w:t>ter</w:t>
      </w:r>
      <w:r w:rsidRPr="00643618">
        <w:rPr>
          <w:szCs w:val="24"/>
        </w:rPr>
        <w:tab/>
        <w:t>Upon the conclusion of agreements under § 4.1.13</w:t>
      </w:r>
      <w:r w:rsidRPr="00643618">
        <w:rPr>
          <w:i/>
          <w:iCs/>
          <w:szCs w:val="24"/>
        </w:rPr>
        <w:t>bis</w:t>
      </w:r>
      <w:r w:rsidRPr="00643618">
        <w:rPr>
          <w:szCs w:val="24"/>
        </w:rPr>
        <w:t xml:space="preserve">, the Bureau shall provisionally and for a temporary </w:t>
      </w:r>
      <w:proofErr w:type="gramStart"/>
      <w:r w:rsidRPr="00643618">
        <w:rPr>
          <w:szCs w:val="24"/>
        </w:rPr>
        <w:t>period of time</w:t>
      </w:r>
      <w:proofErr w:type="gramEnd"/>
      <w:r w:rsidRPr="00643618">
        <w:rPr>
          <w:szCs w:val="24"/>
        </w:rPr>
        <w:t xml:space="preserve"> as mentioned in § 4.1.13</w:t>
      </w:r>
      <w:r w:rsidRPr="00643618">
        <w:rPr>
          <w:i/>
          <w:iCs/>
          <w:szCs w:val="24"/>
        </w:rPr>
        <w:t>bis</w:t>
      </w:r>
      <w:r w:rsidRPr="00643618">
        <w:rPr>
          <w:szCs w:val="24"/>
        </w:rPr>
        <w:t>, enter the assignment in the Regions 1 and 3 List with an indication of those administrations whose assignments were the basis of the disagreement</w:t>
      </w:r>
      <w:r w:rsidRPr="00643618">
        <w:t>.</w:t>
      </w:r>
      <w:r w:rsidRPr="00643618">
        <w:rPr>
          <w:sz w:val="16"/>
          <w:szCs w:val="16"/>
        </w:rPr>
        <w:t>     (WRC</w:t>
      </w:r>
      <w:r w:rsidRPr="00643618">
        <w:rPr>
          <w:sz w:val="16"/>
          <w:szCs w:val="16"/>
        </w:rPr>
        <w:noBreakHyphen/>
        <w:t>23)</w:t>
      </w:r>
    </w:p>
    <w:p w14:paraId="68766324" w14:textId="1844D723" w:rsidR="00402C18" w:rsidRPr="00273749" w:rsidRDefault="00402C18" w:rsidP="00402C18">
      <w:pPr>
        <w:pStyle w:val="Proposal"/>
      </w:pPr>
      <w:r w:rsidRPr="00273749">
        <w:t>ADD</w:t>
      </w:r>
      <w:r w:rsidRPr="00273749">
        <w:tab/>
        <w:t>AUS/J/SNG/THA/105/4</w:t>
      </w:r>
      <w:r w:rsidR="003F4914">
        <w:t xml:space="preserve">, </w:t>
      </w:r>
      <w:r w:rsidR="003F4914" w:rsidRPr="00AF2320">
        <w:t>CHN/111A22A10/4</w:t>
      </w:r>
      <w:r w:rsidRPr="00273749">
        <w:rPr>
          <w:vanish/>
          <w:color w:val="7F7F7F" w:themeColor="text1" w:themeTint="80"/>
          <w:vertAlign w:val="superscript"/>
        </w:rPr>
        <w:t>#2089</w:t>
      </w:r>
    </w:p>
    <w:p w14:paraId="20C64595" w14:textId="77777777" w:rsidR="00402C18" w:rsidRPr="00273749" w:rsidRDefault="00402C18" w:rsidP="00402C18">
      <w:pPr>
        <w:rPr>
          <w:szCs w:val="24"/>
        </w:rPr>
      </w:pPr>
      <w:r w:rsidRPr="00273749">
        <w:rPr>
          <w:rStyle w:val="Provsplit"/>
        </w:rPr>
        <w:t>4.1.13</w:t>
      </w:r>
      <w:r w:rsidRPr="00273749">
        <w:rPr>
          <w:rStyle w:val="Provsplit"/>
          <w:i/>
          <w:iCs/>
        </w:rPr>
        <w:t>ter</w:t>
      </w:r>
      <w:r w:rsidRPr="00273749">
        <w:rPr>
          <w:szCs w:val="24"/>
        </w:rPr>
        <w:tab/>
        <w:t>Upon the conclusion of agreements under § 4.1.13</w:t>
      </w:r>
      <w:r w:rsidRPr="00273749">
        <w:rPr>
          <w:i/>
          <w:iCs/>
          <w:szCs w:val="24"/>
        </w:rPr>
        <w:t>bis</w:t>
      </w:r>
      <w:r w:rsidRPr="00273749">
        <w:rPr>
          <w:szCs w:val="24"/>
        </w:rPr>
        <w:t>, when entering the assignment in the List, the Bureau shall indicate those administrations whose assignments in the Regions 1 and 3 Plan</w:t>
      </w:r>
      <w:r w:rsidRPr="00273749" w:rsidDel="008E0A3A">
        <w:rPr>
          <w:szCs w:val="24"/>
        </w:rPr>
        <w:t xml:space="preserve"> </w:t>
      </w:r>
      <w:r w:rsidRPr="00273749">
        <w:rPr>
          <w:szCs w:val="24"/>
        </w:rPr>
        <w:t>were the basis of the agreement</w:t>
      </w:r>
      <w:r w:rsidRPr="00273749">
        <w:t>.</w:t>
      </w:r>
      <w:r w:rsidRPr="00273749">
        <w:rPr>
          <w:sz w:val="16"/>
          <w:szCs w:val="16"/>
        </w:rPr>
        <w:t>     (WRC</w:t>
      </w:r>
      <w:r w:rsidRPr="00273749">
        <w:rPr>
          <w:sz w:val="16"/>
          <w:szCs w:val="16"/>
        </w:rPr>
        <w:noBreakHyphen/>
        <w:t>23)</w:t>
      </w:r>
    </w:p>
    <w:p w14:paraId="072C729A" w14:textId="77777777" w:rsidR="001B32C9" w:rsidRPr="00643618" w:rsidRDefault="001B32C9" w:rsidP="001B32C9">
      <w:pPr>
        <w:pStyle w:val="Proposal"/>
      </w:pPr>
      <w:r w:rsidRPr="00643618">
        <w:t>ADD</w:t>
      </w:r>
      <w:r w:rsidRPr="00643618">
        <w:tab/>
        <w:t>RCC/85A22A10/5</w:t>
      </w:r>
      <w:r w:rsidRPr="00643618">
        <w:rPr>
          <w:vanish/>
          <w:color w:val="7F7F7F" w:themeColor="text1" w:themeTint="80"/>
          <w:vertAlign w:val="superscript"/>
        </w:rPr>
        <w:t>#2116</w:t>
      </w:r>
    </w:p>
    <w:p w14:paraId="4F3530F9" w14:textId="77777777" w:rsidR="001B32C9" w:rsidRPr="00643618" w:rsidRDefault="001B32C9" w:rsidP="001B32C9">
      <w:pPr>
        <w:rPr>
          <w:szCs w:val="24"/>
        </w:rPr>
      </w:pPr>
      <w:r w:rsidRPr="00643618">
        <w:rPr>
          <w:rStyle w:val="Provsplit"/>
          <w:bCs/>
        </w:rPr>
        <w:t>4.1.13</w:t>
      </w:r>
      <w:r w:rsidRPr="00643618">
        <w:rPr>
          <w:rStyle w:val="Provsplit"/>
          <w:bCs/>
          <w:i/>
          <w:iCs/>
        </w:rPr>
        <w:t>quater</w:t>
      </w:r>
      <w:r w:rsidRPr="00643618">
        <w:rPr>
          <w:szCs w:val="24"/>
        </w:rPr>
        <w:tab/>
      </w:r>
      <w:r w:rsidRPr="00643618">
        <w:t>Should the request for modification and all relevant information have not been received by the Bureau prior to the deadline referred to in § 4.1.13</w:t>
      </w:r>
      <w:r w:rsidRPr="00643618">
        <w:rPr>
          <w:i/>
          <w:iCs/>
        </w:rPr>
        <w:t>bis</w:t>
      </w:r>
      <w:r w:rsidRPr="00643618">
        <w:t xml:space="preserve">, the Bureau shall </w:t>
      </w:r>
      <w:r w:rsidRPr="00643618">
        <w:lastRenderedPageBreak/>
        <w:t>delete the assignment from the List and publish this information in a Special Section of its BR IFIC.</w:t>
      </w:r>
      <w:r w:rsidRPr="00643618">
        <w:rPr>
          <w:sz w:val="16"/>
          <w:szCs w:val="16"/>
        </w:rPr>
        <w:t>     (WRC</w:t>
      </w:r>
      <w:r w:rsidRPr="00643618">
        <w:rPr>
          <w:sz w:val="16"/>
          <w:szCs w:val="16"/>
        </w:rPr>
        <w:noBreakHyphen/>
        <w:t>23)</w:t>
      </w:r>
    </w:p>
    <w:p w14:paraId="032F81BB" w14:textId="77777777" w:rsidR="001B32C9" w:rsidRPr="00643618" w:rsidRDefault="001B32C9" w:rsidP="001B32C9">
      <w:pPr>
        <w:pStyle w:val="Proposal"/>
      </w:pPr>
      <w:r w:rsidRPr="00643618">
        <w:t>ADD</w:t>
      </w:r>
      <w:r w:rsidRPr="00643618">
        <w:tab/>
        <w:t>RCC/85A22A10/6</w:t>
      </w:r>
      <w:r w:rsidRPr="00643618">
        <w:rPr>
          <w:vanish/>
          <w:color w:val="7F7F7F" w:themeColor="text1" w:themeTint="80"/>
          <w:vertAlign w:val="superscript"/>
        </w:rPr>
        <w:t>#2117</w:t>
      </w:r>
    </w:p>
    <w:p w14:paraId="509096B5" w14:textId="77777777" w:rsidR="001B32C9" w:rsidRPr="00643618" w:rsidRDefault="001B32C9" w:rsidP="001B32C9">
      <w:pPr>
        <w:rPr>
          <w:sz w:val="16"/>
          <w:szCs w:val="16"/>
        </w:rPr>
      </w:pPr>
      <w:r w:rsidRPr="00643618">
        <w:rPr>
          <w:rStyle w:val="Provsplit"/>
          <w:bCs/>
        </w:rPr>
        <w:t>4.1.30</w:t>
      </w:r>
      <w:r w:rsidRPr="00643618">
        <w:rPr>
          <w:szCs w:val="24"/>
        </w:rPr>
        <w:tab/>
        <w:t>When an assignment is provisionally entered in the List referred to in § 4.1.13</w:t>
      </w:r>
      <w:r w:rsidRPr="00643618">
        <w:rPr>
          <w:i/>
          <w:iCs/>
          <w:szCs w:val="24"/>
        </w:rPr>
        <w:t>ter</w:t>
      </w:r>
      <w:r w:rsidRPr="00643618">
        <w:rPr>
          <w:szCs w:val="24"/>
        </w:rPr>
        <w:t xml:space="preserve">, that assignment shall not be </w:t>
      </w:r>
      <w:proofErr w:type="gramStart"/>
      <w:r w:rsidRPr="00643618">
        <w:rPr>
          <w:szCs w:val="24"/>
        </w:rPr>
        <w:t>taken into account</w:t>
      </w:r>
      <w:proofErr w:type="gramEnd"/>
      <w:r w:rsidRPr="00643618">
        <w:rPr>
          <w:szCs w:val="24"/>
        </w:rPr>
        <w:t xml:space="preserve"> in updating the reference situation of those assignments in the Regions 1 and 3 Plan</w:t>
      </w:r>
      <w:r w:rsidRPr="00643618" w:rsidDel="008E0A3A">
        <w:rPr>
          <w:szCs w:val="24"/>
        </w:rPr>
        <w:t xml:space="preserve"> </w:t>
      </w:r>
      <w:r w:rsidRPr="00643618">
        <w:rPr>
          <w:szCs w:val="24"/>
        </w:rPr>
        <w:t>with which an agreement under § 4.1.13</w:t>
      </w:r>
      <w:r w:rsidRPr="00643618">
        <w:rPr>
          <w:i/>
          <w:iCs/>
          <w:szCs w:val="24"/>
        </w:rPr>
        <w:t>bis</w:t>
      </w:r>
      <w:r w:rsidRPr="00643618">
        <w:rPr>
          <w:szCs w:val="24"/>
        </w:rPr>
        <w:t xml:space="preserve"> was concluded.</w:t>
      </w:r>
      <w:r w:rsidRPr="00643618">
        <w:rPr>
          <w:sz w:val="16"/>
          <w:szCs w:val="16"/>
        </w:rPr>
        <w:t>     (WRC</w:t>
      </w:r>
      <w:r w:rsidRPr="00643618">
        <w:rPr>
          <w:sz w:val="16"/>
          <w:szCs w:val="16"/>
        </w:rPr>
        <w:noBreakHyphen/>
        <w:t>23)</w:t>
      </w:r>
    </w:p>
    <w:p w14:paraId="43874CD5" w14:textId="065F79FA" w:rsidR="00402C18" w:rsidRPr="00273749" w:rsidRDefault="00402C18" w:rsidP="00402C18">
      <w:pPr>
        <w:pStyle w:val="Proposal"/>
      </w:pPr>
      <w:r w:rsidRPr="00273749">
        <w:t>ADD</w:t>
      </w:r>
      <w:r w:rsidRPr="00273749">
        <w:tab/>
        <w:t>AUS/J/SNG/THA/105/5</w:t>
      </w:r>
      <w:r w:rsidR="003F4914">
        <w:t xml:space="preserve">, </w:t>
      </w:r>
      <w:r w:rsidR="003F4914" w:rsidRPr="00AF2320">
        <w:t>CHN/111A22A10/5</w:t>
      </w:r>
      <w:r w:rsidRPr="00273749">
        <w:rPr>
          <w:vanish/>
          <w:color w:val="7F7F7F" w:themeColor="text1" w:themeTint="80"/>
          <w:vertAlign w:val="superscript"/>
        </w:rPr>
        <w:t>#2090</w:t>
      </w:r>
    </w:p>
    <w:p w14:paraId="389B5814" w14:textId="77777777" w:rsidR="00402C18" w:rsidRPr="00273749" w:rsidRDefault="00402C18" w:rsidP="00402C18">
      <w:pPr>
        <w:rPr>
          <w:szCs w:val="24"/>
        </w:rPr>
      </w:pPr>
      <w:r w:rsidRPr="00273749">
        <w:rPr>
          <w:rStyle w:val="Provsplit"/>
          <w:szCs w:val="24"/>
        </w:rPr>
        <w:t>4.1.30</w:t>
      </w:r>
      <w:r w:rsidRPr="00273749">
        <w:rPr>
          <w:szCs w:val="24"/>
        </w:rPr>
        <w:tab/>
        <w:t>When an assignment is entered in the List referred to in § 4.1.13</w:t>
      </w:r>
      <w:r w:rsidRPr="00273749">
        <w:rPr>
          <w:i/>
          <w:iCs/>
          <w:szCs w:val="24"/>
        </w:rPr>
        <w:t>ter</w:t>
      </w:r>
      <w:r w:rsidRPr="00273749">
        <w:rPr>
          <w:szCs w:val="24"/>
        </w:rPr>
        <w:t xml:space="preserve">, that assignment shall not be </w:t>
      </w:r>
      <w:proofErr w:type="gramStart"/>
      <w:r w:rsidRPr="00273749">
        <w:rPr>
          <w:szCs w:val="24"/>
        </w:rPr>
        <w:t>taken into account</w:t>
      </w:r>
      <w:proofErr w:type="gramEnd"/>
      <w:r w:rsidRPr="00273749">
        <w:rPr>
          <w:szCs w:val="24"/>
        </w:rPr>
        <w:t xml:space="preserve"> in updating the reference situation of those assignments in the Regions 1 and 3 Plan</w:t>
      </w:r>
      <w:r w:rsidRPr="00273749" w:rsidDel="008E0A3A">
        <w:rPr>
          <w:szCs w:val="24"/>
        </w:rPr>
        <w:t xml:space="preserve"> </w:t>
      </w:r>
      <w:r w:rsidRPr="00273749">
        <w:rPr>
          <w:szCs w:val="24"/>
        </w:rPr>
        <w:t>with which an agreement under § 4.1.13</w:t>
      </w:r>
      <w:r w:rsidRPr="00273749">
        <w:rPr>
          <w:i/>
          <w:iCs/>
          <w:szCs w:val="24"/>
        </w:rPr>
        <w:t>bis</w:t>
      </w:r>
      <w:r w:rsidRPr="00273749">
        <w:rPr>
          <w:szCs w:val="24"/>
        </w:rPr>
        <w:t xml:space="preserve"> was concluded.</w:t>
      </w:r>
      <w:r w:rsidRPr="00273749">
        <w:rPr>
          <w:sz w:val="16"/>
          <w:szCs w:val="16"/>
        </w:rPr>
        <w:t>     (WRC</w:t>
      </w:r>
      <w:r w:rsidRPr="00273749">
        <w:rPr>
          <w:sz w:val="16"/>
          <w:szCs w:val="16"/>
        </w:rPr>
        <w:noBreakHyphen/>
        <w:t>23)</w:t>
      </w:r>
    </w:p>
    <w:p w14:paraId="33E94F66" w14:textId="77777777" w:rsidR="001B32C9" w:rsidRPr="00643618" w:rsidRDefault="001B32C9" w:rsidP="001B32C9">
      <w:pPr>
        <w:pStyle w:val="Proposal"/>
      </w:pPr>
      <w:r w:rsidRPr="00643618">
        <w:t>ADD</w:t>
      </w:r>
      <w:r w:rsidRPr="00643618">
        <w:tab/>
        <w:t>RCC/85A22A10/7</w:t>
      </w:r>
      <w:r w:rsidRPr="00643618">
        <w:rPr>
          <w:vanish/>
          <w:color w:val="7F7F7F" w:themeColor="text1" w:themeTint="80"/>
          <w:vertAlign w:val="superscript"/>
        </w:rPr>
        <w:t>#2118</w:t>
      </w:r>
    </w:p>
    <w:p w14:paraId="1897DAFE" w14:textId="77777777" w:rsidR="001B32C9" w:rsidRPr="00643618" w:rsidRDefault="001B32C9" w:rsidP="001B32C9">
      <w:pPr>
        <w:rPr>
          <w:sz w:val="16"/>
          <w:szCs w:val="16"/>
        </w:rPr>
      </w:pPr>
      <w:r w:rsidRPr="00643618">
        <w:rPr>
          <w:rStyle w:val="Provsplit"/>
          <w:bCs/>
        </w:rPr>
        <w:t>4.1.31</w:t>
      </w:r>
      <w:r w:rsidRPr="00643618">
        <w:rPr>
          <w:i/>
          <w:iCs/>
          <w:szCs w:val="24"/>
        </w:rPr>
        <w:tab/>
      </w:r>
      <w:r w:rsidRPr="00643618">
        <w:rPr>
          <w:szCs w:val="24"/>
        </w:rPr>
        <w:t>If the Bureau is informed that a commitment under § 4.1.13</w:t>
      </w:r>
      <w:r w:rsidRPr="00643618">
        <w:rPr>
          <w:i/>
          <w:iCs/>
          <w:szCs w:val="24"/>
        </w:rPr>
        <w:t>bis</w:t>
      </w:r>
      <w:r w:rsidRPr="00643618">
        <w:rPr>
          <w:szCs w:val="24"/>
        </w:rPr>
        <w:t xml:space="preserve"> is not respected by an assignment in the List, or by an assignment already removed from the List by the application of § 4.1.13</w:t>
      </w:r>
      <w:r w:rsidRPr="00643618">
        <w:rPr>
          <w:i/>
          <w:iCs/>
          <w:szCs w:val="24"/>
        </w:rPr>
        <w:t>quater,</w:t>
      </w:r>
      <w:r w:rsidRPr="00643618">
        <w:rPr>
          <w:szCs w:val="24"/>
        </w:rPr>
        <w:t xml:space="preserve"> the Bureau shall immediately consult with the administration responsible for this assignment, requesting immediate respect of the conditions specified in § 4.1.13</w:t>
      </w:r>
      <w:r w:rsidRPr="00643618">
        <w:rPr>
          <w:i/>
          <w:iCs/>
          <w:szCs w:val="24"/>
        </w:rPr>
        <w:t xml:space="preserve">bis </w:t>
      </w:r>
      <w:r w:rsidRPr="00643618">
        <w:rPr>
          <w:szCs w:val="24"/>
        </w:rPr>
        <w:t>or immediately cease of the emission due to</w:t>
      </w:r>
      <w:r w:rsidRPr="00643618">
        <w:rPr>
          <w:i/>
          <w:iCs/>
          <w:szCs w:val="24"/>
        </w:rPr>
        <w:t xml:space="preserve"> </w:t>
      </w:r>
      <w:r w:rsidRPr="00643618">
        <w:rPr>
          <w:szCs w:val="24"/>
        </w:rPr>
        <w:t>§ 4.1.13</w:t>
      </w:r>
      <w:r w:rsidRPr="00643618">
        <w:rPr>
          <w:i/>
          <w:iCs/>
          <w:szCs w:val="24"/>
        </w:rPr>
        <w:t>quater</w:t>
      </w:r>
      <w:r w:rsidRPr="00643618">
        <w:rPr>
          <w:szCs w:val="24"/>
        </w:rPr>
        <w:t>.</w:t>
      </w:r>
      <w:r w:rsidRPr="00643618">
        <w:rPr>
          <w:sz w:val="16"/>
          <w:szCs w:val="16"/>
        </w:rPr>
        <w:t>     (WRC</w:t>
      </w:r>
      <w:r w:rsidRPr="00643618">
        <w:rPr>
          <w:sz w:val="16"/>
          <w:szCs w:val="16"/>
        </w:rPr>
        <w:noBreakHyphen/>
        <w:t>23)</w:t>
      </w:r>
    </w:p>
    <w:p w14:paraId="11D3C32F" w14:textId="6012C06D" w:rsidR="00402C18" w:rsidRPr="00273749" w:rsidRDefault="00402C18" w:rsidP="00402C18">
      <w:pPr>
        <w:pStyle w:val="Proposal"/>
      </w:pPr>
      <w:r w:rsidRPr="00273749">
        <w:t>ADD</w:t>
      </w:r>
      <w:r w:rsidRPr="00273749">
        <w:tab/>
        <w:t>AUS/J/SNG/THA/105/6</w:t>
      </w:r>
      <w:r w:rsidR="003F4914">
        <w:t xml:space="preserve">, </w:t>
      </w:r>
      <w:r w:rsidR="003F4914" w:rsidRPr="00AF2320">
        <w:t>CHN/111A22A10/6</w:t>
      </w:r>
      <w:r w:rsidRPr="00273749">
        <w:rPr>
          <w:vanish/>
          <w:color w:val="7F7F7F" w:themeColor="text1" w:themeTint="80"/>
          <w:vertAlign w:val="superscript"/>
        </w:rPr>
        <w:t>#2091</w:t>
      </w:r>
    </w:p>
    <w:p w14:paraId="03F3A8F6" w14:textId="77777777" w:rsidR="00402C18" w:rsidRPr="00273749" w:rsidRDefault="00402C18" w:rsidP="00402C18">
      <w:pPr>
        <w:rPr>
          <w:sz w:val="16"/>
          <w:szCs w:val="16"/>
        </w:rPr>
      </w:pPr>
      <w:r w:rsidRPr="00273749">
        <w:rPr>
          <w:rStyle w:val="Provsplit"/>
        </w:rPr>
        <w:t>4.1.31</w:t>
      </w:r>
      <w:r w:rsidRPr="00273749">
        <w:rPr>
          <w:i/>
          <w:iCs/>
          <w:szCs w:val="24"/>
        </w:rPr>
        <w:tab/>
      </w:r>
      <w:r w:rsidRPr="00273749">
        <w:rPr>
          <w:szCs w:val="24"/>
        </w:rPr>
        <w:t>If the Bureau is informed that a commitment under § 4.1.13</w:t>
      </w:r>
      <w:r w:rsidRPr="00273749">
        <w:rPr>
          <w:i/>
          <w:iCs/>
          <w:szCs w:val="24"/>
        </w:rPr>
        <w:t>bis</w:t>
      </w:r>
      <w:r w:rsidRPr="00273749">
        <w:rPr>
          <w:szCs w:val="24"/>
        </w:rPr>
        <w:t xml:space="preserve"> is not respected by an assignment in the List, the Bureau shall immediately consult with the administration responsible for this assignment, requesting immediate respect of the conditions specified in § 4.1.13</w:t>
      </w:r>
      <w:r w:rsidRPr="00273749">
        <w:rPr>
          <w:i/>
          <w:iCs/>
          <w:szCs w:val="24"/>
        </w:rPr>
        <w:t>bis</w:t>
      </w:r>
      <w:r w:rsidRPr="00273749">
        <w:rPr>
          <w:szCs w:val="24"/>
        </w:rPr>
        <w:t>.</w:t>
      </w:r>
      <w:r w:rsidRPr="00273749">
        <w:rPr>
          <w:sz w:val="16"/>
          <w:szCs w:val="16"/>
        </w:rPr>
        <w:t>     (WRC</w:t>
      </w:r>
      <w:r w:rsidRPr="00273749">
        <w:rPr>
          <w:sz w:val="16"/>
          <w:szCs w:val="16"/>
        </w:rPr>
        <w:noBreakHyphen/>
        <w:t>23)</w:t>
      </w:r>
    </w:p>
    <w:p w14:paraId="64D0EBA5" w14:textId="77777777" w:rsidR="001B32C9" w:rsidRPr="00643618" w:rsidRDefault="001B32C9" w:rsidP="001B32C9">
      <w:pPr>
        <w:pStyle w:val="Proposal"/>
      </w:pPr>
      <w:r w:rsidRPr="00643618">
        <w:t>ADD</w:t>
      </w:r>
      <w:r w:rsidRPr="00643618">
        <w:tab/>
        <w:t>RCC/85A22A10/8</w:t>
      </w:r>
      <w:r w:rsidRPr="00643618">
        <w:rPr>
          <w:vanish/>
          <w:color w:val="7F7F7F" w:themeColor="text1" w:themeTint="80"/>
          <w:vertAlign w:val="superscript"/>
        </w:rPr>
        <w:t>#2119</w:t>
      </w:r>
    </w:p>
    <w:p w14:paraId="3DED061D" w14:textId="77777777" w:rsidR="001B32C9" w:rsidRPr="00643618" w:rsidRDefault="001B32C9" w:rsidP="001B32C9">
      <w:pPr>
        <w:rPr>
          <w:szCs w:val="24"/>
        </w:rPr>
      </w:pPr>
      <w:r w:rsidRPr="00643618">
        <w:rPr>
          <w:rStyle w:val="Provsplit"/>
          <w:bCs/>
        </w:rPr>
        <w:t>4.1.32</w:t>
      </w:r>
      <w:r w:rsidRPr="00643618">
        <w:rPr>
          <w:szCs w:val="24"/>
        </w:rPr>
        <w:tab/>
        <w:t xml:space="preserve">If, </w:t>
      </w:r>
      <w:proofErr w:type="gramStart"/>
      <w:r w:rsidRPr="00643618">
        <w:rPr>
          <w:szCs w:val="24"/>
        </w:rPr>
        <w:t>in spite of</w:t>
      </w:r>
      <w:proofErr w:type="gramEnd"/>
      <w:r w:rsidRPr="00643618">
        <w:rPr>
          <w:szCs w:val="24"/>
        </w:rPr>
        <w:t xml:space="preserve"> the application of § 4.1.31, conditions specified in § 4.1.13</w:t>
      </w:r>
      <w:r w:rsidRPr="00643618">
        <w:rPr>
          <w:i/>
          <w:iCs/>
          <w:szCs w:val="24"/>
        </w:rPr>
        <w:t>bis</w:t>
      </w:r>
      <w:r w:rsidRPr="00643618">
        <w:rPr>
          <w:szCs w:val="24"/>
        </w:rPr>
        <w:t xml:space="preserve"> are still not respected by an assignment in the List or by an assignment already removed from the List by the application of § 4.1.13</w:t>
      </w:r>
      <w:r w:rsidRPr="00643618">
        <w:rPr>
          <w:i/>
          <w:iCs/>
          <w:szCs w:val="24"/>
        </w:rPr>
        <w:t>quater</w:t>
      </w:r>
      <w:r w:rsidRPr="00643618">
        <w:rPr>
          <w:szCs w:val="24"/>
        </w:rPr>
        <w:t>, the Bureau shall immediately inform the Radio Regulations Board.</w:t>
      </w:r>
      <w:r w:rsidRPr="00643618">
        <w:rPr>
          <w:sz w:val="16"/>
          <w:szCs w:val="16"/>
        </w:rPr>
        <w:t>     (WRC</w:t>
      </w:r>
      <w:r w:rsidRPr="00643618">
        <w:rPr>
          <w:sz w:val="16"/>
          <w:szCs w:val="16"/>
        </w:rPr>
        <w:noBreakHyphen/>
        <w:t>23)</w:t>
      </w:r>
    </w:p>
    <w:p w14:paraId="2BEE3344" w14:textId="095426A2" w:rsidR="00402C18" w:rsidRPr="00273749" w:rsidRDefault="00402C18" w:rsidP="00402C18">
      <w:pPr>
        <w:pStyle w:val="Proposal"/>
      </w:pPr>
      <w:r w:rsidRPr="00273749">
        <w:t>ADD</w:t>
      </w:r>
      <w:r w:rsidRPr="00273749">
        <w:tab/>
        <w:t>AUS/J/SNG/THA/105/7</w:t>
      </w:r>
      <w:r w:rsidR="003F4914">
        <w:t xml:space="preserve">, </w:t>
      </w:r>
      <w:r w:rsidR="003F4914" w:rsidRPr="00AF2320">
        <w:t>CHN/111A22A10/7</w:t>
      </w:r>
      <w:r w:rsidRPr="00273749">
        <w:rPr>
          <w:vanish/>
          <w:color w:val="7F7F7F" w:themeColor="text1" w:themeTint="80"/>
          <w:vertAlign w:val="superscript"/>
        </w:rPr>
        <w:t>#2092</w:t>
      </w:r>
    </w:p>
    <w:p w14:paraId="6C3173DE" w14:textId="77777777" w:rsidR="00402C18" w:rsidRPr="00273749" w:rsidRDefault="00402C18" w:rsidP="00402C18">
      <w:pPr>
        <w:rPr>
          <w:szCs w:val="24"/>
        </w:rPr>
      </w:pPr>
      <w:r w:rsidRPr="00273749">
        <w:rPr>
          <w:rStyle w:val="Provsplit"/>
        </w:rPr>
        <w:t>4.1.32</w:t>
      </w:r>
      <w:r w:rsidRPr="00273749">
        <w:rPr>
          <w:szCs w:val="24"/>
        </w:rPr>
        <w:tab/>
        <w:t xml:space="preserve">If, </w:t>
      </w:r>
      <w:proofErr w:type="gramStart"/>
      <w:r w:rsidRPr="00273749">
        <w:rPr>
          <w:szCs w:val="24"/>
        </w:rPr>
        <w:t>in spite of</w:t>
      </w:r>
      <w:proofErr w:type="gramEnd"/>
      <w:r w:rsidRPr="00273749">
        <w:rPr>
          <w:szCs w:val="24"/>
        </w:rPr>
        <w:t xml:space="preserve"> the application of § 4.1.31, conditions specified in § 4.1.13</w:t>
      </w:r>
      <w:r w:rsidRPr="00273749">
        <w:rPr>
          <w:i/>
          <w:iCs/>
          <w:szCs w:val="24"/>
        </w:rPr>
        <w:t>bis</w:t>
      </w:r>
      <w:r w:rsidRPr="00273749">
        <w:rPr>
          <w:szCs w:val="24"/>
        </w:rPr>
        <w:t xml:space="preserve"> are still not respected by an assignment in the List, the Bureau shall immediately inform the Radio Regulations Board.</w:t>
      </w:r>
      <w:r w:rsidRPr="00273749">
        <w:rPr>
          <w:sz w:val="16"/>
          <w:szCs w:val="16"/>
        </w:rPr>
        <w:t>     (WRC</w:t>
      </w:r>
      <w:r w:rsidRPr="00273749">
        <w:rPr>
          <w:sz w:val="16"/>
          <w:szCs w:val="16"/>
        </w:rPr>
        <w:noBreakHyphen/>
        <w:t>23)</w:t>
      </w:r>
    </w:p>
    <w:p w14:paraId="04EC8F4B" w14:textId="7DDCA88C" w:rsidR="00402C18" w:rsidRPr="00273749" w:rsidRDefault="00402C18" w:rsidP="00402C18">
      <w:pPr>
        <w:pStyle w:val="Proposal"/>
      </w:pPr>
      <w:r w:rsidRPr="00273749">
        <w:lastRenderedPageBreak/>
        <w:t>MOD</w:t>
      </w:r>
      <w:r w:rsidRPr="00273749">
        <w:tab/>
        <w:t>AUS/J/SNG/THA/105/8</w:t>
      </w:r>
      <w:r w:rsidR="003F4914">
        <w:t xml:space="preserve">, </w:t>
      </w:r>
      <w:r w:rsidR="003F4914" w:rsidRPr="00AF2320">
        <w:t>CHN/111A22A10/8</w:t>
      </w:r>
      <w:r w:rsidRPr="00273749">
        <w:rPr>
          <w:vanish/>
          <w:color w:val="7F7F7F" w:themeColor="text1" w:themeTint="80"/>
          <w:vertAlign w:val="superscript"/>
        </w:rPr>
        <w:t>#2093</w:t>
      </w:r>
    </w:p>
    <w:p w14:paraId="0241E5F9" w14:textId="77777777" w:rsidR="00402C18" w:rsidRPr="00273749" w:rsidRDefault="00402C18" w:rsidP="00402C18">
      <w:pPr>
        <w:pStyle w:val="AppArtNo"/>
      </w:pPr>
      <w:r w:rsidRPr="00273749">
        <w:t>ARTICLE 5</w:t>
      </w:r>
      <w:r w:rsidRPr="00273749">
        <w:rPr>
          <w:sz w:val="16"/>
          <w:szCs w:val="16"/>
        </w:rPr>
        <w:t>  </w:t>
      </w:r>
      <w:proofErr w:type="gramStart"/>
      <w:r w:rsidRPr="00273749">
        <w:rPr>
          <w:sz w:val="16"/>
          <w:szCs w:val="16"/>
        </w:rPr>
        <w:t>   (</w:t>
      </w:r>
      <w:proofErr w:type="gramEnd"/>
      <w:r w:rsidRPr="00273749">
        <w:rPr>
          <w:sz w:val="16"/>
          <w:szCs w:val="16"/>
        </w:rPr>
        <w:t>rev.WRC</w:t>
      </w:r>
      <w:r w:rsidRPr="00273749">
        <w:rPr>
          <w:sz w:val="16"/>
          <w:szCs w:val="16"/>
        </w:rPr>
        <w:noBreakHyphen/>
      </w:r>
      <w:del w:id="50" w:author="English71" w:date="2023-04-13T10:19:00Z">
        <w:r w:rsidRPr="00273749" w:rsidDel="0031155E">
          <w:rPr>
            <w:sz w:val="16"/>
            <w:szCs w:val="16"/>
          </w:rPr>
          <w:delText>19</w:delText>
        </w:r>
      </w:del>
      <w:ins w:id="51" w:author="English71" w:date="2023-04-13T10:19:00Z">
        <w:r w:rsidRPr="00273749">
          <w:rPr>
            <w:sz w:val="16"/>
            <w:szCs w:val="16"/>
          </w:rPr>
          <w:t>23</w:t>
        </w:r>
      </w:ins>
      <w:r w:rsidRPr="00273749">
        <w:rPr>
          <w:sz w:val="16"/>
          <w:szCs w:val="16"/>
        </w:rPr>
        <w:t>)</w:t>
      </w:r>
    </w:p>
    <w:p w14:paraId="35203E00" w14:textId="77777777" w:rsidR="00402C18" w:rsidRPr="00273749" w:rsidRDefault="00402C18" w:rsidP="00402C18">
      <w:pPr>
        <w:pStyle w:val="AppArttitle"/>
      </w:pPr>
      <w:r w:rsidRPr="00273749">
        <w:t>Notification, examination and recording in the Master International</w:t>
      </w:r>
      <w:r w:rsidRPr="00273749">
        <w:br/>
        <w:t>Frequency Register of frequency assignments to space stations</w:t>
      </w:r>
      <w:r w:rsidRPr="00273749">
        <w:br/>
        <w:t>in the broadcasting-satellite service</w:t>
      </w:r>
      <w:r w:rsidRPr="00273749">
        <w:rPr>
          <w:bCs/>
          <w:position w:val="6"/>
          <w:sz w:val="18"/>
        </w:rPr>
        <w:footnoteReference w:customMarkFollows="1" w:id="4"/>
        <w:t>18</w:t>
      </w:r>
      <w:r w:rsidRPr="00273749">
        <w:rPr>
          <w:bCs/>
          <w:sz w:val="16"/>
        </w:rPr>
        <w:t>  </w:t>
      </w:r>
      <w:proofErr w:type="gramStart"/>
      <w:r w:rsidRPr="00273749">
        <w:rPr>
          <w:bCs/>
          <w:sz w:val="16"/>
        </w:rPr>
        <w:t>   (</w:t>
      </w:r>
      <w:proofErr w:type="gramEnd"/>
      <w:r w:rsidRPr="00273749">
        <w:rPr>
          <w:bCs/>
          <w:sz w:val="16"/>
        </w:rPr>
        <w:t>WRC</w:t>
      </w:r>
      <w:r w:rsidRPr="00273749">
        <w:rPr>
          <w:bCs/>
          <w:sz w:val="16"/>
        </w:rPr>
        <w:noBreakHyphen/>
        <w:t>07)</w:t>
      </w:r>
    </w:p>
    <w:p w14:paraId="30F756DA" w14:textId="77777777" w:rsidR="00402C18" w:rsidRPr="00273749" w:rsidRDefault="00402C18" w:rsidP="00402C18">
      <w:pPr>
        <w:pStyle w:val="Reasons"/>
      </w:pPr>
    </w:p>
    <w:p w14:paraId="1BCBB34D" w14:textId="77777777" w:rsidR="00402C18" w:rsidRPr="00402C18" w:rsidRDefault="00402C18" w:rsidP="00402C18">
      <w:pPr>
        <w:pStyle w:val="Heading2"/>
        <w:rPr>
          <w:rFonts w:ascii="Times New Roman" w:hAnsi="Times New Roman" w:cs="Times New Roman"/>
          <w:b/>
          <w:bCs/>
          <w:color w:val="auto"/>
          <w:sz w:val="28"/>
          <w:szCs w:val="28"/>
        </w:rPr>
      </w:pPr>
      <w:r w:rsidRPr="00402C18">
        <w:rPr>
          <w:rFonts w:ascii="Times New Roman" w:hAnsi="Times New Roman" w:cs="Times New Roman"/>
          <w:b/>
          <w:bCs/>
          <w:color w:val="auto"/>
          <w:sz w:val="28"/>
          <w:szCs w:val="28"/>
        </w:rPr>
        <w:t>5.1</w:t>
      </w:r>
      <w:r w:rsidRPr="00402C18">
        <w:rPr>
          <w:rFonts w:ascii="Times New Roman" w:hAnsi="Times New Roman" w:cs="Times New Roman"/>
          <w:b/>
          <w:bCs/>
          <w:color w:val="auto"/>
          <w:sz w:val="28"/>
          <w:szCs w:val="28"/>
        </w:rPr>
        <w:tab/>
        <w:t>Notification</w:t>
      </w:r>
    </w:p>
    <w:p w14:paraId="70AA5D19" w14:textId="538F2D64" w:rsidR="00402C18" w:rsidRPr="00273749" w:rsidRDefault="00402C18" w:rsidP="00402C18">
      <w:pPr>
        <w:pStyle w:val="Proposal"/>
      </w:pPr>
      <w:r w:rsidRPr="00273749">
        <w:t>ADD</w:t>
      </w:r>
      <w:r w:rsidRPr="00273749">
        <w:tab/>
      </w:r>
      <w:r w:rsidR="0083148B" w:rsidRPr="00643618">
        <w:t>RCC/85A22A10/10</w:t>
      </w:r>
      <w:r w:rsidR="0083148B">
        <w:t xml:space="preserve">, </w:t>
      </w:r>
      <w:r w:rsidRPr="00273749">
        <w:t>AUS/J/SNG/THA/105/9</w:t>
      </w:r>
      <w:r w:rsidR="003F4914">
        <w:t xml:space="preserve">, </w:t>
      </w:r>
      <w:r w:rsidR="003F4914" w:rsidRPr="00AF2320">
        <w:t>CHN/111A22A10/</w:t>
      </w:r>
      <w:r w:rsidR="003F4914">
        <w:t>9</w:t>
      </w:r>
      <w:r w:rsidRPr="00273749">
        <w:rPr>
          <w:vanish/>
          <w:color w:val="7F7F7F" w:themeColor="text1" w:themeTint="80"/>
          <w:vertAlign w:val="superscript"/>
        </w:rPr>
        <w:t>#2094</w:t>
      </w:r>
    </w:p>
    <w:p w14:paraId="52C276E6" w14:textId="77777777" w:rsidR="00402C18" w:rsidRPr="00273749" w:rsidRDefault="00402C18" w:rsidP="00402C18">
      <w:pPr>
        <w:rPr>
          <w:szCs w:val="24"/>
        </w:rPr>
      </w:pPr>
      <w:r w:rsidRPr="00273749">
        <w:rPr>
          <w:rStyle w:val="Provsplit"/>
          <w:szCs w:val="24"/>
        </w:rPr>
        <w:t>5.1.6</w:t>
      </w:r>
      <w:r w:rsidRPr="00273749">
        <w:rPr>
          <w:rStyle w:val="Provsplit"/>
          <w:i/>
          <w:iCs/>
          <w:szCs w:val="24"/>
        </w:rPr>
        <w:t>bis</w:t>
      </w:r>
      <w:r w:rsidRPr="00273749">
        <w:rPr>
          <w:rStyle w:val="Provsplit"/>
          <w:i/>
          <w:iCs/>
          <w:szCs w:val="24"/>
        </w:rPr>
        <w:tab/>
      </w:r>
      <w:r w:rsidRPr="00273749">
        <w:rPr>
          <w:szCs w:val="24"/>
        </w:rPr>
        <w:t>Upon receipt of a complete notice, the Bureau shall immediately send a telefax to administrations which applied § 4.1.13</w:t>
      </w:r>
      <w:r w:rsidRPr="00273749">
        <w:rPr>
          <w:i/>
          <w:iCs/>
          <w:szCs w:val="24"/>
        </w:rPr>
        <w:t>bis</w:t>
      </w:r>
      <w:r w:rsidRPr="00273749">
        <w:rPr>
          <w:szCs w:val="24"/>
        </w:rPr>
        <w:t xml:space="preserve"> </w:t>
      </w:r>
      <w:proofErr w:type="gramStart"/>
      <w:r w:rsidRPr="00273749">
        <w:rPr>
          <w:szCs w:val="24"/>
        </w:rPr>
        <w:t>with regard to</w:t>
      </w:r>
      <w:proofErr w:type="gramEnd"/>
      <w:r w:rsidRPr="00273749">
        <w:rPr>
          <w:szCs w:val="24"/>
        </w:rPr>
        <w:t xml:space="preserve"> this notice, if any. This telefax shall inform the concerned administrations of the notification under § 5.1.1 of this notice and the date on which the frequency assignment, subject of § 4.1.13</w:t>
      </w:r>
      <w:r w:rsidRPr="00273749">
        <w:rPr>
          <w:i/>
          <w:iCs/>
          <w:szCs w:val="24"/>
        </w:rPr>
        <w:t>bis</w:t>
      </w:r>
      <w:r w:rsidRPr="00273749">
        <w:rPr>
          <w:szCs w:val="24"/>
        </w:rPr>
        <w:t xml:space="preserve"> agreement, is planned to be brought into use.</w:t>
      </w:r>
      <w:r w:rsidRPr="00273749">
        <w:rPr>
          <w:b/>
          <w:bCs/>
          <w:sz w:val="16"/>
          <w:szCs w:val="16"/>
        </w:rPr>
        <w:t>     </w:t>
      </w:r>
      <w:r w:rsidRPr="00273749">
        <w:rPr>
          <w:sz w:val="16"/>
          <w:szCs w:val="16"/>
        </w:rPr>
        <w:t>(WRC</w:t>
      </w:r>
      <w:r w:rsidRPr="00273749">
        <w:rPr>
          <w:sz w:val="16"/>
          <w:szCs w:val="16"/>
        </w:rPr>
        <w:noBreakHyphen/>
        <w:t>23)</w:t>
      </w:r>
    </w:p>
    <w:p w14:paraId="1BB03C56" w14:textId="77777777" w:rsidR="007718DC" w:rsidRPr="00AD33F0" w:rsidRDefault="007718DC" w:rsidP="007718DC">
      <w:pPr>
        <w:pStyle w:val="Reasons"/>
        <w:rPr>
          <w:lang w:eastAsia="ja-JP"/>
        </w:rPr>
      </w:pPr>
    </w:p>
    <w:p w14:paraId="53076E42" w14:textId="77777777" w:rsidR="007718DC" w:rsidRPr="00AD33F0" w:rsidRDefault="007718DC" w:rsidP="007718DC">
      <w:r w:rsidRPr="00AD33F0">
        <w:t xml:space="preserve">Option 2 for Method H1B for RR Appendix </w:t>
      </w:r>
      <w:r w:rsidRPr="00AD33F0">
        <w:rPr>
          <w:b/>
          <w:bCs/>
        </w:rPr>
        <w:t xml:space="preserve">30 </w:t>
      </w:r>
      <w:r w:rsidRPr="00AD33F0">
        <w:t>adds to Option 1 the Article 7 changes below:</w:t>
      </w:r>
    </w:p>
    <w:p w14:paraId="49913450" w14:textId="6290CBE9" w:rsidR="00ED20EA" w:rsidRDefault="00ED20EA" w:rsidP="007718DC">
      <w:pPr>
        <w:pStyle w:val="Proposal"/>
      </w:pPr>
      <w:bookmarkStart w:id="52" w:name="_Hlk128557818"/>
      <w:r w:rsidRPr="00B62AEB">
        <w:rPr>
          <w:u w:val="single"/>
        </w:rPr>
        <w:lastRenderedPageBreak/>
        <w:t>NOC</w:t>
      </w:r>
      <w:r w:rsidRPr="00B62AEB">
        <w:tab/>
        <w:t>CAN/USA/MEX/94/1</w:t>
      </w:r>
    </w:p>
    <w:p w14:paraId="5F1DAA99" w14:textId="2D2A4476" w:rsidR="007718DC" w:rsidRPr="00AD33F0" w:rsidRDefault="007718DC" w:rsidP="007718DC">
      <w:pPr>
        <w:pStyle w:val="Proposal"/>
      </w:pPr>
      <w:r w:rsidRPr="00AD33F0">
        <w:t>MOD</w:t>
      </w:r>
    </w:p>
    <w:p w14:paraId="10269A82" w14:textId="77777777" w:rsidR="007718DC" w:rsidRPr="00AD33F0" w:rsidRDefault="007718DC" w:rsidP="007718DC">
      <w:pPr>
        <w:pStyle w:val="AppArtNo"/>
        <w:keepLines w:val="0"/>
      </w:pPr>
      <w:r w:rsidRPr="00AD33F0">
        <w:t>ARTICLE  7</w:t>
      </w:r>
      <w:r w:rsidRPr="00AD33F0">
        <w:rPr>
          <w:sz w:val="16"/>
          <w:szCs w:val="16"/>
        </w:rPr>
        <w:t>  </w:t>
      </w:r>
      <w:proofErr w:type="gramStart"/>
      <w:r w:rsidRPr="00AD33F0">
        <w:rPr>
          <w:sz w:val="16"/>
          <w:szCs w:val="16"/>
        </w:rPr>
        <w:t>   (</w:t>
      </w:r>
      <w:proofErr w:type="gramEnd"/>
      <w:r w:rsidRPr="00AD33F0">
        <w:rPr>
          <w:sz w:val="16"/>
          <w:szCs w:val="16"/>
        </w:rPr>
        <w:t>Rev.WRC</w:t>
      </w:r>
      <w:r w:rsidRPr="00AD33F0">
        <w:rPr>
          <w:sz w:val="16"/>
          <w:szCs w:val="16"/>
        </w:rPr>
        <w:noBreakHyphen/>
      </w:r>
      <w:del w:id="53" w:author="Arregui Noboa, Andres" w:date="2023-03-17T17:16:00Z">
        <w:r w:rsidRPr="00AD33F0" w:rsidDel="00F92416">
          <w:rPr>
            <w:sz w:val="16"/>
            <w:szCs w:val="16"/>
          </w:rPr>
          <w:delText>19</w:delText>
        </w:r>
      </w:del>
      <w:ins w:id="54" w:author="Arregui Noboa, Andres" w:date="2023-03-17T17:16:00Z">
        <w:r w:rsidRPr="00AD33F0">
          <w:rPr>
            <w:sz w:val="16"/>
            <w:szCs w:val="16"/>
          </w:rPr>
          <w:t>23</w:t>
        </w:r>
      </w:ins>
      <w:r w:rsidRPr="00AD33F0">
        <w:rPr>
          <w:sz w:val="16"/>
          <w:szCs w:val="16"/>
        </w:rPr>
        <w:t>)</w:t>
      </w:r>
    </w:p>
    <w:p w14:paraId="3402286C" w14:textId="77777777" w:rsidR="007718DC" w:rsidRPr="00AD33F0" w:rsidRDefault="007718DC" w:rsidP="007718DC">
      <w:pPr>
        <w:pStyle w:val="AppArttitle"/>
        <w:rPr>
          <w:b w:val="0"/>
          <w:bCs/>
        </w:rPr>
      </w:pPr>
      <w:r w:rsidRPr="00AD33F0">
        <w:t xml:space="preserve">Coordination, notification and recording in the Master International </w:t>
      </w:r>
      <w:r w:rsidRPr="00AD33F0">
        <w:br/>
        <w:t>Frequency Register of frequency assignments to stations in the fixed-satellite service (space-to-Earth) in the bands 11.7-12.2 GHz (in Region 2),</w:t>
      </w:r>
      <w:r w:rsidRPr="00AD33F0">
        <w:br/>
        <w:t xml:space="preserve">12.2-12.7 GHz (in Region 3) and 12.5-12.7 GHz (in Region 1), and to stations </w:t>
      </w:r>
      <w:r w:rsidRPr="00AD33F0">
        <w:br/>
        <w:t xml:space="preserve">in the broadcasting-satellite service in the band 12.5-12.7 GHz (in Region 3) </w:t>
      </w:r>
      <w:r w:rsidRPr="00AD33F0">
        <w:br/>
        <w:t>when frequency assignments to broadcasting-satellite stations in</w:t>
      </w:r>
      <w:r w:rsidRPr="00AD33F0">
        <w:br/>
        <w:t>the bands 11.7-12.5 GHz in Region 1, 12.2-12.7 GHz in Region 2</w:t>
      </w:r>
      <w:r w:rsidRPr="00AD33F0">
        <w:br/>
        <w:t>and 11.7-12.2 GHz in Region 3 are involved</w:t>
      </w:r>
      <w:r w:rsidRPr="00AD33F0">
        <w:rPr>
          <w:rStyle w:val="FootnoteReference"/>
          <w:b w:val="0"/>
          <w:bCs/>
        </w:rPr>
        <w:footnoteReference w:customMarkFollows="1" w:id="5"/>
        <w:t>22</w:t>
      </w:r>
    </w:p>
    <w:p w14:paraId="51D57DBE" w14:textId="77777777" w:rsidR="007718DC" w:rsidRPr="00AD33F0" w:rsidRDefault="007718DC" w:rsidP="007718DC">
      <w:pPr>
        <w:pStyle w:val="Reasons"/>
      </w:pPr>
    </w:p>
    <w:p w14:paraId="0645B8F2" w14:textId="6E97EF98" w:rsidR="007718DC" w:rsidRPr="00AD33F0" w:rsidRDefault="007718DC" w:rsidP="007718DC">
      <w:pPr>
        <w:pStyle w:val="Proposal"/>
      </w:pPr>
      <w:r w:rsidRPr="00AD33F0">
        <w:t>ADD</w:t>
      </w:r>
      <w:bookmarkEnd w:id="52"/>
      <w:r w:rsidR="00AC72A0">
        <w:tab/>
      </w:r>
      <w:r w:rsidR="00AC72A0" w:rsidRPr="00134239">
        <w:t>IRN/148A22A10/</w:t>
      </w:r>
      <w:proofErr w:type="gramStart"/>
      <w:r w:rsidR="00AC72A0" w:rsidRPr="00134239">
        <w:t>4</w:t>
      </w:r>
      <w:proofErr w:type="gramEnd"/>
    </w:p>
    <w:p w14:paraId="3BD4C400" w14:textId="77777777" w:rsidR="007718DC" w:rsidRPr="00AD33F0" w:rsidRDefault="007718DC" w:rsidP="007718DC">
      <w:pPr>
        <w:rPr>
          <w:sz w:val="16"/>
          <w:szCs w:val="16"/>
          <w:lang w:eastAsia="ja-JP"/>
        </w:rPr>
      </w:pPr>
      <w:r w:rsidRPr="00AD33F0">
        <w:rPr>
          <w:rStyle w:val="Provsplit"/>
        </w:rPr>
        <w:t>7.1</w:t>
      </w:r>
      <w:r w:rsidRPr="00AD33F0">
        <w:rPr>
          <w:rStyle w:val="Provsplit"/>
          <w:i/>
          <w:iCs/>
        </w:rPr>
        <w:t>bis</w:t>
      </w:r>
      <w:r w:rsidRPr="00AD33F0">
        <w:rPr>
          <w:szCs w:val="24"/>
        </w:rPr>
        <w:tab/>
      </w:r>
      <w:r w:rsidRPr="00AD33F0">
        <w:rPr>
          <w:szCs w:val="24"/>
          <w:lang w:eastAsia="ja-JP"/>
        </w:rPr>
        <w:t>The course of action described in §§ 9.60 to 9.62 of Article </w:t>
      </w:r>
      <w:r w:rsidRPr="00AC72A0">
        <w:rPr>
          <w:rStyle w:val="Artref"/>
          <w:rFonts w:eastAsiaTheme="majorEastAsia"/>
          <w:b/>
        </w:rPr>
        <w:t>9</w:t>
      </w:r>
      <w:r w:rsidRPr="00AD33F0">
        <w:rPr>
          <w:szCs w:val="24"/>
          <w:lang w:eastAsia="ja-JP"/>
        </w:rPr>
        <w:t xml:space="preserve"> does not apply to an assignment </w:t>
      </w:r>
      <w:r w:rsidRPr="00AD33F0">
        <w:t>in the Appendix </w:t>
      </w:r>
      <w:r w:rsidRPr="00AC72A0">
        <w:rPr>
          <w:rStyle w:val="Appref"/>
          <w:b/>
        </w:rPr>
        <w:t>30</w:t>
      </w:r>
      <w:r w:rsidRPr="00AD33F0">
        <w:t xml:space="preserve"> Regions 1 and 3 Plan, an assignment intended to enter in this Plan, List or proposed new or modified assignments in the List, </w:t>
      </w:r>
      <w:r w:rsidRPr="00AD33F0">
        <w:rPr>
          <w:szCs w:val="24"/>
          <w:lang w:eastAsia="ja-JP"/>
        </w:rPr>
        <w:t xml:space="preserve">when the affecting network is a </w:t>
      </w:r>
      <w:r w:rsidRPr="00AD33F0">
        <w:t>fixed-satellite service (space-to-Earth) in</w:t>
      </w:r>
      <w:r w:rsidRPr="00AD33F0">
        <w:rPr>
          <w:szCs w:val="24"/>
          <w:lang w:eastAsia="ja-JP"/>
        </w:rPr>
        <w:t xml:space="preserve"> the band 11.7-12.2 GHz in Region 2.</w:t>
      </w:r>
      <w:r w:rsidRPr="00AD33F0">
        <w:rPr>
          <w:sz w:val="16"/>
          <w:szCs w:val="16"/>
          <w:lang w:eastAsia="ja-JP"/>
        </w:rPr>
        <w:t>     (WRC</w:t>
      </w:r>
      <w:r w:rsidRPr="00AD33F0">
        <w:rPr>
          <w:sz w:val="16"/>
          <w:szCs w:val="16"/>
          <w:lang w:eastAsia="ja-JP"/>
        </w:rPr>
        <w:noBreakHyphen/>
        <w:t>23)</w:t>
      </w:r>
    </w:p>
    <w:p w14:paraId="6C7014A8" w14:textId="77777777" w:rsidR="007718DC" w:rsidRPr="00AD33F0" w:rsidRDefault="007718DC" w:rsidP="007718DC">
      <w:pPr>
        <w:pStyle w:val="Reasons"/>
      </w:pPr>
    </w:p>
    <w:p w14:paraId="22D55703" w14:textId="655F84DE" w:rsidR="007718DC" w:rsidRDefault="007718DC" w:rsidP="007718DC">
      <w:pPr>
        <w:pStyle w:val="Note"/>
      </w:pPr>
      <w:r w:rsidRPr="00AD33F0">
        <w:t xml:space="preserve">NOTE: Further to the issue raised in this method, it was indicated that to maintain the same treatment for the coordination, notification and recording of unplanned FSS or BSS assignments of one region with respect to the BSS Plans of another region, modifications similar to the ones described above would have to be considered for the removal of the concept associated with implicit agreement in Article 7 of the RR Appendix </w:t>
      </w:r>
      <w:r w:rsidRPr="00AD33F0">
        <w:rPr>
          <w:b/>
          <w:bCs/>
        </w:rPr>
        <w:t>30</w:t>
      </w:r>
      <w:r w:rsidRPr="00AD33F0">
        <w:t xml:space="preserve"> that apply to an assignment in the Region 2 BSS Plan when the affecting network is a Region 1 or 3 unplanned FSS or BSS network.</w:t>
      </w:r>
    </w:p>
    <w:p w14:paraId="042002E8" w14:textId="1111B516" w:rsidR="00B23CE3" w:rsidRDefault="00B23CE3" w:rsidP="00B23CE3">
      <w:pPr>
        <w:pStyle w:val="AnnexNo"/>
        <w:jc w:val="left"/>
        <w:rPr>
          <w:rFonts w:eastAsia="BatangChe"/>
          <w:b/>
          <w:bCs/>
          <w:caps w:val="0"/>
          <w:sz w:val="24"/>
          <w:szCs w:val="24"/>
        </w:rPr>
      </w:pPr>
      <w:bookmarkStart w:id="55" w:name="_Toc330560548"/>
      <w:bookmarkStart w:id="56" w:name="_Toc42084196"/>
      <w:r w:rsidRPr="009B6A29">
        <w:rPr>
          <w:rFonts w:eastAsia="BatangChe"/>
          <w:b/>
          <w:bCs/>
          <w:caps w:val="0"/>
          <w:sz w:val="24"/>
          <w:szCs w:val="24"/>
        </w:rPr>
        <w:t>On the issue of the AP30/30A EPM degradation tolerance, Japan, Singapore (Republic of), Thailand and Australia support Method H2A</w:t>
      </w:r>
      <w:r w:rsidRPr="00B23CE3">
        <w:rPr>
          <w:rFonts w:eastAsia="BatangChe"/>
          <w:caps w:val="0"/>
          <w:sz w:val="24"/>
          <w:szCs w:val="24"/>
        </w:rPr>
        <w:t xml:space="preserve"> </w:t>
      </w:r>
      <w:r w:rsidRPr="009B6A29">
        <w:rPr>
          <w:rFonts w:eastAsia="BatangChe"/>
          <w:b/>
          <w:bCs/>
          <w:caps w:val="0"/>
          <w:sz w:val="24"/>
          <w:szCs w:val="24"/>
        </w:rPr>
        <w:t>in the CPM Report which proposes no change to the Radio Regulations.</w:t>
      </w:r>
    </w:p>
    <w:p w14:paraId="58360063" w14:textId="77777777" w:rsidR="001B32C9" w:rsidRPr="001B32C9" w:rsidRDefault="001B32C9" w:rsidP="001B32C9">
      <w:pPr>
        <w:rPr>
          <w:b/>
          <w:bCs/>
        </w:rPr>
      </w:pPr>
      <w:r w:rsidRPr="001B32C9">
        <w:rPr>
          <w:b/>
          <w:bCs/>
        </w:rPr>
        <w:t>The RCC Administrations do not support changing the tolerance to 0.25 dB from 0.45 dB for the Equivalent Protection Margin for assignments in the BSS Plan for Regions 1 and 3 or assignments in the List because of complications with the re-notification of additional systems after the end of the regulatory period (15+15 years) stipulated in § 4.1.24 of RR Appendices 30/30A (Method H2A is supported).</w:t>
      </w:r>
    </w:p>
    <w:p w14:paraId="6F5CDA77" w14:textId="77777777" w:rsidR="001B32C9" w:rsidRPr="001B32C9" w:rsidRDefault="001B32C9" w:rsidP="001B32C9"/>
    <w:p w14:paraId="6D11A835" w14:textId="71D7F006" w:rsidR="00F467C1" w:rsidRPr="00C646AD" w:rsidRDefault="00F467C1" w:rsidP="00F467C1">
      <w:pPr>
        <w:pStyle w:val="AnnexNo"/>
      </w:pPr>
      <w:r w:rsidRPr="00C646AD">
        <w:t>ANNEX  1</w:t>
      </w:r>
      <w:r w:rsidRPr="00C646AD">
        <w:rPr>
          <w:sz w:val="16"/>
          <w:szCs w:val="16"/>
        </w:rPr>
        <w:t>  </w:t>
      </w:r>
      <w:proofErr w:type="gramStart"/>
      <w:r w:rsidRPr="00C646AD">
        <w:rPr>
          <w:sz w:val="16"/>
          <w:szCs w:val="16"/>
        </w:rPr>
        <w:t>   (</w:t>
      </w:r>
      <w:proofErr w:type="gramEnd"/>
      <w:r w:rsidRPr="00C646AD">
        <w:rPr>
          <w:caps w:val="0"/>
          <w:sz w:val="16"/>
          <w:szCs w:val="16"/>
        </w:rPr>
        <w:t>REV</w:t>
      </w:r>
      <w:r w:rsidRPr="00C646AD">
        <w:rPr>
          <w:sz w:val="16"/>
          <w:szCs w:val="16"/>
        </w:rPr>
        <w:t>.WRC</w:t>
      </w:r>
      <w:r w:rsidRPr="00C646AD">
        <w:rPr>
          <w:sz w:val="16"/>
          <w:szCs w:val="16"/>
        </w:rPr>
        <w:noBreakHyphen/>
        <w:t>19)</w:t>
      </w:r>
      <w:bookmarkEnd w:id="55"/>
      <w:bookmarkEnd w:id="56"/>
    </w:p>
    <w:p w14:paraId="596EEB72" w14:textId="77777777" w:rsidR="00F467C1" w:rsidRPr="00C646AD" w:rsidRDefault="00F467C1" w:rsidP="00F467C1">
      <w:pPr>
        <w:pStyle w:val="Annextitle"/>
      </w:pPr>
      <w:bookmarkStart w:id="57" w:name="_Toc330560549"/>
      <w:bookmarkStart w:id="58" w:name="_Toc42084197"/>
      <w:r w:rsidRPr="00C646AD">
        <w:t>Limits for determining whether a service of an administration is affected</w:t>
      </w:r>
      <w:r w:rsidRPr="00C646AD">
        <w:br/>
        <w:t>by a proposed modification to the Region 2 Plan or by a proposed</w:t>
      </w:r>
      <w:r w:rsidRPr="00C646AD">
        <w:br/>
        <w:t>new or modified assignment in the Regions 1 and 3 List</w:t>
      </w:r>
      <w:r w:rsidRPr="00C646AD">
        <w:br/>
        <w:t>or when it is necessary under this Appendix to seek</w:t>
      </w:r>
      <w:r w:rsidRPr="00C646AD">
        <w:br/>
        <w:t>the agreement of any other administration</w:t>
      </w:r>
      <w:bookmarkEnd w:id="57"/>
      <w:bookmarkEnd w:id="58"/>
      <w:r w:rsidRPr="00C646AD">
        <w:rPr>
          <w:rStyle w:val="FootnoteReference"/>
          <w:rFonts w:ascii="Times New Roman" w:hAnsi="Times New Roman"/>
          <w:b w:val="0"/>
          <w:bCs/>
        </w:rPr>
        <w:t>25</w:t>
      </w:r>
    </w:p>
    <w:p w14:paraId="0F4B475D" w14:textId="4EC71851" w:rsidR="00F467C1" w:rsidRPr="00C646AD" w:rsidRDefault="00F467C1" w:rsidP="00F467C1">
      <w:pPr>
        <w:pStyle w:val="Proposal"/>
      </w:pPr>
      <w:r w:rsidRPr="00C646AD">
        <w:t>MOD</w:t>
      </w:r>
      <w:r w:rsidRPr="00C646AD">
        <w:tab/>
        <w:t>AFCP/87A22A10/3</w:t>
      </w:r>
      <w:r w:rsidR="00AC72A0">
        <w:t xml:space="preserve">, </w:t>
      </w:r>
      <w:r w:rsidR="00AC72A0" w:rsidRPr="00134239">
        <w:t>IRN/148A22A10/</w:t>
      </w:r>
      <w:r w:rsidR="00AC72A0">
        <w:t>5</w:t>
      </w:r>
      <w:r w:rsidRPr="00C646AD">
        <w:rPr>
          <w:vanish/>
          <w:color w:val="7F7F7F" w:themeColor="text1" w:themeTint="80"/>
          <w:vertAlign w:val="superscript"/>
        </w:rPr>
        <w:t>#2146</w:t>
      </w:r>
    </w:p>
    <w:p w14:paraId="55FD712F" w14:textId="77777777" w:rsidR="00F467C1" w:rsidRPr="00F467C1" w:rsidRDefault="00F467C1" w:rsidP="00F467C1">
      <w:pPr>
        <w:pStyle w:val="Heading1"/>
        <w:rPr>
          <w:rFonts w:ascii="Times New Roman" w:hAnsi="Times New Roman" w:cs="Times New Roman"/>
          <w:b/>
          <w:bCs/>
          <w:color w:val="auto"/>
          <w:sz w:val="28"/>
          <w:szCs w:val="28"/>
          <w:lang w:eastAsia="ja-JP"/>
        </w:rPr>
      </w:pPr>
      <w:bookmarkStart w:id="59" w:name="_Toc119592967"/>
      <w:r w:rsidRPr="00F467C1">
        <w:rPr>
          <w:rFonts w:ascii="Times New Roman" w:hAnsi="Times New Roman" w:cs="Times New Roman"/>
          <w:b/>
          <w:bCs/>
          <w:color w:val="auto"/>
          <w:sz w:val="28"/>
          <w:szCs w:val="28"/>
          <w:lang w:eastAsia="zh-CN"/>
        </w:rPr>
        <w:t>1</w:t>
      </w:r>
      <w:r w:rsidRPr="00F467C1">
        <w:rPr>
          <w:rFonts w:ascii="Times New Roman" w:hAnsi="Times New Roman" w:cs="Times New Roman"/>
          <w:b/>
          <w:bCs/>
          <w:color w:val="auto"/>
          <w:sz w:val="28"/>
          <w:szCs w:val="28"/>
          <w:lang w:eastAsia="zh-CN"/>
        </w:rPr>
        <w:tab/>
        <w:t>Limits for the interference into frequency assignments in conformity with the Regions 1 and 3 Plan or with the Regions 1 and 3 List or into new or modified assignments in the Regions 1 and 3 List</w:t>
      </w:r>
      <w:bookmarkEnd w:id="59"/>
    </w:p>
    <w:p w14:paraId="76EBECF7" w14:textId="77777777" w:rsidR="00F467C1" w:rsidRPr="00C646AD" w:rsidRDefault="00F467C1" w:rsidP="00F467C1">
      <w:pPr>
        <w:pStyle w:val="enumlev1"/>
        <w:rPr>
          <w:i/>
          <w:iCs/>
          <w:lang w:eastAsia="ja-JP"/>
        </w:rPr>
      </w:pPr>
      <w:r w:rsidRPr="00C646AD">
        <w:rPr>
          <w:i/>
          <w:iCs/>
          <w:lang w:eastAsia="ja-JP"/>
        </w:rPr>
        <w:t>...</w:t>
      </w:r>
    </w:p>
    <w:p w14:paraId="53EEB837" w14:textId="77777777" w:rsidR="00F467C1" w:rsidRPr="00C646AD" w:rsidRDefault="00F467C1" w:rsidP="00F467C1">
      <w:pPr>
        <w:pStyle w:val="enumlev1"/>
        <w:rPr>
          <w:lang w:eastAsia="ja-JP"/>
        </w:rPr>
      </w:pPr>
      <w:r w:rsidRPr="00C646AD">
        <w:rPr>
          <w:i/>
          <w:iCs/>
          <w:lang w:eastAsia="ja-JP"/>
        </w:rPr>
        <w:t>b)</w:t>
      </w:r>
      <w:r w:rsidRPr="00C646AD">
        <w:rPr>
          <w:lang w:eastAsia="ja-JP"/>
        </w:rPr>
        <w:tab/>
        <w:t xml:space="preserve">the effect of the proposed new or modified assignments in the List is that the equivalent downlink </w:t>
      </w:r>
      <w:r w:rsidRPr="00C646AD">
        <w:t>protection</w:t>
      </w:r>
      <w:r w:rsidRPr="00C646AD">
        <w:rPr>
          <w:lang w:eastAsia="ja-JP"/>
        </w:rPr>
        <w:t xml:space="preserve"> margin</w:t>
      </w:r>
      <w:r w:rsidRPr="00C646AD">
        <w:rPr>
          <w:vertAlign w:val="superscript"/>
          <w:lang w:eastAsia="ja-JP"/>
        </w:rPr>
        <w:t>27</w:t>
      </w:r>
      <w:r w:rsidRPr="00C646AD">
        <w:rPr>
          <w:lang w:eastAsia="ja-JP"/>
        </w:rPr>
        <w:t xml:space="preserve"> corresponding to a test point of its assignment in the Regions 1 and 3 Plan or List, or for which the procedure of Article 4 has been initiated, including cumulative effect of any previous modification to the List or any previous agreement, does not fall more than 0.45</w:t>
      </w:r>
      <w:ins w:id="60" w:author="Author" w:date="2022-09-21T13:13:00Z">
        <w:r w:rsidRPr="00C646AD">
          <w:rPr>
            <w:rStyle w:val="FootnoteReference"/>
            <w:lang w:eastAsia="ja-JP"/>
          </w:rPr>
          <w:footnoteReference w:customMarkFollows="1" w:id="6"/>
          <w:t>XX</w:t>
        </w:r>
      </w:ins>
      <w:r w:rsidRPr="00C646AD">
        <w:rPr>
          <w:lang w:eastAsia="ja-JP"/>
        </w:rPr>
        <w:t> dB below 0 dB or, if already negative, more than 0.45</w:t>
      </w:r>
      <w:ins w:id="72" w:author="Author" w:date="2022-05-26T19:26:00Z">
        <w:r w:rsidRPr="00C646AD">
          <w:rPr>
            <w:rStyle w:val="FootnoteReference"/>
          </w:rPr>
          <w:t>XX</w:t>
        </w:r>
      </w:ins>
      <w:r w:rsidRPr="00C646AD">
        <w:rPr>
          <w:lang w:eastAsia="ja-JP"/>
        </w:rPr>
        <w:t> dB below the value resulting from:</w:t>
      </w:r>
    </w:p>
    <w:p w14:paraId="081DF2D2" w14:textId="77777777" w:rsidR="00F467C1" w:rsidRPr="00C646AD" w:rsidRDefault="00F467C1" w:rsidP="00F467C1">
      <w:pPr>
        <w:pStyle w:val="enumlev2"/>
        <w:rPr>
          <w:lang w:eastAsia="ja-JP"/>
        </w:rPr>
      </w:pPr>
      <w:r w:rsidRPr="00C646AD">
        <w:rPr>
          <w:lang w:eastAsia="ja-JP"/>
        </w:rPr>
        <w:t>–</w:t>
      </w:r>
      <w:r w:rsidRPr="00C646AD">
        <w:rPr>
          <w:lang w:eastAsia="ja-JP"/>
        </w:rPr>
        <w:tab/>
        <w:t>the Regions 1 and 3 Plan and List as established by WRC</w:t>
      </w:r>
      <w:r w:rsidRPr="00C646AD">
        <w:rPr>
          <w:lang w:eastAsia="ja-JP"/>
        </w:rPr>
        <w:noBreakHyphen/>
        <w:t xml:space="preserve">2000; </w:t>
      </w:r>
      <w:r w:rsidRPr="00C646AD">
        <w:rPr>
          <w:i/>
          <w:iCs/>
          <w:lang w:eastAsia="ja-JP"/>
        </w:rPr>
        <w:t>or</w:t>
      </w:r>
    </w:p>
    <w:p w14:paraId="7FF917C9" w14:textId="77777777" w:rsidR="00F467C1" w:rsidRPr="00C646AD" w:rsidRDefault="00F467C1" w:rsidP="00F467C1">
      <w:pPr>
        <w:pStyle w:val="enumlev2"/>
        <w:rPr>
          <w:lang w:eastAsia="ja-JP"/>
        </w:rPr>
      </w:pPr>
      <w:r w:rsidRPr="00C646AD">
        <w:rPr>
          <w:lang w:eastAsia="ja-JP"/>
        </w:rPr>
        <w:t>–</w:t>
      </w:r>
      <w:r w:rsidRPr="00C646AD">
        <w:rPr>
          <w:lang w:eastAsia="ja-JP"/>
        </w:rPr>
        <w:tab/>
        <w:t xml:space="preserve">a proposed new or modified assignment to the List in accordance with this Appendix; </w:t>
      </w:r>
      <w:r w:rsidRPr="00C646AD">
        <w:rPr>
          <w:i/>
          <w:iCs/>
          <w:lang w:eastAsia="ja-JP"/>
        </w:rPr>
        <w:t>or</w:t>
      </w:r>
    </w:p>
    <w:p w14:paraId="12126E63" w14:textId="77777777" w:rsidR="00F467C1" w:rsidRPr="00C646AD" w:rsidRDefault="00F467C1" w:rsidP="00F467C1">
      <w:pPr>
        <w:pStyle w:val="enumlev2"/>
        <w:rPr>
          <w:lang w:eastAsia="ja-JP"/>
        </w:rPr>
      </w:pPr>
      <w:r w:rsidRPr="00C646AD">
        <w:rPr>
          <w:lang w:eastAsia="ja-JP"/>
        </w:rPr>
        <w:t>–</w:t>
      </w:r>
      <w:r w:rsidRPr="00C646AD">
        <w:rPr>
          <w:lang w:eastAsia="ja-JP"/>
        </w:rPr>
        <w:tab/>
        <w:t xml:space="preserve">a new entry in the Regions 1 and 3 List </w:t>
      </w:r>
      <w:proofErr w:type="gramStart"/>
      <w:r w:rsidRPr="00C646AD">
        <w:rPr>
          <w:lang w:eastAsia="ja-JP"/>
        </w:rPr>
        <w:t>as a result of</w:t>
      </w:r>
      <w:proofErr w:type="gramEnd"/>
      <w:r w:rsidRPr="00C646AD">
        <w:rPr>
          <w:lang w:eastAsia="ja-JP"/>
        </w:rPr>
        <w:t xml:space="preserve"> </w:t>
      </w:r>
      <w:ins w:id="73" w:author="Joaquim Kalala" w:date="2022-05-17T07:26:00Z">
        <w:r w:rsidRPr="00C646AD">
          <w:rPr>
            <w:lang w:eastAsia="ja-JP"/>
          </w:rPr>
          <w:t xml:space="preserve">a </w:t>
        </w:r>
      </w:ins>
      <w:r w:rsidRPr="00C646AD">
        <w:rPr>
          <w:lang w:eastAsia="ja-JP"/>
        </w:rPr>
        <w:t>successful application of Article 4 procedures.</w:t>
      </w:r>
    </w:p>
    <w:p w14:paraId="1C791B1B" w14:textId="682182E3" w:rsidR="00F467C1" w:rsidRPr="00F467C1" w:rsidRDefault="00F467C1" w:rsidP="00F467C1">
      <w:r w:rsidRPr="00C646AD">
        <w:t>NOTE – In performing the calculation, the effect at the receiver input of all the co-channel and adjacent-channel signals is expressed in terms of one equivalent co-channel interfering signal. This value is usually expressed in decibels.</w:t>
      </w:r>
      <w:r w:rsidRPr="00C646AD">
        <w:rPr>
          <w:color w:val="000000"/>
          <w:sz w:val="16"/>
        </w:rPr>
        <w:t>     (WRC</w:t>
      </w:r>
      <w:r w:rsidRPr="00C646AD">
        <w:rPr>
          <w:color w:val="000000"/>
          <w:sz w:val="16"/>
        </w:rPr>
        <w:noBreakHyphen/>
        <w:t>03)</w:t>
      </w:r>
    </w:p>
    <w:p w14:paraId="6D77C9CE" w14:textId="77777777" w:rsidR="007718DC" w:rsidRPr="00AD33F0" w:rsidRDefault="007718DC" w:rsidP="007718DC">
      <w:pPr>
        <w:pStyle w:val="AppendixNo"/>
        <w:jc w:val="left"/>
      </w:pPr>
      <w:r w:rsidRPr="00AD33F0">
        <w:rPr>
          <w:caps w:val="0"/>
          <w:sz w:val="24"/>
          <w:szCs w:val="24"/>
        </w:rPr>
        <w:lastRenderedPageBreak/>
        <w:t xml:space="preserve">Option 1 for Method H1B for RR Appendix </w:t>
      </w:r>
      <w:r w:rsidRPr="00AD33F0">
        <w:rPr>
          <w:b/>
          <w:bCs/>
          <w:caps w:val="0"/>
          <w:sz w:val="24"/>
          <w:szCs w:val="24"/>
        </w:rPr>
        <w:t>30A</w:t>
      </w:r>
      <w:r w:rsidRPr="00AD33F0">
        <w:rPr>
          <w:sz w:val="24"/>
          <w:szCs w:val="24"/>
        </w:rPr>
        <w:t>:</w:t>
      </w:r>
    </w:p>
    <w:p w14:paraId="2785DB20" w14:textId="77777777" w:rsidR="007718DC" w:rsidRPr="00AD33F0" w:rsidRDefault="007718DC" w:rsidP="007718DC">
      <w:pPr>
        <w:pStyle w:val="AppendixNo"/>
      </w:pPr>
      <w:r w:rsidRPr="00AD33F0">
        <w:t>APPENDIX 30A (REV.WRC</w:t>
      </w:r>
      <w:r w:rsidRPr="00AD33F0">
        <w:noBreakHyphen/>
        <w:t>19)</w:t>
      </w:r>
    </w:p>
    <w:p w14:paraId="553414B2" w14:textId="77777777" w:rsidR="007718DC" w:rsidRPr="00AD33F0" w:rsidRDefault="007718DC" w:rsidP="007718DC">
      <w:pPr>
        <w:pStyle w:val="Appendixtitle"/>
        <w:rPr>
          <w:b w:val="0"/>
          <w:bCs/>
          <w:sz w:val="16"/>
        </w:rPr>
      </w:pPr>
      <w:r w:rsidRPr="00AD33F0">
        <w:t>Provisions and associated Plans and List</w:t>
      </w:r>
      <w:r w:rsidRPr="00AD33F0">
        <w:rPr>
          <w:rStyle w:val="FootnoteReference"/>
          <w:rFonts w:asciiTheme="majorBidi" w:hAnsiTheme="majorBidi" w:cstheme="majorBidi"/>
          <w:b w:val="0"/>
          <w:bCs/>
          <w:color w:val="000000"/>
        </w:rPr>
        <w:footnoteReference w:customMarkFollows="1" w:id="7"/>
        <w:t>1</w:t>
      </w:r>
      <w:r w:rsidRPr="00AD33F0">
        <w:t xml:space="preserve"> for feeder links for the broadcasting-satellite service (11.7-12.5 GHz in Region 1, 12.2-12.7 GHz</w:t>
      </w:r>
      <w:r w:rsidRPr="00AD33F0">
        <w:br/>
        <w:t>in Region 2 and 11.7-12.2 GHz in Region 3) in the frequency bands</w:t>
      </w:r>
      <w:r w:rsidRPr="00AD33F0">
        <w:br/>
        <w:t>14.5-14.8 GHz</w:t>
      </w:r>
      <w:r w:rsidRPr="00AD33F0">
        <w:rPr>
          <w:rStyle w:val="FootnoteReference"/>
          <w:rFonts w:asciiTheme="majorBidi" w:hAnsiTheme="majorBidi" w:cstheme="majorBidi"/>
          <w:b w:val="0"/>
          <w:bCs/>
          <w:color w:val="000000"/>
        </w:rPr>
        <w:footnoteReference w:customMarkFollows="1" w:id="8"/>
        <w:t>2</w:t>
      </w:r>
      <w:r w:rsidRPr="00AD33F0">
        <w:t xml:space="preserve"> and 17.3-18.1 GHz in Regions 1 and 3,</w:t>
      </w:r>
      <w:r w:rsidRPr="00AD33F0">
        <w:br/>
        <w:t>and 17.3-17.8 GHz in Region 2</w:t>
      </w:r>
      <w:r w:rsidRPr="00AD33F0">
        <w:rPr>
          <w:b w:val="0"/>
          <w:bCs/>
          <w:sz w:val="16"/>
        </w:rPr>
        <w:t>  </w:t>
      </w:r>
      <w:proofErr w:type="gramStart"/>
      <w:r w:rsidRPr="00AD33F0">
        <w:rPr>
          <w:b w:val="0"/>
          <w:bCs/>
          <w:sz w:val="16"/>
        </w:rPr>
        <w:t>   (</w:t>
      </w:r>
      <w:proofErr w:type="gramEnd"/>
      <w:r w:rsidRPr="00AD33F0">
        <w:rPr>
          <w:rFonts w:asciiTheme="majorBidi" w:hAnsiTheme="majorBidi" w:cstheme="majorBidi"/>
          <w:b w:val="0"/>
          <w:bCs/>
          <w:sz w:val="16"/>
        </w:rPr>
        <w:t>WRC</w:t>
      </w:r>
      <w:r w:rsidRPr="00AD33F0">
        <w:rPr>
          <w:rFonts w:asciiTheme="majorBidi" w:hAnsiTheme="majorBidi" w:cstheme="majorBidi"/>
          <w:b w:val="0"/>
          <w:bCs/>
          <w:sz w:val="16"/>
        </w:rPr>
        <w:noBreakHyphen/>
        <w:t>03)</w:t>
      </w:r>
    </w:p>
    <w:p w14:paraId="4A0AC1BC" w14:textId="0FBA15D7" w:rsidR="007718DC" w:rsidRPr="00AD33F0" w:rsidRDefault="007718DC" w:rsidP="007718DC">
      <w:pPr>
        <w:pStyle w:val="Proposal"/>
        <w:rPr>
          <w:lang w:eastAsia="zh-CN"/>
        </w:rPr>
      </w:pPr>
      <w:r w:rsidRPr="00AD33F0">
        <w:rPr>
          <w:lang w:eastAsia="zh-CN"/>
        </w:rPr>
        <w:t>MOD</w:t>
      </w:r>
      <w:r w:rsidR="00F467C1">
        <w:rPr>
          <w:lang w:eastAsia="zh-CN"/>
        </w:rPr>
        <w:tab/>
      </w:r>
      <w:r w:rsidR="00F467C1" w:rsidRPr="00C646AD">
        <w:t>AFCP/87A22A10/1</w:t>
      </w:r>
      <w:r w:rsidR="00AC72A0">
        <w:t xml:space="preserve">, </w:t>
      </w:r>
      <w:r w:rsidR="00AC72A0" w:rsidRPr="00134239">
        <w:t>IRN/148A22A10/</w:t>
      </w:r>
      <w:r w:rsidR="00AC72A0">
        <w:t>6</w:t>
      </w:r>
    </w:p>
    <w:p w14:paraId="19B737AB" w14:textId="77777777" w:rsidR="007718DC" w:rsidRPr="00AD33F0" w:rsidRDefault="007718DC" w:rsidP="007718DC">
      <w:pPr>
        <w:pStyle w:val="AppArtNo"/>
      </w:pPr>
      <w:r w:rsidRPr="00AD33F0">
        <w:t>ARTICLE 4</w:t>
      </w:r>
      <w:r w:rsidRPr="00AD33F0">
        <w:rPr>
          <w:sz w:val="16"/>
          <w:szCs w:val="10"/>
        </w:rPr>
        <w:t>  </w:t>
      </w:r>
      <w:proofErr w:type="gramStart"/>
      <w:r w:rsidRPr="00AD33F0">
        <w:rPr>
          <w:sz w:val="16"/>
          <w:szCs w:val="10"/>
        </w:rPr>
        <w:t>   </w:t>
      </w:r>
      <w:r w:rsidRPr="00AD33F0">
        <w:rPr>
          <w:sz w:val="16"/>
          <w:szCs w:val="16"/>
        </w:rPr>
        <w:t>(</w:t>
      </w:r>
      <w:proofErr w:type="gramEnd"/>
      <w:r w:rsidRPr="00AD33F0">
        <w:rPr>
          <w:sz w:val="16"/>
          <w:szCs w:val="16"/>
        </w:rPr>
        <w:t>Rev.WRC</w:t>
      </w:r>
      <w:r w:rsidRPr="00AD33F0">
        <w:rPr>
          <w:sz w:val="16"/>
          <w:szCs w:val="16"/>
        </w:rPr>
        <w:noBreakHyphen/>
      </w:r>
      <w:del w:id="74" w:author="aa" w:date="2022-08-11T22:37:00Z">
        <w:r w:rsidRPr="00AD33F0" w:rsidDel="00BD71BC">
          <w:rPr>
            <w:sz w:val="16"/>
            <w:szCs w:val="16"/>
          </w:rPr>
          <w:delText>19</w:delText>
        </w:r>
      </w:del>
      <w:ins w:id="75" w:author="aa" w:date="2022-08-11T22:37:00Z">
        <w:r w:rsidRPr="00AD33F0">
          <w:rPr>
            <w:sz w:val="16"/>
            <w:szCs w:val="16"/>
          </w:rPr>
          <w:t>23</w:t>
        </w:r>
      </w:ins>
      <w:r w:rsidRPr="00AD33F0">
        <w:rPr>
          <w:sz w:val="16"/>
          <w:szCs w:val="16"/>
        </w:rPr>
        <w:t>)</w:t>
      </w:r>
    </w:p>
    <w:p w14:paraId="24DF63F4" w14:textId="77777777" w:rsidR="007718DC" w:rsidRPr="00AD33F0" w:rsidRDefault="007718DC" w:rsidP="007718DC">
      <w:pPr>
        <w:pStyle w:val="AppArttitle"/>
      </w:pPr>
      <w:r w:rsidRPr="00AD33F0">
        <w:t xml:space="preserve">Procedures for modifications to the Region 2 feeder-link Plan </w:t>
      </w:r>
      <w:r w:rsidRPr="00AD33F0">
        <w:br/>
        <w:t xml:space="preserve">or for additional uses in </w:t>
      </w:r>
      <w:proofErr w:type="gramStart"/>
      <w:r w:rsidRPr="00AD33F0">
        <w:t>Regions</w:t>
      </w:r>
      <w:proofErr w:type="gramEnd"/>
      <w:r w:rsidRPr="00AD33F0">
        <w:t> 1 and 3</w:t>
      </w:r>
    </w:p>
    <w:p w14:paraId="290A5066" w14:textId="77777777" w:rsidR="007718DC" w:rsidRPr="00AD33F0" w:rsidRDefault="007718DC" w:rsidP="007718DC">
      <w:pPr>
        <w:pStyle w:val="Reasons"/>
      </w:pPr>
    </w:p>
    <w:p w14:paraId="0BBB1AD8" w14:textId="77777777" w:rsidR="007718DC" w:rsidRPr="00AD33F0" w:rsidRDefault="007718DC" w:rsidP="007718DC">
      <w:pPr>
        <w:pStyle w:val="Heading2CPM"/>
      </w:pPr>
      <w:bookmarkStart w:id="76" w:name="_Toc119592962"/>
      <w:r w:rsidRPr="00AD33F0">
        <w:t>4.1</w:t>
      </w:r>
      <w:r w:rsidRPr="00AD33F0">
        <w:tab/>
        <w:t xml:space="preserve">Provisions applicable to </w:t>
      </w:r>
      <w:proofErr w:type="gramStart"/>
      <w:r w:rsidRPr="00AD33F0">
        <w:t>Regions</w:t>
      </w:r>
      <w:proofErr w:type="gramEnd"/>
      <w:r w:rsidRPr="00AD33F0">
        <w:t> 1 and 3</w:t>
      </w:r>
      <w:bookmarkEnd w:id="76"/>
    </w:p>
    <w:p w14:paraId="3C8333B7" w14:textId="4D273662" w:rsidR="00B23CE3" w:rsidRPr="00273749" w:rsidRDefault="00B23CE3" w:rsidP="00B23CE3">
      <w:pPr>
        <w:pStyle w:val="Proposal"/>
      </w:pPr>
      <w:r w:rsidRPr="00273749">
        <w:t>MOD</w:t>
      </w:r>
      <w:r w:rsidRPr="00273749">
        <w:tab/>
      </w:r>
      <w:r w:rsidR="0083148B" w:rsidRPr="00643618">
        <w:t>RCC/85A22A10/12</w:t>
      </w:r>
      <w:r w:rsidR="0083148B">
        <w:t xml:space="preserve">, </w:t>
      </w:r>
      <w:r w:rsidRPr="00273749">
        <w:t>AUS/J/SNG/THA/105/11</w:t>
      </w:r>
      <w:r w:rsidR="003F4914">
        <w:t xml:space="preserve">, </w:t>
      </w:r>
      <w:r w:rsidR="003F4914" w:rsidRPr="00AF2320">
        <w:t>CHN/111A22A10/</w:t>
      </w:r>
      <w:r w:rsidR="003F4914">
        <w:t>11</w:t>
      </w:r>
      <w:r w:rsidRPr="00273749">
        <w:rPr>
          <w:vanish/>
          <w:color w:val="7F7F7F" w:themeColor="text1" w:themeTint="80"/>
          <w:vertAlign w:val="superscript"/>
        </w:rPr>
        <w:t>#2096</w:t>
      </w:r>
    </w:p>
    <w:p w14:paraId="1063BA5E" w14:textId="77777777" w:rsidR="00B23CE3" w:rsidRPr="00273749" w:rsidRDefault="00B23CE3" w:rsidP="00B23CE3">
      <w:pPr>
        <w:rPr>
          <w:ins w:id="77" w:author="LUX" w:date="2022-05-25T12:19:00Z"/>
        </w:rPr>
      </w:pPr>
      <w:r w:rsidRPr="00273749">
        <w:rPr>
          <w:rStyle w:val="Provsplit"/>
        </w:rPr>
        <w:t>4.1.10d</w:t>
      </w:r>
      <w:r w:rsidRPr="00273749">
        <w:tab/>
        <w:t>If no decision is communicated to the Bureau within 30 days after the date of dispatch of the reminder under § 4.1.10b</w:t>
      </w:r>
      <w:ins w:id="78" w:author="Song, Xiaojing" w:date="2022-09-21T15:07:00Z">
        <w:r w:rsidRPr="00273749">
          <w:t xml:space="preserve"> </w:t>
        </w:r>
      </w:ins>
      <w:ins w:id="79" w:author="LUX" w:date="2022-05-25T12:00:00Z">
        <w:r w:rsidRPr="00273749">
          <w:rPr>
            <w:bCs/>
          </w:rPr>
          <w:t xml:space="preserve">and the </w:t>
        </w:r>
      </w:ins>
      <w:ins w:id="80" w:author="LUX" w:date="2022-06-01T08:19:00Z">
        <w:r w:rsidRPr="00273749">
          <w:rPr>
            <w:bCs/>
          </w:rPr>
          <w:t>identification</w:t>
        </w:r>
      </w:ins>
      <w:ins w:id="81" w:author="LUX" w:date="2022-05-25T12:01:00Z">
        <w:r w:rsidRPr="00273749">
          <w:rPr>
            <w:bCs/>
          </w:rPr>
          <w:t xml:space="preserve"> is</w:t>
        </w:r>
      </w:ins>
      <w:ins w:id="82" w:author="LUX" w:date="2022-06-01T08:19:00Z">
        <w:r w:rsidRPr="00273749">
          <w:rPr>
            <w:bCs/>
          </w:rPr>
          <w:t xml:space="preserve"> of</w:t>
        </w:r>
      </w:ins>
      <w:ins w:id="83" w:author="Song, Xiaojing" w:date="2022-09-21T15:07:00Z">
        <w:r w:rsidRPr="00273749">
          <w:rPr>
            <w:bCs/>
          </w:rPr>
          <w:t>:</w:t>
        </w:r>
      </w:ins>
    </w:p>
    <w:p w14:paraId="5CF1552E" w14:textId="77777777" w:rsidR="00B23CE3" w:rsidRPr="00273749" w:rsidRDefault="00B23CE3" w:rsidP="00B23CE3">
      <w:pPr>
        <w:pStyle w:val="enumlev1"/>
        <w:rPr>
          <w:ins w:id="84" w:author="LUX" w:date="2022-05-25T12:21:00Z"/>
        </w:rPr>
      </w:pPr>
      <w:ins w:id="85" w:author="Turnbull, Karen" w:date="2022-10-28T16:24:00Z">
        <w:r w:rsidRPr="00273749">
          <w:t>–</w:t>
        </w:r>
      </w:ins>
      <w:ins w:id="86" w:author="LUX" w:date="2022-05-25T12:19:00Z">
        <w:r w:rsidRPr="00273749">
          <w:tab/>
        </w:r>
      </w:ins>
      <w:ins w:id="87" w:author="LUX" w:date="2022-05-25T12:20:00Z">
        <w:r w:rsidRPr="00273749">
          <w:t>an assignment in the Regions</w:t>
        </w:r>
      </w:ins>
      <w:ins w:id="88" w:author="Turnbull, Karen" w:date="2022-10-28T16:24:00Z">
        <w:r w:rsidRPr="00273749">
          <w:t> </w:t>
        </w:r>
      </w:ins>
      <w:ins w:id="89" w:author="LUX" w:date="2022-05-25T12:20:00Z">
        <w:r w:rsidRPr="00273749">
          <w:t>1 and</w:t>
        </w:r>
      </w:ins>
      <w:ins w:id="90" w:author="Turnbull, Karen" w:date="2022-10-28T16:24:00Z">
        <w:r w:rsidRPr="00273749">
          <w:t> </w:t>
        </w:r>
      </w:ins>
      <w:ins w:id="91" w:author="LUX" w:date="2022-05-25T12:20:00Z">
        <w:r w:rsidRPr="00273749">
          <w:t>3 Pl</w:t>
        </w:r>
      </w:ins>
      <w:ins w:id="92" w:author="LUX" w:date="2022-05-25T12:21:00Z">
        <w:r w:rsidRPr="00273749">
          <w:t>an</w:t>
        </w:r>
      </w:ins>
      <w:r w:rsidRPr="00273749">
        <w:t xml:space="preserve">, it shall be deemed that the administration which has not given a decision has </w:t>
      </w:r>
      <w:del w:id="93" w:author="LUX" w:date="2022-05-25T11:24:00Z">
        <w:r w:rsidRPr="00273749" w:rsidDel="002A235D">
          <w:delText>agreed</w:delText>
        </w:r>
      </w:del>
      <w:ins w:id="94" w:author="LUX" w:date="2022-05-25T11:24:00Z">
        <w:r w:rsidRPr="00273749">
          <w:t>no objection</w:t>
        </w:r>
      </w:ins>
      <w:r w:rsidRPr="00273749">
        <w:t xml:space="preserve"> to the proposed assignment</w:t>
      </w:r>
      <w:ins w:id="95" w:author="LUX" w:date="2022-06-15T08:45:00Z">
        <w:r w:rsidRPr="00273749">
          <w:t xml:space="preserve"> </w:t>
        </w:r>
      </w:ins>
      <w:ins w:id="96" w:author="LUX" w:date="2022-05-25T11:56:00Z">
        <w:r w:rsidRPr="00273749">
          <w:t xml:space="preserve">and an agreement under </w:t>
        </w:r>
      </w:ins>
      <w:ins w:id="97" w:author="LUX" w:date="2022-05-25T11:57:00Z">
        <w:r w:rsidRPr="00273749">
          <w:t>§ </w:t>
        </w:r>
      </w:ins>
      <w:ins w:id="98" w:author="LUX" w:date="2022-05-25T12:23:00Z">
        <w:r w:rsidRPr="00273749">
          <w:t>4.1.13</w:t>
        </w:r>
        <w:r w:rsidRPr="00273749">
          <w:rPr>
            <w:i/>
            <w:iCs/>
          </w:rPr>
          <w:t>bis</w:t>
        </w:r>
      </w:ins>
      <w:ins w:id="99" w:author="LUX" w:date="2022-06-01T08:20:00Z">
        <w:r w:rsidRPr="00273749">
          <w:t xml:space="preserve"> </w:t>
        </w:r>
      </w:ins>
      <w:ins w:id="100" w:author="LUX" w:date="2022-05-25T11:58:00Z">
        <w:r w:rsidRPr="00273749">
          <w:t xml:space="preserve">is considered as concluded between </w:t>
        </w:r>
      </w:ins>
      <w:ins w:id="101" w:author="LUX" w:date="2022-05-25T12:03:00Z">
        <w:r w:rsidRPr="00273749">
          <w:t xml:space="preserve">the </w:t>
        </w:r>
      </w:ins>
      <w:ins w:id="102" w:author="USA" w:date="2023-04-02T08:50:00Z">
        <w:r w:rsidRPr="00273749">
          <w:t xml:space="preserve">administration of the affected </w:t>
        </w:r>
      </w:ins>
      <w:ins w:id="103" w:author="LUX" w:date="2022-05-25T12:23:00Z">
        <w:r w:rsidRPr="00273749">
          <w:t>assignment in the Regions</w:t>
        </w:r>
      </w:ins>
      <w:ins w:id="104" w:author="Turnbull, Karen" w:date="2022-10-28T16:24:00Z">
        <w:r w:rsidRPr="00273749">
          <w:t> </w:t>
        </w:r>
      </w:ins>
      <w:ins w:id="105" w:author="LUX" w:date="2022-05-25T12:23:00Z">
        <w:r w:rsidRPr="00273749">
          <w:t>1 and</w:t>
        </w:r>
      </w:ins>
      <w:ins w:id="106" w:author="Turnbull, Karen" w:date="2022-10-28T16:24:00Z">
        <w:r w:rsidRPr="00273749">
          <w:t> </w:t>
        </w:r>
      </w:ins>
      <w:ins w:id="107" w:author="LUX" w:date="2022-05-25T12:23:00Z">
        <w:r w:rsidRPr="00273749">
          <w:t xml:space="preserve">3 Plan </w:t>
        </w:r>
      </w:ins>
      <w:ins w:id="108" w:author="LUX" w:date="2022-05-25T12:03:00Z">
        <w:r w:rsidRPr="00273749">
          <w:t xml:space="preserve">and the </w:t>
        </w:r>
      </w:ins>
      <w:ins w:id="109" w:author="USA" w:date="2023-04-02T08:51:00Z">
        <w:r w:rsidRPr="00273749">
          <w:t xml:space="preserve">notifying administration of the </w:t>
        </w:r>
      </w:ins>
      <w:ins w:id="110" w:author="LUX" w:date="2022-05-25T12:03:00Z">
        <w:r w:rsidRPr="00273749">
          <w:t>proposed assignment</w:t>
        </w:r>
      </w:ins>
      <w:ins w:id="111" w:author="LUX" w:date="2022-05-25T12:21:00Z">
        <w:r w:rsidRPr="00273749">
          <w:t>; or</w:t>
        </w:r>
      </w:ins>
    </w:p>
    <w:p w14:paraId="315DA5EC" w14:textId="77777777" w:rsidR="00B23CE3" w:rsidRPr="00273749" w:rsidRDefault="00B23CE3" w:rsidP="00B23CE3">
      <w:pPr>
        <w:pStyle w:val="enumlev1"/>
        <w:rPr>
          <w:sz w:val="16"/>
          <w:szCs w:val="16"/>
        </w:rPr>
      </w:pPr>
      <w:ins w:id="112" w:author="Turnbull, Karen" w:date="2022-10-28T16:24:00Z">
        <w:r w:rsidRPr="00273749">
          <w:t>–</w:t>
        </w:r>
      </w:ins>
      <w:ins w:id="113" w:author="LUX" w:date="2022-05-25T12:21:00Z">
        <w:r w:rsidRPr="00273749">
          <w:tab/>
          <w:t xml:space="preserve">an assignment </w:t>
        </w:r>
      </w:ins>
      <w:ins w:id="114" w:author="USA" w:date="2023-04-02T08:51:00Z">
        <w:r w:rsidRPr="00273749">
          <w:t xml:space="preserve">not </w:t>
        </w:r>
      </w:ins>
      <w:ins w:id="115" w:author="LUX" w:date="2022-05-25T12:21:00Z">
        <w:r w:rsidRPr="00273749">
          <w:t>in the Regions</w:t>
        </w:r>
      </w:ins>
      <w:ins w:id="116" w:author="Turnbull, Karen" w:date="2022-10-28T16:25:00Z">
        <w:r w:rsidRPr="00273749">
          <w:t> </w:t>
        </w:r>
      </w:ins>
      <w:ins w:id="117" w:author="LUX" w:date="2022-05-25T12:21:00Z">
        <w:r w:rsidRPr="00273749">
          <w:t>1 and</w:t>
        </w:r>
      </w:ins>
      <w:ins w:id="118" w:author="Turnbull, Karen" w:date="2022-10-28T16:25:00Z">
        <w:r w:rsidRPr="00273749">
          <w:t> </w:t>
        </w:r>
      </w:ins>
      <w:ins w:id="119" w:author="LUX" w:date="2022-05-25T12:21:00Z">
        <w:r w:rsidRPr="00273749">
          <w:t xml:space="preserve">3 Plan, it shall be deemed that the administration which has not given a decision has </w:t>
        </w:r>
      </w:ins>
      <w:ins w:id="120" w:author="LUX" w:date="2022-05-25T12:22:00Z">
        <w:r w:rsidRPr="00273749">
          <w:t>agreed</w:t>
        </w:r>
      </w:ins>
      <w:ins w:id="121" w:author="LUX" w:date="2022-05-25T12:21:00Z">
        <w:r w:rsidRPr="00273749">
          <w:t xml:space="preserve"> to the proposed assignment</w:t>
        </w:r>
      </w:ins>
      <w:r w:rsidRPr="00273749">
        <w:t>.</w:t>
      </w:r>
      <w:r w:rsidRPr="00273749">
        <w:rPr>
          <w:sz w:val="16"/>
          <w:szCs w:val="12"/>
        </w:rPr>
        <w:t>     </w:t>
      </w:r>
      <w:r w:rsidRPr="00273749">
        <w:rPr>
          <w:sz w:val="16"/>
          <w:szCs w:val="16"/>
        </w:rPr>
        <w:t>(WRC</w:t>
      </w:r>
      <w:r w:rsidRPr="00273749">
        <w:rPr>
          <w:sz w:val="16"/>
          <w:szCs w:val="16"/>
        </w:rPr>
        <w:noBreakHyphen/>
      </w:r>
      <w:del w:id="122" w:author="LUX" w:date="2022-05-25T11:24:00Z">
        <w:r w:rsidRPr="00273749" w:rsidDel="002A235D">
          <w:rPr>
            <w:sz w:val="16"/>
            <w:szCs w:val="16"/>
          </w:rPr>
          <w:delText>15</w:delText>
        </w:r>
      </w:del>
      <w:ins w:id="123" w:author="LUX" w:date="2022-05-25T11:24:00Z">
        <w:r w:rsidRPr="00273749">
          <w:rPr>
            <w:sz w:val="16"/>
            <w:szCs w:val="16"/>
          </w:rPr>
          <w:t>23</w:t>
        </w:r>
      </w:ins>
      <w:r w:rsidRPr="00273749">
        <w:rPr>
          <w:sz w:val="16"/>
          <w:szCs w:val="16"/>
        </w:rPr>
        <w:t>)</w:t>
      </w:r>
    </w:p>
    <w:p w14:paraId="0822DCF4" w14:textId="77777777" w:rsidR="00B23CE3" w:rsidRDefault="00B23CE3" w:rsidP="007718DC">
      <w:pPr>
        <w:pStyle w:val="Proposal"/>
      </w:pPr>
    </w:p>
    <w:p w14:paraId="24019661" w14:textId="211C568D" w:rsidR="007718DC" w:rsidRPr="00AD33F0" w:rsidRDefault="007718DC" w:rsidP="007718DC">
      <w:pPr>
        <w:pStyle w:val="Proposal"/>
        <w:rPr>
          <w:lang w:eastAsia="ja-JP"/>
        </w:rPr>
      </w:pPr>
      <w:r w:rsidRPr="00AD33F0">
        <w:t>ADD</w:t>
      </w:r>
      <w:r w:rsidR="00F467C1">
        <w:tab/>
      </w:r>
      <w:r w:rsidR="00F467C1" w:rsidRPr="00C646AD">
        <w:t>AFCP/87A22A10/2</w:t>
      </w:r>
      <w:r w:rsidR="00AC72A0">
        <w:t xml:space="preserve">, </w:t>
      </w:r>
      <w:r w:rsidR="00AC72A0" w:rsidRPr="00134239">
        <w:t>IRN/148A22A10/</w:t>
      </w:r>
      <w:proofErr w:type="gramStart"/>
      <w:r w:rsidR="00AC72A0">
        <w:t>7</w:t>
      </w:r>
      <w:proofErr w:type="gramEnd"/>
    </w:p>
    <w:p w14:paraId="6BF2CCC5" w14:textId="77777777" w:rsidR="007718DC" w:rsidRPr="00AD33F0" w:rsidRDefault="007718DC" w:rsidP="007718DC">
      <w:pPr>
        <w:rPr>
          <w:sz w:val="16"/>
          <w:szCs w:val="16"/>
          <w:lang w:eastAsia="ja-JP"/>
        </w:rPr>
      </w:pPr>
      <w:r w:rsidRPr="00AD33F0">
        <w:rPr>
          <w:rStyle w:val="Provsplit"/>
          <w:szCs w:val="24"/>
        </w:rPr>
        <w:t>4.1.10e</w:t>
      </w:r>
      <w:r w:rsidRPr="00AD33F0">
        <w:rPr>
          <w:szCs w:val="24"/>
          <w:lang w:eastAsia="ja-JP"/>
        </w:rPr>
        <w:tab/>
        <w:t>The course of action described in §§ 4.1.10a to 4.1.10d does not apply to an assignment in the Regions 1 and 3 Plan or an assignment intended to enter in the Plan in Regions 1 and 3.</w:t>
      </w:r>
      <w:r w:rsidRPr="00AD33F0">
        <w:rPr>
          <w:sz w:val="16"/>
          <w:szCs w:val="16"/>
          <w:lang w:eastAsia="ja-JP"/>
        </w:rPr>
        <w:t>  </w:t>
      </w:r>
      <w:proofErr w:type="gramStart"/>
      <w:r w:rsidRPr="00AD33F0">
        <w:rPr>
          <w:sz w:val="16"/>
          <w:szCs w:val="16"/>
          <w:lang w:eastAsia="ja-JP"/>
        </w:rPr>
        <w:t>   (</w:t>
      </w:r>
      <w:proofErr w:type="gramEnd"/>
      <w:r w:rsidRPr="00AD33F0">
        <w:rPr>
          <w:sz w:val="16"/>
          <w:szCs w:val="16"/>
          <w:lang w:eastAsia="ja-JP"/>
        </w:rPr>
        <w:t>WRC</w:t>
      </w:r>
      <w:r w:rsidRPr="00AD33F0">
        <w:rPr>
          <w:sz w:val="16"/>
          <w:szCs w:val="16"/>
          <w:lang w:eastAsia="ja-JP"/>
        </w:rPr>
        <w:noBreakHyphen/>
        <w:t>23)</w:t>
      </w:r>
    </w:p>
    <w:p w14:paraId="1F974DE7" w14:textId="77777777" w:rsidR="0083148B" w:rsidRPr="00643618" w:rsidRDefault="0083148B" w:rsidP="0083148B">
      <w:pPr>
        <w:pStyle w:val="Proposal"/>
      </w:pPr>
      <w:r w:rsidRPr="00643618">
        <w:t>RCC/85A22A10/13</w:t>
      </w:r>
      <w:r w:rsidRPr="00643618">
        <w:rPr>
          <w:vanish/>
          <w:color w:val="7F7F7F" w:themeColor="text1" w:themeTint="80"/>
          <w:vertAlign w:val="superscript"/>
        </w:rPr>
        <w:t>#2126</w:t>
      </w:r>
    </w:p>
    <w:p w14:paraId="0A945D81" w14:textId="77777777" w:rsidR="0083148B" w:rsidRPr="00643618" w:rsidRDefault="0083148B" w:rsidP="0083148B">
      <w:pPr>
        <w:rPr>
          <w:sz w:val="16"/>
          <w:szCs w:val="16"/>
        </w:rPr>
      </w:pPr>
      <w:r w:rsidRPr="00643618">
        <w:rPr>
          <w:rStyle w:val="Provsplit"/>
        </w:rPr>
        <w:t>4.1.13</w:t>
      </w:r>
      <w:r w:rsidRPr="00643618">
        <w:rPr>
          <w:rStyle w:val="Provsplit"/>
          <w:i/>
          <w:iCs/>
        </w:rPr>
        <w:t>bis</w:t>
      </w:r>
      <w:r w:rsidRPr="00643618">
        <w:rPr>
          <w:szCs w:val="24"/>
        </w:rPr>
        <w:tab/>
        <w:t>When</w:t>
      </w:r>
      <w:r w:rsidRPr="00643618">
        <w:rPr>
          <w:rStyle w:val="Provsplit"/>
          <w:szCs w:val="24"/>
        </w:rPr>
        <w:t xml:space="preserve"> </w:t>
      </w:r>
      <w:r w:rsidRPr="00643618">
        <w:rPr>
          <w:szCs w:val="24"/>
        </w:rPr>
        <w:t>an agreement under this provision is concluded with the administration of an affected assignment in the Regions 1 and 3 Plan, the notifying administration of the proposed assignment shall commit to respect a power flux-density of −197.0 − GRx</w:t>
      </w:r>
      <w:r w:rsidRPr="00643618">
        <w:rPr>
          <w:rStyle w:val="FootnoteReference"/>
        </w:rPr>
        <w:footnoteReference w:customMarkFollows="1" w:id="9"/>
        <w:t>zz</w:t>
      </w:r>
      <w:r w:rsidRPr="00643618">
        <w:rPr>
          <w:szCs w:val="24"/>
        </w:rPr>
        <w:t> dB(W/(m</w:t>
      </w:r>
      <w:r w:rsidRPr="00643618">
        <w:rPr>
          <w:szCs w:val="24"/>
          <w:vertAlign w:val="superscript"/>
        </w:rPr>
        <w:t>2</w:t>
      </w:r>
      <w:r w:rsidRPr="00643618">
        <w:rPr>
          <w:szCs w:val="24"/>
        </w:rPr>
        <w:t> ⸱ Hz)) arriving at the receiving space station of this administration whose assignment was the basis of the disagreement, so that the concerned administration is not considered as affected, at the date on which the frequency assignment in the Regions 1 and 3 Plan is to be brought into use communicated under § </w:t>
      </w:r>
      <w:r w:rsidRPr="00643618">
        <w:rPr>
          <w:rStyle w:val="Provsplit"/>
          <w:szCs w:val="24"/>
        </w:rPr>
        <w:t>5.1.10</w:t>
      </w:r>
      <w:r w:rsidRPr="00643618">
        <w:rPr>
          <w:rStyle w:val="Provsplit"/>
          <w:i/>
          <w:iCs/>
          <w:szCs w:val="24"/>
        </w:rPr>
        <w:t>bis</w:t>
      </w:r>
      <w:r w:rsidRPr="00643618">
        <w:rPr>
          <w:szCs w:val="24"/>
        </w:rPr>
        <w:t xml:space="preserve"> or within twelve months of the date of dispatch of the telefax sent under § </w:t>
      </w:r>
      <w:r w:rsidRPr="00643618">
        <w:rPr>
          <w:rStyle w:val="Provsplit"/>
          <w:szCs w:val="24"/>
        </w:rPr>
        <w:t>5.1.10</w:t>
      </w:r>
      <w:r w:rsidRPr="00643618">
        <w:rPr>
          <w:rStyle w:val="Provsplit"/>
          <w:i/>
          <w:iCs/>
          <w:szCs w:val="24"/>
        </w:rPr>
        <w:t>bis</w:t>
      </w:r>
      <w:r w:rsidRPr="00643618">
        <w:rPr>
          <w:szCs w:val="24"/>
        </w:rPr>
        <w:t>, whichever comes later. Prior to this date, the notifying administration shall submit to the Bureau updated characteristics within the envelope of the assignment in question so that the administration whose assignment was the basis of the disagreement is not considered as affected. The Bureau shall reflect the updated characteristics of that assignment in the List and Master Register while keeping its original date of protection.</w:t>
      </w:r>
      <w:r w:rsidRPr="00643618">
        <w:rPr>
          <w:sz w:val="16"/>
          <w:szCs w:val="16"/>
        </w:rPr>
        <w:t>     (WRC</w:t>
      </w:r>
      <w:r w:rsidRPr="00643618">
        <w:rPr>
          <w:sz w:val="16"/>
          <w:szCs w:val="16"/>
        </w:rPr>
        <w:noBreakHyphen/>
        <w:t>23)</w:t>
      </w:r>
    </w:p>
    <w:p w14:paraId="7ECDB7C8" w14:textId="66B6F839" w:rsidR="00B23CE3" w:rsidRPr="00273749" w:rsidRDefault="00B23CE3" w:rsidP="00B23CE3">
      <w:pPr>
        <w:pStyle w:val="Proposal"/>
      </w:pPr>
      <w:r w:rsidRPr="00273749">
        <w:t>ADD</w:t>
      </w:r>
      <w:r w:rsidRPr="00273749">
        <w:tab/>
        <w:t>AUS/J/SNG/THA/105/12</w:t>
      </w:r>
      <w:r w:rsidR="003F4914">
        <w:t xml:space="preserve">, </w:t>
      </w:r>
      <w:r w:rsidR="003F4914" w:rsidRPr="00AF2320">
        <w:t>CHN/111A22A10/</w:t>
      </w:r>
      <w:r w:rsidR="003F4914">
        <w:t>12</w:t>
      </w:r>
      <w:r w:rsidRPr="00273749">
        <w:rPr>
          <w:vanish/>
          <w:color w:val="7F7F7F" w:themeColor="text1" w:themeTint="80"/>
          <w:vertAlign w:val="superscript"/>
        </w:rPr>
        <w:t>#2097</w:t>
      </w:r>
    </w:p>
    <w:p w14:paraId="35105E21" w14:textId="77777777" w:rsidR="00B23CE3" w:rsidRPr="00273749" w:rsidRDefault="00B23CE3" w:rsidP="00B23CE3">
      <w:pPr>
        <w:rPr>
          <w:sz w:val="16"/>
          <w:szCs w:val="16"/>
        </w:rPr>
      </w:pPr>
      <w:r w:rsidRPr="00273749">
        <w:rPr>
          <w:rStyle w:val="Provsplit"/>
          <w:szCs w:val="24"/>
        </w:rPr>
        <w:t>4.1.13</w:t>
      </w:r>
      <w:r w:rsidRPr="00273749">
        <w:rPr>
          <w:rStyle w:val="Provsplit"/>
          <w:i/>
          <w:iCs/>
          <w:szCs w:val="24"/>
        </w:rPr>
        <w:t>bis</w:t>
      </w:r>
      <w:r w:rsidRPr="00273749">
        <w:rPr>
          <w:szCs w:val="24"/>
        </w:rPr>
        <w:tab/>
        <w:t>When</w:t>
      </w:r>
      <w:r w:rsidRPr="00273749">
        <w:rPr>
          <w:rStyle w:val="Provsplit"/>
          <w:szCs w:val="24"/>
        </w:rPr>
        <w:t xml:space="preserve"> </w:t>
      </w:r>
      <w:r w:rsidRPr="00273749">
        <w:rPr>
          <w:szCs w:val="24"/>
        </w:rPr>
        <w:t>an agreement under this provision is concluded with the administration of an affected assignment in the Regions 1 and 3 Plan, the notifying administration shall commit to respect a power flux-density of −197.0 − GRx</w:t>
      </w:r>
      <w:r w:rsidRPr="00273749">
        <w:rPr>
          <w:rStyle w:val="FootnoteReference"/>
        </w:rPr>
        <w:footnoteReference w:customMarkFollows="1" w:id="10"/>
        <w:t>zz</w:t>
      </w:r>
      <w:r w:rsidRPr="00273749">
        <w:rPr>
          <w:szCs w:val="24"/>
        </w:rPr>
        <w:t> dB(W/(m</w:t>
      </w:r>
      <w:r w:rsidRPr="00273749">
        <w:rPr>
          <w:szCs w:val="24"/>
          <w:vertAlign w:val="superscript"/>
        </w:rPr>
        <w:t>2</w:t>
      </w:r>
      <w:r w:rsidRPr="00273749">
        <w:rPr>
          <w:szCs w:val="24"/>
        </w:rPr>
        <w:t> ⸱ Hz)) arriving at the receiving space station of this administration whose assignment was the basis of the disagreement at the date on which the frequency assignment in the Regions 1 and 3 Plan is to be brought into use communicated under § </w:t>
      </w:r>
      <w:r w:rsidRPr="00273749">
        <w:rPr>
          <w:rStyle w:val="Provsplit"/>
          <w:szCs w:val="24"/>
        </w:rPr>
        <w:t>5.1.10</w:t>
      </w:r>
      <w:r w:rsidRPr="00273749">
        <w:rPr>
          <w:rStyle w:val="Provsplit"/>
          <w:i/>
          <w:iCs/>
          <w:szCs w:val="24"/>
        </w:rPr>
        <w:t>bis</w:t>
      </w:r>
      <w:r w:rsidRPr="00273749">
        <w:rPr>
          <w:szCs w:val="24"/>
        </w:rPr>
        <w:t xml:space="preserve"> or within twelve months of the date of dispatch of the telefax sent under § </w:t>
      </w:r>
      <w:r w:rsidRPr="00273749">
        <w:rPr>
          <w:rStyle w:val="Provsplit"/>
          <w:szCs w:val="24"/>
        </w:rPr>
        <w:t>5.1.10</w:t>
      </w:r>
      <w:r w:rsidRPr="00273749">
        <w:rPr>
          <w:rStyle w:val="Provsplit"/>
          <w:i/>
          <w:iCs/>
          <w:szCs w:val="24"/>
        </w:rPr>
        <w:t>bis</w:t>
      </w:r>
      <w:r w:rsidRPr="00273749">
        <w:rPr>
          <w:szCs w:val="24"/>
        </w:rPr>
        <w:t>, whichever comes later.</w:t>
      </w:r>
      <w:r w:rsidRPr="00273749">
        <w:rPr>
          <w:sz w:val="16"/>
          <w:szCs w:val="16"/>
        </w:rPr>
        <w:t>     (WRC</w:t>
      </w:r>
      <w:r w:rsidRPr="00273749">
        <w:rPr>
          <w:sz w:val="16"/>
          <w:szCs w:val="16"/>
        </w:rPr>
        <w:noBreakHyphen/>
        <w:t>23)</w:t>
      </w:r>
    </w:p>
    <w:p w14:paraId="5942C659" w14:textId="77777777" w:rsidR="0083148B" w:rsidRPr="00643618" w:rsidRDefault="0083148B" w:rsidP="0083148B">
      <w:pPr>
        <w:pStyle w:val="Proposal"/>
      </w:pPr>
      <w:r w:rsidRPr="00643618">
        <w:t>RCC/85A22A10/14</w:t>
      </w:r>
      <w:r w:rsidRPr="00643618">
        <w:rPr>
          <w:vanish/>
          <w:color w:val="7F7F7F" w:themeColor="text1" w:themeTint="80"/>
          <w:vertAlign w:val="superscript"/>
        </w:rPr>
        <w:t>#2127</w:t>
      </w:r>
    </w:p>
    <w:p w14:paraId="71C026A3" w14:textId="77777777" w:rsidR="0083148B" w:rsidRPr="00643618" w:rsidRDefault="0083148B" w:rsidP="0083148B">
      <w:pPr>
        <w:rPr>
          <w:szCs w:val="24"/>
        </w:rPr>
      </w:pPr>
      <w:r w:rsidRPr="00643618">
        <w:rPr>
          <w:rStyle w:val="Provsplit"/>
          <w:bCs/>
        </w:rPr>
        <w:t>4.1.13</w:t>
      </w:r>
      <w:r w:rsidRPr="00643618">
        <w:rPr>
          <w:rStyle w:val="Provsplit"/>
          <w:bCs/>
          <w:i/>
          <w:iCs/>
        </w:rPr>
        <w:t>ter</w:t>
      </w:r>
      <w:r w:rsidRPr="00643618">
        <w:rPr>
          <w:szCs w:val="24"/>
        </w:rPr>
        <w:tab/>
        <w:t>Upon the conclusion of agreements under § 4.1.13</w:t>
      </w:r>
      <w:r w:rsidRPr="00643618">
        <w:rPr>
          <w:i/>
          <w:iCs/>
          <w:szCs w:val="24"/>
        </w:rPr>
        <w:t>bis</w:t>
      </w:r>
      <w:r w:rsidRPr="00643618">
        <w:rPr>
          <w:szCs w:val="24"/>
        </w:rPr>
        <w:t xml:space="preserve">, the Bureau shall provisionally and for a temporary </w:t>
      </w:r>
      <w:proofErr w:type="gramStart"/>
      <w:r w:rsidRPr="00643618">
        <w:rPr>
          <w:szCs w:val="24"/>
        </w:rPr>
        <w:t>period of time</w:t>
      </w:r>
      <w:proofErr w:type="gramEnd"/>
      <w:r w:rsidRPr="00643618">
        <w:rPr>
          <w:szCs w:val="24"/>
        </w:rPr>
        <w:t xml:space="preserve"> as mentioned in § 4.1.13</w:t>
      </w:r>
      <w:r w:rsidRPr="00643618">
        <w:rPr>
          <w:i/>
          <w:iCs/>
          <w:szCs w:val="24"/>
        </w:rPr>
        <w:t>bis</w:t>
      </w:r>
      <w:r w:rsidRPr="00643618">
        <w:rPr>
          <w:szCs w:val="24"/>
        </w:rPr>
        <w:t xml:space="preserve"> enter the assignment in the Regions 1 and 3 List with an indication of those administrations whose assignments were the basis of the disagreement.</w:t>
      </w:r>
      <w:r w:rsidRPr="00643618">
        <w:rPr>
          <w:sz w:val="16"/>
          <w:szCs w:val="16"/>
        </w:rPr>
        <w:t>     (WRC</w:t>
      </w:r>
      <w:r w:rsidRPr="00643618">
        <w:rPr>
          <w:sz w:val="16"/>
          <w:szCs w:val="16"/>
        </w:rPr>
        <w:noBreakHyphen/>
        <w:t>23)</w:t>
      </w:r>
    </w:p>
    <w:p w14:paraId="4FF7F62C" w14:textId="77777777" w:rsidR="00B23CE3" w:rsidRPr="00273749" w:rsidRDefault="00B23CE3" w:rsidP="00B23CE3">
      <w:pPr>
        <w:pStyle w:val="Reasons"/>
      </w:pPr>
    </w:p>
    <w:p w14:paraId="76ABDC2F" w14:textId="657DE982" w:rsidR="00B23CE3" w:rsidRPr="00273749" w:rsidRDefault="00B23CE3" w:rsidP="00B23CE3">
      <w:pPr>
        <w:pStyle w:val="Proposal"/>
      </w:pPr>
      <w:r w:rsidRPr="00273749">
        <w:lastRenderedPageBreak/>
        <w:t>ADD</w:t>
      </w:r>
      <w:r w:rsidRPr="00273749">
        <w:tab/>
        <w:t>AUS/J/SNG/THA/105/13</w:t>
      </w:r>
      <w:r w:rsidR="003F4914">
        <w:t xml:space="preserve">, </w:t>
      </w:r>
      <w:r w:rsidR="003F4914" w:rsidRPr="00AF2320">
        <w:t>CHN/111A22A10/</w:t>
      </w:r>
      <w:r w:rsidR="003F4914">
        <w:t>13</w:t>
      </w:r>
      <w:r w:rsidRPr="00273749">
        <w:rPr>
          <w:vanish/>
          <w:color w:val="7F7F7F" w:themeColor="text1" w:themeTint="80"/>
          <w:vertAlign w:val="superscript"/>
        </w:rPr>
        <w:t>#2098</w:t>
      </w:r>
    </w:p>
    <w:p w14:paraId="3A2AEDFC" w14:textId="77777777" w:rsidR="00B23CE3" w:rsidRPr="00273749" w:rsidRDefault="00B23CE3" w:rsidP="00B23CE3">
      <w:pPr>
        <w:rPr>
          <w:szCs w:val="24"/>
        </w:rPr>
      </w:pPr>
      <w:r w:rsidRPr="00273749">
        <w:rPr>
          <w:rStyle w:val="Provsplit"/>
        </w:rPr>
        <w:t>4.1.13</w:t>
      </w:r>
      <w:r w:rsidRPr="00273749">
        <w:rPr>
          <w:rStyle w:val="Provsplit"/>
          <w:i/>
          <w:iCs/>
        </w:rPr>
        <w:t>ter</w:t>
      </w:r>
      <w:r w:rsidRPr="00273749">
        <w:rPr>
          <w:szCs w:val="24"/>
        </w:rPr>
        <w:tab/>
        <w:t>Upon the conclusion of agreements under § 4.1.13</w:t>
      </w:r>
      <w:r w:rsidRPr="00273749">
        <w:rPr>
          <w:i/>
          <w:iCs/>
          <w:szCs w:val="24"/>
        </w:rPr>
        <w:t>bis</w:t>
      </w:r>
      <w:r w:rsidRPr="00273749">
        <w:rPr>
          <w:szCs w:val="24"/>
        </w:rPr>
        <w:t>, when entering the assignment in the List, the Bureau shall indicate those administrations whose assignments in the Regions 1 and 3 Plan</w:t>
      </w:r>
      <w:r w:rsidRPr="00273749" w:rsidDel="008E0A3A">
        <w:rPr>
          <w:szCs w:val="24"/>
        </w:rPr>
        <w:t xml:space="preserve"> </w:t>
      </w:r>
      <w:r w:rsidRPr="00273749">
        <w:rPr>
          <w:szCs w:val="24"/>
        </w:rPr>
        <w:t>were the basis of the agreement.</w:t>
      </w:r>
      <w:r w:rsidRPr="00273749">
        <w:rPr>
          <w:sz w:val="16"/>
          <w:szCs w:val="16"/>
        </w:rPr>
        <w:t>     (WRC</w:t>
      </w:r>
      <w:r w:rsidRPr="00273749">
        <w:rPr>
          <w:sz w:val="16"/>
          <w:szCs w:val="16"/>
        </w:rPr>
        <w:noBreakHyphen/>
        <w:t>23)</w:t>
      </w:r>
    </w:p>
    <w:p w14:paraId="7B0BB391" w14:textId="77777777" w:rsidR="0083148B" w:rsidRPr="00643618" w:rsidRDefault="0083148B" w:rsidP="0083148B">
      <w:pPr>
        <w:pStyle w:val="Proposal"/>
      </w:pPr>
      <w:r w:rsidRPr="00643618">
        <w:t>ADD</w:t>
      </w:r>
      <w:r w:rsidRPr="00643618">
        <w:tab/>
        <w:t>RCC/85A22A10/15</w:t>
      </w:r>
      <w:r w:rsidRPr="00643618">
        <w:rPr>
          <w:vanish/>
          <w:color w:val="7F7F7F" w:themeColor="text1" w:themeTint="80"/>
          <w:vertAlign w:val="superscript"/>
        </w:rPr>
        <w:t>#2128</w:t>
      </w:r>
    </w:p>
    <w:p w14:paraId="0AF4A99B" w14:textId="77777777" w:rsidR="0083148B" w:rsidRPr="00643618" w:rsidRDefault="0083148B" w:rsidP="0083148B">
      <w:pPr>
        <w:rPr>
          <w:szCs w:val="24"/>
        </w:rPr>
      </w:pPr>
      <w:r w:rsidRPr="00643618">
        <w:rPr>
          <w:rStyle w:val="Provsplit"/>
        </w:rPr>
        <w:t>4.1.13</w:t>
      </w:r>
      <w:r w:rsidRPr="00643618">
        <w:rPr>
          <w:rStyle w:val="Provsplit"/>
          <w:i/>
          <w:iCs/>
        </w:rPr>
        <w:t>quater</w:t>
      </w:r>
      <w:r w:rsidRPr="00643618">
        <w:rPr>
          <w:szCs w:val="24"/>
        </w:rPr>
        <w:tab/>
        <w:t>Should the request for modification and all relevant information have not been received by the Bureau prior to the deadline referred to in § 4.1.13</w:t>
      </w:r>
      <w:r w:rsidRPr="00643618">
        <w:rPr>
          <w:i/>
          <w:iCs/>
          <w:szCs w:val="24"/>
        </w:rPr>
        <w:t>bis</w:t>
      </w:r>
      <w:r w:rsidRPr="00643618">
        <w:rPr>
          <w:szCs w:val="24"/>
        </w:rPr>
        <w:t>, the Bureau shall delete the assignment from the List and publish this information in a Special Section of its BR IFIC.</w:t>
      </w:r>
      <w:r w:rsidRPr="00643618">
        <w:rPr>
          <w:sz w:val="16"/>
          <w:szCs w:val="16"/>
        </w:rPr>
        <w:t xml:space="preserve">      (WRC</w:t>
      </w:r>
      <w:r w:rsidRPr="00643618">
        <w:rPr>
          <w:sz w:val="16"/>
          <w:szCs w:val="16"/>
        </w:rPr>
        <w:noBreakHyphen/>
        <w:t>23)</w:t>
      </w:r>
    </w:p>
    <w:p w14:paraId="3C9948CE" w14:textId="77777777" w:rsidR="0083148B" w:rsidRPr="00643618" w:rsidRDefault="0083148B" w:rsidP="0083148B">
      <w:pPr>
        <w:pStyle w:val="Proposal"/>
      </w:pPr>
      <w:r w:rsidRPr="00643618">
        <w:t>ADD</w:t>
      </w:r>
      <w:r w:rsidRPr="00643618">
        <w:tab/>
        <w:t>RCC/85A22A10/16</w:t>
      </w:r>
      <w:r w:rsidRPr="00643618">
        <w:rPr>
          <w:vanish/>
          <w:color w:val="7F7F7F" w:themeColor="text1" w:themeTint="80"/>
          <w:vertAlign w:val="superscript"/>
        </w:rPr>
        <w:t>#2129</w:t>
      </w:r>
    </w:p>
    <w:p w14:paraId="5F8ACB3E" w14:textId="77777777" w:rsidR="0083148B" w:rsidRPr="00643618" w:rsidRDefault="0083148B" w:rsidP="0083148B">
      <w:pPr>
        <w:rPr>
          <w:szCs w:val="24"/>
        </w:rPr>
      </w:pPr>
      <w:r w:rsidRPr="00643618">
        <w:rPr>
          <w:rStyle w:val="Provsplit"/>
          <w:bCs/>
        </w:rPr>
        <w:t>4.1.30</w:t>
      </w:r>
      <w:r w:rsidRPr="00643618">
        <w:rPr>
          <w:szCs w:val="24"/>
        </w:rPr>
        <w:tab/>
        <w:t>When an assignment is provisionally entered in the List referred to in § 4.1.13</w:t>
      </w:r>
      <w:r w:rsidRPr="00643618">
        <w:rPr>
          <w:i/>
          <w:iCs/>
          <w:szCs w:val="24"/>
        </w:rPr>
        <w:t>ter</w:t>
      </w:r>
      <w:r w:rsidRPr="00643618">
        <w:rPr>
          <w:szCs w:val="24"/>
        </w:rPr>
        <w:t xml:space="preserve">, that assignment shall not be </w:t>
      </w:r>
      <w:proofErr w:type="gramStart"/>
      <w:r w:rsidRPr="00643618">
        <w:rPr>
          <w:szCs w:val="24"/>
        </w:rPr>
        <w:t>taken into account</w:t>
      </w:r>
      <w:proofErr w:type="gramEnd"/>
      <w:r w:rsidRPr="00643618">
        <w:rPr>
          <w:szCs w:val="24"/>
        </w:rPr>
        <w:t xml:space="preserve"> in updating the reference situation of those assignments in the Regions 1 and 3 Plan</w:t>
      </w:r>
      <w:r w:rsidRPr="00643618" w:rsidDel="008E0A3A">
        <w:rPr>
          <w:szCs w:val="24"/>
        </w:rPr>
        <w:t xml:space="preserve"> </w:t>
      </w:r>
      <w:r w:rsidRPr="00643618">
        <w:rPr>
          <w:szCs w:val="24"/>
        </w:rPr>
        <w:t>with which an agreement under § 4.1.13</w:t>
      </w:r>
      <w:r w:rsidRPr="00643618">
        <w:rPr>
          <w:i/>
          <w:iCs/>
          <w:szCs w:val="24"/>
        </w:rPr>
        <w:t>bis</w:t>
      </w:r>
      <w:r w:rsidRPr="00643618">
        <w:rPr>
          <w:szCs w:val="24"/>
        </w:rPr>
        <w:t xml:space="preserve"> was concluded.</w:t>
      </w:r>
      <w:r w:rsidRPr="00643618">
        <w:rPr>
          <w:sz w:val="16"/>
          <w:szCs w:val="16"/>
        </w:rPr>
        <w:t>     (WRC</w:t>
      </w:r>
      <w:r w:rsidRPr="00643618">
        <w:rPr>
          <w:sz w:val="16"/>
          <w:szCs w:val="16"/>
        </w:rPr>
        <w:noBreakHyphen/>
        <w:t>23)</w:t>
      </w:r>
    </w:p>
    <w:p w14:paraId="3100B40D" w14:textId="77DBBB80" w:rsidR="00B23CE3" w:rsidRPr="00273749" w:rsidRDefault="00B23CE3" w:rsidP="00B23CE3">
      <w:pPr>
        <w:pStyle w:val="Proposal"/>
      </w:pPr>
      <w:r w:rsidRPr="00273749">
        <w:t>ADD</w:t>
      </w:r>
      <w:r w:rsidRPr="00273749">
        <w:tab/>
        <w:t>AUS/J/SNG/THA/105/14</w:t>
      </w:r>
      <w:r w:rsidR="003F4914">
        <w:t xml:space="preserve">, </w:t>
      </w:r>
      <w:r w:rsidR="003F4914" w:rsidRPr="00AF2320">
        <w:t>CHN/111A22A10/</w:t>
      </w:r>
      <w:r w:rsidR="003F4914">
        <w:t>14</w:t>
      </w:r>
      <w:r w:rsidRPr="00273749">
        <w:rPr>
          <w:vanish/>
          <w:color w:val="7F7F7F" w:themeColor="text1" w:themeTint="80"/>
          <w:vertAlign w:val="superscript"/>
        </w:rPr>
        <w:t>#2099</w:t>
      </w:r>
    </w:p>
    <w:p w14:paraId="030818BD" w14:textId="77777777" w:rsidR="00B23CE3" w:rsidRPr="00273749" w:rsidRDefault="00B23CE3" w:rsidP="00B23CE3">
      <w:pPr>
        <w:rPr>
          <w:szCs w:val="24"/>
        </w:rPr>
      </w:pPr>
      <w:r w:rsidRPr="00273749">
        <w:rPr>
          <w:rStyle w:val="Provsplit"/>
          <w:szCs w:val="24"/>
        </w:rPr>
        <w:t>4.1.30</w:t>
      </w:r>
      <w:r w:rsidRPr="00273749">
        <w:rPr>
          <w:szCs w:val="24"/>
        </w:rPr>
        <w:tab/>
        <w:t>When an assignment is entered in the List referred to in § 4.1.13</w:t>
      </w:r>
      <w:r w:rsidRPr="00273749">
        <w:rPr>
          <w:i/>
          <w:iCs/>
          <w:szCs w:val="24"/>
        </w:rPr>
        <w:t>ter</w:t>
      </w:r>
      <w:r w:rsidRPr="00273749">
        <w:rPr>
          <w:szCs w:val="24"/>
        </w:rPr>
        <w:t xml:space="preserve">, that assignment shall not be </w:t>
      </w:r>
      <w:proofErr w:type="gramStart"/>
      <w:r w:rsidRPr="00273749">
        <w:rPr>
          <w:szCs w:val="24"/>
        </w:rPr>
        <w:t>taken into account</w:t>
      </w:r>
      <w:proofErr w:type="gramEnd"/>
      <w:r w:rsidRPr="00273749">
        <w:rPr>
          <w:szCs w:val="24"/>
        </w:rPr>
        <w:t xml:space="preserve"> in updating the reference situation of those assignments in the Regions 1 and 3 Plan</w:t>
      </w:r>
      <w:r w:rsidRPr="00273749" w:rsidDel="008E0A3A">
        <w:rPr>
          <w:szCs w:val="24"/>
        </w:rPr>
        <w:t xml:space="preserve"> </w:t>
      </w:r>
      <w:r w:rsidRPr="00273749">
        <w:rPr>
          <w:szCs w:val="24"/>
        </w:rPr>
        <w:t>with which an agreement under § 4.1.13</w:t>
      </w:r>
      <w:r w:rsidRPr="00273749">
        <w:rPr>
          <w:i/>
          <w:iCs/>
          <w:szCs w:val="24"/>
        </w:rPr>
        <w:t>bis</w:t>
      </w:r>
      <w:r w:rsidRPr="00273749">
        <w:rPr>
          <w:szCs w:val="24"/>
        </w:rPr>
        <w:t xml:space="preserve"> was concluded.</w:t>
      </w:r>
      <w:r w:rsidRPr="00273749">
        <w:rPr>
          <w:sz w:val="16"/>
          <w:szCs w:val="16"/>
        </w:rPr>
        <w:t>     (WRC</w:t>
      </w:r>
      <w:r w:rsidRPr="00273749">
        <w:rPr>
          <w:sz w:val="16"/>
          <w:szCs w:val="16"/>
        </w:rPr>
        <w:noBreakHyphen/>
        <w:t>23)</w:t>
      </w:r>
    </w:p>
    <w:p w14:paraId="6BA1DCF7" w14:textId="77777777" w:rsidR="0083148B" w:rsidRPr="00643618" w:rsidRDefault="0083148B" w:rsidP="0083148B">
      <w:pPr>
        <w:pStyle w:val="Proposal"/>
      </w:pPr>
      <w:r w:rsidRPr="00643618">
        <w:t>ADD</w:t>
      </w:r>
      <w:r w:rsidRPr="00643618">
        <w:tab/>
        <w:t>RCC/85A22A10/17</w:t>
      </w:r>
      <w:r w:rsidRPr="00643618">
        <w:rPr>
          <w:vanish/>
          <w:color w:val="7F7F7F" w:themeColor="text1" w:themeTint="80"/>
          <w:vertAlign w:val="superscript"/>
        </w:rPr>
        <w:t>#2130</w:t>
      </w:r>
    </w:p>
    <w:p w14:paraId="3BA6CE97" w14:textId="77777777" w:rsidR="0083148B" w:rsidRPr="00643618" w:rsidRDefault="0083148B" w:rsidP="0083148B">
      <w:pPr>
        <w:rPr>
          <w:sz w:val="16"/>
          <w:szCs w:val="16"/>
        </w:rPr>
      </w:pPr>
      <w:r w:rsidRPr="00643618">
        <w:rPr>
          <w:rStyle w:val="Provsplit"/>
        </w:rPr>
        <w:t>4.1.31</w:t>
      </w:r>
      <w:r w:rsidRPr="00643618">
        <w:rPr>
          <w:i/>
          <w:iCs/>
          <w:szCs w:val="24"/>
        </w:rPr>
        <w:tab/>
      </w:r>
      <w:r w:rsidRPr="00643618">
        <w:rPr>
          <w:szCs w:val="24"/>
        </w:rPr>
        <w:t>If the Bureau is informed that a commitment under § 4.1.13</w:t>
      </w:r>
      <w:r w:rsidRPr="00643618">
        <w:rPr>
          <w:i/>
          <w:iCs/>
          <w:szCs w:val="24"/>
        </w:rPr>
        <w:t>bis</w:t>
      </w:r>
      <w:r w:rsidRPr="00643618">
        <w:rPr>
          <w:szCs w:val="24"/>
        </w:rPr>
        <w:t xml:space="preserve"> is not respected by an assignment in the List, or by an assignment that has already been deleted from the List by the application of § 4.1.13</w:t>
      </w:r>
      <w:r w:rsidRPr="00643618">
        <w:rPr>
          <w:i/>
          <w:iCs/>
          <w:szCs w:val="24"/>
        </w:rPr>
        <w:t xml:space="preserve">quater, </w:t>
      </w:r>
      <w:r w:rsidRPr="00643618">
        <w:rPr>
          <w:szCs w:val="24"/>
        </w:rPr>
        <w:t>the Bureau shall immediately consult with the administration responsible for this assignment, requesting immediate respect of the conditions specified in § 4.1.13</w:t>
      </w:r>
      <w:r w:rsidRPr="00643618">
        <w:rPr>
          <w:i/>
          <w:iCs/>
          <w:szCs w:val="24"/>
        </w:rPr>
        <w:t xml:space="preserve">bis </w:t>
      </w:r>
      <w:r w:rsidRPr="00643618">
        <w:rPr>
          <w:szCs w:val="24"/>
        </w:rPr>
        <w:t>or requesting the immediate cease of the emission in the case that § 4.1.13</w:t>
      </w:r>
      <w:r w:rsidRPr="00643618">
        <w:rPr>
          <w:i/>
          <w:iCs/>
          <w:szCs w:val="24"/>
        </w:rPr>
        <w:t>quater</w:t>
      </w:r>
      <w:r w:rsidRPr="00643618">
        <w:rPr>
          <w:szCs w:val="24"/>
        </w:rPr>
        <w:t xml:space="preserve"> has already been applied.</w:t>
      </w:r>
      <w:r w:rsidRPr="00643618">
        <w:rPr>
          <w:sz w:val="16"/>
          <w:szCs w:val="16"/>
        </w:rPr>
        <w:t>     (WRC</w:t>
      </w:r>
      <w:r w:rsidRPr="00643618">
        <w:rPr>
          <w:sz w:val="16"/>
          <w:szCs w:val="16"/>
        </w:rPr>
        <w:noBreakHyphen/>
        <w:t>23)</w:t>
      </w:r>
    </w:p>
    <w:p w14:paraId="531574B5" w14:textId="1A1F2B53" w:rsidR="00B23CE3" w:rsidRPr="00273749" w:rsidRDefault="00B23CE3" w:rsidP="00B23CE3">
      <w:pPr>
        <w:pStyle w:val="Proposal"/>
      </w:pPr>
      <w:r w:rsidRPr="00273749">
        <w:t>ADD</w:t>
      </w:r>
      <w:r w:rsidRPr="00273749">
        <w:tab/>
        <w:t>AUS/J/SNG/THA/105/15</w:t>
      </w:r>
      <w:r w:rsidR="003F4914">
        <w:t xml:space="preserve">, </w:t>
      </w:r>
      <w:r w:rsidR="003F4914" w:rsidRPr="00AF2320">
        <w:t>CHN/111A22A10/</w:t>
      </w:r>
      <w:r w:rsidR="003F4914">
        <w:t>15</w:t>
      </w:r>
      <w:r w:rsidRPr="00273749">
        <w:rPr>
          <w:vanish/>
          <w:color w:val="7F7F7F" w:themeColor="text1" w:themeTint="80"/>
          <w:vertAlign w:val="superscript"/>
        </w:rPr>
        <w:t>#2100</w:t>
      </w:r>
    </w:p>
    <w:p w14:paraId="792B24EF" w14:textId="77777777" w:rsidR="00B23CE3" w:rsidRPr="00273749" w:rsidRDefault="00B23CE3" w:rsidP="00B23CE3">
      <w:pPr>
        <w:rPr>
          <w:sz w:val="16"/>
          <w:szCs w:val="16"/>
        </w:rPr>
      </w:pPr>
      <w:r w:rsidRPr="00273749">
        <w:rPr>
          <w:rStyle w:val="Provsplit"/>
        </w:rPr>
        <w:t>4.1.31</w:t>
      </w:r>
      <w:r w:rsidRPr="00273749">
        <w:rPr>
          <w:i/>
          <w:iCs/>
          <w:szCs w:val="24"/>
        </w:rPr>
        <w:tab/>
      </w:r>
      <w:r w:rsidRPr="00273749">
        <w:rPr>
          <w:szCs w:val="24"/>
        </w:rPr>
        <w:t>If the Bureau is informed that a commitment under § 4.1.13</w:t>
      </w:r>
      <w:r w:rsidRPr="00273749">
        <w:rPr>
          <w:i/>
          <w:iCs/>
          <w:szCs w:val="24"/>
        </w:rPr>
        <w:t>bis</w:t>
      </w:r>
      <w:r w:rsidRPr="00273749">
        <w:rPr>
          <w:szCs w:val="24"/>
        </w:rPr>
        <w:t xml:space="preserve"> is not respected by an assignment in the List, the Bureau shall immediately consult with the administration responsible for this assignment, requesting immediate respect of the conditions specified in § 4.1.13</w:t>
      </w:r>
      <w:r w:rsidRPr="00273749">
        <w:rPr>
          <w:i/>
          <w:iCs/>
          <w:szCs w:val="24"/>
        </w:rPr>
        <w:t>bis</w:t>
      </w:r>
      <w:r w:rsidRPr="00273749">
        <w:rPr>
          <w:szCs w:val="24"/>
        </w:rPr>
        <w:t>.</w:t>
      </w:r>
      <w:r w:rsidRPr="00273749">
        <w:rPr>
          <w:sz w:val="16"/>
          <w:szCs w:val="16"/>
        </w:rPr>
        <w:t>     (WRC</w:t>
      </w:r>
      <w:r w:rsidRPr="00273749">
        <w:rPr>
          <w:sz w:val="16"/>
          <w:szCs w:val="16"/>
        </w:rPr>
        <w:noBreakHyphen/>
        <w:t>23)</w:t>
      </w:r>
    </w:p>
    <w:p w14:paraId="260CFAA4" w14:textId="77777777" w:rsidR="0083148B" w:rsidRPr="00643618" w:rsidRDefault="0083148B" w:rsidP="0083148B">
      <w:pPr>
        <w:pStyle w:val="Proposal"/>
      </w:pPr>
      <w:r w:rsidRPr="00643618">
        <w:t>ADD</w:t>
      </w:r>
      <w:r w:rsidRPr="00643618">
        <w:tab/>
        <w:t>RCC/85A22A10/18</w:t>
      </w:r>
      <w:r w:rsidRPr="00643618">
        <w:rPr>
          <w:vanish/>
          <w:color w:val="7F7F7F" w:themeColor="text1" w:themeTint="80"/>
          <w:vertAlign w:val="superscript"/>
        </w:rPr>
        <w:t>#2131</w:t>
      </w:r>
    </w:p>
    <w:p w14:paraId="5AF83EAB" w14:textId="77777777" w:rsidR="0083148B" w:rsidRPr="00643618" w:rsidRDefault="0083148B" w:rsidP="0083148B">
      <w:pPr>
        <w:rPr>
          <w:szCs w:val="24"/>
        </w:rPr>
      </w:pPr>
      <w:r w:rsidRPr="00643618">
        <w:rPr>
          <w:rStyle w:val="Provsplit"/>
          <w:bCs/>
        </w:rPr>
        <w:t>4.1.32</w:t>
      </w:r>
      <w:r w:rsidRPr="00643618">
        <w:rPr>
          <w:szCs w:val="24"/>
        </w:rPr>
        <w:tab/>
        <w:t xml:space="preserve">If, </w:t>
      </w:r>
      <w:proofErr w:type="gramStart"/>
      <w:r w:rsidRPr="00643618">
        <w:rPr>
          <w:szCs w:val="24"/>
        </w:rPr>
        <w:t>in spite of</w:t>
      </w:r>
      <w:proofErr w:type="gramEnd"/>
      <w:r w:rsidRPr="00643618">
        <w:rPr>
          <w:szCs w:val="24"/>
        </w:rPr>
        <w:t xml:space="preserve"> the application of § 4.1.31, conditions specified in § 4.1.13</w:t>
      </w:r>
      <w:r w:rsidRPr="00643618">
        <w:rPr>
          <w:i/>
          <w:iCs/>
          <w:szCs w:val="24"/>
        </w:rPr>
        <w:t>bis</w:t>
      </w:r>
      <w:r w:rsidRPr="00643618">
        <w:rPr>
          <w:szCs w:val="24"/>
        </w:rPr>
        <w:t xml:space="preserve"> are still not respected by an assignment in the List or by an assignment already removed from the List by the application of § 4.1.13</w:t>
      </w:r>
      <w:r w:rsidRPr="00643618">
        <w:rPr>
          <w:i/>
          <w:iCs/>
          <w:szCs w:val="24"/>
        </w:rPr>
        <w:t>quater</w:t>
      </w:r>
      <w:r w:rsidRPr="00643618">
        <w:rPr>
          <w:szCs w:val="24"/>
        </w:rPr>
        <w:t>, the Bureau shall immediately inform the Radio Regulations Board.</w:t>
      </w:r>
      <w:r w:rsidRPr="00643618">
        <w:rPr>
          <w:sz w:val="16"/>
          <w:szCs w:val="16"/>
        </w:rPr>
        <w:t>     (WRC</w:t>
      </w:r>
      <w:r w:rsidRPr="00643618">
        <w:rPr>
          <w:sz w:val="16"/>
          <w:szCs w:val="16"/>
        </w:rPr>
        <w:noBreakHyphen/>
        <w:t>23)</w:t>
      </w:r>
    </w:p>
    <w:p w14:paraId="10E48A81" w14:textId="583C2F4E" w:rsidR="00B23CE3" w:rsidRPr="00273749" w:rsidRDefault="00B23CE3" w:rsidP="00B23CE3">
      <w:pPr>
        <w:pStyle w:val="Proposal"/>
      </w:pPr>
      <w:r w:rsidRPr="00273749">
        <w:lastRenderedPageBreak/>
        <w:t>ADD</w:t>
      </w:r>
      <w:r w:rsidRPr="00273749">
        <w:tab/>
        <w:t>AUS/J/SNG/THA/105/16</w:t>
      </w:r>
      <w:r w:rsidR="003F4914">
        <w:t xml:space="preserve">, </w:t>
      </w:r>
      <w:r w:rsidR="003F4914" w:rsidRPr="00AF2320">
        <w:t>CHN/111A22A10/</w:t>
      </w:r>
      <w:r w:rsidR="003F4914">
        <w:t>16</w:t>
      </w:r>
      <w:r w:rsidRPr="00273749">
        <w:rPr>
          <w:vanish/>
          <w:color w:val="7F7F7F" w:themeColor="text1" w:themeTint="80"/>
          <w:vertAlign w:val="superscript"/>
        </w:rPr>
        <w:t>#2101</w:t>
      </w:r>
    </w:p>
    <w:p w14:paraId="2AA24371" w14:textId="77777777" w:rsidR="00B23CE3" w:rsidRPr="00273749" w:rsidRDefault="00B23CE3" w:rsidP="00B23CE3">
      <w:pPr>
        <w:rPr>
          <w:szCs w:val="24"/>
        </w:rPr>
      </w:pPr>
      <w:r w:rsidRPr="00273749">
        <w:rPr>
          <w:rStyle w:val="Provsplit"/>
        </w:rPr>
        <w:t>4.1.32</w:t>
      </w:r>
      <w:r w:rsidRPr="00273749">
        <w:rPr>
          <w:szCs w:val="24"/>
        </w:rPr>
        <w:tab/>
        <w:t xml:space="preserve">If, </w:t>
      </w:r>
      <w:proofErr w:type="gramStart"/>
      <w:r w:rsidRPr="00273749">
        <w:rPr>
          <w:szCs w:val="24"/>
        </w:rPr>
        <w:t>in spite of</w:t>
      </w:r>
      <w:proofErr w:type="gramEnd"/>
      <w:r w:rsidRPr="00273749">
        <w:rPr>
          <w:szCs w:val="24"/>
        </w:rPr>
        <w:t xml:space="preserve"> the application of § 4.1.31, conditions specified in § 4.1.13</w:t>
      </w:r>
      <w:r w:rsidRPr="00273749">
        <w:rPr>
          <w:i/>
          <w:iCs/>
          <w:szCs w:val="24"/>
        </w:rPr>
        <w:t>bis</w:t>
      </w:r>
      <w:r w:rsidRPr="00273749">
        <w:rPr>
          <w:szCs w:val="24"/>
        </w:rPr>
        <w:t xml:space="preserve"> are still not respected by an assignment in the List, the Bureau shall immediately inform the Radio Regulations Board.</w:t>
      </w:r>
      <w:r w:rsidRPr="00273749">
        <w:rPr>
          <w:sz w:val="16"/>
          <w:szCs w:val="16"/>
        </w:rPr>
        <w:t>     (WRC</w:t>
      </w:r>
      <w:r w:rsidRPr="00273749">
        <w:rPr>
          <w:sz w:val="16"/>
          <w:szCs w:val="16"/>
        </w:rPr>
        <w:noBreakHyphen/>
        <w:t>23)</w:t>
      </w:r>
    </w:p>
    <w:p w14:paraId="02762A59" w14:textId="2B537814" w:rsidR="00B23CE3" w:rsidRPr="00273749" w:rsidRDefault="00B23CE3" w:rsidP="00B23CE3">
      <w:pPr>
        <w:pStyle w:val="Proposal"/>
      </w:pPr>
      <w:r w:rsidRPr="00273749">
        <w:t>MOD</w:t>
      </w:r>
      <w:r w:rsidRPr="00273749">
        <w:tab/>
        <w:t>AUS/J/SNG/THA/105/17</w:t>
      </w:r>
      <w:r w:rsidR="003F4914">
        <w:t xml:space="preserve">, </w:t>
      </w:r>
      <w:r w:rsidR="003F4914" w:rsidRPr="00AF2320">
        <w:t>CHN/111A22A10/</w:t>
      </w:r>
      <w:r w:rsidR="003F4914">
        <w:t>17</w:t>
      </w:r>
      <w:r w:rsidRPr="00273749">
        <w:rPr>
          <w:vanish/>
          <w:color w:val="7F7F7F" w:themeColor="text1" w:themeTint="80"/>
          <w:vertAlign w:val="superscript"/>
        </w:rPr>
        <w:t>#2102</w:t>
      </w:r>
    </w:p>
    <w:p w14:paraId="0A435C5F" w14:textId="77777777" w:rsidR="00B23CE3" w:rsidRPr="00273749" w:rsidRDefault="00B23CE3" w:rsidP="00B23CE3">
      <w:pPr>
        <w:pStyle w:val="AppArtNo"/>
        <w:tabs>
          <w:tab w:val="clear" w:pos="1134"/>
          <w:tab w:val="left" w:pos="1276"/>
        </w:tabs>
        <w:rPr>
          <w:sz w:val="16"/>
          <w:szCs w:val="16"/>
        </w:rPr>
      </w:pPr>
      <w:r w:rsidRPr="00273749">
        <w:t>ARTICLE 5</w:t>
      </w:r>
      <w:r w:rsidRPr="00273749">
        <w:rPr>
          <w:sz w:val="16"/>
          <w:szCs w:val="16"/>
        </w:rPr>
        <w:t>  </w:t>
      </w:r>
      <w:proofErr w:type="gramStart"/>
      <w:r w:rsidRPr="00273749">
        <w:rPr>
          <w:sz w:val="16"/>
          <w:szCs w:val="16"/>
        </w:rPr>
        <w:t>   (</w:t>
      </w:r>
      <w:proofErr w:type="gramEnd"/>
      <w:r w:rsidRPr="00273749">
        <w:rPr>
          <w:sz w:val="16"/>
          <w:szCs w:val="16"/>
        </w:rPr>
        <w:t>Rev.WRC</w:t>
      </w:r>
      <w:r w:rsidRPr="00273749">
        <w:rPr>
          <w:sz w:val="16"/>
          <w:szCs w:val="16"/>
        </w:rPr>
        <w:noBreakHyphen/>
      </w:r>
      <w:del w:id="124" w:author="Song, Xiaojing" w:date="2022-09-21T15:20:00Z">
        <w:r w:rsidRPr="00273749" w:rsidDel="00FF7B2B">
          <w:rPr>
            <w:sz w:val="16"/>
            <w:szCs w:val="16"/>
          </w:rPr>
          <w:delText>19</w:delText>
        </w:r>
      </w:del>
      <w:r w:rsidRPr="00273749">
        <w:rPr>
          <w:sz w:val="16"/>
          <w:szCs w:val="16"/>
        </w:rPr>
        <w:t>-</w:t>
      </w:r>
      <w:ins w:id="125" w:author="Song, Xiaojing" w:date="2022-09-21T15:20:00Z">
        <w:r w:rsidRPr="00273749">
          <w:rPr>
            <w:sz w:val="16"/>
            <w:szCs w:val="16"/>
          </w:rPr>
          <w:t>23</w:t>
        </w:r>
      </w:ins>
      <w:r w:rsidRPr="00273749">
        <w:rPr>
          <w:sz w:val="16"/>
          <w:szCs w:val="16"/>
        </w:rPr>
        <w:t>)</w:t>
      </w:r>
    </w:p>
    <w:p w14:paraId="553B594B" w14:textId="77777777" w:rsidR="00B23CE3" w:rsidRPr="00273749" w:rsidRDefault="00B23CE3" w:rsidP="00B23CE3">
      <w:pPr>
        <w:pStyle w:val="AppArttitle"/>
        <w:rPr>
          <w:b w:val="0"/>
          <w:sz w:val="16"/>
        </w:rPr>
      </w:pPr>
      <w:r w:rsidRPr="00273749">
        <w:t>Coordination, notification, examination and recording in the Master</w:t>
      </w:r>
      <w:r w:rsidRPr="00273749">
        <w:br/>
        <w:t>International Frequency Register of frequency assignments to</w:t>
      </w:r>
      <w:r w:rsidRPr="00273749">
        <w:br/>
        <w:t>feeder-link transmitting earth stations and receiving</w:t>
      </w:r>
      <w:r w:rsidRPr="00273749">
        <w:br/>
        <w:t>space stations in the fixed-satellite service</w:t>
      </w:r>
      <w:r w:rsidRPr="00273749">
        <w:rPr>
          <w:rStyle w:val="FootnoteReference"/>
          <w:b w:val="0"/>
          <w:bCs/>
        </w:rPr>
        <w:footnoteReference w:customMarkFollows="1" w:id="11"/>
        <w:t>21, </w:t>
      </w:r>
      <w:r w:rsidRPr="00273749">
        <w:rPr>
          <w:rStyle w:val="FootnoteReference"/>
          <w:b w:val="0"/>
          <w:bCs/>
        </w:rPr>
        <w:footnoteReference w:customMarkFollows="1" w:id="12"/>
        <w:t>22</w:t>
      </w:r>
      <w:r w:rsidRPr="00273749">
        <w:rPr>
          <w:bCs/>
          <w:sz w:val="16"/>
        </w:rPr>
        <w:t>  </w:t>
      </w:r>
      <w:proofErr w:type="gramStart"/>
      <w:r w:rsidRPr="00273749">
        <w:rPr>
          <w:bCs/>
          <w:sz w:val="16"/>
        </w:rPr>
        <w:t>   (</w:t>
      </w:r>
      <w:proofErr w:type="gramEnd"/>
      <w:r w:rsidRPr="00273749">
        <w:rPr>
          <w:b w:val="0"/>
          <w:sz w:val="16"/>
        </w:rPr>
        <w:t>WRC</w:t>
      </w:r>
      <w:r w:rsidRPr="00273749">
        <w:rPr>
          <w:b w:val="0"/>
          <w:sz w:val="16"/>
        </w:rPr>
        <w:noBreakHyphen/>
        <w:t>19)</w:t>
      </w:r>
    </w:p>
    <w:p w14:paraId="60DD663B" w14:textId="77777777" w:rsidR="00B23CE3" w:rsidRPr="00273749" w:rsidRDefault="00B23CE3" w:rsidP="00B23CE3">
      <w:pPr>
        <w:pStyle w:val="Reasons"/>
      </w:pPr>
    </w:p>
    <w:p w14:paraId="28A7C7BE" w14:textId="77777777" w:rsidR="00B23CE3" w:rsidRPr="003F4914" w:rsidRDefault="00B23CE3" w:rsidP="00B23CE3">
      <w:pPr>
        <w:pStyle w:val="Heading2"/>
        <w:rPr>
          <w:rFonts w:ascii="Times New Roman" w:hAnsi="Times New Roman" w:cs="Times New Roman"/>
          <w:b/>
          <w:bCs/>
          <w:color w:val="auto"/>
          <w:sz w:val="28"/>
          <w:szCs w:val="28"/>
        </w:rPr>
      </w:pPr>
      <w:r w:rsidRPr="003F4914">
        <w:rPr>
          <w:rFonts w:ascii="Times New Roman" w:hAnsi="Times New Roman" w:cs="Times New Roman"/>
          <w:b/>
          <w:bCs/>
          <w:color w:val="auto"/>
          <w:sz w:val="28"/>
          <w:szCs w:val="28"/>
        </w:rPr>
        <w:t>5.1</w:t>
      </w:r>
      <w:r w:rsidRPr="003F4914">
        <w:rPr>
          <w:rFonts w:ascii="Times New Roman" w:hAnsi="Times New Roman" w:cs="Times New Roman"/>
          <w:b/>
          <w:bCs/>
          <w:color w:val="auto"/>
          <w:sz w:val="28"/>
          <w:szCs w:val="28"/>
        </w:rPr>
        <w:tab/>
        <w:t>Coordination and notification</w:t>
      </w:r>
    </w:p>
    <w:p w14:paraId="47A6837D" w14:textId="62563FFB" w:rsidR="00B23CE3" w:rsidRPr="00273749" w:rsidRDefault="00B23CE3" w:rsidP="00B23CE3">
      <w:pPr>
        <w:pStyle w:val="Proposal"/>
      </w:pPr>
      <w:r w:rsidRPr="00273749">
        <w:t>ADD</w:t>
      </w:r>
      <w:r w:rsidRPr="00273749">
        <w:tab/>
      </w:r>
      <w:r w:rsidR="0083148B" w:rsidRPr="00643618">
        <w:t>RCC/85A22A10/20</w:t>
      </w:r>
      <w:r w:rsidR="0083148B">
        <w:t xml:space="preserve">, </w:t>
      </w:r>
      <w:r w:rsidRPr="00273749">
        <w:t>AUS/J/SNG/THA/105/18</w:t>
      </w:r>
      <w:r w:rsidR="003F4914">
        <w:t xml:space="preserve">, </w:t>
      </w:r>
      <w:r w:rsidR="003F4914" w:rsidRPr="00AF2320">
        <w:t>CHN/111A22A10/</w:t>
      </w:r>
      <w:r w:rsidR="003F4914">
        <w:t>1</w:t>
      </w:r>
      <w:r w:rsidR="003F4914" w:rsidRPr="00AF2320">
        <w:t>8</w:t>
      </w:r>
      <w:r w:rsidRPr="00273749">
        <w:rPr>
          <w:vanish/>
          <w:color w:val="7F7F7F" w:themeColor="text1" w:themeTint="80"/>
          <w:vertAlign w:val="superscript"/>
        </w:rPr>
        <w:t>#2103</w:t>
      </w:r>
    </w:p>
    <w:p w14:paraId="5CA690FC" w14:textId="5A0F267A" w:rsidR="007718DC" w:rsidRPr="00AD33F0" w:rsidRDefault="00B23CE3" w:rsidP="00B23CE3">
      <w:pPr>
        <w:pStyle w:val="Reasons"/>
      </w:pPr>
      <w:r w:rsidRPr="00273749">
        <w:rPr>
          <w:rStyle w:val="Provsplit"/>
          <w:szCs w:val="24"/>
        </w:rPr>
        <w:t>5.1.10</w:t>
      </w:r>
      <w:r w:rsidRPr="00273749">
        <w:rPr>
          <w:rStyle w:val="Provsplit"/>
          <w:i/>
          <w:iCs/>
          <w:szCs w:val="24"/>
        </w:rPr>
        <w:t>bis</w:t>
      </w:r>
      <w:r w:rsidRPr="00273749">
        <w:rPr>
          <w:rStyle w:val="Provsplit"/>
          <w:i/>
          <w:iCs/>
          <w:szCs w:val="24"/>
        </w:rPr>
        <w:tab/>
      </w:r>
      <w:r w:rsidRPr="00273749">
        <w:rPr>
          <w:szCs w:val="24"/>
        </w:rPr>
        <w:t>Upon receipt of a complete notice, the Bureau shall immediately send a telefax to administrations which applied § 4.1.13</w:t>
      </w:r>
      <w:r w:rsidRPr="00273749">
        <w:rPr>
          <w:i/>
          <w:iCs/>
          <w:szCs w:val="24"/>
        </w:rPr>
        <w:t>bis</w:t>
      </w:r>
      <w:r w:rsidRPr="00273749">
        <w:rPr>
          <w:szCs w:val="24"/>
        </w:rPr>
        <w:t xml:space="preserve"> </w:t>
      </w:r>
      <w:proofErr w:type="gramStart"/>
      <w:r w:rsidRPr="00273749">
        <w:rPr>
          <w:szCs w:val="24"/>
        </w:rPr>
        <w:t>with regard to</w:t>
      </w:r>
      <w:proofErr w:type="gramEnd"/>
      <w:r w:rsidRPr="00273749">
        <w:rPr>
          <w:szCs w:val="24"/>
        </w:rPr>
        <w:t xml:space="preserve"> this notice, if any. This telefax shall inform the concerned administrations of the notification under § 5.1.1 of this notice and the date on which the frequency assignment, subject of § 4.1.13</w:t>
      </w:r>
      <w:r w:rsidRPr="00273749">
        <w:rPr>
          <w:i/>
          <w:iCs/>
          <w:szCs w:val="24"/>
        </w:rPr>
        <w:t>bis</w:t>
      </w:r>
      <w:r w:rsidRPr="00273749">
        <w:rPr>
          <w:szCs w:val="24"/>
        </w:rPr>
        <w:t xml:space="preserve"> agreement, is planned to be brought into use.</w:t>
      </w:r>
      <w:r w:rsidRPr="00273749">
        <w:rPr>
          <w:b/>
          <w:bCs/>
          <w:sz w:val="16"/>
          <w:szCs w:val="16"/>
        </w:rPr>
        <w:t>    </w:t>
      </w:r>
      <w:r w:rsidRPr="00273749">
        <w:rPr>
          <w:sz w:val="16"/>
          <w:szCs w:val="16"/>
        </w:rPr>
        <w:t> (WRC</w:t>
      </w:r>
      <w:r w:rsidRPr="00273749">
        <w:rPr>
          <w:sz w:val="16"/>
          <w:szCs w:val="16"/>
        </w:rPr>
        <w:noBreakHyphen/>
        <w:t>23)</w:t>
      </w:r>
    </w:p>
    <w:p w14:paraId="7D14F147" w14:textId="77777777" w:rsidR="007718DC" w:rsidRPr="00AD33F0" w:rsidRDefault="007718DC" w:rsidP="007718DC">
      <w:r w:rsidRPr="00AD33F0">
        <w:t xml:space="preserve">Option 2 for Method H1B for RR Appendix </w:t>
      </w:r>
      <w:r w:rsidRPr="00AD33F0">
        <w:rPr>
          <w:b/>
          <w:bCs/>
        </w:rPr>
        <w:t xml:space="preserve">30A </w:t>
      </w:r>
      <w:r w:rsidRPr="00AD33F0">
        <w:t>adds to Option 1 the Article 7 changes below:</w:t>
      </w:r>
    </w:p>
    <w:p w14:paraId="1AE320E7" w14:textId="2DD60F63" w:rsidR="00ED20EA" w:rsidRDefault="00ED20EA" w:rsidP="007718DC">
      <w:pPr>
        <w:pStyle w:val="Proposal"/>
      </w:pPr>
      <w:r w:rsidRPr="00B62AEB">
        <w:rPr>
          <w:u w:val="single"/>
        </w:rPr>
        <w:lastRenderedPageBreak/>
        <w:t>NOC</w:t>
      </w:r>
      <w:r w:rsidRPr="00B62AEB">
        <w:tab/>
        <w:t>CAN/USA/MEX/94/</w:t>
      </w:r>
      <w:r>
        <w:t>2</w:t>
      </w:r>
    </w:p>
    <w:p w14:paraId="277939EA" w14:textId="042D4F36" w:rsidR="007718DC" w:rsidRPr="00AD33F0" w:rsidRDefault="007718DC" w:rsidP="007718DC">
      <w:pPr>
        <w:pStyle w:val="Proposal"/>
      </w:pPr>
      <w:r w:rsidRPr="00AD33F0">
        <w:t>MOD</w:t>
      </w:r>
      <w:r w:rsidR="00E61396">
        <w:tab/>
      </w:r>
      <w:r w:rsidR="00E61396" w:rsidRPr="00134239">
        <w:t>IRN/148A22A10/</w:t>
      </w:r>
      <w:r w:rsidR="00E61396">
        <w:t>8</w:t>
      </w:r>
    </w:p>
    <w:p w14:paraId="70AF8911" w14:textId="77777777" w:rsidR="007718DC" w:rsidRPr="00AD33F0" w:rsidRDefault="007718DC" w:rsidP="007718DC">
      <w:pPr>
        <w:pStyle w:val="AppArtNo"/>
        <w:tabs>
          <w:tab w:val="clear" w:pos="1134"/>
          <w:tab w:val="left" w:pos="1418"/>
        </w:tabs>
      </w:pPr>
      <w:r w:rsidRPr="00AD33F0">
        <w:t>ARTICLE 7</w:t>
      </w:r>
      <w:r w:rsidRPr="00AD33F0">
        <w:rPr>
          <w:sz w:val="16"/>
          <w:szCs w:val="16"/>
        </w:rPr>
        <w:t>  </w:t>
      </w:r>
      <w:proofErr w:type="gramStart"/>
      <w:r w:rsidRPr="00AD33F0">
        <w:rPr>
          <w:sz w:val="16"/>
          <w:szCs w:val="16"/>
        </w:rPr>
        <w:t>   (</w:t>
      </w:r>
      <w:proofErr w:type="gramEnd"/>
      <w:r w:rsidRPr="00AD33F0">
        <w:rPr>
          <w:sz w:val="16"/>
          <w:szCs w:val="16"/>
        </w:rPr>
        <w:t>Rev.WRC</w:t>
      </w:r>
      <w:r w:rsidRPr="00AD33F0">
        <w:rPr>
          <w:sz w:val="16"/>
          <w:szCs w:val="16"/>
        </w:rPr>
        <w:noBreakHyphen/>
      </w:r>
      <w:del w:id="126" w:author="Arregui Noboa, Andres" w:date="2023-03-17T17:21:00Z">
        <w:r w:rsidRPr="00AD33F0" w:rsidDel="00F92416">
          <w:rPr>
            <w:sz w:val="16"/>
            <w:szCs w:val="16"/>
          </w:rPr>
          <w:delText>19</w:delText>
        </w:r>
      </w:del>
      <w:ins w:id="127" w:author="Arregui Noboa, Andres" w:date="2023-03-17T17:21:00Z">
        <w:r w:rsidRPr="00AD33F0">
          <w:rPr>
            <w:sz w:val="16"/>
            <w:szCs w:val="16"/>
          </w:rPr>
          <w:t>23</w:t>
        </w:r>
      </w:ins>
      <w:r w:rsidRPr="00AD33F0">
        <w:rPr>
          <w:sz w:val="16"/>
          <w:szCs w:val="16"/>
        </w:rPr>
        <w:t>)</w:t>
      </w:r>
    </w:p>
    <w:p w14:paraId="192A40D2" w14:textId="77777777" w:rsidR="007718DC" w:rsidRPr="00AD33F0" w:rsidRDefault="007718DC" w:rsidP="007718DC">
      <w:pPr>
        <w:pStyle w:val="AppArttitle"/>
        <w:spacing w:before="120"/>
        <w:rPr>
          <w:b w:val="0"/>
          <w:bCs/>
          <w:sz w:val="16"/>
        </w:rPr>
      </w:pPr>
      <w:r w:rsidRPr="00AD33F0">
        <w:t xml:space="preserve">Coordination, notification and recording in the Master International </w:t>
      </w:r>
      <w:r w:rsidRPr="00AD33F0">
        <w:br/>
        <w:t xml:space="preserve">Frequency Register of frequency assignments to stations in the fixed-satellite service (space-to-Earth) in Region 1 in the frequency band 17.3-18.1 GHz and </w:t>
      </w:r>
      <w:r w:rsidRPr="00AD33F0">
        <w:br/>
        <w:t>in Regions 2 and 3 in the frequency band 17.7-18.1 GHz, to stations in the fixed</w:t>
      </w:r>
      <w:r w:rsidRPr="00AD33F0">
        <w:noBreakHyphen/>
        <w:t>satellite service (Earth-to-space) in Region 2 in the frequency bands 14.5</w:t>
      </w:r>
      <w:r w:rsidRPr="00AD33F0">
        <w:noBreakHyphen/>
        <w:t>14.8 GHz and 17.8</w:t>
      </w:r>
      <w:r w:rsidRPr="00AD33F0">
        <w:noBreakHyphen/>
        <w:t>18.1 GHz, to stations in the fixed-satellite service (Earth-to-space) in countries listed in Resolution 163 (WRC</w:t>
      </w:r>
      <w:r w:rsidRPr="00AD33F0">
        <w:rPr>
          <w:b w:val="0"/>
          <w:bCs/>
        </w:rPr>
        <w:noBreakHyphen/>
      </w:r>
      <w:r w:rsidRPr="00AD33F0">
        <w:t>15) in the frequency band 14.5</w:t>
      </w:r>
      <w:r w:rsidRPr="00AD33F0">
        <w:noBreakHyphen/>
        <w:t>14.75 GHz and in countries listed in Resolution 164 (WRC</w:t>
      </w:r>
      <w:r w:rsidRPr="00AD33F0">
        <w:rPr>
          <w:b w:val="0"/>
          <w:bCs/>
        </w:rPr>
        <w:noBreakHyphen/>
      </w:r>
      <w:r w:rsidRPr="00AD33F0">
        <w:t xml:space="preserve">15) in the frequency band 14.5-14.8 GHz where those stations are not for feeder links for the broadcasting-satellite service, and to stations in the broadcasting-satellite service in Region 2 in the frequency band 17.3-17.8 GHz when frequency assignments to feeder links for broadcasting-satellite stations in the frequency bands 14.5-14.8 GHz and 17.3-18.1 GHz in Regions 1 and 3 or in the </w:t>
      </w:r>
      <w:r w:rsidRPr="00AD33F0">
        <w:br/>
        <w:t>frequency band 17.3-17.8 GHz in Region 2 are involved</w:t>
      </w:r>
      <w:r w:rsidRPr="00AD33F0">
        <w:rPr>
          <w:rStyle w:val="FootnoteReference"/>
          <w:b w:val="0"/>
          <w:bCs/>
        </w:rPr>
        <w:footnoteReference w:customMarkFollows="1" w:id="13"/>
        <w:t>28</w:t>
      </w:r>
      <w:r w:rsidRPr="00AD33F0">
        <w:rPr>
          <w:b w:val="0"/>
          <w:bCs/>
          <w:sz w:val="16"/>
        </w:rPr>
        <w:t>     (Rev.WRC</w:t>
      </w:r>
      <w:r w:rsidRPr="00AD33F0">
        <w:rPr>
          <w:b w:val="0"/>
          <w:bCs/>
          <w:sz w:val="16"/>
        </w:rPr>
        <w:noBreakHyphen/>
        <w:t>19)</w:t>
      </w:r>
    </w:p>
    <w:p w14:paraId="050584A5" w14:textId="77777777" w:rsidR="007718DC" w:rsidRPr="00AD33F0" w:rsidRDefault="007718DC" w:rsidP="007718DC">
      <w:pPr>
        <w:pStyle w:val="Reasons"/>
      </w:pPr>
    </w:p>
    <w:p w14:paraId="3FBE64F0" w14:textId="5E040C3F" w:rsidR="007718DC" w:rsidRPr="00AD33F0" w:rsidRDefault="007718DC" w:rsidP="007718DC">
      <w:pPr>
        <w:pStyle w:val="Proposal"/>
      </w:pPr>
      <w:r w:rsidRPr="00AD33F0">
        <w:t>ADD</w:t>
      </w:r>
      <w:r w:rsidR="00AC72A0">
        <w:tab/>
      </w:r>
      <w:r w:rsidR="00AC72A0" w:rsidRPr="00134239">
        <w:t>IRN/148A22A10/</w:t>
      </w:r>
      <w:proofErr w:type="gramStart"/>
      <w:r w:rsidR="00AC72A0">
        <w:t>9</w:t>
      </w:r>
      <w:proofErr w:type="gramEnd"/>
    </w:p>
    <w:p w14:paraId="06333178" w14:textId="77777777" w:rsidR="007718DC" w:rsidRPr="00AD33F0" w:rsidRDefault="007718DC" w:rsidP="007718DC">
      <w:pPr>
        <w:rPr>
          <w:sz w:val="16"/>
          <w:szCs w:val="16"/>
          <w:lang w:eastAsia="ja-JP"/>
        </w:rPr>
      </w:pPr>
      <w:r w:rsidRPr="00AD33F0">
        <w:rPr>
          <w:rStyle w:val="Provsplit"/>
        </w:rPr>
        <w:t>7.1</w:t>
      </w:r>
      <w:r w:rsidRPr="00AD33F0">
        <w:rPr>
          <w:rStyle w:val="Provsplit"/>
          <w:i/>
          <w:iCs/>
        </w:rPr>
        <w:t xml:space="preserve">bis </w:t>
      </w:r>
      <w:r w:rsidRPr="00AD33F0">
        <w:rPr>
          <w:szCs w:val="24"/>
        </w:rPr>
        <w:tab/>
      </w:r>
      <w:r w:rsidRPr="00AD33F0">
        <w:rPr>
          <w:szCs w:val="24"/>
          <w:lang w:eastAsia="ja-JP"/>
        </w:rPr>
        <w:t>The course of action described in §§ 9.60 to 9.62 of Article </w:t>
      </w:r>
      <w:r w:rsidRPr="00AD33F0">
        <w:rPr>
          <w:rStyle w:val="Artref"/>
          <w:rFonts w:eastAsiaTheme="majorEastAsia"/>
          <w:bCs/>
        </w:rPr>
        <w:t>9</w:t>
      </w:r>
      <w:r w:rsidRPr="00AD33F0">
        <w:rPr>
          <w:szCs w:val="24"/>
          <w:lang w:eastAsia="ja-JP"/>
        </w:rPr>
        <w:t xml:space="preserve"> does not apply to an </w:t>
      </w:r>
      <w:r w:rsidRPr="00AD33F0">
        <w:t>assignment in the Appendix </w:t>
      </w:r>
      <w:r w:rsidRPr="00AD33F0">
        <w:rPr>
          <w:rStyle w:val="Appref"/>
          <w:bCs/>
        </w:rPr>
        <w:t>30A</w:t>
      </w:r>
      <w:r w:rsidRPr="00AD33F0">
        <w:t xml:space="preserve"> Regions 1 and 3 Plan, an assignment intended to enter in this Plan, List or proposed new or modified assignments in the List, </w:t>
      </w:r>
      <w:r w:rsidRPr="00AD33F0">
        <w:rPr>
          <w:szCs w:val="24"/>
          <w:lang w:eastAsia="ja-JP"/>
        </w:rPr>
        <w:t xml:space="preserve">when the affecting network is </w:t>
      </w:r>
      <w:r w:rsidRPr="00AD33F0">
        <w:t>fixed-satellite service (space-to-Earth) in the band 17.7-18.1 GHz in Region 2</w:t>
      </w:r>
      <w:r w:rsidRPr="00AD33F0">
        <w:rPr>
          <w:szCs w:val="24"/>
          <w:lang w:eastAsia="ja-JP"/>
        </w:rPr>
        <w:t>.</w:t>
      </w:r>
      <w:r w:rsidRPr="00AD33F0">
        <w:rPr>
          <w:sz w:val="16"/>
          <w:szCs w:val="16"/>
          <w:lang w:eastAsia="ja-JP"/>
        </w:rPr>
        <w:t>     (WRC</w:t>
      </w:r>
      <w:r w:rsidRPr="00AD33F0">
        <w:rPr>
          <w:sz w:val="16"/>
          <w:szCs w:val="16"/>
          <w:lang w:eastAsia="ja-JP"/>
        </w:rPr>
        <w:noBreakHyphen/>
        <w:t>23)</w:t>
      </w:r>
    </w:p>
    <w:p w14:paraId="74FD79BE" w14:textId="77777777" w:rsidR="007718DC" w:rsidRPr="00AD33F0" w:rsidRDefault="007718DC" w:rsidP="007718DC">
      <w:pPr>
        <w:pStyle w:val="Reasons"/>
        <w:rPr>
          <w:lang w:eastAsia="ja-JP"/>
        </w:rPr>
      </w:pPr>
    </w:p>
    <w:p w14:paraId="3B347438" w14:textId="18FB28B5" w:rsidR="007718DC" w:rsidRDefault="007718DC" w:rsidP="007718DC">
      <w:pPr>
        <w:pStyle w:val="Note"/>
      </w:pPr>
      <w:r w:rsidRPr="00AD33F0">
        <w:t xml:space="preserve">NOTE: Further to the issue raised in this method, it was indicated that to maintain the same treatment for the coordination, notification and recording of unplanned FSS assignments of one region with respect to the BSS Plans of another region, modifications similar to the ones described above would have to be considered for the removal of the concept associated with implicit agreement in Article </w:t>
      </w:r>
      <w:r w:rsidRPr="00AD33F0">
        <w:rPr>
          <w:b/>
          <w:bCs/>
        </w:rPr>
        <w:t>7</w:t>
      </w:r>
      <w:r w:rsidRPr="00AD33F0">
        <w:t xml:space="preserve"> of the RR Appendix </w:t>
      </w:r>
      <w:r w:rsidRPr="00AD33F0">
        <w:rPr>
          <w:b/>
          <w:bCs/>
        </w:rPr>
        <w:t>30A</w:t>
      </w:r>
      <w:r w:rsidRPr="00AD33F0">
        <w:t xml:space="preserve"> that apply to an assignment in the Region 2 BSS Plan when the affecting network is a Region 1 or 3 unplanned FSS network. Within Region 2, the case of an assignment in the Region 2 BSS Plan affected by an unplanned BSS network would also have to be considered. </w:t>
      </w:r>
    </w:p>
    <w:p w14:paraId="261C6BA9" w14:textId="51C80F99" w:rsidR="00B23CE3" w:rsidRPr="001B32C9" w:rsidRDefault="00B23CE3" w:rsidP="00B23CE3">
      <w:pPr>
        <w:pStyle w:val="AnnexNo"/>
        <w:jc w:val="left"/>
        <w:rPr>
          <w:rFonts w:eastAsia="BatangChe"/>
          <w:b/>
          <w:bCs/>
          <w:caps w:val="0"/>
          <w:sz w:val="24"/>
          <w:szCs w:val="24"/>
        </w:rPr>
      </w:pPr>
      <w:bookmarkStart w:id="128" w:name="_Toc330560564"/>
      <w:bookmarkStart w:id="129" w:name="_Toc42084212"/>
      <w:r w:rsidRPr="001B32C9">
        <w:rPr>
          <w:rFonts w:eastAsia="BatangChe"/>
          <w:b/>
          <w:bCs/>
          <w:caps w:val="0"/>
          <w:sz w:val="24"/>
          <w:szCs w:val="24"/>
        </w:rPr>
        <w:lastRenderedPageBreak/>
        <w:t>On the issue of the AP30/30A EPM degradation tolerance, Japan, Singapore (Republic of), Thailand and Australia support Method H2A in the CPM Report which proposes no change to the Radio Regulations.</w:t>
      </w:r>
    </w:p>
    <w:p w14:paraId="625CA0EE" w14:textId="77777777" w:rsidR="001B32C9" w:rsidRPr="001B32C9" w:rsidRDefault="001B32C9" w:rsidP="001B32C9">
      <w:pPr>
        <w:rPr>
          <w:b/>
          <w:bCs/>
        </w:rPr>
      </w:pPr>
      <w:r w:rsidRPr="001B32C9">
        <w:rPr>
          <w:b/>
          <w:bCs/>
        </w:rPr>
        <w:t>The RCC Administrations do not support changing the tolerance to 0.25 dB from 0.45 dB for the Equivalent Protection Margin for assignments in the BSS Plan for Regions 1 and 3 or assignments in the List because of complications with the re-notification of additional systems after the end of the regulatory period (15+15 years) stipulated in § 4.1.24 of RR Appendices 30/30A (Method H2A is supported).</w:t>
      </w:r>
    </w:p>
    <w:p w14:paraId="484C6F7A" w14:textId="254F31B2" w:rsidR="00F467C1" w:rsidRPr="00C646AD" w:rsidRDefault="00F467C1" w:rsidP="00F467C1">
      <w:pPr>
        <w:pStyle w:val="AnnexNo"/>
      </w:pPr>
      <w:r w:rsidRPr="00C646AD">
        <w:t>ANNEX 1</w:t>
      </w:r>
      <w:bookmarkEnd w:id="128"/>
      <w:bookmarkEnd w:id="129"/>
      <w:r w:rsidRPr="00C646AD">
        <w:rPr>
          <w:sz w:val="16"/>
        </w:rPr>
        <w:t>  </w:t>
      </w:r>
      <w:proofErr w:type="gramStart"/>
      <w:r w:rsidRPr="00C646AD">
        <w:rPr>
          <w:sz w:val="16"/>
        </w:rPr>
        <w:t>   (</w:t>
      </w:r>
      <w:proofErr w:type="gramEnd"/>
      <w:r w:rsidRPr="00C646AD">
        <w:rPr>
          <w:rFonts w:asciiTheme="majorBidi" w:hAnsiTheme="majorBidi" w:cstheme="majorBidi"/>
          <w:sz w:val="16"/>
          <w:szCs w:val="16"/>
        </w:rPr>
        <w:t>Rev.WRC</w:t>
      </w:r>
      <w:r w:rsidRPr="00C646AD">
        <w:rPr>
          <w:rFonts w:asciiTheme="majorBidi" w:hAnsiTheme="majorBidi" w:cstheme="majorBidi"/>
          <w:sz w:val="16"/>
          <w:szCs w:val="16"/>
        </w:rPr>
        <w:noBreakHyphen/>
        <w:t>19)</w:t>
      </w:r>
    </w:p>
    <w:p w14:paraId="375D74E6" w14:textId="77777777" w:rsidR="00F467C1" w:rsidRPr="00C646AD" w:rsidRDefault="00F467C1" w:rsidP="00F467C1">
      <w:pPr>
        <w:pStyle w:val="Annextitle"/>
        <w:rPr>
          <w:sz w:val="16"/>
        </w:rPr>
      </w:pPr>
      <w:bookmarkStart w:id="130" w:name="_Toc330560565"/>
      <w:bookmarkStart w:id="131" w:name="_Toc42084213"/>
      <w:r w:rsidRPr="00C646AD">
        <w:t>Limits for determining whether a service of an administration is considered</w:t>
      </w:r>
      <w:r w:rsidRPr="00C646AD">
        <w:br/>
        <w:t>to be affected by a proposed modification to the Region 2 feeder-link Plan</w:t>
      </w:r>
      <w:r w:rsidRPr="00C646AD">
        <w:br/>
        <w:t>or by a proposed new or modified assignment in the Regions 1 and 3</w:t>
      </w:r>
      <w:r w:rsidRPr="00C646AD">
        <w:br/>
        <w:t>feeder-link List or when it is necessary under this Appendix to seek</w:t>
      </w:r>
      <w:r w:rsidRPr="00C646AD">
        <w:br/>
        <w:t>the agreement of any other administration</w:t>
      </w:r>
      <w:r w:rsidRPr="00C646AD">
        <w:rPr>
          <w:sz w:val="16"/>
        </w:rPr>
        <w:t>  </w:t>
      </w:r>
      <w:proofErr w:type="gramStart"/>
      <w:r w:rsidRPr="00C646AD">
        <w:rPr>
          <w:sz w:val="16"/>
        </w:rPr>
        <w:t>   (</w:t>
      </w:r>
      <w:proofErr w:type="gramEnd"/>
      <w:r w:rsidRPr="00C646AD">
        <w:rPr>
          <w:rFonts w:asciiTheme="majorBidi" w:hAnsiTheme="majorBidi" w:cstheme="majorBidi"/>
          <w:b w:val="0"/>
          <w:bCs/>
          <w:sz w:val="16"/>
          <w:szCs w:val="16"/>
        </w:rPr>
        <w:t>Rev.WRC</w:t>
      </w:r>
      <w:r w:rsidRPr="00C646AD">
        <w:rPr>
          <w:rFonts w:asciiTheme="majorBidi" w:hAnsiTheme="majorBidi" w:cstheme="majorBidi"/>
          <w:b w:val="0"/>
          <w:bCs/>
          <w:sz w:val="16"/>
          <w:szCs w:val="16"/>
        </w:rPr>
        <w:noBreakHyphen/>
        <w:t>03)</w:t>
      </w:r>
      <w:bookmarkEnd w:id="130"/>
      <w:bookmarkEnd w:id="131"/>
    </w:p>
    <w:p w14:paraId="175A67FC" w14:textId="0E345751" w:rsidR="00F467C1" w:rsidRPr="00C646AD" w:rsidRDefault="00F467C1" w:rsidP="00F467C1">
      <w:pPr>
        <w:pStyle w:val="Proposal"/>
      </w:pPr>
      <w:r w:rsidRPr="00C646AD">
        <w:t>MOD</w:t>
      </w:r>
      <w:r w:rsidRPr="00C646AD">
        <w:tab/>
        <w:t>AFCP/87A22A10/5</w:t>
      </w:r>
      <w:r w:rsidR="00AC72A0">
        <w:t xml:space="preserve">, </w:t>
      </w:r>
      <w:r w:rsidR="00AC72A0" w:rsidRPr="00134239">
        <w:t>IRN/148A22A10/</w:t>
      </w:r>
      <w:r w:rsidR="00AC72A0">
        <w:t>10</w:t>
      </w:r>
      <w:r w:rsidRPr="00C646AD">
        <w:rPr>
          <w:vanish/>
          <w:color w:val="7F7F7F" w:themeColor="text1" w:themeTint="80"/>
          <w:vertAlign w:val="superscript"/>
        </w:rPr>
        <w:t>#2147</w:t>
      </w:r>
    </w:p>
    <w:p w14:paraId="0253EC84" w14:textId="77777777" w:rsidR="00F467C1" w:rsidRPr="00ED20EA" w:rsidRDefault="00F467C1" w:rsidP="00F467C1">
      <w:pPr>
        <w:pStyle w:val="Heading1"/>
        <w:rPr>
          <w:rFonts w:ascii="Times New Roman" w:hAnsi="Times New Roman" w:cs="Times New Roman"/>
          <w:b/>
          <w:bCs/>
          <w:color w:val="auto"/>
          <w:sz w:val="28"/>
          <w:szCs w:val="28"/>
        </w:rPr>
      </w:pPr>
      <w:bookmarkStart w:id="132" w:name="_Toc119592968"/>
      <w:r w:rsidRPr="00ED20EA">
        <w:rPr>
          <w:rFonts w:ascii="Times New Roman" w:hAnsi="Times New Roman" w:cs="Times New Roman"/>
          <w:b/>
          <w:bCs/>
          <w:color w:val="auto"/>
          <w:sz w:val="28"/>
          <w:szCs w:val="28"/>
        </w:rPr>
        <w:t>4</w:t>
      </w:r>
      <w:r w:rsidRPr="00ED20EA">
        <w:rPr>
          <w:rFonts w:ascii="Times New Roman" w:hAnsi="Times New Roman" w:cs="Times New Roman"/>
          <w:b/>
          <w:bCs/>
          <w:color w:val="auto"/>
          <w:sz w:val="28"/>
          <w:szCs w:val="28"/>
        </w:rPr>
        <w:tab/>
        <w:t>Limits to the interference into frequency assignments in conformity with the Regions 1 and 3 feeder-link Plan or with the Regions 1 and 3 feeder-link List or proposed new or modified assignments in the Regions 1 and 3 feeder-link List  </w:t>
      </w:r>
      <w:proofErr w:type="gramStart"/>
      <w:r w:rsidRPr="00ED20EA">
        <w:rPr>
          <w:rFonts w:ascii="Times New Roman" w:hAnsi="Times New Roman" w:cs="Times New Roman"/>
          <w:b/>
          <w:bCs/>
          <w:color w:val="auto"/>
          <w:sz w:val="28"/>
          <w:szCs w:val="28"/>
        </w:rPr>
        <w:t>   (</w:t>
      </w:r>
      <w:proofErr w:type="gramEnd"/>
      <w:r w:rsidRPr="00ED20EA">
        <w:rPr>
          <w:rFonts w:ascii="Times New Roman" w:hAnsi="Times New Roman" w:cs="Times New Roman"/>
          <w:b/>
          <w:bCs/>
          <w:color w:val="auto"/>
          <w:sz w:val="28"/>
          <w:szCs w:val="28"/>
        </w:rPr>
        <w:t>WRC</w:t>
      </w:r>
      <w:r w:rsidRPr="00ED20EA">
        <w:rPr>
          <w:rFonts w:ascii="Times New Roman" w:hAnsi="Times New Roman" w:cs="Times New Roman"/>
          <w:b/>
          <w:bCs/>
          <w:color w:val="auto"/>
          <w:sz w:val="28"/>
          <w:szCs w:val="28"/>
        </w:rPr>
        <w:noBreakHyphen/>
        <w:t>03)</w:t>
      </w:r>
      <w:bookmarkEnd w:id="132"/>
    </w:p>
    <w:p w14:paraId="68A53FBE" w14:textId="77777777" w:rsidR="00F467C1" w:rsidRPr="00C646AD" w:rsidRDefault="00F467C1" w:rsidP="00F467C1">
      <w:pPr>
        <w:tabs>
          <w:tab w:val="clear" w:pos="1871"/>
          <w:tab w:val="clear" w:pos="2268"/>
          <w:tab w:val="left" w:pos="1588"/>
          <w:tab w:val="left" w:pos="1985"/>
        </w:tabs>
        <w:rPr>
          <w:szCs w:val="24"/>
          <w:lang w:eastAsia="zh-CN"/>
        </w:rPr>
      </w:pPr>
      <w:r w:rsidRPr="00C646AD">
        <w:rPr>
          <w:szCs w:val="24"/>
          <w:lang w:eastAsia="zh-CN"/>
        </w:rPr>
        <w:t>…</w:t>
      </w:r>
    </w:p>
    <w:p w14:paraId="268B5A48" w14:textId="77777777" w:rsidR="00F467C1" w:rsidRPr="00C646AD" w:rsidRDefault="00F467C1" w:rsidP="00F467C1">
      <w:pPr>
        <w:tabs>
          <w:tab w:val="clear" w:pos="1871"/>
          <w:tab w:val="clear" w:pos="2268"/>
          <w:tab w:val="left" w:pos="1588"/>
          <w:tab w:val="left" w:pos="1985"/>
        </w:tabs>
        <w:rPr>
          <w:szCs w:val="24"/>
          <w:lang w:eastAsia="zh-CN"/>
        </w:rPr>
      </w:pPr>
      <w:r w:rsidRPr="00C646AD">
        <w:rPr>
          <w:szCs w:val="24"/>
          <w:lang w:eastAsia="zh-CN"/>
        </w:rPr>
        <w:t xml:space="preserve">However, an administration is not considered as being affected if, under assumed free-space propagation conditions, the effect of the proposed new or modified assignments in the feeder-link List is that the feeder-link equivalent protection </w:t>
      </w:r>
      <w:r w:rsidRPr="00C646AD">
        <w:t>margin</w:t>
      </w:r>
      <w:r w:rsidRPr="00C646AD">
        <w:rPr>
          <w:rStyle w:val="FootnoteReference"/>
        </w:rPr>
        <w:footnoteReference w:customMarkFollows="1" w:id="14"/>
        <w:t>35</w:t>
      </w:r>
      <w:r w:rsidRPr="00C646AD">
        <w:rPr>
          <w:szCs w:val="24"/>
          <w:lang w:eastAsia="zh-CN"/>
        </w:rPr>
        <w:t xml:space="preserve"> corresponding to a test point of its assignment in the feeder-link Plan or the feeder-link List or for which the procedure of Article 4 has been initiated, including the cumulative effect of any previous modification to the feeder-link List or any previous agreement, does not fall more than 0.45</w:t>
      </w:r>
      <w:ins w:id="133" w:author="ITU" w:date="2022-09-21T10:25:00Z">
        <w:r w:rsidRPr="00C646AD">
          <w:rPr>
            <w:rStyle w:val="FootnoteReference"/>
            <w:szCs w:val="24"/>
            <w:lang w:eastAsia="zh-CN"/>
          </w:rPr>
          <w:footnoteReference w:customMarkFollows="1" w:id="15"/>
          <w:t>XX1</w:t>
        </w:r>
      </w:ins>
      <w:r w:rsidRPr="00C646AD">
        <w:rPr>
          <w:szCs w:val="24"/>
          <w:lang w:eastAsia="zh-CN"/>
        </w:rPr>
        <w:t> dB below 0 dB, or, if already negative, more than 0.45</w:t>
      </w:r>
      <w:ins w:id="145" w:author="Author" w:date="2022-05-26T19:38:00Z">
        <w:r w:rsidRPr="00C646AD">
          <w:rPr>
            <w:rStyle w:val="FootnoteReference"/>
          </w:rPr>
          <w:t>XX1</w:t>
        </w:r>
      </w:ins>
      <w:r w:rsidRPr="00C646AD">
        <w:rPr>
          <w:szCs w:val="24"/>
          <w:lang w:eastAsia="zh-CN"/>
        </w:rPr>
        <w:t> dB below the value resulting from:</w:t>
      </w:r>
    </w:p>
    <w:p w14:paraId="4B13491B" w14:textId="77777777" w:rsidR="00F467C1" w:rsidRPr="00C646AD" w:rsidRDefault="00F467C1" w:rsidP="00F467C1">
      <w:pPr>
        <w:pStyle w:val="enumlev1"/>
        <w:rPr>
          <w:i/>
        </w:rPr>
      </w:pPr>
      <w:r w:rsidRPr="00C646AD">
        <w:t>–</w:t>
      </w:r>
      <w:r w:rsidRPr="00C646AD">
        <w:tab/>
        <w:t>the Regions 1 and 3 feeder-link Plan and List as established by WRC</w:t>
      </w:r>
      <w:r w:rsidRPr="00C646AD">
        <w:noBreakHyphen/>
      </w:r>
      <w:proofErr w:type="gramStart"/>
      <w:r w:rsidRPr="00C646AD">
        <w:t>2000;</w:t>
      </w:r>
      <w:proofErr w:type="gramEnd"/>
      <w:r w:rsidRPr="00C646AD">
        <w:rPr>
          <w:i/>
        </w:rPr>
        <w:t xml:space="preserve"> or</w:t>
      </w:r>
    </w:p>
    <w:p w14:paraId="3DE87F8E" w14:textId="77777777" w:rsidR="00F467C1" w:rsidRPr="00C646AD" w:rsidRDefault="00F467C1" w:rsidP="00F467C1">
      <w:pPr>
        <w:pStyle w:val="enumlev1"/>
        <w:rPr>
          <w:i/>
        </w:rPr>
      </w:pPr>
      <w:r w:rsidRPr="00C646AD">
        <w:t>–</w:t>
      </w:r>
      <w:r w:rsidRPr="00C646AD">
        <w:tab/>
        <w:t>a proposed new or modified assignment to the feeder-link List in accordance with this Appendix;</w:t>
      </w:r>
      <w:r w:rsidRPr="00C646AD">
        <w:rPr>
          <w:i/>
        </w:rPr>
        <w:t xml:space="preserve"> or</w:t>
      </w:r>
    </w:p>
    <w:p w14:paraId="1B722FE6" w14:textId="77777777" w:rsidR="00F467C1" w:rsidRPr="00C646AD" w:rsidRDefault="00F467C1" w:rsidP="00F467C1">
      <w:pPr>
        <w:pStyle w:val="enumlev1"/>
        <w:rPr>
          <w:sz w:val="16"/>
          <w:szCs w:val="16"/>
        </w:rPr>
      </w:pPr>
      <w:r w:rsidRPr="00C646AD">
        <w:t>–</w:t>
      </w:r>
      <w:r w:rsidRPr="00C646AD">
        <w:tab/>
        <w:t xml:space="preserve">a new entry in the Regions 1 and 3 feeder-link List </w:t>
      </w:r>
      <w:proofErr w:type="gramStart"/>
      <w:r w:rsidRPr="00C646AD">
        <w:t>as a result of</w:t>
      </w:r>
      <w:proofErr w:type="gramEnd"/>
      <w:r w:rsidRPr="00C646AD">
        <w:t xml:space="preserve"> the successful application of Article 4 procedures.</w:t>
      </w:r>
      <w:r w:rsidRPr="00C646AD">
        <w:rPr>
          <w:sz w:val="16"/>
        </w:rPr>
        <w:t>     (</w:t>
      </w:r>
      <w:r w:rsidRPr="00C646AD">
        <w:rPr>
          <w:sz w:val="16"/>
          <w:szCs w:val="16"/>
        </w:rPr>
        <w:t>WRC</w:t>
      </w:r>
      <w:r w:rsidRPr="00C646AD">
        <w:rPr>
          <w:sz w:val="16"/>
          <w:szCs w:val="16"/>
        </w:rPr>
        <w:noBreakHyphen/>
        <w:t>03)</w:t>
      </w:r>
    </w:p>
    <w:p w14:paraId="06A43EB5" w14:textId="77777777" w:rsidR="00F467C1" w:rsidRPr="00C646AD" w:rsidRDefault="00F467C1" w:rsidP="00F467C1">
      <w:pPr>
        <w:rPr>
          <w:sz w:val="16"/>
          <w:szCs w:val="16"/>
        </w:rPr>
      </w:pPr>
      <w:r w:rsidRPr="00C646AD">
        <w:lastRenderedPageBreak/>
        <w:t>For a proposed new or modified assignment to the feeder-link List, in the interference analysis, for each test point, the antenna characteristics described in § 3.5 of Annex 3 shall apply.</w:t>
      </w:r>
      <w:r w:rsidRPr="00C646AD">
        <w:rPr>
          <w:sz w:val="16"/>
        </w:rPr>
        <w:t>     (</w:t>
      </w:r>
      <w:r w:rsidRPr="00C646AD">
        <w:rPr>
          <w:sz w:val="16"/>
          <w:szCs w:val="16"/>
        </w:rPr>
        <w:t>WRC</w:t>
      </w:r>
      <w:r w:rsidRPr="00C646AD">
        <w:rPr>
          <w:sz w:val="16"/>
          <w:szCs w:val="16"/>
        </w:rPr>
        <w:noBreakHyphen/>
        <w:t>03)</w:t>
      </w:r>
    </w:p>
    <w:p w14:paraId="372D365D" w14:textId="599C89CE" w:rsidR="00F467C1" w:rsidRPr="00F467C1" w:rsidRDefault="00F467C1" w:rsidP="00F467C1"/>
    <w:p w14:paraId="765557EE" w14:textId="77777777" w:rsidR="00F467C1" w:rsidRPr="00F467C1" w:rsidRDefault="00F467C1" w:rsidP="00F467C1"/>
    <w:p w14:paraId="665B6E78" w14:textId="77777777" w:rsidR="007718DC" w:rsidRPr="00AD33F0" w:rsidRDefault="007718DC" w:rsidP="007718DC">
      <w:pPr>
        <w:pStyle w:val="AppendixNo"/>
      </w:pPr>
      <w:r w:rsidRPr="00AD33F0">
        <w:t>APPENDIX 30B (REV.WRC</w:t>
      </w:r>
      <w:r w:rsidRPr="00AD33F0">
        <w:noBreakHyphen/>
        <w:t>19)</w:t>
      </w:r>
    </w:p>
    <w:p w14:paraId="5CA9E189" w14:textId="77777777" w:rsidR="007718DC" w:rsidRPr="00AD33F0" w:rsidRDefault="007718DC" w:rsidP="007718DC">
      <w:pPr>
        <w:pStyle w:val="Appendixtitle"/>
      </w:pPr>
      <w:r w:rsidRPr="00AD33F0">
        <w:t>Provisions and associated Plan for the fixed-satellite service</w:t>
      </w:r>
      <w:r w:rsidRPr="00AD33F0">
        <w:br/>
        <w:t>in the frequency bands 4 500-4 800 MHz, 6 725-7 025 MHz,</w:t>
      </w:r>
      <w:r w:rsidRPr="00AD33F0">
        <w:br/>
        <w:t>10.70-10.95 GHz, 11.20-11.45 </w:t>
      </w:r>
      <w:proofErr w:type="gramStart"/>
      <w:r w:rsidRPr="00AD33F0">
        <w:t>GHz</w:t>
      </w:r>
      <w:proofErr w:type="gramEnd"/>
      <w:r w:rsidRPr="00AD33F0">
        <w:t xml:space="preserve"> and 12.75-13.25 GHz</w:t>
      </w:r>
    </w:p>
    <w:p w14:paraId="7C3E2CD7" w14:textId="62E83CED" w:rsidR="007718DC" w:rsidRPr="00AD33F0" w:rsidRDefault="007718DC" w:rsidP="007718DC">
      <w:pPr>
        <w:pStyle w:val="Proposal"/>
        <w:rPr>
          <w:lang w:eastAsia="zh-CN"/>
        </w:rPr>
      </w:pPr>
      <w:r w:rsidRPr="00AD33F0">
        <w:rPr>
          <w:lang w:eastAsia="zh-CN"/>
        </w:rPr>
        <w:t>MOD</w:t>
      </w:r>
      <w:r w:rsidR="00AC72A0">
        <w:rPr>
          <w:lang w:eastAsia="zh-CN"/>
        </w:rPr>
        <w:tab/>
      </w:r>
      <w:r w:rsidR="00AC72A0" w:rsidRPr="00134239">
        <w:t>IRN/148A22A10/</w:t>
      </w:r>
      <w:r w:rsidR="00AC72A0">
        <w:t>11</w:t>
      </w:r>
    </w:p>
    <w:p w14:paraId="784B3FC5" w14:textId="77777777" w:rsidR="007718DC" w:rsidRPr="00AD33F0" w:rsidRDefault="007718DC" w:rsidP="007718DC">
      <w:pPr>
        <w:pStyle w:val="AppArtNo"/>
        <w:rPr>
          <w:lang w:eastAsia="zh-CN"/>
        </w:rPr>
      </w:pPr>
      <w:r w:rsidRPr="00AD33F0">
        <w:rPr>
          <w:lang w:eastAsia="zh-CN"/>
        </w:rPr>
        <w:t>ARTICLE 6</w:t>
      </w:r>
      <w:r w:rsidRPr="00AD33F0">
        <w:rPr>
          <w:caps w:val="0"/>
          <w:sz w:val="16"/>
          <w:szCs w:val="16"/>
          <w:lang w:eastAsia="zh-CN"/>
        </w:rPr>
        <w:t>  </w:t>
      </w:r>
      <w:proofErr w:type="gramStart"/>
      <w:r w:rsidRPr="00AD33F0">
        <w:rPr>
          <w:caps w:val="0"/>
          <w:sz w:val="16"/>
          <w:szCs w:val="16"/>
          <w:lang w:eastAsia="zh-CN"/>
        </w:rPr>
        <w:t>   (</w:t>
      </w:r>
      <w:proofErr w:type="gramEnd"/>
      <w:r w:rsidRPr="00AD33F0">
        <w:rPr>
          <w:caps w:val="0"/>
          <w:sz w:val="16"/>
          <w:szCs w:val="16"/>
          <w:lang w:eastAsia="zh-CN"/>
        </w:rPr>
        <w:t>REV.WRC</w:t>
      </w:r>
      <w:r w:rsidRPr="00AD33F0">
        <w:rPr>
          <w:caps w:val="0"/>
          <w:sz w:val="16"/>
          <w:szCs w:val="16"/>
          <w:lang w:eastAsia="zh-CN"/>
        </w:rPr>
        <w:noBreakHyphen/>
      </w:r>
      <w:del w:id="146" w:author="PH" w:date="2022-09-20T12:47:00Z">
        <w:r w:rsidRPr="00AD33F0" w:rsidDel="001217C3">
          <w:rPr>
            <w:caps w:val="0"/>
            <w:sz w:val="16"/>
            <w:szCs w:val="16"/>
            <w:lang w:eastAsia="zh-CN"/>
          </w:rPr>
          <w:delText>19</w:delText>
        </w:r>
      </w:del>
      <w:ins w:id="147" w:author="PH" w:date="2022-09-20T12:47:00Z">
        <w:r w:rsidRPr="00AD33F0">
          <w:rPr>
            <w:caps w:val="0"/>
            <w:sz w:val="16"/>
            <w:szCs w:val="16"/>
            <w:lang w:eastAsia="zh-CN"/>
          </w:rPr>
          <w:t>23</w:t>
        </w:r>
      </w:ins>
      <w:r w:rsidRPr="00AD33F0">
        <w:rPr>
          <w:caps w:val="0"/>
          <w:sz w:val="16"/>
          <w:szCs w:val="16"/>
          <w:lang w:eastAsia="zh-CN"/>
        </w:rPr>
        <w:t>)</w:t>
      </w:r>
    </w:p>
    <w:p w14:paraId="79DA5895" w14:textId="77777777" w:rsidR="007718DC" w:rsidRPr="00AD33F0" w:rsidRDefault="007718DC" w:rsidP="007718DC">
      <w:pPr>
        <w:pStyle w:val="AppArttitle"/>
        <w:rPr>
          <w:b w:val="0"/>
          <w:bCs/>
          <w:sz w:val="16"/>
          <w:szCs w:val="16"/>
          <w:lang w:eastAsia="zh-CN"/>
        </w:rPr>
      </w:pPr>
      <w:r w:rsidRPr="00AD33F0">
        <w:rPr>
          <w:lang w:eastAsia="zh-CN"/>
        </w:rPr>
        <w:t>Procedures for the conversion of an allotment into an assignment, for</w:t>
      </w:r>
      <w:r w:rsidRPr="00AD33F0">
        <w:rPr>
          <w:lang w:eastAsia="zh-CN"/>
        </w:rPr>
        <w:br/>
        <w:t>the introduction of an additional system or for the modification of</w:t>
      </w:r>
      <w:r w:rsidRPr="00AD33F0">
        <w:rPr>
          <w:lang w:eastAsia="zh-CN"/>
        </w:rPr>
        <w:br/>
        <w:t>an assignment in the List</w:t>
      </w:r>
      <w:r w:rsidRPr="00AD33F0">
        <w:rPr>
          <w:rStyle w:val="FootnoteReference"/>
          <w:b w:val="0"/>
          <w:bCs/>
        </w:rPr>
        <w:footnoteReference w:customMarkFollows="1" w:id="16"/>
        <w:t xml:space="preserve">1, </w:t>
      </w:r>
      <w:r w:rsidRPr="00AD33F0">
        <w:rPr>
          <w:rStyle w:val="FootnoteReference"/>
          <w:b w:val="0"/>
          <w:bCs/>
        </w:rPr>
        <w:footnoteReference w:customMarkFollows="1" w:id="17"/>
        <w:t>2</w:t>
      </w:r>
      <w:r w:rsidRPr="00AD33F0">
        <w:rPr>
          <w:rStyle w:val="FootnoteReference"/>
          <w:b w:val="0"/>
          <w:lang w:eastAsia="zh-CN"/>
        </w:rPr>
        <w:t xml:space="preserve">, </w:t>
      </w:r>
      <w:r w:rsidRPr="00AD33F0">
        <w:rPr>
          <w:rStyle w:val="FootnoteReference"/>
          <w:b w:val="0"/>
          <w:lang w:eastAsia="zh-CN"/>
        </w:rPr>
        <w:footnoteReference w:customMarkFollows="1" w:id="18"/>
        <w:t>2</w:t>
      </w:r>
      <w:r w:rsidRPr="00AD33F0">
        <w:rPr>
          <w:rStyle w:val="FootnoteReference"/>
          <w:b w:val="0"/>
          <w:i/>
          <w:iCs/>
          <w:lang w:eastAsia="zh-CN"/>
        </w:rPr>
        <w:t>bis</w:t>
      </w:r>
      <w:r w:rsidRPr="00AD33F0">
        <w:rPr>
          <w:b w:val="0"/>
          <w:bCs/>
          <w:sz w:val="16"/>
          <w:szCs w:val="16"/>
          <w:lang w:eastAsia="zh-CN"/>
        </w:rPr>
        <w:t>  </w:t>
      </w:r>
      <w:proofErr w:type="gramStart"/>
      <w:r w:rsidRPr="00AD33F0">
        <w:rPr>
          <w:b w:val="0"/>
          <w:bCs/>
          <w:sz w:val="16"/>
          <w:szCs w:val="16"/>
          <w:lang w:eastAsia="zh-CN"/>
        </w:rPr>
        <w:t>   (</w:t>
      </w:r>
      <w:proofErr w:type="gramEnd"/>
      <w:r w:rsidRPr="00AD33F0">
        <w:rPr>
          <w:b w:val="0"/>
          <w:bCs/>
          <w:sz w:val="16"/>
          <w:szCs w:val="16"/>
          <w:lang w:eastAsia="zh-CN"/>
        </w:rPr>
        <w:t>WRC</w:t>
      </w:r>
      <w:r w:rsidRPr="00AD33F0">
        <w:rPr>
          <w:b w:val="0"/>
          <w:bCs/>
          <w:sz w:val="16"/>
          <w:szCs w:val="16"/>
          <w:lang w:eastAsia="zh-CN"/>
        </w:rPr>
        <w:noBreakHyphen/>
        <w:t>19)</w:t>
      </w:r>
    </w:p>
    <w:p w14:paraId="48853B3F" w14:textId="7984BA4D" w:rsidR="007718DC" w:rsidRDefault="007718DC" w:rsidP="007718DC">
      <w:pPr>
        <w:pStyle w:val="Reasons"/>
      </w:pPr>
    </w:p>
    <w:p w14:paraId="5A969F8D" w14:textId="77777777" w:rsidR="00402C18" w:rsidRDefault="00402C18" w:rsidP="00402C18">
      <w:pPr>
        <w:pStyle w:val="Proposal"/>
      </w:pPr>
      <w:r>
        <w:t>ADD</w:t>
      </w:r>
      <w:r>
        <w:tab/>
        <w:t>CAN/MEX/93/1</w:t>
      </w:r>
      <w:r>
        <w:rPr>
          <w:vanish/>
          <w:color w:val="7F7F7F" w:themeColor="text1" w:themeTint="80"/>
          <w:vertAlign w:val="superscript"/>
        </w:rPr>
        <w:t>#2104</w:t>
      </w:r>
    </w:p>
    <w:p w14:paraId="5F73DB95" w14:textId="77777777" w:rsidR="00402C18" w:rsidRDefault="00402C18" w:rsidP="00402C18">
      <w:pPr>
        <w:rPr>
          <w:sz w:val="16"/>
          <w:szCs w:val="16"/>
        </w:rPr>
      </w:pPr>
      <w:r>
        <w:rPr>
          <w:rStyle w:val="Provsplit"/>
        </w:rPr>
        <w:t>6.4</w:t>
      </w:r>
      <w:r>
        <w:rPr>
          <w:rStyle w:val="Provsplit"/>
          <w:i/>
          <w:iCs/>
        </w:rPr>
        <w:t>bis</w:t>
      </w:r>
      <w:r>
        <w:tab/>
        <w:t>When the examination of each assignment in a notice received under § 6.1, to convert an allotment into an assignment, leads to a favourable finding with respect to § 6.3, the Bureau shall immediately send a telefax to administrations for which § 6.15</w:t>
      </w:r>
      <w:r>
        <w:rPr>
          <w:i/>
          <w:iCs/>
        </w:rPr>
        <w:t>quat</w:t>
      </w:r>
      <w:r>
        <w:t xml:space="preserve"> was applied with respect to the allotment covered in this notice. This telefax shall inform these administrations of the reception of this notice under § 6.1.</w:t>
      </w:r>
      <w:r>
        <w:rPr>
          <w:sz w:val="16"/>
          <w:szCs w:val="16"/>
        </w:rPr>
        <w:t>     (WRC</w:t>
      </w:r>
      <w:r>
        <w:rPr>
          <w:sz w:val="16"/>
          <w:szCs w:val="16"/>
        </w:rPr>
        <w:noBreakHyphen/>
        <w:t>23)</w:t>
      </w:r>
    </w:p>
    <w:p w14:paraId="7ABBCA87" w14:textId="5EA5A85F" w:rsidR="00402C18" w:rsidRDefault="00402C18" w:rsidP="00402C18">
      <w:pPr>
        <w:pStyle w:val="Reasons"/>
        <w:rPr>
          <w:szCs w:val="24"/>
        </w:rPr>
      </w:pPr>
      <w:r>
        <w:rPr>
          <w:b/>
        </w:rPr>
        <w:lastRenderedPageBreak/>
        <w:t>Reasons:</w:t>
      </w:r>
      <w:r>
        <w:tab/>
      </w:r>
      <w:r>
        <w:rPr>
          <w:bCs/>
          <w:szCs w:val="24"/>
        </w:rPr>
        <w:t xml:space="preserve">To inform a notifying administration with agreement under </w:t>
      </w:r>
      <w:r>
        <w:t>§ </w:t>
      </w:r>
      <w:r>
        <w:rPr>
          <w:szCs w:val="24"/>
        </w:rPr>
        <w:t>6.15</w:t>
      </w:r>
      <w:r>
        <w:rPr>
          <w:i/>
          <w:iCs/>
          <w:szCs w:val="24"/>
        </w:rPr>
        <w:t xml:space="preserve">quat </w:t>
      </w:r>
      <w:r>
        <w:rPr>
          <w:szCs w:val="24"/>
        </w:rPr>
        <w:t>that an administration of an affected allotment covered by this agreement has initiated the process for the conversion of this allotment.</w:t>
      </w:r>
    </w:p>
    <w:p w14:paraId="6FAA04B7" w14:textId="57A18132" w:rsidR="00B23CE3" w:rsidRPr="00273749" w:rsidRDefault="00B23CE3" w:rsidP="00B23CE3">
      <w:pPr>
        <w:pStyle w:val="Proposal"/>
      </w:pPr>
      <w:r w:rsidRPr="00273749">
        <w:t>ADD</w:t>
      </w:r>
      <w:r w:rsidRPr="00273749">
        <w:tab/>
      </w:r>
      <w:r w:rsidR="0083148B" w:rsidRPr="00643618">
        <w:t>RCC/85A22A10/21</w:t>
      </w:r>
      <w:r w:rsidR="0083148B">
        <w:t xml:space="preserve">, </w:t>
      </w:r>
      <w:r w:rsidRPr="00273749">
        <w:t>AUS/J/SNG/THA/105/20</w:t>
      </w:r>
      <w:r w:rsidR="003F4914">
        <w:t xml:space="preserve">, </w:t>
      </w:r>
      <w:r w:rsidR="003F4914" w:rsidRPr="00AF2320">
        <w:t>CHN/111A22A10/19</w:t>
      </w:r>
      <w:r w:rsidRPr="00273749">
        <w:rPr>
          <w:vanish/>
          <w:color w:val="7F7F7F" w:themeColor="text1" w:themeTint="80"/>
          <w:vertAlign w:val="superscript"/>
        </w:rPr>
        <w:t>#2104</w:t>
      </w:r>
    </w:p>
    <w:p w14:paraId="1439276C" w14:textId="6883E04E" w:rsidR="00B23CE3" w:rsidRDefault="00B23CE3" w:rsidP="00B23CE3">
      <w:pPr>
        <w:pStyle w:val="Reasons"/>
      </w:pPr>
      <w:r w:rsidRPr="00273749">
        <w:rPr>
          <w:rStyle w:val="Provsplit"/>
        </w:rPr>
        <w:t>6.4</w:t>
      </w:r>
      <w:r w:rsidRPr="00273749">
        <w:rPr>
          <w:rStyle w:val="Provsplit"/>
          <w:i/>
          <w:iCs/>
        </w:rPr>
        <w:t>bis</w:t>
      </w:r>
      <w:r w:rsidRPr="00273749">
        <w:tab/>
        <w:t>When the examination of each assignment in a notice received under § 6.1, to convert an allotment into an assignment, with respect to § 6.3 leads to a favourable finding, the Bureau shall immediately send a telefax to administrations for which § 6.15</w:t>
      </w:r>
      <w:r w:rsidRPr="00273749">
        <w:rPr>
          <w:i/>
          <w:iCs/>
        </w:rPr>
        <w:t>quat</w:t>
      </w:r>
      <w:r w:rsidRPr="00273749">
        <w:t xml:space="preserve"> was applied </w:t>
      </w:r>
      <w:proofErr w:type="gramStart"/>
      <w:r w:rsidRPr="00273749">
        <w:t>with regard to</w:t>
      </w:r>
      <w:proofErr w:type="gramEnd"/>
      <w:r w:rsidRPr="00273749">
        <w:t xml:space="preserve"> this notice. This telefax shall inform these administrations of the reception under § 6.1 of this notice.</w:t>
      </w:r>
      <w:r w:rsidRPr="00273749">
        <w:rPr>
          <w:sz w:val="16"/>
          <w:szCs w:val="16"/>
        </w:rPr>
        <w:t>    (WRC</w:t>
      </w:r>
      <w:r w:rsidRPr="00273749">
        <w:rPr>
          <w:sz w:val="16"/>
          <w:szCs w:val="16"/>
        </w:rPr>
        <w:noBreakHyphen/>
        <w:t>23</w:t>
      </w:r>
    </w:p>
    <w:p w14:paraId="1155905C" w14:textId="77777777" w:rsidR="00402C18" w:rsidRDefault="00402C18" w:rsidP="00402C18">
      <w:pPr>
        <w:pStyle w:val="Proposal"/>
      </w:pPr>
      <w:r>
        <w:t>MOD</w:t>
      </w:r>
      <w:r>
        <w:tab/>
        <w:t>CAN/MEX/93/2</w:t>
      </w:r>
      <w:r>
        <w:rPr>
          <w:vanish/>
          <w:color w:val="7F7F7F" w:themeColor="text1" w:themeTint="80"/>
          <w:vertAlign w:val="superscript"/>
        </w:rPr>
        <w:t>#2105</w:t>
      </w:r>
    </w:p>
    <w:p w14:paraId="1A8FE1E1" w14:textId="77777777" w:rsidR="00402C18" w:rsidRDefault="00402C18" w:rsidP="00402C18">
      <w:pPr>
        <w:keepNext/>
        <w:rPr>
          <w:ins w:id="148" w:author="ITU" w:date="2022-09-21T10:15:00Z"/>
        </w:rPr>
      </w:pPr>
      <w:r>
        <w:rPr>
          <w:rStyle w:val="Provsplit"/>
        </w:rPr>
        <w:t>6.15</w:t>
      </w:r>
      <w:r>
        <w:tab/>
        <w:t>If no decision is communicated to the Bureau within thirty days after the date of dispatch of the reminder under § 6.14</w:t>
      </w:r>
      <w:ins w:id="149" w:author="LUX" w:date="2022-05-25T12:00:00Z">
        <w:r>
          <w:t xml:space="preserve"> </w:t>
        </w:r>
      </w:ins>
      <w:ins w:id="150" w:author="CAN" w:date="2023-09-12T14:36:00Z">
        <w:r>
          <w:rPr>
            <w:szCs w:val="24"/>
          </w:rPr>
          <w:t>for:</w:t>
        </w:r>
      </w:ins>
    </w:p>
    <w:p w14:paraId="1CD94105" w14:textId="77777777" w:rsidR="00402C18" w:rsidRDefault="00402C18" w:rsidP="00402C18">
      <w:pPr>
        <w:pStyle w:val="enumlev1"/>
        <w:rPr>
          <w:ins w:id="151" w:author="CAN" w:date="2023-09-12T14:44:00Z"/>
          <w:szCs w:val="24"/>
        </w:rPr>
      </w:pPr>
      <w:ins w:id="152" w:author="ITU" w:date="2022-09-21T10:16:00Z">
        <w:r>
          <w:rPr>
            <w:i/>
            <w:iCs/>
          </w:rPr>
          <w:t>a)</w:t>
        </w:r>
        <w:r>
          <w:tab/>
        </w:r>
      </w:ins>
      <w:ins w:id="153" w:author="CAN" w:date="2023-09-12T14:37:00Z">
        <w:r>
          <w:rPr>
            <w:szCs w:val="24"/>
          </w:rPr>
          <w:t>an allotment in the Plan</w:t>
        </w:r>
      </w:ins>
      <w:ins w:id="154" w:author="CAN" w:date="2023-09-12T14:39:00Z">
        <w:r>
          <w:rPr>
            <w:szCs w:val="24"/>
          </w:rPr>
          <w:t xml:space="preserve"> </w:t>
        </w:r>
      </w:ins>
      <w:ins w:id="155" w:author="CAN" w:date="2023-09-12T14:36:00Z">
        <w:r>
          <w:rPr>
            <w:szCs w:val="24"/>
          </w:rPr>
          <w:t>identified</w:t>
        </w:r>
      </w:ins>
      <w:ins w:id="156" w:author="CAN" w:date="2023-09-12T14:37:00Z">
        <w:r>
          <w:rPr>
            <w:szCs w:val="24"/>
          </w:rPr>
          <w:t xml:space="preserve"> as being affected under </w:t>
        </w:r>
      </w:ins>
      <w:ins w:id="157" w:author="Kontomisios, Alexandros" w:date="2023-11-10T17:07:00Z">
        <w:r>
          <w:rPr>
            <w:szCs w:val="24"/>
          </w:rPr>
          <w:t>§ </w:t>
        </w:r>
      </w:ins>
      <w:ins w:id="158" w:author="CAN" w:date="2023-09-12T14:37:00Z">
        <w:r>
          <w:rPr>
            <w:szCs w:val="24"/>
          </w:rPr>
          <w:t>6.5</w:t>
        </w:r>
      </w:ins>
      <w:r>
        <w:t xml:space="preserve">, it shall be deemed that the administration which has not given a decision </w:t>
      </w:r>
      <w:r>
        <w:rPr>
          <w:szCs w:val="24"/>
        </w:rPr>
        <w:t xml:space="preserve">has </w:t>
      </w:r>
      <w:del w:id="159" w:author="CAN" w:date="2023-09-12T14:39:00Z">
        <w:r>
          <w:rPr>
            <w:szCs w:val="24"/>
          </w:rPr>
          <w:delText xml:space="preserve">agreed </w:delText>
        </w:r>
      </w:del>
      <w:ins w:id="160" w:author="CAN" w:date="2023-09-12T14:38:00Z">
        <w:r>
          <w:rPr>
            <w:szCs w:val="24"/>
          </w:rPr>
          <w:t xml:space="preserve">no objection </w:t>
        </w:r>
      </w:ins>
      <w:r>
        <w:t>to the proposed assignment</w:t>
      </w:r>
      <w:ins w:id="161" w:author="ITU" w:date="2022-09-21T10:16:00Z">
        <w:r>
          <w:t xml:space="preserve"> </w:t>
        </w:r>
      </w:ins>
      <w:ins w:id="162" w:author="CAN" w:date="2023-09-12T14:43:00Z">
        <w:r>
          <w:rPr>
            <w:szCs w:val="24"/>
          </w:rPr>
          <w:t xml:space="preserve">and </w:t>
        </w:r>
      </w:ins>
      <w:ins w:id="163" w:author="Kontomisios, Alexandros" w:date="2023-11-10T17:07:00Z">
        <w:r>
          <w:rPr>
            <w:szCs w:val="24"/>
          </w:rPr>
          <w:t>§ </w:t>
        </w:r>
      </w:ins>
      <w:ins w:id="164" w:author="CAN" w:date="2023-09-12T14:43:00Z">
        <w:r>
          <w:rPr>
            <w:szCs w:val="24"/>
          </w:rPr>
          <w:t>6.15</w:t>
        </w:r>
        <w:r>
          <w:rPr>
            <w:i/>
            <w:iCs/>
            <w:szCs w:val="24"/>
          </w:rPr>
          <w:t>quat</w:t>
        </w:r>
        <w:r>
          <w:rPr>
            <w:szCs w:val="24"/>
          </w:rPr>
          <w:t xml:space="preserve"> shall apply</w:t>
        </w:r>
      </w:ins>
      <w:ins w:id="165" w:author="ITU" w:date="2022-09-21T10:16:00Z">
        <w:r>
          <w:rPr>
            <w:szCs w:val="24"/>
          </w:rPr>
          <w:t>; or</w:t>
        </w:r>
      </w:ins>
    </w:p>
    <w:p w14:paraId="55A00CD8" w14:textId="77777777" w:rsidR="00402C18" w:rsidRDefault="00402C18" w:rsidP="00402C18">
      <w:pPr>
        <w:pStyle w:val="enumlev1"/>
        <w:rPr>
          <w:ins w:id="166" w:author="CAN" w:date="2023-09-12T14:44:00Z"/>
        </w:rPr>
      </w:pPr>
      <w:ins w:id="167" w:author="CAN" w:date="2023-09-12T14:45:00Z">
        <w:r>
          <w:rPr>
            <w:i/>
            <w:iCs/>
            <w:szCs w:val="24"/>
          </w:rPr>
          <w:t>b)</w:t>
        </w:r>
        <w:r>
          <w:rPr>
            <w:szCs w:val="24"/>
          </w:rPr>
          <w:tab/>
        </w:r>
      </w:ins>
      <w:ins w:id="168" w:author="CAN" w:date="2023-09-12T14:44:00Z">
        <w:r>
          <w:rPr>
            <w:szCs w:val="24"/>
          </w:rPr>
          <w:t xml:space="preserve">an assignment </w:t>
        </w:r>
        <w:proofErr w:type="gramStart"/>
        <w:r>
          <w:rPr>
            <w:szCs w:val="24"/>
          </w:rPr>
          <w:t>identified,</w:t>
        </w:r>
        <w:proofErr w:type="gramEnd"/>
        <w:r>
          <w:rPr>
            <w:szCs w:val="24"/>
          </w:rPr>
          <w:t xml:space="preserve"> it shall be deemed that the administration which has not given a decision has agreed to the proposed assignment.</w:t>
        </w:r>
        <w:r>
          <w:rPr>
            <w:sz w:val="16"/>
            <w:szCs w:val="16"/>
          </w:rPr>
          <w:t>     (WRC</w:t>
        </w:r>
        <w:r>
          <w:rPr>
            <w:sz w:val="16"/>
            <w:szCs w:val="16"/>
          </w:rPr>
          <w:noBreakHyphen/>
          <w:t>23)</w:t>
        </w:r>
      </w:ins>
    </w:p>
    <w:p w14:paraId="73EC20E5" w14:textId="58B49757" w:rsidR="00402C18" w:rsidRDefault="00402C18" w:rsidP="007718DC">
      <w:pPr>
        <w:pStyle w:val="Reasons"/>
        <w:rPr>
          <w:i/>
          <w:iCs/>
        </w:rPr>
      </w:pPr>
      <w:r>
        <w:rPr>
          <w:b/>
        </w:rPr>
        <w:t>Reasons:</w:t>
      </w:r>
      <w:r>
        <w:tab/>
        <w:t>To eliminate the concept of implicit agreement when the affected assignment is an RR Appendix </w:t>
      </w:r>
      <w:r>
        <w:rPr>
          <w:b/>
        </w:rPr>
        <w:t>30B</w:t>
      </w:r>
      <w:r>
        <w:t xml:space="preserve"> allotment and replace by new type of agreement referred to in the proposed new § 6.15</w:t>
      </w:r>
      <w:r>
        <w:rPr>
          <w:i/>
          <w:iCs/>
        </w:rPr>
        <w:t>quat.</w:t>
      </w:r>
    </w:p>
    <w:p w14:paraId="6D9F6B88" w14:textId="292F933F" w:rsidR="00B23CE3" w:rsidRPr="00273749" w:rsidRDefault="00B23CE3" w:rsidP="00B23CE3">
      <w:pPr>
        <w:pStyle w:val="Proposal"/>
      </w:pPr>
      <w:r w:rsidRPr="00273749">
        <w:t>MOD</w:t>
      </w:r>
      <w:r w:rsidRPr="00273749">
        <w:tab/>
      </w:r>
      <w:r w:rsidR="0083148B" w:rsidRPr="00643618">
        <w:t>RCC/85A22A10/22</w:t>
      </w:r>
      <w:r w:rsidR="0083148B">
        <w:t xml:space="preserve">, </w:t>
      </w:r>
      <w:r w:rsidRPr="00273749">
        <w:t>AUS/J/SNG/THA/105/21</w:t>
      </w:r>
      <w:r w:rsidR="003F4914">
        <w:t xml:space="preserve">, </w:t>
      </w:r>
      <w:r w:rsidR="003F4914" w:rsidRPr="00AF2320">
        <w:t>CHN/111A22A10/20</w:t>
      </w:r>
      <w:r w:rsidRPr="00273749">
        <w:rPr>
          <w:vanish/>
          <w:color w:val="7F7F7F" w:themeColor="text1" w:themeTint="80"/>
          <w:vertAlign w:val="superscript"/>
        </w:rPr>
        <w:t>#2105</w:t>
      </w:r>
    </w:p>
    <w:p w14:paraId="17ED3513" w14:textId="77777777" w:rsidR="00B23CE3" w:rsidRPr="00273749" w:rsidRDefault="00B23CE3" w:rsidP="00B23CE3">
      <w:pPr>
        <w:keepNext/>
        <w:rPr>
          <w:ins w:id="169" w:author="ITU" w:date="2022-09-21T10:15:00Z"/>
        </w:rPr>
      </w:pPr>
      <w:r w:rsidRPr="00273749">
        <w:rPr>
          <w:rStyle w:val="Provsplit"/>
        </w:rPr>
        <w:t>6.15</w:t>
      </w:r>
      <w:r w:rsidRPr="00273749">
        <w:tab/>
        <w:t>If no decision is communicated to the Bureau within thirty days after the date of dispatch of the reminder under § 6.14</w:t>
      </w:r>
      <w:ins w:id="170" w:author="LUX" w:date="2022-05-25T12:00:00Z">
        <w:r w:rsidRPr="00273749">
          <w:t xml:space="preserve"> and the </w:t>
        </w:r>
      </w:ins>
      <w:ins w:id="171" w:author="LUX" w:date="2022-06-01T08:18:00Z">
        <w:r w:rsidRPr="00273749">
          <w:t>identification</w:t>
        </w:r>
      </w:ins>
      <w:ins w:id="172" w:author="LUX" w:date="2022-05-25T12:01:00Z">
        <w:r w:rsidRPr="00273749">
          <w:t xml:space="preserve"> is</w:t>
        </w:r>
      </w:ins>
      <w:ins w:id="173" w:author="LUX" w:date="2022-06-01T08:18:00Z">
        <w:r w:rsidRPr="00273749">
          <w:t xml:space="preserve"> of</w:t>
        </w:r>
      </w:ins>
      <w:ins w:id="174" w:author="LUX" w:date="2022-05-25T12:04:00Z">
        <w:r w:rsidRPr="00273749">
          <w:t>:</w:t>
        </w:r>
      </w:ins>
    </w:p>
    <w:p w14:paraId="0219C657" w14:textId="77777777" w:rsidR="00B23CE3" w:rsidRPr="00273749" w:rsidRDefault="00B23CE3" w:rsidP="00B23CE3">
      <w:pPr>
        <w:pStyle w:val="enumlev1"/>
        <w:rPr>
          <w:ins w:id="175" w:author="ITU" w:date="2022-09-21T10:16:00Z"/>
        </w:rPr>
      </w:pPr>
      <w:ins w:id="176" w:author="ITU" w:date="2022-09-21T10:16:00Z">
        <w:r w:rsidRPr="00273749">
          <w:rPr>
            <w:i/>
            <w:iCs/>
          </w:rPr>
          <w:t>a)</w:t>
        </w:r>
        <w:r w:rsidRPr="00273749">
          <w:tab/>
          <w:t>an allotment in the Plan</w:t>
        </w:r>
      </w:ins>
      <w:r w:rsidRPr="00273749">
        <w:t xml:space="preserve">, it shall be deemed that the administration which has not given a decision has </w:t>
      </w:r>
      <w:del w:id="177" w:author="ITU" w:date="2022-09-21T10:16:00Z">
        <w:r w:rsidRPr="00273749" w:rsidDel="006776D0">
          <w:delText xml:space="preserve">agreed </w:delText>
        </w:r>
      </w:del>
      <w:ins w:id="178" w:author="ITU" w:date="2022-09-21T10:16:00Z">
        <w:r w:rsidRPr="00273749">
          <w:t xml:space="preserve">no objection </w:t>
        </w:r>
      </w:ins>
      <w:r w:rsidRPr="00273749">
        <w:t>to the proposed assignment</w:t>
      </w:r>
      <w:ins w:id="179" w:author="ITU" w:date="2022-09-21T10:16:00Z">
        <w:r w:rsidRPr="00273749">
          <w:t xml:space="preserve"> until this administration plans to bring into use its allotment in the Plan and an agreement under §</w:t>
        </w:r>
      </w:ins>
      <w:ins w:id="180" w:author="Turnbull, Karen" w:date="2022-10-28T16:48:00Z">
        <w:r w:rsidRPr="00273749">
          <w:t> </w:t>
        </w:r>
      </w:ins>
      <w:ins w:id="181" w:author="ITU" w:date="2022-09-21T10:16:00Z">
        <w:r w:rsidRPr="00273749">
          <w:t>6.15</w:t>
        </w:r>
        <w:r w:rsidRPr="00273749">
          <w:rPr>
            <w:i/>
            <w:iCs/>
          </w:rPr>
          <w:t>quat</w:t>
        </w:r>
        <w:r w:rsidRPr="00273749">
          <w:t xml:space="preserve"> is considered as concluded between the </w:t>
        </w:r>
      </w:ins>
      <w:ins w:id="182" w:author="USA" w:date="2023-04-03T03:52:00Z">
        <w:r w:rsidRPr="00273749">
          <w:t xml:space="preserve">administration of the affected </w:t>
        </w:r>
      </w:ins>
      <w:ins w:id="183" w:author="ITU" w:date="2022-09-21T10:16:00Z">
        <w:r w:rsidRPr="00273749">
          <w:t xml:space="preserve">allotment in the Plan and the </w:t>
        </w:r>
      </w:ins>
      <w:ins w:id="184" w:author="USA" w:date="2023-04-03T03:52:00Z">
        <w:r w:rsidRPr="00273749">
          <w:rPr>
            <w:szCs w:val="24"/>
          </w:rPr>
          <w:t>notifying administration of the</w:t>
        </w:r>
        <w:r w:rsidRPr="00273749">
          <w:t xml:space="preserve"> </w:t>
        </w:r>
      </w:ins>
      <w:ins w:id="185" w:author="ITU" w:date="2022-09-21T10:16:00Z">
        <w:r w:rsidRPr="00273749">
          <w:t>proposed assignment; or</w:t>
        </w:r>
      </w:ins>
    </w:p>
    <w:p w14:paraId="31DAA011" w14:textId="77777777" w:rsidR="00B23CE3" w:rsidRPr="00273749" w:rsidDel="005E5798" w:rsidRDefault="00B23CE3" w:rsidP="00B23CE3">
      <w:pPr>
        <w:pStyle w:val="enumlev1"/>
      </w:pPr>
      <w:ins w:id="186" w:author="ITU" w:date="2022-09-21T10:16:00Z">
        <w:r w:rsidRPr="00273749">
          <w:rPr>
            <w:i/>
            <w:iCs/>
          </w:rPr>
          <w:t>b)</w:t>
        </w:r>
        <w:r w:rsidRPr="00273749">
          <w:tab/>
          <w:t>an assignment, it shall be deemed that the administration which has not given a decision has agreed to the proposed assignment</w:t>
        </w:r>
      </w:ins>
      <w:r w:rsidRPr="00273749">
        <w:t>.</w:t>
      </w:r>
      <w:ins w:id="187" w:author="Turnbull, Karen" w:date="2022-10-28T16:49:00Z">
        <w:r w:rsidRPr="00273749">
          <w:rPr>
            <w:sz w:val="16"/>
            <w:szCs w:val="16"/>
          </w:rPr>
          <w:t>     (WRC</w:t>
        </w:r>
        <w:r w:rsidRPr="00273749">
          <w:rPr>
            <w:sz w:val="16"/>
            <w:szCs w:val="16"/>
          </w:rPr>
          <w:noBreakHyphen/>
          <w:t>23)</w:t>
        </w:r>
      </w:ins>
    </w:p>
    <w:p w14:paraId="3A3EC81D" w14:textId="272CA5D7" w:rsidR="007718DC" w:rsidRPr="00AD33F0" w:rsidRDefault="007718DC" w:rsidP="007718DC">
      <w:pPr>
        <w:pStyle w:val="Proposal"/>
      </w:pPr>
      <w:r w:rsidRPr="00AD33F0">
        <w:t>MOD</w:t>
      </w:r>
      <w:r w:rsidR="00ED20EA">
        <w:tab/>
      </w:r>
      <w:r w:rsidR="00ED20EA" w:rsidRPr="00C646AD">
        <w:t>AFCP/87A22A10/6</w:t>
      </w:r>
      <w:r w:rsidR="00AC72A0">
        <w:t xml:space="preserve">, </w:t>
      </w:r>
      <w:r w:rsidR="00AC72A0" w:rsidRPr="00134239">
        <w:t>IRN/148A22A10/</w:t>
      </w:r>
      <w:r w:rsidR="00AC72A0">
        <w:t>12</w:t>
      </w:r>
    </w:p>
    <w:p w14:paraId="158FCD6A" w14:textId="77777777" w:rsidR="007718DC" w:rsidRPr="00AD33F0" w:rsidRDefault="007718DC" w:rsidP="007718DC">
      <w:pPr>
        <w:rPr>
          <w:sz w:val="16"/>
          <w:szCs w:val="16"/>
        </w:rPr>
      </w:pPr>
      <w:r w:rsidRPr="00AD33F0">
        <w:rPr>
          <w:rStyle w:val="Provsplit"/>
          <w:szCs w:val="24"/>
        </w:rPr>
        <w:t>6.15</w:t>
      </w:r>
      <w:r w:rsidRPr="00AD33F0">
        <w:rPr>
          <w:rStyle w:val="Provsplit"/>
          <w:i/>
          <w:iCs/>
          <w:szCs w:val="24"/>
        </w:rPr>
        <w:t>bis</w:t>
      </w:r>
      <w:r w:rsidRPr="00AD33F0">
        <w:rPr>
          <w:szCs w:val="24"/>
          <w:lang w:eastAsia="zh-CN"/>
        </w:rPr>
        <w:tab/>
      </w:r>
      <w:proofErr w:type="gramStart"/>
      <w:r w:rsidRPr="00AD33F0">
        <w:rPr>
          <w:szCs w:val="24"/>
          <w:lang w:eastAsia="zh-CN"/>
        </w:rPr>
        <w:t>The</w:t>
      </w:r>
      <w:proofErr w:type="gramEnd"/>
      <w:r w:rsidRPr="00AD33F0">
        <w:rPr>
          <w:szCs w:val="24"/>
          <w:lang w:eastAsia="zh-CN"/>
        </w:rPr>
        <w:t xml:space="preserve"> course of action described in §§ 6.13 to 6.15 </w:t>
      </w:r>
      <w:del w:id="188" w:author="English" w:date="2022-10-28T19:53:00Z">
        <w:r w:rsidRPr="00AD33F0" w:rsidDel="00375FA4">
          <w:rPr>
            <w:szCs w:val="24"/>
            <w:lang w:eastAsia="zh-CN"/>
          </w:rPr>
          <w:delText xml:space="preserve">do </w:delText>
        </w:r>
      </w:del>
      <w:ins w:id="189" w:author="English" w:date="2022-10-28T19:53:00Z">
        <w:r w:rsidRPr="00AD33F0">
          <w:rPr>
            <w:szCs w:val="24"/>
            <w:lang w:eastAsia="zh-CN"/>
          </w:rPr>
          <w:t xml:space="preserve">does </w:t>
        </w:r>
      </w:ins>
      <w:r w:rsidRPr="00AD33F0">
        <w:rPr>
          <w:szCs w:val="24"/>
          <w:lang w:eastAsia="zh-CN"/>
        </w:rPr>
        <w:t>not apply to the agreement requested under</w:t>
      </w:r>
      <w:r w:rsidRPr="00AD33F0">
        <w:rPr>
          <w:iCs/>
          <w:szCs w:val="24"/>
          <w:lang w:eastAsia="zh-CN"/>
        </w:rPr>
        <w:t xml:space="preserve"> § 6.6</w:t>
      </w:r>
      <w:ins w:id="190" w:author="PH" w:date="2022-09-20T12:48:00Z">
        <w:r w:rsidRPr="00AD33F0">
          <w:rPr>
            <w:szCs w:val="24"/>
            <w:lang w:eastAsia="ja-JP"/>
          </w:rPr>
          <w:t xml:space="preserve"> or to allotments in the Plan or an assignment treated under Article</w:t>
        </w:r>
      </w:ins>
      <w:ins w:id="191" w:author="English" w:date="2022-10-20T14:03:00Z">
        <w:r w:rsidRPr="00AD33F0">
          <w:rPr>
            <w:szCs w:val="24"/>
            <w:lang w:eastAsia="ja-JP"/>
          </w:rPr>
          <w:t> </w:t>
        </w:r>
      </w:ins>
      <w:ins w:id="192" w:author="PH" w:date="2022-09-20T12:48:00Z">
        <w:r w:rsidRPr="00AD33F0">
          <w:rPr>
            <w:szCs w:val="24"/>
            <w:lang w:eastAsia="ja-JP"/>
          </w:rPr>
          <w:t>6 in accordance with §</w:t>
        </w:r>
      </w:ins>
      <w:ins w:id="193" w:author="English" w:date="2022-10-20T13:40:00Z">
        <w:r w:rsidRPr="00AD33F0">
          <w:rPr>
            <w:szCs w:val="24"/>
            <w:lang w:eastAsia="ja-JP"/>
          </w:rPr>
          <w:t> </w:t>
        </w:r>
      </w:ins>
      <w:ins w:id="194" w:author="PH" w:date="2022-09-20T12:48:00Z">
        <w:r w:rsidRPr="00AD33F0">
          <w:rPr>
            <w:szCs w:val="24"/>
            <w:lang w:eastAsia="ja-JP"/>
          </w:rPr>
          <w:t>7.7 of Article</w:t>
        </w:r>
      </w:ins>
      <w:ins w:id="195" w:author="English" w:date="2022-10-20T14:03:00Z">
        <w:r w:rsidRPr="00AD33F0">
          <w:rPr>
            <w:szCs w:val="24"/>
            <w:lang w:eastAsia="ja-JP"/>
          </w:rPr>
          <w:t> </w:t>
        </w:r>
      </w:ins>
      <w:ins w:id="196" w:author="PH" w:date="2022-09-20T12:48:00Z">
        <w:r w:rsidRPr="00AD33F0">
          <w:rPr>
            <w:szCs w:val="24"/>
            <w:lang w:eastAsia="ja-JP"/>
          </w:rPr>
          <w:t>7</w:t>
        </w:r>
      </w:ins>
      <w:r w:rsidRPr="00AD33F0">
        <w:rPr>
          <w:szCs w:val="24"/>
          <w:lang w:eastAsia="zh-CN"/>
        </w:rPr>
        <w:t>.</w:t>
      </w:r>
      <w:r w:rsidRPr="00AD33F0">
        <w:rPr>
          <w:sz w:val="16"/>
          <w:szCs w:val="16"/>
        </w:rPr>
        <w:t>     (WRC</w:t>
      </w:r>
      <w:r w:rsidRPr="00AD33F0">
        <w:rPr>
          <w:sz w:val="16"/>
          <w:szCs w:val="16"/>
        </w:rPr>
        <w:noBreakHyphen/>
      </w:r>
      <w:del w:id="197" w:author="Song, Xiaojing [2]" w:date="2022-09-21T14:06:00Z">
        <w:r w:rsidRPr="00AD33F0" w:rsidDel="008E6178">
          <w:rPr>
            <w:sz w:val="16"/>
            <w:szCs w:val="16"/>
          </w:rPr>
          <w:delText>19</w:delText>
        </w:r>
      </w:del>
      <w:ins w:id="198" w:author="Song, Xiaojing [2]" w:date="2022-09-21T14:06:00Z">
        <w:r w:rsidRPr="00AD33F0">
          <w:rPr>
            <w:sz w:val="16"/>
            <w:szCs w:val="16"/>
          </w:rPr>
          <w:t>23</w:t>
        </w:r>
      </w:ins>
      <w:r w:rsidRPr="00AD33F0">
        <w:rPr>
          <w:sz w:val="16"/>
          <w:szCs w:val="16"/>
        </w:rPr>
        <w:t>)</w:t>
      </w:r>
    </w:p>
    <w:p w14:paraId="152D8532" w14:textId="77777777" w:rsidR="00402C18" w:rsidRDefault="00402C18" w:rsidP="00402C18">
      <w:pPr>
        <w:pStyle w:val="Proposal"/>
      </w:pPr>
      <w:r>
        <w:t>ADD</w:t>
      </w:r>
      <w:r>
        <w:tab/>
        <w:t>CAN/MEX/93/3</w:t>
      </w:r>
      <w:r>
        <w:rPr>
          <w:vanish/>
          <w:color w:val="7F7F7F" w:themeColor="text1" w:themeTint="80"/>
          <w:vertAlign w:val="superscript"/>
        </w:rPr>
        <w:t>#2106</w:t>
      </w:r>
    </w:p>
    <w:p w14:paraId="0E5B7FCC" w14:textId="77777777" w:rsidR="00402C18" w:rsidRDefault="00402C18" w:rsidP="00402C18">
      <w:r>
        <w:rPr>
          <w:rStyle w:val="Provsplit"/>
        </w:rPr>
        <w:t>6.15</w:t>
      </w:r>
      <w:r>
        <w:rPr>
          <w:rStyle w:val="Provsplit"/>
          <w:i/>
          <w:iCs/>
        </w:rPr>
        <w:t>quat</w:t>
      </w:r>
      <w:r>
        <w:tab/>
      </w:r>
      <w:r>
        <w:rPr>
          <w:szCs w:val="24"/>
        </w:rPr>
        <w:t>The notifying administration of the proposed assignment shall commit to respect the power flux-density limits shown in Section 2.2 of Annex 4 of Appendix </w:t>
      </w:r>
      <w:r>
        <w:rPr>
          <w:rStyle w:val="Appref"/>
          <w:b/>
          <w:bCs/>
          <w:szCs w:val="24"/>
        </w:rPr>
        <w:t>30B</w:t>
      </w:r>
      <w:r>
        <w:rPr>
          <w:szCs w:val="24"/>
        </w:rPr>
        <w:t xml:space="preserve"> at any point within </w:t>
      </w:r>
      <w:r>
        <w:rPr>
          <w:szCs w:val="24"/>
        </w:rPr>
        <w:lastRenderedPageBreak/>
        <w:t>the territory, situated inside the −3 dB contour of the associated beam area, of the administration whose allotment was identified as affected under § 6.5 and for which no decision has been communicated to the Bureau as per § 6.15 from the date on which the frequency assignment, stemming from the conversion of an affected allotment, is to be brought into use as communicated under § 8.10</w:t>
      </w:r>
      <w:r>
        <w:rPr>
          <w:i/>
          <w:iCs/>
          <w:szCs w:val="24"/>
        </w:rPr>
        <w:t xml:space="preserve">bis </w:t>
      </w:r>
      <w:r>
        <w:rPr>
          <w:szCs w:val="24"/>
        </w:rPr>
        <w:t>or within twelve months of the date of dispatch of the telefax sent under § 8.10</w:t>
      </w:r>
      <w:r>
        <w:rPr>
          <w:i/>
          <w:iCs/>
          <w:szCs w:val="24"/>
        </w:rPr>
        <w:t>bis</w:t>
      </w:r>
      <w:r>
        <w:rPr>
          <w:szCs w:val="24"/>
        </w:rPr>
        <w:t>, whichever comes later. The agreement of an administration identified as being affected under § 6.5 with respect to its allotment and having stated its disagreement may also be obtained in accordance with this paragraph.</w:t>
      </w:r>
      <w:r>
        <w:rPr>
          <w:sz w:val="16"/>
          <w:szCs w:val="16"/>
        </w:rPr>
        <w:t>    (WRC</w:t>
      </w:r>
      <w:r>
        <w:rPr>
          <w:sz w:val="16"/>
          <w:szCs w:val="16"/>
        </w:rPr>
        <w:noBreakHyphen/>
        <w:t>23)</w:t>
      </w:r>
    </w:p>
    <w:p w14:paraId="480445CD" w14:textId="77777777" w:rsidR="0083148B" w:rsidRPr="00643618" w:rsidRDefault="0083148B" w:rsidP="0083148B">
      <w:pPr>
        <w:pStyle w:val="Proposal"/>
      </w:pPr>
      <w:r w:rsidRPr="00643618">
        <w:t>ADD</w:t>
      </w:r>
      <w:r w:rsidRPr="00643618">
        <w:tab/>
        <w:t>RCC/85A22A10/</w:t>
      </w:r>
      <w:proofErr w:type="gramStart"/>
      <w:r w:rsidRPr="00643618">
        <w:t>23</w:t>
      </w:r>
      <w:proofErr w:type="gramEnd"/>
    </w:p>
    <w:p w14:paraId="66F6961F" w14:textId="77777777" w:rsidR="0083148B" w:rsidRPr="00643618" w:rsidRDefault="0083148B" w:rsidP="0083148B">
      <w:r w:rsidRPr="00643618">
        <w:rPr>
          <w:rStyle w:val="Provsplit"/>
        </w:rPr>
        <w:t>6.15</w:t>
      </w:r>
      <w:r w:rsidRPr="00643618">
        <w:rPr>
          <w:rStyle w:val="Provsplit"/>
          <w:i/>
          <w:iCs/>
        </w:rPr>
        <w:t>quat</w:t>
      </w:r>
      <w:r w:rsidRPr="00643618">
        <w:tab/>
        <w:t>When an agreement under this provision is concluded with the administration of an affected allotment in the Plan, the notifying administration of the proposed assignment shall commit to respect the power flux-density limits shown in Section 2.2 of Annex 4 of Appendix </w:t>
      </w:r>
      <w:r w:rsidRPr="00643618">
        <w:rPr>
          <w:b/>
          <w:bCs/>
        </w:rPr>
        <w:t>30B</w:t>
      </w:r>
      <w:r w:rsidRPr="00643618">
        <w:t xml:space="preserve"> (Rev.WRC</w:t>
      </w:r>
      <w:r w:rsidRPr="00643618">
        <w:noBreakHyphen/>
        <w:t>19) with respect to the administration whose allotment was the basis of the disagreement at the date on which the frequency assignment, stemming from the conversion of an affected allotment, is to be brought into use as communicated under § 8.10</w:t>
      </w:r>
      <w:r w:rsidRPr="00643618">
        <w:rPr>
          <w:i/>
          <w:iCs/>
        </w:rPr>
        <w:t>bis</w:t>
      </w:r>
      <w:r w:rsidRPr="00643618">
        <w:t xml:space="preserve"> or within twelve months of the date of dispatch of the telefax sent under § 8.10</w:t>
      </w:r>
      <w:r w:rsidRPr="00643618">
        <w:rPr>
          <w:i/>
          <w:iCs/>
        </w:rPr>
        <w:t>bis</w:t>
      </w:r>
      <w:r w:rsidRPr="00643618">
        <w:t>, whichever comes later. Prior to this date, the notifying administration shall submit to the Bureau updated characteristics within the envelope of the assignment in question so that the administration whose assignment was the basis of the disagreement is not considered as affected. The Bureau shall reflect the updated characteristics of that assignment in the List and Master Register while keeping its original date of protection.</w:t>
      </w:r>
      <w:r w:rsidRPr="00643618">
        <w:rPr>
          <w:sz w:val="16"/>
          <w:szCs w:val="16"/>
        </w:rPr>
        <w:t>     (WRC</w:t>
      </w:r>
      <w:r w:rsidRPr="00643618">
        <w:rPr>
          <w:sz w:val="16"/>
          <w:szCs w:val="16"/>
        </w:rPr>
        <w:noBreakHyphen/>
        <w:t>23)</w:t>
      </w:r>
    </w:p>
    <w:p w14:paraId="0BCDA1B7" w14:textId="1F757287" w:rsidR="00B23CE3" w:rsidRPr="00273749" w:rsidRDefault="00B23CE3" w:rsidP="00B23CE3">
      <w:pPr>
        <w:pStyle w:val="Proposal"/>
      </w:pPr>
      <w:r w:rsidRPr="00273749">
        <w:t>ADD</w:t>
      </w:r>
      <w:r w:rsidRPr="00273749">
        <w:tab/>
        <w:t>AUS/J/SNG/THA/105/22</w:t>
      </w:r>
      <w:r w:rsidR="00AC72A0">
        <w:t xml:space="preserve">, </w:t>
      </w:r>
      <w:r w:rsidR="00AC72A0" w:rsidRPr="00AF2320">
        <w:t>CHN/111A22A10/2</w:t>
      </w:r>
      <w:r w:rsidR="00AC72A0">
        <w:t>1</w:t>
      </w:r>
      <w:r w:rsidRPr="00273749">
        <w:rPr>
          <w:vanish/>
          <w:color w:val="7F7F7F" w:themeColor="text1" w:themeTint="80"/>
          <w:vertAlign w:val="superscript"/>
        </w:rPr>
        <w:t>#2106</w:t>
      </w:r>
    </w:p>
    <w:p w14:paraId="6AC18FC4" w14:textId="77777777" w:rsidR="00B23CE3" w:rsidRPr="00273749" w:rsidRDefault="00B23CE3" w:rsidP="00B23CE3">
      <w:r w:rsidRPr="00273749">
        <w:rPr>
          <w:rStyle w:val="Provsplit"/>
        </w:rPr>
        <w:t>6.15</w:t>
      </w:r>
      <w:r w:rsidRPr="00273749">
        <w:rPr>
          <w:rStyle w:val="Provsplit"/>
          <w:i/>
          <w:iCs/>
        </w:rPr>
        <w:t>quat</w:t>
      </w:r>
      <w:r w:rsidRPr="00273749">
        <w:tab/>
        <w:t>When</w:t>
      </w:r>
      <w:r w:rsidRPr="00273749">
        <w:rPr>
          <w:rStyle w:val="Provsplit"/>
          <w:szCs w:val="24"/>
        </w:rPr>
        <w:t xml:space="preserve"> </w:t>
      </w:r>
      <w:r w:rsidRPr="00273749">
        <w:t>an</w:t>
      </w:r>
      <w:r w:rsidRPr="00273749">
        <w:rPr>
          <w:szCs w:val="24"/>
        </w:rPr>
        <w:t xml:space="preserve"> </w:t>
      </w:r>
      <w:r w:rsidRPr="00273749">
        <w:t xml:space="preserve">agreement under this provision is concluded with the administration of an affected </w:t>
      </w:r>
      <w:r w:rsidRPr="00273749">
        <w:rPr>
          <w:bCs/>
        </w:rPr>
        <w:t>allotment in the Plan</w:t>
      </w:r>
      <w:r w:rsidRPr="00273749">
        <w:t xml:space="preserve">, the notifying administration </w:t>
      </w:r>
      <w:r w:rsidRPr="00273749">
        <w:rPr>
          <w:szCs w:val="24"/>
        </w:rPr>
        <w:t xml:space="preserve">of the proposed assignment </w:t>
      </w:r>
      <w:r w:rsidRPr="00273749">
        <w:t xml:space="preserve">shall commit to respect the power flux-density limits shown in Section 2.2 of Annex 4 </w:t>
      </w:r>
      <w:r w:rsidRPr="00273749">
        <w:rPr>
          <w:szCs w:val="24"/>
        </w:rPr>
        <w:t>of Appendix </w:t>
      </w:r>
      <w:r w:rsidRPr="00273749">
        <w:rPr>
          <w:rStyle w:val="Appref"/>
          <w:b/>
          <w:bCs/>
        </w:rPr>
        <w:t>30B</w:t>
      </w:r>
      <w:r w:rsidRPr="00273749">
        <w:t xml:space="preserve"> (Rev.WRC</w:t>
      </w:r>
      <w:r w:rsidRPr="00273749">
        <w:noBreakHyphen/>
        <w:t xml:space="preserve">19) at any point within the territory, situated inside the −3 dB contour of the associated beam area, of the administration whose allotment was the basis of the disagreement at the date on which the frequency assignment, </w:t>
      </w:r>
      <w:r w:rsidRPr="00273749">
        <w:rPr>
          <w:szCs w:val="24"/>
        </w:rPr>
        <w:t>stemming from the conversion of an affected allotment,</w:t>
      </w:r>
      <w:r w:rsidRPr="00273749">
        <w:t xml:space="preserve"> is to be brought into use as communicated under § 8.10</w:t>
      </w:r>
      <w:r w:rsidRPr="00273749">
        <w:rPr>
          <w:i/>
          <w:iCs/>
        </w:rPr>
        <w:t xml:space="preserve">bis </w:t>
      </w:r>
      <w:r w:rsidRPr="00273749">
        <w:t>or within twelve months of the date of dispatch of the telefax sent under § 8.10</w:t>
      </w:r>
      <w:r w:rsidRPr="00273749">
        <w:rPr>
          <w:i/>
          <w:iCs/>
        </w:rPr>
        <w:t>bis</w:t>
      </w:r>
      <w:r w:rsidRPr="00273749">
        <w:t>, whichever comes later.</w:t>
      </w:r>
      <w:r w:rsidRPr="00273749">
        <w:rPr>
          <w:sz w:val="16"/>
          <w:szCs w:val="16"/>
        </w:rPr>
        <w:t>     (WRC</w:t>
      </w:r>
      <w:r w:rsidRPr="00273749">
        <w:rPr>
          <w:sz w:val="16"/>
          <w:szCs w:val="16"/>
        </w:rPr>
        <w:noBreakHyphen/>
        <w:t>23)</w:t>
      </w:r>
    </w:p>
    <w:p w14:paraId="31DE5B64" w14:textId="77777777" w:rsidR="00402C18" w:rsidRDefault="00402C18" w:rsidP="00402C18">
      <w:pPr>
        <w:pStyle w:val="Proposal"/>
      </w:pPr>
      <w:r>
        <w:t>ADD</w:t>
      </w:r>
      <w:r>
        <w:tab/>
        <w:t>CAN/MEX/93/4</w:t>
      </w:r>
      <w:r>
        <w:rPr>
          <w:vanish/>
          <w:color w:val="7F7F7F" w:themeColor="text1" w:themeTint="80"/>
          <w:vertAlign w:val="superscript"/>
        </w:rPr>
        <w:t>#2107</w:t>
      </w:r>
    </w:p>
    <w:p w14:paraId="3A64E7DD" w14:textId="77777777" w:rsidR="00402C18" w:rsidRDefault="00402C18" w:rsidP="00402C18">
      <w:r>
        <w:rPr>
          <w:rStyle w:val="Provsplit"/>
        </w:rPr>
        <w:t>6.15</w:t>
      </w:r>
      <w:r>
        <w:rPr>
          <w:rStyle w:val="Provsplit"/>
          <w:i/>
          <w:iCs/>
        </w:rPr>
        <w:t>quin</w:t>
      </w:r>
      <w:r>
        <w:tab/>
      </w:r>
      <w:r>
        <w:rPr>
          <w:szCs w:val="24"/>
        </w:rPr>
        <w:t>When entering in the List an assignment subject to § 6.15</w:t>
      </w:r>
      <w:proofErr w:type="gramStart"/>
      <w:r>
        <w:rPr>
          <w:i/>
          <w:iCs/>
          <w:szCs w:val="24"/>
        </w:rPr>
        <w:t>quat</w:t>
      </w:r>
      <w:r>
        <w:rPr>
          <w:szCs w:val="24"/>
        </w:rPr>
        <w:t xml:space="preserve"> ,</w:t>
      </w:r>
      <w:proofErr w:type="gramEnd"/>
      <w:r>
        <w:rPr>
          <w:szCs w:val="24"/>
        </w:rPr>
        <w:t xml:space="preserve"> the Bureau shall indicate those administrations whose allotments were the basis of the application of § 6.15</w:t>
      </w:r>
      <w:r>
        <w:rPr>
          <w:i/>
          <w:iCs/>
          <w:szCs w:val="24"/>
        </w:rPr>
        <w:t>quat</w:t>
      </w:r>
      <w:r>
        <w:rPr>
          <w:szCs w:val="24"/>
        </w:rPr>
        <w:t>.</w:t>
      </w:r>
      <w:r>
        <w:rPr>
          <w:sz w:val="16"/>
          <w:szCs w:val="16"/>
        </w:rPr>
        <w:t>     (WRC</w:t>
      </w:r>
      <w:r>
        <w:rPr>
          <w:sz w:val="16"/>
          <w:szCs w:val="16"/>
        </w:rPr>
        <w:noBreakHyphen/>
        <w:t>23)</w:t>
      </w:r>
    </w:p>
    <w:p w14:paraId="77FAC61C" w14:textId="5C71D119" w:rsidR="00B23CE3" w:rsidRPr="00273749" w:rsidRDefault="00B23CE3" w:rsidP="00B23CE3">
      <w:pPr>
        <w:pStyle w:val="Proposal"/>
      </w:pPr>
      <w:r w:rsidRPr="00273749">
        <w:t>ADD</w:t>
      </w:r>
      <w:r w:rsidRPr="00273749">
        <w:tab/>
      </w:r>
      <w:r w:rsidR="0083148B" w:rsidRPr="00643618">
        <w:t>RCC/85A22A10/24</w:t>
      </w:r>
      <w:r w:rsidR="0083148B">
        <w:t xml:space="preserve">, </w:t>
      </w:r>
      <w:r w:rsidRPr="00273749">
        <w:t>AUS/J/SNG/THA/105/23</w:t>
      </w:r>
      <w:r w:rsidR="00AC72A0">
        <w:t xml:space="preserve">, </w:t>
      </w:r>
      <w:r w:rsidR="00AC72A0" w:rsidRPr="00AF2320">
        <w:t>CHN/111A22A10/2</w:t>
      </w:r>
      <w:r w:rsidR="00AC72A0">
        <w:t>2</w:t>
      </w:r>
      <w:r w:rsidRPr="00273749">
        <w:rPr>
          <w:vanish/>
          <w:color w:val="7F7F7F" w:themeColor="text1" w:themeTint="80"/>
          <w:vertAlign w:val="superscript"/>
        </w:rPr>
        <w:t>#2107</w:t>
      </w:r>
    </w:p>
    <w:p w14:paraId="114750FD" w14:textId="38260E81" w:rsidR="00B23CE3" w:rsidRDefault="00B23CE3" w:rsidP="00B23CE3">
      <w:pPr>
        <w:rPr>
          <w:sz w:val="16"/>
          <w:szCs w:val="16"/>
        </w:rPr>
      </w:pPr>
      <w:r w:rsidRPr="00273749">
        <w:rPr>
          <w:rStyle w:val="Provsplit"/>
        </w:rPr>
        <w:t>6.15</w:t>
      </w:r>
      <w:r w:rsidRPr="00273749">
        <w:rPr>
          <w:rStyle w:val="Provsplit"/>
          <w:i/>
          <w:iCs/>
        </w:rPr>
        <w:t>quin</w:t>
      </w:r>
      <w:r w:rsidRPr="00273749">
        <w:tab/>
        <w:t>Upon conclusion of agreements under § 6.15</w:t>
      </w:r>
      <w:r w:rsidRPr="00273749">
        <w:rPr>
          <w:i/>
          <w:iCs/>
        </w:rPr>
        <w:t>quat</w:t>
      </w:r>
      <w:r w:rsidRPr="00273749">
        <w:t>, when entering the assignment in the List, the Bureau shall indicate those administrations whose allotments were the basis of the agreement.</w:t>
      </w:r>
      <w:r w:rsidRPr="00273749">
        <w:rPr>
          <w:sz w:val="16"/>
          <w:szCs w:val="16"/>
        </w:rPr>
        <w:t>     (WRC</w:t>
      </w:r>
      <w:r w:rsidRPr="00273749">
        <w:rPr>
          <w:sz w:val="16"/>
          <w:szCs w:val="16"/>
        </w:rPr>
        <w:noBreakHyphen/>
        <w:t>23)</w:t>
      </w:r>
    </w:p>
    <w:p w14:paraId="5B23133C" w14:textId="77777777" w:rsidR="0083148B" w:rsidRPr="00643618" w:rsidRDefault="0083148B" w:rsidP="0083148B">
      <w:pPr>
        <w:pStyle w:val="Proposal"/>
      </w:pPr>
      <w:r w:rsidRPr="00643618">
        <w:lastRenderedPageBreak/>
        <w:t>ADD</w:t>
      </w:r>
      <w:r w:rsidRPr="00643618">
        <w:tab/>
        <w:t>RCC/85A22A10/</w:t>
      </w:r>
      <w:proofErr w:type="gramStart"/>
      <w:r w:rsidRPr="00643618">
        <w:t>25</w:t>
      </w:r>
      <w:proofErr w:type="gramEnd"/>
    </w:p>
    <w:p w14:paraId="6BA5DB42" w14:textId="77777777" w:rsidR="0083148B" w:rsidRPr="00643618" w:rsidRDefault="0083148B" w:rsidP="0083148B">
      <w:r w:rsidRPr="00643618">
        <w:rPr>
          <w:rStyle w:val="Provsplit"/>
        </w:rPr>
        <w:t>6.15</w:t>
      </w:r>
      <w:r>
        <w:rPr>
          <w:rStyle w:val="Provsplit"/>
          <w:i/>
          <w:iCs/>
        </w:rPr>
        <w:t>sexies</w:t>
      </w:r>
      <w:r w:rsidRPr="00643618">
        <w:tab/>
        <w:t>S</w:t>
      </w:r>
      <w:r w:rsidRPr="00643618">
        <w:rPr>
          <w:szCs w:val="24"/>
        </w:rPr>
        <w:t>hould the request for modification and all relevant information have not been received by the Bureau prior to the deadline referred to in § 6.15</w:t>
      </w:r>
      <w:r w:rsidRPr="00643618">
        <w:rPr>
          <w:i/>
          <w:iCs/>
          <w:szCs w:val="24"/>
        </w:rPr>
        <w:t>bis</w:t>
      </w:r>
      <w:r w:rsidRPr="00643618">
        <w:rPr>
          <w:szCs w:val="24"/>
        </w:rPr>
        <w:t>, the Bureau shall delete the assignment from the List and publish this information in a Special Section of its BR IFIC.</w:t>
      </w:r>
      <w:r w:rsidRPr="00643618">
        <w:rPr>
          <w:sz w:val="16"/>
          <w:szCs w:val="16"/>
        </w:rPr>
        <w:t xml:space="preserve">      (WRC</w:t>
      </w:r>
      <w:r w:rsidRPr="00643618">
        <w:rPr>
          <w:sz w:val="16"/>
          <w:szCs w:val="16"/>
        </w:rPr>
        <w:noBreakHyphen/>
        <w:t>23)</w:t>
      </w:r>
    </w:p>
    <w:p w14:paraId="00391EB4" w14:textId="77777777" w:rsidR="00402C18" w:rsidRDefault="00402C18" w:rsidP="00402C18">
      <w:pPr>
        <w:pStyle w:val="Proposal"/>
      </w:pPr>
      <w:r>
        <w:t>ADD</w:t>
      </w:r>
      <w:r>
        <w:tab/>
        <w:t>CAN/MEX/93/5</w:t>
      </w:r>
      <w:r>
        <w:rPr>
          <w:vanish/>
          <w:color w:val="7F7F7F" w:themeColor="text1" w:themeTint="80"/>
          <w:vertAlign w:val="superscript"/>
        </w:rPr>
        <w:t>#2108</w:t>
      </w:r>
    </w:p>
    <w:p w14:paraId="2A5B94BE" w14:textId="77777777" w:rsidR="00402C18" w:rsidRDefault="00402C18" w:rsidP="00402C18">
      <w:r>
        <w:rPr>
          <w:rStyle w:val="Provsplit"/>
        </w:rPr>
        <w:t>6.27</w:t>
      </w:r>
      <w:r>
        <w:rPr>
          <w:rStyle w:val="Provsplit"/>
          <w:i/>
          <w:iCs/>
        </w:rPr>
        <w:t>bis</w:t>
      </w:r>
      <w:r>
        <w:tab/>
      </w:r>
      <w:r>
        <w:rPr>
          <w:szCs w:val="24"/>
        </w:rPr>
        <w:t>When entered in the List referred as per § 6.15</w:t>
      </w:r>
      <w:r>
        <w:rPr>
          <w:i/>
          <w:iCs/>
          <w:szCs w:val="24"/>
        </w:rPr>
        <w:t>quin</w:t>
      </w:r>
      <w:r>
        <w:rPr>
          <w:szCs w:val="24"/>
        </w:rPr>
        <w:t xml:space="preserve">, the assignment shall not be </w:t>
      </w:r>
      <w:proofErr w:type="gramStart"/>
      <w:r>
        <w:rPr>
          <w:szCs w:val="24"/>
        </w:rPr>
        <w:t>taken into account</w:t>
      </w:r>
      <w:proofErr w:type="gramEnd"/>
      <w:r>
        <w:rPr>
          <w:szCs w:val="24"/>
        </w:rPr>
        <w:t xml:space="preserve"> in updating the reference situation of those allotments which were the basis of the application of § 6.15</w:t>
      </w:r>
      <w:r>
        <w:rPr>
          <w:i/>
          <w:iCs/>
          <w:szCs w:val="24"/>
        </w:rPr>
        <w:t>quat</w:t>
      </w:r>
      <w:r>
        <w:rPr>
          <w:szCs w:val="24"/>
        </w:rPr>
        <w:t>.</w:t>
      </w:r>
      <w:r>
        <w:rPr>
          <w:sz w:val="16"/>
          <w:szCs w:val="16"/>
        </w:rPr>
        <w:t>     (WRC</w:t>
      </w:r>
      <w:r>
        <w:rPr>
          <w:sz w:val="16"/>
          <w:szCs w:val="16"/>
        </w:rPr>
        <w:noBreakHyphen/>
        <w:t>23)</w:t>
      </w:r>
    </w:p>
    <w:p w14:paraId="5C4E5AE6" w14:textId="244BCAFB" w:rsidR="00B23CE3" w:rsidRPr="00273749" w:rsidRDefault="00B23CE3" w:rsidP="00B23CE3">
      <w:pPr>
        <w:pStyle w:val="Proposal"/>
      </w:pPr>
      <w:r w:rsidRPr="00273749">
        <w:t>ADD</w:t>
      </w:r>
      <w:r w:rsidRPr="00273749">
        <w:tab/>
      </w:r>
      <w:r w:rsidR="006D670A" w:rsidRPr="00643618">
        <w:t>RCC/85A22A10/26</w:t>
      </w:r>
      <w:r w:rsidR="006D670A">
        <w:t xml:space="preserve">, </w:t>
      </w:r>
      <w:r w:rsidRPr="00273749">
        <w:t>AUS/J/SNG/THA/105/24</w:t>
      </w:r>
      <w:r w:rsidR="00AC72A0">
        <w:t xml:space="preserve">, </w:t>
      </w:r>
      <w:r w:rsidR="00AC72A0" w:rsidRPr="00AF2320">
        <w:t>CHN/111A22A10/2</w:t>
      </w:r>
      <w:r w:rsidR="00AC72A0">
        <w:t>3</w:t>
      </w:r>
      <w:r w:rsidRPr="00273749">
        <w:rPr>
          <w:vanish/>
          <w:color w:val="7F7F7F" w:themeColor="text1" w:themeTint="80"/>
          <w:vertAlign w:val="superscript"/>
        </w:rPr>
        <w:t>#2108</w:t>
      </w:r>
    </w:p>
    <w:p w14:paraId="112890F9" w14:textId="45021D78" w:rsidR="00B23CE3" w:rsidRDefault="00B23CE3" w:rsidP="00B23CE3">
      <w:pPr>
        <w:pStyle w:val="Reasons"/>
      </w:pPr>
      <w:r w:rsidRPr="00273749">
        <w:rPr>
          <w:rStyle w:val="Provsplit"/>
        </w:rPr>
        <w:t>6.27</w:t>
      </w:r>
      <w:r w:rsidRPr="00273749">
        <w:rPr>
          <w:rStyle w:val="Provsplit"/>
          <w:i/>
          <w:iCs/>
        </w:rPr>
        <w:t>bis</w:t>
      </w:r>
      <w:r w:rsidRPr="00273749">
        <w:tab/>
        <w:t>When an assignment is entered in the List referred to in § 6.15</w:t>
      </w:r>
      <w:r w:rsidRPr="00273749">
        <w:rPr>
          <w:i/>
          <w:iCs/>
        </w:rPr>
        <w:t>quin</w:t>
      </w:r>
      <w:r w:rsidRPr="00273749">
        <w:t xml:space="preserve">, that assignment shall not be </w:t>
      </w:r>
      <w:proofErr w:type="gramStart"/>
      <w:r w:rsidRPr="00273749">
        <w:t>taken into account</w:t>
      </w:r>
      <w:proofErr w:type="gramEnd"/>
      <w:r w:rsidRPr="00273749">
        <w:t xml:space="preserve"> in updating the reference situation of those allotments with which an agreement under § 6.</w:t>
      </w:r>
      <w:r w:rsidRPr="00273749">
        <w:rPr>
          <w:i/>
          <w:iCs/>
        </w:rPr>
        <w:t xml:space="preserve">15quat </w:t>
      </w:r>
      <w:r w:rsidRPr="00273749">
        <w:t>was concluded.</w:t>
      </w:r>
      <w:r w:rsidRPr="00273749">
        <w:rPr>
          <w:sz w:val="16"/>
          <w:szCs w:val="16"/>
        </w:rPr>
        <w:t>     (WRC</w:t>
      </w:r>
      <w:r w:rsidRPr="00273749">
        <w:rPr>
          <w:sz w:val="16"/>
          <w:szCs w:val="16"/>
        </w:rPr>
        <w:noBreakHyphen/>
        <w:t>23)</w:t>
      </w:r>
    </w:p>
    <w:p w14:paraId="61AB28D4" w14:textId="77777777" w:rsidR="00402C18" w:rsidRDefault="00402C18" w:rsidP="00402C18">
      <w:pPr>
        <w:pStyle w:val="Proposal"/>
      </w:pPr>
      <w:r>
        <w:t>ADD</w:t>
      </w:r>
      <w:r>
        <w:tab/>
        <w:t>CAN/MEX/93/6</w:t>
      </w:r>
      <w:r>
        <w:rPr>
          <w:vanish/>
          <w:color w:val="7F7F7F" w:themeColor="text1" w:themeTint="80"/>
          <w:vertAlign w:val="superscript"/>
        </w:rPr>
        <w:t>#2109</w:t>
      </w:r>
    </w:p>
    <w:p w14:paraId="7E4A462C" w14:textId="77777777" w:rsidR="00402C18" w:rsidRDefault="00402C18" w:rsidP="00402C18">
      <w:r>
        <w:rPr>
          <w:rStyle w:val="Provsplit"/>
        </w:rPr>
        <w:t>6.29</w:t>
      </w:r>
      <w:r>
        <w:rPr>
          <w:rStyle w:val="Provsplit"/>
          <w:i/>
          <w:iCs/>
        </w:rPr>
        <w:t>bis</w:t>
      </w:r>
      <w:r>
        <w:rPr>
          <w:i/>
          <w:iCs/>
        </w:rPr>
        <w:tab/>
      </w:r>
      <w:r>
        <w:rPr>
          <w:szCs w:val="24"/>
        </w:rPr>
        <w:t>Should the commitment under § 6.15</w:t>
      </w:r>
      <w:r>
        <w:rPr>
          <w:i/>
          <w:iCs/>
          <w:szCs w:val="24"/>
        </w:rPr>
        <w:t>quat</w:t>
      </w:r>
      <w:r>
        <w:rPr>
          <w:szCs w:val="24"/>
        </w:rPr>
        <w:t xml:space="preserve"> not be respected by the notifying administration of the relevant assignment in the List, the Bureau shall immediately consult with this notifying administration and request immediate compliance with the commitment.</w:t>
      </w:r>
      <w:r>
        <w:rPr>
          <w:sz w:val="16"/>
          <w:szCs w:val="16"/>
        </w:rPr>
        <w:t>     (WRC</w:t>
      </w:r>
      <w:r>
        <w:rPr>
          <w:sz w:val="16"/>
          <w:szCs w:val="16"/>
        </w:rPr>
        <w:noBreakHyphen/>
        <w:t>23)</w:t>
      </w:r>
    </w:p>
    <w:p w14:paraId="0272FB2D" w14:textId="1EC1F311" w:rsidR="00402C18" w:rsidRDefault="00402C18" w:rsidP="00402C18">
      <w:pPr>
        <w:pStyle w:val="Reasons"/>
        <w:rPr>
          <w:bCs/>
        </w:rPr>
      </w:pPr>
      <w:r>
        <w:rPr>
          <w:b/>
        </w:rPr>
        <w:t>Reasons:</w:t>
      </w:r>
      <w:r>
        <w:tab/>
      </w:r>
      <w:r>
        <w:rPr>
          <w:bCs/>
        </w:rPr>
        <w:t>To specify the action of the Bureau in case of non-compliance with the terms of the agreement referred to in § 6.15</w:t>
      </w:r>
      <w:r>
        <w:rPr>
          <w:bCs/>
          <w:i/>
          <w:iCs/>
        </w:rPr>
        <w:t>quat</w:t>
      </w:r>
      <w:r>
        <w:rPr>
          <w:bCs/>
        </w:rPr>
        <w:t>.</w:t>
      </w:r>
    </w:p>
    <w:p w14:paraId="56F7C37E" w14:textId="40152A1B" w:rsidR="00B23CE3" w:rsidRPr="00273749" w:rsidRDefault="00B23CE3" w:rsidP="00B23CE3">
      <w:pPr>
        <w:pStyle w:val="Proposal"/>
      </w:pPr>
      <w:r w:rsidRPr="00273749">
        <w:t>ADD</w:t>
      </w:r>
      <w:r w:rsidRPr="00273749">
        <w:tab/>
      </w:r>
      <w:r w:rsidR="006D670A" w:rsidRPr="00643618">
        <w:t>RCC/85A22A10/27</w:t>
      </w:r>
      <w:r w:rsidR="006D670A">
        <w:t xml:space="preserve">, </w:t>
      </w:r>
      <w:r w:rsidRPr="00273749">
        <w:t>AUS/J/SNG/THA/105/25</w:t>
      </w:r>
      <w:r w:rsidR="00AC72A0">
        <w:t xml:space="preserve">, </w:t>
      </w:r>
      <w:r w:rsidR="00AC72A0" w:rsidRPr="00AF2320">
        <w:t>CHN/111A22A10/2</w:t>
      </w:r>
      <w:r w:rsidR="00AC72A0">
        <w:t>4</w:t>
      </w:r>
      <w:r w:rsidRPr="00273749">
        <w:rPr>
          <w:vanish/>
          <w:color w:val="7F7F7F" w:themeColor="text1" w:themeTint="80"/>
          <w:vertAlign w:val="superscript"/>
        </w:rPr>
        <w:t>#2109</w:t>
      </w:r>
    </w:p>
    <w:p w14:paraId="7A13AA96" w14:textId="77777777" w:rsidR="00B23CE3" w:rsidRPr="00273749" w:rsidRDefault="00B23CE3" w:rsidP="00B23CE3">
      <w:r w:rsidRPr="00273749">
        <w:rPr>
          <w:rStyle w:val="Provsplit"/>
        </w:rPr>
        <w:t>6.29</w:t>
      </w:r>
      <w:r w:rsidRPr="00273749">
        <w:rPr>
          <w:rStyle w:val="Provsplit"/>
          <w:i/>
          <w:iCs/>
        </w:rPr>
        <w:t>bis</w:t>
      </w:r>
      <w:r w:rsidRPr="00273749">
        <w:rPr>
          <w:i/>
          <w:iCs/>
        </w:rPr>
        <w:tab/>
      </w:r>
      <w:r w:rsidRPr="00273749">
        <w:rPr>
          <w:szCs w:val="24"/>
        </w:rPr>
        <w:t>If the Bureau is informed that</w:t>
      </w:r>
      <w:r w:rsidRPr="00273749">
        <w:t xml:space="preserve"> obligations under § 6.15</w:t>
      </w:r>
      <w:r w:rsidRPr="00273749">
        <w:rPr>
          <w:i/>
          <w:iCs/>
        </w:rPr>
        <w:t>quat</w:t>
      </w:r>
      <w:r w:rsidRPr="00273749">
        <w:t xml:space="preserve"> is not respected by an assignment in the List, the Bureau shall immediately consult with the administration responsible for this assignment, requesting immediate respect of the conditions specified in § 6.15</w:t>
      </w:r>
      <w:r w:rsidRPr="00273749">
        <w:rPr>
          <w:i/>
          <w:iCs/>
        </w:rPr>
        <w:t>quat</w:t>
      </w:r>
      <w:r w:rsidRPr="00273749">
        <w:t>.</w:t>
      </w:r>
      <w:r w:rsidRPr="00273749">
        <w:rPr>
          <w:sz w:val="16"/>
          <w:szCs w:val="16"/>
        </w:rPr>
        <w:t>     (WRC</w:t>
      </w:r>
      <w:r w:rsidRPr="00273749">
        <w:rPr>
          <w:sz w:val="16"/>
          <w:szCs w:val="16"/>
        </w:rPr>
        <w:noBreakHyphen/>
        <w:t>23)</w:t>
      </w:r>
    </w:p>
    <w:p w14:paraId="101AA420" w14:textId="77777777" w:rsidR="00402C18" w:rsidRDefault="00402C18" w:rsidP="00402C18">
      <w:pPr>
        <w:pStyle w:val="Proposal"/>
      </w:pPr>
      <w:r>
        <w:t>ADD</w:t>
      </w:r>
      <w:r>
        <w:tab/>
        <w:t>CAN/MEX/93/7</w:t>
      </w:r>
      <w:r>
        <w:rPr>
          <w:vanish/>
          <w:color w:val="7F7F7F" w:themeColor="text1" w:themeTint="80"/>
          <w:vertAlign w:val="superscript"/>
        </w:rPr>
        <w:t>#2110</w:t>
      </w:r>
    </w:p>
    <w:p w14:paraId="69170AA2" w14:textId="77777777" w:rsidR="00402C18" w:rsidRDefault="00402C18" w:rsidP="00402C18">
      <w:r>
        <w:rPr>
          <w:rStyle w:val="Provsplit"/>
        </w:rPr>
        <w:t>6.29</w:t>
      </w:r>
      <w:r>
        <w:rPr>
          <w:rStyle w:val="Provsplit"/>
          <w:i/>
          <w:iCs/>
        </w:rPr>
        <w:t>ter</w:t>
      </w:r>
      <w:r>
        <w:tab/>
        <w:t xml:space="preserve">If, </w:t>
      </w:r>
      <w:proofErr w:type="gramStart"/>
      <w:r>
        <w:t>in spite of</w:t>
      </w:r>
      <w:proofErr w:type="gramEnd"/>
      <w:r>
        <w:t xml:space="preserve"> the application of § 6.29</w:t>
      </w:r>
      <w:r>
        <w:rPr>
          <w:i/>
          <w:iCs/>
        </w:rPr>
        <w:t>bis</w:t>
      </w:r>
      <w:r>
        <w:t xml:space="preserve">, </w:t>
      </w:r>
      <w:r>
        <w:rPr>
          <w:sz w:val="22"/>
          <w:szCs w:val="22"/>
        </w:rPr>
        <w:t>the notifying administration of an assignment in the List subject to § 6.15</w:t>
      </w:r>
      <w:r>
        <w:rPr>
          <w:i/>
          <w:iCs/>
          <w:sz w:val="22"/>
          <w:szCs w:val="22"/>
        </w:rPr>
        <w:t xml:space="preserve">quat </w:t>
      </w:r>
      <w:r>
        <w:rPr>
          <w:sz w:val="22"/>
          <w:szCs w:val="22"/>
        </w:rPr>
        <w:t>is still not complying with its commitment the Bureau shall immediately inform the Radio Regulations Board.</w:t>
      </w:r>
      <w:r>
        <w:rPr>
          <w:sz w:val="16"/>
          <w:szCs w:val="16"/>
        </w:rPr>
        <w:t>     (WRC</w:t>
      </w:r>
      <w:r>
        <w:rPr>
          <w:sz w:val="16"/>
          <w:szCs w:val="16"/>
        </w:rPr>
        <w:noBreakHyphen/>
        <w:t>23)</w:t>
      </w:r>
    </w:p>
    <w:p w14:paraId="33FFE3BC" w14:textId="4B4DFE8F" w:rsidR="00402C18" w:rsidRDefault="00402C18" w:rsidP="00402C18">
      <w:pPr>
        <w:pStyle w:val="Reasons"/>
        <w:rPr>
          <w:i/>
          <w:iCs/>
          <w:szCs w:val="24"/>
        </w:rPr>
      </w:pPr>
      <w:r>
        <w:rPr>
          <w:b/>
        </w:rPr>
        <w:t>Reasons:</w:t>
      </w:r>
      <w:r>
        <w:tab/>
      </w:r>
      <w:r>
        <w:rPr>
          <w:szCs w:val="24"/>
        </w:rPr>
        <w:t>To specify a course of action in case of non-compliance with the terms of the agreement referred to in § 6.15</w:t>
      </w:r>
      <w:r>
        <w:rPr>
          <w:i/>
          <w:iCs/>
          <w:szCs w:val="24"/>
        </w:rPr>
        <w:t>quat.</w:t>
      </w:r>
    </w:p>
    <w:p w14:paraId="4646F4E5" w14:textId="7F08AEBD" w:rsidR="00B23CE3" w:rsidRPr="00273749" w:rsidRDefault="00B23CE3" w:rsidP="00B23CE3">
      <w:pPr>
        <w:pStyle w:val="Proposal"/>
      </w:pPr>
      <w:r w:rsidRPr="00273749">
        <w:t>ADD</w:t>
      </w:r>
      <w:r w:rsidRPr="00273749">
        <w:tab/>
      </w:r>
      <w:r w:rsidR="006D670A" w:rsidRPr="00643618">
        <w:t>RCC/85A22A10/28</w:t>
      </w:r>
      <w:r w:rsidR="006D670A">
        <w:t xml:space="preserve">, </w:t>
      </w:r>
      <w:r w:rsidRPr="00273749">
        <w:t>AUS/J/SNG/THA/105/26</w:t>
      </w:r>
      <w:r w:rsidR="00AC72A0">
        <w:t xml:space="preserve">, </w:t>
      </w:r>
      <w:r w:rsidR="00AC72A0" w:rsidRPr="00AF2320">
        <w:t>CHN/111A22A10/2</w:t>
      </w:r>
      <w:r w:rsidR="00AC72A0">
        <w:t>5</w:t>
      </w:r>
      <w:r w:rsidRPr="00273749">
        <w:rPr>
          <w:vanish/>
          <w:color w:val="7F7F7F" w:themeColor="text1" w:themeTint="80"/>
          <w:vertAlign w:val="superscript"/>
        </w:rPr>
        <w:t>#2110</w:t>
      </w:r>
    </w:p>
    <w:p w14:paraId="2B2DDF84" w14:textId="77777777" w:rsidR="00B23CE3" w:rsidRPr="00273749" w:rsidRDefault="00B23CE3" w:rsidP="00B23CE3">
      <w:r w:rsidRPr="00273749">
        <w:rPr>
          <w:rStyle w:val="Provsplit"/>
        </w:rPr>
        <w:t>6.29</w:t>
      </w:r>
      <w:r w:rsidRPr="00273749">
        <w:rPr>
          <w:rStyle w:val="Provsplit"/>
          <w:i/>
          <w:iCs/>
        </w:rPr>
        <w:t>ter</w:t>
      </w:r>
      <w:r w:rsidRPr="00273749">
        <w:tab/>
        <w:t xml:space="preserve">If, </w:t>
      </w:r>
      <w:proofErr w:type="gramStart"/>
      <w:r w:rsidRPr="00273749">
        <w:t>in spite of</w:t>
      </w:r>
      <w:proofErr w:type="gramEnd"/>
      <w:r w:rsidRPr="00273749">
        <w:t xml:space="preserve"> the application of § 6.29</w:t>
      </w:r>
      <w:r w:rsidRPr="00273749">
        <w:rPr>
          <w:i/>
          <w:iCs/>
        </w:rPr>
        <w:t>bis</w:t>
      </w:r>
      <w:r w:rsidRPr="00273749">
        <w:t>, conditions specified in § 6.15</w:t>
      </w:r>
      <w:r w:rsidRPr="00273749">
        <w:rPr>
          <w:i/>
          <w:iCs/>
        </w:rPr>
        <w:t>quat</w:t>
      </w:r>
      <w:r w:rsidRPr="00273749">
        <w:t xml:space="preserve"> are still not respected by an assignment in the List, the Bureau shall immediately inform the Radio Regulations Board.</w:t>
      </w:r>
      <w:r w:rsidRPr="00273749">
        <w:rPr>
          <w:sz w:val="16"/>
          <w:szCs w:val="16"/>
        </w:rPr>
        <w:t>     (WRC</w:t>
      </w:r>
      <w:r w:rsidRPr="00273749">
        <w:rPr>
          <w:sz w:val="16"/>
          <w:szCs w:val="16"/>
        </w:rPr>
        <w:noBreakHyphen/>
        <w:t>23)</w:t>
      </w:r>
    </w:p>
    <w:p w14:paraId="0A2B9D87" w14:textId="77777777" w:rsidR="00B23CE3" w:rsidRPr="00B23CE3" w:rsidRDefault="00B23CE3" w:rsidP="00402C18">
      <w:pPr>
        <w:pStyle w:val="Reasons"/>
      </w:pPr>
    </w:p>
    <w:p w14:paraId="7AD078F0" w14:textId="77777777" w:rsidR="00402C18" w:rsidRDefault="00402C18" w:rsidP="00402C18">
      <w:pPr>
        <w:pStyle w:val="AppArtNo"/>
      </w:pPr>
      <w:r>
        <w:lastRenderedPageBreak/>
        <w:t>ARTICLE 8</w:t>
      </w:r>
      <w:r>
        <w:rPr>
          <w:caps w:val="0"/>
          <w:sz w:val="16"/>
          <w:szCs w:val="16"/>
        </w:rPr>
        <w:t>  </w:t>
      </w:r>
      <w:proofErr w:type="gramStart"/>
      <w:r>
        <w:rPr>
          <w:caps w:val="0"/>
          <w:sz w:val="16"/>
          <w:szCs w:val="16"/>
        </w:rPr>
        <w:t>   (</w:t>
      </w:r>
      <w:proofErr w:type="gramEnd"/>
      <w:r>
        <w:rPr>
          <w:caps w:val="0"/>
          <w:sz w:val="16"/>
          <w:szCs w:val="16"/>
        </w:rPr>
        <w:t>WRC</w:t>
      </w:r>
      <w:r>
        <w:rPr>
          <w:caps w:val="0"/>
          <w:sz w:val="16"/>
          <w:szCs w:val="16"/>
        </w:rPr>
        <w:noBreakHyphen/>
        <w:t>15)</w:t>
      </w:r>
    </w:p>
    <w:p w14:paraId="2ABC80A1" w14:textId="77777777" w:rsidR="00402C18" w:rsidRDefault="00402C18" w:rsidP="00402C18">
      <w:pPr>
        <w:pStyle w:val="AppArttitle"/>
        <w:rPr>
          <w:b w:val="0"/>
          <w:bCs/>
          <w:sz w:val="16"/>
          <w:szCs w:val="16"/>
        </w:rPr>
      </w:pPr>
      <w:r>
        <w:t>Procedure for notification and recording in the Master Register</w:t>
      </w:r>
      <w:r>
        <w:br/>
        <w:t>of assignments in the planned bands for the</w:t>
      </w:r>
      <w:r>
        <w:br/>
        <w:t>fixed-satellite service</w:t>
      </w:r>
      <w:r>
        <w:rPr>
          <w:rStyle w:val="FootnoteReference"/>
        </w:rPr>
        <w:t>11</w:t>
      </w:r>
      <w:r>
        <w:rPr>
          <w:rStyle w:val="FootnoteReference"/>
          <w:b w:val="0"/>
          <w:bCs/>
        </w:rPr>
        <w:t xml:space="preserve">, </w:t>
      </w:r>
      <w:r>
        <w:rPr>
          <w:rStyle w:val="FootnoteReference"/>
        </w:rPr>
        <w:t>12</w:t>
      </w:r>
      <w:r>
        <w:rPr>
          <w:b w:val="0"/>
          <w:bCs/>
          <w:sz w:val="16"/>
          <w:szCs w:val="16"/>
        </w:rPr>
        <w:t> </w:t>
      </w:r>
      <w:proofErr w:type="gramStart"/>
      <w:r>
        <w:rPr>
          <w:b w:val="0"/>
          <w:bCs/>
          <w:sz w:val="16"/>
          <w:szCs w:val="16"/>
        </w:rPr>
        <w:t>   (</w:t>
      </w:r>
      <w:proofErr w:type="gramEnd"/>
      <w:r>
        <w:rPr>
          <w:b w:val="0"/>
          <w:bCs/>
          <w:sz w:val="16"/>
          <w:szCs w:val="16"/>
        </w:rPr>
        <w:t>WRC</w:t>
      </w:r>
      <w:r>
        <w:rPr>
          <w:b w:val="0"/>
          <w:bCs/>
          <w:sz w:val="16"/>
          <w:szCs w:val="16"/>
        </w:rPr>
        <w:noBreakHyphen/>
        <w:t>19)</w:t>
      </w:r>
    </w:p>
    <w:p w14:paraId="1C9F7AA1" w14:textId="77777777" w:rsidR="00402C18" w:rsidRDefault="00402C18" w:rsidP="00402C18">
      <w:pPr>
        <w:pStyle w:val="Proposal"/>
      </w:pPr>
      <w:r>
        <w:t>ADD</w:t>
      </w:r>
      <w:r>
        <w:tab/>
        <w:t>CAN/MEX/93/8</w:t>
      </w:r>
      <w:r>
        <w:rPr>
          <w:vanish/>
          <w:color w:val="7F7F7F" w:themeColor="text1" w:themeTint="80"/>
          <w:vertAlign w:val="superscript"/>
        </w:rPr>
        <w:t>#2111</w:t>
      </w:r>
    </w:p>
    <w:p w14:paraId="2D3039AC" w14:textId="77777777" w:rsidR="00402C18" w:rsidRDefault="00402C18" w:rsidP="00402C18">
      <w:r>
        <w:rPr>
          <w:rStyle w:val="Provsplit"/>
          <w:szCs w:val="24"/>
        </w:rPr>
        <w:t>8.10</w:t>
      </w:r>
      <w:r>
        <w:rPr>
          <w:rStyle w:val="Provsplit"/>
          <w:i/>
          <w:iCs/>
          <w:szCs w:val="24"/>
        </w:rPr>
        <w:t>bis</w:t>
      </w:r>
      <w:r>
        <w:rPr>
          <w:rStyle w:val="Provsplit"/>
          <w:i/>
          <w:iCs/>
          <w:szCs w:val="24"/>
        </w:rPr>
        <w:tab/>
      </w:r>
      <w:r>
        <w:t>When the examination with respect to § 8.9 leads to a favourable finding, the Bureau shall immediately send a telefax to administrations which applied § 6.15</w:t>
      </w:r>
      <w:r>
        <w:rPr>
          <w:i/>
          <w:iCs/>
        </w:rPr>
        <w:t>quat</w:t>
      </w:r>
      <w:r>
        <w:t xml:space="preserve"> with respect to the allotment covered in this notice, if any. This telefax shall inform these administrations of the notification under § 8.1 and the date on which the frequency assignment stemming from the conversion of an allotment and with respect to which § 6.15</w:t>
      </w:r>
      <w:r>
        <w:rPr>
          <w:i/>
          <w:iCs/>
        </w:rPr>
        <w:t xml:space="preserve">quat </w:t>
      </w:r>
      <w:r>
        <w:t>has been applied is to be brought into use.</w:t>
      </w:r>
      <w:r>
        <w:rPr>
          <w:sz w:val="16"/>
          <w:szCs w:val="16"/>
        </w:rPr>
        <w:t>     (WRC</w:t>
      </w:r>
      <w:r>
        <w:rPr>
          <w:sz w:val="16"/>
          <w:szCs w:val="16"/>
        </w:rPr>
        <w:noBreakHyphen/>
        <w:t>23)</w:t>
      </w:r>
    </w:p>
    <w:p w14:paraId="28EB4E11" w14:textId="37CFCD76" w:rsidR="00B23CE3" w:rsidRPr="00273749" w:rsidRDefault="00B23CE3" w:rsidP="00B23CE3">
      <w:pPr>
        <w:pStyle w:val="Proposal"/>
      </w:pPr>
      <w:r w:rsidRPr="00273749">
        <w:t>ADD</w:t>
      </w:r>
      <w:r w:rsidRPr="00273749">
        <w:tab/>
      </w:r>
      <w:r w:rsidR="006D670A" w:rsidRPr="00643618">
        <w:t>RCC/85A22A10/29</w:t>
      </w:r>
      <w:r w:rsidR="006D670A">
        <w:t xml:space="preserve">, </w:t>
      </w:r>
      <w:r w:rsidRPr="00273749">
        <w:t>AUS/J/SNG/THA/105/27</w:t>
      </w:r>
      <w:r w:rsidR="00AC72A0">
        <w:t xml:space="preserve">, </w:t>
      </w:r>
      <w:r w:rsidR="00AC72A0" w:rsidRPr="00AF2320">
        <w:t>CHN/111A22A10/2</w:t>
      </w:r>
      <w:r w:rsidR="00AC72A0">
        <w:t>6</w:t>
      </w:r>
      <w:r w:rsidRPr="00273749">
        <w:rPr>
          <w:vanish/>
          <w:color w:val="7F7F7F" w:themeColor="text1" w:themeTint="80"/>
          <w:vertAlign w:val="superscript"/>
        </w:rPr>
        <w:t>#2111</w:t>
      </w:r>
    </w:p>
    <w:p w14:paraId="661E9AAB" w14:textId="77777777" w:rsidR="00B23CE3" w:rsidRPr="00273749" w:rsidRDefault="00B23CE3" w:rsidP="00B23CE3">
      <w:r w:rsidRPr="00273749">
        <w:rPr>
          <w:rStyle w:val="Provsplit"/>
          <w:szCs w:val="24"/>
        </w:rPr>
        <w:t>8.10</w:t>
      </w:r>
      <w:r w:rsidRPr="00273749">
        <w:rPr>
          <w:rStyle w:val="Provsplit"/>
          <w:i/>
          <w:iCs/>
          <w:szCs w:val="24"/>
        </w:rPr>
        <w:t>bis</w:t>
      </w:r>
      <w:r w:rsidRPr="00273749">
        <w:rPr>
          <w:rStyle w:val="Provsplit"/>
          <w:i/>
          <w:iCs/>
          <w:szCs w:val="24"/>
        </w:rPr>
        <w:tab/>
      </w:r>
      <w:r w:rsidRPr="00273749">
        <w:t>When the examination with respect to § 8.9 leads to a favourable finding, the Bureau shall immediately send a telefax to administrations which applied § 6.15</w:t>
      </w:r>
      <w:r w:rsidRPr="00273749">
        <w:rPr>
          <w:i/>
          <w:iCs/>
        </w:rPr>
        <w:t>quat</w:t>
      </w:r>
      <w:r w:rsidRPr="00273749">
        <w:t xml:space="preserve"> </w:t>
      </w:r>
      <w:proofErr w:type="gramStart"/>
      <w:r w:rsidRPr="00273749">
        <w:t>with regard to</w:t>
      </w:r>
      <w:proofErr w:type="gramEnd"/>
      <w:r w:rsidRPr="00273749">
        <w:t xml:space="preserve"> this notice, if any. This telefax shall inform the concerned administrations of the notification under § 8.1 of this notice and the date on which the frequency assignment </w:t>
      </w:r>
      <w:r w:rsidRPr="00273749">
        <w:rPr>
          <w:szCs w:val="24"/>
        </w:rPr>
        <w:t>stemming from the conversion of an allotment, subject of § 6.15</w:t>
      </w:r>
      <w:r w:rsidRPr="00273749">
        <w:rPr>
          <w:i/>
          <w:iCs/>
          <w:szCs w:val="24"/>
        </w:rPr>
        <w:t>quin</w:t>
      </w:r>
      <w:r w:rsidRPr="00273749">
        <w:rPr>
          <w:szCs w:val="24"/>
        </w:rPr>
        <w:t xml:space="preserve"> agreement, into an assignment, </w:t>
      </w:r>
      <w:r w:rsidRPr="00273749">
        <w:t>is planned to be brought into use.</w:t>
      </w:r>
      <w:r w:rsidRPr="00273749">
        <w:rPr>
          <w:sz w:val="16"/>
          <w:szCs w:val="16"/>
        </w:rPr>
        <w:t>     (WRC</w:t>
      </w:r>
      <w:r w:rsidRPr="00273749">
        <w:rPr>
          <w:sz w:val="16"/>
          <w:szCs w:val="16"/>
        </w:rPr>
        <w:noBreakHyphen/>
        <w:t>23)</w:t>
      </w:r>
    </w:p>
    <w:p w14:paraId="5761691B" w14:textId="77777777" w:rsidR="006D670A" w:rsidRDefault="006D670A" w:rsidP="00B23CE3">
      <w:pPr>
        <w:pStyle w:val="Reasons"/>
      </w:pPr>
    </w:p>
    <w:p w14:paraId="4EB4BA92" w14:textId="77777777" w:rsidR="006D670A" w:rsidRDefault="006D670A" w:rsidP="00B23CE3">
      <w:pPr>
        <w:pStyle w:val="Reasons"/>
      </w:pPr>
    </w:p>
    <w:p w14:paraId="1E2913DA" w14:textId="450B5746" w:rsidR="00B23CE3" w:rsidRPr="00AD33F0" w:rsidRDefault="006D670A" w:rsidP="006D670A">
      <w:pPr>
        <w:pStyle w:val="Reasons"/>
        <w:jc w:val="center"/>
      </w:pPr>
      <w:r>
        <w:t>_______________________________</w:t>
      </w:r>
      <w:r w:rsidR="00B23CE3" w:rsidRPr="00273749">
        <w:br/>
      </w:r>
    </w:p>
    <w:p w14:paraId="582F513F" w14:textId="77777777" w:rsidR="00AF5EB1" w:rsidRDefault="00AF5EB1"/>
    <w:sectPr w:rsidR="00AF5E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9D0C" w14:textId="77777777" w:rsidR="0016687E" w:rsidRDefault="0016687E" w:rsidP="007718DC">
      <w:pPr>
        <w:spacing w:before="0"/>
      </w:pPr>
      <w:r>
        <w:separator/>
      </w:r>
    </w:p>
  </w:endnote>
  <w:endnote w:type="continuationSeparator" w:id="0">
    <w:p w14:paraId="1400D185" w14:textId="77777777" w:rsidR="0016687E" w:rsidRDefault="0016687E" w:rsidP="007718D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8B19F" w14:textId="77777777" w:rsidR="0016687E" w:rsidRDefault="0016687E" w:rsidP="007718DC">
      <w:pPr>
        <w:spacing w:before="0"/>
      </w:pPr>
      <w:r>
        <w:separator/>
      </w:r>
    </w:p>
  </w:footnote>
  <w:footnote w:type="continuationSeparator" w:id="0">
    <w:p w14:paraId="0821571F" w14:textId="77777777" w:rsidR="0016687E" w:rsidRDefault="0016687E" w:rsidP="007718DC">
      <w:pPr>
        <w:spacing w:before="0"/>
      </w:pPr>
      <w:r>
        <w:continuationSeparator/>
      </w:r>
    </w:p>
  </w:footnote>
  <w:footnote w:id="1">
    <w:p w14:paraId="400A532A" w14:textId="77777777" w:rsidR="007718DC" w:rsidRPr="00E15E96" w:rsidRDefault="007718DC" w:rsidP="007718DC">
      <w:pPr>
        <w:pStyle w:val="FootnoteText"/>
        <w:rPr>
          <w:rFonts w:eastAsia="Calibri"/>
        </w:rPr>
      </w:pPr>
      <w:r w:rsidRPr="00E15E96">
        <w:rPr>
          <w:rStyle w:val="FootnoteReference"/>
          <w:rFonts w:eastAsia="Calibri"/>
        </w:rPr>
        <w:t>*</w:t>
      </w:r>
      <w:r w:rsidRPr="00E15E96">
        <w:rPr>
          <w:rStyle w:val="FootnoteTextChar"/>
          <w:rFonts w:eastAsia="Calibri"/>
        </w:rPr>
        <w:tab/>
        <w:t>The expression “frequency assignment to a space station”, wherever it appears in this Appendix, shall be understood to refer to a frequency assignment associated with a given orbital position. See also Annex</w:t>
      </w:r>
      <w:r>
        <w:rPr>
          <w:rStyle w:val="FootnoteTextChar"/>
          <w:rFonts w:eastAsia="Calibri"/>
        </w:rPr>
        <w:t> </w:t>
      </w:r>
      <w:r w:rsidRPr="00E15E96">
        <w:rPr>
          <w:rStyle w:val="FootnoteTextChar"/>
          <w:rFonts w:eastAsia="Calibri"/>
        </w:rPr>
        <w:t>7 for the orbital limitations.</w:t>
      </w:r>
      <w:r w:rsidRPr="00E15E96">
        <w:rPr>
          <w:rStyle w:val="FootnoteTextChar"/>
          <w:rFonts w:eastAsia="Calibri"/>
          <w:sz w:val="16"/>
        </w:rPr>
        <w:t>    </w:t>
      </w:r>
      <w:r w:rsidRPr="00E15E96">
        <w:rPr>
          <w:rStyle w:val="FootnoteTextChar"/>
          <w:rFonts w:eastAsia="Calibri"/>
          <w:sz w:val="16"/>
          <w:szCs w:val="16"/>
        </w:rPr>
        <w:t> (</w:t>
      </w:r>
      <w:r w:rsidRPr="00E15E96">
        <w:rPr>
          <w:rFonts w:eastAsia="Calibri"/>
          <w:sz w:val="16"/>
          <w:szCs w:val="16"/>
        </w:rPr>
        <w:t>WRC</w:t>
      </w:r>
      <w:r w:rsidRPr="00E15E96">
        <w:rPr>
          <w:rFonts w:eastAsia="Calibri"/>
          <w:sz w:val="16"/>
          <w:szCs w:val="16"/>
        </w:rPr>
        <w:noBreakHyphen/>
        <w:t>2000)</w:t>
      </w:r>
    </w:p>
  </w:footnote>
  <w:footnote w:id="2">
    <w:p w14:paraId="67254C65" w14:textId="77777777" w:rsidR="007718DC" w:rsidRPr="00E15E96" w:rsidRDefault="007718DC" w:rsidP="007718DC">
      <w:pPr>
        <w:pStyle w:val="FootnoteText"/>
        <w:rPr>
          <w:rStyle w:val="FootnoteTextChar"/>
          <w:rFonts w:eastAsia="Calibri"/>
        </w:rPr>
      </w:pPr>
      <w:r w:rsidRPr="00E15E96">
        <w:rPr>
          <w:rStyle w:val="FootnoteReference"/>
          <w:rFonts w:eastAsia="Calibri"/>
        </w:rPr>
        <w:t>1</w:t>
      </w:r>
      <w:r w:rsidRPr="00E15E96">
        <w:rPr>
          <w:rStyle w:val="FootnoteTextChar"/>
          <w:rFonts w:eastAsia="Calibri"/>
        </w:rPr>
        <w:tab/>
        <w:t>The Regions 1 and 3 List of additional uses is annexed to the Master International Frequency Register (see Resolution </w:t>
      </w:r>
      <w:r w:rsidRPr="00E15E96">
        <w:rPr>
          <w:rStyle w:val="FootnoteTextChar"/>
          <w:rFonts w:eastAsia="Calibri"/>
          <w:b/>
          <w:bCs/>
        </w:rPr>
        <w:t>542 (WRC</w:t>
      </w:r>
      <w:r w:rsidRPr="00E15E96">
        <w:rPr>
          <w:rStyle w:val="FootnoteTextChar"/>
          <w:rFonts w:eastAsia="Calibri"/>
          <w:b/>
          <w:bCs/>
        </w:rPr>
        <w:noBreakHyphen/>
        <w:t>2000)</w:t>
      </w:r>
      <w:r w:rsidRPr="00E15E96">
        <w:rPr>
          <w:rStyle w:val="FootnoteReference"/>
          <w:rFonts w:eastAsia="Calibri"/>
        </w:rPr>
        <w:t>**</w:t>
      </w:r>
      <w:r w:rsidRPr="00E15E96">
        <w:rPr>
          <w:rStyle w:val="FootnoteTextChar"/>
          <w:rFonts w:eastAsia="Calibri"/>
        </w:rPr>
        <w:t>).</w:t>
      </w:r>
      <w:r w:rsidRPr="00E15E96">
        <w:rPr>
          <w:rFonts w:eastAsia="Calibri"/>
          <w:sz w:val="16"/>
        </w:rPr>
        <w:t>     (</w:t>
      </w:r>
      <w:r w:rsidRPr="00E15E96">
        <w:rPr>
          <w:rFonts w:eastAsia="Calibri"/>
          <w:sz w:val="16"/>
          <w:szCs w:val="16"/>
        </w:rPr>
        <w:t>WRC</w:t>
      </w:r>
      <w:r w:rsidRPr="00E15E96">
        <w:rPr>
          <w:rFonts w:eastAsia="Calibri"/>
          <w:sz w:val="16"/>
          <w:szCs w:val="16"/>
        </w:rPr>
        <w:noBreakHyphen/>
        <w:t>03)</w:t>
      </w:r>
    </w:p>
    <w:p w14:paraId="1CF0AC3D" w14:textId="77777777" w:rsidR="007718DC" w:rsidRPr="005B42BE" w:rsidRDefault="007718DC" w:rsidP="007718DC">
      <w:pPr>
        <w:pStyle w:val="FootnoteText"/>
        <w:tabs>
          <w:tab w:val="left" w:pos="567"/>
        </w:tabs>
      </w:pPr>
      <w:r>
        <w:tab/>
      </w:r>
      <w:r w:rsidRPr="0050254A">
        <w:rPr>
          <w:rStyle w:val="FootnoteReference"/>
        </w:rPr>
        <w:t>**</w:t>
      </w:r>
      <w:r w:rsidRPr="00023556">
        <w:rPr>
          <w:rStyle w:val="FootnoteTextChar"/>
        </w:rPr>
        <w:tab/>
      </w:r>
      <w:r w:rsidRPr="00023556">
        <w:rPr>
          <w:rStyle w:val="FootnoteTextChar"/>
          <w:i/>
          <w:iCs/>
        </w:rPr>
        <w:t>Note by the Secretariat</w:t>
      </w:r>
      <w:r w:rsidRPr="00EE4DDE">
        <w:rPr>
          <w:rStyle w:val="FootnoteTextChar"/>
          <w:iCs/>
        </w:rPr>
        <w: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14:paraId="580C6910" w14:textId="77777777" w:rsidR="007718DC" w:rsidRPr="00023556" w:rsidRDefault="007718DC" w:rsidP="007718DC">
      <w:pPr>
        <w:pStyle w:val="FootnoteText"/>
        <w:rPr>
          <w:i/>
          <w:iCs/>
        </w:rPr>
      </w:pPr>
      <w:r w:rsidRPr="00023556">
        <w:rPr>
          <w:i/>
          <w:iCs/>
        </w:rPr>
        <w:t>Note by the Secretariat</w:t>
      </w:r>
      <w:r w:rsidRPr="00444190">
        <w:rPr>
          <w:iCs/>
        </w:rPr>
        <w:t>: Reference to an Article with the number in roman is referring to an Article in this Appendix.</w:t>
      </w:r>
    </w:p>
  </w:footnote>
  <w:footnote w:id="3">
    <w:p w14:paraId="6F2780E6" w14:textId="77777777" w:rsidR="007718DC" w:rsidRDefault="007718DC" w:rsidP="007718DC">
      <w:pPr>
        <w:pStyle w:val="FootnoteText"/>
        <w:rPr>
          <w:color w:val="000000"/>
        </w:rPr>
      </w:pPr>
      <w:r w:rsidRPr="00FB3B1A">
        <w:rPr>
          <w:rStyle w:val="FootnoteReference"/>
        </w:rPr>
        <w:t xml:space="preserve">3 </w:t>
      </w:r>
      <w:r w:rsidRPr="00FB3B1A">
        <w:rPr>
          <w:rStyle w:val="FootnoteTextChar"/>
        </w:rPr>
        <w:tab/>
      </w:r>
      <w:r w:rsidRPr="009F6AF2">
        <w:rPr>
          <w:rStyle w:val="FootnoteTextChar"/>
        </w:rPr>
        <w:t>The provisions of Resolution </w:t>
      </w:r>
      <w:r w:rsidRPr="009F6AF2">
        <w:rPr>
          <w:rStyle w:val="FootnoteTextChar"/>
          <w:b/>
        </w:rPr>
        <w:t>49 (Rev.WRC</w:t>
      </w:r>
      <w:r w:rsidRPr="009F6AF2">
        <w:rPr>
          <w:rStyle w:val="FootnoteTextChar"/>
          <w:b/>
        </w:rPr>
        <w:noBreakHyphen/>
        <w:t>15)</w:t>
      </w:r>
      <w:r w:rsidRPr="009F6AF2">
        <w:rPr>
          <w:rStyle w:val="FootnoteTextChar"/>
        </w:rPr>
        <w:t xml:space="preserve"> apply.</w:t>
      </w:r>
      <w:r w:rsidRPr="009F6AF2">
        <w:rPr>
          <w:rStyle w:val="FootnoteTextChar"/>
          <w:sz w:val="16"/>
        </w:rPr>
        <w:t>     (</w:t>
      </w:r>
      <w:r w:rsidRPr="009F6AF2">
        <w:rPr>
          <w:rStyle w:val="FootnoteTextChar"/>
          <w:sz w:val="16"/>
          <w:szCs w:val="16"/>
        </w:rPr>
        <w:t>WRC</w:t>
      </w:r>
      <w:r w:rsidRPr="009F6AF2">
        <w:rPr>
          <w:rStyle w:val="FootnoteTextChar"/>
          <w:sz w:val="16"/>
          <w:szCs w:val="16"/>
        </w:rPr>
        <w:noBreakHyphen/>
      </w:r>
      <w:r>
        <w:rPr>
          <w:rStyle w:val="FootnoteTextChar"/>
          <w:sz w:val="16"/>
          <w:szCs w:val="16"/>
        </w:rPr>
        <w:t>15</w:t>
      </w:r>
      <w:r w:rsidRPr="009F6AF2">
        <w:rPr>
          <w:rStyle w:val="FootnoteTextChar"/>
          <w:sz w:val="16"/>
          <w:szCs w:val="16"/>
        </w:rPr>
        <w:t>)</w:t>
      </w:r>
    </w:p>
  </w:footnote>
  <w:footnote w:id="4">
    <w:p w14:paraId="09584846" w14:textId="77777777" w:rsidR="00402C18" w:rsidRDefault="00402C18" w:rsidP="00402C18">
      <w:pPr>
        <w:pStyle w:val="FootnoteText"/>
        <w:rPr>
          <w:sz w:val="16"/>
        </w:rPr>
      </w:pPr>
      <w:r w:rsidRPr="005870E1">
        <w:rPr>
          <w:rStyle w:val="FootnoteReference"/>
        </w:rPr>
        <w:t>18</w:t>
      </w:r>
      <w:r>
        <w:tab/>
      </w:r>
      <w:r w:rsidRPr="004867BF">
        <w:t>If the payments are not received in accordance with the provisions of Council Decision</w:t>
      </w:r>
      <w:r>
        <w:t xml:space="preserve"> </w:t>
      </w:r>
      <w:r w:rsidRPr="004867BF">
        <w:t>482, as amended, on the</w:t>
      </w:r>
      <w:r>
        <w:t xml:space="preserve"> </w:t>
      </w:r>
      <w:r w:rsidRPr="004867BF">
        <w:t>implementation of cost recovery for satellite network filings, the Bureau shall cancel the publication specified in</w:t>
      </w:r>
      <w:r>
        <w:t xml:space="preserve"> § </w:t>
      </w:r>
      <w:r w:rsidRPr="004867BF">
        <w:t xml:space="preserve">5.1.6 and the corresponding entries in the Master Register under </w:t>
      </w:r>
      <w:r>
        <w:t>§ </w:t>
      </w:r>
      <w:r w:rsidRPr="004867BF">
        <w:t>5.2.2, 5.2.2.1, 5.2.2.2 or 5.2.6, as appropriate, and the corresponding entries included in the Plan on and after 3 June 2000 or in the List, as appropriate, after informing the administration concerned. The Bureau shall inform all administrations of such action. The Bureau shall send a reminder to the</w:t>
      </w:r>
      <w:r>
        <w:t xml:space="preserve"> </w:t>
      </w:r>
      <w:r w:rsidRPr="004867BF">
        <w:t>notifying administration not later than two months prior to the deadline for the payment in accordance with the above</w:t>
      </w:r>
      <w:r w:rsidRPr="004867BF">
        <w:noBreakHyphen/>
        <w:t>mentioned Council Decision</w:t>
      </w:r>
      <w:r>
        <w:t xml:space="preserve"> </w:t>
      </w:r>
      <w:r w:rsidRPr="004867BF">
        <w:t>482 unless the payment has already been received. See also Resolution</w:t>
      </w:r>
      <w:r>
        <w:t> </w:t>
      </w:r>
      <w:r>
        <w:rPr>
          <w:b/>
          <w:bCs/>
        </w:rPr>
        <w:t>905 </w:t>
      </w:r>
      <w:r w:rsidRPr="004867BF">
        <w:rPr>
          <w:b/>
          <w:bCs/>
        </w:rPr>
        <w:t>(</w:t>
      </w:r>
      <w:r>
        <w:rPr>
          <w:b/>
          <w:bCs/>
        </w:rPr>
        <w:t>WRC</w:t>
      </w:r>
      <w:r>
        <w:rPr>
          <w:b/>
          <w:bCs/>
        </w:rPr>
        <w:noBreakHyphen/>
      </w:r>
      <w:r w:rsidRPr="004867BF">
        <w:rPr>
          <w:b/>
          <w:bCs/>
        </w:rPr>
        <w:t>07)</w:t>
      </w:r>
      <w:r w:rsidRPr="0064135D">
        <w:rPr>
          <w:rStyle w:val="FootnoteReference"/>
        </w:rPr>
        <w:t>*</w:t>
      </w:r>
      <w:r w:rsidRPr="004867BF">
        <w:t>.</w:t>
      </w:r>
      <w:r>
        <w:rPr>
          <w:sz w:val="16"/>
        </w:rPr>
        <w:t>   </w:t>
      </w:r>
      <w:r w:rsidRPr="004867BF">
        <w:rPr>
          <w:sz w:val="16"/>
        </w:rPr>
        <w:t>  (</w:t>
      </w:r>
      <w:r>
        <w:rPr>
          <w:sz w:val="16"/>
        </w:rPr>
        <w:t>WRC</w:t>
      </w:r>
      <w:r>
        <w:rPr>
          <w:sz w:val="16"/>
        </w:rPr>
        <w:noBreakHyphen/>
      </w:r>
      <w:r w:rsidRPr="004867BF">
        <w:rPr>
          <w:sz w:val="16"/>
        </w:rPr>
        <w:t>07)</w:t>
      </w:r>
    </w:p>
    <w:p w14:paraId="1AD95C6E" w14:textId="77777777" w:rsidR="00402C18" w:rsidRPr="004829EB" w:rsidRDefault="00402C18" w:rsidP="00402C18">
      <w:pPr>
        <w:pStyle w:val="FootnoteText"/>
        <w:keepLines w:val="0"/>
        <w:tabs>
          <w:tab w:val="left" w:pos="567"/>
        </w:tabs>
        <w:rPr>
          <w:lang w:val="en-US"/>
        </w:rPr>
      </w:pPr>
      <w:r>
        <w:tab/>
      </w:r>
      <w:r w:rsidRPr="0064135D">
        <w:rPr>
          <w:rStyle w:val="FootnoteReference"/>
        </w:rPr>
        <w:t>*</w:t>
      </w:r>
      <w:r>
        <w:rPr>
          <w:sz w:val="16"/>
        </w:rPr>
        <w:tab/>
      </w:r>
      <w:r w:rsidRPr="00023556">
        <w:rPr>
          <w:rStyle w:val="FootnoteTextChar"/>
          <w:i/>
          <w:iCs/>
        </w:rPr>
        <w:t>Note by the Secretariat</w:t>
      </w:r>
      <w:r w:rsidRPr="00EE4DDE">
        <w:rPr>
          <w:rStyle w:val="FootnoteTextChar"/>
          <w:iCs/>
        </w:rPr>
        <w:t>:</w:t>
      </w:r>
      <w:r w:rsidRPr="00EE4DDE">
        <w:rPr>
          <w:rStyle w:val="FootnoteTextChar"/>
        </w:rPr>
        <w:t xml:space="preserve"> </w:t>
      </w:r>
      <w:r w:rsidRPr="00023556">
        <w:rPr>
          <w:rStyle w:val="FootnoteTextChar"/>
        </w:rPr>
        <w:t xml:space="preserve">This Resolution was abrogated by </w:t>
      </w:r>
      <w:r>
        <w:rPr>
          <w:rStyle w:val="FootnoteTextChar"/>
        </w:rPr>
        <w:t>WRC</w:t>
      </w:r>
      <w:r>
        <w:rPr>
          <w:rStyle w:val="FootnoteTextChar"/>
        </w:rPr>
        <w:noBreakHyphen/>
        <w:t>12</w:t>
      </w:r>
      <w:r w:rsidRPr="00023556">
        <w:rPr>
          <w:rStyle w:val="FootnoteTextChar"/>
        </w:rPr>
        <w:t>.</w:t>
      </w:r>
    </w:p>
  </w:footnote>
  <w:footnote w:id="5">
    <w:p w14:paraId="5988DB95" w14:textId="77777777" w:rsidR="007718DC" w:rsidRPr="008D47B7" w:rsidRDefault="007718DC" w:rsidP="007718DC">
      <w:pPr>
        <w:pStyle w:val="FootnoteText"/>
        <w:keepLines w:val="0"/>
        <w:rPr>
          <w:lang w:val="en-US"/>
        </w:rPr>
      </w:pPr>
      <w:r w:rsidRPr="00AD35A3">
        <w:rPr>
          <w:rStyle w:val="FootnoteReference"/>
        </w:rPr>
        <w:t>22</w:t>
      </w:r>
      <w:r w:rsidRPr="00AD35A3">
        <w:rPr>
          <w:lang w:val="en-US"/>
        </w:rPr>
        <w:t xml:space="preserve"> </w:t>
      </w:r>
      <w:r w:rsidRPr="00AD35A3">
        <w:rPr>
          <w:lang w:val="en-US"/>
        </w:rPr>
        <w:tab/>
        <w:t>These provisions do not replace the procedures prescribed in Articles </w:t>
      </w:r>
      <w:r w:rsidRPr="00AD35A3">
        <w:rPr>
          <w:rStyle w:val="Artref"/>
          <w:rFonts w:eastAsiaTheme="majorEastAsia"/>
          <w:color w:val="000000"/>
          <w:lang w:val="en-US"/>
        </w:rPr>
        <w:t xml:space="preserve">9 </w:t>
      </w:r>
      <w:r w:rsidRPr="00AD35A3">
        <w:rPr>
          <w:lang w:val="en-US"/>
        </w:rPr>
        <w:t>and </w:t>
      </w:r>
      <w:r w:rsidRPr="00AD35A3">
        <w:rPr>
          <w:rStyle w:val="Artref"/>
          <w:rFonts w:eastAsiaTheme="majorEastAsia"/>
          <w:color w:val="000000"/>
          <w:lang w:val="en-US"/>
        </w:rPr>
        <w:t>11</w:t>
      </w:r>
      <w:r w:rsidRPr="00AD35A3">
        <w:rPr>
          <w:lang w:val="en-US"/>
        </w:rPr>
        <w:t xml:space="preserve"> when stations other than those in the broadcasting-satellite service subject to a Plan are involved.</w:t>
      </w:r>
      <w:r w:rsidRPr="00AD35A3">
        <w:rPr>
          <w:sz w:val="16"/>
          <w:lang w:val="en-US"/>
        </w:rPr>
        <w:t>     (WRC</w:t>
      </w:r>
      <w:r w:rsidRPr="00AD35A3">
        <w:rPr>
          <w:sz w:val="16"/>
          <w:lang w:val="en-US"/>
        </w:rPr>
        <w:noBreakHyphen/>
        <w:t>03)</w:t>
      </w:r>
    </w:p>
  </w:footnote>
  <w:footnote w:id="6">
    <w:p w14:paraId="68A71DC5" w14:textId="77777777" w:rsidR="00F467C1" w:rsidRPr="00FD27A8" w:rsidRDefault="00F467C1" w:rsidP="00F467C1">
      <w:pPr>
        <w:pStyle w:val="FootnoteText"/>
        <w:rPr>
          <w:lang w:val="en-US"/>
        </w:rPr>
      </w:pPr>
      <w:ins w:id="61" w:author="Author" w:date="2022-09-21T13:13:00Z">
        <w:r>
          <w:rPr>
            <w:rStyle w:val="FootnoteReference"/>
          </w:rPr>
          <w:t>XX</w:t>
        </w:r>
        <w:r>
          <w:t xml:space="preserve"> </w:t>
        </w:r>
      </w:ins>
      <w:ins w:id="62" w:author="Author" w:date="2022-09-21T13:14:00Z">
        <w:r w:rsidRPr="00FD27A8">
          <w:rPr>
            <w:lang w:eastAsia="ja-JP"/>
          </w:rPr>
          <w:t>For protection of an assignment in the Regions</w:t>
        </w:r>
      </w:ins>
      <w:ins w:id="63" w:author="Turnbull, Karen" w:date="2022-10-28T17:03:00Z">
        <w:r>
          <w:rPr>
            <w:lang w:eastAsia="ja-JP"/>
          </w:rPr>
          <w:t> </w:t>
        </w:r>
      </w:ins>
      <w:ins w:id="64" w:author="Author" w:date="2022-09-21T13:14:00Z">
        <w:r w:rsidRPr="00FD27A8">
          <w:rPr>
            <w:lang w:eastAsia="ja-JP"/>
          </w:rPr>
          <w:t>1 and</w:t>
        </w:r>
      </w:ins>
      <w:ins w:id="65" w:author="Turnbull, Karen" w:date="2022-10-28T17:03:00Z">
        <w:r>
          <w:rPr>
            <w:lang w:eastAsia="ja-JP"/>
          </w:rPr>
          <w:t> </w:t>
        </w:r>
      </w:ins>
      <w:ins w:id="66" w:author="Author" w:date="2022-09-21T13:14:00Z">
        <w:r w:rsidRPr="00FD27A8">
          <w:rPr>
            <w:lang w:eastAsia="ja-JP"/>
          </w:rPr>
          <w:t xml:space="preserve">3 Plan or an assignment with national </w:t>
        </w:r>
        <w:r w:rsidRPr="00C71FF5">
          <w:rPr>
            <w:lang w:eastAsia="ja-JP"/>
          </w:rPr>
          <w:t>coverage from a submission of non-national coverage, 0.25</w:t>
        </w:r>
      </w:ins>
      <w:ins w:id="67" w:author="English" w:date="2022-10-20T13:47:00Z">
        <w:r w:rsidRPr="00C71FF5">
          <w:rPr>
            <w:lang w:eastAsia="ja-JP"/>
          </w:rPr>
          <w:t> </w:t>
        </w:r>
      </w:ins>
      <w:ins w:id="68" w:author="Author" w:date="2022-09-21T13:14:00Z">
        <w:r w:rsidRPr="00C71FF5">
          <w:rPr>
            <w:lang w:eastAsia="ja-JP"/>
          </w:rPr>
          <w:t>dB shall be used instead.</w:t>
        </w:r>
      </w:ins>
      <w:ins w:id="69" w:author="English" w:date="2022-10-21T09:17:00Z">
        <w:r w:rsidRPr="00C71FF5">
          <w:rPr>
            <w:sz w:val="16"/>
            <w:szCs w:val="16"/>
          </w:rPr>
          <w:t>     (WRC</w:t>
        </w:r>
      </w:ins>
      <w:ins w:id="70" w:author="Turnbull, Karen" w:date="2022-10-28T17:02:00Z">
        <w:r w:rsidRPr="00C71FF5">
          <w:rPr>
            <w:sz w:val="16"/>
            <w:szCs w:val="16"/>
          </w:rPr>
          <w:noBreakHyphen/>
        </w:r>
      </w:ins>
      <w:ins w:id="71" w:author="English" w:date="2022-10-21T09:17:00Z">
        <w:r w:rsidRPr="00C71FF5">
          <w:rPr>
            <w:sz w:val="16"/>
            <w:szCs w:val="16"/>
          </w:rPr>
          <w:t>23)</w:t>
        </w:r>
      </w:ins>
    </w:p>
  </w:footnote>
  <w:footnote w:id="7">
    <w:p w14:paraId="725CCFD9" w14:textId="77777777" w:rsidR="007718DC" w:rsidRDefault="007718DC" w:rsidP="007718DC">
      <w:pPr>
        <w:pStyle w:val="FootnoteText"/>
        <w:rPr>
          <w:rStyle w:val="FootnoteTextChar"/>
          <w:sz w:val="16"/>
          <w:szCs w:val="16"/>
          <w:lang w:val="en-US"/>
        </w:rPr>
      </w:pPr>
      <w:r w:rsidRPr="00B330EE">
        <w:rPr>
          <w:rStyle w:val="FootnoteReference"/>
          <w:color w:val="000000"/>
          <w:lang w:val="en-US"/>
        </w:rPr>
        <w:t>1</w:t>
      </w:r>
      <w:r w:rsidRPr="003705ED">
        <w:rPr>
          <w:rStyle w:val="FootnoteTextChar"/>
          <w:lang w:val="en-US"/>
        </w:rPr>
        <w:tab/>
        <w:t xml:space="preserve">The </w:t>
      </w:r>
      <w:r>
        <w:rPr>
          <w:rStyle w:val="FootnoteTextChar"/>
          <w:lang w:val="en-US"/>
        </w:rPr>
        <w:t>Regions </w:t>
      </w:r>
      <w:r w:rsidRPr="003705ED">
        <w:rPr>
          <w:rStyle w:val="FootnoteTextChar"/>
          <w:lang w:val="en-US"/>
        </w:rPr>
        <w:t>1 and 3 feeder-link List of additional uses is annexed to the Master Intern</w:t>
      </w:r>
      <w:r>
        <w:rPr>
          <w:rStyle w:val="FootnoteTextChar"/>
          <w:lang w:val="en-US"/>
        </w:rPr>
        <w:t>ational Frequency Register (see </w:t>
      </w:r>
      <w:r w:rsidRPr="003705ED">
        <w:rPr>
          <w:rStyle w:val="FootnoteTextChar"/>
          <w:lang w:val="en-US"/>
        </w:rPr>
        <w:t xml:space="preserve">Resolution </w:t>
      </w:r>
      <w:r w:rsidRPr="00B330EE">
        <w:rPr>
          <w:b/>
          <w:bCs/>
        </w:rPr>
        <w:t>542</w:t>
      </w:r>
      <w:r w:rsidRPr="003705ED">
        <w:rPr>
          <w:rStyle w:val="FootnoteTextChar"/>
          <w:b/>
          <w:bCs/>
          <w:lang w:val="en-US"/>
        </w:rPr>
        <w:t xml:space="preserve"> (</w:t>
      </w:r>
      <w:r>
        <w:rPr>
          <w:rStyle w:val="FootnoteTextChar"/>
          <w:b/>
          <w:bCs/>
          <w:lang w:val="en-US"/>
        </w:rPr>
        <w:t>WRC</w:t>
      </w:r>
      <w:r>
        <w:rPr>
          <w:rStyle w:val="FootnoteTextChar"/>
          <w:b/>
          <w:bCs/>
          <w:lang w:val="en-US"/>
        </w:rPr>
        <w:noBreakHyphen/>
      </w:r>
      <w:r w:rsidRPr="003705ED">
        <w:rPr>
          <w:rStyle w:val="FootnoteTextChar"/>
          <w:b/>
          <w:bCs/>
          <w:lang w:val="en-US"/>
        </w:rPr>
        <w:t>2000</w:t>
      </w:r>
      <w:r w:rsidRPr="003705ED">
        <w:rPr>
          <w:rStyle w:val="FootnoteTextChar"/>
          <w:lang w:val="en-US"/>
        </w:rPr>
        <w:t>)</w:t>
      </w:r>
      <w:r w:rsidRPr="00B330EE">
        <w:rPr>
          <w:rStyle w:val="FootnoteReference"/>
          <w:lang w:val="en-US"/>
        </w:rPr>
        <w:t>**</w:t>
      </w:r>
      <w:r w:rsidRPr="003705ED">
        <w:rPr>
          <w:rStyle w:val="FootnoteTextChar"/>
          <w:lang w:val="en-US"/>
        </w:rPr>
        <w:t>)</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p w14:paraId="6D9EA72C" w14:textId="77777777" w:rsidR="007718DC" w:rsidRPr="00D731B5" w:rsidRDefault="007718DC" w:rsidP="007718DC">
      <w:pPr>
        <w:pStyle w:val="FootnoteText"/>
        <w:tabs>
          <w:tab w:val="left" w:pos="567"/>
        </w:tabs>
        <w:rPr>
          <w:rStyle w:val="FootnoteTextChar"/>
        </w:rPr>
      </w:pPr>
      <w:r>
        <w:rPr>
          <w:sz w:val="16"/>
        </w:rPr>
        <w:tab/>
        <w:t>**</w:t>
      </w:r>
      <w:r w:rsidRPr="00D731B5">
        <w:rPr>
          <w:rStyle w:val="FootnoteTextChar"/>
        </w:rPr>
        <w:tab/>
      </w:r>
      <w:r>
        <w:rPr>
          <w:i/>
          <w:iCs/>
        </w:rPr>
        <w:t>Note by the Secretariat</w:t>
      </w:r>
      <w:r>
        <w:t>: This Resolution was abrogated by WRC</w:t>
      </w:r>
      <w:r>
        <w:noBreakHyphen/>
        <w:t>03.</w:t>
      </w:r>
    </w:p>
  </w:footnote>
  <w:footnote w:id="8">
    <w:p w14:paraId="7A804030" w14:textId="77777777" w:rsidR="007718DC" w:rsidRDefault="007718DC" w:rsidP="007718DC">
      <w:pPr>
        <w:pStyle w:val="FootnoteText"/>
        <w:rPr>
          <w:color w:val="000000"/>
        </w:rPr>
      </w:pPr>
      <w:r>
        <w:rPr>
          <w:rStyle w:val="FootnoteReference"/>
          <w:color w:val="000000"/>
        </w:rPr>
        <w:t>2</w:t>
      </w:r>
      <w:r w:rsidRPr="00D731B5">
        <w:rPr>
          <w:rStyle w:val="FootnoteTextChar"/>
        </w:rPr>
        <w:tab/>
        <w:t>This use of the band 14.5-14.8</w:t>
      </w:r>
      <w:r>
        <w:rPr>
          <w:rStyle w:val="FootnoteTextChar"/>
        </w:rPr>
        <w:t> GHz</w:t>
      </w:r>
      <w:r w:rsidRPr="00D731B5">
        <w:rPr>
          <w:rStyle w:val="FootnoteTextChar"/>
        </w:rPr>
        <w:t xml:space="preserve"> is reserved for countries outside Europe</w:t>
      </w:r>
      <w:r w:rsidRPr="003705ED">
        <w:rPr>
          <w:rStyle w:val="FootnoteTextChar"/>
          <w:lang w:val="en-US"/>
        </w:rPr>
        <w:t>.</w:t>
      </w:r>
    </w:p>
    <w:p w14:paraId="252B5F5C" w14:textId="77777777" w:rsidR="007718DC" w:rsidRPr="00D122DC" w:rsidRDefault="007718DC" w:rsidP="007718DC">
      <w:pPr>
        <w:pStyle w:val="FootnoteText"/>
        <w:rPr>
          <w:i/>
          <w:iCs/>
        </w:rPr>
      </w:pPr>
      <w:r w:rsidRPr="00D122DC">
        <w:rPr>
          <w:i/>
          <w:iCs/>
        </w:rPr>
        <w:t>Note by the Secretariat</w:t>
      </w:r>
      <w:r w:rsidRPr="009B00FB">
        <w:rPr>
          <w:iCs/>
        </w:rPr>
        <w:t>: Reference to an Article with the number in roman is referring to an Article in this Appendix.</w:t>
      </w:r>
    </w:p>
  </w:footnote>
  <w:footnote w:id="9">
    <w:p w14:paraId="78D3D562" w14:textId="77777777" w:rsidR="0083148B" w:rsidRPr="003066BE" w:rsidRDefault="0083148B" w:rsidP="0083148B">
      <w:pPr>
        <w:pStyle w:val="FootnoteText"/>
        <w:rPr>
          <w:lang w:val="en-US"/>
        </w:rPr>
      </w:pPr>
      <w:r w:rsidRPr="000A6749">
        <w:rPr>
          <w:rStyle w:val="FootnoteReference"/>
        </w:rPr>
        <w:t>zz</w:t>
      </w:r>
      <w:r w:rsidRPr="000A6749">
        <w:tab/>
        <w:t xml:space="preserve">GRx is the relative receive antenna gain of the space station of the national allotment of the administration with which an </w:t>
      </w:r>
      <w:r w:rsidRPr="000A6749">
        <w:rPr>
          <w:szCs w:val="24"/>
        </w:rPr>
        <w:t>agreement under § 4.1.13</w:t>
      </w:r>
      <w:r w:rsidRPr="000A6749">
        <w:rPr>
          <w:i/>
          <w:iCs/>
          <w:szCs w:val="24"/>
        </w:rPr>
        <w:t>bis</w:t>
      </w:r>
      <w:r w:rsidRPr="000A6749">
        <w:rPr>
          <w:szCs w:val="24"/>
        </w:rPr>
        <w:t xml:space="preserve"> was concluded</w:t>
      </w:r>
      <w:r w:rsidRPr="000A6749">
        <w:t xml:space="preserve"> in the direction of the location of the feeder-link earth station of the notifying administration.</w:t>
      </w:r>
      <w:r w:rsidRPr="000A6749">
        <w:rPr>
          <w:sz w:val="16"/>
          <w:szCs w:val="16"/>
        </w:rPr>
        <w:t>     (WRC</w:t>
      </w:r>
      <w:r w:rsidRPr="000A6749">
        <w:rPr>
          <w:sz w:val="16"/>
          <w:szCs w:val="16"/>
        </w:rPr>
        <w:noBreakHyphen/>
        <w:t>23)</w:t>
      </w:r>
    </w:p>
  </w:footnote>
  <w:footnote w:id="10">
    <w:p w14:paraId="2E0211F4" w14:textId="77777777" w:rsidR="00B23CE3" w:rsidRPr="003066BE" w:rsidRDefault="00B23CE3" w:rsidP="00B23CE3">
      <w:pPr>
        <w:pStyle w:val="FootnoteText"/>
        <w:rPr>
          <w:lang w:val="en-US"/>
        </w:rPr>
      </w:pPr>
      <w:r w:rsidRPr="00AC13F9">
        <w:rPr>
          <w:rStyle w:val="FootnoteReference"/>
        </w:rPr>
        <w:t>zz</w:t>
      </w:r>
      <w:r>
        <w:tab/>
      </w:r>
      <w:r w:rsidRPr="00AC13F9">
        <w:t xml:space="preserve">GRx is the relative receive antenna gain of the space station of the national allotment of the </w:t>
      </w:r>
      <w:r w:rsidRPr="008834C4">
        <w:t xml:space="preserve">administration with which an </w:t>
      </w:r>
      <w:r w:rsidRPr="008834C4">
        <w:rPr>
          <w:szCs w:val="24"/>
        </w:rPr>
        <w:t>agreement under § 4.1.13</w:t>
      </w:r>
      <w:r w:rsidRPr="008834C4">
        <w:rPr>
          <w:i/>
          <w:iCs/>
          <w:szCs w:val="24"/>
        </w:rPr>
        <w:t>bis</w:t>
      </w:r>
      <w:r w:rsidRPr="008834C4">
        <w:rPr>
          <w:szCs w:val="24"/>
        </w:rPr>
        <w:t xml:space="preserve"> was concluded</w:t>
      </w:r>
      <w:r w:rsidRPr="008834C4">
        <w:t xml:space="preserve"> in the direction of the</w:t>
      </w:r>
      <w:r w:rsidRPr="00AC13F9">
        <w:t xml:space="preserve"> location of the feeder</w:t>
      </w:r>
      <w:r>
        <w:t>-</w:t>
      </w:r>
      <w:r w:rsidRPr="00AC13F9">
        <w:t>link earth station of the notifying administration.</w:t>
      </w:r>
      <w:r w:rsidRPr="00AC13F9">
        <w:rPr>
          <w:sz w:val="16"/>
          <w:szCs w:val="16"/>
        </w:rPr>
        <w:t>     (WRC</w:t>
      </w:r>
      <w:r>
        <w:rPr>
          <w:sz w:val="16"/>
          <w:szCs w:val="16"/>
        </w:rPr>
        <w:noBreakHyphen/>
      </w:r>
      <w:r w:rsidRPr="00AC13F9">
        <w:rPr>
          <w:sz w:val="16"/>
          <w:szCs w:val="16"/>
        </w:rPr>
        <w:t>23)</w:t>
      </w:r>
    </w:p>
  </w:footnote>
  <w:footnote w:id="11">
    <w:p w14:paraId="12440EE2" w14:textId="77777777" w:rsidR="00B23CE3" w:rsidRPr="003705ED" w:rsidRDefault="00B23CE3" w:rsidP="00B23CE3">
      <w:pPr>
        <w:pStyle w:val="FootnoteText"/>
        <w:rPr>
          <w:rStyle w:val="FootnoteTextChar"/>
          <w:lang w:val="en-US"/>
        </w:rPr>
      </w:pPr>
      <w:r w:rsidRPr="00F2395D">
        <w:rPr>
          <w:rStyle w:val="FootnoteReference"/>
        </w:rPr>
        <w:t>21</w:t>
      </w:r>
      <w:r w:rsidRPr="00F2395D">
        <w:rPr>
          <w:rStyle w:val="FootnoteTextChar"/>
          <w:lang w:val="en-US"/>
        </w:rPr>
        <w:tab/>
        <w:t xml:space="preserve">Notification of assignments to transmitting feeder-link earth stations included in the Region 2 feeder-link Plan after 2 June 2000, or included in the feeder-link List, following successful application of Article 4, shall be </w:t>
      </w:r>
      <w:proofErr w:type="gramStart"/>
      <w:r w:rsidRPr="00F2395D">
        <w:rPr>
          <w:rStyle w:val="FootnoteTextChar"/>
          <w:lang w:val="en-US"/>
        </w:rPr>
        <w:t>effected</w:t>
      </w:r>
      <w:proofErr w:type="gramEnd"/>
      <w:r w:rsidRPr="00F2395D">
        <w:rPr>
          <w:rStyle w:val="FootnoteTextChar"/>
          <w:lang w:val="en-US"/>
        </w:rPr>
        <w:t xml:space="preserve"> applying the provisions of Article </w:t>
      </w:r>
      <w:r w:rsidRPr="00F2395D">
        <w:rPr>
          <w:rStyle w:val="FootnoteTextChar"/>
          <w:b/>
          <w:bCs/>
          <w:lang w:val="en-US"/>
        </w:rPr>
        <w:t>11</w:t>
      </w:r>
      <w:r w:rsidRPr="00F2395D">
        <w:rPr>
          <w:rStyle w:val="FootnoteTextChar"/>
          <w:lang w:val="en-US"/>
        </w:rPr>
        <w:t xml:space="preserve"> following completion of the procedure of Article </w:t>
      </w:r>
      <w:r w:rsidRPr="00F2395D">
        <w:rPr>
          <w:rStyle w:val="FootnoteTextChar"/>
          <w:b/>
          <w:bCs/>
          <w:lang w:val="en-US"/>
        </w:rPr>
        <w:t>9</w:t>
      </w:r>
      <w:r w:rsidRPr="00F2395D">
        <w:rPr>
          <w:rStyle w:val="FootnoteTextChar"/>
          <w:lang w:val="en-US"/>
        </w:rPr>
        <w:t>.</w:t>
      </w:r>
      <w:r w:rsidRPr="00F2395D">
        <w:rPr>
          <w:rStyle w:val="FootnoteTextChar"/>
          <w:sz w:val="16"/>
          <w:lang w:val="en-US"/>
        </w:rPr>
        <w:t>     (</w:t>
      </w:r>
      <w:r w:rsidRPr="00F2395D">
        <w:rPr>
          <w:rStyle w:val="FootnoteTextChar"/>
          <w:sz w:val="16"/>
          <w:szCs w:val="16"/>
          <w:lang w:val="en-US"/>
        </w:rPr>
        <w:t>WRC</w:t>
      </w:r>
      <w:r w:rsidRPr="00F2395D">
        <w:rPr>
          <w:rStyle w:val="FootnoteTextChar"/>
          <w:sz w:val="16"/>
          <w:szCs w:val="16"/>
          <w:lang w:val="en-US"/>
        </w:rPr>
        <w:noBreakHyphen/>
        <w:t>03)</w:t>
      </w:r>
    </w:p>
  </w:footnote>
  <w:footnote w:id="12">
    <w:p w14:paraId="57FBB18B" w14:textId="77777777" w:rsidR="00B23CE3" w:rsidRDefault="00B23CE3" w:rsidP="00B23CE3">
      <w:pPr>
        <w:pStyle w:val="FootnoteText"/>
        <w:rPr>
          <w:rStyle w:val="FootnoteTextChar"/>
          <w:b/>
          <w:bCs/>
        </w:rPr>
      </w:pPr>
      <w:r>
        <w:rPr>
          <w:rStyle w:val="FootnoteReference"/>
        </w:rPr>
        <w:t>22</w:t>
      </w:r>
      <w:r>
        <w:rPr>
          <w:rStyle w:val="FootnoteTextChar"/>
        </w:rPr>
        <w:tab/>
        <w:t>If the payments are not received in accordance with the provisions of Council Decision 482, as amended, on the implementation of cost recovery for satellite network filings, the Bureau shall cancel the publication specified in § 5.1.10 and the corresponding entries in the Master Register under § 5.2.2, § 5.2.2.1, § 5.2.2.2 or</w:t>
      </w:r>
      <w:r>
        <w:t> </w:t>
      </w:r>
      <w:r>
        <w:rPr>
          <w:rStyle w:val="FootnoteTextChar"/>
        </w:rPr>
        <w:t>§ 5.2.6, as appropriate, and the corresponding entries included in the Plan on and after 3 June 2000 or in the List, as appropriate, after informing the administration concerned. The Bureau shall inform all administrations of such action. The Bureau shall send a reminder to the notifying administration not later than two months prior to the deadline for the payment in accordance with the above-mentioned Council Decision 482 unless the payment has already been received.</w:t>
      </w:r>
      <w:r>
        <w:rPr>
          <w:rStyle w:val="FootnoteTextChar"/>
          <w:sz w:val="16"/>
          <w:szCs w:val="16"/>
          <w:lang w:val="en-US"/>
        </w:rPr>
        <w:t>      (WRC</w:t>
      </w:r>
      <w:r>
        <w:rPr>
          <w:sz w:val="16"/>
          <w:szCs w:val="16"/>
        </w:rPr>
        <w:noBreakHyphen/>
      </w:r>
      <w:r>
        <w:rPr>
          <w:rStyle w:val="FootnoteTextChar"/>
          <w:sz w:val="16"/>
          <w:szCs w:val="16"/>
          <w:lang w:val="en-US"/>
        </w:rPr>
        <w:t>19)</w:t>
      </w:r>
    </w:p>
  </w:footnote>
  <w:footnote w:id="13">
    <w:p w14:paraId="0BF611E2" w14:textId="77777777" w:rsidR="007718DC" w:rsidRPr="003705ED" w:rsidRDefault="007718DC" w:rsidP="007718DC">
      <w:pPr>
        <w:pStyle w:val="FootnoteText"/>
        <w:rPr>
          <w:rStyle w:val="FootnoteTextChar"/>
          <w:lang w:val="en-US"/>
        </w:rPr>
      </w:pPr>
      <w:r w:rsidRPr="00755DD9">
        <w:rPr>
          <w:rStyle w:val="FootnoteReference"/>
        </w:rPr>
        <w:t>28</w:t>
      </w:r>
      <w:r w:rsidRPr="00755DD9">
        <w:rPr>
          <w:rStyle w:val="FootnoteTextChar"/>
          <w:lang w:val="en-US"/>
        </w:rPr>
        <w:tab/>
        <w:t>These provisions do not replace the procedures prescribed in Articles </w:t>
      </w:r>
      <w:r w:rsidRPr="00755DD9">
        <w:rPr>
          <w:rStyle w:val="FootnoteTextChar"/>
          <w:b/>
          <w:bCs/>
          <w:lang w:val="en-US"/>
        </w:rPr>
        <w:t>9</w:t>
      </w:r>
      <w:r w:rsidRPr="00755DD9">
        <w:rPr>
          <w:rStyle w:val="FootnoteTextChar"/>
          <w:lang w:val="en-US"/>
        </w:rPr>
        <w:t xml:space="preserve"> and </w:t>
      </w:r>
      <w:r w:rsidRPr="00755DD9">
        <w:rPr>
          <w:rStyle w:val="FootnoteTextChar"/>
          <w:b/>
          <w:bCs/>
          <w:lang w:val="en-US"/>
        </w:rPr>
        <w:t>11</w:t>
      </w:r>
      <w:r w:rsidRPr="00755DD9">
        <w:rPr>
          <w:rStyle w:val="FootnoteTextChar"/>
          <w:lang w:val="en-US"/>
        </w:rPr>
        <w:t xml:space="preserve"> when stations other than those for feeder links in the broadcasting-satellite service subject to a Plan are involved.</w:t>
      </w:r>
      <w:r w:rsidRPr="00755DD9">
        <w:rPr>
          <w:rStyle w:val="FootnoteTextChar"/>
          <w:sz w:val="16"/>
          <w:lang w:val="en-US"/>
        </w:rPr>
        <w:t>     (</w:t>
      </w:r>
      <w:r w:rsidRPr="00755DD9">
        <w:rPr>
          <w:rStyle w:val="FootnoteTextChar"/>
          <w:sz w:val="16"/>
          <w:szCs w:val="16"/>
          <w:lang w:val="en-US"/>
        </w:rPr>
        <w:t>WRC</w:t>
      </w:r>
      <w:r w:rsidRPr="00755DD9">
        <w:rPr>
          <w:rStyle w:val="FootnoteTextChar"/>
          <w:sz w:val="16"/>
          <w:szCs w:val="16"/>
          <w:lang w:val="en-US"/>
        </w:rPr>
        <w:noBreakHyphen/>
        <w:t>03)</w:t>
      </w:r>
    </w:p>
  </w:footnote>
  <w:footnote w:id="14">
    <w:p w14:paraId="6606696A" w14:textId="77777777" w:rsidR="00F467C1" w:rsidRPr="003705ED" w:rsidRDefault="00F467C1" w:rsidP="00F467C1">
      <w:pPr>
        <w:pStyle w:val="FootnoteText"/>
        <w:rPr>
          <w:rStyle w:val="FootnoteTextChar"/>
          <w:lang w:val="en-US"/>
        </w:rPr>
      </w:pPr>
      <w:r w:rsidRPr="00D731B5">
        <w:rPr>
          <w:rStyle w:val="FootnoteReference"/>
        </w:rPr>
        <w:t>35</w:t>
      </w:r>
      <w:r w:rsidRPr="003705ED">
        <w:rPr>
          <w:rStyle w:val="FootnoteTextChar"/>
          <w:lang w:val="en-US"/>
        </w:rPr>
        <w:tab/>
        <w:t xml:space="preserve">For the definition of the equivalent protection margin, see </w:t>
      </w:r>
      <w:r>
        <w:rPr>
          <w:rStyle w:val="FootnoteTextChar"/>
          <w:lang w:val="en-US"/>
        </w:rPr>
        <w:t>§ </w:t>
      </w:r>
      <w:r w:rsidRPr="003705ED">
        <w:rPr>
          <w:rStyle w:val="FootnoteTextChar"/>
          <w:lang w:val="en-US"/>
        </w:rPr>
        <w:t>1.7 of Annex 3.</w:t>
      </w:r>
    </w:p>
  </w:footnote>
  <w:footnote w:id="15">
    <w:p w14:paraId="1F06E22C" w14:textId="77777777" w:rsidR="00F467C1" w:rsidRPr="00FD27A8" w:rsidRDefault="00F467C1" w:rsidP="00F467C1">
      <w:pPr>
        <w:pStyle w:val="FootnoteText"/>
        <w:rPr>
          <w:lang w:val="en-US"/>
        </w:rPr>
      </w:pPr>
      <w:ins w:id="134" w:author="ITU" w:date="2022-09-21T10:25:00Z">
        <w:r w:rsidRPr="00846CD7">
          <w:rPr>
            <w:rStyle w:val="FootnoteReference"/>
          </w:rPr>
          <w:t>XX1</w:t>
        </w:r>
        <w:r w:rsidRPr="00846CD7">
          <w:t xml:space="preserve"> </w:t>
        </w:r>
      </w:ins>
      <w:ins w:id="135" w:author="Author" w:date="2022-09-21T01:51:00Z">
        <w:r w:rsidRPr="00846CD7">
          <w:rPr>
            <w:szCs w:val="24"/>
            <w:lang w:eastAsia="ja-JP"/>
          </w:rPr>
          <w:t>For protection of an assignment in the Regions</w:t>
        </w:r>
      </w:ins>
      <w:ins w:id="136" w:author="Turnbull, Karen" w:date="2022-10-28T17:13:00Z">
        <w:r>
          <w:rPr>
            <w:szCs w:val="24"/>
            <w:lang w:eastAsia="ja-JP"/>
          </w:rPr>
          <w:t> </w:t>
        </w:r>
      </w:ins>
      <w:ins w:id="137" w:author="Author" w:date="2022-09-21T01:51:00Z">
        <w:r w:rsidRPr="00846CD7">
          <w:rPr>
            <w:szCs w:val="24"/>
            <w:lang w:eastAsia="ja-JP"/>
          </w:rPr>
          <w:t>1 and</w:t>
        </w:r>
      </w:ins>
      <w:ins w:id="138" w:author="Turnbull, Karen" w:date="2022-10-28T17:13:00Z">
        <w:r>
          <w:rPr>
            <w:szCs w:val="24"/>
            <w:lang w:eastAsia="ja-JP"/>
          </w:rPr>
          <w:t> </w:t>
        </w:r>
      </w:ins>
      <w:ins w:id="139" w:author="Author" w:date="2022-09-21T01:51:00Z">
        <w:r w:rsidRPr="00846CD7">
          <w:rPr>
            <w:szCs w:val="24"/>
            <w:lang w:eastAsia="ja-JP"/>
          </w:rPr>
          <w:t>3 feeder-link Plan or an assignment with national coverage from a submission of non-national coverage, 0.25</w:t>
        </w:r>
      </w:ins>
      <w:ins w:id="140" w:author="English" w:date="2022-10-20T13:47:00Z">
        <w:r>
          <w:rPr>
            <w:szCs w:val="24"/>
            <w:lang w:eastAsia="ja-JP"/>
          </w:rPr>
          <w:t> </w:t>
        </w:r>
      </w:ins>
      <w:ins w:id="141" w:author="Author" w:date="2022-09-21T01:51:00Z">
        <w:r w:rsidRPr="00846CD7">
          <w:rPr>
            <w:szCs w:val="24"/>
            <w:lang w:eastAsia="ja-JP"/>
          </w:rPr>
          <w:t xml:space="preserve">dB shall be used </w:t>
        </w:r>
        <w:r w:rsidRPr="00C71FF5">
          <w:rPr>
            <w:szCs w:val="24"/>
            <w:lang w:eastAsia="ja-JP"/>
          </w:rPr>
          <w:t>instead.</w:t>
        </w:r>
      </w:ins>
      <w:ins w:id="142" w:author="English" w:date="2022-10-21T09:18:00Z">
        <w:r w:rsidRPr="00C71FF5">
          <w:rPr>
            <w:sz w:val="16"/>
            <w:szCs w:val="16"/>
          </w:rPr>
          <w:t>     (WRC</w:t>
        </w:r>
      </w:ins>
      <w:ins w:id="143" w:author="Turnbull, Karen" w:date="2022-10-28T17:13:00Z">
        <w:r w:rsidRPr="00C71FF5">
          <w:rPr>
            <w:sz w:val="16"/>
            <w:szCs w:val="16"/>
          </w:rPr>
          <w:noBreakHyphen/>
        </w:r>
      </w:ins>
      <w:ins w:id="144" w:author="English" w:date="2022-10-21T09:18:00Z">
        <w:r w:rsidRPr="00C71FF5">
          <w:rPr>
            <w:sz w:val="16"/>
            <w:szCs w:val="16"/>
          </w:rPr>
          <w:t>23)</w:t>
        </w:r>
      </w:ins>
    </w:p>
  </w:footnote>
  <w:footnote w:id="16">
    <w:p w14:paraId="7A18CD2F" w14:textId="77777777" w:rsidR="007718DC" w:rsidRPr="00876954" w:rsidRDefault="007718DC" w:rsidP="007718DC">
      <w:pPr>
        <w:pStyle w:val="FootnoteText"/>
        <w:rPr>
          <w:lang w:val="en-US"/>
        </w:rPr>
      </w:pPr>
      <w:r w:rsidRPr="00876954">
        <w:rPr>
          <w:rStyle w:val="FootnoteReference"/>
        </w:rPr>
        <w:t>1</w:t>
      </w:r>
      <w:r w:rsidRPr="00876954">
        <w:tab/>
      </w:r>
      <w:r w:rsidRPr="00876954">
        <w:rPr>
          <w:lang w:val="en-US"/>
        </w:rPr>
        <w:t xml:space="preserve">If the payments are not received in accordance with the provisions of Council Decision 482, as amended, on the implementation of cost recovery for satellite network filings, the Bureau shall cancel the publication specified in § 6.7 and/or 6.23 and the corresponding entries in the List under § 6.23 and/or 6.25, as appropriate, and reinstate any allotments back into the Plan after informing the administration concerned. The Bureau shall inform all administrations of such action and that the network specified in the publication in question no longer </w:t>
      </w:r>
      <w:proofErr w:type="gramStart"/>
      <w:r w:rsidRPr="00876954">
        <w:rPr>
          <w:lang w:val="en-US"/>
        </w:rPr>
        <w:t>has to</w:t>
      </w:r>
      <w:proofErr w:type="gramEnd"/>
      <w:r w:rsidRPr="00876954">
        <w:rPr>
          <w:lang w:val="en-US"/>
        </w:rPr>
        <w:t xml:space="preserve"> be taken into consideration by the Bureau and other administrations. The Bureau shall send a reminder to the notifying administration not later than two months prior to the deadline for the payment in accordance with the above</w:t>
      </w:r>
      <w:r w:rsidRPr="00876954">
        <w:rPr>
          <w:lang w:val="en-US"/>
        </w:rPr>
        <w:noBreakHyphen/>
        <w:t>mentioned Council Decision </w:t>
      </w:r>
      <w:proofErr w:type="gramStart"/>
      <w:r w:rsidRPr="00876954">
        <w:rPr>
          <w:lang w:val="en-US"/>
        </w:rPr>
        <w:t>482, unless</w:t>
      </w:r>
      <w:proofErr w:type="gramEnd"/>
      <w:r w:rsidRPr="00876954">
        <w:rPr>
          <w:lang w:val="en-US"/>
        </w:rPr>
        <w:t xml:space="preserve"> the payment has already been received. See also Resolution</w:t>
      </w:r>
      <w:r>
        <w:rPr>
          <w:lang w:val="en-US"/>
        </w:rPr>
        <w:t> </w:t>
      </w:r>
      <w:r w:rsidRPr="00876954">
        <w:rPr>
          <w:b/>
          <w:bCs/>
          <w:lang w:val="en-US"/>
        </w:rPr>
        <w:t>905 (WRC</w:t>
      </w:r>
      <w:r w:rsidRPr="00876954">
        <w:rPr>
          <w:b/>
          <w:bCs/>
          <w:lang w:val="en-US"/>
        </w:rPr>
        <w:noBreakHyphen/>
        <w:t>07)</w:t>
      </w:r>
      <w:r w:rsidRPr="00876954">
        <w:rPr>
          <w:rStyle w:val="FootnoteReference"/>
        </w:rPr>
        <w:t>*</w:t>
      </w:r>
      <w:r w:rsidRPr="00876954">
        <w:rPr>
          <w:lang w:val="en-US"/>
        </w:rPr>
        <w:t>.</w:t>
      </w:r>
    </w:p>
    <w:p w14:paraId="24848C39" w14:textId="77777777" w:rsidR="007718DC" w:rsidRPr="00876954" w:rsidRDefault="007718DC" w:rsidP="007718DC">
      <w:pPr>
        <w:pStyle w:val="FootnoteText"/>
        <w:tabs>
          <w:tab w:val="left" w:pos="567"/>
        </w:tabs>
      </w:pPr>
      <w:r w:rsidRPr="00876954">
        <w:tab/>
      </w:r>
      <w:r w:rsidRPr="00876954">
        <w:rPr>
          <w:rStyle w:val="FootnoteReference"/>
        </w:rPr>
        <w:t>*</w:t>
      </w:r>
      <w:r w:rsidRPr="00876954">
        <w:rPr>
          <w:lang w:val="en-US"/>
        </w:rPr>
        <w:tab/>
      </w:r>
      <w:r w:rsidRPr="00876954">
        <w:rPr>
          <w:rStyle w:val="FootnoteTextChar"/>
          <w:i/>
          <w:iCs/>
        </w:rPr>
        <w:t>Note by the Secretariat</w:t>
      </w:r>
      <w:r w:rsidRPr="00876954">
        <w:rPr>
          <w:rStyle w:val="FootnoteTextChar"/>
        </w:rPr>
        <w:t>: This Resolution was abrogated by WRC</w:t>
      </w:r>
      <w:r w:rsidRPr="00876954">
        <w:rPr>
          <w:rStyle w:val="FootnoteTextChar"/>
        </w:rPr>
        <w:noBreakHyphen/>
        <w:t>12.</w:t>
      </w:r>
    </w:p>
  </w:footnote>
  <w:footnote w:id="17">
    <w:p w14:paraId="0C041BD6" w14:textId="77777777" w:rsidR="007718DC" w:rsidRPr="00792188" w:rsidRDefault="007718DC" w:rsidP="007718DC">
      <w:pPr>
        <w:pStyle w:val="FootnoteText"/>
        <w:rPr>
          <w:lang w:val="en-US"/>
        </w:rPr>
      </w:pPr>
      <w:r w:rsidRPr="00876954">
        <w:rPr>
          <w:rStyle w:val="FootnoteReference"/>
          <w:lang w:val="en-US"/>
        </w:rPr>
        <w:t>2</w:t>
      </w:r>
      <w:r w:rsidRPr="00876954">
        <w:rPr>
          <w:lang w:val="en-US"/>
        </w:rPr>
        <w:tab/>
        <w:t>Resolution </w:t>
      </w:r>
      <w:r w:rsidRPr="00876954">
        <w:rPr>
          <w:b/>
          <w:bCs/>
          <w:lang w:val="en-US"/>
        </w:rPr>
        <w:t>49 (Rev.WRC</w:t>
      </w:r>
      <w:r w:rsidRPr="00876954">
        <w:rPr>
          <w:b/>
          <w:bCs/>
          <w:lang w:val="en-US"/>
        </w:rPr>
        <w:noBreakHyphen/>
        <w:t>15)</w:t>
      </w:r>
      <w:r w:rsidRPr="00876954">
        <w:rPr>
          <w:lang w:val="en-US"/>
        </w:rPr>
        <w:t xml:space="preserve"> applies.</w:t>
      </w:r>
      <w:r w:rsidRPr="00876954">
        <w:rPr>
          <w:sz w:val="16"/>
          <w:szCs w:val="14"/>
          <w:lang w:val="en-US"/>
        </w:rPr>
        <w:t>     </w:t>
      </w:r>
      <w:r w:rsidRPr="00876954">
        <w:rPr>
          <w:sz w:val="16"/>
          <w:szCs w:val="16"/>
          <w:lang w:val="en-US"/>
        </w:rPr>
        <w:t>(WRC</w:t>
      </w:r>
      <w:r w:rsidRPr="00876954">
        <w:rPr>
          <w:sz w:val="16"/>
          <w:szCs w:val="16"/>
          <w:lang w:val="en-US"/>
        </w:rPr>
        <w:noBreakHyphen/>
        <w:t>15)</w:t>
      </w:r>
    </w:p>
  </w:footnote>
  <w:footnote w:id="18">
    <w:p w14:paraId="14AC8BE7" w14:textId="77777777" w:rsidR="007718DC" w:rsidRDefault="007718DC" w:rsidP="007718DC">
      <w:pPr>
        <w:pStyle w:val="FootnoteText"/>
        <w:tabs>
          <w:tab w:val="clear" w:pos="255"/>
          <w:tab w:val="left" w:pos="426"/>
        </w:tabs>
        <w:rPr>
          <w:lang w:val="en-US"/>
        </w:rPr>
      </w:pPr>
      <w:r>
        <w:rPr>
          <w:rStyle w:val="FootnoteReference"/>
        </w:rPr>
        <w:t>2</w:t>
      </w:r>
      <w:r>
        <w:rPr>
          <w:rStyle w:val="FootnoteReference"/>
          <w:i/>
          <w:iCs/>
        </w:rPr>
        <w:t>bis</w:t>
      </w:r>
      <w:r>
        <w:tab/>
        <w:t>Resolution </w:t>
      </w:r>
      <w:r>
        <w:rPr>
          <w:b/>
          <w:bCs/>
        </w:rPr>
        <w:t>170</w:t>
      </w:r>
      <w:r>
        <w:t xml:space="preserve"> </w:t>
      </w:r>
      <w:r>
        <w:rPr>
          <w:b/>
          <w:bCs/>
        </w:rPr>
        <w:t>(WRC</w:t>
      </w:r>
      <w:r>
        <w:rPr>
          <w:b/>
          <w:bCs/>
        </w:rPr>
        <w:noBreakHyphen/>
        <w:t>19)</w:t>
      </w:r>
      <w:r>
        <w:t xml:space="preserve"> applies.</w:t>
      </w:r>
      <w:r>
        <w:rPr>
          <w:sz w:val="16"/>
          <w:szCs w:val="16"/>
        </w:rPr>
        <w:t>     (WRC-19)</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U">
    <w15:presenceInfo w15:providerId="None" w15:userId="ITU"/>
  </w15:person>
  <w15:person w15:author="LUX">
    <w15:presenceInfo w15:providerId="None" w15:userId="LUX"/>
  </w15:person>
  <w15:person w15:author="Song, Xiaojing">
    <w15:presenceInfo w15:providerId="None" w15:userId="Song, Xiaojing"/>
  </w15:person>
  <w15:person w15:author="Turnbull, Karen">
    <w15:presenceInfo w15:providerId="None" w15:userId="Turnbull, Karen"/>
  </w15:person>
  <w15:person w15:author="USA">
    <w15:presenceInfo w15:providerId="None" w15:userId="USA"/>
  </w15:person>
  <w15:person w15:author="English71">
    <w15:presenceInfo w15:providerId="None" w15:userId="English71"/>
  </w15:person>
  <w15:person w15:author="Arregui Noboa, Andres">
    <w15:presenceInfo w15:providerId="AD" w15:userId="S::andres.arregui@itu.int::ff6f580f-4108-41c5-ab84-e6b608a3f6f1"/>
  </w15:person>
  <w15:person w15:author="Author">
    <w15:presenceInfo w15:providerId="None" w15:userId="Author"/>
  </w15:person>
  <w15:person w15:author="English">
    <w15:presenceInfo w15:providerId="None" w15:userId="English"/>
  </w15:person>
  <w15:person w15:author="Joaquim Kalala">
    <w15:presenceInfo w15:providerId="AD" w15:userId="S::joaquim.kalala@inacom.gov.ao::e17f398c-ada4-428f-852c-48ced6ee633a"/>
  </w15:person>
  <w15:person w15:author="aa">
    <w15:presenceInfo w15:providerId="None" w15:userId="aa"/>
  </w15:person>
  <w15:person w15:author="PH">
    <w15:presenceInfo w15:providerId="None" w15:userId="PH"/>
  </w15:person>
  <w15:person w15:author="Kontomisios, Alexandros">
    <w15:presenceInfo w15:providerId="None" w15:userId="Kontomisios, Alexandros"/>
  </w15:person>
  <w15:person w15:author="Song, Xiaojing [2]">
    <w15:presenceInfo w15:providerId="AD" w15:userId="S::xiaojing.song@itu.int::b1dd998c-8972-4ce9-a7be-e2479ab3d6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DC"/>
    <w:rsid w:val="0004070D"/>
    <w:rsid w:val="0016687E"/>
    <w:rsid w:val="001B32C9"/>
    <w:rsid w:val="003F4914"/>
    <w:rsid w:val="00402C18"/>
    <w:rsid w:val="006D670A"/>
    <w:rsid w:val="007718DC"/>
    <w:rsid w:val="0083148B"/>
    <w:rsid w:val="00997F88"/>
    <w:rsid w:val="009B6A29"/>
    <w:rsid w:val="00AC72A0"/>
    <w:rsid w:val="00AF5EB1"/>
    <w:rsid w:val="00B23CE3"/>
    <w:rsid w:val="00E61396"/>
    <w:rsid w:val="00ED20EA"/>
    <w:rsid w:val="00F4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BE67"/>
  <w15:chartTrackingRefBased/>
  <w15:docId w15:val="{09B8B598-D410-4AA4-831C-BF8A6610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DC"/>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F467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718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7718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ref">
    <w:name w:val="App_ref"/>
    <w:basedOn w:val="DefaultParagraphFont"/>
    <w:qFormat/>
    <w:rsid w:val="007718DC"/>
  </w:style>
  <w:style w:type="paragraph" w:customStyle="1" w:styleId="AppendixNo">
    <w:name w:val="Appendix_No"/>
    <w:basedOn w:val="Normal"/>
    <w:next w:val="Normal"/>
    <w:link w:val="AppendixNoChar"/>
    <w:qFormat/>
    <w:rsid w:val="007718DC"/>
    <w:pPr>
      <w:keepNext/>
      <w:keepLines/>
      <w:spacing w:before="480" w:after="80"/>
      <w:jc w:val="center"/>
    </w:pPr>
    <w:rPr>
      <w:caps/>
      <w:sz w:val="28"/>
    </w:rPr>
  </w:style>
  <w:style w:type="paragraph" w:customStyle="1" w:styleId="Appendixtitle">
    <w:name w:val="Appendix_title"/>
    <w:basedOn w:val="Normal"/>
    <w:next w:val="Normal"/>
    <w:link w:val="AppendixtitleChar"/>
    <w:qFormat/>
    <w:rsid w:val="007718DC"/>
    <w:pPr>
      <w:keepNext/>
      <w:keepLines/>
      <w:spacing w:before="240" w:after="280"/>
      <w:jc w:val="center"/>
    </w:pPr>
    <w:rPr>
      <w:rFonts w:ascii="Times New Roman Bold" w:hAnsi="Times New Roman Bold"/>
      <w:b/>
      <w:sz w:val="28"/>
    </w:rPr>
  </w:style>
  <w:style w:type="character" w:customStyle="1" w:styleId="Artref">
    <w:name w:val="Art_ref"/>
    <w:basedOn w:val="DefaultParagraphFont"/>
    <w:qFormat/>
    <w:rsid w:val="007718DC"/>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7718DC"/>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rmal"/>
    <w:link w:val="FootnoteTextChar"/>
    <w:qFormat/>
    <w:rsid w:val="007718DC"/>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qFormat/>
    <w:rsid w:val="007718DC"/>
    <w:rPr>
      <w:rFonts w:ascii="Times New Roman" w:eastAsia="Times New Roman" w:hAnsi="Times New Roman" w:cs="Times New Roman"/>
      <w:sz w:val="24"/>
      <w:szCs w:val="20"/>
      <w:lang w:val="en-GB"/>
    </w:rPr>
  </w:style>
  <w:style w:type="paragraph" w:customStyle="1" w:styleId="Proposal">
    <w:name w:val="Proposal"/>
    <w:basedOn w:val="Normal"/>
    <w:next w:val="Normal"/>
    <w:link w:val="ProposalChar"/>
    <w:rsid w:val="007718DC"/>
    <w:pPr>
      <w:keepNext/>
      <w:spacing w:before="240"/>
    </w:pPr>
    <w:rPr>
      <w:rFonts w:hAnsi="Times New Roman Bold"/>
      <w:b/>
    </w:rPr>
  </w:style>
  <w:style w:type="paragraph" w:customStyle="1" w:styleId="Reasons">
    <w:name w:val="Reasons"/>
    <w:basedOn w:val="Normal"/>
    <w:link w:val="ReasonsChar"/>
    <w:qFormat/>
    <w:rsid w:val="007718DC"/>
    <w:pPr>
      <w:tabs>
        <w:tab w:val="clear" w:pos="1871"/>
        <w:tab w:val="clear" w:pos="2268"/>
        <w:tab w:val="left" w:pos="1588"/>
        <w:tab w:val="left" w:pos="1985"/>
      </w:tabs>
    </w:pPr>
  </w:style>
  <w:style w:type="paragraph" w:customStyle="1" w:styleId="Note">
    <w:name w:val="Note"/>
    <w:basedOn w:val="Normal"/>
    <w:next w:val="Normal"/>
    <w:link w:val="NoteChar"/>
    <w:qFormat/>
    <w:rsid w:val="007718DC"/>
    <w:pPr>
      <w:tabs>
        <w:tab w:val="left" w:pos="284"/>
      </w:tabs>
      <w:spacing w:before="80"/>
    </w:pPr>
  </w:style>
  <w:style w:type="paragraph" w:customStyle="1" w:styleId="AppArtNo">
    <w:name w:val="App_Art_No"/>
    <w:basedOn w:val="Normal"/>
    <w:qFormat/>
    <w:rsid w:val="007718DC"/>
    <w:pPr>
      <w:keepNext/>
      <w:keepLines/>
      <w:spacing w:before="480"/>
      <w:jc w:val="center"/>
    </w:pPr>
    <w:rPr>
      <w:caps/>
      <w:sz w:val="28"/>
    </w:rPr>
  </w:style>
  <w:style w:type="paragraph" w:customStyle="1" w:styleId="AppArttitle">
    <w:name w:val="App_Art_title"/>
    <w:basedOn w:val="Normal"/>
    <w:qFormat/>
    <w:rsid w:val="007718DC"/>
    <w:pPr>
      <w:keepNext/>
      <w:keepLines/>
      <w:spacing w:before="240"/>
      <w:jc w:val="center"/>
    </w:pPr>
    <w:rPr>
      <w:b/>
      <w:sz w:val="28"/>
    </w:rPr>
  </w:style>
  <w:style w:type="character" w:customStyle="1" w:styleId="Provsplit">
    <w:name w:val="Prov_split"/>
    <w:basedOn w:val="DefaultParagraphFont"/>
    <w:qFormat/>
    <w:rsid w:val="007718DC"/>
    <w:rPr>
      <w:rFonts w:ascii="Times New Roman" w:hAnsi="Times New Roman"/>
      <w:b w:val="0"/>
    </w:rPr>
  </w:style>
  <w:style w:type="paragraph" w:customStyle="1" w:styleId="Methodheading4">
    <w:name w:val="Method_heading4"/>
    <w:basedOn w:val="Heading4"/>
    <w:next w:val="Normal"/>
    <w:qFormat/>
    <w:rsid w:val="007718DC"/>
    <w:pPr>
      <w:tabs>
        <w:tab w:val="clear" w:pos="1134"/>
      </w:tabs>
      <w:spacing w:before="200"/>
      <w:ind w:left="1134" w:hanging="1134"/>
    </w:pPr>
    <w:rPr>
      <w:rFonts w:ascii="Times New Roman" w:eastAsia="Times New Roman" w:hAnsi="Times New Roman" w:cs="Times New Roman"/>
      <w:b/>
      <w:i w:val="0"/>
      <w:iCs w:val="0"/>
      <w:color w:val="auto"/>
    </w:rPr>
  </w:style>
  <w:style w:type="paragraph" w:customStyle="1" w:styleId="Heading2CPM">
    <w:name w:val="Heading 2_CPM"/>
    <w:basedOn w:val="Heading2"/>
    <w:qFormat/>
    <w:rsid w:val="007718DC"/>
    <w:pPr>
      <w:spacing w:before="200"/>
      <w:ind w:left="1134" w:hanging="1134"/>
    </w:pPr>
    <w:rPr>
      <w:rFonts w:ascii="Times New Roman" w:eastAsia="Times New Roman" w:hAnsi="Times New Roman" w:cs="Times New Roman"/>
      <w:b/>
      <w:color w:val="auto"/>
      <w:sz w:val="24"/>
      <w:szCs w:val="20"/>
    </w:rPr>
  </w:style>
  <w:style w:type="character" w:customStyle="1" w:styleId="ReasonsChar">
    <w:name w:val="Reasons Char"/>
    <w:basedOn w:val="DefaultParagraphFont"/>
    <w:link w:val="Reasons"/>
    <w:locked/>
    <w:rsid w:val="007718DC"/>
    <w:rPr>
      <w:rFonts w:ascii="Times New Roman" w:eastAsia="Times New Roman" w:hAnsi="Times New Roman" w:cs="Times New Roman"/>
      <w:sz w:val="24"/>
      <w:szCs w:val="20"/>
      <w:lang w:val="en-GB"/>
    </w:rPr>
  </w:style>
  <w:style w:type="character" w:customStyle="1" w:styleId="NoteChar">
    <w:name w:val="Note Char"/>
    <w:basedOn w:val="DefaultParagraphFont"/>
    <w:link w:val="Note"/>
    <w:qFormat/>
    <w:locked/>
    <w:rsid w:val="007718DC"/>
    <w:rPr>
      <w:rFonts w:ascii="Times New Roman" w:eastAsia="Times New Roman" w:hAnsi="Times New Roman" w:cs="Times New Roman"/>
      <w:sz w:val="24"/>
      <w:szCs w:val="20"/>
      <w:lang w:val="en-GB"/>
    </w:rPr>
  </w:style>
  <w:style w:type="character" w:customStyle="1" w:styleId="AppendixNoChar">
    <w:name w:val="Appendix_No Char"/>
    <w:basedOn w:val="DefaultParagraphFont"/>
    <w:link w:val="AppendixNo"/>
    <w:locked/>
    <w:rsid w:val="007718DC"/>
    <w:rPr>
      <w:rFonts w:ascii="Times New Roman" w:eastAsia="Times New Roman" w:hAnsi="Times New Roman" w:cs="Times New Roman"/>
      <w:caps/>
      <w:sz w:val="28"/>
      <w:szCs w:val="20"/>
      <w:lang w:val="en-GB"/>
    </w:rPr>
  </w:style>
  <w:style w:type="character" w:customStyle="1" w:styleId="AppendixtitleChar">
    <w:name w:val="Appendix_title Char"/>
    <w:basedOn w:val="DefaultParagraphFont"/>
    <w:link w:val="Appendixtitle"/>
    <w:rsid w:val="007718DC"/>
    <w:rPr>
      <w:rFonts w:ascii="Times New Roman Bold" w:eastAsia="Times New Roman" w:hAnsi="Times New Roman Bold" w:cs="Times New Roman"/>
      <w:b/>
      <w:sz w:val="28"/>
      <w:szCs w:val="20"/>
      <w:lang w:val="en-GB"/>
    </w:rPr>
  </w:style>
  <w:style w:type="character" w:customStyle="1" w:styleId="ProposalChar">
    <w:name w:val="Proposal Char"/>
    <w:basedOn w:val="DefaultParagraphFont"/>
    <w:link w:val="Proposal"/>
    <w:locked/>
    <w:rsid w:val="007718DC"/>
    <w:rPr>
      <w:rFonts w:ascii="Times New Roman" w:eastAsia="Times New Roman" w:hAnsi="Times New Roman Bold" w:cs="Times New Roman"/>
      <w:b/>
      <w:sz w:val="24"/>
      <w:szCs w:val="20"/>
      <w:lang w:val="en-GB"/>
    </w:rPr>
  </w:style>
  <w:style w:type="character" w:customStyle="1" w:styleId="Heading4Char">
    <w:name w:val="Heading 4 Char"/>
    <w:basedOn w:val="DefaultParagraphFont"/>
    <w:link w:val="Heading4"/>
    <w:uiPriority w:val="9"/>
    <w:semiHidden/>
    <w:rsid w:val="007718DC"/>
    <w:rPr>
      <w:rFonts w:asciiTheme="majorHAnsi" w:eastAsiaTheme="majorEastAsia" w:hAnsiTheme="majorHAnsi" w:cstheme="majorBidi"/>
      <w:i/>
      <w:iCs/>
      <w:color w:val="2F5496" w:themeColor="accent1" w:themeShade="BF"/>
      <w:sz w:val="24"/>
      <w:szCs w:val="20"/>
      <w:lang w:val="en-GB"/>
    </w:rPr>
  </w:style>
  <w:style w:type="character" w:customStyle="1" w:styleId="Heading2Char">
    <w:name w:val="Heading 2 Char"/>
    <w:basedOn w:val="DefaultParagraphFont"/>
    <w:link w:val="Heading2"/>
    <w:uiPriority w:val="9"/>
    <w:semiHidden/>
    <w:rsid w:val="007718DC"/>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F467C1"/>
    <w:rPr>
      <w:rFonts w:asciiTheme="majorHAnsi" w:eastAsiaTheme="majorEastAsia" w:hAnsiTheme="majorHAnsi" w:cstheme="majorBidi"/>
      <w:color w:val="2F5496" w:themeColor="accent1" w:themeShade="BF"/>
      <w:sz w:val="32"/>
      <w:szCs w:val="32"/>
      <w:lang w:val="en-GB"/>
    </w:rPr>
  </w:style>
  <w:style w:type="paragraph" w:customStyle="1" w:styleId="AnnexNo">
    <w:name w:val="Annex_No"/>
    <w:basedOn w:val="Normal"/>
    <w:next w:val="Normal"/>
    <w:rsid w:val="00F467C1"/>
    <w:pPr>
      <w:keepNext/>
      <w:keepLines/>
      <w:spacing w:before="480" w:after="80"/>
      <w:jc w:val="center"/>
    </w:pPr>
    <w:rPr>
      <w:caps/>
      <w:sz w:val="28"/>
    </w:rPr>
  </w:style>
  <w:style w:type="paragraph" w:customStyle="1" w:styleId="Annextitle">
    <w:name w:val="Annex_title"/>
    <w:basedOn w:val="Normal"/>
    <w:next w:val="Normal"/>
    <w:rsid w:val="00F467C1"/>
    <w:pPr>
      <w:keepNext/>
      <w:keepLines/>
      <w:spacing w:before="240" w:after="280"/>
      <w:jc w:val="center"/>
    </w:pPr>
    <w:rPr>
      <w:rFonts w:ascii="Times New Roman Bold" w:hAnsi="Times New Roman Bold"/>
      <w:b/>
      <w:sz w:val="28"/>
    </w:rPr>
  </w:style>
  <w:style w:type="paragraph" w:customStyle="1" w:styleId="enumlev1">
    <w:name w:val="enumlev1"/>
    <w:basedOn w:val="Normal"/>
    <w:rsid w:val="00F467C1"/>
    <w:pPr>
      <w:tabs>
        <w:tab w:val="clear" w:pos="2268"/>
        <w:tab w:val="left" w:pos="2608"/>
        <w:tab w:val="left" w:pos="3345"/>
      </w:tabs>
      <w:spacing w:before="80"/>
      <w:ind w:left="1134" w:hanging="1134"/>
    </w:pPr>
  </w:style>
  <w:style w:type="paragraph" w:customStyle="1" w:styleId="enumlev2">
    <w:name w:val="enumlev2"/>
    <w:basedOn w:val="enumlev1"/>
    <w:rsid w:val="00F467C1"/>
    <w:pPr>
      <w:ind w:left="1871" w:hanging="737"/>
    </w:pPr>
  </w:style>
  <w:style w:type="paragraph" w:customStyle="1" w:styleId="Appendixref">
    <w:name w:val="Appendix_ref"/>
    <w:basedOn w:val="Normal"/>
    <w:next w:val="Annextitle"/>
    <w:rsid w:val="00B23CE3"/>
    <w:pPr>
      <w:keepNext/>
      <w:keepLines/>
      <w:spacing w:after="280"/>
      <w:jc w:val="center"/>
    </w:pPr>
  </w:style>
  <w:style w:type="character" w:customStyle="1" w:styleId="href">
    <w:name w:val="href"/>
    <w:basedOn w:val="DefaultParagraphFont"/>
    <w:qFormat/>
    <w:rsid w:val="001B3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36632">
      <w:bodyDiv w:val="1"/>
      <w:marLeft w:val="0"/>
      <w:marRight w:val="0"/>
      <w:marTop w:val="0"/>
      <w:marBottom w:val="0"/>
      <w:divBdr>
        <w:top w:val="none" w:sz="0" w:space="0" w:color="auto"/>
        <w:left w:val="none" w:sz="0" w:space="0" w:color="auto"/>
        <w:bottom w:val="none" w:sz="0" w:space="0" w:color="auto"/>
        <w:right w:val="none" w:sz="0" w:space="0" w:color="auto"/>
      </w:divBdr>
    </w:div>
    <w:div w:id="289091074">
      <w:bodyDiv w:val="1"/>
      <w:marLeft w:val="0"/>
      <w:marRight w:val="0"/>
      <w:marTop w:val="0"/>
      <w:marBottom w:val="0"/>
      <w:divBdr>
        <w:top w:val="none" w:sz="0" w:space="0" w:color="auto"/>
        <w:left w:val="none" w:sz="0" w:space="0" w:color="auto"/>
        <w:bottom w:val="none" w:sz="0" w:space="0" w:color="auto"/>
        <w:right w:val="none" w:sz="0" w:space="0" w:color="auto"/>
      </w:divBdr>
    </w:div>
    <w:div w:id="200346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094155A05B746B728F247EDD883E4" ma:contentTypeVersion="" ma:contentTypeDescription="Create a new document." ma:contentTypeScope="" ma:versionID="78c6d96d54b8192cf277f095ebba5aba">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8B5FA785-19D8-4092-98EA-AB04259B4CF8}"/>
</file>

<file path=customXml/itemProps2.xml><?xml version="1.0" encoding="utf-8"?>
<ds:datastoreItem xmlns:ds="http://schemas.openxmlformats.org/officeDocument/2006/customXml" ds:itemID="{2932C914-572E-42BC-A396-D8B980238C49}"/>
</file>

<file path=customXml/itemProps3.xml><?xml version="1.0" encoding="utf-8"?>
<ds:datastoreItem xmlns:ds="http://schemas.openxmlformats.org/officeDocument/2006/customXml" ds:itemID="{8C51D778-5B23-43A3-A917-FA7784B8861A}"/>
</file>

<file path=docProps/app.xml><?xml version="1.0" encoding="utf-8"?>
<Properties xmlns="http://schemas.openxmlformats.org/officeDocument/2006/extended-properties" xmlns:vt="http://schemas.openxmlformats.org/officeDocument/2006/docPropsVTypes">
  <Template>Normal</Template>
  <TotalTime>46</TotalTime>
  <Pages>18</Pages>
  <Words>5119</Words>
  <Characters>29180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6</cp:revision>
  <dcterms:created xsi:type="dcterms:W3CDTF">2023-11-26T08:59:00Z</dcterms:created>
  <dcterms:modified xsi:type="dcterms:W3CDTF">2023-11-27T04:05:00Z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0x0101005B0094155A05B746B728F247EDD883E4</vt:lpwstr>
  </property>
</Properties>
</file>