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C32BB" w14:paraId="1147BCD5" w14:textId="77777777" w:rsidTr="00F320AA">
        <w:trPr>
          <w:cantSplit/>
        </w:trPr>
        <w:tc>
          <w:tcPr>
            <w:tcW w:w="1418" w:type="dxa"/>
            <w:vAlign w:val="center"/>
          </w:tcPr>
          <w:p w14:paraId="68C38FBC" w14:textId="77777777" w:rsidR="00F320AA" w:rsidRPr="008C32BB" w:rsidRDefault="00F320AA" w:rsidP="00F320AA">
            <w:pPr>
              <w:spacing w:before="0"/>
              <w:rPr>
                <w:rFonts w:ascii="Verdana" w:hAnsi="Verdana"/>
                <w:position w:val="6"/>
              </w:rPr>
            </w:pPr>
            <w:r w:rsidRPr="008C32BB">
              <w:rPr>
                <w:noProof/>
              </w:rPr>
              <w:drawing>
                <wp:inline distT="0" distB="0" distL="0" distR="0" wp14:anchorId="1010ED30" wp14:editId="7467F42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16E03C7" w14:textId="77777777" w:rsidR="00F320AA" w:rsidRPr="008C32BB" w:rsidRDefault="00F320AA" w:rsidP="00F320AA">
            <w:pPr>
              <w:spacing w:before="400" w:after="48" w:line="240" w:lineRule="atLeast"/>
              <w:rPr>
                <w:rFonts w:ascii="Verdana" w:hAnsi="Verdana"/>
                <w:position w:val="6"/>
              </w:rPr>
            </w:pPr>
            <w:r w:rsidRPr="008C32BB">
              <w:rPr>
                <w:rFonts w:ascii="Verdana" w:hAnsi="Verdana" w:cs="Times"/>
                <w:b/>
                <w:position w:val="6"/>
                <w:sz w:val="22"/>
                <w:szCs w:val="22"/>
              </w:rPr>
              <w:t>World Radiocommunication Conference (WRC-23)</w:t>
            </w:r>
            <w:r w:rsidRPr="008C32BB">
              <w:rPr>
                <w:rFonts w:ascii="Verdana" w:hAnsi="Verdana" w:cs="Times"/>
                <w:b/>
                <w:position w:val="6"/>
                <w:sz w:val="26"/>
                <w:szCs w:val="26"/>
              </w:rPr>
              <w:br/>
            </w:r>
            <w:r w:rsidRPr="008C32BB">
              <w:rPr>
                <w:rFonts w:ascii="Verdana" w:hAnsi="Verdana"/>
                <w:b/>
                <w:bCs/>
                <w:position w:val="6"/>
                <w:sz w:val="18"/>
                <w:szCs w:val="18"/>
              </w:rPr>
              <w:t>Dubai, 20 November - 15 December 2023</w:t>
            </w:r>
          </w:p>
        </w:tc>
        <w:tc>
          <w:tcPr>
            <w:tcW w:w="1951" w:type="dxa"/>
            <w:vAlign w:val="center"/>
          </w:tcPr>
          <w:p w14:paraId="6493B305" w14:textId="77777777" w:rsidR="00F320AA" w:rsidRPr="008C32BB" w:rsidRDefault="00EB0812" w:rsidP="00F320AA">
            <w:pPr>
              <w:spacing w:before="0" w:line="240" w:lineRule="atLeast"/>
            </w:pPr>
            <w:r w:rsidRPr="008C32BB">
              <w:rPr>
                <w:noProof/>
              </w:rPr>
              <w:drawing>
                <wp:inline distT="0" distB="0" distL="0" distR="0" wp14:anchorId="530F1C7E" wp14:editId="05C4E5D1">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C32BB" w14:paraId="44A46B1F" w14:textId="77777777">
        <w:trPr>
          <w:cantSplit/>
        </w:trPr>
        <w:tc>
          <w:tcPr>
            <w:tcW w:w="6911" w:type="dxa"/>
            <w:gridSpan w:val="2"/>
            <w:tcBorders>
              <w:bottom w:val="single" w:sz="12" w:space="0" w:color="auto"/>
            </w:tcBorders>
          </w:tcPr>
          <w:p w14:paraId="0823EE15" w14:textId="77777777" w:rsidR="00A066F1" w:rsidRPr="008C32BB"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65713FAB" w14:textId="77777777" w:rsidR="00A066F1" w:rsidRPr="008C32BB" w:rsidRDefault="00A066F1" w:rsidP="00A066F1">
            <w:pPr>
              <w:spacing w:before="0" w:line="240" w:lineRule="atLeast"/>
              <w:rPr>
                <w:rFonts w:ascii="Verdana" w:hAnsi="Verdana"/>
                <w:szCs w:val="24"/>
              </w:rPr>
            </w:pPr>
          </w:p>
        </w:tc>
      </w:tr>
      <w:tr w:rsidR="00A066F1" w:rsidRPr="008C32BB" w14:paraId="2C1C72E1" w14:textId="77777777">
        <w:trPr>
          <w:cantSplit/>
        </w:trPr>
        <w:tc>
          <w:tcPr>
            <w:tcW w:w="6911" w:type="dxa"/>
            <w:gridSpan w:val="2"/>
            <w:tcBorders>
              <w:top w:val="single" w:sz="12" w:space="0" w:color="auto"/>
            </w:tcBorders>
          </w:tcPr>
          <w:p w14:paraId="72AE6298" w14:textId="77777777" w:rsidR="00A066F1" w:rsidRPr="008C32B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709555C" w14:textId="77777777" w:rsidR="00A066F1" w:rsidRPr="008C32BB" w:rsidRDefault="00A066F1" w:rsidP="00A066F1">
            <w:pPr>
              <w:spacing w:before="0" w:line="240" w:lineRule="atLeast"/>
              <w:rPr>
                <w:rFonts w:ascii="Verdana" w:hAnsi="Verdana"/>
                <w:sz w:val="20"/>
              </w:rPr>
            </w:pPr>
          </w:p>
        </w:tc>
      </w:tr>
      <w:tr w:rsidR="00A066F1" w:rsidRPr="008C32BB" w14:paraId="242079DE" w14:textId="77777777">
        <w:trPr>
          <w:cantSplit/>
          <w:trHeight w:val="23"/>
        </w:trPr>
        <w:tc>
          <w:tcPr>
            <w:tcW w:w="6911" w:type="dxa"/>
            <w:gridSpan w:val="2"/>
            <w:shd w:val="clear" w:color="auto" w:fill="auto"/>
          </w:tcPr>
          <w:p w14:paraId="5A6FEE04" w14:textId="1C73DE5E" w:rsidR="00A066F1" w:rsidRPr="00F20B3B" w:rsidRDefault="00FF5EA8" w:rsidP="004D2BFB">
            <w:pPr>
              <w:pStyle w:val="Committee"/>
              <w:framePr w:hSpace="0" w:wrap="auto" w:hAnchor="text" w:yAlign="inline"/>
              <w:rPr>
                <w:rFonts w:ascii="Verdana" w:hAnsi="Verdana"/>
                <w:sz w:val="20"/>
                <w:szCs w:val="20"/>
                <w:highlight w:val="yellow"/>
              </w:rPr>
            </w:pPr>
            <w:bookmarkStart w:id="1" w:name="dnum" w:colFirst="1" w:colLast="1"/>
            <w:bookmarkStart w:id="2" w:name="dmeeting" w:colFirst="0" w:colLast="0"/>
            <w:bookmarkEnd w:id="0"/>
            <w:r w:rsidRPr="0089046A">
              <w:rPr>
                <w:rFonts w:ascii="Verdana" w:hAnsi="Verdana"/>
                <w:sz w:val="20"/>
                <w:szCs w:val="20"/>
              </w:rPr>
              <w:t>PLENARY MEETING</w:t>
            </w:r>
            <w:r w:rsidR="00F20B3B" w:rsidRPr="0089046A">
              <w:rPr>
                <w:rFonts w:ascii="Verdana" w:hAnsi="Verdana"/>
                <w:sz w:val="20"/>
                <w:szCs w:val="20"/>
              </w:rPr>
              <w:t>/WORKING GROUP 6B</w:t>
            </w:r>
          </w:p>
        </w:tc>
        <w:tc>
          <w:tcPr>
            <w:tcW w:w="3120" w:type="dxa"/>
            <w:gridSpan w:val="2"/>
          </w:tcPr>
          <w:p w14:paraId="130AE5D9" w14:textId="721F20FF" w:rsidR="00A066F1" w:rsidRPr="00F20B3B" w:rsidRDefault="00E55816" w:rsidP="00AA666F">
            <w:pPr>
              <w:tabs>
                <w:tab w:val="left" w:pos="851"/>
              </w:tabs>
              <w:spacing w:before="0" w:line="240" w:lineRule="atLeast"/>
              <w:rPr>
                <w:rFonts w:ascii="Verdana" w:hAnsi="Verdana"/>
                <w:sz w:val="20"/>
                <w:highlight w:val="yellow"/>
              </w:rPr>
            </w:pPr>
            <w:r w:rsidRPr="00F20B3B">
              <w:rPr>
                <w:rFonts w:ascii="Verdana" w:hAnsi="Verdana"/>
                <w:b/>
                <w:sz w:val="20"/>
                <w:highlight w:val="yellow"/>
              </w:rPr>
              <w:t xml:space="preserve">Document </w:t>
            </w:r>
            <w:r w:rsidR="003B34EA" w:rsidRPr="00F20B3B">
              <w:rPr>
                <w:rFonts w:ascii="Verdana" w:hAnsi="Verdana"/>
                <w:b/>
                <w:sz w:val="20"/>
                <w:highlight w:val="yellow"/>
              </w:rPr>
              <w:t>XXX</w:t>
            </w:r>
            <w:r w:rsidR="00A066F1" w:rsidRPr="00F20B3B">
              <w:rPr>
                <w:rFonts w:ascii="Verdana" w:hAnsi="Verdana"/>
                <w:b/>
                <w:sz w:val="20"/>
                <w:highlight w:val="yellow"/>
              </w:rPr>
              <w:t>-</w:t>
            </w:r>
            <w:r w:rsidR="005E10C9" w:rsidRPr="00F20B3B">
              <w:rPr>
                <w:rFonts w:ascii="Verdana" w:hAnsi="Verdana"/>
                <w:b/>
                <w:sz w:val="20"/>
                <w:highlight w:val="yellow"/>
              </w:rPr>
              <w:t>E</w:t>
            </w:r>
          </w:p>
        </w:tc>
      </w:tr>
      <w:tr w:rsidR="00A066F1" w:rsidRPr="008C32BB" w14:paraId="36133EF5" w14:textId="77777777">
        <w:trPr>
          <w:cantSplit/>
          <w:trHeight w:val="23"/>
        </w:trPr>
        <w:tc>
          <w:tcPr>
            <w:tcW w:w="6911" w:type="dxa"/>
            <w:gridSpan w:val="2"/>
            <w:shd w:val="clear" w:color="auto" w:fill="auto"/>
          </w:tcPr>
          <w:p w14:paraId="0CF010CB" w14:textId="77777777" w:rsidR="00A066F1" w:rsidRPr="008C32BB"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70C0F8BC" w14:textId="41A681DB" w:rsidR="00A066F1" w:rsidRPr="00F20B3B" w:rsidRDefault="00420873" w:rsidP="00A066F1">
            <w:pPr>
              <w:tabs>
                <w:tab w:val="left" w:pos="993"/>
              </w:tabs>
              <w:spacing w:before="0"/>
              <w:rPr>
                <w:rFonts w:ascii="Verdana" w:hAnsi="Verdana"/>
                <w:sz w:val="20"/>
                <w:highlight w:val="yellow"/>
              </w:rPr>
            </w:pPr>
            <w:r w:rsidRPr="00F20B3B">
              <w:rPr>
                <w:rFonts w:ascii="Verdana" w:hAnsi="Verdana"/>
                <w:b/>
                <w:sz w:val="20"/>
                <w:highlight w:val="yellow"/>
              </w:rPr>
              <w:t>2</w:t>
            </w:r>
            <w:r w:rsidR="001539BB" w:rsidRPr="00F20B3B">
              <w:rPr>
                <w:rFonts w:ascii="Verdana" w:hAnsi="Verdana"/>
                <w:b/>
                <w:sz w:val="20"/>
                <w:highlight w:val="yellow"/>
              </w:rPr>
              <w:t>9</w:t>
            </w:r>
            <w:r w:rsidRPr="00F20B3B">
              <w:rPr>
                <w:rFonts w:ascii="Verdana" w:hAnsi="Verdana"/>
                <w:b/>
                <w:sz w:val="20"/>
                <w:highlight w:val="yellow"/>
              </w:rPr>
              <w:t xml:space="preserve"> </w:t>
            </w:r>
            <w:r w:rsidR="003B34EA" w:rsidRPr="00F20B3B">
              <w:rPr>
                <w:rFonts w:ascii="Verdana" w:hAnsi="Verdana"/>
                <w:b/>
                <w:sz w:val="20"/>
                <w:highlight w:val="yellow"/>
              </w:rPr>
              <w:t>November</w:t>
            </w:r>
            <w:r w:rsidRPr="00F20B3B">
              <w:rPr>
                <w:rFonts w:ascii="Verdana" w:hAnsi="Verdana"/>
                <w:b/>
                <w:sz w:val="20"/>
                <w:highlight w:val="yellow"/>
              </w:rPr>
              <w:t xml:space="preserve"> 2023</w:t>
            </w:r>
          </w:p>
        </w:tc>
      </w:tr>
      <w:tr w:rsidR="00A066F1" w:rsidRPr="008C32BB" w14:paraId="61C8CCFC" w14:textId="77777777">
        <w:trPr>
          <w:cantSplit/>
          <w:trHeight w:val="23"/>
        </w:trPr>
        <w:tc>
          <w:tcPr>
            <w:tcW w:w="6911" w:type="dxa"/>
            <w:gridSpan w:val="2"/>
            <w:shd w:val="clear" w:color="auto" w:fill="auto"/>
          </w:tcPr>
          <w:p w14:paraId="1B62FDD2" w14:textId="77777777" w:rsidR="00A066F1" w:rsidRPr="008C32BB"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FB01956" w14:textId="77777777" w:rsidR="00A066F1" w:rsidRPr="008C32BB" w:rsidRDefault="00E55816" w:rsidP="00A066F1">
            <w:pPr>
              <w:tabs>
                <w:tab w:val="left" w:pos="993"/>
              </w:tabs>
              <w:spacing w:before="0"/>
              <w:rPr>
                <w:rFonts w:ascii="Verdana" w:hAnsi="Verdana"/>
                <w:b/>
                <w:sz w:val="20"/>
              </w:rPr>
            </w:pPr>
            <w:r w:rsidRPr="008C32BB">
              <w:rPr>
                <w:rFonts w:ascii="Verdana" w:hAnsi="Verdana"/>
                <w:b/>
                <w:sz w:val="20"/>
              </w:rPr>
              <w:t>Original: English</w:t>
            </w:r>
          </w:p>
        </w:tc>
      </w:tr>
      <w:tr w:rsidR="00A066F1" w:rsidRPr="008C32BB" w14:paraId="3B91DFCC" w14:textId="77777777" w:rsidTr="00025864">
        <w:trPr>
          <w:cantSplit/>
          <w:trHeight w:val="23"/>
        </w:trPr>
        <w:tc>
          <w:tcPr>
            <w:tcW w:w="10031" w:type="dxa"/>
            <w:gridSpan w:val="4"/>
            <w:shd w:val="clear" w:color="auto" w:fill="auto"/>
          </w:tcPr>
          <w:p w14:paraId="6F6CCA18" w14:textId="77777777" w:rsidR="00A066F1" w:rsidRPr="008C32BB" w:rsidRDefault="00A066F1" w:rsidP="00A066F1">
            <w:pPr>
              <w:tabs>
                <w:tab w:val="left" w:pos="993"/>
              </w:tabs>
              <w:spacing w:before="0"/>
              <w:rPr>
                <w:rFonts w:ascii="Verdana" w:hAnsi="Verdana"/>
                <w:b/>
                <w:sz w:val="20"/>
              </w:rPr>
            </w:pPr>
          </w:p>
        </w:tc>
      </w:tr>
      <w:tr w:rsidR="00E55816" w:rsidRPr="008C32BB" w14:paraId="4437EF9F" w14:textId="77777777" w:rsidTr="00025864">
        <w:trPr>
          <w:cantSplit/>
          <w:trHeight w:val="23"/>
        </w:trPr>
        <w:tc>
          <w:tcPr>
            <w:tcW w:w="10031" w:type="dxa"/>
            <w:gridSpan w:val="4"/>
            <w:shd w:val="clear" w:color="auto" w:fill="auto"/>
          </w:tcPr>
          <w:p w14:paraId="6643704C" w14:textId="7E9A05FD" w:rsidR="00E55816" w:rsidRPr="008C32BB" w:rsidRDefault="000F07FA" w:rsidP="00E55816">
            <w:pPr>
              <w:pStyle w:val="Source"/>
            </w:pPr>
            <w:r w:rsidRPr="000F07FA">
              <w:rPr>
                <w:highlight w:val="yellow"/>
              </w:rPr>
              <w:t>Administrations in APT</w:t>
            </w:r>
            <w:r>
              <w:t xml:space="preserve"> </w:t>
            </w:r>
          </w:p>
        </w:tc>
      </w:tr>
      <w:tr w:rsidR="00E55816" w:rsidRPr="008C32BB" w14:paraId="15D2E200" w14:textId="77777777" w:rsidTr="00025864">
        <w:trPr>
          <w:cantSplit/>
          <w:trHeight w:val="23"/>
        </w:trPr>
        <w:tc>
          <w:tcPr>
            <w:tcW w:w="10031" w:type="dxa"/>
            <w:gridSpan w:val="4"/>
            <w:shd w:val="clear" w:color="auto" w:fill="auto"/>
          </w:tcPr>
          <w:p w14:paraId="30F082B3" w14:textId="77777777" w:rsidR="00E55816" w:rsidRPr="008C32BB" w:rsidRDefault="007D5320" w:rsidP="00E55816">
            <w:pPr>
              <w:pStyle w:val="Title1"/>
            </w:pPr>
            <w:r w:rsidRPr="008C32BB">
              <w:t>PROPOSALS FOR THE WORK OF THE CONFERENCE</w:t>
            </w:r>
          </w:p>
        </w:tc>
      </w:tr>
      <w:tr w:rsidR="00E55816" w:rsidRPr="008C32BB" w14:paraId="429ED449" w14:textId="77777777" w:rsidTr="00025864">
        <w:trPr>
          <w:cantSplit/>
          <w:trHeight w:val="23"/>
        </w:trPr>
        <w:tc>
          <w:tcPr>
            <w:tcW w:w="10031" w:type="dxa"/>
            <w:gridSpan w:val="4"/>
            <w:shd w:val="clear" w:color="auto" w:fill="auto"/>
          </w:tcPr>
          <w:p w14:paraId="5634CCBA" w14:textId="77777777" w:rsidR="00E55816" w:rsidRPr="008C32BB" w:rsidRDefault="00E55816" w:rsidP="00E55816">
            <w:pPr>
              <w:pStyle w:val="Title2"/>
            </w:pPr>
          </w:p>
        </w:tc>
      </w:tr>
      <w:tr w:rsidR="00A538A6" w:rsidRPr="008C32BB" w14:paraId="384F6CF5" w14:textId="77777777" w:rsidTr="00025864">
        <w:trPr>
          <w:cantSplit/>
          <w:trHeight w:val="23"/>
        </w:trPr>
        <w:tc>
          <w:tcPr>
            <w:tcW w:w="10031" w:type="dxa"/>
            <w:gridSpan w:val="4"/>
            <w:shd w:val="clear" w:color="auto" w:fill="auto"/>
          </w:tcPr>
          <w:p w14:paraId="6242D0C1" w14:textId="77777777" w:rsidR="00A538A6" w:rsidRPr="008C32BB" w:rsidRDefault="004B13CB" w:rsidP="004B13CB">
            <w:pPr>
              <w:pStyle w:val="Agendaitem"/>
              <w:rPr>
                <w:lang w:val="en-GB"/>
              </w:rPr>
            </w:pPr>
            <w:r w:rsidRPr="008C32BB">
              <w:rPr>
                <w:lang w:val="en-GB"/>
              </w:rPr>
              <w:t>Agenda item 10</w:t>
            </w:r>
          </w:p>
        </w:tc>
      </w:tr>
    </w:tbl>
    <w:bookmarkEnd w:id="5"/>
    <w:bookmarkEnd w:id="6"/>
    <w:p w14:paraId="5A13BB9C" w14:textId="77777777" w:rsidR="00187BD9" w:rsidRPr="008C32BB" w:rsidRDefault="00D25B15" w:rsidP="00EF4AAC">
      <w:pPr>
        <w:pStyle w:val="Normalaftertitle"/>
      </w:pPr>
      <w:r w:rsidRPr="008C32BB">
        <w:t>10</w:t>
      </w:r>
      <w:r w:rsidRPr="008C32BB">
        <w:rPr>
          <w:b/>
          <w:bCs/>
        </w:rPr>
        <w:tab/>
      </w:r>
      <w:r w:rsidRPr="008C32BB">
        <w:t xml:space="preserve">to recommend to the ITU Council items for inclusion in the agenda for the next world radiocommunication conference, </w:t>
      </w:r>
      <w:r w:rsidRPr="008C32BB">
        <w:rPr>
          <w:iCs/>
        </w:rPr>
        <w:t xml:space="preserve">and items for the preliminary agenda of future conferences, </w:t>
      </w:r>
      <w:r w:rsidRPr="008C32BB">
        <w:t xml:space="preserve">in accordance with Article 7 of the ITU Convention </w:t>
      </w:r>
      <w:r w:rsidRPr="008C32BB">
        <w:rPr>
          <w:iCs/>
        </w:rPr>
        <w:t xml:space="preserve">and Resolution </w:t>
      </w:r>
      <w:r w:rsidRPr="008C32BB">
        <w:rPr>
          <w:b/>
          <w:bCs/>
          <w:iCs/>
        </w:rPr>
        <w:t>804 (Rev.WRC</w:t>
      </w:r>
      <w:r w:rsidRPr="008C32BB">
        <w:rPr>
          <w:b/>
          <w:bCs/>
          <w:iCs/>
        </w:rPr>
        <w:noBreakHyphen/>
        <w:t>19)</w:t>
      </w:r>
      <w:r w:rsidRPr="008C32BB">
        <w:rPr>
          <w:iCs/>
        </w:rPr>
        <w:t>,</w:t>
      </w:r>
    </w:p>
    <w:p w14:paraId="79851F16" w14:textId="5930E667" w:rsidR="00EF4AAC" w:rsidRPr="008C32BB" w:rsidRDefault="003B34EA" w:rsidP="0041389E">
      <w:pPr>
        <w:pStyle w:val="Headingb"/>
        <w:rPr>
          <w:lang w:val="en-GB" w:eastAsia="ja-JP"/>
        </w:rPr>
      </w:pPr>
      <w:r>
        <w:rPr>
          <w:lang w:val="en-GB" w:eastAsia="ja-JP"/>
        </w:rPr>
        <w:t>Background</w:t>
      </w:r>
    </w:p>
    <w:p w14:paraId="0306999D" w14:textId="75C50296" w:rsidR="00EF4AAC" w:rsidRPr="008C32BB" w:rsidRDefault="00EF4AAC" w:rsidP="00EF4AAC">
      <w:pPr>
        <w:rPr>
          <w:lang w:eastAsia="ja-JP"/>
        </w:rPr>
      </w:pPr>
      <w:r w:rsidRPr="008C32BB">
        <w:rPr>
          <w:lang w:eastAsia="ja-JP"/>
        </w:rPr>
        <w:t xml:space="preserve">At the last meeting of APT Conference Preparatory Group for WRC-23 (APG-23) in August 2023, APT Members discussed developing a </w:t>
      </w:r>
      <w:r w:rsidR="0063565F" w:rsidRPr="008C32BB">
        <w:rPr>
          <w:lang w:eastAsia="ja-JP"/>
        </w:rPr>
        <w:t xml:space="preserve">preliminary </w:t>
      </w:r>
      <w:r w:rsidRPr="008C32BB">
        <w:rPr>
          <w:lang w:eastAsia="ja-JP"/>
        </w:rPr>
        <w:t xml:space="preserve">APT Common Proposal regarding </w:t>
      </w:r>
      <w:r w:rsidR="003B34EA">
        <w:rPr>
          <w:lang w:eastAsia="ja-JP"/>
        </w:rPr>
        <w:t>new allocations to the mobile-satellite service intended to use only of direct communications between non-GSO satellite and IMT user equipment in terrestrial IMT systems</w:t>
      </w:r>
      <w:r w:rsidRPr="008C32BB">
        <w:rPr>
          <w:lang w:eastAsia="ja-JP"/>
        </w:rPr>
        <w:t>, as a possible item for inclusion in the agenda for WRC</w:t>
      </w:r>
      <w:r w:rsidR="00E351C9" w:rsidRPr="008C32BB">
        <w:rPr>
          <w:lang w:eastAsia="ja-JP"/>
        </w:rPr>
        <w:noBreakHyphen/>
      </w:r>
      <w:r w:rsidRPr="008C32BB">
        <w:rPr>
          <w:lang w:eastAsia="ja-JP"/>
        </w:rPr>
        <w:t>27</w:t>
      </w:r>
      <w:r w:rsidR="00AF1BCB" w:rsidRPr="008C32BB">
        <w:rPr>
          <w:lang w:eastAsia="ja-JP"/>
        </w:rPr>
        <w:t>.</w:t>
      </w:r>
    </w:p>
    <w:p w14:paraId="2F3FD103" w14:textId="22013B11" w:rsidR="00EF4AAC" w:rsidRPr="008C32BB" w:rsidRDefault="00EF4AAC" w:rsidP="00EF4AAC">
      <w:pPr>
        <w:rPr>
          <w:rFonts w:eastAsia="바탕체"/>
          <w:szCs w:val="24"/>
          <w:lang w:eastAsia="ko-KR"/>
        </w:rPr>
      </w:pPr>
      <w:r w:rsidRPr="008C32BB">
        <w:rPr>
          <w:lang w:eastAsia="ja-JP"/>
        </w:rPr>
        <w:t>Due to lack of time and complex discussion, the last APG-23 meeting was not able to develop a common proposal on this matter. However, it was clarified that “</w:t>
      </w:r>
      <w:r w:rsidRPr="008C32BB">
        <w:rPr>
          <w:rFonts w:eastAsia="바탕체"/>
          <w:i/>
          <w:iCs/>
          <w:szCs w:val="24"/>
          <w:lang w:eastAsia="ko-KR"/>
        </w:rPr>
        <w:t xml:space="preserve">APT Members support to consider an agenda item for WRC-27 towards </w:t>
      </w:r>
      <w:r w:rsidR="003B34EA">
        <w:rPr>
          <w:rFonts w:eastAsia="바탕체"/>
          <w:i/>
          <w:iCs/>
          <w:szCs w:val="24"/>
          <w:lang w:eastAsia="ko-KR"/>
        </w:rPr>
        <w:t xml:space="preserve">new </w:t>
      </w:r>
      <w:r w:rsidR="003B34EA" w:rsidRPr="00BB1317">
        <w:rPr>
          <w:rFonts w:eastAsia="바탕체"/>
          <w:i/>
          <w:iCs/>
          <w:szCs w:val="24"/>
          <w:lang w:eastAsia="ko-KR"/>
        </w:rPr>
        <w:t xml:space="preserve">allocations to the </w:t>
      </w:r>
      <w:r w:rsidR="000E7515" w:rsidRPr="009F0B09">
        <w:rPr>
          <w:i/>
          <w:iCs/>
          <w:lang w:eastAsia="ja-JP"/>
        </w:rPr>
        <w:t>mobile-satellite service</w:t>
      </w:r>
      <w:r w:rsidR="003B34EA">
        <w:rPr>
          <w:rFonts w:eastAsia="바탕체"/>
          <w:i/>
          <w:iCs/>
          <w:szCs w:val="24"/>
          <w:lang w:eastAsia="ko-KR"/>
        </w:rPr>
        <w:t xml:space="preserve"> intended to use only of direct communications between non-GSO satellite and IMT user equipment in terrestrial IMT systems.</w:t>
      </w:r>
      <w:r w:rsidRPr="008C32BB">
        <w:rPr>
          <w:rFonts w:eastAsia="바탕체"/>
          <w:szCs w:val="24"/>
          <w:lang w:eastAsia="ko-KR"/>
        </w:rPr>
        <w:t>”</w:t>
      </w:r>
    </w:p>
    <w:p w14:paraId="0A5F8E8D" w14:textId="77777777" w:rsidR="00EF4AAC" w:rsidRPr="008C32BB" w:rsidRDefault="00EF4AAC" w:rsidP="00514624">
      <w:pPr>
        <w:pStyle w:val="Headingb"/>
        <w:rPr>
          <w:lang w:val="en-GB" w:eastAsia="ja-JP"/>
        </w:rPr>
      </w:pPr>
      <w:r w:rsidRPr="008C32BB">
        <w:rPr>
          <w:lang w:val="en-GB" w:eastAsia="ja-JP"/>
        </w:rPr>
        <w:t>Proposal</w:t>
      </w:r>
    </w:p>
    <w:p w14:paraId="7E0E1B80" w14:textId="5EBC9296" w:rsidR="00775EAB" w:rsidRDefault="00EF4AAC" w:rsidP="005A7E56">
      <w:pPr>
        <w:rPr>
          <w:lang w:eastAsia="ja-JP"/>
        </w:rPr>
      </w:pPr>
      <w:r w:rsidRPr="008C32BB">
        <w:rPr>
          <w:lang w:eastAsia="ja-JP"/>
        </w:rPr>
        <w:t>Considering the above discussion conducted at APG-23</w:t>
      </w:r>
      <w:r w:rsidR="00775EAB">
        <w:rPr>
          <w:lang w:eastAsia="ja-JP"/>
        </w:rPr>
        <w:t xml:space="preserve"> and continuing discussion in WRC-23</w:t>
      </w:r>
      <w:r w:rsidRPr="008C32BB">
        <w:rPr>
          <w:lang w:eastAsia="ja-JP"/>
        </w:rPr>
        <w:t xml:space="preserve">, </w:t>
      </w:r>
      <w:proofErr w:type="gramStart"/>
      <w:r w:rsidR="000F07FA" w:rsidRPr="009F0B09">
        <w:rPr>
          <w:lang w:eastAsia="ja-JP"/>
        </w:rPr>
        <w:t>as a result of</w:t>
      </w:r>
      <w:proofErr w:type="gramEnd"/>
      <w:r w:rsidR="000F07FA" w:rsidRPr="009F0B09">
        <w:rPr>
          <w:lang w:eastAsia="ja-JP"/>
        </w:rPr>
        <w:t xml:space="preserve"> </w:t>
      </w:r>
      <w:r w:rsidR="00775EAB" w:rsidRPr="009F0B09">
        <w:rPr>
          <w:lang w:eastAsia="ja-JP"/>
        </w:rPr>
        <w:t xml:space="preserve">APT </w:t>
      </w:r>
      <w:r w:rsidR="000F07FA" w:rsidRPr="009F0B09">
        <w:rPr>
          <w:lang w:eastAsia="ja-JP"/>
        </w:rPr>
        <w:t xml:space="preserve">delegation meeting </w:t>
      </w:r>
      <w:r w:rsidR="0097379B" w:rsidRPr="009F0B09">
        <w:rPr>
          <w:lang w:eastAsia="ja-JP"/>
        </w:rPr>
        <w:t xml:space="preserve">held </w:t>
      </w:r>
      <w:r w:rsidR="000F07FA" w:rsidRPr="009F0B09">
        <w:rPr>
          <w:lang w:eastAsia="ja-JP"/>
        </w:rPr>
        <w:t>on 12:</w:t>
      </w:r>
      <w:r w:rsidR="009F0B09" w:rsidRPr="009F0B09">
        <w:rPr>
          <w:lang w:eastAsia="ja-JP"/>
        </w:rPr>
        <w:t>1</w:t>
      </w:r>
      <w:r w:rsidR="000F07FA" w:rsidRPr="009F0B09">
        <w:rPr>
          <w:lang w:eastAsia="ja-JP"/>
        </w:rPr>
        <w:t xml:space="preserve">0 PM Nov. </w:t>
      </w:r>
      <w:r w:rsidR="009F0B09" w:rsidRPr="009F0B09">
        <w:rPr>
          <w:lang w:eastAsia="ja-JP"/>
        </w:rPr>
        <w:t>28</w:t>
      </w:r>
      <w:r w:rsidR="000F07FA" w:rsidRPr="009F0B09">
        <w:rPr>
          <w:lang w:eastAsia="ja-JP"/>
        </w:rPr>
        <w:t xml:space="preserve">, 2023, </w:t>
      </w:r>
      <w:r w:rsidR="000F07FA" w:rsidRPr="000F07FA">
        <w:rPr>
          <w:highlight w:val="yellow"/>
          <w:lang w:eastAsia="ja-JP"/>
        </w:rPr>
        <w:t>administrations</w:t>
      </w:r>
      <w:r w:rsidR="00775EAB" w:rsidRPr="000F07FA">
        <w:rPr>
          <w:highlight w:val="yellow"/>
          <w:lang w:eastAsia="ja-JP"/>
        </w:rPr>
        <w:t xml:space="preserve"> listed above</w:t>
      </w:r>
      <w:r w:rsidR="00775EAB">
        <w:rPr>
          <w:lang w:eastAsia="ja-JP"/>
        </w:rPr>
        <w:t xml:space="preserve"> propose the followings</w:t>
      </w:r>
      <w:r w:rsidR="006C136A">
        <w:rPr>
          <w:lang w:eastAsia="ko-KR"/>
        </w:rPr>
        <w:t xml:space="preserve"> </w:t>
      </w:r>
      <w:r w:rsidR="00775EAB">
        <w:rPr>
          <w:lang w:eastAsia="ja-JP"/>
        </w:rPr>
        <w:t xml:space="preserve">regarding the allocations to the </w:t>
      </w:r>
      <w:r w:rsidR="00BB1317">
        <w:rPr>
          <w:lang w:eastAsia="ja-JP"/>
        </w:rPr>
        <w:t xml:space="preserve">mobile-satellite service </w:t>
      </w:r>
      <w:r w:rsidR="00775EAB">
        <w:rPr>
          <w:lang w:eastAsia="ja-JP"/>
        </w:rPr>
        <w:t>intended to use only of direct communications between non-GSO satellite and IMT user equipment in terrestrial IMT systems.</w:t>
      </w:r>
    </w:p>
    <w:p w14:paraId="101C6E9D" w14:textId="77777777" w:rsidR="009F0B09" w:rsidRPr="009F0B09" w:rsidRDefault="009F0B09" w:rsidP="005A7E56">
      <w:pPr>
        <w:rPr>
          <w:rFonts w:eastAsia="MS Mincho"/>
          <w:lang w:val="en-US" w:eastAsia="ja-JP"/>
        </w:rPr>
      </w:pPr>
    </w:p>
    <w:p w14:paraId="1C52AFEF" w14:textId="34F9DB37" w:rsidR="0045510E" w:rsidRDefault="0045510E" w:rsidP="005A7E56">
      <w:pPr>
        <w:rPr>
          <w:lang w:eastAsia="ko-KR"/>
        </w:rPr>
      </w:pPr>
      <w:r>
        <w:rPr>
          <w:lang w:eastAsia="ko-KR"/>
        </w:rPr>
        <w:t xml:space="preserve">The “resolve” part of the </w:t>
      </w:r>
      <w:r w:rsidR="00857F37">
        <w:rPr>
          <w:lang w:eastAsia="ko-KR"/>
        </w:rPr>
        <w:t>R</w:t>
      </w:r>
      <w:r>
        <w:rPr>
          <w:lang w:eastAsia="ko-KR"/>
        </w:rPr>
        <w:t xml:space="preserve">esolution for this </w:t>
      </w:r>
      <w:r w:rsidR="00C76C34">
        <w:rPr>
          <w:lang w:eastAsia="ko-KR"/>
        </w:rPr>
        <w:t xml:space="preserve">potential WRC-27 agenda item </w:t>
      </w:r>
      <w:r>
        <w:rPr>
          <w:lang w:eastAsia="ko-KR"/>
        </w:rPr>
        <w:t>should include following</w:t>
      </w:r>
      <w:r w:rsidR="00A265DA">
        <w:rPr>
          <w:lang w:eastAsia="ko-KR"/>
        </w:rPr>
        <w:t xml:space="preserve"> </w:t>
      </w:r>
      <w:r w:rsidR="00CE7A9C">
        <w:rPr>
          <w:lang w:eastAsia="ko-KR"/>
        </w:rPr>
        <w:t xml:space="preserve">four </w:t>
      </w:r>
      <w:r w:rsidR="00A265DA">
        <w:rPr>
          <w:lang w:eastAsia="ko-KR"/>
        </w:rPr>
        <w:t>item</w:t>
      </w:r>
      <w:r w:rsidR="00C76C34">
        <w:rPr>
          <w:lang w:eastAsia="ko-KR"/>
        </w:rPr>
        <w:t>s</w:t>
      </w:r>
      <w:r>
        <w:rPr>
          <w:lang w:eastAsia="ko-KR"/>
        </w:rPr>
        <w:t xml:space="preserve">: </w:t>
      </w:r>
    </w:p>
    <w:p w14:paraId="51037129" w14:textId="77777777" w:rsidR="009F0B09" w:rsidRDefault="009F0B09" w:rsidP="005A7E56">
      <w:pPr>
        <w:rPr>
          <w:lang w:eastAsia="ko-KR"/>
        </w:rPr>
      </w:pPr>
    </w:p>
    <w:p w14:paraId="3C6566FB" w14:textId="0903C663" w:rsidR="009F0B09" w:rsidRDefault="009F0B09" w:rsidP="009F0B09">
      <w:pPr>
        <w:pStyle w:val="af0"/>
        <w:ind w:leftChars="100" w:left="240"/>
        <w:rPr>
          <w:rFonts w:ascii="Times New Roman" w:hAnsi="Times New Roman" w:cs="Times New Roman"/>
          <w:sz w:val="24"/>
          <w:szCs w:val="24"/>
        </w:rPr>
      </w:pPr>
      <w:r>
        <w:rPr>
          <w:rFonts w:ascii="Times New Roman" w:hAnsi="Times New Roman" w:cs="Times New Roman"/>
          <w:sz w:val="24"/>
          <w:szCs w:val="24"/>
        </w:rPr>
        <w:t>a)</w:t>
      </w:r>
      <w:r w:rsidRPr="00A915B0">
        <w:rPr>
          <w:rFonts w:ascii="Times New Roman" w:hAnsi="Times New Roman" w:cs="Times New Roman"/>
          <w:sz w:val="24"/>
          <w:szCs w:val="24"/>
        </w:rPr>
        <w:t xml:space="preserve"> Possible allocation of mobile-satellite service shall not cause harmful interference to, nor claim </w:t>
      </w:r>
      <w:r w:rsidRPr="00A915B0">
        <w:rPr>
          <w:rFonts w:ascii="Times New Roman" w:hAnsi="Times New Roman" w:cs="Times New Roman"/>
          <w:sz w:val="24"/>
          <w:szCs w:val="24"/>
        </w:rPr>
        <w:lastRenderedPageBreak/>
        <w:t xml:space="preserve">protection from the stations of </w:t>
      </w:r>
      <w:r>
        <w:rPr>
          <w:rFonts w:ascii="Times New Roman" w:hAnsi="Times New Roman" w:cs="Times New Roman"/>
          <w:sz w:val="24"/>
          <w:szCs w:val="24"/>
        </w:rPr>
        <w:t xml:space="preserve">Mobile Service, </w:t>
      </w:r>
      <w:r w:rsidRPr="00A915B0">
        <w:rPr>
          <w:rFonts w:ascii="Times New Roman" w:hAnsi="Times New Roman" w:cs="Times New Roman"/>
          <w:sz w:val="24"/>
          <w:szCs w:val="24"/>
        </w:rPr>
        <w:t>including the terrestrial IMT systems</w:t>
      </w:r>
      <w:r>
        <w:rPr>
          <w:rFonts w:ascii="Times New Roman" w:hAnsi="Times New Roman" w:cs="Times New Roman"/>
          <w:sz w:val="24"/>
          <w:szCs w:val="24"/>
        </w:rPr>
        <w:t xml:space="preserve">. </w:t>
      </w:r>
      <w:r w:rsidRPr="00A915B0">
        <w:rPr>
          <w:rFonts w:ascii="Times New Roman" w:hAnsi="Times New Roman" w:cs="Times New Roman"/>
          <w:sz w:val="24"/>
          <w:szCs w:val="24"/>
        </w:rPr>
        <w:t xml:space="preserve">Protection criteria </w:t>
      </w:r>
      <w:ins w:id="7" w:author="오성준[ 교수 / 정보보호학과 ]" w:date="2023-11-28T19:24:00Z">
        <w:r w:rsidR="00857F37">
          <w:rPr>
            <w:rFonts w:ascii="Times New Roman" w:hAnsi="Times New Roman" w:cs="Times New Roman"/>
            <w:sz w:val="24"/>
            <w:szCs w:val="24"/>
          </w:rPr>
          <w:t>for the mobile</w:t>
        </w:r>
      </w:ins>
      <w:del w:id="8" w:author="오성준[ 교수 / 정보보호학과 ]" w:date="2023-11-28T21:31:00Z">
        <w:r w:rsidRPr="00A915B0" w:rsidDel="00A05381">
          <w:rPr>
            <w:rFonts w:ascii="Times New Roman" w:hAnsi="Times New Roman" w:cs="Times New Roman"/>
            <w:sz w:val="24"/>
            <w:szCs w:val="24"/>
          </w:rPr>
          <w:delText>of</w:delText>
        </w:r>
      </w:del>
      <w:r w:rsidRPr="00A915B0">
        <w:rPr>
          <w:rFonts w:ascii="Times New Roman" w:hAnsi="Times New Roman" w:cs="Times New Roman"/>
          <w:sz w:val="24"/>
          <w:szCs w:val="24"/>
        </w:rPr>
        <w:t xml:space="preserve"> service</w:t>
      </w:r>
      <w:del w:id="9" w:author="오성준[ 교수 / 정보보호학과 ]" w:date="2023-11-28T19:24:00Z">
        <w:r w:rsidRPr="00A915B0" w:rsidDel="00857F37">
          <w:rPr>
            <w:rFonts w:ascii="Times New Roman" w:hAnsi="Times New Roman" w:cs="Times New Roman"/>
            <w:sz w:val="24"/>
            <w:szCs w:val="24"/>
          </w:rPr>
          <w:delText>s</w:delText>
        </w:r>
      </w:del>
      <w:r w:rsidRPr="00A915B0">
        <w:rPr>
          <w:rFonts w:ascii="Times New Roman" w:hAnsi="Times New Roman" w:cs="Times New Roman"/>
          <w:sz w:val="24"/>
          <w:szCs w:val="24"/>
        </w:rPr>
        <w:t xml:space="preserve"> allocated on a primary basis should be studied during th</w:t>
      </w:r>
      <w:r>
        <w:rPr>
          <w:rFonts w:ascii="Times New Roman" w:hAnsi="Times New Roman" w:cs="Times New Roman"/>
          <w:sz w:val="24"/>
          <w:szCs w:val="24"/>
        </w:rPr>
        <w:t>is study</w:t>
      </w:r>
      <w:r w:rsidRPr="00A915B0">
        <w:rPr>
          <w:rFonts w:ascii="Times New Roman" w:hAnsi="Times New Roman" w:cs="Times New Roman"/>
          <w:sz w:val="24"/>
          <w:szCs w:val="24"/>
        </w:rPr>
        <w:t xml:space="preserve"> cycle.</w:t>
      </w:r>
    </w:p>
    <w:p w14:paraId="192C7212" w14:textId="60B813C0" w:rsidR="009F0B09" w:rsidRDefault="009F0B09" w:rsidP="009F0B09">
      <w:pPr>
        <w:pStyle w:val="af0"/>
        <w:ind w:leftChars="100" w:left="240"/>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 xml:space="preserve">) </w:t>
      </w:r>
      <w:r w:rsidRPr="00A915B0">
        <w:rPr>
          <w:rFonts w:ascii="Times New Roman" w:hAnsi="Times New Roman" w:cs="Times New Roman"/>
          <w:sz w:val="24"/>
          <w:szCs w:val="24"/>
        </w:rPr>
        <w:t>Possible allocation of mobile-satellite service shall not cause harmful interference to, nor claim protection from the stations of</w:t>
      </w:r>
      <w:r>
        <w:rPr>
          <w:rFonts w:ascii="Times New Roman" w:hAnsi="Times New Roman" w:cs="Times New Roman"/>
          <w:sz w:val="24"/>
          <w:szCs w:val="24"/>
        </w:rPr>
        <w:t xml:space="preserve"> BSS in the</w:t>
      </w:r>
      <w:ins w:id="10" w:author="오성준[ 교수 / 정보보호학과 ]" w:date="2023-11-28T19:24:00Z">
        <w:r w:rsidR="00857F37">
          <w:rPr>
            <w:rFonts w:ascii="Times New Roman" w:hAnsi="Times New Roman" w:cs="Times New Roman"/>
            <w:sz w:val="24"/>
            <w:szCs w:val="24"/>
          </w:rPr>
          <w:t xml:space="preserve"> frequency</w:t>
        </w:r>
      </w:ins>
      <w:r>
        <w:rPr>
          <w:rFonts w:ascii="Times New Roman" w:hAnsi="Times New Roman" w:cs="Times New Roman"/>
          <w:sz w:val="24"/>
          <w:szCs w:val="24"/>
        </w:rPr>
        <w:t xml:space="preserve"> band</w:t>
      </w:r>
      <w:del w:id="11" w:author="오성준[ 교수 / 정보보호학과 ]" w:date="2023-11-28T19:25:00Z">
        <w:r w:rsidDel="00857F37">
          <w:rPr>
            <w:rFonts w:ascii="Times New Roman" w:hAnsi="Times New Roman" w:cs="Times New Roman"/>
            <w:sz w:val="24"/>
            <w:szCs w:val="24"/>
          </w:rPr>
          <w:delText>s</w:delText>
        </w:r>
      </w:del>
      <w:r>
        <w:rPr>
          <w:rFonts w:ascii="Times New Roman" w:hAnsi="Times New Roman" w:cs="Times New Roman"/>
          <w:sz w:val="24"/>
          <w:szCs w:val="24"/>
        </w:rPr>
        <w:t xml:space="preserve"> 2500 </w:t>
      </w:r>
      <w:r w:rsidR="00545ADF">
        <w:rPr>
          <w:rFonts w:ascii="Times New Roman" w:hAnsi="Times New Roman" w:cs="Times New Roman"/>
          <w:sz w:val="24"/>
          <w:szCs w:val="24"/>
        </w:rPr>
        <w:t>–</w:t>
      </w:r>
      <w:r>
        <w:rPr>
          <w:rFonts w:ascii="Times New Roman" w:hAnsi="Times New Roman" w:cs="Times New Roman"/>
          <w:sz w:val="24"/>
          <w:szCs w:val="24"/>
        </w:rPr>
        <w:t xml:space="preserve"> 2690</w:t>
      </w:r>
      <w:ins w:id="12" w:author="오성준[ 교수 / 정보보호학과 ]" w:date="2023-11-28T19:25:00Z">
        <w:r w:rsidR="00857F37">
          <w:rPr>
            <w:rFonts w:ascii="Times New Roman" w:hAnsi="Times New Roman" w:cs="Times New Roman"/>
            <w:sz w:val="24"/>
            <w:szCs w:val="24"/>
          </w:rPr>
          <w:t xml:space="preserve"> </w:t>
        </w:r>
        <w:proofErr w:type="spellStart"/>
        <w:r w:rsidR="00857F37">
          <w:rPr>
            <w:rFonts w:ascii="Times New Roman" w:hAnsi="Times New Roman" w:cs="Times New Roman"/>
            <w:sz w:val="24"/>
            <w:szCs w:val="24"/>
          </w:rPr>
          <w:t>MHz</w:t>
        </w:r>
      </w:ins>
      <w:r>
        <w:rPr>
          <w:rFonts w:ascii="Times New Roman" w:hAnsi="Times New Roman" w:cs="Times New Roman"/>
          <w:sz w:val="24"/>
          <w:szCs w:val="24"/>
        </w:rPr>
        <w:t>.</w:t>
      </w:r>
      <w:proofErr w:type="spellEnd"/>
      <w:r>
        <w:rPr>
          <w:rFonts w:ascii="Times New Roman" w:hAnsi="Times New Roman" w:cs="Times New Roman"/>
          <w:sz w:val="24"/>
          <w:szCs w:val="24"/>
        </w:rPr>
        <w:t xml:space="preserve"> </w:t>
      </w:r>
      <w:r w:rsidRPr="00A915B0">
        <w:rPr>
          <w:rFonts w:ascii="Times New Roman" w:hAnsi="Times New Roman" w:cs="Times New Roman"/>
          <w:sz w:val="24"/>
          <w:szCs w:val="24"/>
        </w:rPr>
        <w:t>Protection criteria</w:t>
      </w:r>
      <w:ins w:id="13" w:author="오성준[ 교수 / 정보보호학과 ]" w:date="2023-11-28T19:25:00Z">
        <w:r w:rsidR="00857F37">
          <w:rPr>
            <w:rFonts w:ascii="Times New Roman" w:hAnsi="Times New Roman" w:cs="Times New Roman"/>
            <w:sz w:val="24"/>
            <w:szCs w:val="24"/>
          </w:rPr>
          <w:t xml:space="preserve"> for the broadcasting satellite ser</w:t>
        </w:r>
      </w:ins>
      <w:ins w:id="14" w:author="오성준[ 교수 / 정보보호학과 ]" w:date="2023-11-28T19:26:00Z">
        <w:r w:rsidR="00857F37">
          <w:rPr>
            <w:rFonts w:ascii="Times New Roman" w:hAnsi="Times New Roman" w:cs="Times New Roman"/>
            <w:sz w:val="24"/>
            <w:szCs w:val="24"/>
          </w:rPr>
          <w:t>vice</w:t>
        </w:r>
      </w:ins>
      <w:r w:rsidRPr="00A915B0">
        <w:rPr>
          <w:rFonts w:ascii="Times New Roman" w:hAnsi="Times New Roman" w:cs="Times New Roman"/>
          <w:sz w:val="24"/>
          <w:szCs w:val="24"/>
        </w:rPr>
        <w:t xml:space="preserve"> </w:t>
      </w:r>
      <w:del w:id="15" w:author="오성준[ 교수 / 정보보호학과 ]" w:date="2023-11-28T19:26:00Z">
        <w:r w:rsidRPr="00A915B0" w:rsidDel="00857F37">
          <w:rPr>
            <w:rFonts w:ascii="Times New Roman" w:hAnsi="Times New Roman" w:cs="Times New Roman"/>
            <w:sz w:val="24"/>
            <w:szCs w:val="24"/>
          </w:rPr>
          <w:delText xml:space="preserve">of services </w:delText>
        </w:r>
      </w:del>
      <w:r w:rsidRPr="00A915B0">
        <w:rPr>
          <w:rFonts w:ascii="Times New Roman" w:hAnsi="Times New Roman" w:cs="Times New Roman"/>
          <w:sz w:val="24"/>
          <w:szCs w:val="24"/>
        </w:rPr>
        <w:t>allocated on a primary basis should be studied during th</w:t>
      </w:r>
      <w:r>
        <w:rPr>
          <w:rFonts w:ascii="Times New Roman" w:hAnsi="Times New Roman" w:cs="Times New Roman"/>
          <w:sz w:val="24"/>
          <w:szCs w:val="24"/>
        </w:rPr>
        <w:t>is study</w:t>
      </w:r>
      <w:r w:rsidRPr="00A915B0">
        <w:rPr>
          <w:rFonts w:ascii="Times New Roman" w:hAnsi="Times New Roman" w:cs="Times New Roman"/>
          <w:sz w:val="24"/>
          <w:szCs w:val="24"/>
        </w:rPr>
        <w:t xml:space="preserve"> cycle.</w:t>
      </w:r>
    </w:p>
    <w:p w14:paraId="5920C992" w14:textId="1FB56FD1" w:rsidR="009F0B09" w:rsidRDefault="009F0B09" w:rsidP="009F0B09">
      <w:pPr>
        <w:pStyle w:val="af0"/>
        <w:ind w:leftChars="100" w:left="240"/>
        <w:rPr>
          <w:rFonts w:ascii="Times New Roman" w:hAnsi="Times New Roman" w:cs="Times New Roman"/>
          <w:sz w:val="24"/>
          <w:szCs w:val="24"/>
        </w:rPr>
      </w:pPr>
      <w:r>
        <w:rPr>
          <w:rFonts w:ascii="Times New Roman" w:hAnsi="Times New Roman" w:cs="Times New Roman"/>
          <w:sz w:val="24"/>
          <w:szCs w:val="24"/>
        </w:rPr>
        <w:t xml:space="preserve">c) </w:t>
      </w:r>
      <w:r w:rsidRPr="00A915B0">
        <w:rPr>
          <w:rFonts w:ascii="Times New Roman" w:hAnsi="Times New Roman" w:cs="Times New Roman"/>
          <w:sz w:val="24"/>
          <w:szCs w:val="24"/>
        </w:rPr>
        <w:t xml:space="preserve">Possible allocation of mobile-satellite service </w:t>
      </w:r>
      <w:r>
        <w:rPr>
          <w:rFonts w:ascii="Times New Roman" w:hAnsi="Times New Roman" w:cs="Times New Roman"/>
          <w:sz w:val="24"/>
          <w:szCs w:val="24"/>
        </w:rPr>
        <w:t>is</w:t>
      </w:r>
      <w:r w:rsidRPr="00A915B0">
        <w:rPr>
          <w:rFonts w:ascii="Times New Roman" w:hAnsi="Times New Roman" w:cs="Times New Roman"/>
          <w:sz w:val="24"/>
          <w:szCs w:val="24"/>
        </w:rPr>
        <w:t xml:space="preserve"> intended to use only </w:t>
      </w:r>
      <w:r>
        <w:rPr>
          <w:rFonts w:ascii="Times New Roman" w:hAnsi="Times New Roman" w:cs="Times New Roman"/>
          <w:sz w:val="24"/>
          <w:szCs w:val="24"/>
        </w:rPr>
        <w:t>for</w:t>
      </w:r>
      <w:r w:rsidRPr="00A915B0">
        <w:rPr>
          <w:rFonts w:ascii="Times New Roman" w:hAnsi="Times New Roman" w:cs="Times New Roman"/>
          <w:sz w:val="24"/>
          <w:szCs w:val="24"/>
        </w:rPr>
        <w:t xml:space="preserve"> direct communications between non-GSO satellite and IMT user equipment in terrestrial IMT systems.</w:t>
      </w:r>
    </w:p>
    <w:p w14:paraId="59E1C63F" w14:textId="3CAC9E0F" w:rsidR="009F0B09" w:rsidRDefault="009F0B09" w:rsidP="009F0B09">
      <w:pPr>
        <w:pStyle w:val="af0"/>
        <w:ind w:leftChars="100" w:left="24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 xml:space="preserve">) </w:t>
      </w:r>
      <w:r w:rsidRPr="00A915B0">
        <w:rPr>
          <w:rFonts w:ascii="Times New Roman" w:hAnsi="Times New Roman" w:cs="Times New Roman"/>
          <w:sz w:val="24"/>
          <w:szCs w:val="24"/>
        </w:rPr>
        <w:t xml:space="preserve">Frequency </w:t>
      </w:r>
      <w:r>
        <w:rPr>
          <w:rFonts w:ascii="Times New Roman" w:hAnsi="Times New Roman" w:cs="Times New Roman"/>
          <w:sz w:val="24"/>
          <w:szCs w:val="24"/>
        </w:rPr>
        <w:t>band</w:t>
      </w:r>
      <w:r w:rsidRPr="00A915B0">
        <w:rPr>
          <w:rFonts w:ascii="Times New Roman" w:hAnsi="Times New Roman" w:cs="Times New Roman"/>
          <w:sz w:val="24"/>
          <w:szCs w:val="24"/>
        </w:rPr>
        <w:t xml:space="preserve">s </w:t>
      </w:r>
      <w:r>
        <w:rPr>
          <w:rFonts w:ascii="Times New Roman" w:hAnsi="Times New Roman" w:cs="Times New Roman"/>
          <w:sz w:val="24"/>
          <w:szCs w:val="24"/>
        </w:rPr>
        <w:t>under</w:t>
      </w:r>
      <w:r w:rsidRPr="00A915B0">
        <w:rPr>
          <w:rFonts w:ascii="Times New Roman" w:hAnsi="Times New Roman" w:cs="Times New Roman"/>
          <w:sz w:val="24"/>
          <w:szCs w:val="24"/>
        </w:rPr>
        <w:t xml:space="preserve"> consideration </w:t>
      </w:r>
      <w:r>
        <w:rPr>
          <w:rFonts w:ascii="Times New Roman" w:hAnsi="Times New Roman" w:cs="Times New Roman"/>
          <w:sz w:val="24"/>
          <w:szCs w:val="24"/>
        </w:rPr>
        <w:t xml:space="preserve">should be </w:t>
      </w:r>
      <w:r w:rsidRPr="00A915B0">
        <w:rPr>
          <w:rFonts w:ascii="Times New Roman" w:hAnsi="Times New Roman" w:cs="Times New Roman"/>
          <w:sz w:val="24"/>
          <w:szCs w:val="24"/>
        </w:rPr>
        <w:t xml:space="preserve">below 5GHz IMT-identified frequency </w:t>
      </w:r>
      <w:r>
        <w:rPr>
          <w:rFonts w:ascii="Times New Roman" w:hAnsi="Times New Roman" w:cs="Times New Roman"/>
          <w:sz w:val="24"/>
          <w:szCs w:val="24"/>
        </w:rPr>
        <w:t>bands</w:t>
      </w:r>
      <w:r w:rsidRPr="00A915B0">
        <w:rPr>
          <w:rFonts w:ascii="Times New Roman" w:hAnsi="Times New Roman" w:cs="Times New Roman"/>
          <w:sz w:val="24"/>
          <w:szCs w:val="24"/>
        </w:rPr>
        <w:t xml:space="preserve"> that </w:t>
      </w:r>
      <w:r>
        <w:rPr>
          <w:rFonts w:ascii="Times New Roman" w:hAnsi="Times New Roman" w:cs="Times New Roman"/>
          <w:sz w:val="24"/>
          <w:szCs w:val="24"/>
        </w:rPr>
        <w:t>should be applicable for R</w:t>
      </w:r>
      <w:r w:rsidRPr="00A915B0">
        <w:rPr>
          <w:rFonts w:ascii="Times New Roman" w:hAnsi="Times New Roman" w:cs="Times New Roman"/>
          <w:sz w:val="24"/>
          <w:szCs w:val="24"/>
        </w:rPr>
        <w:t>egion 3 countries.</w:t>
      </w:r>
      <w:r>
        <w:rPr>
          <w:rFonts w:ascii="Times New Roman" w:hAnsi="Times New Roman" w:cs="Times New Roman"/>
          <w:sz w:val="24"/>
          <w:szCs w:val="24"/>
        </w:rPr>
        <w:t xml:space="preserve"> Furthermore, those bands do not necessarily be included in the title.</w:t>
      </w:r>
    </w:p>
    <w:p w14:paraId="457F416B" w14:textId="77777777" w:rsidR="009F0B09" w:rsidRPr="00D4443A" w:rsidRDefault="009F0B09" w:rsidP="009F0B09">
      <w:pPr>
        <w:pStyle w:val="af0"/>
        <w:numPr>
          <w:ilvl w:val="0"/>
          <w:numId w:val="3"/>
        </w:numPr>
        <w:ind w:leftChars="0" w:left="600"/>
        <w:rPr>
          <w:rFonts w:ascii="Times New Roman" w:hAnsi="Times New Roman" w:cs="Times New Roman"/>
          <w:i/>
          <w:iCs/>
          <w:sz w:val="24"/>
          <w:szCs w:val="24"/>
        </w:rPr>
      </w:pPr>
      <w:r w:rsidRPr="00D4443A">
        <w:rPr>
          <w:rFonts w:ascii="Times New Roman" w:hAnsi="Times New Roman" w:cs="Times New Roman"/>
          <w:i/>
          <w:iCs/>
          <w:sz w:val="24"/>
          <w:szCs w:val="24"/>
        </w:rPr>
        <w:t xml:space="preserve">Specific frequency bands </w:t>
      </w:r>
      <w:r w:rsidRPr="00853110">
        <w:rPr>
          <w:rFonts w:ascii="Times New Roman" w:hAnsi="Times New Roman" w:cs="Times New Roman"/>
          <w:i/>
          <w:iCs/>
          <w:sz w:val="24"/>
          <w:szCs w:val="24"/>
        </w:rPr>
        <w:t>need to be discussed further in APT AI Coordination meeting. If 6B and its DG starts the discussion on specific bands before APT Coordination meeting decides, individual Members would address its own view in 6B and/or DG.</w:t>
      </w:r>
    </w:p>
    <w:p w14:paraId="1CA0AAC4" w14:textId="77777777" w:rsidR="00A265DA" w:rsidRPr="009F0B09" w:rsidRDefault="00A265DA" w:rsidP="0045510E">
      <w:pPr>
        <w:rPr>
          <w:lang w:val="en-US" w:eastAsia="ja-JP"/>
        </w:rPr>
      </w:pPr>
    </w:p>
    <w:p w14:paraId="3119029B" w14:textId="613B9B24" w:rsidR="0045510E" w:rsidRPr="009F0B09" w:rsidRDefault="00A265DA" w:rsidP="005A7E56">
      <w:pPr>
        <w:rPr>
          <w:lang w:eastAsia="ko-KR"/>
        </w:rPr>
      </w:pPr>
      <w:r w:rsidRPr="009F0B09">
        <w:rPr>
          <w:lang w:eastAsia="ko-KR"/>
        </w:rPr>
        <w:t xml:space="preserve">Note that </w:t>
      </w:r>
      <w:r w:rsidR="00214195" w:rsidRPr="009F0B09">
        <w:rPr>
          <w:lang w:eastAsia="ko-KR"/>
        </w:rPr>
        <w:t xml:space="preserve">other issues will be discussed in 6B, and APT </w:t>
      </w:r>
      <w:r w:rsidR="0097379B" w:rsidRPr="009F0B09">
        <w:rPr>
          <w:lang w:eastAsia="ko-KR"/>
        </w:rPr>
        <w:t>member</w:t>
      </w:r>
      <w:r w:rsidR="00214195" w:rsidRPr="009F0B09">
        <w:rPr>
          <w:lang w:eastAsia="ko-KR"/>
        </w:rPr>
        <w:t>s</w:t>
      </w:r>
      <w:r w:rsidRPr="009F0B09">
        <w:rPr>
          <w:lang w:eastAsia="ko-KR"/>
        </w:rPr>
        <w:t xml:space="preserve"> will</w:t>
      </w:r>
      <w:r w:rsidR="00214195" w:rsidRPr="009F0B09">
        <w:rPr>
          <w:lang w:eastAsia="ko-KR"/>
        </w:rPr>
        <w:t xml:space="preserve"> continue to closely cooperate on this</w:t>
      </w:r>
      <w:r w:rsidR="004D216C" w:rsidRPr="009F0B09">
        <w:rPr>
          <w:lang w:eastAsia="ko-KR"/>
        </w:rPr>
        <w:t xml:space="preserve"> potential WRC-27 agenda item, especially on the</w:t>
      </w:r>
      <w:r w:rsidRPr="009F0B09">
        <w:rPr>
          <w:lang w:eastAsia="ko-KR"/>
        </w:rPr>
        <w:t xml:space="preserve"> S-band MSS issue,</w:t>
      </w:r>
      <w:r w:rsidR="004D216C" w:rsidRPr="009F0B09">
        <w:rPr>
          <w:lang w:eastAsia="ko-KR"/>
        </w:rPr>
        <w:t xml:space="preserve"> frequency ranges and </w:t>
      </w:r>
      <w:r w:rsidRPr="009F0B09">
        <w:rPr>
          <w:lang w:eastAsia="ko-KR"/>
        </w:rPr>
        <w:t>consideration</w:t>
      </w:r>
      <w:r w:rsidR="004D216C" w:rsidRPr="009F0B09">
        <w:rPr>
          <w:lang w:eastAsia="ko-KR"/>
        </w:rPr>
        <w:t xml:space="preserve"> of TDD spectrum.</w:t>
      </w:r>
    </w:p>
    <w:sectPr w:rsidR="0045510E" w:rsidRPr="009F0B09" w:rsidSect="0039169B">
      <w:headerReference w:type="default" r:id="rId14"/>
      <w:footerReference w:type="even"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6B4E" w14:textId="77777777" w:rsidR="00C372C2" w:rsidRDefault="00C372C2">
      <w:r>
        <w:separator/>
      </w:r>
    </w:p>
  </w:endnote>
  <w:endnote w:type="continuationSeparator" w:id="0">
    <w:p w14:paraId="7E16CCD0" w14:textId="77777777" w:rsidR="00C372C2" w:rsidRDefault="00C372C2">
      <w:r>
        <w:continuationSeparator/>
      </w:r>
    </w:p>
  </w:endnote>
  <w:endnote w:type="continuationNotice" w:id="1">
    <w:p w14:paraId="0FAFCC40" w14:textId="77777777" w:rsidR="00C372C2" w:rsidRDefault="00C372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바탕체">
    <w:altName w:val="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1650" w14:textId="77777777" w:rsidR="00E45D05" w:rsidRDefault="00E45D05">
    <w:pPr>
      <w:framePr w:wrap="around" w:vAnchor="text" w:hAnchor="margin" w:xAlign="right" w:y="1"/>
    </w:pPr>
    <w:r>
      <w:fldChar w:fldCharType="begin"/>
    </w:r>
    <w:r>
      <w:instrText xml:space="preserve">PAGE  </w:instrText>
    </w:r>
    <w:r>
      <w:fldChar w:fldCharType="end"/>
    </w:r>
  </w:p>
  <w:p w14:paraId="2D61CAA3" w14:textId="35BD937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89046A">
      <w:rPr>
        <w:noProof/>
      </w:rPr>
      <w:t>28.11.23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458B" w14:textId="77777777" w:rsidR="00C372C2" w:rsidRDefault="00C372C2">
      <w:r>
        <w:rPr>
          <w:b/>
        </w:rPr>
        <w:t>_______________</w:t>
      </w:r>
    </w:p>
  </w:footnote>
  <w:footnote w:type="continuationSeparator" w:id="0">
    <w:p w14:paraId="58E30653" w14:textId="77777777" w:rsidR="00C372C2" w:rsidRDefault="00C372C2">
      <w:r>
        <w:continuationSeparator/>
      </w:r>
    </w:p>
  </w:footnote>
  <w:footnote w:type="continuationNotice" w:id="1">
    <w:p w14:paraId="1619839A" w14:textId="77777777" w:rsidR="00C372C2" w:rsidRDefault="00C372C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A603" w14:textId="77777777" w:rsidR="00E45D05" w:rsidRDefault="00A066F1" w:rsidP="00187BD9">
    <w:pPr>
      <w:pStyle w:val="a8"/>
    </w:pPr>
    <w:r>
      <w:fldChar w:fldCharType="begin"/>
    </w:r>
    <w:r>
      <w:instrText xml:space="preserve"> PAGE  \* MERGEFORMAT </w:instrText>
    </w:r>
    <w:r>
      <w:fldChar w:fldCharType="separate"/>
    </w:r>
    <w:r w:rsidR="009B1EA1">
      <w:rPr>
        <w:noProof/>
      </w:rPr>
      <w:t>2</w:t>
    </w:r>
    <w:r>
      <w:fldChar w:fldCharType="end"/>
    </w:r>
  </w:p>
  <w:p w14:paraId="20686A3A" w14:textId="6D85A538" w:rsidR="00A066F1" w:rsidRPr="00A066F1" w:rsidRDefault="00BC75DE" w:rsidP="00241FA2">
    <w:pPr>
      <w:pStyle w:val="a8"/>
    </w:pPr>
    <w:r>
      <w:t>WRC</w:t>
    </w:r>
    <w:r w:rsidR="006D70B0">
      <w:t>23</w:t>
    </w:r>
    <w:r w:rsidR="00A066F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B332D18"/>
    <w:multiLevelType w:val="hybridMultilevel"/>
    <w:tmpl w:val="3782CE06"/>
    <w:lvl w:ilvl="0" w:tplc="00E24B24">
      <w:start w:val="2"/>
      <w:numFmt w:val="bullet"/>
      <w:lvlText w:val="-"/>
      <w:lvlJc w:val="left"/>
      <w:pPr>
        <w:ind w:left="1320" w:hanging="360"/>
      </w:pPr>
      <w:rPr>
        <w:rFonts w:ascii="Times New Roman" w:eastAsiaTheme="minorEastAsia" w:hAnsi="Times New Roman" w:cs="Times New Roman" w:hint="default"/>
        <w:i/>
      </w:rPr>
    </w:lvl>
    <w:lvl w:ilvl="1" w:tplc="04090003" w:tentative="1">
      <w:start w:val="1"/>
      <w:numFmt w:val="bullet"/>
      <w:lvlText w:val=""/>
      <w:lvlJc w:val="left"/>
      <w:pPr>
        <w:ind w:left="1840" w:hanging="440"/>
      </w:pPr>
      <w:rPr>
        <w:rFonts w:ascii="Wingdings" w:hAnsi="Wingdings" w:hint="default"/>
      </w:rPr>
    </w:lvl>
    <w:lvl w:ilvl="2" w:tplc="04090005"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3" w:tentative="1">
      <w:start w:val="1"/>
      <w:numFmt w:val="bullet"/>
      <w:lvlText w:val=""/>
      <w:lvlJc w:val="left"/>
      <w:pPr>
        <w:ind w:left="3160" w:hanging="440"/>
      </w:pPr>
      <w:rPr>
        <w:rFonts w:ascii="Wingdings" w:hAnsi="Wingdings" w:hint="default"/>
      </w:rPr>
    </w:lvl>
    <w:lvl w:ilvl="5" w:tplc="04090005"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3" w:tentative="1">
      <w:start w:val="1"/>
      <w:numFmt w:val="bullet"/>
      <w:lvlText w:val=""/>
      <w:lvlJc w:val="left"/>
      <w:pPr>
        <w:ind w:left="4480" w:hanging="440"/>
      </w:pPr>
      <w:rPr>
        <w:rFonts w:ascii="Wingdings" w:hAnsi="Wingdings" w:hint="default"/>
      </w:rPr>
    </w:lvl>
    <w:lvl w:ilvl="8" w:tplc="04090005" w:tentative="1">
      <w:start w:val="1"/>
      <w:numFmt w:val="bullet"/>
      <w:lvlText w:val=""/>
      <w:lvlJc w:val="left"/>
      <w:pPr>
        <w:ind w:left="4920" w:hanging="440"/>
      </w:pPr>
      <w:rPr>
        <w:rFonts w:ascii="Wingdings" w:hAnsi="Wingdings" w:hint="default"/>
      </w:rPr>
    </w:lvl>
  </w:abstractNum>
  <w:num w:numId="1" w16cid:durableId="931932367">
    <w:abstractNumId w:val="0"/>
  </w:num>
  <w:num w:numId="2" w16cid:durableId="102316581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99135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오성준[ 교수 / 정보보호학과 ]">
    <w15:presenceInfo w15:providerId="AD" w15:userId="S::seongjun@korea.ac.kr::b08a4a39-571a-47cd-86c7-27e73f4a36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479E6"/>
    <w:rsid w:val="00051E39"/>
    <w:rsid w:val="000662A6"/>
    <w:rsid w:val="000705F2"/>
    <w:rsid w:val="00077239"/>
    <w:rsid w:val="0007795D"/>
    <w:rsid w:val="000819D4"/>
    <w:rsid w:val="00086491"/>
    <w:rsid w:val="00091346"/>
    <w:rsid w:val="0009706C"/>
    <w:rsid w:val="000A0F1B"/>
    <w:rsid w:val="000D0697"/>
    <w:rsid w:val="000D154B"/>
    <w:rsid w:val="000D2DAF"/>
    <w:rsid w:val="000E463E"/>
    <w:rsid w:val="000E6FE0"/>
    <w:rsid w:val="000E7515"/>
    <w:rsid w:val="000F07FA"/>
    <w:rsid w:val="000F3A0C"/>
    <w:rsid w:val="000F73FF"/>
    <w:rsid w:val="00114CF7"/>
    <w:rsid w:val="00116C7A"/>
    <w:rsid w:val="001202E3"/>
    <w:rsid w:val="001222C5"/>
    <w:rsid w:val="00123B68"/>
    <w:rsid w:val="00126F2E"/>
    <w:rsid w:val="0012738C"/>
    <w:rsid w:val="001445A5"/>
    <w:rsid w:val="00146F6F"/>
    <w:rsid w:val="001539BB"/>
    <w:rsid w:val="00161F26"/>
    <w:rsid w:val="00187BD9"/>
    <w:rsid w:val="00190160"/>
    <w:rsid w:val="00190B55"/>
    <w:rsid w:val="001C3B5F"/>
    <w:rsid w:val="001D058F"/>
    <w:rsid w:val="002009EA"/>
    <w:rsid w:val="00202756"/>
    <w:rsid w:val="00202CA0"/>
    <w:rsid w:val="00214195"/>
    <w:rsid w:val="00216B6D"/>
    <w:rsid w:val="00217B8C"/>
    <w:rsid w:val="0022757F"/>
    <w:rsid w:val="002356BB"/>
    <w:rsid w:val="00241FA2"/>
    <w:rsid w:val="00244834"/>
    <w:rsid w:val="00254B64"/>
    <w:rsid w:val="00264BB2"/>
    <w:rsid w:val="00271316"/>
    <w:rsid w:val="002B349C"/>
    <w:rsid w:val="002D58BE"/>
    <w:rsid w:val="002F4747"/>
    <w:rsid w:val="00302605"/>
    <w:rsid w:val="00312059"/>
    <w:rsid w:val="00312507"/>
    <w:rsid w:val="003445C8"/>
    <w:rsid w:val="0035469C"/>
    <w:rsid w:val="00361B37"/>
    <w:rsid w:val="00370BD1"/>
    <w:rsid w:val="00377BD3"/>
    <w:rsid w:val="00384088"/>
    <w:rsid w:val="003852CE"/>
    <w:rsid w:val="0039169B"/>
    <w:rsid w:val="003A7F8C"/>
    <w:rsid w:val="003B2284"/>
    <w:rsid w:val="003B34EA"/>
    <w:rsid w:val="003B532E"/>
    <w:rsid w:val="003C48B0"/>
    <w:rsid w:val="003D0F8B"/>
    <w:rsid w:val="003E0098"/>
    <w:rsid w:val="003E0DB6"/>
    <w:rsid w:val="0041348E"/>
    <w:rsid w:val="0041389E"/>
    <w:rsid w:val="00420873"/>
    <w:rsid w:val="004461AF"/>
    <w:rsid w:val="00450205"/>
    <w:rsid w:val="0045510E"/>
    <w:rsid w:val="004648D1"/>
    <w:rsid w:val="00492075"/>
    <w:rsid w:val="004969AD"/>
    <w:rsid w:val="004A26C4"/>
    <w:rsid w:val="004B13CB"/>
    <w:rsid w:val="004D216C"/>
    <w:rsid w:val="004D26EA"/>
    <w:rsid w:val="004D2BFB"/>
    <w:rsid w:val="004D5D5C"/>
    <w:rsid w:val="004E0210"/>
    <w:rsid w:val="004F3DC0"/>
    <w:rsid w:val="0050139F"/>
    <w:rsid w:val="00514624"/>
    <w:rsid w:val="00545ADF"/>
    <w:rsid w:val="0055140B"/>
    <w:rsid w:val="00571FD2"/>
    <w:rsid w:val="00585A8B"/>
    <w:rsid w:val="005861D7"/>
    <w:rsid w:val="005964AB"/>
    <w:rsid w:val="005A6F63"/>
    <w:rsid w:val="005A7E56"/>
    <w:rsid w:val="005B3F92"/>
    <w:rsid w:val="005C099A"/>
    <w:rsid w:val="005C31A5"/>
    <w:rsid w:val="005E10C9"/>
    <w:rsid w:val="005E290B"/>
    <w:rsid w:val="005E61DD"/>
    <w:rsid w:val="005F04D8"/>
    <w:rsid w:val="006023DF"/>
    <w:rsid w:val="0061292D"/>
    <w:rsid w:val="00615426"/>
    <w:rsid w:val="00616219"/>
    <w:rsid w:val="0063565F"/>
    <w:rsid w:val="00645B7D"/>
    <w:rsid w:val="00657DE0"/>
    <w:rsid w:val="006645CE"/>
    <w:rsid w:val="00685313"/>
    <w:rsid w:val="00692833"/>
    <w:rsid w:val="006A6E9B"/>
    <w:rsid w:val="006B7C2A"/>
    <w:rsid w:val="006C136A"/>
    <w:rsid w:val="006C1DC9"/>
    <w:rsid w:val="006C23DA"/>
    <w:rsid w:val="006D65D2"/>
    <w:rsid w:val="006D70B0"/>
    <w:rsid w:val="006E3D45"/>
    <w:rsid w:val="0070390D"/>
    <w:rsid w:val="0070607A"/>
    <w:rsid w:val="007138F3"/>
    <w:rsid w:val="007149F9"/>
    <w:rsid w:val="00733A30"/>
    <w:rsid w:val="00745AEE"/>
    <w:rsid w:val="00746AB9"/>
    <w:rsid w:val="00750F10"/>
    <w:rsid w:val="0075245F"/>
    <w:rsid w:val="007741DB"/>
    <w:rsid w:val="007742CA"/>
    <w:rsid w:val="00775EAB"/>
    <w:rsid w:val="007768C7"/>
    <w:rsid w:val="00790D70"/>
    <w:rsid w:val="007A68F3"/>
    <w:rsid w:val="007A6F1F"/>
    <w:rsid w:val="007D1C28"/>
    <w:rsid w:val="007D5320"/>
    <w:rsid w:val="00800972"/>
    <w:rsid w:val="00804475"/>
    <w:rsid w:val="00807D90"/>
    <w:rsid w:val="00811633"/>
    <w:rsid w:val="00814037"/>
    <w:rsid w:val="00824F61"/>
    <w:rsid w:val="00841216"/>
    <w:rsid w:val="00842AF0"/>
    <w:rsid w:val="00857F37"/>
    <w:rsid w:val="0086171E"/>
    <w:rsid w:val="00872FC8"/>
    <w:rsid w:val="008845D0"/>
    <w:rsid w:val="00884D60"/>
    <w:rsid w:val="0089046A"/>
    <w:rsid w:val="00896C02"/>
    <w:rsid w:val="00896E56"/>
    <w:rsid w:val="008B0209"/>
    <w:rsid w:val="008B43F2"/>
    <w:rsid w:val="008B6CFF"/>
    <w:rsid w:val="008B7877"/>
    <w:rsid w:val="008C32BB"/>
    <w:rsid w:val="008D74BC"/>
    <w:rsid w:val="009274B4"/>
    <w:rsid w:val="00934EA2"/>
    <w:rsid w:val="00944A5C"/>
    <w:rsid w:val="00952A66"/>
    <w:rsid w:val="0097379B"/>
    <w:rsid w:val="009A4151"/>
    <w:rsid w:val="009A62E8"/>
    <w:rsid w:val="009B1EA1"/>
    <w:rsid w:val="009B7C9A"/>
    <w:rsid w:val="009C56E5"/>
    <w:rsid w:val="009C7716"/>
    <w:rsid w:val="009E5FC8"/>
    <w:rsid w:val="009E687A"/>
    <w:rsid w:val="009F0B09"/>
    <w:rsid w:val="009F236F"/>
    <w:rsid w:val="00A05381"/>
    <w:rsid w:val="00A066F1"/>
    <w:rsid w:val="00A141AF"/>
    <w:rsid w:val="00A169DB"/>
    <w:rsid w:val="00A16D29"/>
    <w:rsid w:val="00A265DA"/>
    <w:rsid w:val="00A30305"/>
    <w:rsid w:val="00A31D2D"/>
    <w:rsid w:val="00A33BB3"/>
    <w:rsid w:val="00A4600A"/>
    <w:rsid w:val="00A538A6"/>
    <w:rsid w:val="00A54C25"/>
    <w:rsid w:val="00A710E7"/>
    <w:rsid w:val="00A7372E"/>
    <w:rsid w:val="00A808F7"/>
    <w:rsid w:val="00A8284C"/>
    <w:rsid w:val="00A93B85"/>
    <w:rsid w:val="00A94433"/>
    <w:rsid w:val="00AA0B18"/>
    <w:rsid w:val="00AA3C65"/>
    <w:rsid w:val="00AA666F"/>
    <w:rsid w:val="00AD7914"/>
    <w:rsid w:val="00AE514B"/>
    <w:rsid w:val="00AF1BCB"/>
    <w:rsid w:val="00B40888"/>
    <w:rsid w:val="00B639E9"/>
    <w:rsid w:val="00B817CD"/>
    <w:rsid w:val="00B81A7D"/>
    <w:rsid w:val="00B91EF7"/>
    <w:rsid w:val="00B94AD0"/>
    <w:rsid w:val="00BB1317"/>
    <w:rsid w:val="00BB3A95"/>
    <w:rsid w:val="00BC4463"/>
    <w:rsid w:val="00BC44D3"/>
    <w:rsid w:val="00BC75DE"/>
    <w:rsid w:val="00BD6CCE"/>
    <w:rsid w:val="00BF5FE0"/>
    <w:rsid w:val="00C0018F"/>
    <w:rsid w:val="00C16A5A"/>
    <w:rsid w:val="00C20466"/>
    <w:rsid w:val="00C214ED"/>
    <w:rsid w:val="00C234E6"/>
    <w:rsid w:val="00C324A8"/>
    <w:rsid w:val="00C372C2"/>
    <w:rsid w:val="00C45CDB"/>
    <w:rsid w:val="00C54517"/>
    <w:rsid w:val="00C56F70"/>
    <w:rsid w:val="00C57B91"/>
    <w:rsid w:val="00C64CD8"/>
    <w:rsid w:val="00C76C34"/>
    <w:rsid w:val="00C82695"/>
    <w:rsid w:val="00C97C68"/>
    <w:rsid w:val="00CA1A47"/>
    <w:rsid w:val="00CA3DFC"/>
    <w:rsid w:val="00CA4476"/>
    <w:rsid w:val="00CB44E5"/>
    <w:rsid w:val="00CC247A"/>
    <w:rsid w:val="00CC4270"/>
    <w:rsid w:val="00CE388F"/>
    <w:rsid w:val="00CE5E47"/>
    <w:rsid w:val="00CE7A9C"/>
    <w:rsid w:val="00CF020F"/>
    <w:rsid w:val="00CF0885"/>
    <w:rsid w:val="00CF2B5B"/>
    <w:rsid w:val="00D14CE0"/>
    <w:rsid w:val="00D255D4"/>
    <w:rsid w:val="00D25B15"/>
    <w:rsid w:val="00D268B3"/>
    <w:rsid w:val="00D52FD6"/>
    <w:rsid w:val="00D54009"/>
    <w:rsid w:val="00D55CAF"/>
    <w:rsid w:val="00D5651D"/>
    <w:rsid w:val="00D57A34"/>
    <w:rsid w:val="00D72B1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27849"/>
    <w:rsid w:val="00E351C9"/>
    <w:rsid w:val="00E45D05"/>
    <w:rsid w:val="00E46686"/>
    <w:rsid w:val="00E477D1"/>
    <w:rsid w:val="00E55816"/>
    <w:rsid w:val="00E55AEF"/>
    <w:rsid w:val="00E7616E"/>
    <w:rsid w:val="00E97609"/>
    <w:rsid w:val="00E976C1"/>
    <w:rsid w:val="00EA12E5"/>
    <w:rsid w:val="00EB0812"/>
    <w:rsid w:val="00EB2D21"/>
    <w:rsid w:val="00EB54B2"/>
    <w:rsid w:val="00EB55C6"/>
    <w:rsid w:val="00EF1932"/>
    <w:rsid w:val="00EF4AAC"/>
    <w:rsid w:val="00EF71B6"/>
    <w:rsid w:val="00F02766"/>
    <w:rsid w:val="00F05BD4"/>
    <w:rsid w:val="00F06473"/>
    <w:rsid w:val="00F12CD8"/>
    <w:rsid w:val="00F20B3B"/>
    <w:rsid w:val="00F320AA"/>
    <w:rsid w:val="00F3322C"/>
    <w:rsid w:val="00F6155B"/>
    <w:rsid w:val="00F65C19"/>
    <w:rsid w:val="00F72995"/>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4ADA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바탕"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Char"/>
    <w:rsid w:val="00745AEE"/>
    <w:pPr>
      <w:tabs>
        <w:tab w:val="clear" w:pos="1134"/>
        <w:tab w:val="clear" w:pos="1871"/>
        <w:tab w:val="clear" w:pos="2268"/>
        <w:tab w:val="left" w:pos="5954"/>
        <w:tab w:val="right" w:pos="9639"/>
      </w:tabs>
      <w:spacing w:before="0"/>
    </w:pPr>
    <w:rPr>
      <w:caps/>
      <w:noProof/>
      <w:sz w:val="16"/>
    </w:rPr>
  </w:style>
  <w:style w:type="character" w:customStyle="1" w:styleId="Char">
    <w:name w:val="바닥글 Char"/>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6">
    <w:name w:val="footnote reference"/>
    <w:aliases w:val="ECC Footnote number,Appel note de bas de p,Footnote Reference/,Footnote symbol,Style 12,(NECG) Footnote Reference,Style 124,o,fr,Style 13,FR,Style 17,Style 3,Appel note de bas de p + 11 pt,Italic,Appel note de bas de p1,Footnote,Ref,R"/>
    <w:basedOn w:val="a0"/>
    <w:uiPriority w:val="99"/>
    <w:qFormat/>
    <w:rsid w:val="00745AEE"/>
    <w:rPr>
      <w:position w:val="6"/>
      <w:sz w:val="18"/>
    </w:rPr>
  </w:style>
  <w:style w:type="paragraph" w:styleId="a7">
    <w:name w:val="footnote text"/>
    <w:aliases w:val="ECC Footnote,ALTS FOOTNOTE,Footnote Text Char1,Footnote Text Char Char1,Footnote Text Char4 Char Char,Footnote Text Char1 Char1 Char1 Char,Footnote Text Char Char1 Char1 Char Char,Footnote Text Char1 Char1 Char1 Char Char Char1,DN,DNV-FT"/>
    <w:basedOn w:val="a"/>
    <w:link w:val="Char0"/>
    <w:uiPriority w:val="99"/>
    <w:qFormat/>
    <w:rsid w:val="00745AEE"/>
    <w:pPr>
      <w:keepLines/>
      <w:tabs>
        <w:tab w:val="left" w:pos="255"/>
      </w:tabs>
    </w:pPr>
  </w:style>
  <w:style w:type="character" w:customStyle="1" w:styleId="Char0">
    <w:name w:val="각주 텍스트 Char"/>
    <w:aliases w:val="ECC Footnote Char,ALTS FOOTNOTE Char,Footnote Text Char1 Char,Footnote Text Char Char1 Char,Footnote Text Char4 Char Char Char,Footnote Text Char1 Char1 Char1 Char Char,Footnote Text Char Char1 Char1 Char Char Char,DN Char,DNV-FT Char"/>
    <w:basedOn w:val="a0"/>
    <w:link w:val="a7"/>
    <w:uiPriority w:val="99"/>
    <w:qFormat/>
    <w:rsid w:val="00745AEE"/>
    <w:rPr>
      <w:rFonts w:ascii="Times New Roman" w:hAnsi="Times New Roman"/>
      <w:sz w:val="24"/>
      <w:lang w:val="en-GB" w:eastAsia="en-US"/>
    </w:rPr>
  </w:style>
  <w:style w:type="paragraph" w:styleId="a8">
    <w:name w:val="header"/>
    <w:basedOn w:val="a"/>
    <w:link w:val="Char1"/>
    <w:rsid w:val="00745AEE"/>
    <w:pPr>
      <w:spacing w:before="0"/>
      <w:jc w:val="center"/>
    </w:pPr>
    <w:rPr>
      <w:sz w:val="18"/>
    </w:rPr>
  </w:style>
  <w:style w:type="character" w:customStyle="1" w:styleId="Char1">
    <w:name w:val="머리글 Char"/>
    <w:basedOn w:val="a0"/>
    <w:link w:val="a8"/>
    <w:rsid w:val="00745AEE"/>
    <w:rPr>
      <w:rFonts w:ascii="Times New Roman" w:hAnsi="Times New Roman"/>
      <w:sz w:val="18"/>
      <w:lang w:val="en-GB" w:eastAsia="en-US"/>
    </w:rPr>
  </w:style>
  <w:style w:type="paragraph" w:customStyle="1" w:styleId="Normalaftertitle">
    <w:name w:val="Normal after title"/>
    <w:basedOn w:val="a"/>
    <w:next w:val="a"/>
    <w:link w:val="NormalaftertitleChar"/>
    <w:qFormat/>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link w:val="ResNoChar"/>
    <w:qFormat/>
    <w:rsid w:val="00DE2AC3"/>
  </w:style>
  <w:style w:type="paragraph" w:customStyle="1" w:styleId="Restitle">
    <w:name w:val="Res_title"/>
    <w:basedOn w:val="Rectitle"/>
    <w:next w:val="a"/>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9">
    <w:name w:val="Balloon Text"/>
    <w:basedOn w:val="a"/>
    <w:link w:val="Char2"/>
    <w:semiHidden/>
    <w:unhideWhenUsed/>
    <w:rsid w:val="00202756"/>
    <w:pPr>
      <w:spacing w:before="0"/>
    </w:pPr>
    <w:rPr>
      <w:rFonts w:ascii="Segoe UI" w:hAnsi="Segoe UI" w:cs="Segoe UI"/>
      <w:sz w:val="18"/>
      <w:szCs w:val="18"/>
    </w:rPr>
  </w:style>
  <w:style w:type="character" w:customStyle="1" w:styleId="Char2">
    <w:name w:val="풍선 도움말 텍스트 Char"/>
    <w:basedOn w:val="a0"/>
    <w:link w:val="a9"/>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styleId="aa">
    <w:name w:val="Hyperlink"/>
    <w:basedOn w:val="a0"/>
    <w:uiPriority w:val="99"/>
    <w:unhideWhenUsed/>
    <w:rPr>
      <w:color w:val="0000FF" w:themeColor="hyperlink"/>
      <w:u w:val="single"/>
    </w:rPr>
  </w:style>
  <w:style w:type="character" w:customStyle="1" w:styleId="NormalaftertitleChar">
    <w:name w:val="Normal after title Char"/>
    <w:basedOn w:val="a0"/>
    <w:link w:val="Normalaftertitle"/>
    <w:qFormat/>
    <w:locked/>
    <w:rsid w:val="00EF4AAC"/>
    <w:rPr>
      <w:rFonts w:ascii="Times New Roman" w:hAnsi="Times New Roman"/>
      <w:sz w:val="24"/>
      <w:lang w:val="en-GB" w:eastAsia="en-US"/>
    </w:rPr>
  </w:style>
  <w:style w:type="character" w:customStyle="1" w:styleId="ResNoChar">
    <w:name w:val="Res_No Char"/>
    <w:basedOn w:val="a0"/>
    <w:link w:val="ResNo"/>
    <w:qFormat/>
    <w:locked/>
    <w:rsid w:val="00EF4AAC"/>
    <w:rPr>
      <w:rFonts w:ascii="Times New Roman" w:hAnsi="Times New Roman"/>
      <w:caps/>
      <w:sz w:val="28"/>
      <w:lang w:val="en-GB" w:eastAsia="en-US"/>
    </w:rPr>
  </w:style>
  <w:style w:type="character" w:customStyle="1" w:styleId="RestitleChar">
    <w:name w:val="Res_title Char"/>
    <w:link w:val="Restitle"/>
    <w:qFormat/>
    <w:locked/>
    <w:rsid w:val="00EF4AAC"/>
    <w:rPr>
      <w:rFonts w:ascii="Times New Roman Bold" w:hAnsi="Times New Roman Bold"/>
      <w:b/>
      <w:sz w:val="28"/>
      <w:lang w:val="en-GB" w:eastAsia="en-US"/>
    </w:rPr>
  </w:style>
  <w:style w:type="character" w:styleId="ab">
    <w:name w:val="Unresolved Mention"/>
    <w:basedOn w:val="a0"/>
    <w:uiPriority w:val="99"/>
    <w:semiHidden/>
    <w:unhideWhenUsed/>
    <w:rsid w:val="00E46686"/>
    <w:rPr>
      <w:color w:val="605E5C"/>
      <w:shd w:val="clear" w:color="auto" w:fill="E1DFDD"/>
    </w:rPr>
  </w:style>
  <w:style w:type="character" w:styleId="ac">
    <w:name w:val="annotation reference"/>
    <w:basedOn w:val="a0"/>
    <w:semiHidden/>
    <w:unhideWhenUsed/>
    <w:rsid w:val="00BC4463"/>
    <w:rPr>
      <w:sz w:val="16"/>
      <w:szCs w:val="16"/>
    </w:rPr>
  </w:style>
  <w:style w:type="paragraph" w:styleId="ad">
    <w:name w:val="annotation text"/>
    <w:basedOn w:val="a"/>
    <w:link w:val="Char3"/>
    <w:unhideWhenUsed/>
    <w:rsid w:val="00BC4463"/>
    <w:rPr>
      <w:sz w:val="20"/>
    </w:rPr>
  </w:style>
  <w:style w:type="character" w:customStyle="1" w:styleId="Char3">
    <w:name w:val="메모 텍스트 Char"/>
    <w:basedOn w:val="a0"/>
    <w:link w:val="ad"/>
    <w:rsid w:val="00BC4463"/>
    <w:rPr>
      <w:rFonts w:ascii="Times New Roman" w:hAnsi="Times New Roman"/>
      <w:lang w:val="en-GB" w:eastAsia="en-US"/>
    </w:rPr>
  </w:style>
  <w:style w:type="paragraph" w:styleId="ae">
    <w:name w:val="annotation subject"/>
    <w:basedOn w:val="ad"/>
    <w:next w:val="ad"/>
    <w:link w:val="Char4"/>
    <w:semiHidden/>
    <w:unhideWhenUsed/>
    <w:rsid w:val="00BC4463"/>
    <w:rPr>
      <w:b/>
      <w:bCs/>
    </w:rPr>
  </w:style>
  <w:style w:type="character" w:customStyle="1" w:styleId="Char4">
    <w:name w:val="메모 주제 Char"/>
    <w:basedOn w:val="Char3"/>
    <w:link w:val="ae"/>
    <w:semiHidden/>
    <w:rsid w:val="00BC4463"/>
    <w:rPr>
      <w:rFonts w:ascii="Times New Roman" w:hAnsi="Times New Roman"/>
      <w:b/>
      <w:bCs/>
      <w:lang w:val="en-GB" w:eastAsia="en-US"/>
    </w:rPr>
  </w:style>
  <w:style w:type="paragraph" w:styleId="af">
    <w:name w:val="Revision"/>
    <w:hidden/>
    <w:uiPriority w:val="99"/>
    <w:semiHidden/>
    <w:rsid w:val="00BB1317"/>
    <w:rPr>
      <w:rFonts w:ascii="Times New Roman" w:hAnsi="Times New Roman"/>
      <w:sz w:val="24"/>
      <w:lang w:val="en-GB" w:eastAsia="en-US"/>
    </w:rPr>
  </w:style>
  <w:style w:type="paragraph" w:styleId="af0">
    <w:name w:val="List Paragraph"/>
    <w:basedOn w:val="a"/>
    <w:uiPriority w:val="34"/>
    <w:qFormat/>
    <w:rsid w:val="009F0B09"/>
    <w:pPr>
      <w:widowControl w:val="0"/>
      <w:tabs>
        <w:tab w:val="clear" w:pos="1134"/>
        <w:tab w:val="clear" w:pos="1871"/>
        <w:tab w:val="clear" w:pos="2268"/>
      </w:tabs>
      <w:wordWrap w:val="0"/>
      <w:overflowPunct/>
      <w:adjustRightInd/>
      <w:spacing w:before="0" w:after="160" w:line="259" w:lineRule="auto"/>
      <w:ind w:leftChars="400" w:left="800"/>
      <w:jc w:val="both"/>
      <w:textAlignment w:val="auto"/>
    </w:pPr>
    <w:rPr>
      <w:rFonts w:asciiTheme="minorHAnsi" w:eastAsiaTheme="minorEastAsia" w:hAnsiTheme="minorHAnsi" w:cstheme="minorBidi"/>
      <w:kern w:val="2"/>
      <w:sz w:val="20"/>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R23-WRC23-C-0099!A27-A2!MSW-E</DPM_x0020_File_x0020_name>
    <DPM_x0020_Author xmlns="76b7d054-b29f-418b-b414-6b742f999448">DPM</DPM_x0020_Author>
    <DPM_x0020_Version xmlns="76b7d054-b29f-418b-b414-6b742f999448">DPM_2022.05.12.01</DPM_x0020_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27E7-5910-427E-A43B-BB7FCBC9283C}">
  <ds:schemaRefs>
    <ds:schemaRef ds:uri="http://schemas.microsoft.com/office/2006/metadata/properties"/>
    <ds:schemaRef ds:uri="http://schemas.microsoft.com/office/infopath/2007/PartnerControls"/>
    <ds:schemaRef ds:uri="76b7d054-b29f-418b-b414-6b742f999448"/>
  </ds:schemaRefs>
</ds:datastoreItem>
</file>

<file path=customXml/itemProps2.xml><?xml version="1.0" encoding="utf-8"?>
<ds:datastoreItem xmlns:ds="http://schemas.openxmlformats.org/officeDocument/2006/customXml" ds:itemID="{C1A950CC-C622-417E-A168-335514737E29}">
  <ds:schemaRefs>
    <ds:schemaRef ds:uri="http://schemas.microsoft.com/sharepoint/events"/>
  </ds:schemaRefs>
</ds:datastoreItem>
</file>

<file path=customXml/itemProps3.xml><?xml version="1.0" encoding="utf-8"?>
<ds:datastoreItem xmlns:ds="http://schemas.openxmlformats.org/officeDocument/2006/customXml" ds:itemID="{3501213B-9917-4602-A9DB-5C5B09582E56}">
  <ds:schemaRefs>
    <ds:schemaRef ds:uri="http://schemas.microsoft.com/sharepoint/v3/contenttype/forms"/>
  </ds:schemaRefs>
</ds:datastoreItem>
</file>

<file path=customXml/itemProps4.xml><?xml version="1.0" encoding="utf-8"?>
<ds:datastoreItem xmlns:ds="http://schemas.openxmlformats.org/officeDocument/2006/customXml" ds:itemID="{11159FB9-B661-4147-A32C-38D7CDE91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1BEDEC-AC6C-47D0-AEF8-C75B7CF5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499</Words>
  <Characters>2846</Characters>
  <Application>Microsoft Office Word</Application>
  <DocSecurity>0</DocSecurity>
  <Lines>23</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R23-WRC23-C-0099!A27-A2!MSW-E</vt:lpstr>
      <vt:lpstr>ITU WRC-19 Template</vt:lpstr>
    </vt:vector>
  </TitlesOfParts>
  <Manager>General Secretariat - Pool</Manager>
  <Company>International Telecommunication Union (ITU)</Company>
  <LinksUpToDate>false</LinksUpToDate>
  <CharactersWithSpaces>3339</CharactersWithSpaces>
  <SharedDoc>false</SharedDoc>
  <HyperlinkBase/>
  <HLinks>
    <vt:vector size="6" baseType="variant">
      <vt:variant>
        <vt:i4>8060962</vt:i4>
      </vt:variant>
      <vt:variant>
        <vt:i4>0</vt:i4>
      </vt:variant>
      <vt:variant>
        <vt:i4>0</vt:i4>
      </vt:variant>
      <vt:variant>
        <vt:i4>5</vt:i4>
      </vt:variant>
      <vt:variant>
        <vt:lpwstr>https://www.fcc.gov/document/fcc-examine-127-ghz-band-next-gen-wireless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R23-WRC23-C-0099!A27-A2!MSW-E</dc:title>
  <dc:subject>World Radiocommunication Conference - 2023</dc:subject>
  <dc:creator>Documents Proposals Manager (DPM)</dc:creator>
  <cp:keywords>DPM_v2023.8.1.1_prod</cp:keywords>
  <dc:description>Uploaded on 2015.07.06</dc:description>
  <cp:lastModifiedBy>오성준[ 교수 / 정보보호학과 ]</cp:lastModifiedBy>
  <cp:revision>11</cp:revision>
  <cp:lastPrinted>2017-02-10T08:23:00Z</cp:lastPrinted>
  <dcterms:created xsi:type="dcterms:W3CDTF">2023-11-28T10:14:00Z</dcterms:created>
  <dcterms:modified xsi:type="dcterms:W3CDTF">2023-11-28T12:52:00Z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