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C178F1" w14:textId="2A305C07" w:rsidR="0003138F" w:rsidRPr="0003138F" w:rsidRDefault="0003138F" w:rsidP="00055025">
      <w:pPr>
        <w:spacing w:beforeLines="100" w:before="240" w:afterLines="100" w:after="2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138F">
        <w:rPr>
          <w:rFonts w:ascii="Times New Roman" w:hAnsi="Times New Roman" w:cs="Times New Roman"/>
          <w:b/>
          <w:sz w:val="28"/>
          <w:szCs w:val="28"/>
        </w:rPr>
        <w:t>Report of the Agenda Item Coordinator during WRC-23</w:t>
      </w:r>
      <w:r w:rsidR="00506CCA">
        <w:rPr>
          <w:rFonts w:ascii="Times New Roman" w:hAnsi="Times New Roman" w:cs="Times New Roman"/>
          <w:b/>
          <w:sz w:val="28"/>
          <w:szCs w:val="28"/>
        </w:rPr>
        <w:t xml:space="preserve"> – AI 1.2</w:t>
      </w:r>
    </w:p>
    <w:p w14:paraId="4C4988DF" w14:textId="77777777" w:rsidR="0003138F" w:rsidRPr="009A7B77" w:rsidRDefault="0003138F" w:rsidP="00055025">
      <w:pPr>
        <w:spacing w:beforeLines="100" w:before="240" w:afterLines="100" w:after="240"/>
        <w:jc w:val="center"/>
        <w:rPr>
          <w:rFonts w:ascii="Times New Roman" w:hAnsi="Times New Roman" w:cs="Times New Roman"/>
          <w:sz w:val="24"/>
          <w:szCs w:val="24"/>
        </w:rPr>
      </w:pPr>
      <w:r w:rsidRPr="009A7B77">
        <w:rPr>
          <w:rFonts w:ascii="Times New Roman" w:hAnsi="Times New Roman" w:cs="Times New Roman"/>
          <w:sz w:val="24"/>
          <w:szCs w:val="24"/>
        </w:rPr>
        <w:t xml:space="preserve">Tan WANG, </w:t>
      </w:r>
      <w:hyperlink r:id="rId8" w:history="1">
        <w:r w:rsidRPr="009A7B77">
          <w:rPr>
            <w:rStyle w:val="a8"/>
            <w:rFonts w:ascii="Times New Roman" w:hAnsi="Times New Roman" w:cs="Times New Roman"/>
            <w:sz w:val="24"/>
            <w:szCs w:val="24"/>
          </w:rPr>
          <w:t>wangtan0281@163.com</w:t>
        </w:r>
      </w:hyperlink>
    </w:p>
    <w:p w14:paraId="3C14AC40" w14:textId="077D51F8" w:rsidR="0003138F" w:rsidRPr="009A7B77" w:rsidRDefault="0003138F" w:rsidP="00055025">
      <w:pPr>
        <w:spacing w:beforeLines="100" w:before="240" w:afterLines="100" w:after="240"/>
        <w:jc w:val="center"/>
        <w:rPr>
          <w:rFonts w:ascii="Times New Roman" w:hAnsi="Times New Roman" w:cs="Times New Roman"/>
          <w:sz w:val="24"/>
          <w:szCs w:val="24"/>
        </w:rPr>
      </w:pPr>
      <w:r w:rsidRPr="009A7B77">
        <w:rPr>
          <w:rFonts w:ascii="Times New Roman" w:hAnsi="Times New Roman" w:cs="Times New Roman"/>
          <w:sz w:val="24"/>
          <w:szCs w:val="24"/>
        </w:rPr>
        <w:t>Report Date: 2023-11-2</w:t>
      </w:r>
      <w:r w:rsidR="00ED7167">
        <w:rPr>
          <w:rFonts w:ascii="Times New Roman" w:hAnsi="Times New Roman" w:cs="Times New Roman"/>
          <w:sz w:val="24"/>
          <w:szCs w:val="24"/>
        </w:rPr>
        <w:t>4</w:t>
      </w:r>
    </w:p>
    <w:p w14:paraId="0020F9E8" w14:textId="77777777" w:rsidR="0003138F" w:rsidRPr="009A7B77" w:rsidRDefault="0003138F" w:rsidP="00055025">
      <w:pPr>
        <w:spacing w:beforeLines="100" w:before="240" w:afterLines="100" w:after="240"/>
        <w:rPr>
          <w:rFonts w:ascii="Times New Roman" w:hAnsi="Times New Roman" w:cs="Times New Roman"/>
          <w:sz w:val="24"/>
          <w:szCs w:val="24"/>
        </w:rPr>
      </w:pPr>
    </w:p>
    <w:p w14:paraId="0C1FE6EB" w14:textId="75E96885" w:rsidR="0003138F" w:rsidRPr="001F4942" w:rsidRDefault="0003138F" w:rsidP="00055025">
      <w:pPr>
        <w:numPr>
          <w:ilvl w:val="0"/>
          <w:numId w:val="1"/>
        </w:numPr>
        <w:spacing w:beforeLines="100" w:before="240" w:afterLines="100" w:after="240"/>
        <w:ind w:left="357" w:hanging="357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1F4942">
        <w:rPr>
          <w:rFonts w:ascii="Times New Roman" w:hAnsi="Times New Roman" w:cs="Times New Roman"/>
          <w:b/>
          <w:bCs/>
          <w:sz w:val="24"/>
          <w:szCs w:val="24"/>
        </w:rPr>
        <w:t>Agenda Item</w:t>
      </w:r>
      <w:r w:rsidR="006B76E6">
        <w:rPr>
          <w:rFonts w:ascii="Times New Roman" w:hAnsi="Times New Roman" w:cs="Times New Roman"/>
          <w:b/>
          <w:bCs/>
          <w:sz w:val="24"/>
          <w:szCs w:val="24"/>
        </w:rPr>
        <w:t xml:space="preserve"> 1.2</w:t>
      </w:r>
    </w:p>
    <w:p w14:paraId="41FA7619" w14:textId="76BE92EC" w:rsidR="0003138F" w:rsidRDefault="0003138F" w:rsidP="00055025">
      <w:pPr>
        <w:spacing w:beforeLines="100" w:before="240" w:afterLines="100" w:after="240"/>
        <w:rPr>
          <w:rFonts w:ascii="Times New Roman" w:hAnsi="Times New Roman" w:cs="Times New Roman"/>
          <w:i/>
          <w:iCs/>
          <w:sz w:val="24"/>
          <w:szCs w:val="24"/>
          <w:lang w:val="en-GB"/>
        </w:rPr>
      </w:pPr>
      <w:r w:rsidRPr="0003138F">
        <w:rPr>
          <w:rFonts w:ascii="Times New Roman" w:hAnsi="Times New Roman" w:cs="Times New Roman"/>
          <w:i/>
          <w:iCs/>
          <w:sz w:val="24"/>
          <w:szCs w:val="24"/>
          <w:lang w:val="en-GB"/>
        </w:rPr>
        <w:t>to consider identification of the frequency bands 3 300-3 400 MHz, 3 600</w:t>
      </w:r>
      <w:r w:rsidRPr="0003138F">
        <w:rPr>
          <w:rFonts w:ascii="Times New Roman" w:hAnsi="Times New Roman" w:cs="Times New Roman"/>
          <w:i/>
          <w:iCs/>
          <w:sz w:val="24"/>
          <w:szCs w:val="24"/>
          <w:lang w:val="en-GB"/>
        </w:rPr>
        <w:noBreakHyphen/>
        <w:t>3 800 MHz, 6 425-7 025 MHz, 7 025-7 125 MHz and 10.0-10.5 GHz for International Mobile Telecommunications (IMT), including possible additional allocations to the mobile service on a primary basis, in accordance with Resolution </w:t>
      </w:r>
      <w:r w:rsidRPr="0003138F">
        <w:rPr>
          <w:rFonts w:ascii="Times New Roman" w:hAnsi="Times New Roman" w:cs="Times New Roman"/>
          <w:b/>
          <w:bCs/>
          <w:i/>
          <w:iCs/>
          <w:sz w:val="24"/>
          <w:szCs w:val="24"/>
          <w:lang w:val="en-GB"/>
        </w:rPr>
        <w:t>245</w:t>
      </w:r>
      <w:r w:rsidRPr="0003138F">
        <w:rPr>
          <w:rFonts w:ascii="Times New Roman" w:hAnsi="Times New Roman" w:cs="Times New Roman"/>
          <w:b/>
          <w:i/>
          <w:iCs/>
          <w:sz w:val="24"/>
          <w:szCs w:val="24"/>
          <w:lang w:val="en-GB"/>
        </w:rPr>
        <w:t xml:space="preserve"> (WRC</w:t>
      </w:r>
      <w:r w:rsidRPr="0003138F">
        <w:rPr>
          <w:rFonts w:ascii="Times New Roman" w:hAnsi="Times New Roman" w:cs="Times New Roman"/>
          <w:b/>
          <w:i/>
          <w:iCs/>
          <w:sz w:val="24"/>
          <w:szCs w:val="24"/>
          <w:lang w:val="en-GB"/>
        </w:rPr>
        <w:noBreakHyphen/>
        <w:t>19</w:t>
      </w:r>
      <w:proofErr w:type="gramStart"/>
      <w:r w:rsidRPr="0003138F">
        <w:rPr>
          <w:rFonts w:ascii="Times New Roman" w:hAnsi="Times New Roman" w:cs="Times New Roman"/>
          <w:b/>
          <w:i/>
          <w:iCs/>
          <w:sz w:val="24"/>
          <w:szCs w:val="24"/>
          <w:lang w:val="en-GB"/>
        </w:rPr>
        <w:t>)</w:t>
      </w:r>
      <w:r w:rsidRPr="0003138F">
        <w:rPr>
          <w:rFonts w:ascii="Times New Roman" w:hAnsi="Times New Roman" w:cs="Times New Roman"/>
          <w:bCs/>
          <w:i/>
          <w:iCs/>
          <w:sz w:val="24"/>
          <w:szCs w:val="24"/>
          <w:lang w:val="en-GB"/>
        </w:rPr>
        <w:t>;</w:t>
      </w:r>
      <w:proofErr w:type="gramEnd"/>
      <w:r w:rsidRPr="0003138F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</w:t>
      </w:r>
    </w:p>
    <w:bookmarkStart w:id="0" w:name="_MON_1762325831"/>
    <w:bookmarkEnd w:id="0"/>
    <w:p w14:paraId="06766205" w14:textId="28532DF5" w:rsidR="005C41FA" w:rsidRDefault="005C41FA" w:rsidP="00B95F16">
      <w:pPr>
        <w:spacing w:beforeLines="100" w:before="240" w:afterLines="100" w:after="240"/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object w:dxaOrig="1493" w:dyaOrig="1029" w14:anchorId="1A16D69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4.25pt;height:51.4pt" o:ole="">
            <v:imagedata r:id="rId9" o:title=""/>
          </v:shape>
          <o:OLEObject Type="Embed" ProgID="Excel.Sheet.12" ShapeID="_x0000_i1025" DrawAspect="Icon" ObjectID="_1762711188" r:id="rId10"/>
        </w:object>
      </w:r>
    </w:p>
    <w:p w14:paraId="37EE5191" w14:textId="5E434AF6" w:rsidR="005C41FA" w:rsidRPr="005C41FA" w:rsidRDefault="005C41FA" w:rsidP="00055025">
      <w:pPr>
        <w:spacing w:beforeLines="100" w:before="240" w:afterLines="100" w:after="240"/>
        <w:rPr>
          <w:rFonts w:ascii="Times New Roman" w:hAnsi="Times New Roman" w:cs="Times New Roman"/>
          <w:i/>
          <w:iCs/>
          <w:sz w:val="24"/>
          <w:szCs w:val="24"/>
          <w:lang w:val="en-GB"/>
        </w:rPr>
      </w:pPr>
      <w:r w:rsidRPr="005C41FA">
        <w:rPr>
          <w:rFonts w:ascii="Times New Roman" w:hAnsi="Times New Roman" w:cs="Times New Roman"/>
          <w:i/>
          <w:iCs/>
          <w:sz w:val="24"/>
          <w:szCs w:val="24"/>
          <w:lang w:val="en-GB"/>
        </w:rPr>
        <w:t>[</w:t>
      </w:r>
      <w:r w:rsidRPr="005C41FA">
        <w:rPr>
          <w:rFonts w:ascii="Times New Roman" w:hAnsi="Times New Roman" w:cs="Times New Roman" w:hint="eastAsia"/>
          <w:i/>
          <w:iCs/>
          <w:sz w:val="24"/>
          <w:szCs w:val="24"/>
          <w:lang w:val="en-GB"/>
        </w:rPr>
        <w:t>N</w:t>
      </w:r>
      <w:r w:rsidRPr="005C41FA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ote: the above embedded file is just a brief summary of input contributions to AI1.2. For more </w:t>
      </w:r>
      <w:r w:rsidR="00CF2FC7" w:rsidRPr="005C41FA">
        <w:rPr>
          <w:rFonts w:ascii="Times New Roman" w:hAnsi="Times New Roman" w:cs="Times New Roman"/>
          <w:i/>
          <w:iCs/>
          <w:sz w:val="24"/>
          <w:szCs w:val="24"/>
          <w:lang w:val="en-GB"/>
        </w:rPr>
        <w:t>information,</w:t>
      </w:r>
      <w:r w:rsidRPr="005C41FA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please refer to the original document</w:t>
      </w:r>
      <w:r w:rsidR="00413C74">
        <w:rPr>
          <w:rFonts w:ascii="Times New Roman" w:hAnsi="Times New Roman" w:cs="Times New Roman"/>
          <w:i/>
          <w:iCs/>
          <w:sz w:val="24"/>
          <w:szCs w:val="24"/>
          <w:lang w:val="en-GB"/>
        </w:rPr>
        <w:t>s</w:t>
      </w:r>
      <w:r w:rsidRPr="005C41FA">
        <w:rPr>
          <w:rFonts w:ascii="Times New Roman" w:hAnsi="Times New Roman" w:cs="Times New Roman"/>
          <w:i/>
          <w:iCs/>
          <w:sz w:val="24"/>
          <w:szCs w:val="24"/>
          <w:lang w:val="en-GB"/>
        </w:rPr>
        <w:t>.]</w:t>
      </w:r>
    </w:p>
    <w:p w14:paraId="0A5708FF" w14:textId="77777777" w:rsidR="0003138F" w:rsidRPr="001F4942" w:rsidRDefault="0003138F" w:rsidP="00055025">
      <w:pPr>
        <w:numPr>
          <w:ilvl w:val="0"/>
          <w:numId w:val="1"/>
        </w:numPr>
        <w:spacing w:beforeLines="100" w:before="240" w:afterLines="100" w:after="240"/>
        <w:ind w:left="357" w:hanging="357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1F4942">
        <w:rPr>
          <w:rFonts w:ascii="Times New Roman" w:hAnsi="Times New Roman" w:cs="Times New Roman"/>
          <w:b/>
          <w:bCs/>
          <w:sz w:val="24"/>
          <w:szCs w:val="24"/>
        </w:rPr>
        <w:t>Topics proposed by other regional Groups or ITU Members which are not included in ACP and APT View</w:t>
      </w:r>
    </w:p>
    <w:p w14:paraId="640D82BF" w14:textId="484E2DC7" w:rsidR="0003138F" w:rsidRPr="00D3690F" w:rsidRDefault="0003138F" w:rsidP="00055025">
      <w:pPr>
        <w:spacing w:beforeLines="100" w:before="240" w:afterLines="100" w:after="240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D3690F">
        <w:rPr>
          <w:rFonts w:ascii="Times New Roman" w:hAnsi="Times New Roman" w:cs="Times New Roman"/>
          <w:b/>
          <w:bCs/>
          <w:sz w:val="24"/>
          <w:szCs w:val="24"/>
        </w:rPr>
        <w:t xml:space="preserve">Band 1: 3 300-3 400 MHz (amend footnote in </w:t>
      </w:r>
      <w:proofErr w:type="gramStart"/>
      <w:r w:rsidRPr="00D3690F">
        <w:rPr>
          <w:rFonts w:ascii="Times New Roman" w:hAnsi="Times New Roman" w:cs="Times New Roman"/>
          <w:b/>
          <w:bCs/>
          <w:sz w:val="24"/>
          <w:szCs w:val="24"/>
        </w:rPr>
        <w:t>Region</w:t>
      </w:r>
      <w:proofErr w:type="gramEnd"/>
      <w:r w:rsidRPr="00D3690F">
        <w:rPr>
          <w:rFonts w:ascii="Times New Roman" w:hAnsi="Times New Roman" w:cs="Times New Roman"/>
          <w:b/>
          <w:bCs/>
          <w:sz w:val="24"/>
          <w:szCs w:val="24"/>
        </w:rPr>
        <w:t xml:space="preserve"> 1)</w:t>
      </w:r>
      <w:r w:rsidR="00A21F55">
        <w:rPr>
          <w:rFonts w:ascii="Times New Roman" w:hAnsi="Times New Roman" w:cs="Times New Roman"/>
          <w:b/>
          <w:bCs/>
          <w:sz w:val="24"/>
          <w:szCs w:val="24"/>
        </w:rPr>
        <w:t xml:space="preserve"> and </w:t>
      </w:r>
      <w:r w:rsidR="00A21F55" w:rsidRPr="00D3690F">
        <w:rPr>
          <w:rFonts w:ascii="Times New Roman" w:hAnsi="Times New Roman" w:cs="Times New Roman"/>
          <w:b/>
          <w:bCs/>
          <w:sz w:val="24"/>
          <w:szCs w:val="24"/>
        </w:rPr>
        <w:t>Band 2: 3 300-3 400 MHz (Region 2)</w:t>
      </w:r>
    </w:p>
    <w:p w14:paraId="66381454" w14:textId="3C13CA90" w:rsidR="00A21F55" w:rsidRPr="00A21F55" w:rsidRDefault="00A21F55" w:rsidP="00A21F55">
      <w:pPr>
        <w:spacing w:beforeLines="100" w:before="240" w:afterLines="100" w:after="240"/>
        <w:rPr>
          <w:rFonts w:ascii="Times New Roman" w:hAnsi="Times New Roman" w:cs="Times New Roman"/>
          <w:sz w:val="24"/>
          <w:szCs w:val="24"/>
        </w:rPr>
      </w:pPr>
      <w:r w:rsidRPr="00A21F55">
        <w:rPr>
          <w:rFonts w:ascii="Times New Roman" w:hAnsi="Times New Roman" w:cs="Times New Roman"/>
          <w:sz w:val="24"/>
          <w:szCs w:val="24"/>
        </w:rPr>
        <w:t>CITEL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A21F55">
        <w:rPr>
          <w:rFonts w:ascii="Times New Roman" w:hAnsi="Times New Roman" w:cs="Times New Roman"/>
          <w:sz w:val="24"/>
          <w:szCs w:val="24"/>
        </w:rPr>
        <w:t>IAP making MS and IMT regional while giving priority to the RL</w:t>
      </w:r>
      <w:r>
        <w:rPr>
          <w:rFonts w:ascii="Times New Roman" w:hAnsi="Times New Roman" w:cs="Times New Roman"/>
          <w:sz w:val="24"/>
          <w:szCs w:val="24"/>
        </w:rPr>
        <w:t>S</w:t>
      </w:r>
      <w:r w:rsidR="00875A2D">
        <w:rPr>
          <w:rFonts w:ascii="Times New Roman" w:hAnsi="Times New Roman" w:cs="Times New Roman"/>
          <w:sz w:val="24"/>
          <w:szCs w:val="24"/>
        </w:rPr>
        <w:t>.</w:t>
      </w:r>
    </w:p>
    <w:p w14:paraId="21EF6324" w14:textId="5E4ED8FE" w:rsidR="00A21F55" w:rsidRPr="00A21F55" w:rsidRDefault="00A21F55" w:rsidP="00A21F55">
      <w:pPr>
        <w:spacing w:beforeLines="100" w:before="240" w:afterLines="100" w:after="240"/>
        <w:rPr>
          <w:rFonts w:ascii="Times New Roman" w:hAnsi="Times New Roman" w:cs="Times New Roman"/>
          <w:sz w:val="24"/>
          <w:szCs w:val="24"/>
        </w:rPr>
      </w:pPr>
      <w:r w:rsidRPr="00A21F55">
        <w:rPr>
          <w:rFonts w:ascii="Times New Roman" w:hAnsi="Times New Roman" w:cs="Times New Roman"/>
          <w:sz w:val="24"/>
          <w:szCs w:val="24"/>
        </w:rPr>
        <w:t>CEPT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A21F55">
        <w:rPr>
          <w:rFonts w:ascii="Times New Roman" w:hAnsi="Times New Roman" w:cs="Times New Roman"/>
          <w:sz w:val="24"/>
          <w:szCs w:val="24"/>
        </w:rPr>
        <w:t>NOC for all Regions</w:t>
      </w:r>
      <w:r w:rsidR="00875A2D">
        <w:rPr>
          <w:rFonts w:ascii="Times New Roman" w:hAnsi="Times New Roman" w:cs="Times New Roman"/>
          <w:sz w:val="24"/>
          <w:szCs w:val="24"/>
        </w:rPr>
        <w:t>.</w:t>
      </w:r>
    </w:p>
    <w:p w14:paraId="2E6A772D" w14:textId="013AB81F" w:rsidR="00A21F55" w:rsidRPr="00A21F55" w:rsidRDefault="00A21F55" w:rsidP="00A21F55">
      <w:pPr>
        <w:spacing w:beforeLines="100" w:before="240" w:afterLines="100" w:after="240"/>
        <w:rPr>
          <w:rFonts w:ascii="Times New Roman" w:hAnsi="Times New Roman" w:cs="Times New Roman"/>
          <w:sz w:val="24"/>
          <w:szCs w:val="24"/>
        </w:rPr>
      </w:pPr>
      <w:r w:rsidRPr="00A21F55">
        <w:rPr>
          <w:rFonts w:ascii="Times New Roman" w:hAnsi="Times New Roman" w:cs="Times New Roman"/>
          <w:sz w:val="24"/>
          <w:szCs w:val="24"/>
        </w:rPr>
        <w:t>ASMG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A21F55">
        <w:rPr>
          <w:rFonts w:ascii="Times New Roman" w:hAnsi="Times New Roman" w:cs="Times New Roman"/>
          <w:sz w:val="24"/>
          <w:szCs w:val="24"/>
        </w:rPr>
        <w:t xml:space="preserve"> Joint Arab input supporting IMT</w:t>
      </w:r>
      <w:r w:rsidR="00875A2D">
        <w:rPr>
          <w:rFonts w:ascii="Times New Roman" w:hAnsi="Times New Roman" w:cs="Times New Roman"/>
          <w:sz w:val="24"/>
          <w:szCs w:val="24"/>
        </w:rPr>
        <w:t xml:space="preserve"> with</w:t>
      </w:r>
      <w:r w:rsidRPr="00A21F55">
        <w:rPr>
          <w:rFonts w:ascii="Times New Roman" w:hAnsi="Times New Roman" w:cs="Times New Roman"/>
          <w:sz w:val="24"/>
          <w:szCs w:val="24"/>
        </w:rPr>
        <w:t xml:space="preserve"> conditions TBD</w:t>
      </w:r>
      <w:r w:rsidR="00875A2D">
        <w:rPr>
          <w:rFonts w:ascii="Times New Roman" w:hAnsi="Times New Roman" w:cs="Times New Roman"/>
          <w:sz w:val="24"/>
          <w:szCs w:val="24"/>
        </w:rPr>
        <w:t>, while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75A2D">
        <w:rPr>
          <w:rFonts w:ascii="Times New Roman" w:hAnsi="Times New Roman" w:cs="Times New Roman"/>
          <w:sz w:val="24"/>
          <w:szCs w:val="24"/>
        </w:rPr>
        <w:t>some administrations</w:t>
      </w:r>
      <w:r w:rsidRPr="00A21F55">
        <w:rPr>
          <w:rFonts w:ascii="Times New Roman" w:hAnsi="Times New Roman" w:cs="Times New Roman"/>
          <w:sz w:val="24"/>
          <w:szCs w:val="24"/>
        </w:rPr>
        <w:t xml:space="preserve"> </w:t>
      </w:r>
      <w:r w:rsidR="00875A2D">
        <w:rPr>
          <w:rFonts w:ascii="Times New Roman" w:hAnsi="Times New Roman" w:cs="Times New Roman"/>
          <w:sz w:val="24"/>
          <w:szCs w:val="24"/>
        </w:rPr>
        <w:t xml:space="preserve">propose </w:t>
      </w:r>
      <w:r w:rsidRPr="00A21F55">
        <w:rPr>
          <w:rFonts w:ascii="Times New Roman" w:hAnsi="Times New Roman" w:cs="Times New Roman"/>
          <w:sz w:val="24"/>
          <w:szCs w:val="24"/>
          <w:u w:val="single"/>
        </w:rPr>
        <w:t>NOC</w:t>
      </w:r>
      <w:r w:rsidR="00875A2D">
        <w:rPr>
          <w:rFonts w:ascii="Times New Roman" w:hAnsi="Times New Roman" w:cs="Times New Roman"/>
          <w:sz w:val="24"/>
          <w:szCs w:val="24"/>
        </w:rPr>
        <w:t>.</w:t>
      </w:r>
    </w:p>
    <w:p w14:paraId="5C435907" w14:textId="11E358E8" w:rsidR="00A21F55" w:rsidRPr="00A21F55" w:rsidRDefault="00A21F55" w:rsidP="00A21F55">
      <w:pPr>
        <w:spacing w:beforeLines="100" w:before="240" w:afterLines="100" w:after="240"/>
        <w:rPr>
          <w:rFonts w:ascii="Times New Roman" w:hAnsi="Times New Roman" w:cs="Times New Roman"/>
          <w:sz w:val="24"/>
          <w:szCs w:val="24"/>
        </w:rPr>
      </w:pPr>
      <w:r w:rsidRPr="00A21F55">
        <w:rPr>
          <w:rFonts w:ascii="Times New Roman" w:hAnsi="Times New Roman" w:cs="Times New Roman"/>
          <w:sz w:val="24"/>
          <w:szCs w:val="24"/>
        </w:rPr>
        <w:t>ATU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875A2D">
        <w:rPr>
          <w:rFonts w:ascii="Times New Roman" w:hAnsi="Times New Roman" w:cs="Times New Roman"/>
          <w:sz w:val="24"/>
          <w:szCs w:val="24"/>
        </w:rPr>
        <w:t xml:space="preserve">Support </w:t>
      </w:r>
      <w:r w:rsidRPr="00A21F55">
        <w:rPr>
          <w:rFonts w:ascii="Times New Roman" w:hAnsi="Times New Roman" w:cs="Times New Roman"/>
          <w:sz w:val="24"/>
          <w:szCs w:val="24"/>
        </w:rPr>
        <w:t>Method 1F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A21F55">
        <w:rPr>
          <w:rFonts w:ascii="Times New Roman" w:hAnsi="Times New Roman" w:cs="Times New Roman"/>
          <w:sz w:val="24"/>
          <w:szCs w:val="24"/>
        </w:rPr>
        <w:t xml:space="preserve">Mobile Allocation and IMT identification in new </w:t>
      </w:r>
      <w:r>
        <w:rPr>
          <w:rFonts w:ascii="Times New Roman" w:hAnsi="Times New Roman" w:cs="Times New Roman"/>
          <w:sz w:val="24"/>
          <w:szCs w:val="24"/>
        </w:rPr>
        <w:t>footnote.</w:t>
      </w:r>
    </w:p>
    <w:p w14:paraId="7CE7003D" w14:textId="3BA2D13E" w:rsidR="00A21F55" w:rsidRPr="00A21F55" w:rsidRDefault="00A21F55" w:rsidP="00A21F55">
      <w:pPr>
        <w:spacing w:beforeLines="100" w:before="240" w:afterLines="100" w:after="240"/>
        <w:rPr>
          <w:rFonts w:ascii="Times New Roman" w:hAnsi="Times New Roman" w:cs="Times New Roman"/>
          <w:sz w:val="24"/>
          <w:szCs w:val="24"/>
        </w:rPr>
      </w:pPr>
      <w:r w:rsidRPr="00A21F55">
        <w:rPr>
          <w:rFonts w:ascii="Times New Roman" w:hAnsi="Times New Roman" w:cs="Times New Roman"/>
          <w:sz w:val="24"/>
          <w:szCs w:val="24"/>
        </w:rPr>
        <w:t>RCC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A21F55">
        <w:rPr>
          <w:rFonts w:ascii="Times New Roman" w:hAnsi="Times New Roman" w:cs="Times New Roman"/>
          <w:sz w:val="24"/>
          <w:szCs w:val="24"/>
        </w:rPr>
        <w:t xml:space="preserve">Supports 1A or 1B for </w:t>
      </w:r>
      <w:proofErr w:type="gramStart"/>
      <w:r w:rsidRPr="00A21F55">
        <w:rPr>
          <w:rFonts w:ascii="Times New Roman" w:hAnsi="Times New Roman" w:cs="Times New Roman"/>
          <w:sz w:val="24"/>
          <w:szCs w:val="24"/>
        </w:rPr>
        <w:t>Region</w:t>
      </w:r>
      <w:proofErr w:type="gramEnd"/>
      <w:r w:rsidRPr="00A21F55">
        <w:rPr>
          <w:rFonts w:ascii="Times New Roman" w:hAnsi="Times New Roman" w:cs="Times New Roman"/>
          <w:sz w:val="24"/>
          <w:szCs w:val="24"/>
        </w:rPr>
        <w:t xml:space="preserve"> 1, with protection of RL</w:t>
      </w:r>
      <w:r>
        <w:rPr>
          <w:rFonts w:ascii="Times New Roman" w:hAnsi="Times New Roman" w:cs="Times New Roman"/>
          <w:sz w:val="24"/>
          <w:szCs w:val="24"/>
        </w:rPr>
        <w:t>S</w:t>
      </w:r>
      <w:r w:rsidR="00AC4877">
        <w:rPr>
          <w:rFonts w:ascii="Times New Roman" w:hAnsi="Times New Roman" w:cs="Times New Roman"/>
          <w:sz w:val="24"/>
          <w:szCs w:val="24"/>
        </w:rPr>
        <w:t>.</w:t>
      </w:r>
    </w:p>
    <w:p w14:paraId="7B11EE17" w14:textId="77777777" w:rsidR="0003138F" w:rsidRPr="00D3690F" w:rsidRDefault="0003138F" w:rsidP="00055025">
      <w:pPr>
        <w:spacing w:beforeLines="100" w:before="240" w:afterLines="100" w:after="240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D3690F">
        <w:rPr>
          <w:rFonts w:ascii="Times New Roman" w:hAnsi="Times New Roman" w:cs="Times New Roman"/>
          <w:b/>
          <w:bCs/>
          <w:sz w:val="24"/>
          <w:szCs w:val="24"/>
        </w:rPr>
        <w:t>Band 3: 3 600-3 800 (Region 2)</w:t>
      </w:r>
    </w:p>
    <w:p w14:paraId="7A31277D" w14:textId="3B7F6B61" w:rsidR="00C21FC4" w:rsidRPr="00C21FC4" w:rsidRDefault="00C21FC4" w:rsidP="00C21FC4">
      <w:pPr>
        <w:spacing w:beforeLines="100" w:before="240" w:afterLines="100" w:after="240"/>
        <w:rPr>
          <w:rFonts w:ascii="Times New Roman" w:hAnsi="Times New Roman" w:cs="Times New Roman"/>
          <w:sz w:val="24"/>
          <w:szCs w:val="24"/>
        </w:rPr>
      </w:pPr>
      <w:r w:rsidRPr="00C21FC4">
        <w:rPr>
          <w:rFonts w:ascii="Times New Roman" w:hAnsi="Times New Roman" w:cs="Times New Roman"/>
          <w:sz w:val="24"/>
          <w:szCs w:val="24"/>
        </w:rPr>
        <w:t>CITEL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C21FC4">
        <w:rPr>
          <w:rFonts w:ascii="Times New Roman" w:hAnsi="Times New Roman" w:cs="Times New Roman"/>
          <w:sz w:val="24"/>
          <w:szCs w:val="24"/>
        </w:rPr>
        <w:t>IAP</w:t>
      </w:r>
      <w:r>
        <w:rPr>
          <w:rFonts w:ascii="Times New Roman" w:hAnsi="Times New Roman" w:cs="Times New Roman"/>
          <w:sz w:val="24"/>
          <w:szCs w:val="24"/>
        </w:rPr>
        <w:t xml:space="preserve"> support </w:t>
      </w:r>
      <w:r w:rsidRPr="00C21FC4">
        <w:rPr>
          <w:rFonts w:ascii="Times New Roman" w:hAnsi="Times New Roman" w:cs="Times New Roman"/>
          <w:sz w:val="24"/>
          <w:szCs w:val="24"/>
        </w:rPr>
        <w:t xml:space="preserve">3600-3700 regional IMT </w:t>
      </w:r>
      <w:r>
        <w:rPr>
          <w:rFonts w:ascii="Times New Roman" w:hAnsi="Times New Roman" w:cs="Times New Roman"/>
          <w:sz w:val="24"/>
          <w:szCs w:val="24"/>
        </w:rPr>
        <w:t xml:space="preserve">and </w:t>
      </w:r>
      <w:r w:rsidRPr="00C21FC4">
        <w:rPr>
          <w:rFonts w:ascii="Times New Roman" w:hAnsi="Times New Roman" w:cs="Times New Roman"/>
          <w:sz w:val="24"/>
          <w:szCs w:val="24"/>
        </w:rPr>
        <w:t xml:space="preserve">3700-3800 country </w:t>
      </w:r>
      <w:r>
        <w:rPr>
          <w:rFonts w:ascii="Times New Roman" w:hAnsi="Times New Roman" w:cs="Times New Roman"/>
          <w:sz w:val="24"/>
          <w:szCs w:val="24"/>
        </w:rPr>
        <w:t xml:space="preserve">footnote. </w:t>
      </w:r>
      <w:r w:rsidRPr="00C21FC4">
        <w:rPr>
          <w:rFonts w:ascii="Times New Roman" w:hAnsi="Times New Roman" w:cs="Times New Roman"/>
          <w:sz w:val="24"/>
          <w:szCs w:val="24"/>
        </w:rPr>
        <w:t xml:space="preserve">Administrations wishing to implement IMT shall obtain the agreement of neighboring countries to ensure the protection of the </w:t>
      </w:r>
      <w:r>
        <w:rPr>
          <w:rFonts w:ascii="Times New Roman" w:hAnsi="Times New Roman" w:cs="Times New Roman"/>
          <w:sz w:val="24"/>
          <w:szCs w:val="24"/>
        </w:rPr>
        <w:t>FSS</w:t>
      </w:r>
      <w:r w:rsidRPr="00C21FC4">
        <w:rPr>
          <w:rFonts w:ascii="Times New Roman" w:hAnsi="Times New Roman" w:cs="Times New Roman"/>
          <w:sz w:val="24"/>
          <w:szCs w:val="24"/>
        </w:rPr>
        <w:t xml:space="preserve"> (s-E).</w:t>
      </w:r>
    </w:p>
    <w:p w14:paraId="24D73EF6" w14:textId="606EA811" w:rsidR="00C21FC4" w:rsidRPr="00C21FC4" w:rsidRDefault="00C21FC4" w:rsidP="00C21FC4">
      <w:pPr>
        <w:spacing w:beforeLines="100" w:before="240" w:afterLines="100" w:after="240"/>
        <w:rPr>
          <w:rFonts w:ascii="Times New Roman" w:hAnsi="Times New Roman" w:cs="Times New Roman"/>
          <w:sz w:val="24"/>
          <w:szCs w:val="24"/>
        </w:rPr>
      </w:pPr>
      <w:r w:rsidRPr="00C21FC4">
        <w:rPr>
          <w:rFonts w:ascii="Times New Roman" w:hAnsi="Times New Roman" w:cs="Times New Roman"/>
          <w:sz w:val="24"/>
          <w:szCs w:val="24"/>
        </w:rPr>
        <w:t>CEPT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C21FC4">
        <w:rPr>
          <w:rFonts w:ascii="Times New Roman" w:hAnsi="Times New Roman" w:cs="Times New Roman"/>
          <w:sz w:val="24"/>
          <w:szCs w:val="24"/>
        </w:rPr>
        <w:t>ECP for primary mobile allocation in R1</w:t>
      </w:r>
      <w:r>
        <w:rPr>
          <w:rFonts w:ascii="Times New Roman" w:hAnsi="Times New Roman" w:cs="Times New Roman"/>
          <w:sz w:val="24"/>
          <w:szCs w:val="24"/>
        </w:rPr>
        <w:t>with s</w:t>
      </w:r>
      <w:r w:rsidRPr="00C21FC4">
        <w:rPr>
          <w:rFonts w:ascii="Times New Roman" w:hAnsi="Times New Roman" w:cs="Times New Roman"/>
          <w:sz w:val="24"/>
          <w:szCs w:val="24"/>
        </w:rPr>
        <w:t xml:space="preserve">ame </w:t>
      </w:r>
      <w:proofErr w:type="spellStart"/>
      <w:r w:rsidRPr="00C21FC4">
        <w:rPr>
          <w:rFonts w:ascii="Times New Roman" w:hAnsi="Times New Roman" w:cs="Times New Roman"/>
          <w:sz w:val="24"/>
          <w:szCs w:val="24"/>
        </w:rPr>
        <w:t>pfd</w:t>
      </w:r>
      <w:proofErr w:type="spellEnd"/>
      <w:r w:rsidRPr="00C21FC4">
        <w:rPr>
          <w:rFonts w:ascii="Times New Roman" w:hAnsi="Times New Roman" w:cs="Times New Roman"/>
          <w:sz w:val="24"/>
          <w:szCs w:val="24"/>
        </w:rPr>
        <w:t xml:space="preserve"> limit as 3.4-3.6 GHz, no RR No. </w:t>
      </w:r>
      <w:r w:rsidRPr="00C21FC4">
        <w:rPr>
          <w:rFonts w:ascii="Times New Roman" w:hAnsi="Times New Roman" w:cs="Times New Roman"/>
          <w:b/>
          <w:bCs/>
          <w:sz w:val="24"/>
          <w:szCs w:val="24"/>
        </w:rPr>
        <w:t>9.21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DB122B2" w14:textId="53BB9EDD" w:rsidR="00C21FC4" w:rsidRPr="00C21FC4" w:rsidRDefault="00C21FC4" w:rsidP="00C21FC4">
      <w:pPr>
        <w:spacing w:beforeLines="100" w:before="240" w:afterLines="100" w:after="240"/>
        <w:rPr>
          <w:rFonts w:ascii="Times New Roman" w:hAnsi="Times New Roman" w:cs="Times New Roman"/>
          <w:sz w:val="24"/>
          <w:szCs w:val="24"/>
        </w:rPr>
      </w:pPr>
      <w:r w:rsidRPr="00C21FC4">
        <w:rPr>
          <w:rFonts w:ascii="Times New Roman" w:hAnsi="Times New Roman" w:cs="Times New Roman"/>
          <w:sz w:val="24"/>
          <w:szCs w:val="24"/>
        </w:rPr>
        <w:t>ASMG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C21FC4">
        <w:rPr>
          <w:rFonts w:ascii="Times New Roman" w:hAnsi="Times New Roman" w:cs="Times New Roman"/>
          <w:sz w:val="24"/>
          <w:szCs w:val="24"/>
        </w:rPr>
        <w:t xml:space="preserve">MS allocation and IMT identification of 3.6-3.8 GHz with conditions RR No. </w:t>
      </w:r>
      <w:r w:rsidRPr="00C21FC4">
        <w:rPr>
          <w:rFonts w:ascii="Times New Roman" w:hAnsi="Times New Roman" w:cs="Times New Roman"/>
          <w:b/>
          <w:bCs/>
          <w:sz w:val="24"/>
          <w:szCs w:val="24"/>
        </w:rPr>
        <w:t>9.17</w:t>
      </w:r>
      <w:r w:rsidRPr="00C21FC4">
        <w:rPr>
          <w:rFonts w:ascii="Times New Roman" w:hAnsi="Times New Roman" w:cs="Times New Roman"/>
          <w:sz w:val="24"/>
          <w:szCs w:val="24"/>
        </w:rPr>
        <w:t xml:space="preserve">, </w:t>
      </w:r>
      <w:r w:rsidRPr="00C21FC4">
        <w:rPr>
          <w:rFonts w:ascii="Times New Roman" w:hAnsi="Times New Roman" w:cs="Times New Roman"/>
          <w:b/>
          <w:bCs/>
          <w:sz w:val="24"/>
          <w:szCs w:val="24"/>
        </w:rPr>
        <w:t>9.18</w:t>
      </w:r>
      <w:r w:rsidRPr="00C21FC4">
        <w:rPr>
          <w:rFonts w:ascii="Times New Roman" w:hAnsi="Times New Roman" w:cs="Times New Roman"/>
          <w:sz w:val="24"/>
          <w:szCs w:val="24"/>
        </w:rPr>
        <w:t xml:space="preserve">, </w:t>
      </w:r>
      <w:r w:rsidRPr="00C21FC4">
        <w:rPr>
          <w:rFonts w:ascii="Times New Roman" w:hAnsi="Times New Roman" w:cs="Times New Roman"/>
          <w:b/>
          <w:bCs/>
          <w:sz w:val="24"/>
          <w:szCs w:val="24"/>
        </w:rPr>
        <w:t>9.21</w:t>
      </w:r>
      <w:r w:rsidRPr="00C21F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21FC4">
        <w:rPr>
          <w:rFonts w:ascii="Times New Roman" w:hAnsi="Times New Roman" w:cs="Times New Roman"/>
          <w:sz w:val="24"/>
          <w:szCs w:val="24"/>
        </w:rPr>
        <w:t>pfd</w:t>
      </w:r>
      <w:proofErr w:type="spellEnd"/>
      <w:r w:rsidRPr="00C21FC4">
        <w:rPr>
          <w:rFonts w:ascii="Times New Roman" w:hAnsi="Times New Roman" w:cs="Times New Roman"/>
          <w:sz w:val="24"/>
          <w:szCs w:val="24"/>
        </w:rPr>
        <w:t xml:space="preserve"> and Table 21-4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DBB0216" w14:textId="216F753E" w:rsidR="00C21FC4" w:rsidRDefault="00C21FC4" w:rsidP="00C21FC4">
      <w:pPr>
        <w:spacing w:beforeLines="100" w:before="240" w:afterLines="100" w:after="240"/>
        <w:rPr>
          <w:rFonts w:ascii="Times New Roman" w:hAnsi="Times New Roman" w:cs="Times New Roman"/>
          <w:sz w:val="24"/>
          <w:szCs w:val="24"/>
        </w:rPr>
      </w:pPr>
      <w:r w:rsidRPr="00C21FC4">
        <w:rPr>
          <w:rFonts w:ascii="Times New Roman" w:hAnsi="Times New Roman" w:cs="Times New Roman"/>
          <w:sz w:val="24"/>
          <w:szCs w:val="24"/>
        </w:rPr>
        <w:t>ATU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C21FC4">
        <w:rPr>
          <w:rFonts w:ascii="Times New Roman" w:hAnsi="Times New Roman" w:cs="Times New Roman"/>
          <w:sz w:val="24"/>
          <w:szCs w:val="24"/>
        </w:rPr>
        <w:t>Mobile allocation throughout 3.6-3.8 GHz</w:t>
      </w:r>
      <w:r>
        <w:rPr>
          <w:rFonts w:ascii="Times New Roman" w:hAnsi="Times New Roman" w:cs="Times New Roman"/>
          <w:sz w:val="24"/>
          <w:szCs w:val="24"/>
        </w:rPr>
        <w:t xml:space="preserve"> and t</w:t>
      </w:r>
      <w:r w:rsidRPr="00C21FC4">
        <w:rPr>
          <w:rFonts w:ascii="Times New Roman" w:hAnsi="Times New Roman" w:cs="Times New Roman"/>
          <w:sz w:val="24"/>
          <w:szCs w:val="24"/>
        </w:rPr>
        <w:t xml:space="preserve">wo country IMT footnotes for 3.6-3.7 GHz </w:t>
      </w:r>
      <w:r w:rsidRPr="00C21FC4">
        <w:rPr>
          <w:rFonts w:ascii="Times New Roman" w:hAnsi="Times New Roman" w:cs="Times New Roman"/>
          <w:sz w:val="24"/>
          <w:szCs w:val="24"/>
        </w:rPr>
        <w:lastRenderedPageBreak/>
        <w:t>and 3.6-3.8 GHz</w:t>
      </w:r>
      <w:r>
        <w:rPr>
          <w:rFonts w:ascii="Times New Roman" w:hAnsi="Times New Roman" w:cs="Times New Roman"/>
          <w:sz w:val="24"/>
          <w:szCs w:val="24"/>
        </w:rPr>
        <w:t xml:space="preserve"> with c</w:t>
      </w:r>
      <w:r w:rsidRPr="00C21FC4">
        <w:rPr>
          <w:rFonts w:ascii="Times New Roman" w:hAnsi="Times New Roman" w:cs="Times New Roman"/>
          <w:sz w:val="24"/>
          <w:szCs w:val="24"/>
        </w:rPr>
        <w:t>onditions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C21FC4">
        <w:rPr>
          <w:rFonts w:ascii="Times New Roman" w:hAnsi="Times New Roman" w:cs="Times New Roman"/>
          <w:sz w:val="24"/>
          <w:szCs w:val="24"/>
        </w:rPr>
        <w:t xml:space="preserve">RR No. </w:t>
      </w:r>
      <w:r w:rsidRPr="00C21FC4">
        <w:rPr>
          <w:rFonts w:ascii="Times New Roman" w:hAnsi="Times New Roman" w:cs="Times New Roman"/>
          <w:b/>
          <w:bCs/>
          <w:sz w:val="24"/>
          <w:szCs w:val="24"/>
        </w:rPr>
        <w:t>9.17</w:t>
      </w:r>
      <w:r w:rsidRPr="00C21FC4">
        <w:rPr>
          <w:rFonts w:ascii="Times New Roman" w:hAnsi="Times New Roman" w:cs="Times New Roman"/>
          <w:sz w:val="24"/>
          <w:szCs w:val="24"/>
        </w:rPr>
        <w:t xml:space="preserve">, </w:t>
      </w:r>
      <w:r w:rsidRPr="00C21FC4">
        <w:rPr>
          <w:rFonts w:ascii="Times New Roman" w:hAnsi="Times New Roman" w:cs="Times New Roman"/>
          <w:b/>
          <w:bCs/>
          <w:sz w:val="24"/>
          <w:szCs w:val="24"/>
        </w:rPr>
        <w:t>9.18</w:t>
      </w:r>
      <w:r w:rsidRPr="00C21FC4">
        <w:rPr>
          <w:rFonts w:ascii="Times New Roman" w:hAnsi="Times New Roman" w:cs="Times New Roman"/>
          <w:sz w:val="24"/>
          <w:szCs w:val="24"/>
        </w:rPr>
        <w:t xml:space="preserve">, </w:t>
      </w:r>
      <w:r w:rsidRPr="00C21FC4">
        <w:rPr>
          <w:rFonts w:ascii="Times New Roman" w:hAnsi="Times New Roman" w:cs="Times New Roman"/>
          <w:b/>
          <w:bCs/>
          <w:sz w:val="24"/>
          <w:szCs w:val="24"/>
        </w:rPr>
        <w:t>9.21</w:t>
      </w:r>
      <w:r w:rsidRPr="00C21F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21FC4">
        <w:rPr>
          <w:rFonts w:ascii="Times New Roman" w:hAnsi="Times New Roman" w:cs="Times New Roman"/>
          <w:sz w:val="24"/>
          <w:szCs w:val="24"/>
        </w:rPr>
        <w:t>pfd</w:t>
      </w:r>
      <w:proofErr w:type="spellEnd"/>
      <w:r w:rsidRPr="00C21FC4">
        <w:rPr>
          <w:rFonts w:ascii="Times New Roman" w:hAnsi="Times New Roman" w:cs="Times New Roman"/>
          <w:sz w:val="24"/>
          <w:szCs w:val="24"/>
        </w:rPr>
        <w:t>, Table 21-4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B8EE349" w14:textId="556D9340" w:rsidR="00C21FC4" w:rsidRPr="000075A6" w:rsidRDefault="00C21FC4" w:rsidP="007E11AE">
      <w:pPr>
        <w:spacing w:beforeLines="100" w:before="240" w:afterLines="100" w:after="240"/>
        <w:rPr>
          <w:rFonts w:ascii="Times New Roman" w:hAnsi="Times New Roman" w:cs="Times New Roman"/>
          <w:sz w:val="24"/>
          <w:szCs w:val="24"/>
        </w:rPr>
      </w:pPr>
      <w:r w:rsidRPr="00C21FC4">
        <w:rPr>
          <w:rFonts w:ascii="Times New Roman" w:hAnsi="Times New Roman" w:cs="Times New Roman"/>
          <w:sz w:val="24"/>
          <w:szCs w:val="24"/>
        </w:rPr>
        <w:t>RCC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C21FC4">
        <w:rPr>
          <w:rFonts w:ascii="Times New Roman" w:hAnsi="Times New Roman" w:cs="Times New Roman"/>
          <w:sz w:val="24"/>
          <w:szCs w:val="24"/>
        </w:rPr>
        <w:t xml:space="preserve">Supportive of mobile allocation with RR No. </w:t>
      </w:r>
      <w:r w:rsidRPr="00C21FC4">
        <w:rPr>
          <w:rFonts w:ascii="Times New Roman" w:hAnsi="Times New Roman" w:cs="Times New Roman"/>
          <w:b/>
          <w:bCs/>
          <w:sz w:val="24"/>
          <w:szCs w:val="24"/>
        </w:rPr>
        <w:t>9.17</w:t>
      </w:r>
      <w:r w:rsidRPr="00C21FC4">
        <w:rPr>
          <w:rFonts w:ascii="Times New Roman" w:hAnsi="Times New Roman" w:cs="Times New Roman"/>
          <w:sz w:val="24"/>
          <w:szCs w:val="24"/>
        </w:rPr>
        <w:t xml:space="preserve">, </w:t>
      </w:r>
      <w:r w:rsidRPr="00C21FC4">
        <w:rPr>
          <w:rFonts w:ascii="Times New Roman" w:hAnsi="Times New Roman" w:cs="Times New Roman"/>
          <w:b/>
          <w:bCs/>
          <w:sz w:val="24"/>
          <w:szCs w:val="24"/>
        </w:rPr>
        <w:t>9.18</w:t>
      </w:r>
      <w:r w:rsidRPr="00C21FC4">
        <w:rPr>
          <w:rFonts w:ascii="Times New Roman" w:hAnsi="Times New Roman" w:cs="Times New Roman"/>
          <w:sz w:val="24"/>
          <w:szCs w:val="24"/>
        </w:rPr>
        <w:t xml:space="preserve">, </w:t>
      </w:r>
      <w:r w:rsidRPr="00C21FC4">
        <w:rPr>
          <w:rFonts w:ascii="Times New Roman" w:hAnsi="Times New Roman" w:cs="Times New Roman"/>
          <w:b/>
          <w:bCs/>
          <w:sz w:val="24"/>
          <w:szCs w:val="24"/>
        </w:rPr>
        <w:t>9.21</w:t>
      </w:r>
      <w:r w:rsidRPr="00C21F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21FC4">
        <w:rPr>
          <w:rFonts w:ascii="Times New Roman" w:hAnsi="Times New Roman" w:cs="Times New Roman"/>
          <w:sz w:val="24"/>
          <w:szCs w:val="24"/>
        </w:rPr>
        <w:t>pfd</w:t>
      </w:r>
      <w:proofErr w:type="spellEnd"/>
      <w:r w:rsidRPr="00C21FC4">
        <w:rPr>
          <w:rFonts w:ascii="Times New Roman" w:hAnsi="Times New Roman" w:cs="Times New Roman"/>
          <w:sz w:val="24"/>
          <w:szCs w:val="24"/>
        </w:rPr>
        <w:t>, Table 21-4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4DD85B0" w14:textId="01C65F58" w:rsidR="0003138F" w:rsidRDefault="0003138F" w:rsidP="00055025">
      <w:pPr>
        <w:spacing w:beforeLines="100" w:before="240" w:afterLines="100" w:after="240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D3690F">
        <w:rPr>
          <w:rFonts w:ascii="Times New Roman" w:hAnsi="Times New Roman" w:cs="Times New Roman"/>
          <w:b/>
          <w:bCs/>
          <w:sz w:val="24"/>
          <w:szCs w:val="24"/>
        </w:rPr>
        <w:t>Band 4: 6 425-7 025 MHz (Region 1)</w:t>
      </w:r>
      <w:r w:rsidR="002E7C0C" w:rsidRPr="00D3690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049AB" w:rsidRPr="00D3690F">
        <w:rPr>
          <w:rFonts w:ascii="Times New Roman" w:hAnsi="Times New Roman" w:cs="Times New Roman"/>
          <w:b/>
          <w:bCs/>
          <w:sz w:val="24"/>
          <w:szCs w:val="24"/>
        </w:rPr>
        <w:t>and</w:t>
      </w:r>
      <w:r w:rsidR="0094065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3690F">
        <w:rPr>
          <w:rFonts w:ascii="Times New Roman" w:hAnsi="Times New Roman" w:cs="Times New Roman"/>
          <w:b/>
          <w:bCs/>
          <w:sz w:val="24"/>
          <w:szCs w:val="24"/>
        </w:rPr>
        <w:t>Band 5: 7 025-7 125MHz (globally)</w:t>
      </w:r>
    </w:p>
    <w:p w14:paraId="24C7912A" w14:textId="7C22C855" w:rsidR="001E44F8" w:rsidRPr="001E44F8" w:rsidRDefault="00365533" w:rsidP="001E44F8">
      <w:pPr>
        <w:spacing w:beforeLines="100" w:before="240" w:afterLines="100"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There are</w:t>
      </w:r>
      <w:r w:rsidR="001E44F8">
        <w:rPr>
          <w:rFonts w:ascii="Times New Roman" w:hAnsi="Times New Roman" w:cs="Times New Roman"/>
          <w:sz w:val="24"/>
          <w:szCs w:val="24"/>
        </w:rPr>
        <w:t xml:space="preserve"> a number of differences on the identifications and associated </w:t>
      </w:r>
      <w:r w:rsidR="001E44F8">
        <w:rPr>
          <w:rFonts w:ascii="Times New Roman" w:hAnsi="Times New Roman" w:cs="Times New Roman" w:hint="eastAsia"/>
          <w:sz w:val="24"/>
          <w:szCs w:val="24"/>
        </w:rPr>
        <w:t>Resolutions</w:t>
      </w:r>
      <w:r w:rsidR="001E44F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E44F8">
        <w:rPr>
          <w:rFonts w:ascii="Times New Roman" w:hAnsi="Times New Roman" w:cs="Times New Roman"/>
          <w:sz w:val="24"/>
          <w:szCs w:val="24"/>
        </w:rPr>
        <w:t>As the starting points, the following</w:t>
      </w:r>
      <w:r w:rsidR="00BE43EB">
        <w:rPr>
          <w:rFonts w:ascii="Times New Roman" w:hAnsi="Times New Roman" w:cs="Times New Roman"/>
          <w:sz w:val="24"/>
          <w:szCs w:val="24"/>
        </w:rPr>
        <w:t xml:space="preserve"> key issues that are not include</w:t>
      </w:r>
      <w:r w:rsidR="002662C5">
        <w:rPr>
          <w:rFonts w:ascii="Times New Roman" w:hAnsi="Times New Roman" w:cs="Times New Roman"/>
          <w:sz w:val="24"/>
          <w:szCs w:val="24"/>
        </w:rPr>
        <w:t>d</w:t>
      </w:r>
      <w:r w:rsidR="00BE43EB">
        <w:rPr>
          <w:rFonts w:ascii="Times New Roman" w:hAnsi="Times New Roman" w:cs="Times New Roman"/>
          <w:sz w:val="24"/>
          <w:szCs w:val="24"/>
        </w:rPr>
        <w:t xml:space="preserve"> in ACP</w:t>
      </w:r>
      <w:r w:rsidR="00AA4870">
        <w:rPr>
          <w:rFonts w:ascii="Times New Roman" w:hAnsi="Times New Roman" w:cs="Times New Roman"/>
          <w:sz w:val="24"/>
          <w:szCs w:val="24"/>
        </w:rPr>
        <w:t xml:space="preserve"> (Band 5)</w:t>
      </w:r>
      <w:r w:rsidR="00BE43EB">
        <w:rPr>
          <w:rFonts w:ascii="Times New Roman" w:hAnsi="Times New Roman" w:cs="Times New Roman"/>
          <w:sz w:val="24"/>
          <w:szCs w:val="24"/>
        </w:rPr>
        <w:t xml:space="preserve"> or different from ACP</w:t>
      </w:r>
      <w:r w:rsidR="00AA4870">
        <w:rPr>
          <w:rFonts w:ascii="Times New Roman" w:hAnsi="Times New Roman" w:cs="Times New Roman"/>
          <w:sz w:val="24"/>
          <w:szCs w:val="24"/>
        </w:rPr>
        <w:t xml:space="preserve"> (Band 5)</w:t>
      </w:r>
      <w:r w:rsidR="00BE43EB">
        <w:rPr>
          <w:rFonts w:ascii="Times New Roman" w:hAnsi="Times New Roman" w:cs="Times New Roman"/>
          <w:sz w:val="24"/>
          <w:szCs w:val="24"/>
        </w:rPr>
        <w:t xml:space="preserve"> are list</w:t>
      </w:r>
      <w:r w:rsidR="0010619D">
        <w:rPr>
          <w:rFonts w:ascii="Times New Roman" w:hAnsi="Times New Roman" w:cs="Times New Roman"/>
          <w:sz w:val="24"/>
          <w:szCs w:val="24"/>
        </w:rPr>
        <w:t>ed</w:t>
      </w:r>
      <w:r w:rsidR="00BE43EB">
        <w:rPr>
          <w:rFonts w:ascii="Times New Roman" w:hAnsi="Times New Roman" w:cs="Times New Roman"/>
          <w:sz w:val="24"/>
          <w:szCs w:val="24"/>
        </w:rPr>
        <w:t>.</w:t>
      </w:r>
    </w:p>
    <w:p w14:paraId="456FB6F0" w14:textId="2630E4A4" w:rsidR="009D4888" w:rsidRDefault="009A13F8" w:rsidP="004357F7">
      <w:pPr>
        <w:pStyle w:val="aa"/>
        <w:numPr>
          <w:ilvl w:val="0"/>
          <w:numId w:val="4"/>
        </w:numPr>
        <w:spacing w:beforeLines="100" w:before="240" w:afterLines="100" w:after="240"/>
        <w:ind w:left="442" w:firstLineChars="0" w:hanging="442"/>
        <w:outlineLvl w:val="2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 w:hint="eastAsia"/>
          <w:sz w:val="24"/>
          <w:szCs w:val="24"/>
          <w:u w:val="single"/>
        </w:rPr>
        <w:t>IMT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identification</w:t>
      </w:r>
    </w:p>
    <w:p w14:paraId="28C0581F" w14:textId="1691D928" w:rsidR="002F0B53" w:rsidRDefault="002F0B53" w:rsidP="009D4888">
      <w:pPr>
        <w:spacing w:beforeLines="100" w:before="240" w:afterLines="100"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ASMG and ATU supports identification of </w:t>
      </w:r>
      <w:r w:rsidRPr="00251CD3">
        <w:rPr>
          <w:rFonts w:ascii="Times New Roman" w:hAnsi="Times New Roman" w:cs="Times New Roman"/>
          <w:sz w:val="24"/>
          <w:szCs w:val="24"/>
        </w:rPr>
        <w:t>Band 4 and Band 5</w:t>
      </w:r>
      <w:r>
        <w:rPr>
          <w:rFonts w:ascii="Times New Roman" w:hAnsi="Times New Roman" w:cs="Times New Roman"/>
          <w:sz w:val="24"/>
          <w:szCs w:val="24"/>
        </w:rPr>
        <w:t xml:space="preserve"> with Method 5C.</w:t>
      </w:r>
    </w:p>
    <w:p w14:paraId="62E1BB9B" w14:textId="2ABB3134" w:rsidR="00050938" w:rsidRDefault="002F0B53" w:rsidP="009D4888">
      <w:pPr>
        <w:spacing w:beforeLines="100" w:before="240" w:afterLines="100" w:after="240"/>
        <w:rPr>
          <w:rFonts w:ascii="Times New Roman" w:hAnsi="Times New Roman" w:cs="Times New Roman"/>
          <w:sz w:val="24"/>
          <w:szCs w:val="24"/>
        </w:rPr>
      </w:pPr>
      <w:r w:rsidRPr="00251CD3">
        <w:rPr>
          <w:rFonts w:ascii="Times New Roman" w:hAnsi="Times New Roman" w:cs="Times New Roman"/>
          <w:sz w:val="24"/>
          <w:szCs w:val="24"/>
        </w:rPr>
        <w:t xml:space="preserve">CEPT </w:t>
      </w:r>
      <w:r w:rsidR="00050938">
        <w:rPr>
          <w:rFonts w:ascii="Times New Roman" w:hAnsi="Times New Roman" w:cs="Times New Roman"/>
          <w:sz w:val="24"/>
          <w:szCs w:val="24"/>
        </w:rPr>
        <w:t xml:space="preserve">support NOC </w:t>
      </w:r>
      <w:r w:rsidR="00875CA4">
        <w:rPr>
          <w:rFonts w:ascii="Times New Roman" w:hAnsi="Times New Roman" w:cs="Times New Roman"/>
          <w:sz w:val="24"/>
          <w:szCs w:val="24"/>
        </w:rPr>
        <w:t>(</w:t>
      </w:r>
      <w:r w:rsidR="00050938">
        <w:rPr>
          <w:rFonts w:ascii="Times New Roman" w:hAnsi="Times New Roman" w:cs="Times New Roman"/>
          <w:sz w:val="24"/>
          <w:szCs w:val="24"/>
        </w:rPr>
        <w:t>with no underline</w:t>
      </w:r>
      <w:r w:rsidR="00875CA4">
        <w:rPr>
          <w:rFonts w:ascii="Times New Roman" w:hAnsi="Times New Roman" w:cs="Times New Roman"/>
          <w:sz w:val="24"/>
          <w:szCs w:val="24"/>
        </w:rPr>
        <w:t>)</w:t>
      </w:r>
      <w:r w:rsidR="00050938">
        <w:rPr>
          <w:rFonts w:ascii="Times New Roman" w:hAnsi="Times New Roman" w:cs="Times New Roman"/>
          <w:sz w:val="24"/>
          <w:szCs w:val="24"/>
        </w:rPr>
        <w:t xml:space="preserve"> and </w:t>
      </w:r>
      <w:r w:rsidRPr="00251CD3">
        <w:rPr>
          <w:rFonts w:ascii="Times New Roman" w:hAnsi="Times New Roman" w:cs="Times New Roman"/>
          <w:sz w:val="24"/>
          <w:szCs w:val="24"/>
        </w:rPr>
        <w:t>will only accept an IMT identification for Band 4 and Band 5 if 5 conditions are fully met</w:t>
      </w:r>
      <w:r w:rsidR="00050938">
        <w:rPr>
          <w:rFonts w:ascii="Times New Roman" w:hAnsi="Times New Roman" w:cs="Times New Roman"/>
          <w:sz w:val="24"/>
          <w:szCs w:val="24"/>
        </w:rPr>
        <w:t>.</w:t>
      </w:r>
    </w:p>
    <w:p w14:paraId="697C3A84" w14:textId="77777777" w:rsidR="00050938" w:rsidRDefault="00050938" w:rsidP="00050938">
      <w:pPr>
        <w:spacing w:beforeLines="100" w:before="240" w:afterLines="100"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CITEL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and some administrations in ATU/ASMG/APT propose </w:t>
      </w:r>
      <w:r w:rsidRPr="009D4888">
        <w:rPr>
          <w:rFonts w:ascii="Times New Roman" w:hAnsi="Times New Roman" w:cs="Times New Roman"/>
          <w:sz w:val="24"/>
          <w:szCs w:val="24"/>
          <w:u w:val="single"/>
        </w:rPr>
        <w:t>NOC</w:t>
      </w:r>
      <w:r>
        <w:rPr>
          <w:rFonts w:ascii="Times New Roman" w:hAnsi="Times New Roman" w:cs="Times New Roman"/>
          <w:sz w:val="24"/>
          <w:szCs w:val="24"/>
        </w:rPr>
        <w:t xml:space="preserve"> to Band 4 and/or Band 5.</w:t>
      </w:r>
    </w:p>
    <w:p w14:paraId="2E8745E9" w14:textId="77777777" w:rsidR="00050938" w:rsidRPr="009D4888" w:rsidRDefault="00050938" w:rsidP="00050938">
      <w:pPr>
        <w:spacing w:beforeLines="100" w:before="240" w:afterLines="100" w:after="240"/>
        <w:rPr>
          <w:rFonts w:ascii="Times New Roman" w:hAnsi="Times New Roman" w:cs="Times New Roman"/>
          <w:sz w:val="24"/>
          <w:szCs w:val="24"/>
        </w:rPr>
      </w:pPr>
      <w:r w:rsidRPr="00CE3E0D">
        <w:rPr>
          <w:rFonts w:ascii="Times New Roman" w:hAnsi="Times New Roman" w:cs="Times New Roman"/>
          <w:sz w:val="24"/>
          <w:szCs w:val="24"/>
        </w:rPr>
        <w:t>RCC supports the identification of 6 425-7 100 MHz for IMT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4DF25AA" w14:textId="38AF3300" w:rsidR="00C41A03" w:rsidRPr="009D4888" w:rsidRDefault="009A13F8" w:rsidP="009D4888">
      <w:pPr>
        <w:spacing w:beforeLines="100" w:before="240" w:afterLines="100"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E46014">
        <w:rPr>
          <w:rFonts w:ascii="Times New Roman" w:hAnsi="Times New Roman" w:cs="Times New Roman"/>
          <w:sz w:val="24"/>
          <w:szCs w:val="24"/>
        </w:rPr>
        <w:t>CP</w:t>
      </w:r>
      <w:r>
        <w:rPr>
          <w:rFonts w:ascii="Times New Roman" w:hAnsi="Times New Roman" w:cs="Times New Roman"/>
          <w:sz w:val="24"/>
          <w:szCs w:val="24"/>
        </w:rPr>
        <w:t xml:space="preserve"> supports identification of Band 5 7 025-7 125 MHz globally.</w:t>
      </w:r>
      <w:r w:rsidR="001C014C">
        <w:rPr>
          <w:rFonts w:ascii="Times New Roman" w:hAnsi="Times New Roman" w:cs="Times New Roman"/>
          <w:sz w:val="24"/>
          <w:szCs w:val="24"/>
        </w:rPr>
        <w:t xml:space="preserve"> </w:t>
      </w:r>
      <w:r w:rsidR="001E44F8">
        <w:rPr>
          <w:rFonts w:ascii="Times New Roman" w:hAnsi="Times New Roman" w:cs="Times New Roman" w:hint="eastAsia"/>
          <w:sz w:val="24"/>
          <w:szCs w:val="24"/>
        </w:rPr>
        <w:t>O</w:t>
      </w:r>
      <w:r w:rsidR="001E44F8">
        <w:rPr>
          <w:rFonts w:ascii="Times New Roman" w:hAnsi="Times New Roman" w:cs="Times New Roman"/>
          <w:sz w:val="24"/>
          <w:szCs w:val="24"/>
        </w:rPr>
        <w:t>ne administration from APT proposed country footnote for Band 5 7 025-7 125MHz.</w:t>
      </w:r>
    </w:p>
    <w:p w14:paraId="645B8F84" w14:textId="4D28308C" w:rsidR="00F049AB" w:rsidRDefault="009A13F8" w:rsidP="004357F7">
      <w:pPr>
        <w:pStyle w:val="aa"/>
        <w:numPr>
          <w:ilvl w:val="0"/>
          <w:numId w:val="4"/>
        </w:numPr>
        <w:spacing w:beforeLines="100" w:before="240" w:afterLines="100" w:after="240"/>
        <w:ind w:left="442" w:firstLineChars="0" w:hanging="442"/>
        <w:outlineLvl w:val="2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Conditions for FSS UL</w:t>
      </w:r>
    </w:p>
    <w:p w14:paraId="06BB9C3E" w14:textId="77777777" w:rsidR="00BB2B48" w:rsidRPr="00BB2B48" w:rsidRDefault="00BB2B48" w:rsidP="00BB2B48">
      <w:pPr>
        <w:spacing w:beforeLines="100" w:before="240" w:afterLines="100" w:after="240"/>
        <w:rPr>
          <w:rFonts w:ascii="Times New Roman" w:hAnsi="Times New Roman" w:cs="Times New Roman"/>
          <w:sz w:val="24"/>
          <w:szCs w:val="24"/>
        </w:rPr>
      </w:pPr>
      <w:r w:rsidRPr="00BB2B48">
        <w:rPr>
          <w:rFonts w:ascii="Times New Roman" w:hAnsi="Times New Roman" w:cs="Times New Roman"/>
          <w:sz w:val="24"/>
          <w:szCs w:val="24"/>
        </w:rPr>
        <w:t xml:space="preserve">APT supports Method 5C to identify Band 5 with three examples of technical conditions to protect FSS (E-s). Among the examples, there are expected </w:t>
      </w:r>
      <w:proofErr w:type="spellStart"/>
      <w:r w:rsidRPr="00BB2B48">
        <w:rPr>
          <w:rFonts w:ascii="Times New Roman" w:hAnsi="Times New Roman" w:cs="Times New Roman"/>
          <w:sz w:val="24"/>
          <w:szCs w:val="24"/>
        </w:rPr>
        <w:t>e.i.r.p</w:t>
      </w:r>
      <w:proofErr w:type="spellEnd"/>
      <w:r w:rsidRPr="00BB2B48">
        <w:rPr>
          <w:rFonts w:ascii="Times New Roman" w:hAnsi="Times New Roman" w:cs="Times New Roman"/>
          <w:sz w:val="24"/>
          <w:szCs w:val="24"/>
        </w:rPr>
        <w:t xml:space="preserve"> mask method and maximum </w:t>
      </w:r>
      <w:proofErr w:type="spellStart"/>
      <w:r w:rsidRPr="00BB2B48">
        <w:rPr>
          <w:rFonts w:ascii="Times New Roman" w:hAnsi="Times New Roman" w:cs="Times New Roman"/>
          <w:sz w:val="24"/>
          <w:szCs w:val="24"/>
        </w:rPr>
        <w:t>e.i.r.p</w:t>
      </w:r>
      <w:proofErr w:type="spellEnd"/>
      <w:r w:rsidRPr="00BB2B48">
        <w:rPr>
          <w:rFonts w:ascii="Times New Roman" w:hAnsi="Times New Roman" w:cs="Times New Roman"/>
          <w:sz w:val="24"/>
          <w:szCs w:val="24"/>
        </w:rPr>
        <w:t xml:space="preserve"> mask method but with values TBD.</w:t>
      </w:r>
    </w:p>
    <w:p w14:paraId="134BE5D0" w14:textId="00681490" w:rsidR="00091C2A" w:rsidRDefault="00F160C8" w:rsidP="00055025">
      <w:pPr>
        <w:spacing w:beforeLines="100" w:before="240" w:afterLines="100"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ATU, ASMG, RCC and CEPT </w:t>
      </w:r>
      <w:r w:rsidR="009A13F8">
        <w:rPr>
          <w:rFonts w:ascii="Times New Roman" w:hAnsi="Times New Roman" w:cs="Times New Roman"/>
          <w:sz w:val="24"/>
          <w:szCs w:val="24"/>
        </w:rPr>
        <w:t xml:space="preserve">and some administrations </w:t>
      </w:r>
      <w:r w:rsidR="00786147">
        <w:rPr>
          <w:rFonts w:ascii="Times New Roman" w:hAnsi="Times New Roman" w:cs="Times New Roman"/>
          <w:sz w:val="24"/>
          <w:szCs w:val="24"/>
        </w:rPr>
        <w:t xml:space="preserve">from </w:t>
      </w:r>
      <w:r w:rsidR="009A13F8">
        <w:rPr>
          <w:rFonts w:ascii="Times New Roman" w:hAnsi="Times New Roman" w:cs="Times New Roman"/>
          <w:sz w:val="24"/>
          <w:szCs w:val="24"/>
        </w:rPr>
        <w:t>APT</w:t>
      </w:r>
      <w:r w:rsidR="00786147">
        <w:rPr>
          <w:rFonts w:ascii="Times New Roman" w:hAnsi="Times New Roman" w:cs="Times New Roman"/>
          <w:sz w:val="24"/>
          <w:szCs w:val="24"/>
        </w:rPr>
        <w:t>/ATU</w:t>
      </w:r>
      <w:r w:rsidR="0067037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proposed expected </w:t>
      </w:r>
      <w:proofErr w:type="spellStart"/>
      <w:r w:rsidRPr="00F160C8">
        <w:rPr>
          <w:rFonts w:ascii="Times New Roman" w:hAnsi="Times New Roman" w:cs="Times New Roman"/>
          <w:sz w:val="24"/>
          <w:szCs w:val="24"/>
        </w:rPr>
        <w:t>e.i.r.p</w:t>
      </w:r>
      <w:proofErr w:type="spellEnd"/>
      <w:r w:rsidRPr="00F160C8">
        <w:rPr>
          <w:rFonts w:ascii="Times New Roman" w:hAnsi="Times New Roman" w:cs="Times New Roman"/>
          <w:sz w:val="24"/>
          <w:szCs w:val="24"/>
        </w:rPr>
        <w:t xml:space="preserve"> mask</w:t>
      </w:r>
      <w:r>
        <w:rPr>
          <w:rFonts w:ascii="Times New Roman" w:hAnsi="Times New Roman" w:cs="Times New Roman"/>
          <w:sz w:val="24"/>
          <w:szCs w:val="24"/>
        </w:rPr>
        <w:t xml:space="preserve"> with specific values</w:t>
      </w:r>
      <w:r w:rsidR="00D51E5C">
        <w:rPr>
          <w:rFonts w:ascii="Times New Roman" w:hAnsi="Times New Roman" w:cs="Times New Roman"/>
          <w:sz w:val="24"/>
          <w:szCs w:val="24"/>
        </w:rPr>
        <w:t xml:space="preserve"> to protect FSS (E-s)</w:t>
      </w:r>
      <w:r>
        <w:rPr>
          <w:rFonts w:ascii="Times New Roman" w:hAnsi="Times New Roman" w:cs="Times New Roman"/>
          <w:sz w:val="24"/>
          <w:szCs w:val="24"/>
        </w:rPr>
        <w:t>.</w:t>
      </w:r>
      <w:r w:rsidR="00142D0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BEBA1CB" w14:textId="178D420E" w:rsidR="00BB2B48" w:rsidRPr="007C28CC" w:rsidRDefault="007C28CC" w:rsidP="00055025">
      <w:pPr>
        <w:spacing w:beforeLines="100" w:before="240" w:afterLines="100"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One administration </w:t>
      </w:r>
      <w:r w:rsidR="009A13F8">
        <w:rPr>
          <w:rFonts w:ascii="Times New Roman" w:hAnsi="Times New Roman" w:cs="Times New Roman"/>
          <w:sz w:val="24"/>
          <w:szCs w:val="24"/>
        </w:rPr>
        <w:t xml:space="preserve">from APT </w:t>
      </w:r>
      <w:r>
        <w:rPr>
          <w:rFonts w:ascii="Times New Roman" w:hAnsi="Times New Roman" w:cs="Times New Roman"/>
          <w:sz w:val="24"/>
          <w:szCs w:val="24"/>
        </w:rPr>
        <w:t>propose</w:t>
      </w:r>
      <w:r w:rsidR="006D14FC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A13F8">
        <w:rPr>
          <w:rFonts w:ascii="Times New Roman" w:hAnsi="Times New Roman" w:cs="Times New Roman"/>
          <w:sz w:val="24"/>
          <w:szCs w:val="24"/>
        </w:rPr>
        <w:t xml:space="preserve">conditions combined of example 1 (restriction of antenna pointing and mechanical tilt), 2 (expected </w:t>
      </w:r>
      <w:proofErr w:type="spellStart"/>
      <w:r w:rsidR="009A13F8">
        <w:rPr>
          <w:rFonts w:ascii="Times New Roman" w:hAnsi="Times New Roman" w:cs="Times New Roman"/>
          <w:sz w:val="24"/>
          <w:szCs w:val="24"/>
        </w:rPr>
        <w:t>e.i.r.p</w:t>
      </w:r>
      <w:proofErr w:type="spellEnd"/>
      <w:r w:rsidR="009A13F8">
        <w:rPr>
          <w:rFonts w:ascii="Times New Roman" w:hAnsi="Times New Roman" w:cs="Times New Roman"/>
          <w:sz w:val="24"/>
          <w:szCs w:val="24"/>
        </w:rPr>
        <w:t xml:space="preserve">.) and 3 (max </w:t>
      </w:r>
      <w:proofErr w:type="spellStart"/>
      <w:r w:rsidR="009A13F8">
        <w:rPr>
          <w:rFonts w:ascii="Times New Roman" w:hAnsi="Times New Roman" w:cs="Times New Roman"/>
          <w:sz w:val="24"/>
          <w:szCs w:val="24"/>
        </w:rPr>
        <w:t>e.i.r.p</w:t>
      </w:r>
      <w:proofErr w:type="spellEnd"/>
      <w:r w:rsidR="009A13F8">
        <w:rPr>
          <w:rFonts w:ascii="Times New Roman" w:hAnsi="Times New Roman" w:cs="Times New Roman"/>
          <w:sz w:val="24"/>
          <w:szCs w:val="24"/>
        </w:rPr>
        <w:t>.) contained in ACP for Band 5, and specific values are provided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F988D27" w14:textId="4F71B410" w:rsidR="00182C8C" w:rsidRPr="00C61184" w:rsidRDefault="00C61184" w:rsidP="00055025">
      <w:pPr>
        <w:spacing w:beforeLines="100" w:before="240" w:afterLines="100" w:after="240"/>
        <w:rPr>
          <w:rFonts w:ascii="Times New Roman" w:hAnsi="Times New Roman" w:cs="Times New Roman"/>
          <w:i/>
          <w:iCs/>
          <w:sz w:val="24"/>
          <w:szCs w:val="24"/>
        </w:rPr>
      </w:pPr>
      <w:r w:rsidRPr="00C61184">
        <w:rPr>
          <w:rFonts w:ascii="Times New Roman" w:hAnsi="Times New Roman" w:cs="Times New Roman"/>
          <w:i/>
          <w:iCs/>
          <w:sz w:val="24"/>
          <w:szCs w:val="24"/>
        </w:rPr>
        <w:t xml:space="preserve">[Note: </w:t>
      </w:r>
      <w:r w:rsidR="00091C2A" w:rsidRPr="00C61184">
        <w:rPr>
          <w:rFonts w:ascii="Times New Roman" w:hAnsi="Times New Roman" w:cs="Times New Roman" w:hint="eastAsia"/>
          <w:i/>
          <w:iCs/>
          <w:sz w:val="24"/>
          <w:szCs w:val="24"/>
        </w:rPr>
        <w:t>A</w:t>
      </w:r>
      <w:r w:rsidR="00091C2A" w:rsidRPr="00C61184">
        <w:rPr>
          <w:rFonts w:ascii="Times New Roman" w:hAnsi="Times New Roman" w:cs="Times New Roman"/>
          <w:i/>
          <w:iCs/>
          <w:sz w:val="24"/>
          <w:szCs w:val="24"/>
        </w:rPr>
        <w:t xml:space="preserve"> detail</w:t>
      </w:r>
      <w:r w:rsidR="00BB028B" w:rsidRPr="00C61184">
        <w:rPr>
          <w:rFonts w:ascii="Times New Roman" w:hAnsi="Times New Roman" w:cs="Times New Roman"/>
          <w:i/>
          <w:iCs/>
          <w:sz w:val="24"/>
          <w:szCs w:val="24"/>
        </w:rPr>
        <w:t>ed</w:t>
      </w:r>
      <w:r w:rsidR="00091C2A" w:rsidRPr="00C61184">
        <w:rPr>
          <w:rFonts w:ascii="Times New Roman" w:hAnsi="Times New Roman" w:cs="Times New Roman"/>
          <w:i/>
          <w:iCs/>
          <w:sz w:val="24"/>
          <w:szCs w:val="24"/>
        </w:rPr>
        <w:t xml:space="preserve"> summary to the above </w:t>
      </w:r>
      <w:proofErr w:type="spellStart"/>
      <w:r w:rsidR="002D4A80" w:rsidRPr="00C61184">
        <w:rPr>
          <w:rFonts w:ascii="Times New Roman" w:hAnsi="Times New Roman" w:cs="Times New Roman"/>
          <w:i/>
          <w:iCs/>
          <w:sz w:val="24"/>
          <w:szCs w:val="24"/>
        </w:rPr>
        <w:t>e.i.r.p</w:t>
      </w:r>
      <w:proofErr w:type="spellEnd"/>
      <w:r w:rsidR="002D4A80" w:rsidRPr="00C61184">
        <w:rPr>
          <w:rFonts w:ascii="Times New Roman" w:hAnsi="Times New Roman" w:cs="Times New Roman"/>
          <w:i/>
          <w:iCs/>
          <w:sz w:val="24"/>
          <w:szCs w:val="24"/>
        </w:rPr>
        <w:t xml:space="preserve"> mask </w:t>
      </w:r>
      <w:r w:rsidR="006E5FC5" w:rsidRPr="00C61184">
        <w:rPr>
          <w:rFonts w:ascii="Times New Roman" w:hAnsi="Times New Roman" w:cs="Times New Roman"/>
          <w:i/>
          <w:iCs/>
          <w:sz w:val="24"/>
          <w:szCs w:val="24"/>
        </w:rPr>
        <w:t>will be</w:t>
      </w:r>
      <w:r w:rsidR="00091C2A" w:rsidRPr="00C61184">
        <w:rPr>
          <w:rFonts w:ascii="Times New Roman" w:hAnsi="Times New Roman" w:cs="Times New Roman"/>
          <w:i/>
          <w:iCs/>
          <w:sz w:val="24"/>
          <w:szCs w:val="24"/>
        </w:rPr>
        <w:t xml:space="preserve"> provided later.</w:t>
      </w:r>
      <w:r w:rsidRPr="00C61184">
        <w:rPr>
          <w:rFonts w:ascii="Times New Roman" w:hAnsi="Times New Roman" w:cs="Times New Roman"/>
          <w:i/>
          <w:iCs/>
          <w:sz w:val="24"/>
          <w:szCs w:val="24"/>
        </w:rPr>
        <w:t>]</w:t>
      </w:r>
    </w:p>
    <w:p w14:paraId="68F85F56" w14:textId="1E3C16B5" w:rsidR="00182C8C" w:rsidRPr="00182C8C" w:rsidRDefault="00182C8C" w:rsidP="004357F7">
      <w:pPr>
        <w:pStyle w:val="aa"/>
        <w:numPr>
          <w:ilvl w:val="0"/>
          <w:numId w:val="4"/>
        </w:numPr>
        <w:spacing w:beforeLines="100" w:before="240" w:afterLines="100" w:after="240"/>
        <w:ind w:left="442" w:firstLineChars="0" w:hanging="442"/>
        <w:outlineLvl w:val="2"/>
        <w:rPr>
          <w:rFonts w:ascii="Times New Roman" w:hAnsi="Times New Roman" w:cs="Times New Roman"/>
          <w:sz w:val="24"/>
          <w:szCs w:val="24"/>
          <w:u w:val="single"/>
        </w:rPr>
      </w:pPr>
      <w:r w:rsidRPr="00182C8C">
        <w:rPr>
          <w:rFonts w:ascii="Times New Roman" w:hAnsi="Times New Roman" w:cs="Times New Roman"/>
          <w:sz w:val="24"/>
          <w:szCs w:val="24"/>
          <w:u w:val="single"/>
        </w:rPr>
        <w:t>No.</w:t>
      </w:r>
      <w:r w:rsidRPr="00182C8C">
        <w:rPr>
          <w:rFonts w:ascii="Times New Roman" w:hAnsi="Times New Roman" w:cs="Times New Roman"/>
          <w:b/>
          <w:bCs/>
          <w:sz w:val="24"/>
          <w:szCs w:val="24"/>
          <w:u w:val="single"/>
        </w:rPr>
        <w:t> 5.458</w:t>
      </w:r>
      <w:r w:rsidRPr="00182C8C">
        <w:rPr>
          <w:rFonts w:ascii="Times New Roman" w:hAnsi="Times New Roman" w:cs="Times New Roman"/>
          <w:sz w:val="24"/>
          <w:szCs w:val="24"/>
          <w:u w:val="single"/>
        </w:rPr>
        <w:t xml:space="preserve"> of the Radio Regulations (RR) for EESS (passive)</w:t>
      </w:r>
    </w:p>
    <w:p w14:paraId="02813BBA" w14:textId="77777777" w:rsidR="00251CD3" w:rsidRDefault="00182C8C" w:rsidP="00055025">
      <w:pPr>
        <w:spacing w:beforeLines="100" w:before="240" w:afterLines="100" w:after="240"/>
        <w:rPr>
          <w:rFonts w:ascii="Times New Roman" w:hAnsi="Times New Roman" w:cs="Times New Roman"/>
          <w:sz w:val="24"/>
          <w:szCs w:val="24"/>
        </w:rPr>
      </w:pPr>
      <w:r w:rsidRPr="00182C8C">
        <w:rPr>
          <w:rFonts w:ascii="Times New Roman" w:hAnsi="Times New Roman" w:cs="Times New Roman"/>
          <w:sz w:val="24"/>
          <w:szCs w:val="24"/>
        </w:rPr>
        <w:t xml:space="preserve">CEPT will only accept an IMT identification </w:t>
      </w:r>
      <w:r w:rsidR="00736EF8">
        <w:rPr>
          <w:rFonts w:ascii="Times New Roman" w:hAnsi="Times New Roman" w:cs="Times New Roman"/>
          <w:sz w:val="24"/>
          <w:szCs w:val="24"/>
        </w:rPr>
        <w:t xml:space="preserve">for Band 4 and Band 5 </w:t>
      </w:r>
      <w:r w:rsidRPr="00182C8C">
        <w:rPr>
          <w:rFonts w:ascii="Times New Roman" w:hAnsi="Times New Roman" w:cs="Times New Roman"/>
          <w:sz w:val="24"/>
          <w:szCs w:val="24"/>
        </w:rPr>
        <w:t>if 5 conditions are fully met</w:t>
      </w:r>
      <w:r w:rsidR="00736EF8">
        <w:rPr>
          <w:rFonts w:ascii="Times New Roman" w:hAnsi="Times New Roman" w:cs="Times New Roman"/>
          <w:sz w:val="24"/>
          <w:szCs w:val="24"/>
        </w:rPr>
        <w:t xml:space="preserve">, which include </w:t>
      </w:r>
      <w:r w:rsidR="00AE4E4C">
        <w:rPr>
          <w:rFonts w:ascii="Times New Roman" w:hAnsi="Times New Roman" w:cs="Times New Roman"/>
          <w:sz w:val="24"/>
          <w:szCs w:val="24"/>
        </w:rPr>
        <w:t>that</w:t>
      </w:r>
      <w:r w:rsidR="00251CD3">
        <w:rPr>
          <w:rFonts w:ascii="Times New Roman" w:hAnsi="Times New Roman" w:cs="Times New Roman"/>
          <w:sz w:val="24"/>
          <w:szCs w:val="24"/>
        </w:rPr>
        <w:t>:</w:t>
      </w:r>
    </w:p>
    <w:p w14:paraId="2626EF68" w14:textId="66BC1871" w:rsidR="00FC3087" w:rsidRDefault="00F90645" w:rsidP="00055025">
      <w:pPr>
        <w:spacing w:beforeLines="100" w:before="240" w:afterLines="100"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736EF8">
        <w:rPr>
          <w:rFonts w:ascii="Times New Roman" w:hAnsi="Times New Roman" w:cs="Times New Roman"/>
          <w:sz w:val="24"/>
          <w:szCs w:val="24"/>
        </w:rPr>
        <w:t>he</w:t>
      </w:r>
      <w:r w:rsidR="00182C8C">
        <w:rPr>
          <w:rFonts w:ascii="Times New Roman" w:hAnsi="Times New Roman" w:cs="Times New Roman"/>
          <w:sz w:val="24"/>
          <w:szCs w:val="24"/>
        </w:rPr>
        <w:t xml:space="preserve"> </w:t>
      </w:r>
      <w:r w:rsidR="00AE4E4C" w:rsidRPr="00AE4E4C">
        <w:rPr>
          <w:rFonts w:ascii="Times New Roman" w:hAnsi="Times New Roman" w:cs="Times New Roman"/>
          <w:sz w:val="24"/>
          <w:szCs w:val="24"/>
        </w:rPr>
        <w:t xml:space="preserve">continued operation of </w:t>
      </w:r>
      <w:r w:rsidR="002244D3">
        <w:rPr>
          <w:rFonts w:ascii="Times New Roman" w:hAnsi="Times New Roman" w:cs="Times New Roman"/>
          <w:sz w:val="24"/>
          <w:szCs w:val="24"/>
        </w:rPr>
        <w:t>the</w:t>
      </w:r>
      <w:r w:rsidR="00AE4E4C" w:rsidRPr="00AE4E4C">
        <w:rPr>
          <w:rFonts w:ascii="Times New Roman" w:hAnsi="Times New Roman" w:cs="Times New Roman"/>
          <w:sz w:val="24"/>
          <w:szCs w:val="24"/>
        </w:rPr>
        <w:t xml:space="preserve"> service identified in No. </w:t>
      </w:r>
      <w:r w:rsidR="00AE4E4C" w:rsidRPr="00F1357D">
        <w:rPr>
          <w:rFonts w:ascii="Times New Roman" w:hAnsi="Times New Roman" w:cs="Times New Roman"/>
          <w:b/>
          <w:bCs/>
          <w:sz w:val="24"/>
          <w:szCs w:val="24"/>
        </w:rPr>
        <w:t>5.458</w:t>
      </w:r>
      <w:r w:rsidR="00AE4E4C" w:rsidRPr="00AE4E4C">
        <w:rPr>
          <w:rFonts w:ascii="Times New Roman" w:hAnsi="Times New Roman" w:cs="Times New Roman"/>
          <w:sz w:val="24"/>
          <w:szCs w:val="24"/>
        </w:rPr>
        <w:t xml:space="preserve"> of the Radio Regulations (RR) for EESS (passive) is addressed with additionally new EESS (passive) primary allocations in the frequency bands 4.2-4.4 GHz, and 8.4-8.5 GHz, to allow the continued operation of sea surface temperature (SST) measurements</w:t>
      </w:r>
      <w:r w:rsidR="005C22E2">
        <w:rPr>
          <w:rFonts w:ascii="Times New Roman" w:hAnsi="Times New Roman" w:cs="Times New Roman"/>
          <w:sz w:val="24"/>
          <w:szCs w:val="24"/>
        </w:rPr>
        <w:t>.</w:t>
      </w:r>
    </w:p>
    <w:p w14:paraId="42A4B6A1" w14:textId="1D1FD19A" w:rsidR="00055025" w:rsidRPr="00251CD3" w:rsidRDefault="00251CD3" w:rsidP="004357F7">
      <w:pPr>
        <w:pStyle w:val="aa"/>
        <w:numPr>
          <w:ilvl w:val="0"/>
          <w:numId w:val="4"/>
        </w:numPr>
        <w:spacing w:beforeLines="100" w:before="240" w:afterLines="100" w:after="240"/>
        <w:ind w:left="442" w:firstLineChars="0" w:hanging="442"/>
        <w:outlineLvl w:val="2"/>
        <w:rPr>
          <w:rFonts w:ascii="Times New Roman" w:hAnsi="Times New Roman" w:cs="Times New Roman"/>
          <w:sz w:val="24"/>
          <w:szCs w:val="24"/>
          <w:u w:val="single"/>
        </w:rPr>
      </w:pPr>
      <w:r w:rsidRPr="00251CD3">
        <w:rPr>
          <w:rFonts w:ascii="Times New Roman" w:hAnsi="Times New Roman" w:cs="Times New Roman"/>
          <w:sz w:val="24"/>
          <w:szCs w:val="24"/>
          <w:u w:val="single"/>
        </w:rPr>
        <w:t>Connection with WRC-27 IMT agenda item</w:t>
      </w:r>
    </w:p>
    <w:p w14:paraId="29FE5779" w14:textId="77777777" w:rsidR="00251CD3" w:rsidRDefault="00251CD3" w:rsidP="00055025">
      <w:pPr>
        <w:spacing w:beforeLines="100" w:before="240" w:afterLines="100" w:after="240"/>
        <w:rPr>
          <w:rFonts w:ascii="Times New Roman" w:hAnsi="Times New Roman" w:cs="Times New Roman"/>
          <w:sz w:val="24"/>
          <w:szCs w:val="24"/>
        </w:rPr>
      </w:pPr>
      <w:r w:rsidRPr="00251CD3">
        <w:rPr>
          <w:rFonts w:ascii="Times New Roman" w:hAnsi="Times New Roman" w:cs="Times New Roman"/>
          <w:sz w:val="24"/>
          <w:szCs w:val="24"/>
        </w:rPr>
        <w:t>CEPT will only accept an IMT identification for Band 4 and Band 5 if 5 conditions are fully met, which include that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2A557736" w14:textId="40737FE5" w:rsidR="00055025" w:rsidRDefault="00251CD3" w:rsidP="00055025">
      <w:pPr>
        <w:spacing w:beforeLines="100" w:before="240" w:afterLines="100" w:after="240"/>
        <w:rPr>
          <w:rFonts w:ascii="Times New Roman" w:hAnsi="Times New Roman" w:cs="Times New Roman"/>
          <w:sz w:val="24"/>
          <w:szCs w:val="24"/>
        </w:rPr>
      </w:pPr>
      <w:r w:rsidRPr="00251CD3">
        <w:rPr>
          <w:rFonts w:ascii="Times New Roman" w:hAnsi="Times New Roman" w:cs="Times New Roman"/>
          <w:sz w:val="24"/>
          <w:szCs w:val="24"/>
        </w:rPr>
        <w:lastRenderedPageBreak/>
        <w:t>WRC-23 does not approve an agenda item for WRC-27 studying additional IMT identifications in frequency bands between 7-30 GHz where IMT would have the potential to jeopardize important European space and governmental spectrum.</w:t>
      </w:r>
    </w:p>
    <w:p w14:paraId="304B2732" w14:textId="22B36C08" w:rsidR="00FC3087" w:rsidRPr="00222233" w:rsidRDefault="00222233" w:rsidP="004357F7">
      <w:pPr>
        <w:pStyle w:val="aa"/>
        <w:numPr>
          <w:ilvl w:val="0"/>
          <w:numId w:val="4"/>
        </w:numPr>
        <w:spacing w:beforeLines="100" w:before="240" w:afterLines="100" w:after="240"/>
        <w:ind w:left="442" w:firstLineChars="0" w:hanging="442"/>
        <w:outlineLvl w:val="2"/>
        <w:rPr>
          <w:rFonts w:ascii="Times New Roman" w:hAnsi="Times New Roman" w:cs="Times New Roman"/>
          <w:sz w:val="24"/>
          <w:szCs w:val="24"/>
          <w:u w:val="single"/>
        </w:rPr>
      </w:pPr>
      <w:r w:rsidRPr="00222233">
        <w:rPr>
          <w:rFonts w:ascii="Times New Roman" w:hAnsi="Times New Roman" w:cs="Times New Roman" w:hint="eastAsia"/>
          <w:sz w:val="24"/>
          <w:szCs w:val="24"/>
          <w:u w:val="single"/>
        </w:rPr>
        <w:t>R</w:t>
      </w:r>
      <w:r w:rsidRPr="00222233">
        <w:rPr>
          <w:rFonts w:ascii="Times New Roman" w:hAnsi="Times New Roman" w:cs="Times New Roman"/>
          <w:sz w:val="24"/>
          <w:szCs w:val="24"/>
          <w:u w:val="single"/>
        </w:rPr>
        <w:t>egion 3 country footnote to identify Band 4 for IMT</w:t>
      </w:r>
      <w:r w:rsidR="00AF2109">
        <w:rPr>
          <w:rFonts w:ascii="Times New Roman" w:hAnsi="Times New Roman" w:cs="Times New Roman"/>
          <w:sz w:val="24"/>
          <w:szCs w:val="24"/>
          <w:u w:val="single"/>
        </w:rPr>
        <w:t xml:space="preserve"> in those </w:t>
      </w:r>
      <w:proofErr w:type="gramStart"/>
      <w:r w:rsidR="00AF2109">
        <w:rPr>
          <w:rFonts w:ascii="Times New Roman" w:hAnsi="Times New Roman" w:cs="Times New Roman"/>
          <w:sz w:val="24"/>
          <w:szCs w:val="24"/>
          <w:u w:val="single"/>
        </w:rPr>
        <w:t>countries</w:t>
      </w:r>
      <w:proofErr w:type="gramEnd"/>
    </w:p>
    <w:p w14:paraId="211961E2" w14:textId="2937BBE3" w:rsidR="00222233" w:rsidRDefault="00222233" w:rsidP="00055025">
      <w:pPr>
        <w:spacing w:beforeLines="100" w:before="240" w:afterLines="100"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Some administrations from APT </w:t>
      </w:r>
      <w:r w:rsidRPr="00222233">
        <w:rPr>
          <w:rFonts w:ascii="Times New Roman" w:hAnsi="Times New Roman" w:cs="Times New Roman"/>
          <w:sz w:val="24"/>
          <w:szCs w:val="24"/>
        </w:rPr>
        <w:t xml:space="preserve">seek to create a footnote in the Radio Regulations for an identification to IMT of the frequency band 6 425 </w:t>
      </w:r>
      <w:r w:rsidR="008E14AC">
        <w:rPr>
          <w:rFonts w:ascii="Times New Roman" w:hAnsi="Times New Roman" w:cs="Times New Roman"/>
          <w:sz w:val="24"/>
          <w:szCs w:val="24"/>
        </w:rPr>
        <w:t xml:space="preserve">- </w:t>
      </w:r>
      <w:r w:rsidRPr="00222233">
        <w:rPr>
          <w:rFonts w:ascii="Times New Roman" w:hAnsi="Times New Roman" w:cs="Times New Roman"/>
          <w:sz w:val="24"/>
          <w:szCs w:val="24"/>
        </w:rPr>
        <w:t xml:space="preserve">7 025 MHz for some countries in </w:t>
      </w:r>
      <w:proofErr w:type="gramStart"/>
      <w:r w:rsidRPr="00222233">
        <w:rPr>
          <w:rFonts w:ascii="Times New Roman" w:hAnsi="Times New Roman" w:cs="Times New Roman"/>
          <w:sz w:val="24"/>
          <w:szCs w:val="24"/>
        </w:rPr>
        <w:t>Region</w:t>
      </w:r>
      <w:proofErr w:type="gramEnd"/>
      <w:r w:rsidRPr="00222233">
        <w:rPr>
          <w:rFonts w:ascii="Times New Roman" w:hAnsi="Times New Roman" w:cs="Times New Roman"/>
          <w:sz w:val="24"/>
          <w:szCs w:val="24"/>
        </w:rPr>
        <w:t xml:space="preserve"> 3 by extending the same provisions as specified in the ACP for the frequency band 7 025-7 125 MHz to cover the identification of IMT in the frequency band 6 425-7 025 MHz in a draft new WRC Resolution</w:t>
      </w:r>
      <w:r w:rsidR="00F217B7">
        <w:rPr>
          <w:rFonts w:ascii="Times New Roman" w:hAnsi="Times New Roman" w:cs="Times New Roman"/>
          <w:sz w:val="24"/>
          <w:szCs w:val="24"/>
        </w:rPr>
        <w:t>.</w:t>
      </w:r>
    </w:p>
    <w:p w14:paraId="19A6BE62" w14:textId="589EDDB5" w:rsidR="00C310D7" w:rsidRPr="001341C5" w:rsidRDefault="00C310D7" w:rsidP="001341C5">
      <w:pPr>
        <w:pStyle w:val="aa"/>
        <w:numPr>
          <w:ilvl w:val="0"/>
          <w:numId w:val="4"/>
        </w:numPr>
        <w:spacing w:beforeLines="100" w:before="240" w:afterLines="100" w:after="240"/>
        <w:ind w:left="442" w:firstLineChars="0" w:hanging="442"/>
        <w:outlineLvl w:val="2"/>
        <w:rPr>
          <w:rFonts w:ascii="Times New Roman" w:hAnsi="Times New Roman" w:cs="Times New Roman"/>
          <w:sz w:val="24"/>
          <w:szCs w:val="24"/>
          <w:u w:val="single"/>
        </w:rPr>
      </w:pPr>
      <w:r w:rsidRPr="001341C5">
        <w:rPr>
          <w:rFonts w:ascii="Times New Roman" w:hAnsi="Times New Roman" w:cs="Times New Roman" w:hint="eastAsia"/>
          <w:sz w:val="24"/>
          <w:szCs w:val="24"/>
          <w:u w:val="single"/>
        </w:rPr>
        <w:t>P</w:t>
      </w:r>
      <w:r w:rsidRPr="001341C5">
        <w:rPr>
          <w:rFonts w:ascii="Times New Roman" w:hAnsi="Times New Roman" w:cs="Times New Roman"/>
          <w:sz w:val="24"/>
          <w:szCs w:val="24"/>
          <w:u w:val="single"/>
        </w:rPr>
        <w:t xml:space="preserve">rotection </w:t>
      </w:r>
      <w:r w:rsidR="001341C5" w:rsidRPr="001341C5">
        <w:rPr>
          <w:rFonts w:ascii="Times New Roman" w:hAnsi="Times New Roman" w:cs="Times New Roman"/>
          <w:sz w:val="24"/>
          <w:szCs w:val="24"/>
          <w:u w:val="single"/>
        </w:rPr>
        <w:t>of incumbent services above 7100MHz</w:t>
      </w:r>
    </w:p>
    <w:p w14:paraId="0E234DA4" w14:textId="4FD0049A" w:rsidR="00C310D7" w:rsidRPr="0003138F" w:rsidRDefault="00F31353" w:rsidP="00055025">
      <w:pPr>
        <w:spacing w:beforeLines="100" w:before="240" w:afterLines="100" w:after="240"/>
        <w:rPr>
          <w:rFonts w:ascii="Times New Roman" w:hAnsi="Times New Roman" w:cs="Times New Roman"/>
          <w:sz w:val="24"/>
          <w:szCs w:val="24"/>
        </w:rPr>
      </w:pPr>
      <w:r w:rsidRPr="00F31353">
        <w:rPr>
          <w:rFonts w:ascii="Times New Roman" w:hAnsi="Times New Roman" w:cs="Times New Roman"/>
          <w:sz w:val="24"/>
          <w:szCs w:val="24"/>
        </w:rPr>
        <w:t xml:space="preserve">RCC </w:t>
      </w:r>
      <w:r w:rsidR="007330B9">
        <w:rPr>
          <w:rFonts w:ascii="Times New Roman" w:hAnsi="Times New Roman" w:cs="Times New Roman"/>
          <w:sz w:val="24"/>
          <w:szCs w:val="24"/>
        </w:rPr>
        <w:t>proposed that</w:t>
      </w:r>
      <w:r w:rsidRPr="00F31353">
        <w:rPr>
          <w:rFonts w:ascii="Times New Roman" w:hAnsi="Times New Roman" w:cs="Times New Roman"/>
          <w:sz w:val="24"/>
          <w:szCs w:val="24"/>
        </w:rPr>
        <w:t xml:space="preserve"> no additional regulatory or technical constraints should be imposed on the space operation service or the space research service stations operating in the frequency band 7 100-7 250 </w:t>
      </w:r>
      <w:proofErr w:type="spellStart"/>
      <w:r w:rsidRPr="00F31353">
        <w:rPr>
          <w:rFonts w:ascii="Times New Roman" w:hAnsi="Times New Roman" w:cs="Times New Roman"/>
          <w:sz w:val="24"/>
          <w:szCs w:val="24"/>
        </w:rPr>
        <w:t>MHz.</w:t>
      </w:r>
      <w:proofErr w:type="spellEnd"/>
      <w:r w:rsidRPr="00F31353">
        <w:rPr>
          <w:rFonts w:ascii="Times New Roman" w:hAnsi="Times New Roman" w:cs="Times New Roman"/>
          <w:sz w:val="24"/>
          <w:szCs w:val="24"/>
        </w:rPr>
        <w:t xml:space="preserve"> In addition, the possibility of continuing to use the EESS (passive) in the frequency band 7 075-7 250 MHz must be maintained.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1353">
        <w:rPr>
          <w:rFonts w:ascii="Times New Roman" w:hAnsi="Times New Roman" w:cs="Times New Roman"/>
          <w:sz w:val="24"/>
          <w:szCs w:val="24"/>
        </w:rPr>
        <w:t>RCC consider</w:t>
      </w:r>
      <w:r w:rsidR="0006232E">
        <w:rPr>
          <w:rFonts w:ascii="Times New Roman" w:hAnsi="Times New Roman" w:cs="Times New Roman"/>
          <w:sz w:val="24"/>
          <w:szCs w:val="24"/>
        </w:rPr>
        <w:t>s</w:t>
      </w:r>
      <w:r w:rsidRPr="00F31353">
        <w:rPr>
          <w:rFonts w:ascii="Times New Roman" w:hAnsi="Times New Roman" w:cs="Times New Roman"/>
          <w:sz w:val="24"/>
          <w:szCs w:val="24"/>
        </w:rPr>
        <w:t xml:space="preserve"> that emissions of IMT stations must meet the requirements of Recommendation ITU-R SM.329 for Category B, which will ensure that services operating above 7 100 MHz are protected.</w:t>
      </w:r>
    </w:p>
    <w:p w14:paraId="5387E9DA" w14:textId="77777777" w:rsidR="006443C8" w:rsidRPr="00D3690F" w:rsidRDefault="006443C8" w:rsidP="00055025">
      <w:pPr>
        <w:spacing w:beforeLines="100" w:before="240" w:afterLines="100" w:after="240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D3690F">
        <w:rPr>
          <w:rFonts w:ascii="Times New Roman" w:hAnsi="Times New Roman" w:cs="Times New Roman"/>
          <w:b/>
          <w:bCs/>
          <w:sz w:val="24"/>
          <w:szCs w:val="24"/>
        </w:rPr>
        <w:t>Band 6: 10 000-10 500 MHz (Region 2)</w:t>
      </w:r>
    </w:p>
    <w:p w14:paraId="148A9D7A" w14:textId="70112294" w:rsidR="00287BE3" w:rsidRDefault="00287BE3" w:rsidP="00055025">
      <w:pPr>
        <w:spacing w:beforeLines="100" w:before="240" w:afterLines="100"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ome</w:t>
      </w:r>
      <w:r w:rsidR="00044326">
        <w:rPr>
          <w:rFonts w:ascii="Times New Roman" w:hAnsi="Times New Roman" w:cs="Times New Roman"/>
          <w:sz w:val="24"/>
          <w:szCs w:val="24"/>
        </w:rPr>
        <w:t xml:space="preserve"> CITEL</w:t>
      </w:r>
      <w:r>
        <w:rPr>
          <w:rFonts w:ascii="Times New Roman" w:hAnsi="Times New Roman" w:cs="Times New Roman"/>
          <w:sz w:val="24"/>
          <w:szCs w:val="24"/>
        </w:rPr>
        <w:t xml:space="preserve"> administrations support IMT identification with conditions to</w:t>
      </w:r>
      <w:r w:rsidRPr="00287BE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protect incumbent services.</w:t>
      </w:r>
    </w:p>
    <w:p w14:paraId="71615E00" w14:textId="1749A00A" w:rsidR="0003138F" w:rsidRDefault="00044326" w:rsidP="00055025">
      <w:pPr>
        <w:spacing w:beforeLines="100" w:before="240" w:afterLines="100"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CEPT and </w:t>
      </w:r>
      <w:r w:rsidR="0031210B">
        <w:rPr>
          <w:rFonts w:ascii="Times New Roman" w:hAnsi="Times New Roman" w:cs="Times New Roman" w:hint="eastAsia"/>
          <w:sz w:val="24"/>
          <w:szCs w:val="24"/>
        </w:rPr>
        <w:t>S</w:t>
      </w:r>
      <w:r w:rsidR="0031210B">
        <w:rPr>
          <w:rFonts w:ascii="Times New Roman" w:hAnsi="Times New Roman" w:cs="Times New Roman"/>
          <w:sz w:val="24"/>
          <w:szCs w:val="24"/>
        </w:rPr>
        <w:t xml:space="preserve">ome </w:t>
      </w:r>
      <w:r>
        <w:rPr>
          <w:rFonts w:ascii="Times New Roman" w:hAnsi="Times New Roman" w:cs="Times New Roman"/>
          <w:sz w:val="24"/>
          <w:szCs w:val="24"/>
        </w:rPr>
        <w:t xml:space="preserve">CITEL </w:t>
      </w:r>
      <w:r w:rsidR="0031210B">
        <w:rPr>
          <w:rFonts w:ascii="Times New Roman" w:hAnsi="Times New Roman" w:cs="Times New Roman"/>
          <w:sz w:val="24"/>
          <w:szCs w:val="24"/>
        </w:rPr>
        <w:t xml:space="preserve">administrations propose </w:t>
      </w:r>
      <w:r w:rsidR="0031210B" w:rsidRPr="004C1103">
        <w:rPr>
          <w:rFonts w:ascii="Times New Roman" w:hAnsi="Times New Roman" w:cs="Times New Roman"/>
          <w:sz w:val="24"/>
          <w:szCs w:val="24"/>
          <w:u w:val="single"/>
        </w:rPr>
        <w:t>NOC</w:t>
      </w:r>
      <w:r w:rsidR="0031210B">
        <w:rPr>
          <w:rFonts w:ascii="Times New Roman" w:hAnsi="Times New Roman" w:cs="Times New Roman"/>
          <w:sz w:val="24"/>
          <w:szCs w:val="24"/>
        </w:rPr>
        <w:t>.</w:t>
      </w:r>
    </w:p>
    <w:p w14:paraId="6F88C623" w14:textId="1F173032" w:rsidR="00075A6E" w:rsidRPr="0003138F" w:rsidRDefault="00075A6E" w:rsidP="00055025">
      <w:pPr>
        <w:spacing w:beforeLines="100" w:before="240" w:afterLines="100" w:after="240"/>
        <w:rPr>
          <w:rFonts w:ascii="Times New Roman" w:hAnsi="Times New Roman" w:cs="Times New Roman"/>
          <w:sz w:val="24"/>
          <w:szCs w:val="24"/>
        </w:rPr>
      </w:pPr>
      <w:r w:rsidRPr="00075A6E">
        <w:rPr>
          <w:rFonts w:ascii="Times New Roman" w:hAnsi="Times New Roman" w:cs="Times New Roman"/>
          <w:sz w:val="24"/>
          <w:szCs w:val="24"/>
        </w:rPr>
        <w:t xml:space="preserve">ATU supports IMT identification of this frequency band or part thereof in </w:t>
      </w:r>
      <w:proofErr w:type="gramStart"/>
      <w:r w:rsidRPr="00075A6E">
        <w:rPr>
          <w:rFonts w:ascii="Times New Roman" w:hAnsi="Times New Roman" w:cs="Times New Roman"/>
          <w:sz w:val="24"/>
          <w:szCs w:val="24"/>
        </w:rPr>
        <w:t>Region</w:t>
      </w:r>
      <w:proofErr w:type="gramEnd"/>
      <w:r w:rsidRPr="00075A6E">
        <w:rPr>
          <w:rFonts w:ascii="Times New Roman" w:hAnsi="Times New Roman" w:cs="Times New Roman"/>
          <w:sz w:val="24"/>
          <w:szCs w:val="24"/>
        </w:rPr>
        <w:t> 2, shall not affect services to which this frequency band is allocated in Region 1.</w:t>
      </w:r>
    </w:p>
    <w:p w14:paraId="3F6018F1" w14:textId="77777777" w:rsidR="0003138F" w:rsidRPr="001F4942" w:rsidRDefault="0003138F" w:rsidP="00055025">
      <w:pPr>
        <w:numPr>
          <w:ilvl w:val="0"/>
          <w:numId w:val="1"/>
        </w:numPr>
        <w:spacing w:beforeLines="100" w:before="240" w:afterLines="100" w:after="240"/>
        <w:ind w:left="357" w:hanging="357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1F4942">
        <w:rPr>
          <w:rFonts w:ascii="Times New Roman" w:hAnsi="Times New Roman" w:cs="Times New Roman"/>
          <w:b/>
          <w:bCs/>
          <w:sz w:val="24"/>
          <w:szCs w:val="24"/>
        </w:rPr>
        <w:t>Progress of discussion during WRC-23 on the Agenda Item</w:t>
      </w:r>
    </w:p>
    <w:p w14:paraId="358F2AF3" w14:textId="41B1B128" w:rsidR="00CC6A4B" w:rsidDel="00804A2F" w:rsidRDefault="00CC6A4B" w:rsidP="004D5FB6">
      <w:pPr>
        <w:spacing w:beforeLines="100" w:before="240" w:afterLines="100" w:after="240"/>
        <w:rPr>
          <w:del w:id="1" w:author="APT1.2" w:date="2023-11-28T20:08:00Z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WG 4A2 has </w:t>
      </w:r>
      <w:del w:id="2" w:author="APT1.2" w:date="2023-11-28T20:04:00Z">
        <w:r w:rsidDel="00D3579E">
          <w:rPr>
            <w:rFonts w:ascii="Times New Roman" w:hAnsi="Times New Roman" w:cs="Times New Roman"/>
            <w:sz w:val="24"/>
            <w:szCs w:val="24"/>
          </w:rPr>
          <w:delText xml:space="preserve">met </w:delText>
        </w:r>
        <w:r w:rsidR="007F47CF" w:rsidDel="00D3579E">
          <w:rPr>
            <w:rFonts w:ascii="Times New Roman" w:hAnsi="Times New Roman" w:cs="Times New Roman"/>
            <w:sz w:val="24"/>
            <w:szCs w:val="24"/>
          </w:rPr>
          <w:delText>5</w:delText>
        </w:r>
        <w:r w:rsidDel="00D3579E">
          <w:rPr>
            <w:rFonts w:ascii="Times New Roman" w:hAnsi="Times New Roman" w:cs="Times New Roman"/>
            <w:sz w:val="24"/>
            <w:szCs w:val="24"/>
          </w:rPr>
          <w:delText xml:space="preserve"> times and </w:delText>
        </w:r>
      </w:del>
      <w:r>
        <w:rPr>
          <w:rFonts w:ascii="Times New Roman" w:hAnsi="Times New Roman" w:cs="Times New Roman"/>
          <w:sz w:val="24"/>
          <w:szCs w:val="24"/>
        </w:rPr>
        <w:t>completed the contribution introduction</w:t>
      </w:r>
      <w:ins w:id="3" w:author="APT1.2" w:date="2023-11-28T20:08:00Z">
        <w:r w:rsidR="00804A2F">
          <w:rPr>
            <w:rFonts w:ascii="Times New Roman" w:hAnsi="Times New Roman" w:cs="Times New Roman"/>
            <w:sz w:val="24"/>
            <w:szCs w:val="24"/>
          </w:rPr>
          <w:t xml:space="preserve"> and </w:t>
        </w:r>
      </w:ins>
      <w:del w:id="4" w:author="APT1.2" w:date="2023-11-28T20:08:00Z">
        <w:r w:rsidDel="00804A2F">
          <w:rPr>
            <w:rFonts w:ascii="Times New Roman" w:hAnsi="Times New Roman" w:cs="Times New Roman"/>
            <w:sz w:val="24"/>
            <w:szCs w:val="24"/>
          </w:rPr>
          <w:delText>.</w:delText>
        </w:r>
      </w:del>
    </w:p>
    <w:p w14:paraId="009148E4" w14:textId="0BDDBAB6" w:rsidR="008A7CA9" w:rsidRPr="002F0B53" w:rsidRDefault="008A7CA9" w:rsidP="00804A2F">
      <w:pPr>
        <w:spacing w:beforeLines="100" w:before="240" w:afterLines="100" w:after="240"/>
        <w:rPr>
          <w:rFonts w:ascii="Times New Roman" w:hAnsi="Times New Roman" w:cs="Times New Roman"/>
          <w:sz w:val="24"/>
          <w:szCs w:val="24"/>
        </w:rPr>
      </w:pPr>
      <w:del w:id="5" w:author="APT1.2" w:date="2023-11-28T20:08:00Z">
        <w:r w:rsidRPr="002F0B53" w:rsidDel="00804A2F">
          <w:rPr>
            <w:rFonts w:ascii="Times New Roman" w:hAnsi="Times New Roman" w:cs="Times New Roman"/>
            <w:sz w:val="24"/>
            <w:szCs w:val="24"/>
          </w:rPr>
          <w:delText xml:space="preserve">SWG 4A2 decided to </w:delText>
        </w:r>
      </w:del>
      <w:r w:rsidRPr="002F0B53">
        <w:rPr>
          <w:rFonts w:ascii="Times New Roman" w:hAnsi="Times New Roman" w:cs="Times New Roman"/>
          <w:sz w:val="24"/>
          <w:szCs w:val="24"/>
        </w:rPr>
        <w:t>start</w:t>
      </w:r>
      <w:ins w:id="6" w:author="APT1.2" w:date="2023-11-28T20:08:00Z">
        <w:r w:rsidR="00804A2F">
          <w:rPr>
            <w:rFonts w:ascii="Times New Roman" w:hAnsi="Times New Roman" w:cs="Times New Roman"/>
            <w:sz w:val="24"/>
            <w:szCs w:val="24"/>
          </w:rPr>
          <w:t>ed</w:t>
        </w:r>
      </w:ins>
      <w:r w:rsidRPr="002F0B53">
        <w:rPr>
          <w:rFonts w:ascii="Times New Roman" w:hAnsi="Times New Roman" w:cs="Times New Roman"/>
          <w:sz w:val="24"/>
          <w:szCs w:val="24"/>
        </w:rPr>
        <w:t xml:space="preserve"> DG work for 3GHz, 6GHz and 10GHz</w:t>
      </w:r>
      <w:ins w:id="7" w:author="APT1.2" w:date="2023-11-28T20:09:00Z">
        <w:r w:rsidR="002A3C4E">
          <w:rPr>
            <w:rFonts w:ascii="Times New Roman" w:hAnsi="Times New Roman" w:cs="Times New Roman"/>
            <w:sz w:val="24"/>
            <w:szCs w:val="24"/>
          </w:rPr>
          <w:t xml:space="preserve"> respectively</w:t>
        </w:r>
      </w:ins>
      <w:del w:id="8" w:author="APT1.2" w:date="2023-11-28T20:09:00Z">
        <w:r w:rsidRPr="002F0B53" w:rsidDel="002A3C4E">
          <w:rPr>
            <w:rFonts w:ascii="Times New Roman" w:hAnsi="Times New Roman" w:cs="Times New Roman"/>
            <w:sz w:val="24"/>
            <w:szCs w:val="24"/>
          </w:rPr>
          <w:delText xml:space="preserve"> </w:delText>
        </w:r>
        <w:r w:rsidR="002F0B53" w:rsidRPr="002F0B53" w:rsidDel="002A3C4E">
          <w:rPr>
            <w:rFonts w:ascii="Times New Roman" w:hAnsi="Times New Roman" w:cs="Times New Roman"/>
            <w:sz w:val="24"/>
            <w:szCs w:val="24"/>
          </w:rPr>
          <w:delText>next week</w:delText>
        </w:r>
      </w:del>
      <w:r w:rsidRPr="002F0B53">
        <w:rPr>
          <w:rFonts w:ascii="Times New Roman" w:hAnsi="Times New Roman" w:cs="Times New Roman"/>
          <w:sz w:val="24"/>
          <w:szCs w:val="24"/>
        </w:rPr>
        <w:t>.</w:t>
      </w:r>
    </w:p>
    <w:p w14:paraId="45FD10FE" w14:textId="1A372BB9" w:rsidR="00173422" w:rsidRDefault="00B033DD" w:rsidP="00055025">
      <w:pPr>
        <w:spacing w:beforeLines="100" w:before="240" w:afterLines="100" w:after="240"/>
        <w:rPr>
          <w:ins w:id="9" w:author="APT1.2" w:date="2023-11-28T20:14:00Z"/>
          <w:rFonts w:ascii="Times New Roman" w:hAnsi="Times New Roman" w:cs="Times New Roman"/>
          <w:sz w:val="24"/>
          <w:szCs w:val="24"/>
        </w:rPr>
      </w:pPr>
      <w:r w:rsidRPr="002F0B53">
        <w:rPr>
          <w:rFonts w:ascii="Times New Roman" w:hAnsi="Times New Roman" w:cs="Times New Roman"/>
          <w:sz w:val="24"/>
          <w:szCs w:val="24"/>
        </w:rPr>
        <w:t xml:space="preserve">During the discussion, </w:t>
      </w:r>
      <w:r w:rsidR="00E52E8D">
        <w:rPr>
          <w:rFonts w:ascii="Times New Roman" w:hAnsi="Times New Roman" w:cs="Times New Roman" w:hint="eastAsia"/>
          <w:sz w:val="24"/>
          <w:szCs w:val="24"/>
        </w:rPr>
        <w:t>there</w:t>
      </w:r>
      <w:r w:rsidR="00E52E8D">
        <w:rPr>
          <w:rFonts w:ascii="Times New Roman" w:hAnsi="Times New Roman" w:cs="Times New Roman"/>
          <w:sz w:val="24"/>
          <w:szCs w:val="24"/>
        </w:rPr>
        <w:t xml:space="preserve"> are four issues</w:t>
      </w:r>
      <w:del w:id="10" w:author="APT1.2" w:date="2023-11-28T20:14:00Z">
        <w:r w:rsidR="00E52E8D" w:rsidDel="00173422">
          <w:rPr>
            <w:rFonts w:ascii="Times New Roman" w:hAnsi="Times New Roman" w:cs="Times New Roman"/>
            <w:sz w:val="24"/>
            <w:szCs w:val="24"/>
          </w:rPr>
          <w:delText xml:space="preserve"> </w:delText>
        </w:r>
      </w:del>
      <w:ins w:id="11" w:author="APT1.2" w:date="2023-11-28T20:13:00Z">
        <w:r w:rsidR="00173422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r w:rsidR="00E52E8D">
        <w:rPr>
          <w:rFonts w:ascii="Times New Roman" w:hAnsi="Times New Roman" w:cs="Times New Roman"/>
          <w:sz w:val="24"/>
          <w:szCs w:val="24"/>
        </w:rPr>
        <w:t xml:space="preserve">that </w:t>
      </w:r>
      <w:r w:rsidRPr="002F0B53">
        <w:rPr>
          <w:rFonts w:ascii="Times New Roman" w:hAnsi="Times New Roman" w:cs="Times New Roman"/>
          <w:sz w:val="24"/>
          <w:szCs w:val="24"/>
        </w:rPr>
        <w:t xml:space="preserve">some </w:t>
      </w:r>
      <w:r w:rsidR="00B5014E" w:rsidRPr="002F0B53">
        <w:rPr>
          <w:rFonts w:ascii="Times New Roman" w:hAnsi="Times New Roman" w:cs="Times New Roman"/>
          <w:sz w:val="24"/>
          <w:szCs w:val="24"/>
        </w:rPr>
        <w:t xml:space="preserve">administrations </w:t>
      </w:r>
      <w:r w:rsidRPr="002F0B53">
        <w:rPr>
          <w:rFonts w:ascii="Times New Roman" w:hAnsi="Times New Roman" w:cs="Times New Roman"/>
          <w:sz w:val="24"/>
          <w:szCs w:val="24"/>
        </w:rPr>
        <w:t xml:space="preserve">considered that it was beyond the scope of the </w:t>
      </w:r>
      <w:r w:rsidR="00B5014E" w:rsidRPr="002F0B53">
        <w:rPr>
          <w:rFonts w:ascii="Times New Roman" w:hAnsi="Times New Roman" w:cs="Times New Roman"/>
          <w:sz w:val="24"/>
          <w:szCs w:val="24"/>
        </w:rPr>
        <w:t>agenda item</w:t>
      </w:r>
      <w:r w:rsidRPr="002F0B53">
        <w:rPr>
          <w:rFonts w:ascii="Times New Roman" w:hAnsi="Times New Roman" w:cs="Times New Roman"/>
          <w:sz w:val="24"/>
          <w:szCs w:val="24"/>
        </w:rPr>
        <w:t xml:space="preserve"> and should not be </w:t>
      </w:r>
      <w:r w:rsidR="00ED043F" w:rsidRPr="002F0B53">
        <w:rPr>
          <w:rFonts w:ascii="Times New Roman" w:hAnsi="Times New Roman" w:cs="Times New Roman"/>
          <w:sz w:val="24"/>
          <w:szCs w:val="24"/>
        </w:rPr>
        <w:t>discussed</w:t>
      </w:r>
      <w:r w:rsidR="009A13F8" w:rsidRPr="002F0B53">
        <w:rPr>
          <w:rFonts w:ascii="Times New Roman" w:hAnsi="Times New Roman" w:cs="Times New Roman"/>
          <w:sz w:val="24"/>
          <w:szCs w:val="24"/>
        </w:rPr>
        <w:t xml:space="preserve"> at SWG4A2</w:t>
      </w:r>
      <w:r w:rsidR="00ED043F" w:rsidRPr="002F0B53">
        <w:rPr>
          <w:rFonts w:ascii="Times New Roman" w:hAnsi="Times New Roman" w:cs="Times New Roman"/>
          <w:sz w:val="24"/>
          <w:szCs w:val="24"/>
        </w:rPr>
        <w:t>,</w:t>
      </w:r>
      <w:r w:rsidRPr="002F0B53">
        <w:rPr>
          <w:rFonts w:ascii="Times New Roman" w:hAnsi="Times New Roman" w:cs="Times New Roman"/>
          <w:sz w:val="24"/>
          <w:szCs w:val="24"/>
        </w:rPr>
        <w:t xml:space="preserve"> </w:t>
      </w:r>
      <w:r w:rsidR="00B5014E" w:rsidRPr="002F0B53">
        <w:rPr>
          <w:rFonts w:ascii="Times New Roman" w:hAnsi="Times New Roman" w:cs="Times New Roman"/>
          <w:sz w:val="24"/>
          <w:szCs w:val="24"/>
        </w:rPr>
        <w:t xml:space="preserve">while </w:t>
      </w:r>
      <w:r w:rsidRPr="002F0B53">
        <w:rPr>
          <w:rFonts w:ascii="Times New Roman" w:hAnsi="Times New Roman" w:cs="Times New Roman"/>
          <w:sz w:val="24"/>
          <w:szCs w:val="24"/>
        </w:rPr>
        <w:t>some</w:t>
      </w:r>
      <w:r w:rsidR="009A13F8" w:rsidRPr="002F0B53">
        <w:rPr>
          <w:rFonts w:ascii="Times New Roman" w:hAnsi="Times New Roman" w:cs="Times New Roman"/>
          <w:sz w:val="24"/>
          <w:szCs w:val="24"/>
        </w:rPr>
        <w:t xml:space="preserve"> other</w:t>
      </w:r>
      <w:r w:rsidRPr="002F0B53">
        <w:rPr>
          <w:rFonts w:ascii="Times New Roman" w:hAnsi="Times New Roman" w:cs="Times New Roman"/>
          <w:sz w:val="24"/>
          <w:szCs w:val="24"/>
        </w:rPr>
        <w:t xml:space="preserve"> </w:t>
      </w:r>
      <w:r w:rsidR="00B5014E" w:rsidRPr="002F0B53">
        <w:rPr>
          <w:rFonts w:ascii="Times New Roman" w:hAnsi="Times New Roman" w:cs="Times New Roman"/>
          <w:sz w:val="24"/>
          <w:szCs w:val="24"/>
        </w:rPr>
        <w:t xml:space="preserve">administrations </w:t>
      </w:r>
      <w:r w:rsidR="009A13F8" w:rsidRPr="002F0B53">
        <w:rPr>
          <w:rFonts w:ascii="Times New Roman" w:hAnsi="Times New Roman" w:cs="Times New Roman"/>
          <w:sz w:val="24"/>
          <w:szCs w:val="24"/>
        </w:rPr>
        <w:t xml:space="preserve">have different views and </w:t>
      </w:r>
      <w:r w:rsidR="00B5014E" w:rsidRPr="002F0B53">
        <w:rPr>
          <w:rFonts w:ascii="Times New Roman" w:hAnsi="Times New Roman" w:cs="Times New Roman"/>
          <w:sz w:val="24"/>
          <w:szCs w:val="24"/>
        </w:rPr>
        <w:t>support to continue the discussion in SWG</w:t>
      </w:r>
      <w:r w:rsidR="009A13F8" w:rsidRPr="002F0B53">
        <w:rPr>
          <w:rFonts w:ascii="Times New Roman" w:hAnsi="Times New Roman" w:cs="Times New Roman"/>
          <w:sz w:val="24"/>
          <w:szCs w:val="24"/>
        </w:rPr>
        <w:t>4A2</w:t>
      </w:r>
      <w:r w:rsidR="00B5014E" w:rsidRPr="002F0B53">
        <w:rPr>
          <w:rFonts w:ascii="Times New Roman" w:hAnsi="Times New Roman" w:cs="Times New Roman"/>
          <w:sz w:val="24"/>
          <w:szCs w:val="24"/>
        </w:rPr>
        <w:t>.</w:t>
      </w:r>
      <w:ins w:id="12" w:author="APT1.2" w:date="2023-11-28T20:18:00Z">
        <w:r w:rsidR="004B37D1" w:rsidRPr="004B37D1">
          <w:rPr>
            <w:rFonts w:ascii="Times New Roman" w:hAnsi="Times New Roman" w:cs="Times New Roman"/>
            <w:sz w:val="24"/>
            <w:szCs w:val="24"/>
          </w:rPr>
          <w:t xml:space="preserve"> </w:t>
        </w:r>
        <w:r w:rsidR="004B37D1" w:rsidRPr="002F0B53">
          <w:rPr>
            <w:rFonts w:ascii="Times New Roman" w:hAnsi="Times New Roman" w:cs="Times New Roman"/>
            <w:sz w:val="24"/>
            <w:szCs w:val="24"/>
          </w:rPr>
          <w:t xml:space="preserve">The </w:t>
        </w:r>
        <w:r w:rsidR="004B37D1">
          <w:rPr>
            <w:rFonts w:ascii="Times New Roman" w:hAnsi="Times New Roman" w:cs="Times New Roman"/>
            <w:sz w:val="24"/>
            <w:szCs w:val="24"/>
          </w:rPr>
          <w:t>situation was respectively</w:t>
        </w:r>
        <w:r w:rsidR="004B37D1" w:rsidRPr="002F0B53">
          <w:rPr>
            <w:rFonts w:ascii="Times New Roman" w:hAnsi="Times New Roman" w:cs="Times New Roman"/>
            <w:sz w:val="24"/>
            <w:szCs w:val="24"/>
          </w:rPr>
          <w:t xml:space="preserve"> reported </w:t>
        </w:r>
        <w:r w:rsidR="004B37D1">
          <w:rPr>
            <w:rFonts w:ascii="Times New Roman" w:hAnsi="Times New Roman" w:cs="Times New Roman"/>
            <w:sz w:val="24"/>
            <w:szCs w:val="24"/>
          </w:rPr>
          <w:t xml:space="preserve">to </w:t>
        </w:r>
        <w:r w:rsidR="004B37D1" w:rsidRPr="002F0B53">
          <w:rPr>
            <w:rFonts w:ascii="Times New Roman" w:hAnsi="Times New Roman" w:cs="Times New Roman"/>
            <w:sz w:val="24"/>
            <w:szCs w:val="24"/>
          </w:rPr>
          <w:t>WG4A</w:t>
        </w:r>
        <w:r w:rsidR="004B37D1">
          <w:rPr>
            <w:rFonts w:ascii="Times New Roman" w:hAnsi="Times New Roman" w:cs="Times New Roman"/>
            <w:sz w:val="24"/>
            <w:szCs w:val="24"/>
          </w:rPr>
          <w:t>,</w:t>
        </w:r>
        <w:r w:rsidR="004B37D1" w:rsidRPr="002F0B53">
          <w:rPr>
            <w:rFonts w:ascii="Times New Roman" w:hAnsi="Times New Roman" w:cs="Times New Roman"/>
            <w:sz w:val="24"/>
            <w:szCs w:val="24"/>
          </w:rPr>
          <w:t xml:space="preserve"> COM4 and Plenary</w:t>
        </w:r>
        <w:r w:rsidR="004B37D1">
          <w:rPr>
            <w:rFonts w:ascii="Times New Roman" w:hAnsi="Times New Roman" w:cs="Times New Roman"/>
            <w:sz w:val="24"/>
            <w:szCs w:val="24"/>
          </w:rPr>
          <w:t xml:space="preserve"> by Chairs from different levels</w:t>
        </w:r>
        <w:r w:rsidR="004B37D1" w:rsidRPr="002F0B53">
          <w:rPr>
            <w:rFonts w:ascii="Times New Roman" w:hAnsi="Times New Roman" w:cs="Times New Roman"/>
            <w:sz w:val="24"/>
            <w:szCs w:val="24"/>
          </w:rPr>
          <w:t>. The guidance from</w:t>
        </w:r>
        <w:r w:rsidR="004B37D1">
          <w:rPr>
            <w:rFonts w:ascii="Times New Roman" w:hAnsi="Times New Roman" w:cs="Times New Roman"/>
            <w:sz w:val="24"/>
            <w:szCs w:val="24"/>
          </w:rPr>
          <w:t xml:space="preserve"> Plenary </w:t>
        </w:r>
        <w:r w:rsidR="004B37D1" w:rsidRPr="002F0B53">
          <w:rPr>
            <w:rFonts w:ascii="Times New Roman" w:hAnsi="Times New Roman" w:cs="Times New Roman"/>
            <w:sz w:val="24"/>
            <w:szCs w:val="24"/>
          </w:rPr>
          <w:t xml:space="preserve">is </w:t>
        </w:r>
        <w:r w:rsidR="004B37D1">
          <w:rPr>
            <w:rFonts w:ascii="Times New Roman" w:hAnsi="Times New Roman" w:cs="Times New Roman"/>
            <w:sz w:val="24"/>
            <w:szCs w:val="24"/>
          </w:rPr>
          <w:t xml:space="preserve">that these above-mentioned topics will be preferably discussed by interested parties and will allow </w:t>
        </w:r>
        <w:r w:rsidR="004B37D1" w:rsidRPr="002F0B53">
          <w:rPr>
            <w:rFonts w:ascii="Times New Roman" w:hAnsi="Times New Roman" w:cs="Times New Roman"/>
            <w:sz w:val="24"/>
            <w:szCs w:val="24"/>
          </w:rPr>
          <w:t xml:space="preserve">SWG4A2 </w:t>
        </w:r>
        <w:r w:rsidR="004B37D1">
          <w:rPr>
            <w:rFonts w:ascii="Times New Roman" w:hAnsi="Times New Roman" w:cs="Times New Roman"/>
            <w:sz w:val="24"/>
            <w:szCs w:val="24"/>
          </w:rPr>
          <w:t xml:space="preserve">to </w:t>
        </w:r>
        <w:r w:rsidR="004B37D1" w:rsidRPr="002F0B53">
          <w:rPr>
            <w:rFonts w:ascii="Times New Roman" w:hAnsi="Times New Roman" w:cs="Times New Roman"/>
            <w:sz w:val="24"/>
            <w:szCs w:val="24"/>
          </w:rPr>
          <w:t>continue the discussions.</w:t>
        </w:r>
        <w:r w:rsidR="004B37D1">
          <w:rPr>
            <w:rFonts w:ascii="Times New Roman" w:hAnsi="Times New Roman" w:cs="Times New Roman"/>
            <w:sz w:val="24"/>
            <w:szCs w:val="24"/>
          </w:rPr>
          <w:t xml:space="preserve"> The issues </w:t>
        </w:r>
        <w:r w:rsidR="005F2281">
          <w:rPr>
            <w:rFonts w:ascii="Times New Roman" w:hAnsi="Times New Roman" w:cs="Times New Roman"/>
            <w:sz w:val="24"/>
            <w:szCs w:val="24"/>
          </w:rPr>
          <w:t>are</w:t>
        </w:r>
        <w:r w:rsidR="004B37D1">
          <w:rPr>
            <w:rFonts w:ascii="Times New Roman" w:hAnsi="Times New Roman" w:cs="Times New Roman"/>
            <w:sz w:val="24"/>
            <w:szCs w:val="24"/>
          </w:rPr>
          <w:t xml:space="preserve"> currently being addressed </w:t>
        </w:r>
        <w:r w:rsidR="00C91CE0">
          <w:rPr>
            <w:rFonts w:ascii="Times New Roman" w:hAnsi="Times New Roman" w:cs="Times New Roman"/>
            <w:sz w:val="24"/>
            <w:szCs w:val="24"/>
          </w:rPr>
          <w:t>at</w:t>
        </w:r>
        <w:r w:rsidR="004B37D1">
          <w:rPr>
            <w:rFonts w:ascii="Times New Roman" w:hAnsi="Times New Roman" w:cs="Times New Roman"/>
            <w:sz w:val="24"/>
            <w:szCs w:val="24"/>
          </w:rPr>
          <w:t xml:space="preserve"> COM4</w:t>
        </w:r>
      </w:ins>
      <w:ins w:id="13" w:author="APT1.2" w:date="2023-11-28T20:19:00Z">
        <w:r w:rsidR="00C91CE0">
          <w:rPr>
            <w:rFonts w:ascii="Times New Roman" w:hAnsi="Times New Roman" w:cs="Times New Roman"/>
            <w:sz w:val="24"/>
            <w:szCs w:val="24"/>
          </w:rPr>
          <w:t xml:space="preserve"> level</w:t>
        </w:r>
      </w:ins>
      <w:ins w:id="14" w:author="APT1.2" w:date="2023-11-28T20:18:00Z">
        <w:r w:rsidR="004B37D1">
          <w:rPr>
            <w:rFonts w:ascii="Times New Roman" w:hAnsi="Times New Roman" w:cs="Times New Roman"/>
            <w:sz w:val="24"/>
            <w:szCs w:val="24"/>
          </w:rPr>
          <w:t>.</w:t>
        </w:r>
      </w:ins>
      <w:ins w:id="15" w:author="APT1.2" w:date="2023-11-28T20:24:00Z">
        <w:r w:rsidR="00CE5FD0">
          <w:rPr>
            <w:rFonts w:ascii="Times New Roman" w:hAnsi="Times New Roman" w:cs="Times New Roman"/>
            <w:sz w:val="24"/>
            <w:szCs w:val="24"/>
          </w:rPr>
          <w:t xml:space="preserve"> See the table below.</w:t>
        </w:r>
      </w:ins>
    </w:p>
    <w:tbl>
      <w:tblPr>
        <w:tblStyle w:val="a7"/>
        <w:tblW w:w="9776" w:type="dxa"/>
        <w:jc w:val="center"/>
        <w:tblLook w:val="04A0" w:firstRow="1" w:lastRow="0" w:firstColumn="1" w:lastColumn="0" w:noHBand="0" w:noVBand="1"/>
        <w:tblPrChange w:id="16" w:author="APT1.2" w:date="2023-11-28T20:18:00Z">
          <w:tblPr>
            <w:tblStyle w:val="a7"/>
            <w:tblW w:w="9776" w:type="dxa"/>
            <w:tblLook w:val="04A0" w:firstRow="1" w:lastRow="0" w:firstColumn="1" w:lastColumn="0" w:noHBand="0" w:noVBand="1"/>
          </w:tblPr>
        </w:tblPrChange>
      </w:tblPr>
      <w:tblGrid>
        <w:gridCol w:w="764"/>
        <w:gridCol w:w="4334"/>
        <w:gridCol w:w="4678"/>
        <w:tblGridChange w:id="17">
          <w:tblGrid>
            <w:gridCol w:w="764"/>
            <w:gridCol w:w="3245"/>
            <w:gridCol w:w="5767"/>
          </w:tblGrid>
        </w:tblGridChange>
      </w:tblGrid>
      <w:tr w:rsidR="004D5FB6" w14:paraId="457263E9" w14:textId="77777777" w:rsidTr="00772581">
        <w:trPr>
          <w:jc w:val="center"/>
          <w:ins w:id="18" w:author="APT1.2" w:date="2023-11-28T20:17:00Z"/>
        </w:trPr>
        <w:tc>
          <w:tcPr>
            <w:tcW w:w="764" w:type="dxa"/>
            <w:tcPrChange w:id="19" w:author="APT1.2" w:date="2023-11-28T20:18:00Z">
              <w:tcPr>
                <w:tcW w:w="764" w:type="dxa"/>
              </w:tcPr>
            </w:tcPrChange>
          </w:tcPr>
          <w:p w14:paraId="42192285" w14:textId="77777777" w:rsidR="004D5FB6" w:rsidRDefault="004D5FB6" w:rsidP="005E349A">
            <w:pPr>
              <w:pStyle w:val="Tablehead"/>
              <w:rPr>
                <w:ins w:id="20" w:author="APT1.2" w:date="2023-11-28T20:17:00Z"/>
                <w:lang w:eastAsia="ja-JP"/>
              </w:rPr>
            </w:pPr>
            <w:ins w:id="21" w:author="APT1.2" w:date="2023-11-28T20:17:00Z">
              <w:r>
                <w:rPr>
                  <w:rFonts w:hint="eastAsia"/>
                  <w:lang w:eastAsia="ja-JP"/>
                </w:rPr>
                <w:t>Issue</w:t>
              </w:r>
            </w:ins>
          </w:p>
        </w:tc>
        <w:tc>
          <w:tcPr>
            <w:tcW w:w="4334" w:type="dxa"/>
            <w:tcPrChange w:id="22" w:author="APT1.2" w:date="2023-11-28T20:18:00Z">
              <w:tcPr>
                <w:tcW w:w="3245" w:type="dxa"/>
              </w:tcPr>
            </w:tcPrChange>
          </w:tcPr>
          <w:p w14:paraId="594E2EBE" w14:textId="77777777" w:rsidR="004D5FB6" w:rsidRDefault="004D5FB6" w:rsidP="005E349A">
            <w:pPr>
              <w:pStyle w:val="Tablehead"/>
              <w:rPr>
                <w:ins w:id="23" w:author="APT1.2" w:date="2023-11-28T20:17:00Z"/>
                <w:lang w:eastAsia="ja-JP"/>
              </w:rPr>
            </w:pPr>
            <w:ins w:id="24" w:author="APT1.2" w:date="2023-11-28T20:17:00Z">
              <w:r>
                <w:rPr>
                  <w:rFonts w:hint="eastAsia"/>
                  <w:lang w:eastAsia="ja-JP"/>
                </w:rPr>
                <w:t>C</w:t>
              </w:r>
              <w:r>
                <w:rPr>
                  <w:lang w:eastAsia="ja-JP"/>
                </w:rPr>
                <w:t>ontent of proposals</w:t>
              </w:r>
            </w:ins>
          </w:p>
        </w:tc>
        <w:tc>
          <w:tcPr>
            <w:tcW w:w="4678" w:type="dxa"/>
            <w:tcPrChange w:id="25" w:author="APT1.2" w:date="2023-11-28T20:18:00Z">
              <w:tcPr>
                <w:tcW w:w="5767" w:type="dxa"/>
              </w:tcPr>
            </w:tcPrChange>
          </w:tcPr>
          <w:p w14:paraId="2764147A" w14:textId="77777777" w:rsidR="004D5FB6" w:rsidRDefault="004D5FB6" w:rsidP="005E349A">
            <w:pPr>
              <w:pStyle w:val="Tablehead"/>
              <w:rPr>
                <w:ins w:id="26" w:author="APT1.2" w:date="2023-11-28T20:17:00Z"/>
                <w:lang w:eastAsia="ja-JP"/>
              </w:rPr>
            </w:pPr>
            <w:ins w:id="27" w:author="APT1.2" w:date="2023-11-28T20:17:00Z">
              <w:r>
                <w:rPr>
                  <w:rFonts w:hint="eastAsia"/>
                  <w:lang w:eastAsia="ja-JP"/>
                </w:rPr>
                <w:t>S</w:t>
              </w:r>
              <w:r>
                <w:rPr>
                  <w:lang w:eastAsia="ja-JP"/>
                </w:rPr>
                <w:t>uggested course of action for addressing the issues</w:t>
              </w:r>
            </w:ins>
          </w:p>
        </w:tc>
      </w:tr>
      <w:tr w:rsidR="004D5FB6" w14:paraId="449AF840" w14:textId="77777777" w:rsidTr="00772581">
        <w:trPr>
          <w:jc w:val="center"/>
          <w:ins w:id="28" w:author="APT1.2" w:date="2023-11-28T20:17:00Z"/>
        </w:trPr>
        <w:tc>
          <w:tcPr>
            <w:tcW w:w="764" w:type="dxa"/>
            <w:tcPrChange w:id="29" w:author="APT1.2" w:date="2023-11-28T20:18:00Z">
              <w:tcPr>
                <w:tcW w:w="764" w:type="dxa"/>
              </w:tcPr>
            </w:tcPrChange>
          </w:tcPr>
          <w:p w14:paraId="506FC872" w14:textId="77777777" w:rsidR="004D5FB6" w:rsidRDefault="004D5FB6" w:rsidP="005E349A">
            <w:pPr>
              <w:pStyle w:val="Tabletext"/>
              <w:rPr>
                <w:ins w:id="30" w:author="APT1.2" w:date="2023-11-28T20:17:00Z"/>
                <w:lang w:eastAsia="ja-JP"/>
              </w:rPr>
            </w:pPr>
            <w:ins w:id="31" w:author="APT1.2" w:date="2023-11-28T20:17:00Z">
              <w:r>
                <w:rPr>
                  <w:rFonts w:hint="eastAsia"/>
                  <w:lang w:eastAsia="ja-JP"/>
                </w:rPr>
                <w:t>1</w:t>
              </w:r>
            </w:ins>
          </w:p>
        </w:tc>
        <w:tc>
          <w:tcPr>
            <w:tcW w:w="4334" w:type="dxa"/>
            <w:tcPrChange w:id="32" w:author="APT1.2" w:date="2023-11-28T20:18:00Z">
              <w:tcPr>
                <w:tcW w:w="3245" w:type="dxa"/>
              </w:tcPr>
            </w:tcPrChange>
          </w:tcPr>
          <w:p w14:paraId="6B699F58" w14:textId="77777777" w:rsidR="004D5FB6" w:rsidRDefault="004D5FB6" w:rsidP="005E349A">
            <w:pPr>
              <w:pStyle w:val="Tabletext"/>
              <w:tabs>
                <w:tab w:val="clear" w:pos="284"/>
              </w:tabs>
              <w:rPr>
                <w:ins w:id="33" w:author="APT1.2" w:date="2023-11-28T20:17:00Z"/>
                <w:lang w:eastAsia="ja-JP"/>
              </w:rPr>
            </w:pPr>
            <w:ins w:id="34" w:author="APT1.2" w:date="2023-11-28T20:17:00Z">
              <w:r w:rsidRPr="007C29C7">
                <w:rPr>
                  <w:lang w:eastAsia="ja-JP"/>
                </w:rPr>
                <w:t>The new EESS (passive) primary allocations in the frequency bands 4.2-4.4 GHz and 8.4-8.5 GHz</w:t>
              </w:r>
            </w:ins>
          </w:p>
        </w:tc>
        <w:tc>
          <w:tcPr>
            <w:tcW w:w="4678" w:type="dxa"/>
            <w:tcPrChange w:id="35" w:author="APT1.2" w:date="2023-11-28T20:18:00Z">
              <w:tcPr>
                <w:tcW w:w="5767" w:type="dxa"/>
              </w:tcPr>
            </w:tcPrChange>
          </w:tcPr>
          <w:p w14:paraId="4E12DC51" w14:textId="01D11A93" w:rsidR="004D5FB6" w:rsidRPr="00A10379" w:rsidRDefault="004D5FB6" w:rsidP="005E349A">
            <w:pPr>
              <w:pStyle w:val="Tabletext"/>
              <w:rPr>
                <w:ins w:id="36" w:author="APT1.2" w:date="2023-11-28T20:17:00Z"/>
                <w:lang w:eastAsia="ja-JP"/>
              </w:rPr>
            </w:pPr>
          </w:p>
        </w:tc>
      </w:tr>
      <w:tr w:rsidR="004D5FB6" w14:paraId="4ECF5D03" w14:textId="77777777" w:rsidTr="00772581">
        <w:trPr>
          <w:jc w:val="center"/>
          <w:ins w:id="37" w:author="APT1.2" w:date="2023-11-28T20:17:00Z"/>
        </w:trPr>
        <w:tc>
          <w:tcPr>
            <w:tcW w:w="764" w:type="dxa"/>
            <w:tcPrChange w:id="38" w:author="APT1.2" w:date="2023-11-28T20:18:00Z">
              <w:tcPr>
                <w:tcW w:w="764" w:type="dxa"/>
              </w:tcPr>
            </w:tcPrChange>
          </w:tcPr>
          <w:p w14:paraId="08328D83" w14:textId="77777777" w:rsidR="004D5FB6" w:rsidRDefault="004D5FB6" w:rsidP="005E349A">
            <w:pPr>
              <w:pStyle w:val="Tabletext"/>
              <w:rPr>
                <w:ins w:id="39" w:author="APT1.2" w:date="2023-11-28T20:17:00Z"/>
                <w:lang w:eastAsia="ja-JP"/>
              </w:rPr>
            </w:pPr>
            <w:ins w:id="40" w:author="APT1.2" w:date="2023-11-28T20:17:00Z">
              <w:r>
                <w:rPr>
                  <w:rFonts w:hint="eastAsia"/>
                  <w:lang w:eastAsia="ja-JP"/>
                </w:rPr>
                <w:t>2</w:t>
              </w:r>
            </w:ins>
          </w:p>
        </w:tc>
        <w:tc>
          <w:tcPr>
            <w:tcW w:w="4334" w:type="dxa"/>
            <w:tcPrChange w:id="41" w:author="APT1.2" w:date="2023-11-28T20:18:00Z">
              <w:tcPr>
                <w:tcW w:w="3245" w:type="dxa"/>
              </w:tcPr>
            </w:tcPrChange>
          </w:tcPr>
          <w:p w14:paraId="166BA166" w14:textId="77777777" w:rsidR="004D5FB6" w:rsidRDefault="004D5FB6" w:rsidP="005E349A">
            <w:pPr>
              <w:pStyle w:val="Tabletext"/>
              <w:tabs>
                <w:tab w:val="clear" w:pos="284"/>
              </w:tabs>
              <w:rPr>
                <w:ins w:id="42" w:author="APT1.2" w:date="2023-11-28T20:17:00Z"/>
                <w:lang w:eastAsia="ja-JP"/>
              </w:rPr>
            </w:pPr>
            <w:ins w:id="43" w:author="APT1.2" w:date="2023-11-28T20:17:00Z">
              <w:r w:rsidRPr="007C29C7">
                <w:rPr>
                  <w:lang w:eastAsia="ja-JP"/>
                </w:rPr>
                <w:t>WRC-23 does not approve an agenda item for WRC-27 studying additional IMT identifications in frequency bands between 7-30 GHz</w:t>
              </w:r>
              <w:r>
                <w:rPr>
                  <w:rFonts w:hint="eastAsia"/>
                  <w:lang w:eastAsia="ja-JP"/>
                </w:rPr>
                <w:t xml:space="preserve"> </w:t>
              </w:r>
              <w:r w:rsidRPr="00C73889">
                <w:rPr>
                  <w:lang w:eastAsia="ja-JP"/>
                </w:rPr>
                <w:t>where IMT would have the potential to jeopardize important European space and governmental spectrum</w:t>
              </w:r>
              <w:r>
                <w:rPr>
                  <w:lang w:eastAsia="ja-JP"/>
                </w:rPr>
                <w:t xml:space="preserve"> </w:t>
              </w:r>
            </w:ins>
          </w:p>
        </w:tc>
        <w:tc>
          <w:tcPr>
            <w:tcW w:w="4678" w:type="dxa"/>
            <w:tcPrChange w:id="44" w:author="APT1.2" w:date="2023-11-28T20:18:00Z">
              <w:tcPr>
                <w:tcW w:w="5767" w:type="dxa"/>
              </w:tcPr>
            </w:tcPrChange>
          </w:tcPr>
          <w:p w14:paraId="3A1B927B" w14:textId="77777777" w:rsidR="004D5FB6" w:rsidRDefault="004D5FB6" w:rsidP="005E349A">
            <w:pPr>
              <w:pStyle w:val="Tabletext"/>
              <w:rPr>
                <w:ins w:id="45" w:author="APT1.2" w:date="2023-11-28T20:17:00Z"/>
                <w:lang w:eastAsia="ja-JP"/>
              </w:rPr>
            </w:pPr>
            <w:ins w:id="46" w:author="APT1.2" w:date="2023-11-28T20:17:00Z">
              <w:r>
                <w:rPr>
                  <w:lang w:eastAsia="ja-JP"/>
                </w:rPr>
                <w:t xml:space="preserve">Discuss the proposal under agenda item 10 in COM 6, as long as </w:t>
              </w:r>
              <w:r w:rsidRPr="004E7404">
                <w:rPr>
                  <w:u w:val="single"/>
                  <w:lang w:eastAsia="ja-JP"/>
                </w:rPr>
                <w:t>NOC</w:t>
              </w:r>
              <w:r>
                <w:rPr>
                  <w:lang w:eastAsia="ja-JP"/>
                </w:rPr>
                <w:t xml:space="preserve"> remains to be discussed in SWG 4A2</w:t>
              </w:r>
            </w:ins>
          </w:p>
        </w:tc>
      </w:tr>
      <w:tr w:rsidR="004D5FB6" w:rsidRPr="00E450D8" w14:paraId="48E65A09" w14:textId="77777777" w:rsidTr="00772581">
        <w:trPr>
          <w:jc w:val="center"/>
          <w:ins w:id="47" w:author="APT1.2" w:date="2023-11-28T20:17:00Z"/>
        </w:trPr>
        <w:tc>
          <w:tcPr>
            <w:tcW w:w="764" w:type="dxa"/>
            <w:tcPrChange w:id="48" w:author="APT1.2" w:date="2023-11-28T20:18:00Z">
              <w:tcPr>
                <w:tcW w:w="764" w:type="dxa"/>
              </w:tcPr>
            </w:tcPrChange>
          </w:tcPr>
          <w:p w14:paraId="04301E40" w14:textId="77777777" w:rsidR="004D5FB6" w:rsidRDefault="004D5FB6" w:rsidP="005E349A">
            <w:pPr>
              <w:pStyle w:val="Tabletext"/>
              <w:rPr>
                <w:ins w:id="49" w:author="APT1.2" w:date="2023-11-28T20:17:00Z"/>
                <w:lang w:eastAsia="ja-JP"/>
              </w:rPr>
            </w:pPr>
            <w:ins w:id="50" w:author="APT1.2" w:date="2023-11-28T20:17:00Z">
              <w:r>
                <w:rPr>
                  <w:rFonts w:hint="eastAsia"/>
                  <w:lang w:eastAsia="ja-JP"/>
                </w:rPr>
                <w:lastRenderedPageBreak/>
                <w:t>3</w:t>
              </w:r>
            </w:ins>
          </w:p>
        </w:tc>
        <w:tc>
          <w:tcPr>
            <w:tcW w:w="4334" w:type="dxa"/>
            <w:tcPrChange w:id="51" w:author="APT1.2" w:date="2023-11-28T20:18:00Z">
              <w:tcPr>
                <w:tcW w:w="3245" w:type="dxa"/>
              </w:tcPr>
            </w:tcPrChange>
          </w:tcPr>
          <w:p w14:paraId="45052EC7" w14:textId="77777777" w:rsidR="004D5FB6" w:rsidRDefault="004D5FB6" w:rsidP="005E349A">
            <w:pPr>
              <w:pStyle w:val="Tabletext"/>
              <w:rPr>
                <w:ins w:id="52" w:author="APT1.2" w:date="2023-11-28T20:17:00Z"/>
                <w:lang w:eastAsia="ja-JP"/>
              </w:rPr>
            </w:pPr>
            <w:ins w:id="53" w:author="APT1.2" w:date="2023-11-28T20:17:00Z">
              <w:r>
                <w:rPr>
                  <w:lang w:eastAsia="ja-JP"/>
                </w:rPr>
                <w:t>Creating</w:t>
              </w:r>
              <w:r w:rsidRPr="007C29C7">
                <w:rPr>
                  <w:lang w:eastAsia="ja-JP"/>
                </w:rPr>
                <w:t xml:space="preserve"> a footnote for an identification to IMT of the frequency band 6 425</w:t>
              </w:r>
              <w:r>
                <w:rPr>
                  <w:lang w:val="en-US" w:eastAsia="ja-JP"/>
                </w:rPr>
                <w:t>-</w:t>
              </w:r>
              <w:r w:rsidRPr="007C29C7">
                <w:rPr>
                  <w:lang w:eastAsia="ja-JP"/>
                </w:rPr>
                <w:t xml:space="preserve">7 025 MHz for some countries in </w:t>
              </w:r>
              <w:proofErr w:type="gramStart"/>
              <w:r w:rsidRPr="007C29C7">
                <w:rPr>
                  <w:lang w:eastAsia="ja-JP"/>
                </w:rPr>
                <w:t>Region</w:t>
              </w:r>
              <w:proofErr w:type="gramEnd"/>
              <w:r w:rsidRPr="007C29C7">
                <w:rPr>
                  <w:lang w:eastAsia="ja-JP"/>
                </w:rPr>
                <w:t xml:space="preserve"> 3</w:t>
              </w:r>
            </w:ins>
          </w:p>
        </w:tc>
        <w:tc>
          <w:tcPr>
            <w:tcW w:w="4678" w:type="dxa"/>
            <w:tcPrChange w:id="54" w:author="APT1.2" w:date="2023-11-28T20:18:00Z">
              <w:tcPr>
                <w:tcW w:w="5767" w:type="dxa"/>
              </w:tcPr>
            </w:tcPrChange>
          </w:tcPr>
          <w:p w14:paraId="25805FC2" w14:textId="684D7130" w:rsidR="004D5FB6" w:rsidRPr="00E450D8" w:rsidRDefault="004D5FB6" w:rsidP="005E349A">
            <w:pPr>
              <w:pStyle w:val="Tabletext"/>
              <w:rPr>
                <w:ins w:id="55" w:author="APT1.2" w:date="2023-11-28T20:17:00Z"/>
                <w:rFonts w:eastAsiaTheme="minorEastAsia"/>
                <w:lang w:eastAsia="zh-CN"/>
              </w:rPr>
            </w:pPr>
          </w:p>
        </w:tc>
      </w:tr>
      <w:tr w:rsidR="004D5FB6" w14:paraId="2B6FDA09" w14:textId="77777777" w:rsidTr="00772581">
        <w:trPr>
          <w:jc w:val="center"/>
          <w:ins w:id="56" w:author="APT1.2" w:date="2023-11-28T20:17:00Z"/>
        </w:trPr>
        <w:tc>
          <w:tcPr>
            <w:tcW w:w="764" w:type="dxa"/>
            <w:tcPrChange w:id="57" w:author="APT1.2" w:date="2023-11-28T20:18:00Z">
              <w:tcPr>
                <w:tcW w:w="764" w:type="dxa"/>
              </w:tcPr>
            </w:tcPrChange>
          </w:tcPr>
          <w:p w14:paraId="4818ECD3" w14:textId="77777777" w:rsidR="004D5FB6" w:rsidRDefault="004D5FB6" w:rsidP="005E349A">
            <w:pPr>
              <w:pStyle w:val="Tabletext"/>
              <w:rPr>
                <w:ins w:id="58" w:author="APT1.2" w:date="2023-11-28T20:17:00Z"/>
                <w:lang w:eastAsia="ja-JP"/>
              </w:rPr>
            </w:pPr>
            <w:ins w:id="59" w:author="APT1.2" w:date="2023-11-28T20:17:00Z">
              <w:r>
                <w:rPr>
                  <w:rFonts w:hint="eastAsia"/>
                  <w:lang w:eastAsia="ja-JP"/>
                </w:rPr>
                <w:t>4</w:t>
              </w:r>
            </w:ins>
          </w:p>
        </w:tc>
        <w:tc>
          <w:tcPr>
            <w:tcW w:w="4334" w:type="dxa"/>
            <w:tcPrChange w:id="60" w:author="APT1.2" w:date="2023-11-28T20:18:00Z">
              <w:tcPr>
                <w:tcW w:w="3245" w:type="dxa"/>
              </w:tcPr>
            </w:tcPrChange>
          </w:tcPr>
          <w:p w14:paraId="7F424785" w14:textId="77777777" w:rsidR="004D5FB6" w:rsidRDefault="004D5FB6" w:rsidP="005E349A">
            <w:pPr>
              <w:pStyle w:val="Tabletext"/>
              <w:rPr>
                <w:ins w:id="61" w:author="APT1.2" w:date="2023-11-28T20:17:00Z"/>
                <w:lang w:eastAsia="ja-JP"/>
              </w:rPr>
            </w:pPr>
            <w:ins w:id="62" w:author="APT1.2" w:date="2023-11-28T20:17:00Z">
              <w:r>
                <w:rPr>
                  <w:lang w:eastAsia="ja-JP"/>
                </w:rPr>
                <w:t>T</w:t>
              </w:r>
              <w:r w:rsidRPr="007C29C7">
                <w:rPr>
                  <w:lang w:eastAsia="ja-JP"/>
                </w:rPr>
                <w:t>he IMT Resolution clearly outlines opportunities for other broadband applications in the mobile services (</w:t>
              </w:r>
              <w:proofErr w:type="gramStart"/>
              <w:r w:rsidRPr="007C29C7">
                <w:rPr>
                  <w:lang w:eastAsia="ja-JP"/>
                </w:rPr>
                <w:t>i.e.</w:t>
              </w:r>
              <w:proofErr w:type="gramEnd"/>
              <w:r w:rsidRPr="007C29C7">
                <w:rPr>
                  <w:lang w:eastAsia="ja-JP"/>
                </w:rPr>
                <w:t xml:space="preserve"> WAS/RLAN)</w:t>
              </w:r>
            </w:ins>
          </w:p>
        </w:tc>
        <w:tc>
          <w:tcPr>
            <w:tcW w:w="4678" w:type="dxa"/>
            <w:tcPrChange w:id="63" w:author="APT1.2" w:date="2023-11-28T20:18:00Z">
              <w:tcPr>
                <w:tcW w:w="5767" w:type="dxa"/>
              </w:tcPr>
            </w:tcPrChange>
          </w:tcPr>
          <w:p w14:paraId="2CBEB699" w14:textId="77777777" w:rsidR="004D5FB6" w:rsidRDefault="004D5FB6" w:rsidP="005E349A">
            <w:pPr>
              <w:pStyle w:val="Tabletext"/>
              <w:rPr>
                <w:ins w:id="64" w:author="APT1.2" w:date="2023-11-28T20:17:00Z"/>
                <w:lang w:eastAsia="ja-JP"/>
              </w:rPr>
            </w:pPr>
          </w:p>
        </w:tc>
      </w:tr>
    </w:tbl>
    <w:p w14:paraId="6761FD32" w14:textId="4DB801FA" w:rsidR="0075035E" w:rsidRDefault="0075035E" w:rsidP="00E2758F">
      <w:pPr>
        <w:spacing w:beforeLines="100" w:before="240" w:afterLines="100" w:after="240"/>
        <w:rPr>
          <w:ins w:id="65" w:author="APT1.2" w:date="2023-11-28T20:22:00Z"/>
          <w:rFonts w:ascii="Times New Roman" w:hAnsi="Times New Roman" w:cs="Times New Roman"/>
          <w:sz w:val="24"/>
          <w:szCs w:val="24"/>
        </w:rPr>
      </w:pPr>
      <w:ins w:id="66" w:author="APT1.2" w:date="2023-11-28T20:22:00Z">
        <w:r>
          <w:rPr>
            <w:rFonts w:ascii="Times New Roman" w:hAnsi="Times New Roman" w:cs="Times New Roman" w:hint="eastAsia"/>
            <w:sz w:val="24"/>
            <w:szCs w:val="24"/>
          </w:rPr>
          <w:t>D</w:t>
        </w:r>
        <w:r>
          <w:rPr>
            <w:rFonts w:ascii="Times New Roman" w:hAnsi="Times New Roman" w:cs="Times New Roman"/>
            <w:sz w:val="24"/>
            <w:szCs w:val="24"/>
          </w:rPr>
          <w:t xml:space="preserve">G 6GHz plans to </w:t>
        </w:r>
      </w:ins>
      <w:ins w:id="67" w:author="APT1.2" w:date="2023-11-28T21:12:00Z">
        <w:r w:rsidR="00633EDF">
          <w:rPr>
            <w:rFonts w:ascii="Times New Roman" w:hAnsi="Times New Roman" w:cs="Times New Roman"/>
            <w:sz w:val="24"/>
            <w:szCs w:val="24"/>
          </w:rPr>
          <w:t xml:space="preserve">further </w:t>
        </w:r>
      </w:ins>
      <w:ins w:id="68" w:author="APT1.2" w:date="2023-11-28T20:22:00Z">
        <w:r>
          <w:rPr>
            <w:rFonts w:ascii="Times New Roman" w:hAnsi="Times New Roman" w:cs="Times New Roman"/>
            <w:sz w:val="24"/>
            <w:szCs w:val="24"/>
          </w:rPr>
          <w:t xml:space="preserve">establish a </w:t>
        </w:r>
      </w:ins>
      <w:ins w:id="69" w:author="APT1.2" w:date="2023-11-28T20:26:00Z">
        <w:r w:rsidR="00437449">
          <w:rPr>
            <w:rFonts w:ascii="Times New Roman" w:hAnsi="Times New Roman" w:cs="Times New Roman"/>
            <w:sz w:val="24"/>
            <w:szCs w:val="24"/>
          </w:rPr>
          <w:t>sub-DG</w:t>
        </w:r>
      </w:ins>
      <w:ins w:id="70" w:author="APT1.2" w:date="2023-11-28T20:22:00Z">
        <w:r>
          <w:rPr>
            <w:rFonts w:ascii="Times New Roman" w:hAnsi="Times New Roman" w:cs="Times New Roman"/>
            <w:sz w:val="24"/>
            <w:szCs w:val="24"/>
          </w:rPr>
          <w:t xml:space="preserve"> to draft the technical condition part of </w:t>
        </w:r>
      </w:ins>
      <w:ins w:id="71" w:author="APT1.2" w:date="2023-11-28T20:23:00Z">
        <w:r>
          <w:rPr>
            <w:rFonts w:ascii="Times New Roman" w:hAnsi="Times New Roman" w:cs="Times New Roman"/>
            <w:sz w:val="24"/>
            <w:szCs w:val="24"/>
          </w:rPr>
          <w:t xml:space="preserve">Band 4 and Band 5, focusing on </w:t>
        </w:r>
        <w:proofErr w:type="spellStart"/>
        <w:r>
          <w:rPr>
            <w:rFonts w:ascii="Times New Roman" w:hAnsi="Times New Roman" w:cs="Times New Roman"/>
            <w:sz w:val="24"/>
            <w:szCs w:val="24"/>
          </w:rPr>
          <w:t>e.i.r.p</w:t>
        </w:r>
        <w:proofErr w:type="spellEnd"/>
        <w:r>
          <w:rPr>
            <w:rFonts w:ascii="Times New Roman" w:hAnsi="Times New Roman" w:cs="Times New Roman"/>
            <w:sz w:val="24"/>
            <w:szCs w:val="24"/>
          </w:rPr>
          <w:t xml:space="preserve"> mask method</w:t>
        </w:r>
      </w:ins>
      <w:ins w:id="72" w:author="APT1.2" w:date="2023-11-28T20:26:00Z">
        <w:r w:rsidR="000D04AA">
          <w:rPr>
            <w:rFonts w:ascii="Times New Roman" w:hAnsi="Times New Roman" w:cs="Times New Roman"/>
            <w:sz w:val="24"/>
            <w:szCs w:val="24"/>
          </w:rPr>
          <w:t xml:space="preserve"> to protect FSS (E-s)</w:t>
        </w:r>
      </w:ins>
      <w:ins w:id="73" w:author="APT1.2" w:date="2023-11-28T20:23:00Z">
        <w:r>
          <w:rPr>
            <w:rFonts w:ascii="Times New Roman" w:hAnsi="Times New Roman" w:cs="Times New Roman"/>
            <w:sz w:val="24"/>
            <w:szCs w:val="24"/>
          </w:rPr>
          <w:t>.</w:t>
        </w:r>
      </w:ins>
    </w:p>
    <w:p w14:paraId="762114CB" w14:textId="0F2906FD" w:rsidR="00E2758F" w:rsidRPr="0003138F" w:rsidRDefault="00B5014E" w:rsidP="00055025">
      <w:pPr>
        <w:spacing w:beforeLines="100" w:before="240" w:afterLines="100" w:after="240"/>
        <w:rPr>
          <w:rFonts w:ascii="Times New Roman" w:hAnsi="Times New Roman" w:cs="Times New Roman"/>
          <w:sz w:val="24"/>
          <w:szCs w:val="24"/>
        </w:rPr>
      </w:pPr>
      <w:del w:id="74" w:author="APT1.2" w:date="2023-11-28T20:14:00Z">
        <w:r w:rsidRPr="002F0B53" w:rsidDel="00173422">
          <w:rPr>
            <w:rFonts w:ascii="Times New Roman" w:hAnsi="Times New Roman" w:cs="Times New Roman"/>
            <w:sz w:val="24"/>
            <w:szCs w:val="24"/>
          </w:rPr>
          <w:delText xml:space="preserve"> </w:delText>
        </w:r>
      </w:del>
      <w:del w:id="75" w:author="APT1.2" w:date="2023-11-28T20:18:00Z">
        <w:r w:rsidRPr="002F0B53" w:rsidDel="004B37D1">
          <w:rPr>
            <w:rFonts w:ascii="Times New Roman" w:hAnsi="Times New Roman" w:cs="Times New Roman"/>
            <w:sz w:val="24"/>
            <w:szCs w:val="24"/>
          </w:rPr>
          <w:delText xml:space="preserve">The </w:delText>
        </w:r>
        <w:r w:rsidR="009A5ADA" w:rsidDel="004B37D1">
          <w:rPr>
            <w:rFonts w:ascii="Times New Roman" w:hAnsi="Times New Roman" w:cs="Times New Roman"/>
            <w:sz w:val="24"/>
            <w:szCs w:val="24"/>
          </w:rPr>
          <w:delText>situation was respectively</w:delText>
        </w:r>
        <w:r w:rsidRPr="002F0B53" w:rsidDel="004B37D1">
          <w:rPr>
            <w:rFonts w:ascii="Times New Roman" w:hAnsi="Times New Roman" w:cs="Times New Roman"/>
            <w:sz w:val="24"/>
            <w:szCs w:val="24"/>
          </w:rPr>
          <w:delText xml:space="preserve"> reported </w:delText>
        </w:r>
        <w:r w:rsidR="009A5ADA" w:rsidDel="004B37D1">
          <w:rPr>
            <w:rFonts w:ascii="Times New Roman" w:hAnsi="Times New Roman" w:cs="Times New Roman"/>
            <w:sz w:val="24"/>
            <w:szCs w:val="24"/>
          </w:rPr>
          <w:delText xml:space="preserve">to </w:delText>
        </w:r>
        <w:r w:rsidRPr="002F0B53" w:rsidDel="004B37D1">
          <w:rPr>
            <w:rFonts w:ascii="Times New Roman" w:hAnsi="Times New Roman" w:cs="Times New Roman"/>
            <w:sz w:val="24"/>
            <w:szCs w:val="24"/>
          </w:rPr>
          <w:delText>WG4A</w:delText>
        </w:r>
        <w:r w:rsidR="009A5ADA" w:rsidDel="004B37D1">
          <w:rPr>
            <w:rFonts w:ascii="Times New Roman" w:hAnsi="Times New Roman" w:cs="Times New Roman"/>
            <w:sz w:val="24"/>
            <w:szCs w:val="24"/>
          </w:rPr>
          <w:delText>,</w:delText>
        </w:r>
        <w:r w:rsidRPr="002F0B53" w:rsidDel="004B37D1">
          <w:rPr>
            <w:rFonts w:ascii="Times New Roman" w:hAnsi="Times New Roman" w:cs="Times New Roman"/>
            <w:sz w:val="24"/>
            <w:szCs w:val="24"/>
          </w:rPr>
          <w:delText xml:space="preserve"> </w:delText>
        </w:r>
        <w:r w:rsidR="009A13F8" w:rsidRPr="002F0B53" w:rsidDel="004B37D1">
          <w:rPr>
            <w:rFonts w:ascii="Times New Roman" w:hAnsi="Times New Roman" w:cs="Times New Roman"/>
            <w:sz w:val="24"/>
            <w:szCs w:val="24"/>
          </w:rPr>
          <w:delText>COM</w:delText>
        </w:r>
        <w:r w:rsidRPr="002F0B53" w:rsidDel="004B37D1">
          <w:rPr>
            <w:rFonts w:ascii="Times New Roman" w:hAnsi="Times New Roman" w:cs="Times New Roman"/>
            <w:sz w:val="24"/>
            <w:szCs w:val="24"/>
          </w:rPr>
          <w:delText>4</w:delText>
        </w:r>
        <w:r w:rsidR="009A13F8" w:rsidRPr="002F0B53" w:rsidDel="004B37D1">
          <w:rPr>
            <w:rFonts w:ascii="Times New Roman" w:hAnsi="Times New Roman" w:cs="Times New Roman"/>
            <w:sz w:val="24"/>
            <w:szCs w:val="24"/>
          </w:rPr>
          <w:delText xml:space="preserve"> and Plenary</w:delText>
        </w:r>
        <w:r w:rsidR="009A5ADA" w:rsidDel="004B37D1">
          <w:rPr>
            <w:rFonts w:ascii="Times New Roman" w:hAnsi="Times New Roman" w:cs="Times New Roman"/>
            <w:sz w:val="24"/>
            <w:szCs w:val="24"/>
          </w:rPr>
          <w:delText xml:space="preserve"> by Chairs from different levels</w:delText>
        </w:r>
        <w:r w:rsidRPr="002F0B53" w:rsidDel="004B37D1">
          <w:rPr>
            <w:rFonts w:ascii="Times New Roman" w:hAnsi="Times New Roman" w:cs="Times New Roman"/>
            <w:sz w:val="24"/>
            <w:szCs w:val="24"/>
          </w:rPr>
          <w:delText>.</w:delText>
        </w:r>
        <w:r w:rsidR="00530421" w:rsidRPr="002F0B53" w:rsidDel="004B37D1">
          <w:rPr>
            <w:rFonts w:ascii="Times New Roman" w:hAnsi="Times New Roman" w:cs="Times New Roman"/>
            <w:sz w:val="24"/>
            <w:szCs w:val="24"/>
          </w:rPr>
          <w:delText xml:space="preserve"> </w:delText>
        </w:r>
        <w:r w:rsidR="002F0B53" w:rsidRPr="002F0B53" w:rsidDel="004B37D1">
          <w:rPr>
            <w:rFonts w:ascii="Times New Roman" w:hAnsi="Times New Roman" w:cs="Times New Roman"/>
            <w:sz w:val="24"/>
            <w:szCs w:val="24"/>
          </w:rPr>
          <w:delText>The guidance from</w:delText>
        </w:r>
        <w:r w:rsidR="009A5ADA" w:rsidDel="004B37D1">
          <w:rPr>
            <w:rFonts w:ascii="Times New Roman" w:hAnsi="Times New Roman" w:cs="Times New Roman"/>
            <w:sz w:val="24"/>
            <w:szCs w:val="24"/>
          </w:rPr>
          <w:delText xml:space="preserve"> Plenary </w:delText>
        </w:r>
        <w:r w:rsidR="002F0B53" w:rsidRPr="002F0B53" w:rsidDel="004B37D1">
          <w:rPr>
            <w:rFonts w:ascii="Times New Roman" w:hAnsi="Times New Roman" w:cs="Times New Roman"/>
            <w:sz w:val="24"/>
            <w:szCs w:val="24"/>
          </w:rPr>
          <w:delText xml:space="preserve">is </w:delText>
        </w:r>
        <w:r w:rsidR="004C3B37" w:rsidDel="004B37D1">
          <w:rPr>
            <w:rFonts w:ascii="Times New Roman" w:hAnsi="Times New Roman" w:cs="Times New Roman"/>
            <w:sz w:val="24"/>
            <w:szCs w:val="24"/>
          </w:rPr>
          <w:delText xml:space="preserve">that these above-mentioned topics will be preferably discussed by interested parties and will allow </w:delText>
        </w:r>
        <w:r w:rsidR="002F0B53" w:rsidRPr="002F0B53" w:rsidDel="004B37D1">
          <w:rPr>
            <w:rFonts w:ascii="Times New Roman" w:hAnsi="Times New Roman" w:cs="Times New Roman"/>
            <w:sz w:val="24"/>
            <w:szCs w:val="24"/>
          </w:rPr>
          <w:delText xml:space="preserve">SWG4A2 </w:delText>
        </w:r>
        <w:r w:rsidR="008D0FB0" w:rsidDel="004B37D1">
          <w:rPr>
            <w:rFonts w:ascii="Times New Roman" w:hAnsi="Times New Roman" w:cs="Times New Roman"/>
            <w:sz w:val="24"/>
            <w:szCs w:val="24"/>
          </w:rPr>
          <w:delText xml:space="preserve">to </w:delText>
        </w:r>
        <w:r w:rsidR="002F0B53" w:rsidRPr="002F0B53" w:rsidDel="004B37D1">
          <w:rPr>
            <w:rFonts w:ascii="Times New Roman" w:hAnsi="Times New Roman" w:cs="Times New Roman"/>
            <w:sz w:val="24"/>
            <w:szCs w:val="24"/>
          </w:rPr>
          <w:delText>continue the discussions.</w:delText>
        </w:r>
        <w:r w:rsidR="009A5ADA" w:rsidDel="004B37D1">
          <w:rPr>
            <w:rFonts w:ascii="Times New Roman" w:hAnsi="Times New Roman" w:cs="Times New Roman"/>
            <w:sz w:val="24"/>
            <w:szCs w:val="24"/>
          </w:rPr>
          <w:delText xml:space="preserve"> </w:delText>
        </w:r>
        <w:r w:rsidR="00E52E8D" w:rsidDel="004B37D1">
          <w:rPr>
            <w:rFonts w:ascii="Times New Roman" w:hAnsi="Times New Roman" w:cs="Times New Roman"/>
            <w:sz w:val="24"/>
            <w:szCs w:val="24"/>
          </w:rPr>
          <w:delText>The SWG4A2 chair plans to summarize the</w:delText>
        </w:r>
        <w:r w:rsidR="006828CF" w:rsidDel="004B37D1">
          <w:rPr>
            <w:rFonts w:ascii="Times New Roman" w:hAnsi="Times New Roman" w:cs="Times New Roman"/>
            <w:sz w:val="24"/>
            <w:szCs w:val="24"/>
          </w:rPr>
          <w:delText>se</w:delText>
        </w:r>
        <w:r w:rsidR="00E52E8D" w:rsidDel="004B37D1">
          <w:rPr>
            <w:rFonts w:ascii="Times New Roman" w:hAnsi="Times New Roman" w:cs="Times New Roman"/>
            <w:sz w:val="24"/>
            <w:szCs w:val="24"/>
          </w:rPr>
          <w:delText xml:space="preserve"> issues and invite </w:delText>
        </w:r>
        <w:r w:rsidR="006828CF" w:rsidDel="004B37D1">
          <w:rPr>
            <w:rFonts w:ascii="Times New Roman" w:hAnsi="Times New Roman" w:cs="Times New Roman"/>
            <w:sz w:val="24"/>
            <w:szCs w:val="24"/>
          </w:rPr>
          <w:delText>administration</w:delText>
        </w:r>
        <w:r w:rsidR="00676264" w:rsidDel="004B37D1">
          <w:rPr>
            <w:rFonts w:ascii="Times New Roman" w:hAnsi="Times New Roman" w:cs="Times New Roman"/>
            <w:sz w:val="24"/>
            <w:szCs w:val="24"/>
          </w:rPr>
          <w:delText>s</w:delText>
        </w:r>
        <w:r w:rsidR="006828CF" w:rsidDel="004B37D1">
          <w:rPr>
            <w:rFonts w:ascii="Times New Roman" w:hAnsi="Times New Roman" w:cs="Times New Roman"/>
            <w:sz w:val="24"/>
            <w:szCs w:val="24"/>
          </w:rPr>
          <w:delText xml:space="preserve"> to provide </w:delText>
        </w:r>
        <w:r w:rsidR="00E52E8D" w:rsidDel="004B37D1">
          <w:rPr>
            <w:rFonts w:ascii="Times New Roman" w:hAnsi="Times New Roman" w:cs="Times New Roman"/>
            <w:sz w:val="24"/>
            <w:szCs w:val="24"/>
          </w:rPr>
          <w:delText>views</w:delText>
        </w:r>
        <w:r w:rsidR="006828CF" w:rsidDel="004B37D1">
          <w:rPr>
            <w:rFonts w:ascii="Times New Roman" w:hAnsi="Times New Roman" w:cs="Times New Roman"/>
            <w:sz w:val="24"/>
            <w:szCs w:val="24"/>
          </w:rPr>
          <w:delText xml:space="preserve"> to facilitate the discussion</w:delText>
        </w:r>
        <w:r w:rsidR="00E52E8D" w:rsidDel="004B37D1">
          <w:rPr>
            <w:rFonts w:ascii="Times New Roman" w:hAnsi="Times New Roman" w:cs="Times New Roman"/>
            <w:sz w:val="24"/>
            <w:szCs w:val="24"/>
          </w:rPr>
          <w:delText xml:space="preserve">. </w:delText>
        </w:r>
        <w:r w:rsidR="000426FB" w:rsidDel="004B37D1">
          <w:rPr>
            <w:rFonts w:ascii="Times New Roman" w:hAnsi="Times New Roman" w:cs="Times New Roman"/>
            <w:sz w:val="24"/>
            <w:szCs w:val="24"/>
          </w:rPr>
          <w:delText xml:space="preserve">The issues </w:delText>
        </w:r>
      </w:del>
      <w:del w:id="76" w:author="APT1.2" w:date="2023-11-28T20:12:00Z">
        <w:r w:rsidR="000426FB" w:rsidDel="00291B10">
          <w:rPr>
            <w:rFonts w:ascii="Times New Roman" w:hAnsi="Times New Roman" w:cs="Times New Roman"/>
            <w:sz w:val="24"/>
            <w:szCs w:val="24"/>
          </w:rPr>
          <w:delText>will be further</w:delText>
        </w:r>
      </w:del>
      <w:del w:id="77" w:author="APT1.2" w:date="2023-11-28T20:18:00Z">
        <w:r w:rsidR="000426FB" w:rsidDel="004B37D1">
          <w:rPr>
            <w:rFonts w:ascii="Times New Roman" w:hAnsi="Times New Roman" w:cs="Times New Roman"/>
            <w:sz w:val="24"/>
            <w:szCs w:val="24"/>
          </w:rPr>
          <w:delText xml:space="preserve"> </w:delText>
        </w:r>
        <w:r w:rsidR="00CC7FAE" w:rsidDel="004B37D1">
          <w:rPr>
            <w:rFonts w:ascii="Times New Roman" w:hAnsi="Times New Roman" w:cs="Times New Roman"/>
            <w:sz w:val="24"/>
            <w:szCs w:val="24"/>
          </w:rPr>
          <w:delText>addressed</w:delText>
        </w:r>
        <w:r w:rsidR="00D2478A" w:rsidDel="004B37D1">
          <w:rPr>
            <w:rFonts w:ascii="Times New Roman" w:hAnsi="Times New Roman" w:cs="Times New Roman"/>
            <w:sz w:val="24"/>
            <w:szCs w:val="24"/>
          </w:rPr>
          <w:delText xml:space="preserve"> </w:delText>
        </w:r>
        <w:r w:rsidR="00CC7FAE" w:rsidDel="004B37D1">
          <w:rPr>
            <w:rFonts w:ascii="Times New Roman" w:hAnsi="Times New Roman" w:cs="Times New Roman"/>
            <w:sz w:val="24"/>
            <w:szCs w:val="24"/>
          </w:rPr>
          <w:delText>by</w:delText>
        </w:r>
        <w:r w:rsidR="00D2478A" w:rsidDel="004B37D1">
          <w:rPr>
            <w:rFonts w:ascii="Times New Roman" w:hAnsi="Times New Roman" w:cs="Times New Roman"/>
            <w:sz w:val="24"/>
            <w:szCs w:val="24"/>
          </w:rPr>
          <w:delText xml:space="preserve"> COM4</w:delText>
        </w:r>
      </w:del>
      <w:del w:id="78" w:author="APT1.2" w:date="2023-11-28T20:12:00Z">
        <w:r w:rsidR="00D2478A" w:rsidDel="00291B10">
          <w:rPr>
            <w:rFonts w:ascii="Times New Roman" w:hAnsi="Times New Roman" w:cs="Times New Roman"/>
            <w:sz w:val="24"/>
            <w:szCs w:val="24"/>
          </w:rPr>
          <w:delText xml:space="preserve"> and its s</w:delText>
        </w:r>
        <w:r w:rsidR="00D2478A" w:rsidRPr="00D2478A" w:rsidDel="00291B10">
          <w:rPr>
            <w:rFonts w:ascii="Times New Roman" w:hAnsi="Times New Roman" w:cs="Times New Roman"/>
            <w:sz w:val="24"/>
            <w:szCs w:val="24"/>
          </w:rPr>
          <w:delText>ubsidiary working groups</w:delText>
        </w:r>
        <w:r w:rsidR="000426FB" w:rsidDel="00291B10">
          <w:rPr>
            <w:rFonts w:ascii="Times New Roman" w:hAnsi="Times New Roman" w:cs="Times New Roman"/>
            <w:sz w:val="24"/>
            <w:szCs w:val="24"/>
          </w:rPr>
          <w:delText xml:space="preserve"> after SWG4A2 send out the summary of the issues</w:delText>
        </w:r>
      </w:del>
      <w:del w:id="79" w:author="APT1.2" w:date="2023-11-28T20:18:00Z">
        <w:r w:rsidR="000426FB" w:rsidDel="004B37D1">
          <w:rPr>
            <w:rFonts w:ascii="Times New Roman" w:hAnsi="Times New Roman" w:cs="Times New Roman"/>
            <w:sz w:val="24"/>
            <w:szCs w:val="24"/>
          </w:rPr>
          <w:delText>.</w:delText>
        </w:r>
      </w:del>
      <w:ins w:id="80" w:author="APT1.2" w:date="2023-11-28T20:20:00Z">
        <w:r w:rsidR="00E2758F" w:rsidRPr="00E2758F">
          <w:rPr>
            <w:rFonts w:ascii="Times New Roman" w:hAnsi="Times New Roman" w:cs="Times New Roman"/>
            <w:sz w:val="24"/>
            <w:szCs w:val="24"/>
          </w:rPr>
          <w:t>DG</w:t>
        </w:r>
        <w:r w:rsidR="00E2758F">
          <w:rPr>
            <w:rFonts w:ascii="Times New Roman" w:hAnsi="Times New Roman" w:cs="Times New Roman"/>
            <w:sz w:val="24"/>
            <w:szCs w:val="24"/>
          </w:rPr>
          <w:t xml:space="preserve"> 10GHz</w:t>
        </w:r>
        <w:r w:rsidR="00E2758F" w:rsidRPr="00E2758F">
          <w:rPr>
            <w:rFonts w:ascii="Times New Roman" w:hAnsi="Times New Roman" w:cs="Times New Roman"/>
            <w:sz w:val="24"/>
            <w:szCs w:val="24"/>
          </w:rPr>
          <w:t xml:space="preserve"> plan</w:t>
        </w:r>
        <w:r w:rsidR="00E2758F">
          <w:rPr>
            <w:rFonts w:ascii="Times New Roman" w:hAnsi="Times New Roman" w:cs="Times New Roman"/>
            <w:sz w:val="24"/>
            <w:szCs w:val="24"/>
          </w:rPr>
          <w:t>s</w:t>
        </w:r>
        <w:r w:rsidR="00E2758F" w:rsidRPr="00E2758F">
          <w:rPr>
            <w:rFonts w:ascii="Times New Roman" w:hAnsi="Times New Roman" w:cs="Times New Roman"/>
            <w:sz w:val="24"/>
            <w:szCs w:val="24"/>
          </w:rPr>
          <w:t xml:space="preserve"> to organize offline discussion</w:t>
        </w:r>
      </w:ins>
      <w:ins w:id="81" w:author="APT1.2" w:date="2023-11-28T20:21:00Z">
        <w:r w:rsidR="0075035E">
          <w:rPr>
            <w:rFonts w:ascii="Times New Roman" w:hAnsi="Times New Roman" w:cs="Times New Roman"/>
            <w:sz w:val="24"/>
            <w:szCs w:val="24"/>
          </w:rPr>
          <w:t>s</w:t>
        </w:r>
      </w:ins>
      <w:ins w:id="82" w:author="APT1.2" w:date="2023-11-28T20:20:00Z">
        <w:r w:rsidR="00E2758F" w:rsidRPr="00E2758F">
          <w:rPr>
            <w:rFonts w:ascii="Times New Roman" w:hAnsi="Times New Roman" w:cs="Times New Roman"/>
            <w:sz w:val="24"/>
            <w:szCs w:val="24"/>
          </w:rPr>
          <w:t xml:space="preserve"> for Band 6 besides the normal DG </w:t>
        </w:r>
        <w:r w:rsidR="00E2758F">
          <w:rPr>
            <w:rFonts w:ascii="Times New Roman" w:hAnsi="Times New Roman" w:cs="Times New Roman"/>
            <w:sz w:val="24"/>
            <w:szCs w:val="24"/>
          </w:rPr>
          <w:t>session</w:t>
        </w:r>
      </w:ins>
      <w:ins w:id="83" w:author="APT1.2" w:date="2023-11-28T20:21:00Z">
        <w:r w:rsidR="0075035E">
          <w:rPr>
            <w:rFonts w:ascii="Times New Roman" w:hAnsi="Times New Roman" w:cs="Times New Roman"/>
            <w:sz w:val="24"/>
            <w:szCs w:val="24"/>
          </w:rPr>
          <w:t>s</w:t>
        </w:r>
      </w:ins>
      <w:ins w:id="84" w:author="APT1.2" w:date="2023-11-28T20:25:00Z">
        <w:r w:rsidR="005430A5">
          <w:rPr>
            <w:rFonts w:ascii="Times New Roman" w:hAnsi="Times New Roman" w:cs="Times New Roman"/>
            <w:sz w:val="24"/>
            <w:szCs w:val="24"/>
          </w:rPr>
          <w:t>,</w:t>
        </w:r>
      </w:ins>
      <w:ins w:id="85" w:author="APT1.2" w:date="2023-11-28T20:20:00Z">
        <w:r w:rsidR="00E2758F" w:rsidRPr="00E2758F">
          <w:rPr>
            <w:rFonts w:ascii="Times New Roman" w:hAnsi="Times New Roman" w:cs="Times New Roman"/>
            <w:sz w:val="24"/>
            <w:szCs w:val="24"/>
          </w:rPr>
          <w:t xml:space="preserve"> mainly focus</w:t>
        </w:r>
      </w:ins>
      <w:ins w:id="86" w:author="APT1.2" w:date="2023-11-28T20:25:00Z">
        <w:r w:rsidR="005430A5">
          <w:rPr>
            <w:rFonts w:ascii="Times New Roman" w:hAnsi="Times New Roman" w:cs="Times New Roman"/>
            <w:sz w:val="24"/>
            <w:szCs w:val="24"/>
          </w:rPr>
          <w:t>ing</w:t>
        </w:r>
      </w:ins>
      <w:ins w:id="87" w:author="APT1.2" w:date="2023-11-28T20:20:00Z">
        <w:r w:rsidR="00E2758F" w:rsidRPr="00E2758F">
          <w:rPr>
            <w:rFonts w:ascii="Times New Roman" w:hAnsi="Times New Roman" w:cs="Times New Roman"/>
            <w:sz w:val="24"/>
            <w:szCs w:val="24"/>
          </w:rPr>
          <w:t xml:space="preserve"> on technical conditions to protect incumbent services (e.g., IMT suppression side lobe techniques providing xx dB of attenuation for angles above xx degree, IMT unwanted emission to protect EESS (passive)</w:t>
        </w:r>
        <w:r w:rsidR="00BD72F5">
          <w:rPr>
            <w:rFonts w:ascii="Times New Roman" w:hAnsi="Times New Roman" w:cs="Times New Roman"/>
            <w:sz w:val="24"/>
            <w:szCs w:val="24"/>
          </w:rPr>
          <w:t>, etc.</w:t>
        </w:r>
        <w:r w:rsidR="00E2758F" w:rsidRPr="00E2758F">
          <w:rPr>
            <w:rFonts w:ascii="Times New Roman" w:hAnsi="Times New Roman" w:cs="Times New Roman"/>
            <w:sz w:val="24"/>
            <w:szCs w:val="24"/>
          </w:rPr>
          <w:t>).</w:t>
        </w:r>
      </w:ins>
    </w:p>
    <w:p w14:paraId="5AA978CB" w14:textId="67446251" w:rsidR="0003138F" w:rsidRPr="001F4942" w:rsidRDefault="0003138F" w:rsidP="00055025">
      <w:pPr>
        <w:numPr>
          <w:ilvl w:val="0"/>
          <w:numId w:val="1"/>
        </w:numPr>
        <w:spacing w:beforeLines="100" w:before="240" w:afterLines="100" w:after="240"/>
        <w:ind w:left="357" w:hanging="357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1F4942">
        <w:rPr>
          <w:rFonts w:ascii="Times New Roman" w:hAnsi="Times New Roman" w:cs="Times New Roman"/>
          <w:b/>
          <w:bCs/>
          <w:sz w:val="24"/>
          <w:szCs w:val="24"/>
        </w:rPr>
        <w:t xml:space="preserve">Issues which require discussion at APT Coordination Meetings and seek guidance </w:t>
      </w:r>
      <w:proofErr w:type="gramStart"/>
      <w:r w:rsidRPr="001F4942">
        <w:rPr>
          <w:rFonts w:ascii="Times New Roman" w:hAnsi="Times New Roman" w:cs="Times New Roman"/>
          <w:b/>
          <w:bCs/>
          <w:sz w:val="24"/>
          <w:szCs w:val="24"/>
        </w:rPr>
        <w:t>thereafter</w:t>
      </w:r>
      <w:proofErr w:type="gramEnd"/>
    </w:p>
    <w:p w14:paraId="0BB3B176" w14:textId="67D6FA8F" w:rsidR="00AF2109" w:rsidRPr="006A05DF" w:rsidRDefault="00DB68A4" w:rsidP="00DF1E02">
      <w:pPr>
        <w:pStyle w:val="aa"/>
        <w:numPr>
          <w:ilvl w:val="0"/>
          <w:numId w:val="6"/>
        </w:numPr>
        <w:spacing w:beforeLines="100" w:before="240" w:afterLines="100" w:after="240"/>
        <w:ind w:firstLineChars="0"/>
        <w:outlineLvl w:val="2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t</w:t>
      </w:r>
      <w:r w:rsidR="009E7A72" w:rsidRPr="006A05DF">
        <w:rPr>
          <w:rFonts w:ascii="Times New Roman" w:hAnsi="Times New Roman" w:cs="Times New Roman"/>
          <w:sz w:val="24"/>
          <w:szCs w:val="24"/>
          <w:u w:val="single"/>
        </w:rPr>
        <w:t>echnical conditions</w:t>
      </w:r>
      <w:r w:rsidR="006A05DF" w:rsidRPr="006A05DF">
        <w:rPr>
          <w:rFonts w:ascii="Times New Roman" w:hAnsi="Times New Roman" w:cs="Times New Roman"/>
          <w:sz w:val="24"/>
          <w:szCs w:val="24"/>
          <w:u w:val="single"/>
        </w:rPr>
        <w:t xml:space="preserve"> including </w:t>
      </w:r>
      <w:proofErr w:type="spellStart"/>
      <w:r w:rsidR="006A05DF" w:rsidRPr="006A05DF">
        <w:rPr>
          <w:rFonts w:ascii="Times New Roman" w:hAnsi="Times New Roman" w:cs="Times New Roman"/>
          <w:sz w:val="24"/>
          <w:szCs w:val="24"/>
          <w:u w:val="single"/>
        </w:rPr>
        <w:t>e.i.r.p</w:t>
      </w:r>
      <w:proofErr w:type="spellEnd"/>
      <w:r w:rsidR="006A05DF" w:rsidRPr="006A05DF">
        <w:rPr>
          <w:rFonts w:ascii="Times New Roman" w:hAnsi="Times New Roman" w:cs="Times New Roman"/>
          <w:sz w:val="24"/>
          <w:szCs w:val="24"/>
          <w:u w:val="single"/>
        </w:rPr>
        <w:t xml:space="preserve"> mask </w:t>
      </w:r>
      <w:r w:rsidR="009E7A72" w:rsidRPr="006A05DF">
        <w:rPr>
          <w:rFonts w:ascii="Times New Roman" w:hAnsi="Times New Roman" w:cs="Times New Roman"/>
          <w:sz w:val="24"/>
          <w:szCs w:val="24"/>
          <w:u w:val="single"/>
        </w:rPr>
        <w:t xml:space="preserve">to protect incumbent </w:t>
      </w:r>
      <w:proofErr w:type="gramStart"/>
      <w:r w:rsidR="009E7A72" w:rsidRPr="006A05DF">
        <w:rPr>
          <w:rFonts w:ascii="Times New Roman" w:hAnsi="Times New Roman" w:cs="Times New Roman"/>
          <w:sz w:val="24"/>
          <w:szCs w:val="24"/>
          <w:u w:val="single"/>
        </w:rPr>
        <w:t>services</w:t>
      </w:r>
      <w:proofErr w:type="gramEnd"/>
    </w:p>
    <w:p w14:paraId="213CA806" w14:textId="11812A17" w:rsidR="006A05DF" w:rsidRDefault="006A05DF" w:rsidP="00055025">
      <w:pPr>
        <w:spacing w:beforeLines="100" w:before="240" w:afterLines="100" w:after="240"/>
        <w:rPr>
          <w:rFonts w:ascii="Times New Roman" w:hAnsi="Times New Roman" w:cs="Times New Roman"/>
          <w:sz w:val="24"/>
          <w:szCs w:val="24"/>
        </w:rPr>
      </w:pPr>
      <w:r w:rsidRPr="00BB2B48">
        <w:rPr>
          <w:rFonts w:ascii="Times New Roman" w:hAnsi="Times New Roman" w:cs="Times New Roman"/>
          <w:sz w:val="24"/>
          <w:szCs w:val="24"/>
        </w:rPr>
        <w:t xml:space="preserve">APT supports Method 5C to identify Band 5 with three examples of technical conditions to protect FSS (E-s). Among the examples, there are expected </w:t>
      </w:r>
      <w:proofErr w:type="spellStart"/>
      <w:r w:rsidRPr="00BB2B48">
        <w:rPr>
          <w:rFonts w:ascii="Times New Roman" w:hAnsi="Times New Roman" w:cs="Times New Roman"/>
          <w:sz w:val="24"/>
          <w:szCs w:val="24"/>
        </w:rPr>
        <w:t>e.i.r.p</w:t>
      </w:r>
      <w:proofErr w:type="spellEnd"/>
      <w:r w:rsidRPr="00BB2B48">
        <w:rPr>
          <w:rFonts w:ascii="Times New Roman" w:hAnsi="Times New Roman" w:cs="Times New Roman"/>
          <w:sz w:val="24"/>
          <w:szCs w:val="24"/>
        </w:rPr>
        <w:t xml:space="preserve"> mask method and maximum </w:t>
      </w:r>
      <w:proofErr w:type="spellStart"/>
      <w:r w:rsidRPr="00BB2B48">
        <w:rPr>
          <w:rFonts w:ascii="Times New Roman" w:hAnsi="Times New Roman" w:cs="Times New Roman"/>
          <w:sz w:val="24"/>
          <w:szCs w:val="24"/>
        </w:rPr>
        <w:t>e.i.r.p</w:t>
      </w:r>
      <w:proofErr w:type="spellEnd"/>
      <w:r w:rsidRPr="00BB2B48">
        <w:rPr>
          <w:rFonts w:ascii="Times New Roman" w:hAnsi="Times New Roman" w:cs="Times New Roman"/>
          <w:sz w:val="24"/>
          <w:szCs w:val="24"/>
        </w:rPr>
        <w:t xml:space="preserve"> mask method but with values TBD.</w:t>
      </w:r>
      <w:ins w:id="88" w:author="APT1.2" w:date="2023-11-28T20:26:00Z">
        <w:r w:rsidR="00755BDB">
          <w:rPr>
            <w:rFonts w:ascii="Times New Roman" w:hAnsi="Times New Roman" w:cs="Times New Roman"/>
            <w:sz w:val="24"/>
            <w:szCs w:val="24"/>
          </w:rPr>
          <w:t xml:space="preserve"> Currently the sub-DG under</w:t>
        </w:r>
      </w:ins>
      <w:ins w:id="89" w:author="APT1.2" w:date="2023-11-28T20:27:00Z">
        <w:r w:rsidR="00755BDB">
          <w:rPr>
            <w:rFonts w:ascii="Times New Roman" w:hAnsi="Times New Roman" w:cs="Times New Roman"/>
            <w:sz w:val="24"/>
            <w:szCs w:val="24"/>
          </w:rPr>
          <w:t xml:space="preserve"> DG 6GHz will </w:t>
        </w:r>
      </w:ins>
      <w:ins w:id="90" w:author="APT1.2" w:date="2023-11-28T20:29:00Z">
        <w:r w:rsidR="0067228A">
          <w:rPr>
            <w:rFonts w:ascii="Times New Roman" w:hAnsi="Times New Roman" w:cs="Times New Roman"/>
            <w:sz w:val="24"/>
            <w:szCs w:val="24"/>
          </w:rPr>
          <w:t>consider</w:t>
        </w:r>
      </w:ins>
      <w:ins w:id="91" w:author="APT1.2" w:date="2023-11-28T20:27:00Z">
        <w:r w:rsidR="00755BDB">
          <w:rPr>
            <w:rFonts w:ascii="Times New Roman" w:hAnsi="Times New Roman" w:cs="Times New Roman"/>
            <w:sz w:val="24"/>
            <w:szCs w:val="24"/>
          </w:rPr>
          <w:t xml:space="preserve"> both </w:t>
        </w:r>
        <w:proofErr w:type="spellStart"/>
        <w:r w:rsidR="00755BDB">
          <w:rPr>
            <w:rFonts w:ascii="Times New Roman" w:hAnsi="Times New Roman" w:cs="Times New Roman"/>
            <w:sz w:val="24"/>
            <w:szCs w:val="24"/>
          </w:rPr>
          <w:t>e.i.r.p</w:t>
        </w:r>
        <w:proofErr w:type="spellEnd"/>
        <w:r w:rsidR="00755BDB">
          <w:rPr>
            <w:rFonts w:ascii="Times New Roman" w:hAnsi="Times New Roman" w:cs="Times New Roman"/>
            <w:sz w:val="24"/>
            <w:szCs w:val="24"/>
          </w:rPr>
          <w:t xml:space="preserve"> mask method</w:t>
        </w:r>
      </w:ins>
      <w:ins w:id="92" w:author="APT1.2" w:date="2023-11-28T20:29:00Z">
        <w:r w:rsidR="0067228A">
          <w:rPr>
            <w:rFonts w:ascii="Times New Roman" w:hAnsi="Times New Roman" w:cs="Times New Roman"/>
            <w:sz w:val="24"/>
            <w:szCs w:val="24"/>
          </w:rPr>
          <w:t>s for further discussion.</w:t>
        </w:r>
      </w:ins>
    </w:p>
    <w:p w14:paraId="1D2ABF98" w14:textId="052D2E03" w:rsidR="006A05DF" w:rsidRDefault="006A05DF" w:rsidP="00055025">
      <w:pPr>
        <w:spacing w:beforeLines="100" w:before="240" w:afterLines="100"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PT Members </w:t>
      </w:r>
      <w:r w:rsidR="00990465">
        <w:rPr>
          <w:rFonts w:ascii="Times New Roman" w:hAnsi="Times New Roman" w:cs="Times New Roman"/>
          <w:sz w:val="24"/>
          <w:szCs w:val="24"/>
        </w:rPr>
        <w:t>are encouraged to</w:t>
      </w:r>
      <w:r>
        <w:rPr>
          <w:rFonts w:ascii="Times New Roman" w:hAnsi="Times New Roman" w:cs="Times New Roman"/>
          <w:sz w:val="24"/>
          <w:szCs w:val="24"/>
        </w:rPr>
        <w:t xml:space="preserve"> further coordinate </w:t>
      </w:r>
      <w:r w:rsidR="00990465">
        <w:rPr>
          <w:rFonts w:ascii="Times New Roman" w:hAnsi="Times New Roman" w:cs="Times New Roman"/>
          <w:sz w:val="24"/>
          <w:szCs w:val="24"/>
        </w:rPr>
        <w:t xml:space="preserve">on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990465">
        <w:rPr>
          <w:rFonts w:ascii="Times New Roman" w:hAnsi="Times New Roman" w:cs="Times New Roman"/>
          <w:sz w:val="24"/>
          <w:szCs w:val="24"/>
        </w:rPr>
        <w:t>specific method, including relevant values.</w:t>
      </w:r>
      <w:del w:id="93" w:author="APT1.2" w:date="2023-11-28T20:30:00Z">
        <w:r w:rsidR="008B275F" w:rsidDel="00781F53">
          <w:rPr>
            <w:rFonts w:ascii="Times New Roman" w:hAnsi="Times New Roman" w:cs="Times New Roman"/>
            <w:sz w:val="24"/>
            <w:szCs w:val="24"/>
          </w:rPr>
          <w:delText xml:space="preserve"> Before informal coordination meetings among us, APT Members are kindly invited to provide their views or positions on this issue via offline informal </w:delText>
        </w:r>
        <w:r w:rsidR="008B275F" w:rsidRPr="00F03A88" w:rsidDel="00781F53">
          <w:rPr>
            <w:rFonts w:ascii="Times New Roman" w:hAnsi="Times New Roman" w:cs="Times New Roman"/>
            <w:sz w:val="24"/>
            <w:szCs w:val="24"/>
          </w:rPr>
          <w:delText>consultation</w:delText>
        </w:r>
        <w:r w:rsidR="008B275F" w:rsidDel="00781F53">
          <w:rPr>
            <w:rFonts w:ascii="Times New Roman" w:hAnsi="Times New Roman" w:cs="Times New Roman"/>
            <w:sz w:val="24"/>
            <w:szCs w:val="24"/>
          </w:rPr>
          <w:delText xml:space="preserve"> either by email or face-to-face talk to the AI coordinator.</w:delText>
        </w:r>
      </w:del>
    </w:p>
    <w:p w14:paraId="7586DFD9" w14:textId="33E42845" w:rsidR="00990465" w:rsidRPr="00BC19FF" w:rsidRDefault="00BC19FF" w:rsidP="00BC19FF">
      <w:pPr>
        <w:pStyle w:val="aa"/>
        <w:numPr>
          <w:ilvl w:val="0"/>
          <w:numId w:val="6"/>
        </w:numPr>
        <w:spacing w:beforeLines="100" w:before="240" w:afterLines="100" w:after="240"/>
        <w:ind w:firstLineChars="0"/>
        <w:outlineLvl w:val="2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drafting of </w:t>
      </w:r>
      <w:r w:rsidRPr="00BC19FF">
        <w:rPr>
          <w:rFonts w:ascii="Times New Roman" w:hAnsi="Times New Roman" w:cs="Times New Roman"/>
          <w:sz w:val="24"/>
          <w:szCs w:val="24"/>
          <w:u w:val="single"/>
        </w:rPr>
        <w:t>new WRC Resolution</w:t>
      </w:r>
      <w:r w:rsidR="00C41322">
        <w:rPr>
          <w:rFonts w:ascii="Times New Roman" w:hAnsi="Times New Roman" w:cs="Times New Roman"/>
          <w:sz w:val="24"/>
          <w:szCs w:val="24"/>
          <w:u w:val="single"/>
        </w:rPr>
        <w:t xml:space="preserve"> for Band 5</w:t>
      </w:r>
    </w:p>
    <w:p w14:paraId="2E126915" w14:textId="1DBA91A9" w:rsidR="006A05DF" w:rsidRDefault="00BC19FF" w:rsidP="00055025">
      <w:pPr>
        <w:spacing w:beforeLines="100" w:before="240" w:afterLines="100"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Depending on the discussion of technical conditions and other relevant aspects, </w:t>
      </w:r>
      <w:r w:rsidRPr="00BC19FF">
        <w:rPr>
          <w:rFonts w:ascii="Times New Roman" w:hAnsi="Times New Roman" w:cs="Times New Roman"/>
          <w:sz w:val="24"/>
          <w:szCs w:val="24"/>
        </w:rPr>
        <w:t xml:space="preserve">APT Members </w:t>
      </w:r>
      <w:r w:rsidR="006C5E76">
        <w:rPr>
          <w:rFonts w:ascii="Times New Roman" w:hAnsi="Times New Roman" w:cs="Times New Roman"/>
          <w:sz w:val="24"/>
          <w:szCs w:val="24"/>
        </w:rPr>
        <w:t xml:space="preserve">need to continue the drafting work of the </w:t>
      </w:r>
      <w:r w:rsidR="006C5E76" w:rsidRPr="006C5E76">
        <w:rPr>
          <w:rFonts w:ascii="Times New Roman" w:hAnsi="Times New Roman" w:cs="Times New Roman"/>
          <w:sz w:val="24"/>
          <w:szCs w:val="24"/>
        </w:rPr>
        <w:t>new WRC Resolution</w:t>
      </w:r>
      <w:r w:rsidR="006C5E76">
        <w:rPr>
          <w:rFonts w:ascii="Times New Roman" w:hAnsi="Times New Roman" w:cs="Times New Roman"/>
          <w:sz w:val="24"/>
          <w:szCs w:val="24"/>
        </w:rPr>
        <w:t>.</w:t>
      </w:r>
      <w:r w:rsidR="006C5E76" w:rsidRPr="006C5E76">
        <w:rPr>
          <w:rFonts w:ascii="Times New Roman" w:hAnsi="Times New Roman" w:cs="Times New Roman"/>
          <w:sz w:val="24"/>
          <w:szCs w:val="24"/>
        </w:rPr>
        <w:t xml:space="preserve"> </w:t>
      </w:r>
      <w:r w:rsidR="006C5E76">
        <w:rPr>
          <w:rFonts w:ascii="Times New Roman" w:hAnsi="Times New Roman" w:cs="Times New Roman"/>
          <w:sz w:val="24"/>
          <w:szCs w:val="24"/>
        </w:rPr>
        <w:t xml:space="preserve">Besides, </w:t>
      </w:r>
      <w:r w:rsidR="006C5E76" w:rsidRPr="00BC19FF">
        <w:rPr>
          <w:rFonts w:ascii="Times New Roman" w:hAnsi="Times New Roman" w:cs="Times New Roman"/>
          <w:sz w:val="24"/>
          <w:szCs w:val="24"/>
        </w:rPr>
        <w:t xml:space="preserve">APT Members </w:t>
      </w:r>
      <w:r w:rsidRPr="00BC19FF">
        <w:rPr>
          <w:rFonts w:ascii="Times New Roman" w:hAnsi="Times New Roman" w:cs="Times New Roman"/>
          <w:sz w:val="24"/>
          <w:szCs w:val="24"/>
        </w:rPr>
        <w:t xml:space="preserve">are </w:t>
      </w:r>
      <w:r w:rsidR="00E30534">
        <w:rPr>
          <w:rFonts w:ascii="Times New Roman" w:hAnsi="Times New Roman" w:cs="Times New Roman"/>
          <w:sz w:val="24"/>
          <w:szCs w:val="24"/>
        </w:rPr>
        <w:t xml:space="preserve">also </w:t>
      </w:r>
      <w:r w:rsidRPr="00BC19FF">
        <w:rPr>
          <w:rFonts w:ascii="Times New Roman" w:hAnsi="Times New Roman" w:cs="Times New Roman"/>
          <w:sz w:val="24"/>
          <w:szCs w:val="24"/>
        </w:rPr>
        <w:t>considering whether this proposed new WRC Resolution could be combined with a potential WRC Resolution for 6 425 7 125 MHz in Region 1, if agreed.</w:t>
      </w:r>
    </w:p>
    <w:p w14:paraId="094CEAC3" w14:textId="5EA2E5F8" w:rsidR="00E039E3" w:rsidRPr="00E039E3" w:rsidRDefault="00E039E3" w:rsidP="00E039E3">
      <w:pPr>
        <w:pStyle w:val="aa"/>
        <w:numPr>
          <w:ilvl w:val="0"/>
          <w:numId w:val="6"/>
        </w:numPr>
        <w:spacing w:beforeLines="100" w:before="240" w:afterLines="100" w:after="240"/>
        <w:ind w:firstLineChars="0"/>
        <w:outlineLvl w:val="2"/>
        <w:rPr>
          <w:rFonts w:ascii="Times New Roman" w:hAnsi="Times New Roman" w:cs="Times New Roman"/>
          <w:sz w:val="24"/>
          <w:szCs w:val="24"/>
          <w:u w:val="single"/>
        </w:rPr>
      </w:pPr>
      <w:r w:rsidRPr="00E039E3">
        <w:rPr>
          <w:rFonts w:ascii="Times New Roman" w:hAnsi="Times New Roman" w:cs="Times New Roman"/>
          <w:sz w:val="24"/>
          <w:szCs w:val="24"/>
          <w:u w:val="single"/>
        </w:rPr>
        <w:t>APT Views for Band 1, 2, 3, 4 and 6</w:t>
      </w:r>
    </w:p>
    <w:p w14:paraId="414C9B78" w14:textId="578F9223" w:rsidR="00F8492F" w:rsidRDefault="00C90B69" w:rsidP="00055025">
      <w:pPr>
        <w:spacing w:beforeLines="100" w:before="240" w:afterLines="100" w:after="240"/>
        <w:rPr>
          <w:ins w:id="94" w:author="APT1.2" w:date="2023-11-28T20:34:00Z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APT Members are </w:t>
      </w:r>
      <w:r w:rsidR="00537693">
        <w:rPr>
          <w:rFonts w:ascii="Times New Roman" w:hAnsi="Times New Roman" w:cs="Times New Roman"/>
          <w:sz w:val="24"/>
          <w:szCs w:val="24"/>
        </w:rPr>
        <w:t xml:space="preserve">also </w:t>
      </w:r>
      <w:r>
        <w:rPr>
          <w:rFonts w:ascii="Times New Roman" w:hAnsi="Times New Roman" w:cs="Times New Roman"/>
          <w:sz w:val="24"/>
          <w:szCs w:val="24"/>
        </w:rPr>
        <w:t xml:space="preserve">kindly </w:t>
      </w:r>
      <w:r w:rsidR="008B275F">
        <w:rPr>
          <w:rFonts w:ascii="Times New Roman" w:hAnsi="Times New Roman" w:cs="Times New Roman"/>
          <w:sz w:val="24"/>
          <w:szCs w:val="24"/>
        </w:rPr>
        <w:t>invited</w:t>
      </w:r>
      <w:r>
        <w:rPr>
          <w:rFonts w:ascii="Times New Roman" w:hAnsi="Times New Roman" w:cs="Times New Roman"/>
          <w:sz w:val="24"/>
          <w:szCs w:val="24"/>
        </w:rPr>
        <w:t xml:space="preserve"> to provide their views or positions on the issues/topics under Section 2 of this report</w:t>
      </w:r>
      <w:r w:rsidR="00F03A88">
        <w:rPr>
          <w:rFonts w:ascii="Times New Roman" w:hAnsi="Times New Roman" w:cs="Times New Roman"/>
          <w:sz w:val="24"/>
          <w:szCs w:val="24"/>
        </w:rPr>
        <w:t>, as appropriate</w:t>
      </w:r>
      <w:r>
        <w:rPr>
          <w:rFonts w:ascii="Times New Roman" w:hAnsi="Times New Roman" w:cs="Times New Roman"/>
          <w:sz w:val="24"/>
          <w:szCs w:val="24"/>
        </w:rPr>
        <w:t>.</w:t>
      </w:r>
      <w:r w:rsidR="00F8492F" w:rsidRPr="00F8492F">
        <w:t xml:space="preserve"> </w:t>
      </w:r>
      <w:r w:rsidR="00F8492F" w:rsidRPr="00F8492F">
        <w:rPr>
          <w:rFonts w:ascii="Times New Roman" w:hAnsi="Times New Roman" w:cs="Times New Roman"/>
          <w:sz w:val="24"/>
          <w:szCs w:val="24"/>
        </w:rPr>
        <w:t xml:space="preserve">In particular, if there is a desire to further develop APT </w:t>
      </w:r>
      <w:r w:rsidR="00F8492F">
        <w:rPr>
          <w:rFonts w:ascii="Times New Roman" w:hAnsi="Times New Roman" w:cs="Times New Roman"/>
          <w:sz w:val="24"/>
          <w:szCs w:val="24"/>
        </w:rPr>
        <w:t>Views</w:t>
      </w:r>
      <w:r w:rsidR="00BC1FDB">
        <w:rPr>
          <w:rFonts w:ascii="Times New Roman" w:hAnsi="Times New Roman" w:cs="Times New Roman"/>
          <w:sz w:val="24"/>
          <w:szCs w:val="24"/>
        </w:rPr>
        <w:t xml:space="preserve"> or</w:t>
      </w:r>
      <w:r w:rsidR="00A147AE">
        <w:rPr>
          <w:rFonts w:ascii="Times New Roman" w:hAnsi="Times New Roman" w:cs="Times New Roman"/>
          <w:sz w:val="24"/>
          <w:szCs w:val="24"/>
        </w:rPr>
        <w:t xml:space="preserve"> Positions</w:t>
      </w:r>
      <w:r w:rsidR="00F8492F" w:rsidRPr="00F8492F">
        <w:rPr>
          <w:rFonts w:ascii="Times New Roman" w:hAnsi="Times New Roman" w:cs="Times New Roman"/>
          <w:sz w:val="24"/>
          <w:szCs w:val="24"/>
        </w:rPr>
        <w:t xml:space="preserve"> on particular </w:t>
      </w:r>
      <w:r w:rsidR="00F8492F">
        <w:rPr>
          <w:rFonts w:ascii="Times New Roman" w:hAnsi="Times New Roman" w:cs="Times New Roman"/>
          <w:sz w:val="24"/>
          <w:szCs w:val="24"/>
        </w:rPr>
        <w:t xml:space="preserve">issues/topics, please clear indicate it to the AI coordinator during the </w:t>
      </w:r>
      <w:r w:rsidR="00F8492F" w:rsidRPr="00F03A88">
        <w:rPr>
          <w:rFonts w:ascii="Times New Roman" w:hAnsi="Times New Roman" w:cs="Times New Roman"/>
          <w:sz w:val="24"/>
          <w:szCs w:val="24"/>
        </w:rPr>
        <w:t>consultation</w:t>
      </w:r>
      <w:r w:rsidR="00F8492F">
        <w:rPr>
          <w:rFonts w:ascii="Times New Roman" w:hAnsi="Times New Roman" w:cs="Times New Roman"/>
          <w:sz w:val="24"/>
          <w:szCs w:val="24"/>
        </w:rPr>
        <w:t>.</w:t>
      </w:r>
    </w:p>
    <w:p w14:paraId="719C9C72" w14:textId="2622FBCD" w:rsidR="00841666" w:rsidRPr="00841666" w:rsidRDefault="00841666">
      <w:pPr>
        <w:rPr>
          <w:rFonts w:ascii="Times New Roman" w:hAnsi="Times New Roman" w:cs="Times New Roman"/>
          <w:sz w:val="24"/>
          <w:szCs w:val="24"/>
        </w:rPr>
        <w:pPrChange w:id="95" w:author="APT1.2" w:date="2023-11-28T20:35:00Z">
          <w:pPr>
            <w:spacing w:beforeLines="100" w:before="240" w:afterLines="100" w:after="240"/>
          </w:pPr>
        </w:pPrChange>
      </w:pPr>
      <w:ins w:id="96" w:author="APT1.2" w:date="2023-11-28T20:34:00Z">
        <w:r w:rsidRPr="00841666">
          <w:rPr>
            <w:rFonts w:ascii="Times New Roman" w:hAnsi="Times New Roman" w:cs="Times New Roman"/>
            <w:sz w:val="24"/>
            <w:szCs w:val="24"/>
          </w:rPr>
          <w:t>There are some contributions for Band 1 to identify 3300-3400 MHz for IMT in Region 1 with no additional conditions to protect incumbent services, or to identify IMT for certain countries in existing footnote</w:t>
        </w:r>
        <w:r>
          <w:rPr>
            <w:rFonts w:ascii="Times New Roman" w:hAnsi="Times New Roman" w:cs="Times New Roman"/>
            <w:sz w:val="24"/>
            <w:szCs w:val="24"/>
          </w:rPr>
          <w:t xml:space="preserve">. </w:t>
        </w:r>
      </w:ins>
      <w:ins w:id="97" w:author="APT1.2" w:date="2023-11-28T20:35:00Z">
        <w:r w:rsidRPr="00841666">
          <w:rPr>
            <w:rFonts w:ascii="Times New Roman" w:hAnsi="Times New Roman" w:cs="Times New Roman"/>
            <w:sz w:val="24"/>
            <w:szCs w:val="24"/>
          </w:rPr>
          <w:t xml:space="preserve">APT Members </w:t>
        </w:r>
        <w:r>
          <w:rPr>
            <w:rFonts w:ascii="Times New Roman" w:hAnsi="Times New Roman" w:cs="Times New Roman"/>
            <w:sz w:val="24"/>
            <w:szCs w:val="24"/>
          </w:rPr>
          <w:t xml:space="preserve">are kindly requested to </w:t>
        </w:r>
        <w:r w:rsidRPr="00841666">
          <w:rPr>
            <w:rFonts w:ascii="Times New Roman" w:hAnsi="Times New Roman" w:cs="Times New Roman"/>
            <w:sz w:val="24"/>
            <w:szCs w:val="24"/>
          </w:rPr>
          <w:t>notice the situation and, if needed, to indicate if there is a need to further coordinate this issue during APT coordination meetings. Or those APT Members could also attend the SWG4A2 DG 3GHz meeting to raise their concern</w:t>
        </w:r>
        <w:r>
          <w:rPr>
            <w:rFonts w:ascii="Times New Roman" w:hAnsi="Times New Roman" w:cs="Times New Roman"/>
            <w:sz w:val="24"/>
            <w:szCs w:val="24"/>
          </w:rPr>
          <w:t xml:space="preserve"> directly</w:t>
        </w:r>
        <w:r w:rsidRPr="00841666">
          <w:rPr>
            <w:rFonts w:ascii="Times New Roman" w:hAnsi="Times New Roman" w:cs="Times New Roman"/>
            <w:sz w:val="24"/>
            <w:szCs w:val="24"/>
          </w:rPr>
          <w:t>.</w:t>
        </w:r>
      </w:ins>
    </w:p>
    <w:p w14:paraId="3F16233F" w14:textId="77777777" w:rsidR="0003138F" w:rsidRPr="0003138F" w:rsidRDefault="0003138F" w:rsidP="00055025">
      <w:pPr>
        <w:spacing w:beforeLines="100" w:before="240" w:afterLines="100" w:after="240"/>
        <w:rPr>
          <w:rFonts w:ascii="Times New Roman" w:hAnsi="Times New Roman" w:cs="Times New Roman"/>
          <w:i/>
          <w:sz w:val="24"/>
          <w:szCs w:val="24"/>
        </w:rPr>
      </w:pPr>
    </w:p>
    <w:p w14:paraId="4F52EF71" w14:textId="77777777" w:rsidR="0003138F" w:rsidRPr="0003138F" w:rsidRDefault="0003138F" w:rsidP="00055025">
      <w:pPr>
        <w:spacing w:beforeLines="100" w:before="240" w:afterLines="100" w:after="240"/>
        <w:rPr>
          <w:rFonts w:ascii="Times New Roman" w:hAnsi="Times New Roman" w:cs="Times New Roman"/>
          <w:sz w:val="24"/>
          <w:szCs w:val="24"/>
        </w:rPr>
      </w:pPr>
      <w:r w:rsidRPr="0003138F">
        <w:rPr>
          <w:rFonts w:ascii="Times New Roman" w:hAnsi="Times New Roman" w:cs="Times New Roman"/>
          <w:i/>
          <w:sz w:val="24"/>
          <w:szCs w:val="24"/>
        </w:rPr>
        <w:t>Note: Coordinators are encouraged to conduct informal consultation with interested APT Members on the issues/topics under no. 2 and inform the outcomes of consultation to the Coordination Meeting</w:t>
      </w:r>
      <w:r w:rsidRPr="0003138F">
        <w:rPr>
          <w:rFonts w:ascii="Times New Roman" w:hAnsi="Times New Roman" w:cs="Times New Roman"/>
          <w:sz w:val="24"/>
          <w:szCs w:val="24"/>
        </w:rPr>
        <w:t>.</w:t>
      </w:r>
      <w:r w:rsidRPr="0003138F">
        <w:rPr>
          <w:rFonts w:ascii="Times New Roman" w:hAnsi="Times New Roman" w:cs="Times New Roman"/>
          <w:i/>
          <w:iCs/>
          <w:sz w:val="24"/>
          <w:szCs w:val="24"/>
        </w:rPr>
        <w:t xml:space="preserve"> Coordinators can also organize coordination meetings on the respective </w:t>
      </w:r>
      <w:r w:rsidRPr="0003138F">
        <w:rPr>
          <w:rFonts w:ascii="Times New Roman" w:hAnsi="Times New Roman" w:cs="Times New Roman"/>
          <w:i/>
          <w:iCs/>
          <w:sz w:val="24"/>
          <w:szCs w:val="24"/>
        </w:rPr>
        <w:lastRenderedPageBreak/>
        <w:t>agenda items whenever necessary.</w:t>
      </w:r>
    </w:p>
    <w:p w14:paraId="5D9335A5" w14:textId="77777777" w:rsidR="009C6ACC" w:rsidRPr="00800C48" w:rsidRDefault="009C6ACC" w:rsidP="00055025">
      <w:pPr>
        <w:spacing w:beforeLines="100" w:before="240" w:afterLines="100" w:after="240"/>
        <w:rPr>
          <w:rFonts w:ascii="Times New Roman" w:hAnsi="Times New Roman" w:cs="Times New Roman"/>
          <w:sz w:val="24"/>
          <w:szCs w:val="24"/>
        </w:rPr>
      </w:pPr>
    </w:p>
    <w:sectPr w:rsidR="009C6ACC" w:rsidRPr="00800C48" w:rsidSect="00D1517A">
      <w:pgSz w:w="11906" w:h="16838"/>
      <w:pgMar w:top="1296" w:right="1296" w:bottom="1152" w:left="1440" w:header="850" w:footer="994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4146C5" w14:textId="77777777" w:rsidR="00AD7B3F" w:rsidRDefault="00AD7B3F" w:rsidP="0003138F">
      <w:r>
        <w:separator/>
      </w:r>
    </w:p>
  </w:endnote>
  <w:endnote w:type="continuationSeparator" w:id="0">
    <w:p w14:paraId="472E1529" w14:textId="77777777" w:rsidR="00AD7B3F" w:rsidRDefault="00AD7B3F" w:rsidP="000313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SymbolMT">
    <w:altName w:val="Cambria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F730FA" w14:textId="77777777" w:rsidR="00AD7B3F" w:rsidRDefault="00AD7B3F" w:rsidP="0003138F">
      <w:r>
        <w:separator/>
      </w:r>
    </w:p>
  </w:footnote>
  <w:footnote w:type="continuationSeparator" w:id="0">
    <w:p w14:paraId="6794AE4E" w14:textId="77777777" w:rsidR="00AD7B3F" w:rsidRDefault="00AD7B3F" w:rsidP="000313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3244B8"/>
    <w:multiLevelType w:val="hybridMultilevel"/>
    <w:tmpl w:val="AA564DFC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E500B6BC">
      <w:start w:val="1"/>
      <w:numFmt w:val="bullet"/>
      <w:lvlText w:val="-"/>
      <w:lvlJc w:val="left"/>
      <w:pPr>
        <w:ind w:left="880" w:hanging="440"/>
      </w:pPr>
      <w:rPr>
        <w:rFonts w:ascii="Times New Roman" w:eastAsia="宋体" w:hAnsi="Times New Roman" w:cs="Times New Roman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2E2926F4"/>
    <w:multiLevelType w:val="hybridMultilevel"/>
    <w:tmpl w:val="DF5C6F6A"/>
    <w:lvl w:ilvl="0" w:tplc="FFFFFFFF">
      <w:start w:val="1"/>
      <w:numFmt w:val="lowerLetter"/>
      <w:lvlText w:val="%1."/>
      <w:lvlJc w:val="left"/>
      <w:pPr>
        <w:ind w:left="440" w:hanging="440"/>
      </w:pPr>
      <w:rPr>
        <w:rFonts w:hint="eastAsia"/>
      </w:rPr>
    </w:lvl>
    <w:lvl w:ilvl="1" w:tplc="FFFFFFFF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3476597D"/>
    <w:multiLevelType w:val="hybridMultilevel"/>
    <w:tmpl w:val="52E461AE"/>
    <w:lvl w:ilvl="0" w:tplc="D020F5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3ABE45A0"/>
    <w:multiLevelType w:val="hybridMultilevel"/>
    <w:tmpl w:val="DF5C6F6A"/>
    <w:lvl w:ilvl="0" w:tplc="5B2E8590">
      <w:start w:val="1"/>
      <w:numFmt w:val="lowerLetter"/>
      <w:lvlText w:val="%1."/>
      <w:lvlJc w:val="left"/>
      <w:pPr>
        <w:ind w:left="440" w:hanging="440"/>
      </w:pPr>
      <w:rPr>
        <w:rFonts w:hint="eastAsia"/>
      </w:rPr>
    </w:lvl>
    <w:lvl w:ilvl="1" w:tplc="04090003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4741407A"/>
    <w:multiLevelType w:val="hybridMultilevel"/>
    <w:tmpl w:val="6A1E8E62"/>
    <w:lvl w:ilvl="0" w:tplc="07E8CBBC">
      <w:start w:val="1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59457B49"/>
    <w:multiLevelType w:val="multilevel"/>
    <w:tmpl w:val="12743520"/>
    <w:lvl w:ilvl="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2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00" w:hanging="1800"/>
      </w:pPr>
      <w:rPr>
        <w:rFonts w:hint="default"/>
      </w:rPr>
    </w:lvl>
  </w:abstractNum>
  <w:num w:numId="1" w16cid:durableId="847330704">
    <w:abstractNumId w:val="5"/>
  </w:num>
  <w:num w:numId="2" w16cid:durableId="1875581354">
    <w:abstractNumId w:val="0"/>
  </w:num>
  <w:num w:numId="3" w16cid:durableId="47807450">
    <w:abstractNumId w:val="2"/>
  </w:num>
  <w:num w:numId="4" w16cid:durableId="1800218587">
    <w:abstractNumId w:val="3"/>
  </w:num>
  <w:num w:numId="5" w16cid:durableId="55668235">
    <w:abstractNumId w:val="4"/>
  </w:num>
  <w:num w:numId="6" w16cid:durableId="188298088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PT1.2">
    <w15:presenceInfo w15:providerId="None" w15:userId="APT1.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4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DB7"/>
    <w:rsid w:val="000075A6"/>
    <w:rsid w:val="00016373"/>
    <w:rsid w:val="0002380D"/>
    <w:rsid w:val="0003138F"/>
    <w:rsid w:val="00032C7F"/>
    <w:rsid w:val="00042325"/>
    <w:rsid w:val="000426FB"/>
    <w:rsid w:val="000435F2"/>
    <w:rsid w:val="00044326"/>
    <w:rsid w:val="00045A88"/>
    <w:rsid w:val="00050938"/>
    <w:rsid w:val="00055025"/>
    <w:rsid w:val="0006232E"/>
    <w:rsid w:val="0007377C"/>
    <w:rsid w:val="00075A6E"/>
    <w:rsid w:val="00081DD7"/>
    <w:rsid w:val="00091C2A"/>
    <w:rsid w:val="000A623D"/>
    <w:rsid w:val="000A6A1F"/>
    <w:rsid w:val="000B241C"/>
    <w:rsid w:val="000B6675"/>
    <w:rsid w:val="000C0462"/>
    <w:rsid w:val="000C24B9"/>
    <w:rsid w:val="000D04AA"/>
    <w:rsid w:val="000D35F9"/>
    <w:rsid w:val="000E59D1"/>
    <w:rsid w:val="0010619D"/>
    <w:rsid w:val="00114B0B"/>
    <w:rsid w:val="0012032B"/>
    <w:rsid w:val="00127108"/>
    <w:rsid w:val="001341C5"/>
    <w:rsid w:val="00142D03"/>
    <w:rsid w:val="001443A0"/>
    <w:rsid w:val="0015095E"/>
    <w:rsid w:val="00154F19"/>
    <w:rsid w:val="00165D4B"/>
    <w:rsid w:val="00166CBE"/>
    <w:rsid w:val="00166FC2"/>
    <w:rsid w:val="0017308D"/>
    <w:rsid w:val="00173422"/>
    <w:rsid w:val="0017478B"/>
    <w:rsid w:val="00182C8C"/>
    <w:rsid w:val="00190A9C"/>
    <w:rsid w:val="0019454A"/>
    <w:rsid w:val="001A7D94"/>
    <w:rsid w:val="001C014C"/>
    <w:rsid w:val="001E44F8"/>
    <w:rsid w:val="001E6F7B"/>
    <w:rsid w:val="001F4942"/>
    <w:rsid w:val="001F6553"/>
    <w:rsid w:val="00206141"/>
    <w:rsid w:val="00222233"/>
    <w:rsid w:val="002244D3"/>
    <w:rsid w:val="0024423C"/>
    <w:rsid w:val="00251CD3"/>
    <w:rsid w:val="002662C5"/>
    <w:rsid w:val="00284CB9"/>
    <w:rsid w:val="00287BE3"/>
    <w:rsid w:val="0029182C"/>
    <w:rsid w:val="00291B10"/>
    <w:rsid w:val="00297FC8"/>
    <w:rsid w:val="002A1395"/>
    <w:rsid w:val="002A3C4E"/>
    <w:rsid w:val="002D2DA0"/>
    <w:rsid w:val="002D4099"/>
    <w:rsid w:val="002D4A80"/>
    <w:rsid w:val="002E7C0C"/>
    <w:rsid w:val="002F0B53"/>
    <w:rsid w:val="002F5597"/>
    <w:rsid w:val="00302AEF"/>
    <w:rsid w:val="00302FF3"/>
    <w:rsid w:val="0031210B"/>
    <w:rsid w:val="00320B98"/>
    <w:rsid w:val="00333381"/>
    <w:rsid w:val="003359AC"/>
    <w:rsid w:val="00336701"/>
    <w:rsid w:val="0034428B"/>
    <w:rsid w:val="00350BBA"/>
    <w:rsid w:val="00353748"/>
    <w:rsid w:val="00365533"/>
    <w:rsid w:val="00387726"/>
    <w:rsid w:val="00392134"/>
    <w:rsid w:val="00392780"/>
    <w:rsid w:val="00396236"/>
    <w:rsid w:val="003B0DE6"/>
    <w:rsid w:val="003D3D47"/>
    <w:rsid w:val="003D56F0"/>
    <w:rsid w:val="003E706D"/>
    <w:rsid w:val="00402BF7"/>
    <w:rsid w:val="004112F5"/>
    <w:rsid w:val="00413C74"/>
    <w:rsid w:val="0042045C"/>
    <w:rsid w:val="00423241"/>
    <w:rsid w:val="004357F7"/>
    <w:rsid w:val="00437449"/>
    <w:rsid w:val="00457B6A"/>
    <w:rsid w:val="00466414"/>
    <w:rsid w:val="004B1774"/>
    <w:rsid w:val="004B37D1"/>
    <w:rsid w:val="004C1103"/>
    <w:rsid w:val="004C3B37"/>
    <w:rsid w:val="004C483D"/>
    <w:rsid w:val="004D1A0D"/>
    <w:rsid w:val="004D5FB6"/>
    <w:rsid w:val="004E651A"/>
    <w:rsid w:val="004F3E7F"/>
    <w:rsid w:val="004F7082"/>
    <w:rsid w:val="00506CCA"/>
    <w:rsid w:val="005103DD"/>
    <w:rsid w:val="00520EB7"/>
    <w:rsid w:val="00530421"/>
    <w:rsid w:val="005344CD"/>
    <w:rsid w:val="00537693"/>
    <w:rsid w:val="00542C1F"/>
    <w:rsid w:val="005430A5"/>
    <w:rsid w:val="00580246"/>
    <w:rsid w:val="005832C6"/>
    <w:rsid w:val="005B7377"/>
    <w:rsid w:val="005B7F5E"/>
    <w:rsid w:val="005C1EBF"/>
    <w:rsid w:val="005C22E2"/>
    <w:rsid w:val="005C41FA"/>
    <w:rsid w:val="005D1DF6"/>
    <w:rsid w:val="005E6B8D"/>
    <w:rsid w:val="005E7B38"/>
    <w:rsid w:val="005F2281"/>
    <w:rsid w:val="005F66A8"/>
    <w:rsid w:val="00604483"/>
    <w:rsid w:val="00604637"/>
    <w:rsid w:val="0061571D"/>
    <w:rsid w:val="00633EDF"/>
    <w:rsid w:val="006443C8"/>
    <w:rsid w:val="00644EAD"/>
    <w:rsid w:val="00670378"/>
    <w:rsid w:val="0067228A"/>
    <w:rsid w:val="00676264"/>
    <w:rsid w:val="006828CF"/>
    <w:rsid w:val="006A05DF"/>
    <w:rsid w:val="006A0B03"/>
    <w:rsid w:val="006A167E"/>
    <w:rsid w:val="006A464A"/>
    <w:rsid w:val="006A7A5D"/>
    <w:rsid w:val="006B76E6"/>
    <w:rsid w:val="006C5E76"/>
    <w:rsid w:val="006C7D70"/>
    <w:rsid w:val="006D14FC"/>
    <w:rsid w:val="006D5573"/>
    <w:rsid w:val="006D7A0D"/>
    <w:rsid w:val="006E3E72"/>
    <w:rsid w:val="006E4783"/>
    <w:rsid w:val="006E5FC5"/>
    <w:rsid w:val="006F6EC5"/>
    <w:rsid w:val="007047AA"/>
    <w:rsid w:val="00710ED8"/>
    <w:rsid w:val="00715C6D"/>
    <w:rsid w:val="007330B9"/>
    <w:rsid w:val="00736EF8"/>
    <w:rsid w:val="00737E7C"/>
    <w:rsid w:val="0075035E"/>
    <w:rsid w:val="00755BDB"/>
    <w:rsid w:val="00757304"/>
    <w:rsid w:val="00757DE3"/>
    <w:rsid w:val="00766EAA"/>
    <w:rsid w:val="00772581"/>
    <w:rsid w:val="00781F53"/>
    <w:rsid w:val="00784D3D"/>
    <w:rsid w:val="00786147"/>
    <w:rsid w:val="007936B8"/>
    <w:rsid w:val="007A27E5"/>
    <w:rsid w:val="007B3639"/>
    <w:rsid w:val="007C28CC"/>
    <w:rsid w:val="007C3DB7"/>
    <w:rsid w:val="007E11AE"/>
    <w:rsid w:val="007F1478"/>
    <w:rsid w:val="007F47CF"/>
    <w:rsid w:val="007F583C"/>
    <w:rsid w:val="00800C48"/>
    <w:rsid w:val="00804A2F"/>
    <w:rsid w:val="008148F3"/>
    <w:rsid w:val="00837957"/>
    <w:rsid w:val="00841666"/>
    <w:rsid w:val="00861115"/>
    <w:rsid w:val="00875A2D"/>
    <w:rsid w:val="00875CA4"/>
    <w:rsid w:val="00877683"/>
    <w:rsid w:val="00887BB3"/>
    <w:rsid w:val="008A5FF8"/>
    <w:rsid w:val="008A7CA9"/>
    <w:rsid w:val="008B275F"/>
    <w:rsid w:val="008C0E36"/>
    <w:rsid w:val="008C62BD"/>
    <w:rsid w:val="008D0FB0"/>
    <w:rsid w:val="008E14AC"/>
    <w:rsid w:val="00901B76"/>
    <w:rsid w:val="00902E18"/>
    <w:rsid w:val="00931316"/>
    <w:rsid w:val="00940656"/>
    <w:rsid w:val="0095389A"/>
    <w:rsid w:val="00957E22"/>
    <w:rsid w:val="0097519F"/>
    <w:rsid w:val="00980524"/>
    <w:rsid w:val="00990465"/>
    <w:rsid w:val="0099312A"/>
    <w:rsid w:val="00996F9F"/>
    <w:rsid w:val="009A13F8"/>
    <w:rsid w:val="009A5ADA"/>
    <w:rsid w:val="009A7B77"/>
    <w:rsid w:val="009B3D4F"/>
    <w:rsid w:val="009C6ACC"/>
    <w:rsid w:val="009D18F5"/>
    <w:rsid w:val="009D4888"/>
    <w:rsid w:val="009E7A72"/>
    <w:rsid w:val="00A041CD"/>
    <w:rsid w:val="00A0754F"/>
    <w:rsid w:val="00A10379"/>
    <w:rsid w:val="00A147AE"/>
    <w:rsid w:val="00A21F55"/>
    <w:rsid w:val="00A25209"/>
    <w:rsid w:val="00A3337C"/>
    <w:rsid w:val="00A34A21"/>
    <w:rsid w:val="00A43C48"/>
    <w:rsid w:val="00A624C3"/>
    <w:rsid w:val="00A647C3"/>
    <w:rsid w:val="00A70F13"/>
    <w:rsid w:val="00A810A7"/>
    <w:rsid w:val="00A811B5"/>
    <w:rsid w:val="00A91464"/>
    <w:rsid w:val="00AA3C17"/>
    <w:rsid w:val="00AA4870"/>
    <w:rsid w:val="00AB04B9"/>
    <w:rsid w:val="00AC4877"/>
    <w:rsid w:val="00AD0892"/>
    <w:rsid w:val="00AD7B3F"/>
    <w:rsid w:val="00AE4E4C"/>
    <w:rsid w:val="00AE76A0"/>
    <w:rsid w:val="00AF2109"/>
    <w:rsid w:val="00B033DD"/>
    <w:rsid w:val="00B114F0"/>
    <w:rsid w:val="00B217A5"/>
    <w:rsid w:val="00B24DB0"/>
    <w:rsid w:val="00B37B4C"/>
    <w:rsid w:val="00B5014E"/>
    <w:rsid w:val="00B561F0"/>
    <w:rsid w:val="00B56F91"/>
    <w:rsid w:val="00B61575"/>
    <w:rsid w:val="00B86B71"/>
    <w:rsid w:val="00B95F16"/>
    <w:rsid w:val="00BA78EB"/>
    <w:rsid w:val="00BB028B"/>
    <w:rsid w:val="00BB2B48"/>
    <w:rsid w:val="00BB6B6B"/>
    <w:rsid w:val="00BC19FF"/>
    <w:rsid w:val="00BC1CF9"/>
    <w:rsid w:val="00BC1FDB"/>
    <w:rsid w:val="00BC26BB"/>
    <w:rsid w:val="00BC5B89"/>
    <w:rsid w:val="00BD27D1"/>
    <w:rsid w:val="00BD72F5"/>
    <w:rsid w:val="00BE43EB"/>
    <w:rsid w:val="00C21FC4"/>
    <w:rsid w:val="00C23E47"/>
    <w:rsid w:val="00C259B4"/>
    <w:rsid w:val="00C310D7"/>
    <w:rsid w:val="00C322B3"/>
    <w:rsid w:val="00C41322"/>
    <w:rsid w:val="00C41A03"/>
    <w:rsid w:val="00C55FED"/>
    <w:rsid w:val="00C61184"/>
    <w:rsid w:val="00C64ED1"/>
    <w:rsid w:val="00C7005B"/>
    <w:rsid w:val="00C82FD4"/>
    <w:rsid w:val="00C847A4"/>
    <w:rsid w:val="00C87766"/>
    <w:rsid w:val="00C90B69"/>
    <w:rsid w:val="00C91CE0"/>
    <w:rsid w:val="00C96684"/>
    <w:rsid w:val="00CA1521"/>
    <w:rsid w:val="00CA42F1"/>
    <w:rsid w:val="00CA6272"/>
    <w:rsid w:val="00CB4E5A"/>
    <w:rsid w:val="00CC6A4B"/>
    <w:rsid w:val="00CC7FAE"/>
    <w:rsid w:val="00CE3E0D"/>
    <w:rsid w:val="00CE5FD0"/>
    <w:rsid w:val="00CF2FC7"/>
    <w:rsid w:val="00CF62C9"/>
    <w:rsid w:val="00D0166D"/>
    <w:rsid w:val="00D03D4A"/>
    <w:rsid w:val="00D21989"/>
    <w:rsid w:val="00D2478A"/>
    <w:rsid w:val="00D3579E"/>
    <w:rsid w:val="00D35F5B"/>
    <w:rsid w:val="00D3690F"/>
    <w:rsid w:val="00D42A1B"/>
    <w:rsid w:val="00D51E5C"/>
    <w:rsid w:val="00D75C5D"/>
    <w:rsid w:val="00D86282"/>
    <w:rsid w:val="00DA5C3A"/>
    <w:rsid w:val="00DB3994"/>
    <w:rsid w:val="00DB3ADF"/>
    <w:rsid w:val="00DB68A4"/>
    <w:rsid w:val="00DC7C60"/>
    <w:rsid w:val="00DD0CA8"/>
    <w:rsid w:val="00DE2F61"/>
    <w:rsid w:val="00DF1E02"/>
    <w:rsid w:val="00E039E3"/>
    <w:rsid w:val="00E2046D"/>
    <w:rsid w:val="00E217C5"/>
    <w:rsid w:val="00E2758F"/>
    <w:rsid w:val="00E30534"/>
    <w:rsid w:val="00E341BC"/>
    <w:rsid w:val="00E40698"/>
    <w:rsid w:val="00E448E6"/>
    <w:rsid w:val="00E46014"/>
    <w:rsid w:val="00E52E8D"/>
    <w:rsid w:val="00E54D8F"/>
    <w:rsid w:val="00E7243E"/>
    <w:rsid w:val="00E81F9D"/>
    <w:rsid w:val="00E82FD8"/>
    <w:rsid w:val="00EA5D76"/>
    <w:rsid w:val="00ED043F"/>
    <w:rsid w:val="00ED1374"/>
    <w:rsid w:val="00ED1964"/>
    <w:rsid w:val="00ED7167"/>
    <w:rsid w:val="00EE532C"/>
    <w:rsid w:val="00EF5DB1"/>
    <w:rsid w:val="00F029E2"/>
    <w:rsid w:val="00F039D7"/>
    <w:rsid w:val="00F03A88"/>
    <w:rsid w:val="00F049AB"/>
    <w:rsid w:val="00F05B41"/>
    <w:rsid w:val="00F1357D"/>
    <w:rsid w:val="00F14B62"/>
    <w:rsid w:val="00F160C8"/>
    <w:rsid w:val="00F217B7"/>
    <w:rsid w:val="00F31353"/>
    <w:rsid w:val="00F548E6"/>
    <w:rsid w:val="00F62107"/>
    <w:rsid w:val="00F750A8"/>
    <w:rsid w:val="00F8492F"/>
    <w:rsid w:val="00F87E24"/>
    <w:rsid w:val="00F90317"/>
    <w:rsid w:val="00F90645"/>
    <w:rsid w:val="00FB3B7C"/>
    <w:rsid w:val="00FB651B"/>
    <w:rsid w:val="00FC3087"/>
    <w:rsid w:val="00FD4084"/>
    <w:rsid w:val="00FE17BB"/>
    <w:rsid w:val="00FE2342"/>
    <w:rsid w:val="00FE6142"/>
    <w:rsid w:val="00FF4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E3D9D0"/>
  <w15:chartTrackingRefBased/>
  <w15:docId w15:val="{A6A15BC8-7FD0-42DC-8A98-4BB375ADA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62C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138F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3138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313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3138F"/>
    <w:rPr>
      <w:sz w:val="18"/>
      <w:szCs w:val="18"/>
    </w:rPr>
  </w:style>
  <w:style w:type="table" w:styleId="a7">
    <w:name w:val="Table Grid"/>
    <w:basedOn w:val="a1"/>
    <w:rsid w:val="000313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03138F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03138F"/>
    <w:rPr>
      <w:color w:val="605E5C"/>
      <w:shd w:val="clear" w:color="auto" w:fill="E1DFDD"/>
    </w:rPr>
  </w:style>
  <w:style w:type="character" w:customStyle="1" w:styleId="fontstyle01">
    <w:name w:val="fontstyle01"/>
    <w:basedOn w:val="a0"/>
    <w:rsid w:val="00AA3C17"/>
    <w:rPr>
      <w:rFonts w:ascii="ArialMT" w:hAnsi="Arial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11">
    <w:name w:val="fontstyle11"/>
    <w:basedOn w:val="a0"/>
    <w:rsid w:val="00AA3C17"/>
    <w:rPr>
      <w:rFonts w:ascii="SymbolMT" w:hAnsi="SymbolMT" w:hint="default"/>
      <w:b w:val="0"/>
      <w:bCs w:val="0"/>
      <w:i w:val="0"/>
      <w:iCs w:val="0"/>
      <w:color w:val="000000"/>
      <w:sz w:val="22"/>
      <w:szCs w:val="22"/>
    </w:rPr>
  </w:style>
  <w:style w:type="paragraph" w:styleId="aa">
    <w:name w:val="List Paragraph"/>
    <w:basedOn w:val="a"/>
    <w:uiPriority w:val="34"/>
    <w:qFormat/>
    <w:rsid w:val="007A27E5"/>
    <w:pPr>
      <w:ind w:firstLineChars="200" w:firstLine="420"/>
    </w:pPr>
  </w:style>
  <w:style w:type="character" w:customStyle="1" w:styleId="fontstyle21">
    <w:name w:val="fontstyle21"/>
    <w:basedOn w:val="a0"/>
    <w:rsid w:val="00A25209"/>
    <w:rPr>
      <w:rFonts w:ascii="ArialMT" w:hAnsi="ArialMT" w:hint="default"/>
      <w:b w:val="0"/>
      <w:bCs w:val="0"/>
      <w:i w:val="0"/>
      <w:iCs w:val="0"/>
      <w:color w:val="000000"/>
      <w:sz w:val="28"/>
      <w:szCs w:val="28"/>
    </w:rPr>
  </w:style>
  <w:style w:type="paragraph" w:styleId="ab">
    <w:name w:val="Balloon Text"/>
    <w:basedOn w:val="a"/>
    <w:link w:val="ac"/>
    <w:uiPriority w:val="99"/>
    <w:semiHidden/>
    <w:unhideWhenUsed/>
    <w:rsid w:val="009A13F8"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9A13F8"/>
    <w:rPr>
      <w:sz w:val="18"/>
      <w:szCs w:val="18"/>
    </w:rPr>
  </w:style>
  <w:style w:type="paragraph" w:styleId="ad">
    <w:name w:val="Revision"/>
    <w:hidden/>
    <w:uiPriority w:val="99"/>
    <w:semiHidden/>
    <w:rsid w:val="0010619D"/>
  </w:style>
  <w:style w:type="paragraph" w:customStyle="1" w:styleId="Tabletext">
    <w:name w:val="Table_text"/>
    <w:basedOn w:val="a"/>
    <w:rsid w:val="004D5FB6"/>
    <w:pPr>
      <w:widowControl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87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40" w:after="40"/>
      <w:jc w:val="left"/>
      <w:textAlignment w:val="baseline"/>
    </w:pPr>
    <w:rPr>
      <w:rFonts w:ascii="Times New Roman" w:eastAsia="MS Mincho" w:hAnsi="Times New Roman" w:cs="Times New Roman"/>
      <w:kern w:val="0"/>
      <w:sz w:val="20"/>
      <w:szCs w:val="20"/>
      <w:lang w:val="en-GB" w:eastAsia="en-US"/>
    </w:rPr>
  </w:style>
  <w:style w:type="paragraph" w:customStyle="1" w:styleId="Tablehead">
    <w:name w:val="Table_head"/>
    <w:basedOn w:val="a"/>
    <w:rsid w:val="004D5FB6"/>
    <w:pPr>
      <w:keepNext/>
      <w:widowControl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80" w:after="80"/>
      <w:jc w:val="center"/>
      <w:textAlignment w:val="baseline"/>
    </w:pPr>
    <w:rPr>
      <w:rFonts w:ascii="Times New Roman Bold" w:eastAsia="MS Mincho" w:hAnsi="Times New Roman Bold" w:cs="Times New Roman Bold"/>
      <w:b/>
      <w:kern w:val="0"/>
      <w:sz w:val="20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84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3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9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angtan0281@163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package" Target="embeddings/Microsoft_Excel_Worksheet.xlsx"/><Relationship Id="rId4" Type="http://schemas.openxmlformats.org/officeDocument/2006/relationships/settings" Target="setting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7D1F7E-B3FD-4943-B7C6-A1B737DEC3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1573</Words>
  <Characters>8972</Characters>
  <Application>Microsoft Office Word</Application>
  <DocSecurity>0</DocSecurity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王坦</dc:creator>
  <cp:keywords/>
  <dc:description/>
  <cp:lastModifiedBy>APT1.2</cp:lastModifiedBy>
  <cp:revision>109</cp:revision>
  <dcterms:created xsi:type="dcterms:W3CDTF">2023-11-24T16:59:00Z</dcterms:created>
  <dcterms:modified xsi:type="dcterms:W3CDTF">2023-11-28T17:13:00Z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adonly">
    <vt:lpwstr/>
  </property>
  <property fmtid="{D5CDD505-2E9C-101B-9397-08002B2CF9AE}" pid="3" name="_change">
    <vt:lpwstr/>
  </property>
  <property fmtid="{D5CDD505-2E9C-101B-9397-08002B2CF9AE}" pid="4" name="_full-control">
    <vt:lpwstr/>
  </property>
  <property fmtid="{D5CDD505-2E9C-101B-9397-08002B2CF9AE}" pid="5" name="sflag">
    <vt:lpwstr>1700540405</vt:lpwstr>
  </property>
</Properties>
</file>