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4329"/>
        <w:gridCol w:w="3008"/>
        <w:gridCol w:w="1118"/>
        <w:gridCol w:w="1718"/>
      </w:tblGrid>
      <w:tr w:rsidR="00A823C4" w14:paraId="01A2E4D4"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1A8666" w14:textId="77777777" w:rsidR="00A823C4" w:rsidRDefault="00A308BC">
            <w:pPr>
              <w:tabs>
                <w:tab w:val="left" w:pos="426"/>
              </w:tabs>
              <w:jc w:val="center"/>
              <w:rPr>
                <w:sz w:val="26"/>
              </w:rPr>
            </w:pPr>
            <w:bookmarkStart w:id="0" w:name="_GoBack"/>
            <w:bookmarkEnd w:id="0"/>
            <w:r>
              <w:rPr>
                <w:rFonts w:eastAsia="SimSun" w:cs="Traditional Arabic"/>
                <w:sz w:val="26"/>
              </w:rPr>
              <w:t>Articles</w:t>
            </w:r>
          </w:p>
        </w:tc>
      </w:tr>
      <w:tr w:rsidR="00A823C4" w14:paraId="357C5365"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315076" w14:textId="77777777" w:rsidR="00A823C4" w:rsidRDefault="00A308BC">
            <w:pPr>
              <w:tabs>
                <w:tab w:val="left" w:pos="426"/>
              </w:tabs>
            </w:pPr>
            <w:r>
              <w:rPr>
                <w:rFonts w:eastAsia="SimSun" w:cs="Traditional Arabic"/>
              </w:rP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BE8A898" w14:textId="77777777" w:rsidR="00A823C4" w:rsidRDefault="00A308BC">
            <w:pPr>
              <w:tabs>
                <w:tab w:val="left" w:pos="426"/>
              </w:tabs>
            </w:pPr>
            <w:r>
              <w:rPr>
                <w:rFonts w:eastAsia="SimSun" w:cs="Traditional Arabic"/>
              </w:rP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7989978" w14:textId="77777777" w:rsidR="00A823C4" w:rsidRDefault="00A308BC">
            <w:pPr>
              <w:tabs>
                <w:tab w:val="left" w:pos="426"/>
              </w:tabs>
            </w:pPr>
            <w:r>
              <w:rPr>
                <w:rFonts w:eastAsia="SimSun" w:cs="Traditional Arabic"/>
              </w:rP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4449105" w14:textId="77777777" w:rsidR="00A823C4" w:rsidRDefault="00A308BC">
            <w:pPr>
              <w:tabs>
                <w:tab w:val="left" w:pos="426"/>
              </w:tabs>
            </w:pPr>
            <w:r>
              <w:rPr>
                <w:rFonts w:eastAsia="SimSun" w:cs="Traditional Arabic"/>
              </w:rPr>
              <w:t>Source</w:t>
            </w:r>
          </w:p>
        </w:tc>
      </w:tr>
      <w:tr w:rsidR="00A823C4" w14:paraId="4EAC6031"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816B7" w14:textId="77777777" w:rsidR="00A823C4" w:rsidRDefault="00A308BC">
            <w:pPr>
              <w:tabs>
                <w:tab w:val="left" w:pos="426"/>
              </w:tabs>
            </w:pPr>
            <w:r>
              <w:rPr>
                <w:rFonts w:eastAsia="SimSun" w:cs="Traditional Arabic"/>
              </w:rPr>
              <w:t>ARTICLES</w:t>
            </w:r>
          </w:p>
        </w:tc>
      </w:tr>
      <w:tr w:rsidR="00A823C4" w14:paraId="50031DAE"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F31F6D" w14:textId="77777777" w:rsidR="00A823C4" w:rsidRDefault="00A823C4">
            <w:pPr>
              <w:tabs>
                <w:tab w:val="left" w:pos="426"/>
              </w:tabs>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097A75" w14:textId="77777777" w:rsidR="00A823C4" w:rsidRDefault="00A823C4">
            <w:pPr>
              <w:tabs>
                <w:tab w:val="left" w:pos="426"/>
              </w:tabs>
              <w:rPr>
                <w:sz w:val="20"/>
              </w:rPr>
            </w:pP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AB9685" w14:textId="77777777" w:rsidR="00A823C4" w:rsidRDefault="00A308BC">
            <w:pPr>
              <w:tabs>
                <w:tab w:val="left" w:pos="426"/>
              </w:tabs>
              <w:rPr>
                <w:sz w:val="20"/>
              </w:rPr>
            </w:pPr>
            <w:r>
              <w:rPr>
                <w:rFonts w:eastAsia="SimSun" w:cs="Traditional Arabic"/>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BA591D" w14:textId="77777777" w:rsidR="00A823C4" w:rsidRDefault="00AF3500">
            <w:pPr>
              <w:tabs>
                <w:tab w:val="left" w:pos="426"/>
              </w:tabs>
              <w:rPr>
                <w:sz w:val="20"/>
              </w:rPr>
            </w:pPr>
            <w:hyperlink w:anchor="AFCP_87A13_1" w:history="1">
              <w:r w:rsidR="00A308BC">
                <w:rPr>
                  <w:sz w:val="20"/>
                </w:rPr>
                <w:t>AFCP/87A13/1</w:t>
              </w:r>
            </w:hyperlink>
          </w:p>
          <w:p w14:paraId="31F97D7C" w14:textId="77777777" w:rsidR="00A823C4" w:rsidRDefault="00AF3500">
            <w:pPr>
              <w:tabs>
                <w:tab w:val="left" w:pos="426"/>
              </w:tabs>
              <w:rPr>
                <w:sz w:val="20"/>
              </w:rPr>
            </w:pPr>
            <w:hyperlink w:anchor="KOR_INS_J_VTN_104_1" w:history="1">
              <w:r w:rsidR="00A308BC">
                <w:rPr>
                  <w:sz w:val="20"/>
                </w:rPr>
                <w:t>KOR/INS/J/VTN/104/1</w:t>
              </w:r>
            </w:hyperlink>
          </w:p>
          <w:p w14:paraId="4B4FD09E" w14:textId="77777777" w:rsidR="00A823C4" w:rsidRDefault="00AF3500">
            <w:pPr>
              <w:tabs>
                <w:tab w:val="left" w:pos="426"/>
              </w:tabs>
              <w:rPr>
                <w:sz w:val="20"/>
              </w:rPr>
            </w:pPr>
            <w:hyperlink w:anchor="IND_157A13_1" w:history="1">
              <w:r w:rsidR="00A308BC">
                <w:rPr>
                  <w:sz w:val="20"/>
                </w:rPr>
                <w:t>IND/157A13/1</w:t>
              </w:r>
            </w:hyperlink>
          </w:p>
        </w:tc>
      </w:tr>
      <w:tr w:rsidR="00A823C4" w14:paraId="0394675F"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29685B6" w14:textId="77777777" w:rsidR="00A823C4" w:rsidRDefault="00A308BC">
            <w:pPr>
              <w:tabs>
                <w:tab w:val="left" w:pos="426"/>
              </w:tabs>
            </w:pPr>
            <w:r>
              <w:rPr>
                <w:rFonts w:eastAsia="SimSun" w:cs="Traditional Arabic"/>
              </w:rPr>
              <w:t>CHAPTER II</w:t>
            </w:r>
            <w:r>
              <w:br/>
            </w:r>
            <w:r>
              <w:rPr>
                <w:rFonts w:eastAsia="SimSun" w:cs="Traditional Arabic"/>
              </w:rPr>
              <w:t>Frequencies</w:t>
            </w:r>
          </w:p>
        </w:tc>
      </w:tr>
      <w:tr w:rsidR="00A823C4" w14:paraId="295C2C3C"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4E493A" w14:textId="77777777" w:rsidR="00A823C4" w:rsidRDefault="00A308BC">
            <w:pPr>
              <w:tabs>
                <w:tab w:val="left" w:pos="426"/>
              </w:tabs>
              <w:rPr>
                <w:sz w:val="20"/>
              </w:rPr>
            </w:pPr>
            <w:r>
              <w:rPr>
                <w:rFonts w:eastAsia="SimSun" w:cs="Traditional Arabic"/>
                <w:sz w:val="20"/>
              </w:rPr>
              <w:tab/>
              <w:t>ARTICLE 5</w:t>
            </w:r>
            <w:r>
              <w:br/>
            </w:r>
            <w:r>
              <w:rPr>
                <w:rFonts w:eastAsia="SimSun" w:cs="Traditional Arabic"/>
                <w:sz w:val="20"/>
              </w:rPr>
              <w:t>Frequency allocations</w:t>
            </w:r>
          </w:p>
        </w:tc>
      </w:tr>
      <w:tr w:rsidR="00A823C4" w14:paraId="06AE4A5C"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5019BE81" w14:textId="77777777" w:rsidR="00A823C4" w:rsidRDefault="00A308BC">
            <w:pPr>
              <w:tabs>
                <w:tab w:val="left" w:pos="426"/>
              </w:tabs>
              <w:rPr>
                <w:sz w:val="20"/>
              </w:rPr>
            </w:pPr>
            <w:r>
              <w:rPr>
                <w:rFonts w:eastAsia="SimSun" w:cs="Traditional Arabic"/>
                <w:sz w:val="20"/>
              </w:rPr>
              <w:tab/>
            </w:r>
            <w:r>
              <w:rPr>
                <w:rFonts w:eastAsia="SimSun" w:cs="Traditional Arabic"/>
                <w:sz w:val="20"/>
              </w:rPr>
              <w:tab/>
              <w:t>Section IV – Table of Frequency Allocations (See No. 2.1)</w:t>
            </w:r>
          </w:p>
        </w:tc>
      </w:tr>
      <w:tr w:rsidR="00A823C4" w14:paraId="3DA3162A"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6769AF" w14:textId="77777777" w:rsidR="00A823C4" w:rsidRDefault="00A308BC">
            <w:pPr>
              <w:tabs>
                <w:tab w:val="left" w:pos="426"/>
              </w:tabs>
              <w:rPr>
                <w:sz w:val="20"/>
              </w:rPr>
            </w:pPr>
            <w:r>
              <w:rPr>
                <w:rFonts w:eastAsia="SimSun" w:cs="Traditional Arabic"/>
                <w:sz w:val="20"/>
              </w:rPr>
              <w:tab/>
            </w:r>
            <w:r>
              <w:rPr>
                <w:rFonts w:eastAsia="SimSun" w:cs="Traditional Arabic"/>
                <w:sz w:val="20"/>
              </w:rPr>
              <w:tab/>
            </w:r>
            <w:r>
              <w:rPr>
                <w:rFonts w:eastAsia="SimSun" w:cs="Traditional Arabic"/>
                <w:sz w:val="20"/>
              </w:rPr>
              <w:tab/>
              <w:t>14.5-15.4 GHz</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4E5C9C" w14:textId="77777777" w:rsidR="00A823C4" w:rsidRDefault="00A308BC">
            <w:pPr>
              <w:tabs>
                <w:tab w:val="left" w:pos="426"/>
              </w:tabs>
              <w:rPr>
                <w:sz w:val="20"/>
              </w:rPr>
            </w:pPr>
            <w:r>
              <w:rPr>
                <w:rFonts w:eastAsia="SimSun" w:cs="Traditional Arabic"/>
                <w:sz w:val="20"/>
              </w:rPr>
              <w:t>14.5-15.4 GHz</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436DB8" w14:textId="77777777" w:rsidR="00A823C4" w:rsidRDefault="00A308BC">
            <w:pPr>
              <w:tabs>
                <w:tab w:val="left" w:pos="426"/>
              </w:tabs>
              <w:rPr>
                <w:sz w:val="20"/>
              </w:rPr>
            </w:pPr>
            <w:r>
              <w:rPr>
                <w:rFonts w:eastAsia="SimSun" w:cs="Traditional Arabic"/>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D4E34A" w14:textId="77777777" w:rsidR="00A823C4" w:rsidRDefault="00AF3500">
            <w:pPr>
              <w:tabs>
                <w:tab w:val="left" w:pos="426"/>
              </w:tabs>
              <w:rPr>
                <w:sz w:val="20"/>
              </w:rPr>
            </w:pPr>
            <w:hyperlink w:anchor="IAP_44A13_1" w:history="1">
              <w:r w:rsidR="00A308BC">
                <w:rPr>
                  <w:sz w:val="20"/>
                </w:rPr>
                <w:t>IAP/44A13/1</w:t>
              </w:r>
            </w:hyperlink>
          </w:p>
          <w:p w14:paraId="3D20779B" w14:textId="77777777" w:rsidR="00A823C4" w:rsidRDefault="00AF3500">
            <w:pPr>
              <w:tabs>
                <w:tab w:val="left" w:pos="426"/>
              </w:tabs>
              <w:rPr>
                <w:sz w:val="20"/>
              </w:rPr>
            </w:pPr>
            <w:hyperlink w:anchor="EUR_65A13_1" w:history="1">
              <w:r w:rsidR="00A308BC">
                <w:rPr>
                  <w:sz w:val="20"/>
                </w:rPr>
                <w:t>EUR/65A13/1</w:t>
              </w:r>
            </w:hyperlink>
          </w:p>
          <w:p w14:paraId="21995A8A" w14:textId="77777777" w:rsidR="00A823C4" w:rsidRDefault="00AF3500">
            <w:pPr>
              <w:tabs>
                <w:tab w:val="left" w:pos="426"/>
              </w:tabs>
              <w:rPr>
                <w:sz w:val="20"/>
              </w:rPr>
            </w:pPr>
            <w:hyperlink w:anchor="RCC_85A13_1" w:history="1">
              <w:r w:rsidR="00A308BC">
                <w:rPr>
                  <w:sz w:val="20"/>
                </w:rPr>
                <w:t>RCC/85A13/1</w:t>
              </w:r>
            </w:hyperlink>
          </w:p>
          <w:p w14:paraId="133322D2" w14:textId="77777777" w:rsidR="00A823C4" w:rsidRDefault="00AF3500">
            <w:pPr>
              <w:tabs>
                <w:tab w:val="left" w:pos="426"/>
              </w:tabs>
              <w:rPr>
                <w:sz w:val="20"/>
              </w:rPr>
            </w:pPr>
            <w:hyperlink w:anchor="ARB_100A13_1" w:history="1">
              <w:r w:rsidR="00A308BC">
                <w:rPr>
                  <w:sz w:val="20"/>
                </w:rPr>
                <w:t>ARB/100A13/1</w:t>
              </w:r>
            </w:hyperlink>
          </w:p>
          <w:p w14:paraId="2BCB9F18" w14:textId="77777777" w:rsidR="00A823C4" w:rsidRDefault="00AF3500">
            <w:pPr>
              <w:tabs>
                <w:tab w:val="left" w:pos="426"/>
              </w:tabs>
              <w:rPr>
                <w:sz w:val="20"/>
              </w:rPr>
            </w:pPr>
            <w:hyperlink w:anchor="CHN_111A13_1" w:history="1">
              <w:r w:rsidR="00A308BC">
                <w:rPr>
                  <w:sz w:val="20"/>
                </w:rPr>
                <w:t>CHN/111A13/1</w:t>
              </w:r>
            </w:hyperlink>
          </w:p>
        </w:tc>
      </w:tr>
      <w:tr w:rsidR="00A823C4" w14:paraId="0EE53C42"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49616CF"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CF5DCF6" w14:textId="77777777" w:rsidR="00A823C4" w:rsidRDefault="00A308BC">
            <w:pPr>
              <w:tabs>
                <w:tab w:val="left" w:pos="426"/>
              </w:tabs>
              <w:rPr>
                <w:sz w:val="20"/>
              </w:rPr>
            </w:pPr>
            <w:r>
              <w:rPr>
                <w:rFonts w:eastAsia="SimSun" w:cs="Traditional Arabic"/>
                <w:sz w:val="20"/>
              </w:rPr>
              <w:t>5.A113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F2ABA6E"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53F11E9" w14:textId="77777777" w:rsidR="00A823C4" w:rsidRDefault="00AF3500">
            <w:pPr>
              <w:tabs>
                <w:tab w:val="left" w:pos="426"/>
              </w:tabs>
              <w:rPr>
                <w:sz w:val="20"/>
              </w:rPr>
            </w:pPr>
            <w:hyperlink w:anchor="IAP_44A13_2" w:history="1">
              <w:r w:rsidR="00A308BC">
                <w:rPr>
                  <w:sz w:val="20"/>
                </w:rPr>
                <w:t>IAP/44A13/2</w:t>
              </w:r>
            </w:hyperlink>
          </w:p>
          <w:p w14:paraId="7F9EEC89" w14:textId="77777777" w:rsidR="00A823C4" w:rsidRDefault="00AF3500">
            <w:pPr>
              <w:tabs>
                <w:tab w:val="left" w:pos="426"/>
              </w:tabs>
              <w:rPr>
                <w:sz w:val="20"/>
              </w:rPr>
            </w:pPr>
            <w:hyperlink w:anchor="EUR_65A13_2" w:history="1">
              <w:r w:rsidR="00A308BC">
                <w:rPr>
                  <w:sz w:val="20"/>
                </w:rPr>
                <w:t>EUR/65A13/2</w:t>
              </w:r>
            </w:hyperlink>
          </w:p>
        </w:tc>
      </w:tr>
      <w:tr w:rsidR="00A823C4" w14:paraId="509FDEA9"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456674"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7825A5" w14:textId="77777777" w:rsidR="00A823C4" w:rsidRDefault="00A308BC">
            <w:pPr>
              <w:tabs>
                <w:tab w:val="left" w:pos="426"/>
              </w:tabs>
              <w:rPr>
                <w:sz w:val="20"/>
              </w:rPr>
            </w:pPr>
            <w:r>
              <w:rPr>
                <w:rFonts w:eastAsia="SimSun" w:cs="Traditional Arabic"/>
                <w:sz w:val="20"/>
              </w:rPr>
              <w:t>5.B113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48D295"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C354FB" w14:textId="77777777" w:rsidR="00A823C4" w:rsidRDefault="00AF3500">
            <w:pPr>
              <w:tabs>
                <w:tab w:val="left" w:pos="426"/>
              </w:tabs>
              <w:rPr>
                <w:sz w:val="20"/>
              </w:rPr>
            </w:pPr>
            <w:hyperlink w:anchor="RCC_85A13_2" w:history="1">
              <w:r w:rsidR="00A308BC">
                <w:rPr>
                  <w:sz w:val="20"/>
                </w:rPr>
                <w:t>RCC/85A13/2</w:t>
              </w:r>
            </w:hyperlink>
          </w:p>
        </w:tc>
      </w:tr>
      <w:tr w:rsidR="00A823C4" w14:paraId="550BAD5F"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02DE7CE"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C2282EF" w14:textId="77777777" w:rsidR="00A823C4" w:rsidRDefault="00A308BC">
            <w:pPr>
              <w:tabs>
                <w:tab w:val="left" w:pos="426"/>
              </w:tabs>
              <w:rPr>
                <w:sz w:val="20"/>
              </w:rPr>
            </w:pPr>
            <w:r>
              <w:rPr>
                <w:rFonts w:eastAsia="SimSun" w:cs="Traditional Arabic"/>
                <w:sz w:val="20"/>
              </w:rPr>
              <w:t>5.U113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305CE08"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40BE067D" w14:textId="77777777" w:rsidR="00A823C4" w:rsidRDefault="00AF3500">
            <w:pPr>
              <w:tabs>
                <w:tab w:val="left" w:pos="426"/>
              </w:tabs>
              <w:rPr>
                <w:sz w:val="20"/>
              </w:rPr>
            </w:pPr>
            <w:hyperlink w:anchor="ARB_100A13_2" w:history="1">
              <w:r w:rsidR="00A308BC">
                <w:rPr>
                  <w:sz w:val="20"/>
                </w:rPr>
                <w:t>ARB/100A13/2</w:t>
              </w:r>
            </w:hyperlink>
          </w:p>
        </w:tc>
      </w:tr>
      <w:tr w:rsidR="00A823C4" w14:paraId="1D7E6694"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06E5B0"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A6520C" w14:textId="77777777" w:rsidR="00A823C4" w:rsidRDefault="00A308BC">
            <w:pPr>
              <w:tabs>
                <w:tab w:val="left" w:pos="426"/>
              </w:tabs>
              <w:rPr>
                <w:sz w:val="20"/>
              </w:rPr>
            </w:pPr>
            <w:r>
              <w:rPr>
                <w:rFonts w:eastAsia="SimSun" w:cs="Traditional Arabic"/>
                <w:sz w:val="20"/>
              </w:rPr>
              <w:t>5.D113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A690A4"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07CE34" w14:textId="77777777" w:rsidR="00A823C4" w:rsidRDefault="00AF3500">
            <w:pPr>
              <w:tabs>
                <w:tab w:val="left" w:pos="426"/>
              </w:tabs>
              <w:rPr>
                <w:sz w:val="20"/>
              </w:rPr>
            </w:pPr>
            <w:hyperlink w:anchor="CHN_111A13_2" w:history="1">
              <w:r w:rsidR="00A308BC">
                <w:rPr>
                  <w:sz w:val="20"/>
                </w:rPr>
                <w:t>CHN/111A13/2</w:t>
              </w:r>
            </w:hyperlink>
          </w:p>
        </w:tc>
      </w:tr>
      <w:tr w:rsidR="00A823C4" w14:paraId="603A9A4B"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531EC66"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746B41C" w14:textId="77777777" w:rsidR="00A823C4" w:rsidRDefault="00A308BC">
            <w:pPr>
              <w:tabs>
                <w:tab w:val="left" w:pos="426"/>
              </w:tabs>
              <w:rPr>
                <w:sz w:val="20"/>
              </w:rPr>
            </w:pPr>
            <w:r>
              <w:rPr>
                <w:rFonts w:eastAsia="SimSun" w:cs="Traditional Arabic"/>
                <w:sz w:val="20"/>
              </w:rPr>
              <w:t>5.B113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E7872B6"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5DD5701B" w14:textId="77777777" w:rsidR="00A823C4" w:rsidRDefault="00AF3500">
            <w:pPr>
              <w:tabs>
                <w:tab w:val="left" w:pos="426"/>
              </w:tabs>
              <w:rPr>
                <w:sz w:val="20"/>
              </w:rPr>
            </w:pPr>
            <w:hyperlink w:anchor="EUR_65A13_3" w:history="1">
              <w:r w:rsidR="00A308BC">
                <w:rPr>
                  <w:sz w:val="20"/>
                </w:rPr>
                <w:t>EUR/65A13/3</w:t>
              </w:r>
            </w:hyperlink>
          </w:p>
        </w:tc>
      </w:tr>
      <w:tr w:rsidR="00A823C4" w14:paraId="5F169BE2"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3E0AF5"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73F6E" w14:textId="77777777" w:rsidR="00A823C4" w:rsidRDefault="00A308BC">
            <w:pPr>
              <w:tabs>
                <w:tab w:val="left" w:pos="426"/>
              </w:tabs>
              <w:rPr>
                <w:sz w:val="20"/>
              </w:rPr>
            </w:pPr>
            <w:r>
              <w:rPr>
                <w:rFonts w:eastAsia="SimSun" w:cs="Traditional Arabic"/>
                <w:sz w:val="20"/>
              </w:rPr>
              <w:t>5.C113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894469"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126E19" w14:textId="77777777" w:rsidR="00A823C4" w:rsidRDefault="00AF3500">
            <w:pPr>
              <w:tabs>
                <w:tab w:val="left" w:pos="426"/>
              </w:tabs>
              <w:rPr>
                <w:sz w:val="20"/>
              </w:rPr>
            </w:pPr>
            <w:hyperlink w:anchor="RCC_85A13_3" w:history="1">
              <w:r w:rsidR="00A308BC">
                <w:rPr>
                  <w:sz w:val="20"/>
                </w:rPr>
                <w:t>RCC/85A13/3</w:t>
              </w:r>
            </w:hyperlink>
          </w:p>
        </w:tc>
      </w:tr>
      <w:tr w:rsidR="00A823C4" w14:paraId="756E9883"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1670F09"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9B88F41" w14:textId="77777777" w:rsidR="00A823C4" w:rsidRDefault="00A308BC">
            <w:pPr>
              <w:tabs>
                <w:tab w:val="left" w:pos="426"/>
              </w:tabs>
              <w:rPr>
                <w:sz w:val="20"/>
              </w:rPr>
            </w:pPr>
            <w:r>
              <w:rPr>
                <w:rFonts w:eastAsia="SimSun" w:cs="Traditional Arabic"/>
                <w:sz w:val="20"/>
              </w:rPr>
              <w:t>5.E113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85C994A"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437187AC" w14:textId="77777777" w:rsidR="00A823C4" w:rsidRDefault="00AF3500">
            <w:pPr>
              <w:tabs>
                <w:tab w:val="left" w:pos="426"/>
              </w:tabs>
              <w:rPr>
                <w:sz w:val="20"/>
              </w:rPr>
            </w:pPr>
            <w:hyperlink w:anchor="CHN_111A13_3" w:history="1">
              <w:r w:rsidR="00A308BC">
                <w:rPr>
                  <w:sz w:val="20"/>
                </w:rPr>
                <w:t>CHN/111A13/3</w:t>
              </w:r>
            </w:hyperlink>
          </w:p>
        </w:tc>
      </w:tr>
      <w:tr w:rsidR="00A823C4" w14:paraId="67143B9A"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DDE149"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88590" w14:textId="77777777" w:rsidR="00A823C4" w:rsidRDefault="00A308BC">
            <w:pPr>
              <w:tabs>
                <w:tab w:val="left" w:pos="426"/>
              </w:tabs>
              <w:rPr>
                <w:sz w:val="20"/>
              </w:rPr>
            </w:pPr>
            <w:r>
              <w:rPr>
                <w:rFonts w:eastAsia="SimSun" w:cs="Traditional Arabic"/>
                <w:sz w:val="20"/>
              </w:rPr>
              <w:t>5.C113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C8A932"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0FD2BB" w14:textId="77777777" w:rsidR="00A823C4" w:rsidRDefault="00AF3500">
            <w:pPr>
              <w:tabs>
                <w:tab w:val="left" w:pos="426"/>
              </w:tabs>
              <w:rPr>
                <w:sz w:val="20"/>
              </w:rPr>
            </w:pPr>
            <w:hyperlink w:anchor="EUR_65A13_4" w:history="1">
              <w:r w:rsidR="00A308BC">
                <w:rPr>
                  <w:sz w:val="20"/>
                </w:rPr>
                <w:t>EUR/65A13/4</w:t>
              </w:r>
            </w:hyperlink>
          </w:p>
        </w:tc>
      </w:tr>
      <w:tr w:rsidR="00A823C4" w14:paraId="135A3D0C"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E3F83D3"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5B0F950" w14:textId="77777777" w:rsidR="00A823C4" w:rsidRDefault="00A308BC">
            <w:pPr>
              <w:tabs>
                <w:tab w:val="left" w:pos="426"/>
              </w:tabs>
              <w:rPr>
                <w:sz w:val="20"/>
              </w:rPr>
            </w:pPr>
            <w:r>
              <w:rPr>
                <w:rFonts w:eastAsia="SimSun" w:cs="Traditional Arabic"/>
                <w:sz w:val="20"/>
              </w:rPr>
              <w:t>5.F113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1594CB9"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9E14D2B" w14:textId="77777777" w:rsidR="00A823C4" w:rsidRDefault="00AF3500">
            <w:pPr>
              <w:tabs>
                <w:tab w:val="left" w:pos="426"/>
              </w:tabs>
              <w:rPr>
                <w:sz w:val="20"/>
              </w:rPr>
            </w:pPr>
            <w:hyperlink w:anchor="CHN_111A13_4" w:history="1">
              <w:r w:rsidR="00A308BC">
                <w:rPr>
                  <w:sz w:val="20"/>
                </w:rPr>
                <w:t>CHN/111A13/4</w:t>
              </w:r>
            </w:hyperlink>
          </w:p>
        </w:tc>
      </w:tr>
      <w:tr w:rsidR="00A823C4" w14:paraId="10DC1E83"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E4A159"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0E7858" w14:textId="77777777" w:rsidR="00A823C4" w:rsidRDefault="00A308BC">
            <w:pPr>
              <w:tabs>
                <w:tab w:val="left" w:pos="426"/>
              </w:tabs>
              <w:rPr>
                <w:sz w:val="20"/>
              </w:rPr>
            </w:pPr>
            <w:r>
              <w:rPr>
                <w:rFonts w:eastAsia="SimSun" w:cs="Traditional Arabic"/>
                <w:sz w:val="20"/>
              </w:rPr>
              <w:t>5.D113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2BBDD4"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1E6382" w14:textId="77777777" w:rsidR="00A823C4" w:rsidRDefault="00AF3500">
            <w:pPr>
              <w:tabs>
                <w:tab w:val="left" w:pos="426"/>
              </w:tabs>
              <w:rPr>
                <w:sz w:val="20"/>
              </w:rPr>
            </w:pPr>
            <w:hyperlink w:anchor="EUR_65A13_5" w:history="1">
              <w:r w:rsidR="00A308BC">
                <w:rPr>
                  <w:sz w:val="20"/>
                </w:rPr>
                <w:t>EUR/65A13/5</w:t>
              </w:r>
            </w:hyperlink>
          </w:p>
        </w:tc>
      </w:tr>
      <w:tr w:rsidR="00A823C4" w14:paraId="52D9F5B3"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78B487A"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56855B2" w14:textId="77777777" w:rsidR="00A823C4" w:rsidRDefault="00A308BC">
            <w:pPr>
              <w:tabs>
                <w:tab w:val="left" w:pos="426"/>
              </w:tabs>
              <w:rPr>
                <w:sz w:val="20"/>
              </w:rPr>
            </w:pPr>
            <w:r>
              <w:rPr>
                <w:rFonts w:eastAsia="SimSun" w:cs="Traditional Arabic"/>
                <w:sz w:val="20"/>
              </w:rPr>
              <w:t>5.G113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EAC84A6"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B69BF3A" w14:textId="77777777" w:rsidR="00A823C4" w:rsidRDefault="00AF3500">
            <w:pPr>
              <w:tabs>
                <w:tab w:val="left" w:pos="426"/>
              </w:tabs>
              <w:rPr>
                <w:sz w:val="20"/>
              </w:rPr>
            </w:pPr>
            <w:hyperlink w:anchor="CHN_111A13_5" w:history="1">
              <w:r w:rsidR="00A308BC">
                <w:rPr>
                  <w:sz w:val="20"/>
                </w:rPr>
                <w:t>CHN/111A13/5</w:t>
              </w:r>
            </w:hyperlink>
          </w:p>
        </w:tc>
      </w:tr>
      <w:tr w:rsidR="00A823C4" w14:paraId="695E5759"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B3C7F2"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A4251" w14:textId="77777777" w:rsidR="00A823C4" w:rsidRDefault="00A308BC">
            <w:pPr>
              <w:tabs>
                <w:tab w:val="left" w:pos="426"/>
              </w:tabs>
              <w:rPr>
                <w:sz w:val="20"/>
              </w:rPr>
            </w:pPr>
            <w:r>
              <w:rPr>
                <w:rFonts w:eastAsia="SimSun" w:cs="Traditional Arabic"/>
                <w:sz w:val="20"/>
              </w:rPr>
              <w:t>5.E113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9EE820"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3C1780" w14:textId="77777777" w:rsidR="00A823C4" w:rsidRDefault="00AF3500">
            <w:pPr>
              <w:tabs>
                <w:tab w:val="left" w:pos="426"/>
              </w:tabs>
              <w:rPr>
                <w:sz w:val="20"/>
              </w:rPr>
            </w:pPr>
            <w:hyperlink w:anchor="EUR_65A13_6" w:history="1">
              <w:r w:rsidR="00A308BC">
                <w:rPr>
                  <w:sz w:val="20"/>
                </w:rPr>
                <w:t>EUR/65A13/6</w:t>
              </w:r>
            </w:hyperlink>
          </w:p>
        </w:tc>
      </w:tr>
      <w:tr w:rsidR="00A823C4" w14:paraId="16E9FF85"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6349E6F8"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52E98AE" w14:textId="77777777" w:rsidR="00A823C4" w:rsidRDefault="00A308BC">
            <w:pPr>
              <w:tabs>
                <w:tab w:val="left" w:pos="426"/>
              </w:tabs>
              <w:rPr>
                <w:sz w:val="20"/>
              </w:rPr>
            </w:pPr>
            <w:r>
              <w:rPr>
                <w:rFonts w:eastAsia="SimSun" w:cs="Traditional Arabic"/>
                <w:sz w:val="20"/>
              </w:rPr>
              <w:t>5.H113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7A403DC"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A34CEB0" w14:textId="77777777" w:rsidR="00A823C4" w:rsidRDefault="00AF3500">
            <w:pPr>
              <w:tabs>
                <w:tab w:val="left" w:pos="426"/>
              </w:tabs>
              <w:rPr>
                <w:sz w:val="20"/>
              </w:rPr>
            </w:pPr>
            <w:hyperlink w:anchor="CHN_111A13_6" w:history="1">
              <w:r w:rsidR="00A308BC">
                <w:rPr>
                  <w:sz w:val="20"/>
                </w:rPr>
                <w:t>CHN/111A13/6</w:t>
              </w:r>
            </w:hyperlink>
          </w:p>
        </w:tc>
      </w:tr>
      <w:tr w:rsidR="00A823C4" w14:paraId="5935FD89"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FC5308" w14:textId="77777777" w:rsidR="00A823C4" w:rsidRDefault="00A823C4">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0A18D8" w14:textId="77777777" w:rsidR="00A823C4" w:rsidRDefault="00A308BC">
            <w:pPr>
              <w:tabs>
                <w:tab w:val="left" w:pos="426"/>
              </w:tabs>
              <w:rPr>
                <w:sz w:val="20"/>
              </w:rPr>
            </w:pPr>
            <w:r>
              <w:rPr>
                <w:rFonts w:eastAsia="SimSun" w:cs="Traditional Arabic"/>
                <w:sz w:val="20"/>
              </w:rPr>
              <w:t>5.F113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68067D"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CDB217" w14:textId="77777777" w:rsidR="00A823C4" w:rsidRDefault="00AF3500">
            <w:pPr>
              <w:tabs>
                <w:tab w:val="left" w:pos="426"/>
              </w:tabs>
              <w:rPr>
                <w:sz w:val="20"/>
              </w:rPr>
            </w:pPr>
            <w:hyperlink w:anchor="EUR_65A13_7" w:history="1">
              <w:r w:rsidR="00A308BC">
                <w:rPr>
                  <w:sz w:val="20"/>
                </w:rPr>
                <w:t>EUR/65A13/7</w:t>
              </w:r>
            </w:hyperlink>
          </w:p>
        </w:tc>
      </w:tr>
      <w:tr w:rsidR="00A823C4" w14:paraId="09A6C20F"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74C612A" w14:textId="77777777" w:rsidR="00A308BC" w:rsidRDefault="00A308BC">
            <w:pPr>
              <w:tabs>
                <w:tab w:val="left" w:pos="426"/>
              </w:tabs>
              <w:rPr>
                <w:rFonts w:eastAsia="SimSun" w:cs="Traditional Arabic"/>
              </w:rPr>
            </w:pPr>
          </w:p>
          <w:p w14:paraId="18384D6B" w14:textId="77777777" w:rsidR="00A308BC" w:rsidRDefault="00A308BC">
            <w:pPr>
              <w:tabs>
                <w:tab w:val="left" w:pos="426"/>
              </w:tabs>
              <w:rPr>
                <w:rFonts w:eastAsia="SimSun" w:cs="Traditional Arabic"/>
              </w:rPr>
            </w:pPr>
          </w:p>
          <w:p w14:paraId="42FECE73" w14:textId="77777777" w:rsidR="00A308BC" w:rsidRDefault="00A308BC">
            <w:pPr>
              <w:tabs>
                <w:tab w:val="left" w:pos="426"/>
              </w:tabs>
              <w:rPr>
                <w:rFonts w:eastAsia="SimSun" w:cs="Traditional Arabic"/>
              </w:rPr>
            </w:pPr>
          </w:p>
          <w:p w14:paraId="4442DDAE" w14:textId="77777777" w:rsidR="00A308BC" w:rsidRDefault="00A308BC">
            <w:pPr>
              <w:tabs>
                <w:tab w:val="left" w:pos="426"/>
              </w:tabs>
              <w:rPr>
                <w:rFonts w:eastAsia="SimSun" w:cs="Traditional Arabic"/>
              </w:rPr>
            </w:pPr>
          </w:p>
          <w:p w14:paraId="543F3620" w14:textId="77777777" w:rsidR="00A308BC" w:rsidRDefault="00A308BC">
            <w:pPr>
              <w:tabs>
                <w:tab w:val="left" w:pos="426"/>
              </w:tabs>
              <w:rPr>
                <w:rFonts w:eastAsia="SimSun" w:cs="Traditional Arabic"/>
              </w:rPr>
            </w:pPr>
          </w:p>
          <w:p w14:paraId="180C4245" w14:textId="77777777" w:rsidR="00A308BC" w:rsidRDefault="00A308BC">
            <w:pPr>
              <w:tabs>
                <w:tab w:val="left" w:pos="426"/>
              </w:tabs>
              <w:rPr>
                <w:rFonts w:eastAsia="SimSun" w:cs="Traditional Arabic"/>
              </w:rPr>
            </w:pPr>
          </w:p>
          <w:p w14:paraId="2956FFF9" w14:textId="77777777" w:rsidR="00A823C4" w:rsidRDefault="00A308BC">
            <w:pPr>
              <w:tabs>
                <w:tab w:val="left" w:pos="426"/>
              </w:tabs>
            </w:pPr>
            <w:r>
              <w:rPr>
                <w:rFonts w:eastAsia="SimSun" w:cs="Traditional Arabic"/>
              </w:rPr>
              <w:lastRenderedPageBreak/>
              <w:t>CHAPTER VI</w:t>
            </w:r>
            <w:r>
              <w:br/>
            </w:r>
            <w:r>
              <w:rPr>
                <w:rFonts w:eastAsia="SimSun" w:cs="Traditional Arabic"/>
              </w:rPr>
              <w:t>Provisions for services and stations</w:t>
            </w:r>
          </w:p>
        </w:tc>
      </w:tr>
      <w:tr w:rsidR="00A823C4" w14:paraId="19CECDF3"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6F81AE" w14:textId="77777777" w:rsidR="00A823C4" w:rsidRDefault="00A308BC">
            <w:pPr>
              <w:tabs>
                <w:tab w:val="left" w:pos="426"/>
              </w:tabs>
              <w:rPr>
                <w:sz w:val="20"/>
              </w:rPr>
            </w:pPr>
            <w:r>
              <w:rPr>
                <w:rFonts w:eastAsia="SimSun" w:cs="Traditional Arabic"/>
                <w:sz w:val="20"/>
              </w:rPr>
              <w:lastRenderedPageBreak/>
              <w:tab/>
              <w:t>ARTICLE 21</w:t>
            </w:r>
            <w:r>
              <w:br/>
            </w:r>
            <w:r>
              <w:rPr>
                <w:rFonts w:eastAsia="SimSun" w:cs="Traditional Arabic"/>
                <w:sz w:val="20"/>
              </w:rPr>
              <w:t>Terrestrial and space services sharing frequency bands above 1 GHz</w:t>
            </w:r>
          </w:p>
        </w:tc>
      </w:tr>
      <w:tr w:rsidR="00A823C4" w14:paraId="2B5D4C66"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DBF9FAC" w14:textId="77777777" w:rsidR="00A823C4" w:rsidRDefault="00A308BC">
            <w:pPr>
              <w:tabs>
                <w:tab w:val="left" w:pos="426"/>
              </w:tabs>
              <w:rPr>
                <w:sz w:val="20"/>
              </w:rPr>
            </w:pPr>
            <w:r>
              <w:rPr>
                <w:rFonts w:eastAsia="SimSun" w:cs="Traditional Arabic"/>
                <w:sz w:val="20"/>
              </w:rPr>
              <w:tab/>
            </w:r>
            <w:r>
              <w:rPr>
                <w:rFonts w:eastAsia="SimSun" w:cs="Traditional Arabic"/>
                <w:sz w:val="20"/>
              </w:rPr>
              <w:tab/>
              <w:t>Section V − Limits of power flux-density from space stations</w:t>
            </w:r>
          </w:p>
        </w:tc>
      </w:tr>
      <w:tr w:rsidR="00A823C4" w14:paraId="78B0E5B0"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48A066" w14:textId="77777777" w:rsidR="00A823C4" w:rsidRDefault="00A308BC">
            <w:pPr>
              <w:tabs>
                <w:tab w:val="left" w:pos="426"/>
              </w:tabs>
              <w:rPr>
                <w:sz w:val="20"/>
              </w:rPr>
            </w:pPr>
            <w:r>
              <w:rPr>
                <w:rFonts w:eastAsia="SimSun" w:cs="Traditional Arabic"/>
                <w:sz w:val="20"/>
              </w:rPr>
              <w:tab/>
            </w:r>
            <w:r>
              <w:rPr>
                <w:rFonts w:eastAsia="SimSun" w:cs="Traditional Arabic"/>
                <w:sz w:val="20"/>
              </w:rPr>
              <w:tab/>
            </w:r>
            <w:r>
              <w:rPr>
                <w:rFonts w:eastAsia="SimSun" w:cs="Traditional Arabic"/>
                <w:sz w:val="20"/>
              </w:rPr>
              <w:tab/>
              <w:t>TABLE  21-4     (Rev.WRC-19)</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E3D80" w14:textId="77777777" w:rsidR="00A823C4" w:rsidRDefault="00A308BC">
            <w:pPr>
              <w:tabs>
                <w:tab w:val="left" w:pos="426"/>
              </w:tabs>
              <w:rPr>
                <w:sz w:val="20"/>
              </w:rPr>
            </w:pPr>
            <w:r>
              <w:rPr>
                <w:rFonts w:eastAsia="SimSun" w:cs="Traditional Arabic"/>
                <w:sz w:val="20"/>
              </w:rPr>
              <w:t>TABLE  21-4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CA262C" w14:textId="77777777" w:rsidR="00A823C4" w:rsidRDefault="00A308BC">
            <w:pPr>
              <w:tabs>
                <w:tab w:val="left" w:pos="426"/>
              </w:tabs>
              <w:rPr>
                <w:sz w:val="20"/>
              </w:rPr>
            </w:pPr>
            <w:r>
              <w:rPr>
                <w:rFonts w:eastAsia="SimSun" w:cs="Traditional Arabic"/>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275B8D" w14:textId="77777777" w:rsidR="00A823C4" w:rsidRDefault="00AF3500">
            <w:pPr>
              <w:tabs>
                <w:tab w:val="left" w:pos="426"/>
              </w:tabs>
              <w:rPr>
                <w:sz w:val="20"/>
              </w:rPr>
            </w:pPr>
            <w:hyperlink w:anchor="IAP_44A13_3" w:history="1">
              <w:r w:rsidR="00A308BC">
                <w:rPr>
                  <w:sz w:val="20"/>
                </w:rPr>
                <w:t>IAP/44A13/3</w:t>
              </w:r>
            </w:hyperlink>
          </w:p>
          <w:p w14:paraId="22EFE38D" w14:textId="77777777" w:rsidR="00A823C4" w:rsidRDefault="00AF3500">
            <w:pPr>
              <w:tabs>
                <w:tab w:val="left" w:pos="426"/>
              </w:tabs>
              <w:rPr>
                <w:sz w:val="20"/>
              </w:rPr>
            </w:pPr>
            <w:hyperlink w:anchor="RCC_85A13_5" w:history="1">
              <w:r w:rsidR="00A308BC">
                <w:rPr>
                  <w:sz w:val="20"/>
                </w:rPr>
                <w:t>RCC/85A13/5</w:t>
              </w:r>
            </w:hyperlink>
          </w:p>
          <w:p w14:paraId="67F95BF5" w14:textId="77777777" w:rsidR="00A823C4" w:rsidRDefault="00AF3500">
            <w:pPr>
              <w:tabs>
                <w:tab w:val="left" w:pos="426"/>
              </w:tabs>
              <w:rPr>
                <w:sz w:val="20"/>
              </w:rPr>
            </w:pPr>
            <w:hyperlink w:anchor="CHN_111A13_7" w:history="1">
              <w:r w:rsidR="00A308BC">
                <w:rPr>
                  <w:sz w:val="20"/>
                </w:rPr>
                <w:t>CHN/111A13/7</w:t>
              </w:r>
            </w:hyperlink>
          </w:p>
          <w:p w14:paraId="6449A7A2" w14:textId="77777777" w:rsidR="00A823C4" w:rsidRDefault="00AF3500">
            <w:pPr>
              <w:tabs>
                <w:tab w:val="left" w:pos="426"/>
              </w:tabs>
              <w:rPr>
                <w:sz w:val="20"/>
              </w:rPr>
            </w:pPr>
            <w:hyperlink w:anchor="EUR_65A13_8" w:history="1">
              <w:r w:rsidR="00A308BC">
                <w:rPr>
                  <w:sz w:val="20"/>
                </w:rPr>
                <w:t>EUR/65A13/8</w:t>
              </w:r>
            </w:hyperlink>
          </w:p>
        </w:tc>
      </w:tr>
    </w:tbl>
    <w:p w14:paraId="35688A19" w14:textId="77777777" w:rsidR="00A823C4" w:rsidRDefault="00A823C4">
      <w:pPr>
        <w:spacing w:before="80"/>
      </w:pPr>
    </w:p>
    <w:tbl>
      <w:tblPr>
        <w:tblW w:w="10173" w:type="dxa"/>
        <w:tblLayout w:type="fixed"/>
        <w:tblLook w:val="0000" w:firstRow="0" w:lastRow="0" w:firstColumn="0" w:lastColumn="0" w:noHBand="0" w:noVBand="0"/>
      </w:tblPr>
      <w:tblGrid>
        <w:gridCol w:w="4329"/>
        <w:gridCol w:w="3008"/>
        <w:gridCol w:w="1118"/>
        <w:gridCol w:w="1718"/>
      </w:tblGrid>
      <w:tr w:rsidR="00A823C4" w14:paraId="781A1449"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86AFFC" w14:textId="77777777" w:rsidR="00A823C4" w:rsidRDefault="00A308BC">
            <w:pPr>
              <w:tabs>
                <w:tab w:val="left" w:pos="426"/>
              </w:tabs>
              <w:jc w:val="center"/>
              <w:rPr>
                <w:sz w:val="26"/>
              </w:rPr>
            </w:pPr>
            <w:r>
              <w:rPr>
                <w:rFonts w:eastAsia="SimSun" w:cs="Traditional Arabic"/>
                <w:sz w:val="26"/>
              </w:rPr>
              <w:t>Appendices</w:t>
            </w:r>
          </w:p>
        </w:tc>
      </w:tr>
      <w:tr w:rsidR="00A823C4" w14:paraId="44F382B0"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B892823" w14:textId="77777777" w:rsidR="00A823C4" w:rsidRDefault="00A308BC">
            <w:pPr>
              <w:tabs>
                <w:tab w:val="left" w:pos="426"/>
              </w:tabs>
            </w:pPr>
            <w:r>
              <w:rPr>
                <w:rFonts w:eastAsia="SimSun" w:cs="Traditional Arabic"/>
              </w:rP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7D584AD" w14:textId="77777777" w:rsidR="00A823C4" w:rsidRDefault="00A308BC">
            <w:pPr>
              <w:tabs>
                <w:tab w:val="left" w:pos="426"/>
              </w:tabs>
            </w:pPr>
            <w:r>
              <w:rPr>
                <w:rFonts w:eastAsia="SimSun" w:cs="Traditional Arabic"/>
              </w:rP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54FE95E" w14:textId="77777777" w:rsidR="00A823C4" w:rsidRDefault="00A308BC">
            <w:pPr>
              <w:tabs>
                <w:tab w:val="left" w:pos="426"/>
              </w:tabs>
            </w:pPr>
            <w:r>
              <w:rPr>
                <w:rFonts w:eastAsia="SimSun" w:cs="Traditional Arabic"/>
              </w:rP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5B89330" w14:textId="77777777" w:rsidR="00A823C4" w:rsidRDefault="00A308BC">
            <w:pPr>
              <w:tabs>
                <w:tab w:val="left" w:pos="426"/>
              </w:tabs>
            </w:pPr>
            <w:r>
              <w:rPr>
                <w:rFonts w:eastAsia="SimSun" w:cs="Traditional Arabic"/>
              </w:rPr>
              <w:t>Source</w:t>
            </w:r>
          </w:p>
        </w:tc>
      </w:tr>
      <w:tr w:rsidR="00A823C4" w14:paraId="3093076B"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9634B" w14:textId="77777777" w:rsidR="00A823C4" w:rsidRDefault="00A308BC">
            <w:pPr>
              <w:tabs>
                <w:tab w:val="left" w:pos="426"/>
              </w:tabs>
            </w:pPr>
            <w:r>
              <w:rPr>
                <w:rFonts w:eastAsia="SimSun" w:cs="Traditional Arabic"/>
              </w:rPr>
              <w:t>APPENDICES</w:t>
            </w:r>
          </w:p>
        </w:tc>
      </w:tr>
      <w:tr w:rsidR="00A823C4" w14:paraId="2FE6180F"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905F2D" w14:textId="77777777" w:rsidR="00A823C4" w:rsidRDefault="00A823C4">
            <w:pPr>
              <w:tabs>
                <w:tab w:val="left" w:pos="426"/>
              </w:tabs>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A009E1" w14:textId="77777777" w:rsidR="00A823C4" w:rsidRDefault="00A823C4">
            <w:pPr>
              <w:tabs>
                <w:tab w:val="left" w:pos="426"/>
              </w:tabs>
              <w:rPr>
                <w:sz w:val="20"/>
              </w:rPr>
            </w:pP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A7CFFC" w14:textId="77777777" w:rsidR="00A823C4" w:rsidRDefault="00A308BC">
            <w:pPr>
              <w:tabs>
                <w:tab w:val="left" w:pos="426"/>
              </w:tabs>
              <w:rPr>
                <w:sz w:val="20"/>
              </w:rPr>
            </w:pPr>
            <w:r>
              <w:rPr>
                <w:rFonts w:eastAsia="SimSun" w:cs="Traditional Arabic"/>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E2C8D2" w14:textId="77777777" w:rsidR="00A823C4" w:rsidRDefault="00AF3500">
            <w:pPr>
              <w:tabs>
                <w:tab w:val="left" w:pos="426"/>
              </w:tabs>
              <w:rPr>
                <w:sz w:val="20"/>
              </w:rPr>
            </w:pPr>
            <w:hyperlink w:anchor="AFCP_87A13_2" w:history="1">
              <w:r w:rsidR="00A308BC">
                <w:rPr>
                  <w:sz w:val="20"/>
                </w:rPr>
                <w:t>AFCP/87A13/2</w:t>
              </w:r>
            </w:hyperlink>
          </w:p>
          <w:p w14:paraId="513EE4B3" w14:textId="77777777" w:rsidR="00A823C4" w:rsidRDefault="00AF3500">
            <w:pPr>
              <w:tabs>
                <w:tab w:val="left" w:pos="426"/>
              </w:tabs>
              <w:rPr>
                <w:sz w:val="20"/>
              </w:rPr>
            </w:pPr>
            <w:hyperlink w:anchor="KOR_INS_J_VTN_104_2" w:history="1">
              <w:r w:rsidR="00A308BC">
                <w:rPr>
                  <w:sz w:val="20"/>
                </w:rPr>
                <w:t>KOR/INS/J/VTN/104/2</w:t>
              </w:r>
            </w:hyperlink>
          </w:p>
          <w:p w14:paraId="74D87AA6" w14:textId="77777777" w:rsidR="00A823C4" w:rsidRDefault="00AF3500">
            <w:pPr>
              <w:tabs>
                <w:tab w:val="left" w:pos="426"/>
              </w:tabs>
              <w:rPr>
                <w:sz w:val="20"/>
              </w:rPr>
            </w:pPr>
            <w:hyperlink w:anchor="IND_157A13_2" w:history="1">
              <w:r w:rsidR="00A308BC">
                <w:rPr>
                  <w:sz w:val="20"/>
                </w:rPr>
                <w:t>IND/157A13/2</w:t>
              </w:r>
            </w:hyperlink>
          </w:p>
        </w:tc>
      </w:tr>
      <w:tr w:rsidR="00A823C4" w14:paraId="0EC7EB49"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935C4B4" w14:textId="77777777" w:rsidR="00A823C4" w:rsidRDefault="00A308BC">
            <w:pPr>
              <w:tabs>
                <w:tab w:val="left" w:pos="426"/>
              </w:tabs>
            </w:pPr>
            <w:r>
              <w:rPr>
                <w:rFonts w:eastAsia="SimSun" w:cs="Traditional Arabic"/>
              </w:rPr>
              <w:t>APPENDIX 4 (REV.WRC-19)</w:t>
            </w:r>
            <w:r>
              <w:br/>
            </w:r>
            <w:r>
              <w:rPr>
                <w:rFonts w:eastAsia="SimSun" w:cs="Traditional Arabic"/>
              </w:rPr>
              <w:t>Consolidated list and tables of characteristics for use in the application of the procedures of Chapter III</w:t>
            </w:r>
          </w:p>
        </w:tc>
      </w:tr>
      <w:tr w:rsidR="00A823C4" w14:paraId="7DA57FFA"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9A0459" w14:textId="77777777" w:rsidR="00A823C4" w:rsidRDefault="00A308BC">
            <w:pPr>
              <w:tabs>
                <w:tab w:val="left" w:pos="426"/>
              </w:tabs>
              <w:rPr>
                <w:sz w:val="20"/>
              </w:rPr>
            </w:pPr>
            <w:r>
              <w:rPr>
                <w:rFonts w:eastAsia="SimSun" w:cs="Traditional Arabic"/>
                <w:sz w:val="20"/>
              </w:rPr>
              <w:tab/>
              <w:t>ANNEX 2</w:t>
            </w:r>
            <w:r>
              <w:br/>
            </w:r>
            <w:r>
              <w:rPr>
                <w:rFonts w:eastAsia="SimSun" w:cs="Traditional Arabic"/>
                <w:sz w:val="20"/>
              </w:rPr>
              <w:t>Characteristics of satellite networks, earth stations or radio astronomy stations2     (Rev.WRC-12)</w:t>
            </w:r>
          </w:p>
        </w:tc>
      </w:tr>
      <w:tr w:rsidR="00A823C4" w14:paraId="1111264F"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512B9C1F" w14:textId="77777777" w:rsidR="00A823C4" w:rsidRDefault="00A308BC">
            <w:pPr>
              <w:tabs>
                <w:tab w:val="left" w:pos="426"/>
              </w:tabs>
              <w:rPr>
                <w:sz w:val="20"/>
              </w:rPr>
            </w:pPr>
            <w:r>
              <w:rPr>
                <w:rFonts w:eastAsia="SimSun" w:cs="Traditional Arabic"/>
                <w:sz w:val="20"/>
              </w:rPr>
              <w:tab/>
            </w:r>
            <w:r>
              <w:rPr>
                <w:rFonts w:eastAsia="SimSun" w:cs="Traditional Arabic"/>
                <w:sz w:val="20"/>
              </w:rPr>
              <w:tab/>
              <w:t>Footnotes to Tables A, B, C and D</w:t>
            </w:r>
          </w:p>
        </w:tc>
      </w:tr>
      <w:tr w:rsidR="00A823C4" w14:paraId="12035110"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F75E65" w14:textId="77777777" w:rsidR="00A823C4" w:rsidRDefault="00A308BC">
            <w:pPr>
              <w:tabs>
                <w:tab w:val="left" w:pos="426"/>
              </w:tabs>
              <w:rPr>
                <w:sz w:val="20"/>
              </w:rPr>
            </w:pPr>
            <w:r>
              <w:rPr>
                <w:rFonts w:eastAsia="SimSun" w:cs="Traditional Arabic"/>
                <w:sz w:val="20"/>
              </w:rPr>
              <w:tab/>
            </w:r>
            <w:r>
              <w:rPr>
                <w:rFonts w:eastAsia="SimSun" w:cs="Traditional Arabic"/>
                <w:sz w:val="20"/>
              </w:rPr>
              <w:tab/>
            </w:r>
            <w:r>
              <w:rPr>
                <w:rFonts w:eastAsia="SimSun" w:cs="Traditional Arabic"/>
                <w:sz w:val="20"/>
              </w:rPr>
              <w:tab/>
              <w:t>TABLE A</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D1D4A" w14:textId="77777777" w:rsidR="00A823C4" w:rsidRDefault="00A308BC">
            <w:pPr>
              <w:tabs>
                <w:tab w:val="left" w:pos="426"/>
              </w:tabs>
              <w:rPr>
                <w:sz w:val="20"/>
              </w:rPr>
            </w:pPr>
            <w:r>
              <w:rPr>
                <w:rFonts w:eastAsia="SimSun" w:cs="Traditional Arabic"/>
                <w:sz w:val="20"/>
              </w:rPr>
              <w:t>TABLE 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895623" w14:textId="77777777" w:rsidR="00A823C4" w:rsidRDefault="00A308BC">
            <w:pPr>
              <w:tabs>
                <w:tab w:val="left" w:pos="426"/>
              </w:tabs>
              <w:rPr>
                <w:sz w:val="20"/>
              </w:rPr>
            </w:pPr>
            <w:r>
              <w:rPr>
                <w:rFonts w:eastAsia="SimSun" w:cs="Traditional Arabic"/>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BA1D50" w14:textId="77777777" w:rsidR="00A823C4" w:rsidRDefault="00AF3500">
            <w:pPr>
              <w:tabs>
                <w:tab w:val="left" w:pos="426"/>
              </w:tabs>
              <w:rPr>
                <w:sz w:val="20"/>
              </w:rPr>
            </w:pPr>
            <w:hyperlink w:anchor="RCC_85A13_6" w:history="1">
              <w:r w:rsidR="00A308BC">
                <w:rPr>
                  <w:sz w:val="20"/>
                </w:rPr>
                <w:t>RCC/85A13/6</w:t>
              </w:r>
            </w:hyperlink>
          </w:p>
        </w:tc>
      </w:tr>
      <w:tr w:rsidR="00A823C4" w14:paraId="358D5127"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44992B1" w14:textId="77777777" w:rsidR="00A823C4" w:rsidRDefault="00A308BC">
            <w:pPr>
              <w:tabs>
                <w:tab w:val="left" w:pos="426"/>
              </w:tabs>
            </w:pPr>
            <w:r>
              <w:rPr>
                <w:rFonts w:eastAsia="SimSun" w:cs="Traditional Arabic"/>
              </w:rPr>
              <w:t>APPENDIX 7 (REV.WRC-19)</w:t>
            </w:r>
            <w:r>
              <w:br/>
            </w:r>
            <w:r>
              <w:rPr>
                <w:rFonts w:eastAsia="SimSun" w:cs="Traditional Arabic"/>
              </w:rPr>
              <w:t>Methods for the determination of the coordination area around an earth station in frequency bands between 100 MHz and 105 GHz</w:t>
            </w:r>
          </w:p>
        </w:tc>
      </w:tr>
      <w:tr w:rsidR="00A823C4" w14:paraId="055A84A5"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6F13E2" w14:textId="77777777" w:rsidR="00A823C4" w:rsidRDefault="00A308BC">
            <w:pPr>
              <w:tabs>
                <w:tab w:val="left" w:pos="426"/>
              </w:tabs>
              <w:rPr>
                <w:sz w:val="20"/>
              </w:rPr>
            </w:pPr>
            <w:r>
              <w:rPr>
                <w:rFonts w:eastAsia="SimSun" w:cs="Traditional Arabic"/>
                <w:sz w:val="20"/>
              </w:rPr>
              <w:tab/>
              <w:t>ANNEX 7</w:t>
            </w:r>
            <w:r>
              <w:br/>
            </w:r>
            <w:r>
              <w:rPr>
                <w:rFonts w:eastAsia="SimSun" w:cs="Traditional Arabic"/>
                <w:sz w:val="20"/>
              </w:rPr>
              <w:t>System parameters and predetermined coordination distances for determination of the coordination area around an earth station</w:t>
            </w:r>
          </w:p>
        </w:tc>
      </w:tr>
      <w:tr w:rsidR="00A823C4" w14:paraId="0997157A"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C9F629D" w14:textId="77777777" w:rsidR="00A823C4" w:rsidRDefault="00A308BC">
            <w:pPr>
              <w:tabs>
                <w:tab w:val="left" w:pos="426"/>
              </w:tabs>
              <w:rPr>
                <w:sz w:val="20"/>
              </w:rPr>
            </w:pPr>
            <w:r>
              <w:rPr>
                <w:rFonts w:eastAsia="SimSun" w:cs="Traditional Arabic"/>
                <w:sz w:val="20"/>
              </w:rPr>
              <w:tab/>
            </w:r>
            <w:r>
              <w:rPr>
                <w:rFonts w:eastAsia="SimSun" w:cs="Traditional Arabic"/>
                <w:sz w:val="20"/>
              </w:rPr>
              <w:tab/>
              <w:t>3</w:t>
            </w:r>
            <w:r>
              <w:rPr>
                <w:rFonts w:eastAsia="SimSun" w:cs="Traditional Arabic"/>
                <w:sz w:val="20"/>
              </w:rPr>
              <w:tab/>
              <w:t>Horizon antenna gain for a receiving earth station with respect to a transmitting earth station</w:t>
            </w:r>
          </w:p>
        </w:tc>
      </w:tr>
      <w:tr w:rsidR="00A823C4" w14:paraId="75AF2CE7"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1FA74A" w14:textId="77777777" w:rsidR="00A823C4" w:rsidRDefault="00A308BC">
            <w:pPr>
              <w:tabs>
                <w:tab w:val="left" w:pos="426"/>
              </w:tabs>
              <w:rPr>
                <w:sz w:val="20"/>
              </w:rPr>
            </w:pPr>
            <w:r>
              <w:rPr>
                <w:rFonts w:eastAsia="SimSun" w:cs="Traditional Arabic"/>
                <w:sz w:val="20"/>
              </w:rPr>
              <w:tab/>
            </w:r>
            <w:r>
              <w:rPr>
                <w:rFonts w:eastAsia="SimSun" w:cs="Traditional Arabic"/>
                <w:sz w:val="20"/>
              </w:rPr>
              <w:tab/>
            </w:r>
            <w:r>
              <w:rPr>
                <w:rFonts w:eastAsia="SimSun" w:cs="Traditional Arabic"/>
                <w:sz w:val="20"/>
              </w:rPr>
              <w:tab/>
              <w:t>TABLE 7b    (Rev.WRC-15)</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617DAD" w14:textId="77777777" w:rsidR="00A823C4" w:rsidRDefault="00A308BC">
            <w:pPr>
              <w:tabs>
                <w:tab w:val="left" w:pos="426"/>
              </w:tabs>
              <w:rPr>
                <w:sz w:val="20"/>
              </w:rPr>
            </w:pPr>
            <w:r>
              <w:rPr>
                <w:rFonts w:eastAsia="SimSun" w:cs="Traditional Arabic"/>
                <w:sz w:val="20"/>
              </w:rPr>
              <w:t>TABLE 7b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1F2DBD" w14:textId="77777777" w:rsidR="00A823C4" w:rsidRDefault="00A308BC">
            <w:pPr>
              <w:tabs>
                <w:tab w:val="left" w:pos="426"/>
              </w:tabs>
              <w:rPr>
                <w:sz w:val="20"/>
              </w:rPr>
            </w:pPr>
            <w:r>
              <w:rPr>
                <w:rFonts w:eastAsia="SimSun" w:cs="Traditional Arabic"/>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2A87F9" w14:textId="77777777" w:rsidR="00A823C4" w:rsidRDefault="00AF3500">
            <w:pPr>
              <w:tabs>
                <w:tab w:val="left" w:pos="426"/>
              </w:tabs>
              <w:rPr>
                <w:sz w:val="20"/>
              </w:rPr>
            </w:pPr>
            <w:hyperlink w:anchor="RCC_85A13_7" w:history="1">
              <w:r w:rsidR="00A308BC">
                <w:rPr>
                  <w:sz w:val="20"/>
                </w:rPr>
                <w:t>RCC/85A13/7</w:t>
              </w:r>
            </w:hyperlink>
          </w:p>
        </w:tc>
      </w:tr>
      <w:tr w:rsidR="00A823C4" w14:paraId="5B37773F"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5C5A84C4" w14:textId="77777777" w:rsidR="00A823C4" w:rsidRDefault="00A308BC">
            <w:pPr>
              <w:tabs>
                <w:tab w:val="left" w:pos="426"/>
              </w:tabs>
              <w:rPr>
                <w:sz w:val="20"/>
              </w:rPr>
            </w:pPr>
            <w:r>
              <w:rPr>
                <w:rFonts w:eastAsia="SimSun" w:cs="Traditional Arabic"/>
                <w:sz w:val="20"/>
              </w:rPr>
              <w:tab/>
            </w:r>
            <w:r>
              <w:rPr>
                <w:rFonts w:eastAsia="SimSun" w:cs="Traditional Arabic"/>
                <w:sz w:val="20"/>
              </w:rPr>
              <w:tab/>
            </w:r>
            <w:r>
              <w:rPr>
                <w:rFonts w:eastAsia="SimSun" w:cs="Traditional Arabic"/>
                <w:sz w:val="20"/>
              </w:rPr>
              <w:tab/>
              <w:t>TABLE 8c    (Rev.WRC-15)</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7A42DF2" w14:textId="77777777" w:rsidR="00A823C4" w:rsidRDefault="00A308BC">
            <w:pPr>
              <w:tabs>
                <w:tab w:val="left" w:pos="426"/>
              </w:tabs>
              <w:rPr>
                <w:sz w:val="20"/>
              </w:rPr>
            </w:pPr>
            <w:r>
              <w:rPr>
                <w:rFonts w:eastAsia="SimSun" w:cs="Traditional Arabic"/>
                <w:sz w:val="20"/>
              </w:rPr>
              <w:t>TABLE 8c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0834F1F" w14:textId="77777777" w:rsidR="00A823C4" w:rsidRDefault="00A308BC">
            <w:pPr>
              <w:tabs>
                <w:tab w:val="left" w:pos="426"/>
              </w:tabs>
              <w:rPr>
                <w:sz w:val="20"/>
              </w:rPr>
            </w:pPr>
            <w:r>
              <w:rPr>
                <w:rFonts w:eastAsia="SimSun" w:cs="Traditional Arabic"/>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87F0034" w14:textId="77777777" w:rsidR="00A823C4" w:rsidRDefault="00AF3500">
            <w:pPr>
              <w:tabs>
                <w:tab w:val="left" w:pos="426"/>
              </w:tabs>
              <w:rPr>
                <w:sz w:val="20"/>
              </w:rPr>
            </w:pPr>
            <w:hyperlink w:anchor="RCC_85A13_8" w:history="1">
              <w:r w:rsidR="00A308BC">
                <w:rPr>
                  <w:sz w:val="20"/>
                </w:rPr>
                <w:t>RCC/85A13/8</w:t>
              </w:r>
            </w:hyperlink>
          </w:p>
        </w:tc>
      </w:tr>
    </w:tbl>
    <w:p w14:paraId="79E69A1A" w14:textId="77777777" w:rsidR="00A823C4" w:rsidRDefault="00A823C4">
      <w:pPr>
        <w:spacing w:before="80"/>
      </w:pPr>
    </w:p>
    <w:p w14:paraId="1EB2DF11" w14:textId="77777777" w:rsidR="00A308BC" w:rsidRDefault="00A308BC">
      <w:pPr>
        <w:spacing w:before="80"/>
      </w:pPr>
    </w:p>
    <w:p w14:paraId="4F246053" w14:textId="77777777" w:rsidR="00A308BC" w:rsidRDefault="00A308BC">
      <w:pPr>
        <w:spacing w:before="80"/>
      </w:pPr>
    </w:p>
    <w:p w14:paraId="41901F21" w14:textId="77777777" w:rsidR="00A308BC" w:rsidRDefault="00A308BC">
      <w:pPr>
        <w:spacing w:before="80"/>
      </w:pPr>
    </w:p>
    <w:p w14:paraId="5106F9B2" w14:textId="77777777" w:rsidR="00A308BC" w:rsidRDefault="00A308BC">
      <w:pPr>
        <w:spacing w:before="80"/>
      </w:pPr>
    </w:p>
    <w:p w14:paraId="13A61129" w14:textId="77777777" w:rsidR="00A308BC" w:rsidRDefault="00A308BC">
      <w:pPr>
        <w:spacing w:before="80"/>
      </w:pPr>
    </w:p>
    <w:p w14:paraId="64ED1028" w14:textId="77777777" w:rsidR="00A308BC" w:rsidRDefault="00A308BC">
      <w:pPr>
        <w:spacing w:before="80"/>
      </w:pPr>
    </w:p>
    <w:tbl>
      <w:tblPr>
        <w:tblW w:w="10173" w:type="dxa"/>
        <w:tblLayout w:type="fixed"/>
        <w:tblLook w:val="0000" w:firstRow="0" w:lastRow="0" w:firstColumn="0" w:lastColumn="0" w:noHBand="0" w:noVBand="0"/>
      </w:tblPr>
      <w:tblGrid>
        <w:gridCol w:w="4329"/>
        <w:gridCol w:w="3008"/>
        <w:gridCol w:w="1118"/>
        <w:gridCol w:w="1718"/>
      </w:tblGrid>
      <w:tr w:rsidR="00A823C4" w14:paraId="756177B7"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1CC8F" w14:textId="77777777" w:rsidR="00A823C4" w:rsidRDefault="00A308BC">
            <w:pPr>
              <w:tabs>
                <w:tab w:val="left" w:pos="426"/>
              </w:tabs>
              <w:jc w:val="center"/>
              <w:rPr>
                <w:sz w:val="26"/>
              </w:rPr>
            </w:pPr>
            <w:r>
              <w:rPr>
                <w:rFonts w:eastAsia="SimSun" w:cs="Traditional Arabic"/>
                <w:sz w:val="26"/>
              </w:rPr>
              <w:lastRenderedPageBreak/>
              <w:t>Resolutions</w:t>
            </w:r>
          </w:p>
        </w:tc>
      </w:tr>
      <w:tr w:rsidR="00A823C4" w14:paraId="6F485BB2"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73AABBB" w14:textId="77777777" w:rsidR="00A823C4" w:rsidRDefault="00A308BC">
            <w:pPr>
              <w:tabs>
                <w:tab w:val="left" w:pos="426"/>
              </w:tabs>
            </w:pPr>
            <w:r>
              <w:rPr>
                <w:rFonts w:eastAsia="SimSun" w:cs="Traditional Arabic"/>
              </w:rP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0DAEF56" w14:textId="77777777" w:rsidR="00A823C4" w:rsidRDefault="00A308BC">
            <w:pPr>
              <w:tabs>
                <w:tab w:val="left" w:pos="426"/>
              </w:tabs>
            </w:pPr>
            <w:r>
              <w:rPr>
                <w:rFonts w:eastAsia="SimSun" w:cs="Traditional Arabic"/>
              </w:rP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A1C9E3E" w14:textId="77777777" w:rsidR="00A823C4" w:rsidRDefault="00A308BC">
            <w:pPr>
              <w:tabs>
                <w:tab w:val="left" w:pos="426"/>
              </w:tabs>
            </w:pPr>
            <w:r>
              <w:rPr>
                <w:rFonts w:eastAsia="SimSun" w:cs="Traditional Arabic"/>
              </w:rP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6EF8EDC" w14:textId="77777777" w:rsidR="00A823C4" w:rsidRDefault="00A308BC">
            <w:pPr>
              <w:tabs>
                <w:tab w:val="left" w:pos="426"/>
              </w:tabs>
            </w:pPr>
            <w:r>
              <w:rPr>
                <w:rFonts w:eastAsia="SimSun" w:cs="Traditional Arabic"/>
              </w:rPr>
              <w:t>Source</w:t>
            </w:r>
          </w:p>
        </w:tc>
      </w:tr>
      <w:tr w:rsidR="00A823C4" w14:paraId="097D63A9"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F2AA55" w14:textId="77777777" w:rsidR="00A823C4" w:rsidRDefault="00A308BC">
            <w:pPr>
              <w:tabs>
                <w:tab w:val="left" w:pos="426"/>
              </w:tabs>
            </w:pPr>
            <w:r>
              <w:rPr>
                <w:rFonts w:eastAsia="SimSun" w:cs="Traditional Arabic"/>
              </w:rPr>
              <w:t>RESOLUTIONS</w:t>
            </w:r>
          </w:p>
        </w:tc>
      </w:tr>
      <w:tr w:rsidR="00A823C4" w14:paraId="193B564C"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A6509A3" w14:textId="77777777" w:rsidR="00A823C4" w:rsidRDefault="00A308BC">
            <w:pPr>
              <w:tabs>
                <w:tab w:val="left" w:pos="426"/>
              </w:tabs>
            </w:pPr>
            <w:r>
              <w:rPr>
                <w:rFonts w:eastAsia="SimSun" w:cs="Traditional Arabic"/>
              </w:rPr>
              <w:t>RESOLUTION 661 (WRC-19)</w:t>
            </w:r>
            <w:r>
              <w:br/>
            </w:r>
            <w:r>
              <w:rPr>
                <w:rFonts w:eastAsia="SimSun" w:cs="Traditional Arabic"/>
              </w:rPr>
              <w:t>Examination of a possible upgrade to primary status of the secondary allocation to the space research service in the frequency band 14.8-15.35 GHz</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12F7162" w14:textId="77777777" w:rsidR="00A823C4" w:rsidRDefault="00A308BC">
            <w:pPr>
              <w:tabs>
                <w:tab w:val="left" w:pos="426"/>
              </w:tabs>
              <w:rPr>
                <w:sz w:val="20"/>
              </w:rPr>
            </w:pPr>
            <w:r>
              <w:rPr>
                <w:rFonts w:eastAsia="SimSun" w:cs="Traditional Arabic"/>
                <w:sz w:val="20"/>
              </w:rPr>
              <w:t>RESOLUTION 661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41D74CD" w14:textId="77777777" w:rsidR="00A823C4" w:rsidRDefault="00A308BC">
            <w:pPr>
              <w:tabs>
                <w:tab w:val="left" w:pos="426"/>
              </w:tabs>
              <w:rPr>
                <w:sz w:val="20"/>
              </w:rPr>
            </w:pPr>
            <w:r>
              <w:rPr>
                <w:rFonts w:eastAsia="SimSun" w:cs="Traditional Arabic"/>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491698CA" w14:textId="77777777" w:rsidR="00A823C4" w:rsidRDefault="00AF3500">
            <w:pPr>
              <w:tabs>
                <w:tab w:val="left" w:pos="426"/>
              </w:tabs>
              <w:rPr>
                <w:sz w:val="20"/>
              </w:rPr>
            </w:pPr>
            <w:hyperlink w:anchor="AFCP_87A13_3" w:history="1">
              <w:r w:rsidR="00A308BC">
                <w:rPr>
                  <w:sz w:val="20"/>
                </w:rPr>
                <w:t>AFCP/87A13/3</w:t>
              </w:r>
            </w:hyperlink>
          </w:p>
          <w:p w14:paraId="02F06B32" w14:textId="77777777" w:rsidR="00A823C4" w:rsidRDefault="00AF3500">
            <w:pPr>
              <w:tabs>
                <w:tab w:val="left" w:pos="426"/>
              </w:tabs>
              <w:rPr>
                <w:sz w:val="20"/>
              </w:rPr>
            </w:pPr>
            <w:hyperlink w:anchor="ARB_100A13_3" w:history="1">
              <w:r w:rsidR="00A308BC">
                <w:rPr>
                  <w:sz w:val="20"/>
                </w:rPr>
                <w:t>ARB/100A13/3</w:t>
              </w:r>
            </w:hyperlink>
          </w:p>
          <w:p w14:paraId="5C4D04E0" w14:textId="77777777" w:rsidR="00A823C4" w:rsidRDefault="00AF3500">
            <w:pPr>
              <w:tabs>
                <w:tab w:val="left" w:pos="426"/>
              </w:tabs>
              <w:rPr>
                <w:sz w:val="20"/>
              </w:rPr>
            </w:pPr>
            <w:hyperlink w:anchor="KOR_INS_J_VTN_104_3" w:history="1">
              <w:r w:rsidR="00A308BC">
                <w:rPr>
                  <w:sz w:val="20"/>
                </w:rPr>
                <w:t>KOR/INS/J/VTN/104/3</w:t>
              </w:r>
            </w:hyperlink>
          </w:p>
          <w:p w14:paraId="11C0E98F" w14:textId="77777777" w:rsidR="00A823C4" w:rsidRDefault="00AF3500">
            <w:pPr>
              <w:tabs>
                <w:tab w:val="left" w:pos="426"/>
              </w:tabs>
              <w:rPr>
                <w:sz w:val="20"/>
              </w:rPr>
            </w:pPr>
            <w:hyperlink w:anchor="IND_157A13_3" w:history="1">
              <w:r w:rsidR="00A308BC">
                <w:rPr>
                  <w:sz w:val="20"/>
                </w:rPr>
                <w:t>IND/157A13/3</w:t>
              </w:r>
            </w:hyperlink>
          </w:p>
          <w:p w14:paraId="30CCD7CF" w14:textId="77777777" w:rsidR="00A823C4" w:rsidRDefault="00AF3500">
            <w:pPr>
              <w:tabs>
                <w:tab w:val="left" w:pos="426"/>
              </w:tabs>
              <w:rPr>
                <w:sz w:val="20"/>
              </w:rPr>
            </w:pPr>
            <w:hyperlink w:anchor="IAP_44A13_4" w:history="1">
              <w:r w:rsidR="00A308BC">
                <w:rPr>
                  <w:sz w:val="20"/>
                </w:rPr>
                <w:t>IAP/44A13/4</w:t>
              </w:r>
            </w:hyperlink>
          </w:p>
          <w:p w14:paraId="3D7FF744" w14:textId="77777777" w:rsidR="00A823C4" w:rsidRDefault="00AF3500">
            <w:pPr>
              <w:tabs>
                <w:tab w:val="left" w:pos="426"/>
              </w:tabs>
              <w:rPr>
                <w:sz w:val="20"/>
              </w:rPr>
            </w:pPr>
            <w:hyperlink w:anchor="CHN_111A13_8" w:history="1">
              <w:r w:rsidR="00A308BC">
                <w:rPr>
                  <w:sz w:val="20"/>
                </w:rPr>
                <w:t>CHN/111A13/8</w:t>
              </w:r>
            </w:hyperlink>
          </w:p>
          <w:p w14:paraId="713DC816" w14:textId="77777777" w:rsidR="00A823C4" w:rsidRDefault="00AF3500">
            <w:pPr>
              <w:tabs>
                <w:tab w:val="left" w:pos="426"/>
              </w:tabs>
              <w:rPr>
                <w:sz w:val="20"/>
              </w:rPr>
            </w:pPr>
            <w:hyperlink w:anchor="EUR_65A13_9" w:history="1">
              <w:r w:rsidR="00A308BC">
                <w:rPr>
                  <w:sz w:val="20"/>
                </w:rPr>
                <w:t>EUR/65A13/9</w:t>
              </w:r>
            </w:hyperlink>
          </w:p>
          <w:p w14:paraId="6A31F2C5" w14:textId="77777777" w:rsidR="00A823C4" w:rsidRDefault="00AF3500">
            <w:pPr>
              <w:tabs>
                <w:tab w:val="left" w:pos="426"/>
              </w:tabs>
              <w:rPr>
                <w:sz w:val="20"/>
              </w:rPr>
            </w:pPr>
            <w:hyperlink w:anchor="RCC_85A13_9" w:history="1">
              <w:r w:rsidR="00A308BC">
                <w:rPr>
                  <w:sz w:val="20"/>
                </w:rPr>
                <w:t>RCC/85A13/9</w:t>
              </w:r>
            </w:hyperlink>
          </w:p>
        </w:tc>
      </w:tr>
    </w:tbl>
    <w:p w14:paraId="146A5636" w14:textId="77777777" w:rsidR="00A823C4" w:rsidRDefault="00A823C4">
      <w:pPr>
        <w:spacing w:before="80"/>
      </w:pPr>
    </w:p>
    <w:p w14:paraId="4E7A1CB9" w14:textId="77777777" w:rsidR="00A308BC" w:rsidRDefault="00A308BC">
      <w:pPr>
        <w:spacing w:before="80"/>
      </w:pPr>
    </w:p>
    <w:p w14:paraId="3DACCD82" w14:textId="77777777" w:rsidR="00A308BC" w:rsidRDefault="00A308BC">
      <w:pPr>
        <w:spacing w:before="80"/>
      </w:pPr>
    </w:p>
    <w:tbl>
      <w:tblPr>
        <w:tblW w:w="10173" w:type="dxa"/>
        <w:tblLayout w:type="fixed"/>
        <w:tblLook w:val="0000" w:firstRow="0" w:lastRow="0" w:firstColumn="0" w:lastColumn="0" w:noHBand="0" w:noVBand="0"/>
      </w:tblPr>
      <w:tblGrid>
        <w:gridCol w:w="4329"/>
        <w:gridCol w:w="3008"/>
        <w:gridCol w:w="1118"/>
        <w:gridCol w:w="1718"/>
      </w:tblGrid>
      <w:tr w:rsidR="00A823C4" w14:paraId="348C3E32"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54C813" w14:textId="77777777" w:rsidR="00A823C4" w:rsidRDefault="00A308BC">
            <w:pPr>
              <w:tabs>
                <w:tab w:val="left" w:pos="426"/>
              </w:tabs>
              <w:jc w:val="center"/>
              <w:rPr>
                <w:sz w:val="26"/>
              </w:rPr>
            </w:pPr>
            <w:r>
              <w:rPr>
                <w:rFonts w:eastAsia="SimSun" w:cs="Traditional Arabic"/>
                <w:sz w:val="26"/>
              </w:rPr>
              <w:t>Draft New Resolution</w:t>
            </w:r>
          </w:p>
        </w:tc>
      </w:tr>
      <w:tr w:rsidR="00A823C4" w14:paraId="445435D7"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33ACDF9" w14:textId="77777777" w:rsidR="00A823C4" w:rsidRDefault="00A308BC">
            <w:pPr>
              <w:tabs>
                <w:tab w:val="left" w:pos="426"/>
              </w:tabs>
            </w:pPr>
            <w:r>
              <w:rPr>
                <w:rFonts w:eastAsia="SimSun" w:cs="Traditional Arabic"/>
              </w:rP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FC79B7" w14:textId="77777777" w:rsidR="00A823C4" w:rsidRDefault="00A308BC">
            <w:pPr>
              <w:tabs>
                <w:tab w:val="left" w:pos="426"/>
              </w:tabs>
            </w:pPr>
            <w:r>
              <w:rPr>
                <w:rFonts w:eastAsia="SimSun" w:cs="Traditional Arabic"/>
              </w:rP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DD6140F" w14:textId="77777777" w:rsidR="00A823C4" w:rsidRDefault="00A308BC">
            <w:pPr>
              <w:tabs>
                <w:tab w:val="left" w:pos="426"/>
              </w:tabs>
            </w:pPr>
            <w:r>
              <w:rPr>
                <w:rFonts w:eastAsia="SimSun" w:cs="Traditional Arabic"/>
              </w:rP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28CC653A" w14:textId="77777777" w:rsidR="00A823C4" w:rsidRDefault="00A308BC">
            <w:pPr>
              <w:tabs>
                <w:tab w:val="left" w:pos="426"/>
              </w:tabs>
            </w:pPr>
            <w:r>
              <w:rPr>
                <w:rFonts w:eastAsia="SimSun" w:cs="Traditional Arabic"/>
              </w:rPr>
              <w:t>Source</w:t>
            </w:r>
          </w:p>
        </w:tc>
      </w:tr>
      <w:tr w:rsidR="00A823C4" w14:paraId="07C21AAD" w14:textId="77777777">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A255CA" w14:textId="77777777" w:rsidR="00A823C4" w:rsidRDefault="00A308BC">
            <w:pPr>
              <w:tabs>
                <w:tab w:val="left" w:pos="426"/>
              </w:tabs>
            </w:pPr>
            <w:r>
              <w:rPr>
                <w:rFonts w:eastAsia="SimSun" w:cs="Traditional Arabic"/>
              </w:rPr>
              <w:t>Upgrade to primary status of the secondary allocation to the space research service in the frequency band 14.8-15.35 GHz</w:t>
            </w:r>
          </w:p>
        </w:tc>
      </w:tr>
      <w:tr w:rsidR="00A823C4" w14:paraId="78E327B1" w14:textId="77777777">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860EBA" w14:textId="77777777" w:rsidR="00A823C4" w:rsidRDefault="00A823C4">
            <w:pPr>
              <w:tabs>
                <w:tab w:val="left" w:pos="426"/>
              </w:tabs>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EFD207" w14:textId="77777777" w:rsidR="00A823C4" w:rsidRDefault="00A308BC">
            <w:pPr>
              <w:tabs>
                <w:tab w:val="left" w:pos="426"/>
              </w:tabs>
              <w:rPr>
                <w:sz w:val="20"/>
              </w:rPr>
            </w:pPr>
            <w:r>
              <w:rPr>
                <w:rFonts w:eastAsia="SimSun" w:cs="Traditional Arabic"/>
                <w:sz w:val="20"/>
              </w:rPr>
              <w:t>DRAFT NEW RESOLUTION [A113]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595C49" w14:textId="77777777" w:rsidR="00A823C4" w:rsidRDefault="00A308BC">
            <w:pPr>
              <w:tabs>
                <w:tab w:val="left" w:pos="426"/>
              </w:tabs>
              <w:rPr>
                <w:sz w:val="20"/>
              </w:rPr>
            </w:pPr>
            <w:r>
              <w:rPr>
                <w:rFonts w:eastAsia="SimSun" w:cs="Traditional Arabic"/>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366591" w14:textId="77777777" w:rsidR="00A823C4" w:rsidRDefault="00AF3500">
            <w:pPr>
              <w:tabs>
                <w:tab w:val="left" w:pos="426"/>
              </w:tabs>
              <w:rPr>
                <w:sz w:val="20"/>
              </w:rPr>
            </w:pPr>
            <w:hyperlink w:anchor="RCC_85A13_4" w:history="1">
              <w:r w:rsidR="00A308BC">
                <w:rPr>
                  <w:sz w:val="20"/>
                </w:rPr>
                <w:t>RCC/85A13/4</w:t>
              </w:r>
            </w:hyperlink>
          </w:p>
        </w:tc>
      </w:tr>
    </w:tbl>
    <w:p w14:paraId="3D769E19" w14:textId="77777777" w:rsidR="00A823C4" w:rsidRDefault="00A823C4"/>
    <w:p w14:paraId="0A9BF509" w14:textId="77777777" w:rsidR="00A823C4" w:rsidRDefault="00A823C4"/>
    <w:p w14:paraId="1C14067B" w14:textId="77777777" w:rsidR="00A308BC" w:rsidRDefault="00A308BC"/>
    <w:p w14:paraId="4749569A" w14:textId="77777777" w:rsidR="00A308BC" w:rsidRDefault="00A308BC"/>
    <w:p w14:paraId="638C3B71" w14:textId="77777777" w:rsidR="00A308BC" w:rsidRDefault="00A308BC"/>
    <w:p w14:paraId="15D154AA" w14:textId="77777777" w:rsidR="00A308BC" w:rsidRDefault="00A308BC"/>
    <w:p w14:paraId="1AA9C5D7" w14:textId="77777777" w:rsidR="00A308BC" w:rsidRDefault="00A308BC"/>
    <w:p w14:paraId="7E1798E7" w14:textId="77777777" w:rsidR="00A308BC" w:rsidRDefault="00A308BC"/>
    <w:p w14:paraId="6A51C0EA" w14:textId="77777777" w:rsidR="00A308BC" w:rsidRDefault="00A308BC"/>
    <w:p w14:paraId="5D62B988" w14:textId="77777777" w:rsidR="00A308BC" w:rsidRDefault="00A308BC"/>
    <w:p w14:paraId="2F747F28" w14:textId="77777777" w:rsidR="00A308BC" w:rsidRDefault="00A308BC"/>
    <w:p w14:paraId="233EF8D3" w14:textId="77777777" w:rsidR="00A308BC" w:rsidRDefault="00A308BC"/>
    <w:p w14:paraId="41DC8195" w14:textId="77777777" w:rsidR="00A308BC" w:rsidRDefault="00A308BC"/>
    <w:p w14:paraId="4363FD2E" w14:textId="77777777" w:rsidR="00A308BC" w:rsidRDefault="00A308BC"/>
    <w:p w14:paraId="6DF4B58F" w14:textId="77777777" w:rsidR="00A308BC" w:rsidRDefault="00A308BC"/>
    <w:p w14:paraId="5FE625B5" w14:textId="77777777" w:rsidR="00A308BC" w:rsidRDefault="00A308BC"/>
    <w:p w14:paraId="1B418D36" w14:textId="77777777" w:rsidR="00A308BC" w:rsidRDefault="001E525E">
      <w:pPr>
        <w:rPr>
          <w:sz w:val="28"/>
          <w:szCs w:val="28"/>
        </w:rPr>
      </w:pPr>
      <w:r w:rsidRPr="001E525E">
        <w:rPr>
          <w:sz w:val="28"/>
          <w:szCs w:val="28"/>
        </w:rPr>
        <w:lastRenderedPageBreak/>
        <w:t>Issues to discuss:</w:t>
      </w:r>
    </w:p>
    <w:p w14:paraId="3CD31F24" w14:textId="77777777" w:rsidR="001E525E" w:rsidRDefault="001E525E" w:rsidP="00CC25E6">
      <w:pPr>
        <w:pStyle w:val="ae"/>
        <w:numPr>
          <w:ilvl w:val="0"/>
          <w:numId w:val="6"/>
        </w:numPr>
        <w:rPr>
          <w:sz w:val="28"/>
          <w:szCs w:val="28"/>
        </w:rPr>
      </w:pPr>
      <w:r>
        <w:rPr>
          <w:sz w:val="28"/>
          <w:szCs w:val="28"/>
        </w:rPr>
        <w:t xml:space="preserve">Article 5, </w:t>
      </w:r>
      <w:r w:rsidR="00AC5531">
        <w:rPr>
          <w:sz w:val="28"/>
          <w:szCs w:val="28"/>
        </w:rPr>
        <w:t>A</w:t>
      </w:r>
      <w:r>
        <w:rPr>
          <w:sz w:val="28"/>
          <w:szCs w:val="28"/>
        </w:rPr>
        <w:t>llocation status for different applications within SRS in the 14.8-15.35 GHz</w:t>
      </w:r>
      <w:r w:rsidR="00AC5531">
        <w:rPr>
          <w:sz w:val="28"/>
          <w:szCs w:val="28"/>
        </w:rPr>
        <w:t xml:space="preserve"> (Article 5 Allocation Table)</w:t>
      </w:r>
    </w:p>
    <w:p w14:paraId="0A5E8FB5" w14:textId="77777777" w:rsidR="001F53E7" w:rsidRDefault="001F53E7" w:rsidP="001F53E7">
      <w:pPr>
        <w:pStyle w:val="ae"/>
        <w:ind w:left="360"/>
        <w:rPr>
          <w:sz w:val="28"/>
          <w:szCs w:val="28"/>
        </w:rPr>
      </w:pPr>
    </w:p>
    <w:p w14:paraId="68BBCE3F" w14:textId="77777777" w:rsidR="00CC25E6" w:rsidRDefault="00CC25E6" w:rsidP="00CC25E6">
      <w:pPr>
        <w:pStyle w:val="ae"/>
        <w:numPr>
          <w:ilvl w:val="0"/>
          <w:numId w:val="6"/>
        </w:numPr>
        <w:rPr>
          <w:sz w:val="28"/>
          <w:szCs w:val="28"/>
        </w:rPr>
      </w:pPr>
      <w:r>
        <w:rPr>
          <w:sz w:val="28"/>
          <w:szCs w:val="28"/>
        </w:rPr>
        <w:t>Protection of Radioastronomy in the 15.35-15.4 GHz band</w:t>
      </w:r>
      <w:r w:rsidR="002A35AF">
        <w:rPr>
          <w:sz w:val="28"/>
          <w:szCs w:val="28"/>
        </w:rPr>
        <w:t xml:space="preserve"> (Article 5 footnotes, Appendix 4)</w:t>
      </w:r>
    </w:p>
    <w:p w14:paraId="07E42945" w14:textId="77777777" w:rsidR="002A35AF" w:rsidRPr="002A35AF" w:rsidRDefault="002A35AF" w:rsidP="002A35AF">
      <w:pPr>
        <w:pStyle w:val="ae"/>
        <w:rPr>
          <w:sz w:val="28"/>
          <w:szCs w:val="28"/>
        </w:rPr>
      </w:pPr>
    </w:p>
    <w:p w14:paraId="5710027F" w14:textId="77777777" w:rsidR="00CC25E6" w:rsidRDefault="00CC25E6" w:rsidP="00CC25E6">
      <w:pPr>
        <w:pStyle w:val="ae"/>
        <w:numPr>
          <w:ilvl w:val="0"/>
          <w:numId w:val="6"/>
        </w:numPr>
        <w:rPr>
          <w:sz w:val="28"/>
          <w:szCs w:val="28"/>
        </w:rPr>
      </w:pPr>
      <w:r>
        <w:rPr>
          <w:sz w:val="28"/>
          <w:szCs w:val="28"/>
        </w:rPr>
        <w:t>Sharing with FS/MS in the 14.8-15.35 GHz band</w:t>
      </w:r>
    </w:p>
    <w:p w14:paraId="1C3CB873" w14:textId="77777777" w:rsidR="00AC5531" w:rsidRDefault="00AC5531" w:rsidP="00AC5531">
      <w:pPr>
        <w:pStyle w:val="ae"/>
        <w:ind w:left="360"/>
        <w:rPr>
          <w:sz w:val="28"/>
          <w:szCs w:val="28"/>
        </w:rPr>
      </w:pPr>
    </w:p>
    <w:p w14:paraId="607CE659" w14:textId="77777777" w:rsidR="00CC25E6" w:rsidRDefault="00CC25E6" w:rsidP="00CC25E6">
      <w:pPr>
        <w:pStyle w:val="ae"/>
        <w:numPr>
          <w:ilvl w:val="1"/>
          <w:numId w:val="6"/>
        </w:numPr>
        <w:rPr>
          <w:sz w:val="28"/>
          <w:szCs w:val="28"/>
        </w:rPr>
      </w:pPr>
      <w:r>
        <w:rPr>
          <w:sz w:val="28"/>
          <w:szCs w:val="28"/>
        </w:rPr>
        <w:t>Appendix 7/Article 5 footnotes</w:t>
      </w:r>
    </w:p>
    <w:p w14:paraId="329DC49E" w14:textId="77777777" w:rsidR="00AC5531" w:rsidRDefault="00AC5531" w:rsidP="00AC5531">
      <w:pPr>
        <w:pStyle w:val="ae"/>
        <w:rPr>
          <w:sz w:val="28"/>
          <w:szCs w:val="28"/>
        </w:rPr>
      </w:pPr>
    </w:p>
    <w:p w14:paraId="698CA488" w14:textId="77777777" w:rsidR="002A35AF" w:rsidRDefault="001E525E" w:rsidP="002A35AF">
      <w:pPr>
        <w:pStyle w:val="ae"/>
        <w:numPr>
          <w:ilvl w:val="1"/>
          <w:numId w:val="6"/>
        </w:numPr>
        <w:rPr>
          <w:sz w:val="28"/>
          <w:szCs w:val="28"/>
        </w:rPr>
      </w:pPr>
      <w:r w:rsidRPr="00CC25E6">
        <w:rPr>
          <w:sz w:val="28"/>
          <w:szCs w:val="28"/>
        </w:rPr>
        <w:t>PFD limits for SRS space-space, space-E</w:t>
      </w:r>
      <w:r w:rsidR="00CC25E6" w:rsidRPr="00CC25E6">
        <w:rPr>
          <w:sz w:val="28"/>
          <w:szCs w:val="28"/>
        </w:rPr>
        <w:t>arth links</w:t>
      </w:r>
      <w:r w:rsidRPr="00CC25E6">
        <w:rPr>
          <w:sz w:val="28"/>
          <w:szCs w:val="28"/>
        </w:rPr>
        <w:t xml:space="preserve"> (Article 21-4)</w:t>
      </w:r>
    </w:p>
    <w:p w14:paraId="5390EC04" w14:textId="77777777" w:rsidR="001F53E7" w:rsidRPr="001F53E7" w:rsidRDefault="001F53E7" w:rsidP="001F53E7">
      <w:pPr>
        <w:pStyle w:val="ae"/>
        <w:rPr>
          <w:sz w:val="28"/>
          <w:szCs w:val="28"/>
        </w:rPr>
      </w:pPr>
    </w:p>
    <w:p w14:paraId="79BB43E5" w14:textId="77777777" w:rsidR="002A35AF" w:rsidRDefault="002A35AF" w:rsidP="002A35AF">
      <w:pPr>
        <w:pStyle w:val="ae"/>
        <w:numPr>
          <w:ilvl w:val="0"/>
          <w:numId w:val="6"/>
        </w:numPr>
        <w:rPr>
          <w:sz w:val="28"/>
          <w:szCs w:val="28"/>
        </w:rPr>
      </w:pPr>
      <w:r>
        <w:rPr>
          <w:sz w:val="28"/>
          <w:szCs w:val="28"/>
        </w:rPr>
        <w:t>Sharing with AMS in the 14.8-15.35 GHz band</w:t>
      </w:r>
    </w:p>
    <w:p w14:paraId="20289E5B" w14:textId="77777777" w:rsidR="00C36B89" w:rsidRDefault="002A35AF" w:rsidP="00C36B89">
      <w:pPr>
        <w:pStyle w:val="ae"/>
        <w:numPr>
          <w:ilvl w:val="1"/>
          <w:numId w:val="6"/>
        </w:numPr>
        <w:rPr>
          <w:sz w:val="28"/>
          <w:szCs w:val="28"/>
        </w:rPr>
      </w:pPr>
      <w:r>
        <w:rPr>
          <w:sz w:val="28"/>
          <w:szCs w:val="28"/>
        </w:rPr>
        <w:t>AMS</w:t>
      </w:r>
      <w:r w:rsidRPr="002A35AF">
        <w:rPr>
          <w:sz w:val="28"/>
          <w:szCs w:val="28"/>
        </w:rPr>
        <w:t xml:space="preserve"> </w:t>
      </w:r>
      <w:r w:rsidR="00C522E8">
        <w:rPr>
          <w:sz w:val="28"/>
          <w:szCs w:val="28"/>
        </w:rPr>
        <w:t xml:space="preserve">applications under Recommendation ITU-R M.2089 </w:t>
      </w:r>
      <w:r w:rsidRPr="002A35AF">
        <w:rPr>
          <w:sz w:val="28"/>
          <w:szCs w:val="28"/>
        </w:rPr>
        <w:t>(Article 21-4, Article 5 footnote</w:t>
      </w:r>
      <w:r w:rsidR="00C522E8">
        <w:rPr>
          <w:sz w:val="28"/>
          <w:szCs w:val="28"/>
        </w:rPr>
        <w:t>s</w:t>
      </w:r>
      <w:r w:rsidRPr="002A35AF">
        <w:rPr>
          <w:sz w:val="28"/>
          <w:szCs w:val="28"/>
        </w:rPr>
        <w:t>)</w:t>
      </w:r>
    </w:p>
    <w:p w14:paraId="514FCDC4" w14:textId="77777777" w:rsidR="002A35AF" w:rsidRPr="00C36B89" w:rsidRDefault="002A35AF" w:rsidP="00C36B89">
      <w:pPr>
        <w:pStyle w:val="ae"/>
        <w:numPr>
          <w:ilvl w:val="1"/>
          <w:numId w:val="6"/>
        </w:numPr>
        <w:rPr>
          <w:sz w:val="28"/>
          <w:szCs w:val="28"/>
        </w:rPr>
      </w:pPr>
      <w:r w:rsidRPr="00C36B89">
        <w:rPr>
          <w:sz w:val="28"/>
          <w:szCs w:val="28"/>
        </w:rPr>
        <w:t>Sharing with HTTS (application within AMS, Article 21-4, Article 5 footnote)</w:t>
      </w:r>
    </w:p>
    <w:p w14:paraId="7D95C7B1" w14:textId="77777777" w:rsidR="001F53E7" w:rsidRPr="002A35AF" w:rsidRDefault="001F53E7" w:rsidP="001F53E7">
      <w:pPr>
        <w:pStyle w:val="ae"/>
        <w:ind w:left="360"/>
        <w:rPr>
          <w:sz w:val="28"/>
          <w:szCs w:val="28"/>
        </w:rPr>
      </w:pPr>
    </w:p>
    <w:p w14:paraId="761ADC4A" w14:textId="77777777" w:rsidR="00CC25E6" w:rsidRDefault="00CC25E6" w:rsidP="00CC25E6">
      <w:pPr>
        <w:pStyle w:val="ae"/>
        <w:numPr>
          <w:ilvl w:val="0"/>
          <w:numId w:val="6"/>
        </w:numPr>
        <w:rPr>
          <w:sz w:val="28"/>
          <w:szCs w:val="28"/>
        </w:rPr>
      </w:pPr>
      <w:r>
        <w:rPr>
          <w:sz w:val="28"/>
          <w:szCs w:val="28"/>
        </w:rPr>
        <w:t>Application of 11.50 RR for existing assignments of SRS (Article 5 Footnote, draft new Resolution)</w:t>
      </w:r>
    </w:p>
    <w:p w14:paraId="7F8200FC" w14:textId="77777777" w:rsidR="00E63F88" w:rsidRDefault="00E63F88" w:rsidP="00E63F88">
      <w:pPr>
        <w:pStyle w:val="ae"/>
        <w:ind w:left="360"/>
        <w:rPr>
          <w:sz w:val="28"/>
          <w:szCs w:val="28"/>
        </w:rPr>
      </w:pPr>
    </w:p>
    <w:p w14:paraId="396CB85C" w14:textId="77777777" w:rsidR="00E63F88" w:rsidRDefault="00E63F88" w:rsidP="00CC25E6">
      <w:pPr>
        <w:pStyle w:val="ae"/>
        <w:numPr>
          <w:ilvl w:val="0"/>
          <w:numId w:val="6"/>
        </w:numPr>
        <w:rPr>
          <w:sz w:val="28"/>
          <w:szCs w:val="28"/>
        </w:rPr>
      </w:pPr>
      <w:r>
        <w:rPr>
          <w:sz w:val="28"/>
          <w:szCs w:val="28"/>
        </w:rPr>
        <w:t xml:space="preserve">Suppression of </w:t>
      </w:r>
      <w:r w:rsidRPr="00354C79">
        <w:rPr>
          <w:lang w:val="en-US"/>
        </w:rPr>
        <w:t xml:space="preserve">RESOLUTION </w:t>
      </w:r>
      <w:r w:rsidRPr="00354C79">
        <w:rPr>
          <w:rStyle w:val="href"/>
          <w:lang w:val="en-US"/>
        </w:rPr>
        <w:t>661</w:t>
      </w:r>
      <w:r w:rsidRPr="00354C79">
        <w:rPr>
          <w:lang w:val="en-US"/>
        </w:rPr>
        <w:t xml:space="preserve"> </w:t>
      </w:r>
      <w:r w:rsidRPr="00354C79">
        <w:rPr>
          <w:b/>
          <w:bCs/>
          <w:lang w:val="en-US"/>
        </w:rPr>
        <w:t>(</w:t>
      </w:r>
      <w:r w:rsidRPr="00354C79">
        <w:rPr>
          <w:lang w:val="en-US"/>
        </w:rPr>
        <w:t>WRC</w:t>
      </w:r>
      <w:r w:rsidRPr="00354C79">
        <w:rPr>
          <w:lang w:val="en-US"/>
        </w:rPr>
        <w:noBreakHyphen/>
        <w:t>19</w:t>
      </w:r>
      <w:r w:rsidRPr="00354C79">
        <w:rPr>
          <w:b/>
          <w:bCs/>
          <w:lang w:val="en-US"/>
        </w:rPr>
        <w:t>)</w:t>
      </w:r>
    </w:p>
    <w:p w14:paraId="1AE98228" w14:textId="77777777" w:rsidR="001F53E7" w:rsidRDefault="001F53E7" w:rsidP="001F53E7">
      <w:pPr>
        <w:pStyle w:val="ae"/>
        <w:ind w:left="360"/>
        <w:rPr>
          <w:sz w:val="28"/>
          <w:szCs w:val="28"/>
        </w:rPr>
      </w:pPr>
    </w:p>
    <w:p w14:paraId="0B32FF1E" w14:textId="77777777" w:rsidR="00CC25E6" w:rsidRPr="00CC25E6" w:rsidRDefault="00CC25E6" w:rsidP="00CC25E6">
      <w:pPr>
        <w:pStyle w:val="ae"/>
        <w:numPr>
          <w:ilvl w:val="0"/>
          <w:numId w:val="6"/>
        </w:numPr>
        <w:rPr>
          <w:sz w:val="28"/>
          <w:szCs w:val="28"/>
        </w:rPr>
      </w:pPr>
      <w:r>
        <w:rPr>
          <w:sz w:val="28"/>
          <w:szCs w:val="28"/>
        </w:rPr>
        <w:t>Other issues?</w:t>
      </w:r>
    </w:p>
    <w:p w14:paraId="3E71D96C" w14:textId="77777777" w:rsidR="001E525E" w:rsidRDefault="001E525E">
      <w:pPr>
        <w:spacing w:before="240"/>
        <w:jc w:val="center"/>
      </w:pPr>
    </w:p>
    <w:p w14:paraId="30AECE91" w14:textId="77777777" w:rsidR="001E525E" w:rsidRDefault="001E525E">
      <w:pPr>
        <w:spacing w:before="240"/>
        <w:jc w:val="center"/>
      </w:pPr>
    </w:p>
    <w:p w14:paraId="3D374B58" w14:textId="77777777" w:rsidR="001F53E7" w:rsidRDefault="001F53E7">
      <w:pPr>
        <w:spacing w:before="240"/>
        <w:jc w:val="center"/>
      </w:pPr>
    </w:p>
    <w:p w14:paraId="0D52516E" w14:textId="77777777" w:rsidR="001F53E7" w:rsidRDefault="001F53E7">
      <w:pPr>
        <w:spacing w:before="240"/>
        <w:jc w:val="center"/>
      </w:pPr>
    </w:p>
    <w:p w14:paraId="2A0A9000" w14:textId="77777777" w:rsidR="001F53E7" w:rsidRDefault="001F53E7">
      <w:pPr>
        <w:spacing w:before="240"/>
        <w:jc w:val="center"/>
      </w:pPr>
    </w:p>
    <w:p w14:paraId="72431BD3" w14:textId="77777777" w:rsidR="001F53E7" w:rsidRDefault="001F53E7">
      <w:pPr>
        <w:spacing w:before="240"/>
        <w:jc w:val="center"/>
      </w:pPr>
    </w:p>
    <w:p w14:paraId="138F66F7" w14:textId="77777777" w:rsidR="001F53E7" w:rsidRDefault="001F53E7">
      <w:pPr>
        <w:spacing w:before="240"/>
        <w:jc w:val="center"/>
      </w:pPr>
    </w:p>
    <w:p w14:paraId="7F6DC833" w14:textId="3B2EEFB3" w:rsidR="001F53E7" w:rsidRDefault="7D65075E">
      <w:pPr>
        <w:spacing w:before="240"/>
        <w:jc w:val="center"/>
      </w:pPr>
      <w:r>
        <w:t xml:space="preserve"> </w:t>
      </w:r>
    </w:p>
    <w:p w14:paraId="31A64EC1" w14:textId="77777777" w:rsidR="003C0A43" w:rsidRDefault="003C0A43">
      <w:pPr>
        <w:spacing w:before="240"/>
        <w:jc w:val="center"/>
      </w:pPr>
    </w:p>
    <w:p w14:paraId="54281043" w14:textId="77777777" w:rsidR="003C0A43" w:rsidRDefault="003C0A43">
      <w:pPr>
        <w:spacing w:before="240"/>
        <w:jc w:val="center"/>
      </w:pPr>
    </w:p>
    <w:p w14:paraId="2004C57D" w14:textId="77777777" w:rsidR="001F53E7" w:rsidRPr="003C0A43" w:rsidRDefault="001F53E7" w:rsidP="003C0A43">
      <w:pPr>
        <w:pStyle w:val="1"/>
        <w:numPr>
          <w:ilvl w:val="6"/>
          <w:numId w:val="6"/>
        </w:numPr>
        <w:ind w:left="0" w:firstLine="0"/>
      </w:pPr>
      <w:r w:rsidRPr="003C0A43">
        <w:lastRenderedPageBreak/>
        <w:t>Article 5, allocation status for different applications within SRS in the 14.8-15.35 GHz</w:t>
      </w:r>
    </w:p>
    <w:p w14:paraId="72191C81" w14:textId="77777777" w:rsidR="001F53E7" w:rsidRPr="003C0A43" w:rsidRDefault="001F53E7" w:rsidP="001F53E7">
      <w:pPr>
        <w:pStyle w:val="ae"/>
        <w:ind w:left="0"/>
        <w:rPr>
          <w:sz w:val="28"/>
          <w:szCs w:val="28"/>
        </w:rPr>
      </w:pPr>
    </w:p>
    <w:p w14:paraId="486787BC" w14:textId="77777777" w:rsidR="001F53E7" w:rsidRPr="003C0A43" w:rsidRDefault="001F53E7" w:rsidP="001F53E7">
      <w:pPr>
        <w:pStyle w:val="Proposal"/>
        <w:rPr>
          <w:b w:val="0"/>
          <w:sz w:val="28"/>
          <w:szCs w:val="28"/>
        </w:rPr>
      </w:pPr>
      <w:r w:rsidRPr="003C0A43">
        <w:rPr>
          <w:b w:val="0"/>
          <w:sz w:val="28"/>
          <w:szCs w:val="28"/>
        </w:rPr>
        <w:t>Proposals in general:</w:t>
      </w:r>
    </w:p>
    <w:p w14:paraId="46CF0F56" w14:textId="77777777" w:rsidR="001F53E7" w:rsidRPr="003C0A43" w:rsidRDefault="001F53E7" w:rsidP="001F53E7">
      <w:pPr>
        <w:pStyle w:val="ae"/>
        <w:numPr>
          <w:ilvl w:val="0"/>
          <w:numId w:val="7"/>
        </w:numPr>
        <w:rPr>
          <w:sz w:val="28"/>
          <w:szCs w:val="28"/>
        </w:rPr>
      </w:pPr>
      <w:r w:rsidRPr="003C0A43">
        <w:rPr>
          <w:sz w:val="28"/>
          <w:szCs w:val="28"/>
        </w:rPr>
        <w:t xml:space="preserve">1 </w:t>
      </w:r>
    </w:p>
    <w:p w14:paraId="108C407E" w14:textId="77777777" w:rsidR="001F53E7" w:rsidRPr="003C0A43" w:rsidRDefault="001F53E7" w:rsidP="001F53E7">
      <w:pPr>
        <w:pStyle w:val="ae"/>
        <w:rPr>
          <w:sz w:val="28"/>
          <w:szCs w:val="28"/>
        </w:rPr>
      </w:pPr>
      <w:r w:rsidRPr="003C0A43">
        <w:rPr>
          <w:sz w:val="28"/>
          <w:szCs w:val="28"/>
        </w:rPr>
        <w:t>Primary: space-to-space</w:t>
      </w:r>
    </w:p>
    <w:p w14:paraId="6F92EAFA" w14:textId="77777777" w:rsidR="001F53E7" w:rsidRPr="003C0A43" w:rsidRDefault="001F53E7" w:rsidP="001F53E7">
      <w:pPr>
        <w:pStyle w:val="ae"/>
        <w:rPr>
          <w:sz w:val="28"/>
          <w:szCs w:val="28"/>
        </w:rPr>
      </w:pPr>
      <w:r w:rsidRPr="003C0A43">
        <w:rPr>
          <w:sz w:val="28"/>
          <w:szCs w:val="28"/>
        </w:rPr>
        <w:t>Secondary: space-to-Earth, Earth-to-space</w:t>
      </w:r>
    </w:p>
    <w:p w14:paraId="724D646A" w14:textId="4E4BA5F8" w:rsidR="001F53E7" w:rsidRPr="003C0A43" w:rsidRDefault="001F53E7" w:rsidP="001F53E7">
      <w:pPr>
        <w:pStyle w:val="ae"/>
        <w:rPr>
          <w:sz w:val="28"/>
          <w:szCs w:val="28"/>
        </w:rPr>
      </w:pPr>
      <w:r w:rsidRPr="003C0A43">
        <w:rPr>
          <w:sz w:val="28"/>
          <w:szCs w:val="28"/>
        </w:rPr>
        <w:t>Passive/active sensors – no longer available?</w:t>
      </w:r>
      <w:r w:rsidR="00B648E2">
        <w:rPr>
          <w:sz w:val="28"/>
          <w:szCs w:val="28"/>
        </w:rPr>
        <w:t xml:space="preserve"> (to be clarified by CITEL, ASMG)</w:t>
      </w:r>
    </w:p>
    <w:p w14:paraId="1E12306B" w14:textId="77777777" w:rsidR="001F53E7" w:rsidRPr="003C0A43" w:rsidRDefault="001F53E7" w:rsidP="001F53E7">
      <w:pPr>
        <w:pStyle w:val="ae"/>
        <w:rPr>
          <w:sz w:val="28"/>
          <w:szCs w:val="28"/>
        </w:rPr>
      </w:pPr>
      <w:r w:rsidRPr="003C0A43">
        <w:rPr>
          <w:sz w:val="28"/>
          <w:szCs w:val="28"/>
          <w:lang w:val="ru-RU"/>
        </w:rPr>
        <w:t>(</w:t>
      </w:r>
      <w:r w:rsidRPr="003C0A43">
        <w:rPr>
          <w:sz w:val="28"/>
          <w:szCs w:val="28"/>
        </w:rPr>
        <w:t>IAP/44A13/1, ARB/100A13/1)</w:t>
      </w:r>
    </w:p>
    <w:p w14:paraId="3AD840BA" w14:textId="77777777" w:rsidR="001F53E7" w:rsidRPr="003C0A43" w:rsidRDefault="001F53E7" w:rsidP="001F53E7">
      <w:pPr>
        <w:pStyle w:val="ae"/>
        <w:numPr>
          <w:ilvl w:val="0"/>
          <w:numId w:val="7"/>
        </w:numPr>
        <w:rPr>
          <w:sz w:val="28"/>
          <w:szCs w:val="28"/>
        </w:rPr>
      </w:pPr>
      <w:r w:rsidRPr="003C0A43">
        <w:rPr>
          <w:sz w:val="28"/>
          <w:szCs w:val="28"/>
        </w:rPr>
        <w:t>2</w:t>
      </w:r>
    </w:p>
    <w:p w14:paraId="153800D5" w14:textId="77777777" w:rsidR="001F53E7" w:rsidRPr="003C0A43" w:rsidRDefault="001F53E7" w:rsidP="001F53E7">
      <w:pPr>
        <w:pStyle w:val="ae"/>
        <w:rPr>
          <w:sz w:val="28"/>
          <w:szCs w:val="28"/>
        </w:rPr>
      </w:pPr>
      <w:r w:rsidRPr="003C0A43">
        <w:rPr>
          <w:sz w:val="28"/>
          <w:szCs w:val="28"/>
        </w:rPr>
        <w:t>Primary: space-to-space, space-to-Earth, Earth-to-space</w:t>
      </w:r>
      <w:r w:rsidR="00AC5531" w:rsidRPr="003C0A43">
        <w:rPr>
          <w:sz w:val="28"/>
          <w:szCs w:val="28"/>
        </w:rPr>
        <w:t xml:space="preserve"> </w:t>
      </w:r>
    </w:p>
    <w:p w14:paraId="20849604" w14:textId="77777777" w:rsidR="00AC5531" w:rsidRPr="003C0A43" w:rsidRDefault="00AC5531" w:rsidP="00AC5531">
      <w:pPr>
        <w:pStyle w:val="ae"/>
        <w:rPr>
          <w:sz w:val="28"/>
          <w:szCs w:val="28"/>
        </w:rPr>
      </w:pPr>
      <w:r w:rsidRPr="003C0A43">
        <w:rPr>
          <w:sz w:val="28"/>
          <w:szCs w:val="28"/>
        </w:rPr>
        <w:t>Secondary: space-to-space, space-to-Earth, Earth-to-space (deep space), passive/active sensors</w:t>
      </w:r>
    </w:p>
    <w:p w14:paraId="197BD87E" w14:textId="0D8C89CA" w:rsidR="001F53E7" w:rsidRPr="003C0A43" w:rsidRDefault="00AC5531" w:rsidP="001F53E7">
      <w:pPr>
        <w:pStyle w:val="ae"/>
        <w:rPr>
          <w:sz w:val="28"/>
          <w:szCs w:val="28"/>
        </w:rPr>
      </w:pPr>
      <w:r w:rsidRPr="003C0A43">
        <w:rPr>
          <w:sz w:val="28"/>
          <w:szCs w:val="28"/>
        </w:rPr>
        <w:t>(</w:t>
      </w:r>
      <w:r w:rsidR="001F53E7" w:rsidRPr="003C0A43">
        <w:rPr>
          <w:sz w:val="28"/>
          <w:szCs w:val="28"/>
        </w:rPr>
        <w:t>EUR/65A13/1</w:t>
      </w:r>
      <w:ins w:id="1" w:author="Nick Sinanis" w:date="2023-11-22T11:58:00Z">
        <w:r w:rsidR="003534F8">
          <w:rPr>
            <w:sz w:val="28"/>
            <w:szCs w:val="28"/>
          </w:rPr>
          <w:t xml:space="preserve">, </w:t>
        </w:r>
        <w:r w:rsidR="003534F8" w:rsidRPr="003534F8">
          <w:rPr>
            <w:sz w:val="28"/>
            <w:szCs w:val="28"/>
            <w:highlight w:val="yellow"/>
            <w:rPrChange w:id="2" w:author="Nick Sinanis" w:date="2023-11-22T11:59:00Z">
              <w:rPr>
                <w:sz w:val="28"/>
                <w:szCs w:val="28"/>
              </w:rPr>
            </w:rPrChange>
          </w:rPr>
          <w:t>CHN/111A13/</w:t>
        </w:r>
      </w:ins>
      <w:ins w:id="3" w:author="Nick Sinanis" w:date="2023-11-22T12:02:00Z">
        <w:r w:rsidR="003534F8">
          <w:rPr>
            <w:sz w:val="28"/>
            <w:szCs w:val="28"/>
          </w:rPr>
          <w:t>, RCC</w:t>
        </w:r>
      </w:ins>
      <w:r w:rsidRPr="003C0A43">
        <w:rPr>
          <w:sz w:val="28"/>
          <w:szCs w:val="28"/>
        </w:rPr>
        <w:t>)</w:t>
      </w:r>
    </w:p>
    <w:p w14:paraId="3F2D26BA" w14:textId="7F6E0503" w:rsidR="001F53E7" w:rsidRPr="003C0A43" w:rsidDel="003534F8" w:rsidRDefault="001F53E7" w:rsidP="001F53E7">
      <w:pPr>
        <w:pStyle w:val="ae"/>
        <w:numPr>
          <w:ilvl w:val="0"/>
          <w:numId w:val="7"/>
        </w:numPr>
        <w:rPr>
          <w:del w:id="4" w:author="Nick Sinanis" w:date="2023-11-22T12:02:00Z"/>
          <w:sz w:val="28"/>
          <w:szCs w:val="28"/>
        </w:rPr>
      </w:pPr>
      <w:del w:id="5" w:author="Nick Sinanis" w:date="2023-11-22T12:02:00Z">
        <w:r w:rsidRPr="003C0A43" w:rsidDel="003534F8">
          <w:rPr>
            <w:sz w:val="28"/>
            <w:szCs w:val="28"/>
          </w:rPr>
          <w:delText>3</w:delText>
        </w:r>
      </w:del>
    </w:p>
    <w:p w14:paraId="423375F4" w14:textId="70A6DCFD" w:rsidR="00AC5531" w:rsidRPr="003C0A43" w:rsidDel="003534F8" w:rsidRDefault="00AC5531" w:rsidP="00AC5531">
      <w:pPr>
        <w:pStyle w:val="ae"/>
        <w:rPr>
          <w:del w:id="6" w:author="Nick Sinanis" w:date="2023-11-22T12:02:00Z"/>
          <w:sz w:val="28"/>
          <w:szCs w:val="28"/>
        </w:rPr>
      </w:pPr>
      <w:del w:id="7" w:author="Nick Sinanis" w:date="2023-11-22T12:02:00Z">
        <w:r w:rsidRPr="003C0A43" w:rsidDel="003534F8">
          <w:rPr>
            <w:sz w:val="28"/>
            <w:szCs w:val="28"/>
          </w:rPr>
          <w:delText xml:space="preserve">Primary: space-to-space, space-to-Earth, Earth-to-space </w:delText>
        </w:r>
      </w:del>
    </w:p>
    <w:p w14:paraId="4B40D6F3" w14:textId="1F3F276C" w:rsidR="00AC5531" w:rsidRPr="003C0A43" w:rsidDel="003534F8" w:rsidRDefault="00AC5531" w:rsidP="00AC5531">
      <w:pPr>
        <w:pStyle w:val="ae"/>
        <w:rPr>
          <w:del w:id="8" w:author="Nick Sinanis" w:date="2023-11-22T12:02:00Z"/>
          <w:sz w:val="28"/>
          <w:szCs w:val="28"/>
        </w:rPr>
      </w:pPr>
      <w:del w:id="9" w:author="Nick Sinanis" w:date="2023-11-22T12:02:00Z">
        <w:r w:rsidRPr="003C0A43" w:rsidDel="003534F8">
          <w:rPr>
            <w:sz w:val="28"/>
            <w:szCs w:val="28"/>
          </w:rPr>
          <w:delText xml:space="preserve">Secondary: </w:delText>
        </w:r>
      </w:del>
      <w:del w:id="10" w:author="Nick Sinanis" w:date="2023-11-22T12:01:00Z">
        <w:r w:rsidRPr="003C0A43" w:rsidDel="003534F8">
          <w:rPr>
            <w:sz w:val="28"/>
            <w:szCs w:val="28"/>
          </w:rPr>
          <w:delText xml:space="preserve">space-to-space, space-to-Earth, Earth-to-space </w:delText>
        </w:r>
      </w:del>
      <w:del w:id="11" w:author="Nick Sinanis" w:date="2023-11-22T11:58:00Z">
        <w:r w:rsidRPr="003C0A43" w:rsidDel="003534F8">
          <w:rPr>
            <w:sz w:val="28"/>
            <w:szCs w:val="28"/>
          </w:rPr>
          <w:delText xml:space="preserve">(deep space), </w:delText>
        </w:r>
      </w:del>
      <w:del w:id="12" w:author="Nick Sinanis" w:date="2023-11-22T12:02:00Z">
        <w:r w:rsidRPr="003C0A43" w:rsidDel="003534F8">
          <w:rPr>
            <w:sz w:val="28"/>
            <w:szCs w:val="28"/>
          </w:rPr>
          <w:delText>passive/active sensors</w:delText>
        </w:r>
      </w:del>
    </w:p>
    <w:p w14:paraId="118302CB" w14:textId="7F8D110B" w:rsidR="001F53E7" w:rsidRPr="003C0A43" w:rsidDel="003534F8" w:rsidRDefault="001F53E7" w:rsidP="001F53E7">
      <w:pPr>
        <w:pStyle w:val="ae"/>
        <w:rPr>
          <w:del w:id="13" w:author="Nick Sinanis" w:date="2023-11-22T12:02:00Z"/>
          <w:sz w:val="28"/>
          <w:szCs w:val="28"/>
        </w:rPr>
      </w:pPr>
      <w:del w:id="14" w:author="Nick Sinanis" w:date="2023-11-22T12:02:00Z">
        <w:r w:rsidRPr="003C0A43" w:rsidDel="003534F8">
          <w:rPr>
            <w:sz w:val="28"/>
            <w:szCs w:val="28"/>
          </w:rPr>
          <w:delText>RCC/85A13/1</w:delText>
        </w:r>
      </w:del>
    </w:p>
    <w:p w14:paraId="6A0EE967" w14:textId="57F26ACA" w:rsidR="00AC5531" w:rsidRPr="003C0A43" w:rsidRDefault="00DD286E" w:rsidP="00B648E2">
      <w:pPr>
        <w:pStyle w:val="ae"/>
        <w:numPr>
          <w:ilvl w:val="0"/>
          <w:numId w:val="7"/>
        </w:numPr>
        <w:rPr>
          <w:sz w:val="28"/>
          <w:szCs w:val="28"/>
          <w:lang w:val="en-US"/>
        </w:rPr>
      </w:pPr>
      <w:ins w:id="15" w:author="Nick Sinanis" w:date="2023-11-23T14:07:00Z">
        <w:r>
          <w:rPr>
            <w:sz w:val="28"/>
            <w:szCs w:val="28"/>
          </w:rPr>
          <w:t>3</w:t>
        </w:r>
      </w:ins>
      <w:del w:id="16" w:author="Nick Sinanis" w:date="2023-11-23T14:07:00Z">
        <w:r w:rsidR="001F53E7" w:rsidRPr="003C0A43" w:rsidDel="00DD286E">
          <w:rPr>
            <w:sz w:val="28"/>
            <w:szCs w:val="28"/>
          </w:rPr>
          <w:delText>4</w:delText>
        </w:r>
      </w:del>
      <w:r w:rsidR="001F53E7" w:rsidRPr="003C0A43">
        <w:rPr>
          <w:sz w:val="28"/>
          <w:szCs w:val="28"/>
        </w:rPr>
        <w:t xml:space="preserve"> </w:t>
      </w:r>
    </w:p>
    <w:p w14:paraId="591D1571" w14:textId="77777777" w:rsidR="001F53E7" w:rsidRPr="003C0A43" w:rsidRDefault="001F53E7" w:rsidP="00AC5531">
      <w:pPr>
        <w:pStyle w:val="ae"/>
        <w:rPr>
          <w:sz w:val="28"/>
          <w:szCs w:val="28"/>
          <w:lang w:val="en-US"/>
        </w:rPr>
      </w:pPr>
      <w:r w:rsidRPr="003C0A43">
        <w:rPr>
          <w:sz w:val="28"/>
          <w:szCs w:val="28"/>
        </w:rPr>
        <w:t>NOC (</w:t>
      </w:r>
      <w:r w:rsidRPr="003C0A43">
        <w:rPr>
          <w:sz w:val="28"/>
          <w:szCs w:val="28"/>
          <w:lang w:val="en-US"/>
        </w:rPr>
        <w:t xml:space="preserve">AFCP/87A13/1, </w:t>
      </w:r>
      <w:r w:rsidRPr="003C0A43">
        <w:rPr>
          <w:sz w:val="28"/>
          <w:szCs w:val="28"/>
        </w:rPr>
        <w:t>KOR/INS/J/VTN/104/1, IND/157A13/1</w:t>
      </w:r>
      <w:r w:rsidRPr="003C0A43">
        <w:rPr>
          <w:color w:val="7F7F7F" w:themeColor="text1" w:themeTint="80"/>
          <w:sz w:val="28"/>
          <w:szCs w:val="28"/>
          <w:lang w:val="en-US"/>
        </w:rPr>
        <w:t>)</w:t>
      </w:r>
    </w:p>
    <w:p w14:paraId="4BCC8803" w14:textId="77777777" w:rsidR="001F53E7" w:rsidRPr="001F53E7" w:rsidRDefault="001F53E7" w:rsidP="001F53E7">
      <w:pPr>
        <w:pStyle w:val="ae"/>
        <w:ind w:left="0"/>
        <w:rPr>
          <w:sz w:val="28"/>
          <w:szCs w:val="28"/>
          <w:lang w:val="en-US"/>
        </w:rPr>
      </w:pPr>
    </w:p>
    <w:p w14:paraId="008AAD84" w14:textId="77777777" w:rsidR="001F53E7" w:rsidRDefault="001F53E7">
      <w:pPr>
        <w:spacing w:before="240"/>
        <w:jc w:val="center"/>
      </w:pPr>
    </w:p>
    <w:p w14:paraId="632F4CEF" w14:textId="77777777" w:rsidR="00AC5531" w:rsidRDefault="00AC5531">
      <w:pPr>
        <w:spacing w:before="240"/>
        <w:jc w:val="center"/>
      </w:pPr>
    </w:p>
    <w:p w14:paraId="28A75E91" w14:textId="77777777" w:rsidR="00AC5531" w:rsidRDefault="00AC5531">
      <w:pPr>
        <w:spacing w:before="240"/>
        <w:jc w:val="center"/>
      </w:pPr>
    </w:p>
    <w:p w14:paraId="37E3BBA4" w14:textId="77777777" w:rsidR="00AC5531" w:rsidRDefault="00AC5531">
      <w:pPr>
        <w:spacing w:before="240"/>
        <w:jc w:val="center"/>
      </w:pPr>
    </w:p>
    <w:p w14:paraId="36A249B0" w14:textId="77777777" w:rsidR="00AC5531" w:rsidRDefault="00AC5531">
      <w:pPr>
        <w:spacing w:before="240"/>
        <w:jc w:val="center"/>
      </w:pPr>
    </w:p>
    <w:p w14:paraId="0AF1A6E1" w14:textId="77777777" w:rsidR="00AC5531" w:rsidRDefault="00AC5531">
      <w:pPr>
        <w:spacing w:before="240"/>
        <w:jc w:val="center"/>
      </w:pPr>
    </w:p>
    <w:p w14:paraId="739BB338" w14:textId="77777777" w:rsidR="00AC5531" w:rsidRDefault="00AC5531">
      <w:pPr>
        <w:spacing w:before="240"/>
        <w:jc w:val="center"/>
      </w:pPr>
    </w:p>
    <w:p w14:paraId="37374F00" w14:textId="77777777" w:rsidR="00AC5531" w:rsidRDefault="00AC5531">
      <w:pPr>
        <w:spacing w:before="240"/>
        <w:jc w:val="center"/>
      </w:pPr>
    </w:p>
    <w:p w14:paraId="5FDE7CF4" w14:textId="77777777" w:rsidR="00AC5531" w:rsidRDefault="00AC5531">
      <w:pPr>
        <w:spacing w:before="240"/>
        <w:jc w:val="center"/>
      </w:pPr>
    </w:p>
    <w:p w14:paraId="756C8131" w14:textId="77777777" w:rsidR="00AC5531" w:rsidRDefault="00AC5531">
      <w:pPr>
        <w:spacing w:before="240"/>
        <w:jc w:val="center"/>
      </w:pPr>
    </w:p>
    <w:p w14:paraId="5EA52BDC" w14:textId="4BBFA321" w:rsidR="00A308BC" w:rsidRDefault="00A308BC" w:rsidP="00A308BC">
      <w:pPr>
        <w:pStyle w:val="Proposal"/>
      </w:pPr>
      <w:bookmarkStart w:id="17" w:name="IAP_44A13_1"/>
      <w:r>
        <w:lastRenderedPageBreak/>
        <w:t>MOD</w:t>
      </w:r>
      <w:r>
        <w:tab/>
        <w:t>IAP/44A13/1</w:t>
      </w:r>
      <w:bookmarkEnd w:id="17"/>
    </w:p>
    <w:p w14:paraId="019088E4" w14:textId="77777777" w:rsidR="00A308BC" w:rsidRPr="00821986" w:rsidRDefault="00A308BC" w:rsidP="00A308BC">
      <w:pPr>
        <w:pStyle w:val="Tabletitle"/>
      </w:pPr>
      <w:r w:rsidRPr="0082198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5"/>
        <w:gridCol w:w="3100"/>
      </w:tblGrid>
      <w:tr w:rsidR="00A308BC" w:rsidRPr="00821986" w14:paraId="588B3DC6" w14:textId="77777777" w:rsidTr="00A308B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20E050DF" w14:textId="77777777" w:rsidR="00A308BC" w:rsidRPr="00821986" w:rsidRDefault="00A308BC" w:rsidP="00A308BC">
            <w:pPr>
              <w:pStyle w:val="Tablehead"/>
            </w:pPr>
            <w:r w:rsidRPr="00821986">
              <w:t>Allocation to services</w:t>
            </w:r>
          </w:p>
        </w:tc>
      </w:tr>
      <w:tr w:rsidR="00A308BC" w:rsidRPr="00821986" w14:paraId="7B140F33" w14:textId="77777777" w:rsidTr="00A308BC">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70CDB433" w14:textId="77777777" w:rsidR="00A308BC" w:rsidRPr="00821986" w:rsidRDefault="00A308BC" w:rsidP="00A308BC">
            <w:pPr>
              <w:pStyle w:val="Tablehead"/>
            </w:pPr>
            <w:r w:rsidRPr="00821986">
              <w:t>Region 1</w:t>
            </w:r>
          </w:p>
        </w:tc>
        <w:tc>
          <w:tcPr>
            <w:tcW w:w="3082" w:type="dxa"/>
            <w:tcBorders>
              <w:top w:val="single" w:sz="4" w:space="0" w:color="auto"/>
              <w:left w:val="single" w:sz="4" w:space="0" w:color="auto"/>
              <w:bottom w:val="single" w:sz="4" w:space="0" w:color="auto"/>
              <w:right w:val="single" w:sz="4" w:space="0" w:color="auto"/>
            </w:tcBorders>
            <w:hideMark/>
          </w:tcPr>
          <w:p w14:paraId="1E86F3D4" w14:textId="77777777" w:rsidR="00A308BC" w:rsidRPr="00821986" w:rsidRDefault="00A308BC" w:rsidP="00A308BC">
            <w:pPr>
              <w:pStyle w:val="Tablehead"/>
            </w:pPr>
            <w:r w:rsidRPr="00821986">
              <w:t>Region 2</w:t>
            </w:r>
          </w:p>
        </w:tc>
        <w:tc>
          <w:tcPr>
            <w:tcW w:w="3135" w:type="dxa"/>
            <w:gridSpan w:val="2"/>
            <w:tcBorders>
              <w:top w:val="single" w:sz="4" w:space="0" w:color="auto"/>
              <w:left w:val="single" w:sz="4" w:space="0" w:color="auto"/>
              <w:bottom w:val="single" w:sz="4" w:space="0" w:color="auto"/>
              <w:right w:val="single" w:sz="4" w:space="0" w:color="auto"/>
            </w:tcBorders>
            <w:hideMark/>
          </w:tcPr>
          <w:p w14:paraId="3A44C3B0" w14:textId="77777777" w:rsidR="00A308BC" w:rsidRPr="00821986" w:rsidRDefault="00A308BC" w:rsidP="00A308BC">
            <w:pPr>
              <w:pStyle w:val="Tablehead"/>
            </w:pPr>
            <w:r w:rsidRPr="00821986">
              <w:t>Region 3</w:t>
            </w:r>
          </w:p>
        </w:tc>
      </w:tr>
      <w:tr w:rsidR="00A308BC" w:rsidRPr="00821986" w14:paraId="0C6C7468" w14:textId="77777777" w:rsidTr="00A308B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4B9816AE" w14:textId="77777777" w:rsidR="00A308BC" w:rsidRPr="00821986" w:rsidRDefault="00A308BC" w:rsidP="00A308BC">
            <w:pPr>
              <w:pStyle w:val="TableTextS5"/>
              <w:spacing w:before="30" w:after="30"/>
              <w:rPr>
                <w:color w:val="000000"/>
              </w:rPr>
            </w:pPr>
            <w:r w:rsidRPr="00821986">
              <w:rPr>
                <w:rStyle w:val="Tablefreq"/>
              </w:rPr>
              <w:t>14.5-14.75</w:t>
            </w:r>
            <w:r w:rsidRPr="00821986">
              <w:rPr>
                <w:color w:val="000000"/>
              </w:rPr>
              <w:tab/>
              <w:t>FIXED</w:t>
            </w:r>
          </w:p>
          <w:p w14:paraId="24AAF47E" w14:textId="77777777" w:rsidR="00A308BC" w:rsidRPr="00821986" w:rsidRDefault="00A308BC" w:rsidP="00A308BC">
            <w:pPr>
              <w:pStyle w:val="TableTextS5"/>
              <w:spacing w:before="30" w:after="30"/>
              <w:rPr>
                <w:rStyle w:val="Artref"/>
              </w:rPr>
            </w:pPr>
            <w:r w:rsidRPr="00821986">
              <w:rPr>
                <w:color w:val="000000"/>
              </w:rPr>
              <w:tab/>
            </w:r>
            <w:r w:rsidRPr="00821986">
              <w:rPr>
                <w:color w:val="000000"/>
              </w:rPr>
              <w:tab/>
            </w:r>
            <w:r w:rsidRPr="00821986">
              <w:rPr>
                <w:color w:val="000000"/>
              </w:rPr>
              <w:tab/>
            </w:r>
            <w:r w:rsidRPr="00821986">
              <w:rPr>
                <w:color w:val="000000"/>
              </w:rPr>
              <w:tab/>
              <w:t xml:space="preserve">FIXED-SATELLITE (Earth-to-space)  </w:t>
            </w:r>
            <w:r w:rsidRPr="00821986">
              <w:rPr>
                <w:rStyle w:val="Artref"/>
              </w:rPr>
              <w:t xml:space="preserve">5.509B  5.509C  5.509D  5.509E  </w:t>
            </w:r>
            <w:r w:rsidRPr="00821986">
              <w:rPr>
                <w:rStyle w:val="Artref"/>
              </w:rPr>
              <w:tab/>
            </w:r>
            <w:r w:rsidRPr="00821986">
              <w:rPr>
                <w:rStyle w:val="Artref"/>
              </w:rPr>
              <w:tab/>
            </w:r>
            <w:r w:rsidRPr="00821986">
              <w:rPr>
                <w:rStyle w:val="Artref"/>
              </w:rPr>
              <w:tab/>
            </w:r>
            <w:r w:rsidRPr="00821986">
              <w:rPr>
                <w:rStyle w:val="Artref"/>
              </w:rPr>
              <w:tab/>
              <w:t xml:space="preserve">5.509F  5.510  </w:t>
            </w:r>
          </w:p>
          <w:p w14:paraId="4D725319" w14:textId="77777777" w:rsidR="00A308BC" w:rsidRPr="00821986" w:rsidRDefault="00A308BC" w:rsidP="00A308BC">
            <w:pPr>
              <w:pStyle w:val="TableTextS5"/>
              <w:spacing w:before="30" w:after="30"/>
              <w:rPr>
                <w:color w:val="000000"/>
              </w:rPr>
            </w:pPr>
            <w:r w:rsidRPr="00821986">
              <w:rPr>
                <w:color w:val="000000"/>
              </w:rPr>
              <w:tab/>
            </w:r>
            <w:r w:rsidRPr="00821986">
              <w:rPr>
                <w:color w:val="000000"/>
              </w:rPr>
              <w:tab/>
            </w:r>
            <w:r w:rsidRPr="00821986">
              <w:rPr>
                <w:color w:val="000000"/>
              </w:rPr>
              <w:tab/>
            </w:r>
            <w:r w:rsidRPr="00821986">
              <w:rPr>
                <w:color w:val="000000"/>
              </w:rPr>
              <w:tab/>
              <w:t>MOBILE</w:t>
            </w:r>
          </w:p>
          <w:p w14:paraId="35EAD14E" w14:textId="77777777" w:rsidR="00A308BC" w:rsidRPr="00821986" w:rsidRDefault="00A308BC" w:rsidP="00A308BC">
            <w:pPr>
              <w:pStyle w:val="TableTextS5"/>
              <w:spacing w:before="30" w:after="30"/>
              <w:rPr>
                <w:color w:val="000000"/>
              </w:rPr>
            </w:pPr>
            <w:r w:rsidRPr="00821986">
              <w:rPr>
                <w:color w:val="000000"/>
              </w:rPr>
              <w:tab/>
            </w:r>
            <w:r w:rsidRPr="00821986">
              <w:rPr>
                <w:color w:val="000000"/>
              </w:rPr>
              <w:tab/>
            </w:r>
            <w:r w:rsidRPr="00821986">
              <w:rPr>
                <w:color w:val="000000"/>
              </w:rPr>
              <w:tab/>
            </w:r>
            <w:r w:rsidRPr="00821986">
              <w:rPr>
                <w:color w:val="000000"/>
              </w:rPr>
              <w:tab/>
              <w:t xml:space="preserve">Space research  </w:t>
            </w:r>
            <w:r w:rsidRPr="00821986">
              <w:rPr>
                <w:rStyle w:val="Artref"/>
              </w:rPr>
              <w:t>5.509G</w:t>
            </w:r>
          </w:p>
        </w:tc>
      </w:tr>
      <w:tr w:rsidR="00A308BC" w:rsidRPr="00821986" w14:paraId="731DE364" w14:textId="77777777" w:rsidTr="00A308BC">
        <w:trPr>
          <w:cantSplit/>
          <w:jc w:val="center"/>
        </w:trPr>
        <w:tc>
          <w:tcPr>
            <w:tcW w:w="6199" w:type="dxa"/>
            <w:gridSpan w:val="3"/>
            <w:tcBorders>
              <w:top w:val="single" w:sz="4" w:space="0" w:color="auto"/>
              <w:left w:val="single" w:sz="4" w:space="0" w:color="auto"/>
              <w:bottom w:val="single" w:sz="4" w:space="0" w:color="auto"/>
              <w:right w:val="single" w:sz="4" w:space="0" w:color="auto"/>
            </w:tcBorders>
          </w:tcPr>
          <w:p w14:paraId="37BA6FCE" w14:textId="77777777" w:rsidR="00A308BC" w:rsidRPr="00821986" w:rsidRDefault="00A308BC" w:rsidP="00A308BC">
            <w:pPr>
              <w:pStyle w:val="TableTextS5"/>
              <w:spacing w:before="30" w:after="30"/>
              <w:rPr>
                <w:color w:val="000000"/>
              </w:rPr>
            </w:pPr>
            <w:r w:rsidRPr="00821986">
              <w:rPr>
                <w:rStyle w:val="Tablefreq"/>
              </w:rPr>
              <w:t>14.</w:t>
            </w:r>
            <w:r w:rsidRPr="00821986">
              <w:rPr>
                <w:b/>
                <w:bCs/>
              </w:rPr>
              <w:t>7</w:t>
            </w:r>
            <w:r w:rsidRPr="00821986">
              <w:rPr>
                <w:rStyle w:val="Tablefreq"/>
              </w:rPr>
              <w:t>5-14.8</w:t>
            </w:r>
          </w:p>
          <w:p w14:paraId="06600A41" w14:textId="77777777" w:rsidR="00A308BC" w:rsidRPr="00821986" w:rsidRDefault="00A308BC" w:rsidP="00A308BC">
            <w:pPr>
              <w:pStyle w:val="TableTextS5"/>
              <w:spacing w:before="30" w:after="30"/>
              <w:rPr>
                <w:color w:val="000000"/>
              </w:rPr>
            </w:pPr>
            <w:r w:rsidRPr="00821986">
              <w:rPr>
                <w:color w:val="000000"/>
              </w:rPr>
              <w:t>FIXED</w:t>
            </w:r>
          </w:p>
          <w:p w14:paraId="2D761FFA" w14:textId="77777777" w:rsidR="00A308BC" w:rsidRPr="00821986" w:rsidRDefault="00A308BC" w:rsidP="00A308BC">
            <w:pPr>
              <w:pStyle w:val="TableTextS5"/>
              <w:spacing w:before="30" w:after="30"/>
              <w:rPr>
                <w:rStyle w:val="Artref"/>
              </w:rPr>
            </w:pPr>
            <w:r w:rsidRPr="00821986">
              <w:rPr>
                <w:color w:val="000000"/>
              </w:rPr>
              <w:t xml:space="preserve">FIXED-SATELLITE (Earth-to-space)  </w:t>
            </w:r>
            <w:r w:rsidRPr="00821986">
              <w:rPr>
                <w:rStyle w:val="Artref"/>
              </w:rPr>
              <w:t>5.510</w:t>
            </w:r>
          </w:p>
          <w:p w14:paraId="27B594C9" w14:textId="77777777" w:rsidR="00A308BC" w:rsidRPr="00821986" w:rsidRDefault="00A308BC" w:rsidP="00A308BC">
            <w:pPr>
              <w:pStyle w:val="TableTextS5"/>
              <w:spacing w:before="30" w:after="30"/>
              <w:rPr>
                <w:color w:val="000000"/>
              </w:rPr>
            </w:pPr>
            <w:r w:rsidRPr="00821986">
              <w:rPr>
                <w:color w:val="000000"/>
              </w:rPr>
              <w:t>MOBILE</w:t>
            </w:r>
          </w:p>
          <w:p w14:paraId="7C19AA20" w14:textId="77777777" w:rsidR="00A308BC" w:rsidRPr="00821986" w:rsidRDefault="00A308BC" w:rsidP="00A308BC">
            <w:pPr>
              <w:pStyle w:val="TableTextS5"/>
              <w:spacing w:before="30" w:after="30"/>
              <w:rPr>
                <w:color w:val="000000"/>
              </w:rPr>
            </w:pPr>
            <w:r w:rsidRPr="00821986">
              <w:rPr>
                <w:color w:val="000000"/>
              </w:rPr>
              <w:t xml:space="preserve">Space research  </w:t>
            </w:r>
            <w:r w:rsidRPr="00821986">
              <w:rPr>
                <w:rStyle w:val="Artref"/>
              </w:rPr>
              <w:t>5.509G</w:t>
            </w:r>
          </w:p>
        </w:tc>
        <w:tc>
          <w:tcPr>
            <w:tcW w:w="3100" w:type="dxa"/>
            <w:tcBorders>
              <w:top w:val="single" w:sz="4" w:space="0" w:color="auto"/>
              <w:left w:val="single" w:sz="4" w:space="0" w:color="auto"/>
              <w:bottom w:val="single" w:sz="4" w:space="0" w:color="auto"/>
              <w:right w:val="single" w:sz="4" w:space="0" w:color="auto"/>
            </w:tcBorders>
          </w:tcPr>
          <w:p w14:paraId="7FA075EC" w14:textId="77777777" w:rsidR="00A308BC" w:rsidRPr="00821986" w:rsidRDefault="00A308BC" w:rsidP="00A308BC">
            <w:pPr>
              <w:pStyle w:val="TableTextS5"/>
              <w:spacing w:before="30" w:after="30"/>
              <w:rPr>
                <w:color w:val="000000"/>
              </w:rPr>
            </w:pPr>
            <w:r w:rsidRPr="00821986">
              <w:rPr>
                <w:rStyle w:val="Tablefreq"/>
              </w:rPr>
              <w:t>14.</w:t>
            </w:r>
            <w:r w:rsidRPr="00821986">
              <w:rPr>
                <w:b/>
                <w:bCs/>
              </w:rPr>
              <w:t>7</w:t>
            </w:r>
            <w:r w:rsidRPr="00821986">
              <w:rPr>
                <w:rStyle w:val="Tablefreq"/>
              </w:rPr>
              <w:t>5-14.8</w:t>
            </w:r>
          </w:p>
          <w:p w14:paraId="49D8D8F1" w14:textId="77777777" w:rsidR="00A308BC" w:rsidRPr="00821986" w:rsidRDefault="00A308BC" w:rsidP="00A308BC">
            <w:pPr>
              <w:pStyle w:val="TableTextS5"/>
              <w:spacing w:before="30" w:after="30"/>
              <w:rPr>
                <w:color w:val="000000"/>
              </w:rPr>
            </w:pPr>
            <w:r w:rsidRPr="00821986">
              <w:rPr>
                <w:color w:val="000000"/>
              </w:rPr>
              <w:t>FIXED</w:t>
            </w:r>
          </w:p>
          <w:p w14:paraId="1F077948" w14:textId="77777777" w:rsidR="00A308BC" w:rsidRPr="00821986" w:rsidRDefault="00A308BC" w:rsidP="00A308BC">
            <w:pPr>
              <w:pStyle w:val="TableTextS5"/>
              <w:spacing w:before="30" w:after="30"/>
              <w:rPr>
                <w:rStyle w:val="Artref"/>
              </w:rPr>
            </w:pPr>
            <w:r w:rsidRPr="00821986">
              <w:rPr>
                <w:color w:val="000000"/>
              </w:rPr>
              <w:t xml:space="preserve">FIXED-SATELLITE (Earth-to-space)  </w:t>
            </w:r>
            <w:r w:rsidRPr="00821986">
              <w:rPr>
                <w:rStyle w:val="Artref"/>
              </w:rPr>
              <w:t xml:space="preserve">5.509B  5.509C  5.509D  5.509E  5.509F  5.510  </w:t>
            </w:r>
          </w:p>
          <w:p w14:paraId="7CC48FED" w14:textId="77777777" w:rsidR="00A308BC" w:rsidRPr="00821986" w:rsidRDefault="00A308BC" w:rsidP="00A308BC">
            <w:pPr>
              <w:pStyle w:val="TableTextS5"/>
              <w:spacing w:before="30" w:after="30"/>
              <w:rPr>
                <w:color w:val="000000"/>
              </w:rPr>
            </w:pPr>
            <w:r w:rsidRPr="00821986">
              <w:rPr>
                <w:color w:val="000000"/>
              </w:rPr>
              <w:t>MOBILE</w:t>
            </w:r>
          </w:p>
          <w:p w14:paraId="1BD26FF6" w14:textId="77777777" w:rsidR="00A308BC" w:rsidRPr="00821986" w:rsidRDefault="00A308BC" w:rsidP="00A308BC">
            <w:pPr>
              <w:pStyle w:val="TableTextS5"/>
              <w:spacing w:before="30" w:after="30"/>
              <w:rPr>
                <w:color w:val="000000"/>
              </w:rPr>
            </w:pPr>
            <w:r w:rsidRPr="00821986">
              <w:rPr>
                <w:color w:val="000000"/>
              </w:rPr>
              <w:t xml:space="preserve">Space research  </w:t>
            </w:r>
            <w:r w:rsidRPr="00821986">
              <w:rPr>
                <w:rStyle w:val="Artref"/>
              </w:rPr>
              <w:t>5.509G</w:t>
            </w:r>
          </w:p>
        </w:tc>
      </w:tr>
      <w:tr w:rsidR="00A308BC" w:rsidRPr="00821986" w14:paraId="4F994769" w14:textId="77777777" w:rsidTr="00A308B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5CA967EA" w14:textId="77777777" w:rsidR="00A308BC" w:rsidRPr="00821986" w:rsidRDefault="00A308BC" w:rsidP="00A308BC">
            <w:pPr>
              <w:pStyle w:val="TableTextS5"/>
              <w:spacing w:before="30" w:after="30" w:line="210" w:lineRule="exact"/>
              <w:rPr>
                <w:color w:val="000000"/>
              </w:rPr>
            </w:pPr>
            <w:r w:rsidRPr="00821986">
              <w:rPr>
                <w:rStyle w:val="Tablefreq"/>
              </w:rPr>
              <w:t>14.8-15.35</w:t>
            </w:r>
            <w:r w:rsidRPr="00821986">
              <w:rPr>
                <w:color w:val="000000"/>
              </w:rPr>
              <w:tab/>
              <w:t>FIXED</w:t>
            </w:r>
          </w:p>
          <w:p w14:paraId="6A046E1F" w14:textId="77777777" w:rsidR="00A308BC" w:rsidRPr="00821986" w:rsidRDefault="00A308BC" w:rsidP="00A308BC">
            <w:pPr>
              <w:pStyle w:val="TableTextS5"/>
              <w:spacing w:before="30" w:after="30" w:line="210" w:lineRule="exact"/>
              <w:rPr>
                <w:color w:val="000000"/>
              </w:rPr>
            </w:pPr>
            <w:r w:rsidRPr="00821986">
              <w:rPr>
                <w:color w:val="000000"/>
              </w:rPr>
              <w:tab/>
            </w:r>
            <w:r w:rsidRPr="00821986">
              <w:rPr>
                <w:color w:val="000000"/>
              </w:rPr>
              <w:tab/>
            </w:r>
            <w:r w:rsidRPr="00821986">
              <w:rPr>
                <w:color w:val="000000"/>
              </w:rPr>
              <w:tab/>
            </w:r>
            <w:r w:rsidRPr="00821986">
              <w:rPr>
                <w:color w:val="000000"/>
              </w:rPr>
              <w:tab/>
              <w:t>MOBILE</w:t>
            </w:r>
          </w:p>
          <w:p w14:paraId="47018D9A" w14:textId="77777777" w:rsidR="00A308BC" w:rsidRPr="00821986" w:rsidRDefault="00A308BC" w:rsidP="00A308BC">
            <w:pPr>
              <w:pStyle w:val="TableTextS5"/>
              <w:spacing w:before="30" w:after="30" w:line="210" w:lineRule="exact"/>
              <w:rPr>
                <w:ins w:id="18" w:author="Chamova, Alisa" w:date="2023-03-16T08:58:00Z"/>
                <w:lang w:eastAsia="zh-CN"/>
              </w:rPr>
            </w:pPr>
            <w:ins w:id="19" w:author="Chamova, Alisa" w:date="2023-03-16T08:58:00Z">
              <w:r w:rsidRPr="00821986">
                <w:rPr>
                  <w:color w:val="000000"/>
                </w:rPr>
                <w:tab/>
              </w:r>
              <w:r w:rsidRPr="00821986">
                <w:rPr>
                  <w:color w:val="000000"/>
                </w:rPr>
                <w:tab/>
              </w:r>
              <w:r w:rsidRPr="00821986">
                <w:rPr>
                  <w:color w:val="000000"/>
                </w:rPr>
                <w:tab/>
              </w:r>
              <w:r w:rsidRPr="00821986">
                <w:rPr>
                  <w:color w:val="000000"/>
                </w:rPr>
                <w:tab/>
              </w:r>
            </w:ins>
            <w:ins w:id="20" w:author="USA" w:date="2022-08-31T01:03:00Z">
              <w:r w:rsidRPr="00821986">
                <w:rPr>
                  <w:lang w:eastAsia="zh-CN"/>
                </w:rPr>
                <w:t>SPACE RESEARCH</w:t>
              </w:r>
            </w:ins>
            <w:ins w:id="21" w:author="Chamova, Alisa" w:date="2023-03-16T08:58:00Z">
              <w:r w:rsidRPr="00821986">
                <w:rPr>
                  <w:lang w:eastAsia="zh-CN"/>
                </w:rPr>
                <w:t xml:space="preserve"> (space-to-space)</w:t>
              </w:r>
            </w:ins>
            <w:ins w:id="22" w:author="Chamova, Alisa" w:date="2023-03-16T09:01:00Z">
              <w:r w:rsidRPr="00821986">
                <w:rPr>
                  <w:lang w:eastAsia="zh-CN"/>
                </w:rPr>
                <w:t xml:space="preserve"> </w:t>
              </w:r>
            </w:ins>
            <w:ins w:id="23" w:author="TPU E RR" w:date="2023-10-24T11:52:00Z">
              <w:r>
                <w:rPr>
                  <w:lang w:eastAsia="zh-CN"/>
                </w:rPr>
                <w:t xml:space="preserve"> </w:t>
              </w:r>
            </w:ins>
            <w:ins w:id="24" w:author="Putelat, Lucile" w:date="2023-10-18T16:31:00Z">
              <w:r w:rsidRPr="00821986">
                <w:rPr>
                  <w:lang w:eastAsia="zh-CN"/>
                </w:rPr>
                <w:t>ADD 5.A113</w:t>
              </w:r>
            </w:ins>
          </w:p>
          <w:p w14:paraId="21A22DD4" w14:textId="77777777" w:rsidR="00A308BC" w:rsidRPr="00821986" w:rsidRDefault="00A308BC" w:rsidP="00A308BC">
            <w:pPr>
              <w:pStyle w:val="TableTextS5"/>
              <w:spacing w:before="30" w:after="30" w:line="210" w:lineRule="exact"/>
            </w:pPr>
            <w:r w:rsidRPr="00821986">
              <w:rPr>
                <w:color w:val="000000"/>
              </w:rPr>
              <w:tab/>
            </w:r>
            <w:r w:rsidRPr="00821986">
              <w:rPr>
                <w:color w:val="000000"/>
              </w:rPr>
              <w:tab/>
            </w:r>
            <w:r w:rsidRPr="00821986">
              <w:rPr>
                <w:color w:val="000000"/>
              </w:rPr>
              <w:tab/>
            </w:r>
            <w:r w:rsidRPr="00821986">
              <w:rPr>
                <w:color w:val="000000"/>
              </w:rPr>
              <w:tab/>
            </w:r>
            <w:r w:rsidRPr="00821986">
              <w:t xml:space="preserve">Space research </w:t>
            </w:r>
            <w:ins w:id="25" w:author="Chamova, Alisa" w:date="2023-03-16T08:58:00Z">
              <w:r w:rsidRPr="00821986">
                <w:t>(Earth-to-space) (space-to-Earth)</w:t>
              </w:r>
            </w:ins>
          </w:p>
          <w:p w14:paraId="65C4F288" w14:textId="77777777" w:rsidR="00A308BC" w:rsidRPr="00821986" w:rsidRDefault="00A308BC" w:rsidP="00A308BC">
            <w:pPr>
              <w:pStyle w:val="TableTextS5"/>
              <w:spacing w:before="30" w:after="30" w:line="210" w:lineRule="exact"/>
              <w:rPr>
                <w:color w:val="000000"/>
              </w:rPr>
            </w:pPr>
            <w:r w:rsidRPr="00821986">
              <w:rPr>
                <w:color w:val="000000"/>
              </w:rPr>
              <w:tab/>
            </w:r>
            <w:r w:rsidRPr="00821986">
              <w:rPr>
                <w:color w:val="000000"/>
              </w:rPr>
              <w:tab/>
            </w:r>
            <w:r w:rsidRPr="00821986">
              <w:rPr>
                <w:color w:val="000000"/>
              </w:rPr>
              <w:tab/>
            </w:r>
            <w:r w:rsidRPr="00821986">
              <w:rPr>
                <w:color w:val="000000"/>
              </w:rPr>
              <w:tab/>
            </w:r>
            <w:r w:rsidRPr="00821986">
              <w:rPr>
                <w:rStyle w:val="Artref"/>
                <w:color w:val="000000"/>
              </w:rPr>
              <w:t>5.339</w:t>
            </w:r>
          </w:p>
        </w:tc>
      </w:tr>
      <w:tr w:rsidR="00A308BC" w:rsidRPr="00821986" w14:paraId="4B76E1AA" w14:textId="77777777" w:rsidTr="00A308B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46557896" w14:textId="77777777" w:rsidR="00A308BC" w:rsidRPr="00821986" w:rsidRDefault="00A308BC" w:rsidP="00A308BC">
            <w:pPr>
              <w:pStyle w:val="TableTextS5"/>
              <w:spacing w:before="30" w:after="30" w:line="210" w:lineRule="exact"/>
              <w:rPr>
                <w:color w:val="000000"/>
              </w:rPr>
            </w:pPr>
            <w:r w:rsidRPr="00821986">
              <w:rPr>
                <w:rStyle w:val="Tablefreq"/>
              </w:rPr>
              <w:t>15.35-15.4</w:t>
            </w:r>
            <w:r w:rsidRPr="00821986">
              <w:rPr>
                <w:color w:val="000000"/>
              </w:rPr>
              <w:tab/>
              <w:t>EARTH EXPLORATION-SATELLITE (passive)</w:t>
            </w:r>
          </w:p>
          <w:p w14:paraId="57FFEC7B" w14:textId="77777777" w:rsidR="00A308BC" w:rsidRPr="00821986" w:rsidRDefault="00A308BC" w:rsidP="00A308BC">
            <w:pPr>
              <w:pStyle w:val="TableTextS5"/>
              <w:spacing w:before="30" w:after="30" w:line="210" w:lineRule="exact"/>
              <w:rPr>
                <w:color w:val="000000"/>
              </w:rPr>
            </w:pPr>
            <w:r w:rsidRPr="00821986">
              <w:rPr>
                <w:color w:val="000000"/>
              </w:rPr>
              <w:tab/>
            </w:r>
            <w:r w:rsidRPr="00821986">
              <w:rPr>
                <w:color w:val="000000"/>
              </w:rPr>
              <w:tab/>
            </w:r>
            <w:r w:rsidRPr="00821986">
              <w:rPr>
                <w:color w:val="000000"/>
              </w:rPr>
              <w:tab/>
            </w:r>
            <w:r w:rsidRPr="00821986">
              <w:rPr>
                <w:color w:val="000000"/>
              </w:rPr>
              <w:tab/>
              <w:t>RADIO ASTRONOMY</w:t>
            </w:r>
          </w:p>
          <w:p w14:paraId="10200A4C" w14:textId="77777777" w:rsidR="00A308BC" w:rsidRPr="00821986" w:rsidRDefault="00A308BC" w:rsidP="00A308BC">
            <w:pPr>
              <w:pStyle w:val="TableTextS5"/>
              <w:spacing w:before="30" w:after="30" w:line="210" w:lineRule="exact"/>
              <w:rPr>
                <w:color w:val="000000"/>
              </w:rPr>
            </w:pPr>
            <w:r w:rsidRPr="00821986">
              <w:rPr>
                <w:color w:val="000000"/>
              </w:rPr>
              <w:tab/>
            </w:r>
            <w:r w:rsidRPr="00821986">
              <w:rPr>
                <w:color w:val="000000"/>
              </w:rPr>
              <w:tab/>
            </w:r>
            <w:r w:rsidRPr="00821986">
              <w:rPr>
                <w:color w:val="000000"/>
              </w:rPr>
              <w:tab/>
            </w:r>
            <w:r w:rsidRPr="00821986">
              <w:rPr>
                <w:color w:val="000000"/>
              </w:rPr>
              <w:tab/>
              <w:t>SPACE RESEARCH (passive)</w:t>
            </w:r>
          </w:p>
          <w:p w14:paraId="3837B065" w14:textId="77777777" w:rsidR="00A308BC" w:rsidRPr="00821986" w:rsidRDefault="00A308BC" w:rsidP="00A308BC">
            <w:pPr>
              <w:pStyle w:val="TableTextS5"/>
              <w:spacing w:before="30" w:after="30" w:line="210" w:lineRule="exact"/>
              <w:rPr>
                <w:color w:val="000000"/>
              </w:rPr>
            </w:pPr>
            <w:r w:rsidRPr="00821986">
              <w:rPr>
                <w:color w:val="000000"/>
              </w:rPr>
              <w:tab/>
            </w:r>
            <w:r w:rsidRPr="00821986">
              <w:rPr>
                <w:color w:val="000000"/>
              </w:rPr>
              <w:tab/>
            </w:r>
            <w:r w:rsidRPr="00821986">
              <w:rPr>
                <w:color w:val="000000"/>
              </w:rPr>
              <w:tab/>
            </w:r>
            <w:r w:rsidRPr="00821986">
              <w:rPr>
                <w:color w:val="000000"/>
              </w:rPr>
              <w:tab/>
            </w:r>
            <w:r w:rsidRPr="00821986">
              <w:rPr>
                <w:rStyle w:val="Artref"/>
                <w:color w:val="000000"/>
              </w:rPr>
              <w:t>5.340</w:t>
            </w:r>
            <w:r w:rsidRPr="00821986">
              <w:rPr>
                <w:color w:val="000000"/>
              </w:rPr>
              <w:t xml:space="preserve">  </w:t>
            </w:r>
            <w:r w:rsidRPr="00821986">
              <w:rPr>
                <w:rStyle w:val="Artref"/>
                <w:color w:val="000000"/>
              </w:rPr>
              <w:t>5.511</w:t>
            </w:r>
          </w:p>
        </w:tc>
      </w:tr>
    </w:tbl>
    <w:p w14:paraId="0E6AB183" w14:textId="61F960CC" w:rsidR="003A2FF6" w:rsidRPr="003E08A6" w:rsidRDefault="003A2FF6" w:rsidP="003A2FF6">
      <w:pPr>
        <w:pStyle w:val="Proposal"/>
      </w:pPr>
      <w:bookmarkStart w:id="26" w:name="ARB_100A13_1"/>
      <w:r w:rsidRPr="003E08A6">
        <w:t>MOD</w:t>
      </w:r>
      <w:r w:rsidRPr="003E08A6">
        <w:tab/>
        <w:t>ARB/100A13/1</w:t>
      </w:r>
      <w:bookmarkEnd w:id="26"/>
    </w:p>
    <w:p w14:paraId="2E28ACDB" w14:textId="77777777" w:rsidR="003A2FF6" w:rsidRPr="00886F17" w:rsidRDefault="003A2FF6" w:rsidP="003A2FF6">
      <w:pPr>
        <w:keepNext/>
        <w:keepLines/>
        <w:spacing w:before="0" w:after="120"/>
        <w:jc w:val="center"/>
        <w:rPr>
          <w:rFonts w:ascii="Times New Roman Bold" w:hAnsi="Times New Roman Bold"/>
          <w:b/>
          <w:sz w:val="20"/>
        </w:rPr>
      </w:pPr>
      <w:r w:rsidRPr="00886F17">
        <w:rPr>
          <w:rFonts w:ascii="Times New Roman Bold" w:hAnsi="Times New Roman Bold"/>
          <w:b/>
          <w:sz w:val="20"/>
        </w:rPr>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3A2FF6" w:rsidRPr="00886F17" w14:paraId="5AACE97A" w14:textId="77777777" w:rsidTr="00B648E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97C2539" w14:textId="77777777" w:rsidR="003A2FF6" w:rsidRPr="00886F17" w:rsidRDefault="003A2FF6" w:rsidP="00B648E2">
            <w:pPr>
              <w:keepNext/>
              <w:spacing w:before="80" w:after="80"/>
              <w:jc w:val="center"/>
              <w:rPr>
                <w:rFonts w:ascii="Times New Roman Bold" w:hAnsi="Times New Roman Bold" w:cs="Times New Roman Bold"/>
                <w:b/>
                <w:sz w:val="20"/>
              </w:rPr>
            </w:pPr>
            <w:r w:rsidRPr="00886F17">
              <w:rPr>
                <w:rFonts w:ascii="Times New Roman Bold" w:hAnsi="Times New Roman Bold" w:cs="Times New Roman Bold"/>
                <w:b/>
                <w:sz w:val="20"/>
              </w:rPr>
              <w:t>Allocation to services</w:t>
            </w:r>
          </w:p>
        </w:tc>
      </w:tr>
      <w:tr w:rsidR="003A2FF6" w:rsidRPr="00886F17" w14:paraId="2BF9C226" w14:textId="77777777" w:rsidTr="00B648E2">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685CB22" w14:textId="77777777" w:rsidR="003A2FF6" w:rsidRPr="00886F17" w:rsidRDefault="003A2FF6" w:rsidP="00B648E2">
            <w:pPr>
              <w:keepNext/>
              <w:spacing w:before="80" w:after="80"/>
              <w:jc w:val="center"/>
              <w:rPr>
                <w:rFonts w:ascii="Times New Roman Bold" w:hAnsi="Times New Roman Bold" w:cs="Times New Roman Bold"/>
                <w:b/>
                <w:sz w:val="20"/>
              </w:rPr>
            </w:pPr>
            <w:r w:rsidRPr="00886F17">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45CE9AB6" w14:textId="77777777" w:rsidR="003A2FF6" w:rsidRPr="00886F17" w:rsidRDefault="003A2FF6" w:rsidP="00B648E2">
            <w:pPr>
              <w:keepNext/>
              <w:spacing w:before="80" w:after="80"/>
              <w:jc w:val="center"/>
              <w:rPr>
                <w:rFonts w:ascii="Times New Roman Bold" w:hAnsi="Times New Roman Bold" w:cs="Times New Roman Bold"/>
                <w:b/>
                <w:sz w:val="20"/>
              </w:rPr>
            </w:pPr>
            <w:r w:rsidRPr="00886F17">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22121D46" w14:textId="77777777" w:rsidR="003A2FF6" w:rsidRPr="00886F17" w:rsidRDefault="003A2FF6" w:rsidP="00B648E2">
            <w:pPr>
              <w:keepNext/>
              <w:spacing w:before="80" w:after="80"/>
              <w:jc w:val="center"/>
              <w:rPr>
                <w:rFonts w:ascii="Times New Roman Bold" w:hAnsi="Times New Roman Bold" w:cs="Times New Roman Bold"/>
                <w:b/>
                <w:sz w:val="20"/>
              </w:rPr>
            </w:pPr>
            <w:r w:rsidRPr="00886F17">
              <w:rPr>
                <w:rFonts w:ascii="Times New Roman Bold" w:hAnsi="Times New Roman Bold" w:cs="Times New Roman Bold"/>
                <w:b/>
                <w:sz w:val="20"/>
              </w:rPr>
              <w:t>Region 3</w:t>
            </w:r>
          </w:p>
        </w:tc>
      </w:tr>
      <w:tr w:rsidR="003A2FF6" w:rsidRPr="00886F17" w14:paraId="36B540E5" w14:textId="77777777" w:rsidTr="00B648E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799FCBB" w14:textId="77777777" w:rsidR="003A2FF6" w:rsidRPr="00886F17" w:rsidRDefault="003A2FF6" w:rsidP="00B648E2">
            <w:pPr>
              <w:tabs>
                <w:tab w:val="clear" w:pos="1134"/>
                <w:tab w:val="clear" w:pos="1871"/>
                <w:tab w:val="clear" w:pos="2268"/>
                <w:tab w:val="left" w:pos="170"/>
                <w:tab w:val="left" w:pos="567"/>
                <w:tab w:val="left" w:pos="737"/>
                <w:tab w:val="left" w:pos="2977"/>
                <w:tab w:val="left" w:pos="3266"/>
              </w:tabs>
              <w:spacing w:before="30" w:after="30" w:line="210" w:lineRule="exact"/>
              <w:ind w:left="170" w:hanging="170"/>
              <w:rPr>
                <w:color w:val="000000"/>
                <w:sz w:val="20"/>
              </w:rPr>
            </w:pPr>
            <w:r w:rsidRPr="00886F17">
              <w:rPr>
                <w:b/>
                <w:sz w:val="20"/>
              </w:rPr>
              <w:t>14.8-15.35</w:t>
            </w:r>
            <w:r w:rsidRPr="00886F17">
              <w:rPr>
                <w:color w:val="000000"/>
                <w:sz w:val="20"/>
              </w:rPr>
              <w:tab/>
              <w:t>FIXED</w:t>
            </w:r>
          </w:p>
          <w:p w14:paraId="59814C00" w14:textId="77777777" w:rsidR="003A2FF6" w:rsidRPr="00886F17" w:rsidRDefault="003A2FF6" w:rsidP="00B648E2">
            <w:pPr>
              <w:tabs>
                <w:tab w:val="clear" w:pos="1134"/>
                <w:tab w:val="clear" w:pos="1871"/>
                <w:tab w:val="clear" w:pos="2268"/>
                <w:tab w:val="left" w:pos="170"/>
                <w:tab w:val="left" w:pos="567"/>
                <w:tab w:val="left" w:pos="737"/>
                <w:tab w:val="left" w:pos="2977"/>
                <w:tab w:val="left" w:pos="3266"/>
              </w:tabs>
              <w:spacing w:before="30" w:after="30" w:line="210" w:lineRule="exact"/>
              <w:ind w:left="170" w:hanging="170"/>
              <w:rPr>
                <w:color w:val="000000"/>
                <w:sz w:val="20"/>
              </w:rPr>
            </w:pPr>
            <w:r w:rsidRPr="00886F17">
              <w:rPr>
                <w:color w:val="000000"/>
                <w:sz w:val="20"/>
              </w:rPr>
              <w:tab/>
            </w:r>
            <w:r w:rsidRPr="00886F17">
              <w:rPr>
                <w:color w:val="000000"/>
                <w:sz w:val="20"/>
              </w:rPr>
              <w:tab/>
            </w:r>
            <w:r w:rsidRPr="00886F17">
              <w:rPr>
                <w:color w:val="000000"/>
                <w:sz w:val="20"/>
              </w:rPr>
              <w:tab/>
            </w:r>
            <w:r w:rsidRPr="00886F17">
              <w:rPr>
                <w:color w:val="000000"/>
                <w:sz w:val="20"/>
              </w:rPr>
              <w:tab/>
              <w:t>MOBILE</w:t>
            </w:r>
          </w:p>
          <w:p w14:paraId="504D936F" w14:textId="77777777" w:rsidR="003A2FF6" w:rsidRPr="003E08A6" w:rsidRDefault="003A2FF6" w:rsidP="00B648E2">
            <w:pPr>
              <w:pStyle w:val="TableTextS5"/>
              <w:rPr>
                <w:ins w:id="27" w:author="TPU E RR" w:date="2023-11-02T13:08:00Z"/>
                <w:lang w:eastAsia="zh-CN"/>
              </w:rPr>
            </w:pPr>
            <w:ins w:id="28" w:author="TPU E RR" w:date="2023-11-02T13:08:00Z">
              <w:r w:rsidRPr="003E08A6">
                <w:rPr>
                  <w:color w:val="000000"/>
                </w:rPr>
                <w:tab/>
              </w:r>
              <w:r w:rsidRPr="003E08A6">
                <w:rPr>
                  <w:color w:val="000000"/>
                </w:rPr>
                <w:tab/>
              </w:r>
              <w:r w:rsidRPr="003E08A6">
                <w:rPr>
                  <w:color w:val="000000"/>
                </w:rPr>
                <w:tab/>
              </w:r>
              <w:r w:rsidRPr="003E08A6">
                <w:rPr>
                  <w:color w:val="000000"/>
                </w:rPr>
                <w:tab/>
              </w:r>
              <w:r w:rsidRPr="003E08A6">
                <w:rPr>
                  <w:lang w:eastAsia="zh-CN"/>
                </w:rPr>
                <w:t xml:space="preserve">SPACE RESEARCH (space-to-space)  ADD </w:t>
              </w:r>
              <w:r w:rsidRPr="003E08A6">
                <w:rPr>
                  <w:rStyle w:val="Artref"/>
                </w:rPr>
                <w:t>5.U113</w:t>
              </w:r>
            </w:ins>
          </w:p>
          <w:p w14:paraId="4B1DF7B1" w14:textId="77777777" w:rsidR="003A2FF6" w:rsidRPr="003E08A6" w:rsidRDefault="003A2FF6" w:rsidP="00B648E2">
            <w:pPr>
              <w:pStyle w:val="TableTextS5"/>
              <w:rPr>
                <w:color w:val="000000"/>
              </w:rPr>
            </w:pPr>
            <w:r w:rsidRPr="003E08A6">
              <w:rPr>
                <w:color w:val="000000"/>
              </w:rPr>
              <w:tab/>
            </w:r>
            <w:r w:rsidRPr="003E08A6">
              <w:rPr>
                <w:color w:val="000000"/>
              </w:rPr>
              <w:tab/>
            </w:r>
            <w:r w:rsidRPr="003E08A6">
              <w:rPr>
                <w:color w:val="000000"/>
              </w:rPr>
              <w:tab/>
            </w:r>
            <w:r w:rsidRPr="003E08A6">
              <w:rPr>
                <w:color w:val="000000"/>
              </w:rPr>
              <w:tab/>
              <w:t>Space research</w:t>
            </w:r>
            <w:ins w:id="29" w:author="TPU E RR" w:date="2023-11-02T13:09:00Z">
              <w:r w:rsidRPr="003E08A6">
                <w:t xml:space="preserve"> (Earth-to-space) (space-to-Earth)</w:t>
              </w:r>
            </w:ins>
          </w:p>
          <w:p w14:paraId="57B4307E" w14:textId="77777777" w:rsidR="003A2FF6" w:rsidRPr="00886F17" w:rsidRDefault="003A2FF6" w:rsidP="00B648E2">
            <w:pPr>
              <w:tabs>
                <w:tab w:val="clear" w:pos="1134"/>
                <w:tab w:val="clear" w:pos="1871"/>
                <w:tab w:val="clear" w:pos="2268"/>
                <w:tab w:val="left" w:pos="170"/>
                <w:tab w:val="left" w:pos="567"/>
                <w:tab w:val="left" w:pos="737"/>
                <w:tab w:val="left" w:pos="2977"/>
                <w:tab w:val="left" w:pos="3266"/>
              </w:tabs>
              <w:spacing w:before="30" w:after="30" w:line="210" w:lineRule="exact"/>
              <w:ind w:left="170" w:hanging="170"/>
              <w:rPr>
                <w:color w:val="000000"/>
                <w:sz w:val="20"/>
              </w:rPr>
            </w:pPr>
            <w:r w:rsidRPr="00886F17">
              <w:rPr>
                <w:color w:val="000000"/>
                <w:sz w:val="20"/>
              </w:rPr>
              <w:tab/>
            </w:r>
            <w:r w:rsidRPr="00886F17">
              <w:rPr>
                <w:color w:val="000000"/>
                <w:sz w:val="20"/>
              </w:rPr>
              <w:tab/>
            </w:r>
            <w:r w:rsidRPr="00886F17">
              <w:rPr>
                <w:color w:val="000000"/>
                <w:sz w:val="20"/>
              </w:rPr>
              <w:tab/>
            </w:r>
            <w:r w:rsidRPr="00886F17">
              <w:rPr>
                <w:color w:val="000000"/>
                <w:sz w:val="20"/>
              </w:rPr>
              <w:tab/>
              <w:t>5.339</w:t>
            </w:r>
          </w:p>
        </w:tc>
      </w:tr>
    </w:tbl>
    <w:p w14:paraId="628752FA" w14:textId="77777777" w:rsidR="003A2FF6" w:rsidRDefault="003A2FF6" w:rsidP="003A2FF6">
      <w:pPr>
        <w:spacing w:before="0"/>
      </w:pPr>
      <w:bookmarkStart w:id="30" w:name="CHN_111A13_1"/>
    </w:p>
    <w:p w14:paraId="7C872D17" w14:textId="568BFA4D" w:rsidR="003A2FF6" w:rsidRPr="003E08A6" w:rsidRDefault="003A2FF6" w:rsidP="003A2FF6">
      <w:pPr>
        <w:pStyle w:val="Proposal"/>
      </w:pPr>
      <w:r w:rsidRPr="003E08A6">
        <w:t>ADD</w:t>
      </w:r>
      <w:r w:rsidRPr="003E08A6">
        <w:tab/>
        <w:t>ARB/100A13/2</w:t>
      </w:r>
    </w:p>
    <w:p w14:paraId="68D9B740" w14:textId="77777777" w:rsidR="003A2FF6" w:rsidRPr="003E08A6" w:rsidRDefault="003A2FF6" w:rsidP="003A2FF6">
      <w:pPr>
        <w:pStyle w:val="Note"/>
        <w:rPr>
          <w:sz w:val="16"/>
          <w:szCs w:val="16"/>
          <w:lang w:eastAsia="zh-CN"/>
        </w:rPr>
      </w:pPr>
      <w:r w:rsidRPr="003E08A6">
        <w:rPr>
          <w:rStyle w:val="Artdef"/>
          <w:lang w:eastAsia="zh-CN"/>
        </w:rPr>
        <w:t>5.U113</w:t>
      </w:r>
      <w:r w:rsidRPr="003E08A6">
        <w:rPr>
          <w:lang w:eastAsia="zh-CN"/>
        </w:rPr>
        <w:tab/>
      </w:r>
      <w:r w:rsidRPr="003A2FF6">
        <w:rPr>
          <w:highlight w:val="lightGray"/>
          <w:lang w:eastAsia="zh-CN"/>
        </w:rPr>
        <w:t>The frequency band 14.8-15.35 GHz is also allocated to the space research service (space-to-space) on a primary basis.</w:t>
      </w:r>
      <w:r w:rsidRPr="003E08A6">
        <w:rPr>
          <w:lang w:eastAsia="zh-CN"/>
        </w:rPr>
        <w:t xml:space="preserve"> However, the space research service in the frequency band 14.8-15.35 GHz shall not cause harmful interference to, nor claim protection from, the fixed and mobile services and shall not cause any constrains on the future development of these services</w:t>
      </w:r>
      <w:del w:id="31" w:author="Author1" w:date="2023-10-31T17:56:00Z">
        <w:r w:rsidRPr="003E08A6" w:rsidDel="00DA4165">
          <w:rPr>
            <w:lang w:eastAsia="zh-CN"/>
          </w:rPr>
          <w:delText xml:space="preserve"> </w:delText>
        </w:r>
      </w:del>
      <w:r w:rsidRPr="003E08A6">
        <w:rPr>
          <w:lang w:eastAsia="zh-CN"/>
        </w:rPr>
        <w:t>. In the frequency band 14.8-15.35 GHz the space research service shall not cause harmful interference to the radio astronomy service in the adjacent frequency band 15.35-15.4</w:t>
      </w:r>
      <w:r w:rsidRPr="003E08A6">
        <w:t> </w:t>
      </w:r>
      <w:r w:rsidRPr="003E08A6">
        <w:rPr>
          <w:lang w:eastAsia="zh-CN"/>
        </w:rPr>
        <w:t>GHz, and No. </w:t>
      </w:r>
      <w:r w:rsidRPr="003E08A6">
        <w:rPr>
          <w:rStyle w:val="Artref"/>
          <w:b/>
          <w:bCs/>
        </w:rPr>
        <w:t>5.43</w:t>
      </w:r>
      <w:r w:rsidRPr="003E08A6">
        <w:rPr>
          <w:lang w:eastAsia="zh-CN"/>
        </w:rPr>
        <w:t xml:space="preserve"> does not apply.</w:t>
      </w:r>
      <w:r w:rsidRPr="003E08A6">
        <w:rPr>
          <w:sz w:val="16"/>
          <w:szCs w:val="16"/>
          <w:lang w:eastAsia="zh-CN"/>
        </w:rPr>
        <w:t>     (WRC</w:t>
      </w:r>
      <w:r w:rsidRPr="003E08A6">
        <w:rPr>
          <w:sz w:val="16"/>
          <w:szCs w:val="16"/>
          <w:lang w:eastAsia="zh-CN"/>
        </w:rPr>
        <w:noBreakHyphen/>
        <w:t>23)</w:t>
      </w:r>
    </w:p>
    <w:bookmarkEnd w:id="30"/>
    <w:p w14:paraId="035801AC" w14:textId="77777777" w:rsidR="003A2FF6" w:rsidRDefault="003A2FF6"/>
    <w:p w14:paraId="6244DAC8" w14:textId="6765C28D" w:rsidR="00A308BC" w:rsidRDefault="00A308BC">
      <w:pPr>
        <w:pStyle w:val="Proposal"/>
      </w:pPr>
      <w:bookmarkStart w:id="32" w:name="EUR_65A13_1"/>
      <w:r>
        <w:lastRenderedPageBreak/>
        <w:t>MOD</w:t>
      </w:r>
      <w:r>
        <w:tab/>
        <w:t>EUR/65A13/1</w:t>
      </w:r>
      <w:bookmarkEnd w:id="32"/>
    </w:p>
    <w:p w14:paraId="068A0672" w14:textId="77777777" w:rsidR="00A308BC" w:rsidRPr="00C52BAE" w:rsidRDefault="00A308BC" w:rsidP="00A308BC">
      <w:pPr>
        <w:pStyle w:val="Tabletitle"/>
      </w:pPr>
      <w:r w:rsidRPr="00C52BAE">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A308BC" w:rsidRPr="003C04F1" w14:paraId="666B98BE"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260A71" w14:textId="77777777" w:rsidR="00A308BC" w:rsidRPr="003C04F1" w:rsidRDefault="00A308BC" w:rsidP="00A308BC">
            <w:pPr>
              <w:pStyle w:val="Tablehead"/>
            </w:pPr>
            <w:r w:rsidRPr="003C04F1">
              <w:t>Allocation to services</w:t>
            </w:r>
          </w:p>
        </w:tc>
      </w:tr>
      <w:tr w:rsidR="00A308BC" w:rsidRPr="003C04F1" w14:paraId="00577CDF" w14:textId="77777777" w:rsidTr="00A308BC">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48CFAF6D" w14:textId="77777777" w:rsidR="00A308BC" w:rsidRPr="003C04F1" w:rsidRDefault="00A308BC" w:rsidP="00A308BC">
            <w:pPr>
              <w:pStyle w:val="Tablehead"/>
            </w:pPr>
            <w:r w:rsidRPr="003C04F1">
              <w:t>Region 1</w:t>
            </w:r>
          </w:p>
        </w:tc>
        <w:tc>
          <w:tcPr>
            <w:tcW w:w="3082" w:type="dxa"/>
            <w:tcBorders>
              <w:top w:val="single" w:sz="4" w:space="0" w:color="auto"/>
              <w:left w:val="single" w:sz="4" w:space="0" w:color="auto"/>
              <w:bottom w:val="single" w:sz="4" w:space="0" w:color="auto"/>
              <w:right w:val="single" w:sz="4" w:space="0" w:color="auto"/>
            </w:tcBorders>
            <w:hideMark/>
          </w:tcPr>
          <w:p w14:paraId="6289D2D8" w14:textId="77777777" w:rsidR="00A308BC" w:rsidRPr="003C04F1" w:rsidRDefault="00A308BC" w:rsidP="00A308BC">
            <w:pPr>
              <w:pStyle w:val="Tablehead"/>
            </w:pPr>
            <w:r w:rsidRPr="003C04F1">
              <w:t>Region 2</w:t>
            </w:r>
          </w:p>
        </w:tc>
        <w:tc>
          <w:tcPr>
            <w:tcW w:w="3135" w:type="dxa"/>
            <w:tcBorders>
              <w:top w:val="single" w:sz="4" w:space="0" w:color="auto"/>
              <w:left w:val="single" w:sz="4" w:space="0" w:color="auto"/>
              <w:bottom w:val="single" w:sz="4" w:space="0" w:color="auto"/>
              <w:right w:val="single" w:sz="4" w:space="0" w:color="auto"/>
            </w:tcBorders>
            <w:hideMark/>
          </w:tcPr>
          <w:p w14:paraId="5C6A9809" w14:textId="77777777" w:rsidR="00A308BC" w:rsidRPr="003C04F1" w:rsidRDefault="00A308BC" w:rsidP="00A308BC">
            <w:pPr>
              <w:pStyle w:val="Tablehead"/>
            </w:pPr>
            <w:r w:rsidRPr="003C04F1">
              <w:t>Region 3</w:t>
            </w:r>
          </w:p>
        </w:tc>
      </w:tr>
      <w:tr w:rsidR="00A308BC" w:rsidRPr="003C04F1" w14:paraId="1C614985"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75E2432" w14:textId="77777777" w:rsidR="00A308BC" w:rsidRPr="003C04F1" w:rsidRDefault="00A308BC" w:rsidP="00A308BC">
            <w:pPr>
              <w:pStyle w:val="TableTextS5"/>
              <w:spacing w:before="30" w:after="30" w:line="210" w:lineRule="exact"/>
              <w:rPr>
                <w:color w:val="000000"/>
              </w:rPr>
            </w:pPr>
            <w:r w:rsidRPr="003C04F1">
              <w:rPr>
                <w:rStyle w:val="Tablefreq"/>
              </w:rPr>
              <w:t>14.8-15.35</w:t>
            </w:r>
            <w:r w:rsidRPr="003C04F1">
              <w:rPr>
                <w:color w:val="000000"/>
              </w:rPr>
              <w:tab/>
              <w:t>FIXED</w:t>
            </w:r>
          </w:p>
          <w:p w14:paraId="319F59F3" w14:textId="77777777" w:rsidR="00A308BC" w:rsidRPr="003C04F1" w:rsidRDefault="00A308BC" w:rsidP="00A308BC">
            <w:pPr>
              <w:pStyle w:val="TableTextS5"/>
              <w:spacing w:before="30" w:after="30" w:line="210" w:lineRule="exact"/>
              <w:rPr>
                <w:color w:val="000000"/>
              </w:rPr>
            </w:pPr>
            <w:r w:rsidRPr="003C04F1">
              <w:rPr>
                <w:color w:val="000000"/>
              </w:rPr>
              <w:tab/>
            </w:r>
            <w:r w:rsidRPr="003C04F1">
              <w:rPr>
                <w:color w:val="000000"/>
              </w:rPr>
              <w:tab/>
            </w:r>
            <w:r w:rsidRPr="003C04F1">
              <w:rPr>
                <w:color w:val="000000"/>
              </w:rPr>
              <w:tab/>
            </w:r>
            <w:r w:rsidRPr="003C04F1">
              <w:rPr>
                <w:color w:val="000000"/>
              </w:rPr>
              <w:tab/>
              <w:t>MOBILE</w:t>
            </w:r>
          </w:p>
          <w:p w14:paraId="494A8197" w14:textId="77777777" w:rsidR="00A308BC" w:rsidRPr="003C04F1" w:rsidRDefault="00A308BC" w:rsidP="00A308BC">
            <w:pPr>
              <w:pStyle w:val="TableTextS5"/>
              <w:tabs>
                <w:tab w:val="clear" w:pos="170"/>
                <w:tab w:val="left" w:pos="316"/>
              </w:tabs>
              <w:spacing w:before="30" w:after="30"/>
              <w:ind w:left="3009" w:hanging="3009"/>
              <w:rPr>
                <w:ins w:id="33" w:author="CEPT" w:date="2023-05-04T11:35:00Z"/>
                <w:color w:val="000000"/>
              </w:rPr>
            </w:pPr>
            <w:ins w:id="34" w:author="CEPT" w:date="2023-05-04T11:35:00Z">
              <w:r w:rsidRPr="003C04F1">
                <w:rPr>
                  <w:color w:val="000000"/>
                </w:rPr>
                <w:tab/>
              </w:r>
              <w:r w:rsidRPr="003C04F1">
                <w:rPr>
                  <w:color w:val="000000"/>
                </w:rPr>
                <w:tab/>
              </w:r>
              <w:r w:rsidRPr="003C04F1">
                <w:rPr>
                  <w:color w:val="000000"/>
                </w:rPr>
                <w:tab/>
              </w:r>
              <w:r w:rsidRPr="003C04F1">
                <w:rPr>
                  <w:color w:val="000000"/>
                </w:rPr>
                <w:tab/>
              </w:r>
              <w:r>
                <w:rPr>
                  <w:color w:val="000000"/>
                </w:rPr>
                <w:t xml:space="preserve">SPACE RESEARCH  </w:t>
              </w:r>
              <w:r w:rsidRPr="0012285D">
                <w:rPr>
                  <w:color w:val="000000"/>
                </w:rPr>
                <w:t>A</w:t>
              </w:r>
              <w:r>
                <w:rPr>
                  <w:color w:val="000000"/>
                </w:rPr>
                <w:t xml:space="preserve">DD 5.A113  </w:t>
              </w:r>
              <w:r w:rsidRPr="0012285D">
                <w:rPr>
                  <w:color w:val="000000"/>
                </w:rPr>
                <w:t>ADD</w:t>
              </w:r>
            </w:ins>
            <w:ins w:id="35" w:author="Bruno Espinosa" w:date="2023-08-29T17:00:00Z">
              <w:r>
                <w:rPr>
                  <w:color w:val="000000"/>
                </w:rPr>
                <w:t xml:space="preserve"> </w:t>
              </w:r>
            </w:ins>
            <w:ins w:id="36" w:author="CEPT" w:date="2023-05-04T11:35:00Z">
              <w:r>
                <w:rPr>
                  <w:color w:val="000000"/>
                </w:rPr>
                <w:t xml:space="preserve">5.B113  ADD 5.C113  </w:t>
              </w:r>
            </w:ins>
            <w:ins w:id="37" w:author="ITU" w:date="2023-08-31T03:42:00Z">
              <w:r>
                <w:rPr>
                  <w:color w:val="000000"/>
                </w:rPr>
                <w:br/>
              </w:r>
            </w:ins>
            <w:ins w:id="38" w:author="CEPT" w:date="2023-08-31T10:15:00Z">
              <w:r w:rsidRPr="003C04F1">
                <w:rPr>
                  <w:color w:val="000000"/>
                </w:rPr>
                <w:tab/>
              </w:r>
            </w:ins>
            <w:ins w:id="39" w:author="CEPT" w:date="2023-05-04T11:35:00Z">
              <w:r>
                <w:rPr>
                  <w:color w:val="000000"/>
                </w:rPr>
                <w:t>ADD</w:t>
              </w:r>
            </w:ins>
            <w:ins w:id="40" w:author="ITU" w:date="2023-08-31T03:41:00Z">
              <w:r>
                <w:rPr>
                  <w:color w:val="000000"/>
                </w:rPr>
                <w:t> </w:t>
              </w:r>
            </w:ins>
            <w:ins w:id="41" w:author="CEPT" w:date="2023-05-04T11:35:00Z">
              <w:r>
                <w:rPr>
                  <w:color w:val="000000"/>
                </w:rPr>
                <w:t>5.D113  ADD 5.E113  ADD 5.F113</w:t>
              </w:r>
            </w:ins>
          </w:p>
          <w:p w14:paraId="4A5A4E2E" w14:textId="77777777" w:rsidR="00A308BC" w:rsidRPr="003C04F1" w:rsidDel="00197B7D" w:rsidRDefault="00A308BC" w:rsidP="00A308BC">
            <w:pPr>
              <w:pStyle w:val="TableTextS5"/>
              <w:spacing w:before="30" w:after="30" w:line="210" w:lineRule="exact"/>
              <w:rPr>
                <w:del w:id="42" w:author="CEPT" w:date="2023-05-04T11:35:00Z"/>
                <w:color w:val="000000"/>
              </w:rPr>
            </w:pPr>
            <w:del w:id="43" w:author="CEPT" w:date="2023-05-04T11:35:00Z">
              <w:r w:rsidRPr="003C04F1" w:rsidDel="00197B7D">
                <w:rPr>
                  <w:color w:val="000000"/>
                </w:rPr>
                <w:tab/>
              </w:r>
              <w:r w:rsidRPr="003C04F1" w:rsidDel="00197B7D">
                <w:rPr>
                  <w:color w:val="000000"/>
                </w:rPr>
                <w:tab/>
              </w:r>
              <w:r w:rsidRPr="003C04F1" w:rsidDel="00197B7D">
                <w:rPr>
                  <w:color w:val="000000"/>
                </w:rPr>
                <w:tab/>
              </w:r>
              <w:r w:rsidRPr="003C04F1" w:rsidDel="00197B7D">
                <w:rPr>
                  <w:color w:val="000000"/>
                </w:rPr>
                <w:tab/>
                <w:delText>Space research</w:delText>
              </w:r>
            </w:del>
          </w:p>
          <w:p w14:paraId="057609C4" w14:textId="77777777" w:rsidR="00A308BC" w:rsidRPr="003C04F1" w:rsidRDefault="00A308BC" w:rsidP="00A308BC">
            <w:pPr>
              <w:pStyle w:val="TableTextS5"/>
              <w:spacing w:before="30" w:after="30" w:line="210" w:lineRule="exact"/>
              <w:rPr>
                <w:color w:val="000000"/>
              </w:rPr>
            </w:pPr>
            <w:r w:rsidRPr="003C04F1">
              <w:rPr>
                <w:color w:val="000000"/>
              </w:rPr>
              <w:tab/>
            </w:r>
            <w:r w:rsidRPr="003C04F1">
              <w:rPr>
                <w:color w:val="000000"/>
              </w:rPr>
              <w:tab/>
            </w:r>
            <w:r w:rsidRPr="003C04F1">
              <w:rPr>
                <w:color w:val="000000"/>
              </w:rPr>
              <w:tab/>
            </w:r>
            <w:r w:rsidRPr="003C04F1">
              <w:rPr>
                <w:color w:val="000000"/>
              </w:rPr>
              <w:tab/>
            </w:r>
            <w:r w:rsidRPr="003C04F1">
              <w:rPr>
                <w:rStyle w:val="Artref"/>
                <w:color w:val="000000"/>
              </w:rPr>
              <w:t>5.339</w:t>
            </w:r>
          </w:p>
        </w:tc>
      </w:tr>
    </w:tbl>
    <w:p w14:paraId="5B4E3853" w14:textId="77777777" w:rsidR="00A308BC" w:rsidRDefault="00A308BC" w:rsidP="00A308BC">
      <w:pPr>
        <w:pStyle w:val="Tablefin"/>
      </w:pPr>
    </w:p>
    <w:p w14:paraId="62D3AD27" w14:textId="4A4AC65A" w:rsidR="003A2FF6" w:rsidRDefault="003A2FF6" w:rsidP="003A2FF6">
      <w:pPr>
        <w:pStyle w:val="Proposal"/>
      </w:pPr>
      <w:bookmarkStart w:id="44" w:name="EUR_65A13_6"/>
      <w:r>
        <w:t>ADD</w:t>
      </w:r>
      <w:r>
        <w:tab/>
        <w:t>EUR/65A13/6</w:t>
      </w:r>
      <w:bookmarkEnd w:id="44"/>
    </w:p>
    <w:p w14:paraId="6DA6ABAC" w14:textId="77777777" w:rsidR="003A2FF6" w:rsidRDefault="003A2FF6" w:rsidP="003A2FF6">
      <w:pPr>
        <w:pStyle w:val="Note"/>
      </w:pPr>
      <w:r>
        <w:rPr>
          <w:rStyle w:val="Artdef"/>
        </w:rPr>
        <w:t>5.E113</w:t>
      </w:r>
      <w:r>
        <w:tab/>
      </w:r>
      <w:r w:rsidRPr="000E06B8">
        <w:t>The allocation of the frequency band 14.8-15.35 GHz to the space research service on a primary basis is limited to satellite systems operating in the space-to-space, space-to-Earth and Earth-to-space directions at distances from the Earth less than 2 × 10</w:t>
      </w:r>
      <w:r w:rsidRPr="005C4BDD">
        <w:rPr>
          <w:vertAlign w:val="superscript"/>
        </w:rPr>
        <w:t>6</w:t>
      </w:r>
      <w:r w:rsidRPr="000E06B8">
        <w:t xml:space="preserve"> km. Other uses of the frequency band by the space research service are on a secondary basis.</w:t>
      </w:r>
      <w:r w:rsidRPr="000E06B8">
        <w:rPr>
          <w:sz w:val="16"/>
          <w:szCs w:val="16"/>
        </w:rPr>
        <w:t>     (WRC</w:t>
      </w:r>
      <w:r w:rsidRPr="000E06B8">
        <w:rPr>
          <w:sz w:val="16"/>
          <w:szCs w:val="16"/>
        </w:rPr>
        <w:noBreakHyphen/>
        <w:t>23)</w:t>
      </w:r>
    </w:p>
    <w:p w14:paraId="2E14E504" w14:textId="77777777" w:rsidR="003A2FF6" w:rsidRDefault="003A2FF6" w:rsidP="003A2FF6"/>
    <w:p w14:paraId="72A283EC" w14:textId="7A3B2BC9" w:rsidR="003A2FF6" w:rsidRPr="004C35C9" w:rsidRDefault="003A2FF6" w:rsidP="003A2FF6">
      <w:pPr>
        <w:pStyle w:val="Proposal"/>
      </w:pPr>
      <w:r w:rsidRPr="004C35C9">
        <w:t>MOD</w:t>
      </w:r>
      <w:r w:rsidRPr="004C35C9">
        <w:tab/>
        <w:t>CHN/111A13/1</w:t>
      </w:r>
    </w:p>
    <w:p w14:paraId="5FABDAC9" w14:textId="77777777" w:rsidR="003A2FF6" w:rsidRPr="004C35C9" w:rsidRDefault="003A2FF6" w:rsidP="003A2FF6">
      <w:pPr>
        <w:pStyle w:val="Tabletitle"/>
      </w:pPr>
      <w:r w:rsidRPr="004C35C9">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3A2FF6" w:rsidRPr="004C35C9" w14:paraId="00C47137" w14:textId="77777777" w:rsidTr="00B648E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EF53A24" w14:textId="77777777" w:rsidR="003A2FF6" w:rsidRPr="004C35C9" w:rsidRDefault="003A2FF6" w:rsidP="00B648E2">
            <w:pPr>
              <w:pStyle w:val="Tablehead"/>
            </w:pPr>
            <w:r w:rsidRPr="004C35C9">
              <w:t>Allocation to services</w:t>
            </w:r>
          </w:p>
        </w:tc>
      </w:tr>
      <w:tr w:rsidR="003A2FF6" w:rsidRPr="004C35C9" w14:paraId="028CBFDB" w14:textId="77777777" w:rsidTr="00B648E2">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0B38014F" w14:textId="77777777" w:rsidR="003A2FF6" w:rsidRPr="004C35C9" w:rsidRDefault="003A2FF6" w:rsidP="00B648E2">
            <w:pPr>
              <w:pStyle w:val="Tablehead"/>
            </w:pPr>
            <w:r w:rsidRPr="004C35C9">
              <w:t>Region 1</w:t>
            </w:r>
          </w:p>
        </w:tc>
        <w:tc>
          <w:tcPr>
            <w:tcW w:w="3082" w:type="dxa"/>
            <w:tcBorders>
              <w:top w:val="single" w:sz="4" w:space="0" w:color="auto"/>
              <w:left w:val="single" w:sz="4" w:space="0" w:color="auto"/>
              <w:bottom w:val="single" w:sz="4" w:space="0" w:color="auto"/>
              <w:right w:val="single" w:sz="4" w:space="0" w:color="auto"/>
            </w:tcBorders>
            <w:hideMark/>
          </w:tcPr>
          <w:p w14:paraId="7E96DB42" w14:textId="77777777" w:rsidR="003A2FF6" w:rsidRPr="004C35C9" w:rsidRDefault="003A2FF6" w:rsidP="00B648E2">
            <w:pPr>
              <w:pStyle w:val="Tablehead"/>
            </w:pPr>
            <w:r w:rsidRPr="004C35C9">
              <w:t>Region 2</w:t>
            </w:r>
          </w:p>
        </w:tc>
        <w:tc>
          <w:tcPr>
            <w:tcW w:w="3135" w:type="dxa"/>
            <w:tcBorders>
              <w:top w:val="single" w:sz="4" w:space="0" w:color="auto"/>
              <w:left w:val="single" w:sz="4" w:space="0" w:color="auto"/>
              <w:bottom w:val="single" w:sz="4" w:space="0" w:color="auto"/>
              <w:right w:val="single" w:sz="4" w:space="0" w:color="auto"/>
            </w:tcBorders>
            <w:hideMark/>
          </w:tcPr>
          <w:p w14:paraId="7C667B15" w14:textId="77777777" w:rsidR="003A2FF6" w:rsidRPr="004C35C9" w:rsidRDefault="003A2FF6" w:rsidP="00B648E2">
            <w:pPr>
              <w:pStyle w:val="Tablehead"/>
            </w:pPr>
            <w:r w:rsidRPr="004C35C9">
              <w:t>Region 3</w:t>
            </w:r>
          </w:p>
        </w:tc>
      </w:tr>
      <w:tr w:rsidR="003A2FF6" w:rsidRPr="004C35C9" w14:paraId="674E7A15" w14:textId="77777777" w:rsidTr="00B648E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A8E556" w14:textId="77777777" w:rsidR="003A2FF6" w:rsidRPr="004C35C9" w:rsidRDefault="003A2FF6" w:rsidP="00B648E2">
            <w:pPr>
              <w:pStyle w:val="TableTextS5"/>
              <w:rPr>
                <w:color w:val="000000"/>
              </w:rPr>
            </w:pPr>
            <w:r w:rsidRPr="004C35C9">
              <w:rPr>
                <w:rStyle w:val="Tablefreq"/>
              </w:rPr>
              <w:t>14.8-15.35</w:t>
            </w:r>
            <w:r w:rsidRPr="004C35C9">
              <w:rPr>
                <w:color w:val="000000"/>
              </w:rPr>
              <w:tab/>
              <w:t>FIXED</w:t>
            </w:r>
          </w:p>
          <w:p w14:paraId="2672F79A" w14:textId="77777777" w:rsidR="003A2FF6" w:rsidRPr="004C35C9" w:rsidRDefault="003A2FF6" w:rsidP="00B648E2">
            <w:pPr>
              <w:pStyle w:val="TableTextS5"/>
            </w:pPr>
            <w:r w:rsidRPr="004C35C9">
              <w:tab/>
            </w:r>
            <w:r w:rsidRPr="004C35C9">
              <w:tab/>
            </w:r>
            <w:r w:rsidRPr="004C35C9">
              <w:tab/>
            </w:r>
            <w:r w:rsidRPr="004C35C9">
              <w:tab/>
              <w:t>MOBILE</w:t>
            </w:r>
          </w:p>
          <w:p w14:paraId="239193F5" w14:textId="77777777" w:rsidR="003A2FF6" w:rsidRPr="004C35C9" w:rsidRDefault="003A2FF6" w:rsidP="00B648E2">
            <w:pPr>
              <w:pStyle w:val="TableTextS5"/>
              <w:ind w:left="3266" w:hanging="3266"/>
              <w:rPr>
                <w:rStyle w:val="Artref"/>
              </w:rPr>
            </w:pPr>
            <w:r w:rsidRPr="004C35C9">
              <w:rPr>
                <w:color w:val="000000"/>
              </w:rPr>
              <w:tab/>
            </w:r>
            <w:r w:rsidRPr="004C35C9">
              <w:rPr>
                <w:color w:val="000000"/>
              </w:rPr>
              <w:tab/>
            </w:r>
            <w:r w:rsidRPr="004C35C9">
              <w:rPr>
                <w:color w:val="000000"/>
              </w:rPr>
              <w:tab/>
            </w:r>
            <w:r w:rsidRPr="004C35C9">
              <w:rPr>
                <w:color w:val="000000"/>
              </w:rPr>
              <w:tab/>
            </w:r>
            <w:del w:id="45" w:author="I.T.U." w:date="2022-09-12T13:23:00Z">
              <w:r w:rsidRPr="004C35C9" w:rsidDel="006F5205">
                <w:delText>Space research</w:delText>
              </w:r>
            </w:del>
            <w:ins w:id="46" w:author="USA" w:date="2022-08-31T01:03:00Z">
              <w:r w:rsidRPr="004C35C9">
                <w:t xml:space="preserve">SPACE RESEARCH </w:t>
              </w:r>
            </w:ins>
            <w:ins w:id="47" w:author="I.T.U." w:date="2022-10-07T14:51:00Z">
              <w:r w:rsidRPr="004C35C9">
                <w:t xml:space="preserve"> </w:t>
              </w:r>
            </w:ins>
            <w:ins w:id="48" w:author="USA" w:date="2022-08-31T01:03:00Z">
              <w:r w:rsidRPr="004C35C9">
                <w:t xml:space="preserve">ADD </w:t>
              </w:r>
              <w:r w:rsidRPr="004C35C9">
                <w:rPr>
                  <w:rStyle w:val="Artref"/>
                </w:rPr>
                <w:t>5.</w:t>
              </w:r>
            </w:ins>
            <w:ins w:id="49" w:author="Nozdrin, Vadim" w:date="2023-04-03T13:16:00Z">
              <w:r w:rsidRPr="004C35C9">
                <w:rPr>
                  <w:rStyle w:val="Artref"/>
                </w:rPr>
                <w:t>D</w:t>
              </w:r>
            </w:ins>
            <w:ins w:id="50" w:author="USA" w:date="2022-08-31T01:03:00Z">
              <w:r w:rsidRPr="004C35C9">
                <w:rPr>
                  <w:rStyle w:val="Artref"/>
                </w:rPr>
                <w:t>113</w:t>
              </w:r>
            </w:ins>
            <w:ins w:id="51" w:author="I.T.U." w:date="2022-10-07T14:51:00Z">
              <w:r w:rsidRPr="004C35C9">
                <w:rPr>
                  <w:rStyle w:val="Artref"/>
                </w:rPr>
                <w:t xml:space="preserve"> </w:t>
              </w:r>
            </w:ins>
            <w:ins w:id="52" w:author="I.T.U." w:date="2022-10-04T09:40:00Z">
              <w:r w:rsidRPr="004C35C9">
                <w:rPr>
                  <w:rStyle w:val="Artref"/>
                </w:rPr>
                <w:t xml:space="preserve"> </w:t>
              </w:r>
            </w:ins>
            <w:ins w:id="53" w:author="France" w:date="2022-09-30T08:11:00Z">
              <w:r w:rsidRPr="004C35C9">
                <w:rPr>
                  <w:color w:val="000000"/>
                </w:rPr>
                <w:t>ADD</w:t>
              </w:r>
            </w:ins>
            <w:ins w:id="54" w:author="I.T.U." w:date="2022-10-04T09:40:00Z">
              <w:r w:rsidRPr="004C35C9">
                <w:rPr>
                  <w:color w:val="000000"/>
                </w:rPr>
                <w:t xml:space="preserve"> </w:t>
              </w:r>
            </w:ins>
            <w:ins w:id="55" w:author="France" w:date="2022-09-30T08:11:00Z">
              <w:r w:rsidRPr="004C35C9">
                <w:rPr>
                  <w:rStyle w:val="Artref"/>
                </w:rPr>
                <w:t>5.</w:t>
              </w:r>
            </w:ins>
            <w:ins w:id="56" w:author="Nozdrin, Vadim" w:date="2023-04-03T13:16:00Z">
              <w:r w:rsidRPr="004C35C9">
                <w:rPr>
                  <w:rStyle w:val="Artref"/>
                </w:rPr>
                <w:t>E</w:t>
              </w:r>
            </w:ins>
            <w:ins w:id="57" w:author="France" w:date="2022-09-30T08:11:00Z">
              <w:r w:rsidRPr="004C35C9">
                <w:rPr>
                  <w:rStyle w:val="Artref"/>
                </w:rPr>
                <w:t xml:space="preserve">113 </w:t>
              </w:r>
            </w:ins>
            <w:ins w:id="58" w:author="I.T.U." w:date="2022-10-07T14:51:00Z">
              <w:r w:rsidRPr="004C35C9">
                <w:rPr>
                  <w:rStyle w:val="Artref"/>
                </w:rPr>
                <w:t xml:space="preserve"> </w:t>
              </w:r>
            </w:ins>
            <w:ins w:id="59" w:author="France" w:date="2022-09-29T11:21:00Z">
              <w:r w:rsidRPr="004C35C9">
                <w:rPr>
                  <w:rStyle w:val="Artref"/>
                </w:rPr>
                <w:t>ADD</w:t>
              </w:r>
            </w:ins>
            <w:ins w:id="60" w:author="I.T.U." w:date="2022-10-04T09:40:00Z">
              <w:r w:rsidRPr="004C35C9">
                <w:rPr>
                  <w:rStyle w:val="Artref"/>
                </w:rPr>
                <w:t> </w:t>
              </w:r>
            </w:ins>
            <w:ins w:id="61" w:author="France" w:date="2022-09-29T11:21:00Z">
              <w:r w:rsidRPr="004C35C9">
                <w:rPr>
                  <w:rStyle w:val="Artref"/>
                </w:rPr>
                <w:t>5.</w:t>
              </w:r>
            </w:ins>
            <w:ins w:id="62" w:author="Nozdrin, Vadim" w:date="2023-04-03T13:16:00Z">
              <w:r w:rsidRPr="004C35C9">
                <w:rPr>
                  <w:rStyle w:val="Artref"/>
                </w:rPr>
                <w:t>F</w:t>
              </w:r>
            </w:ins>
            <w:ins w:id="63" w:author="France" w:date="2022-09-29T11:21:00Z">
              <w:r w:rsidRPr="004C35C9">
                <w:rPr>
                  <w:rStyle w:val="Artref"/>
                </w:rPr>
                <w:t xml:space="preserve">113 </w:t>
              </w:r>
            </w:ins>
            <w:ins w:id="64" w:author="I.T.U." w:date="2022-10-07T14:51:00Z">
              <w:r w:rsidRPr="004C35C9">
                <w:rPr>
                  <w:rStyle w:val="Artref"/>
                </w:rPr>
                <w:t xml:space="preserve"> </w:t>
              </w:r>
            </w:ins>
            <w:ins w:id="65" w:author="France" w:date="2022-09-29T11:21:00Z">
              <w:r w:rsidRPr="004C35C9">
                <w:rPr>
                  <w:rStyle w:val="Artref"/>
                </w:rPr>
                <w:t>ADD</w:t>
              </w:r>
            </w:ins>
            <w:ins w:id="66" w:author="ITU2" w:date="2022-11-13T14:58:00Z">
              <w:r w:rsidRPr="004C35C9">
                <w:rPr>
                  <w:rStyle w:val="Artref"/>
                </w:rPr>
                <w:t> </w:t>
              </w:r>
            </w:ins>
            <w:ins w:id="67" w:author="France" w:date="2022-09-29T11:21:00Z">
              <w:r w:rsidRPr="004C35C9">
                <w:rPr>
                  <w:rStyle w:val="Artref"/>
                </w:rPr>
                <w:t>5.</w:t>
              </w:r>
            </w:ins>
            <w:ins w:id="68" w:author="Nozdrin, Vadim" w:date="2023-04-03T13:17:00Z">
              <w:r w:rsidRPr="004C35C9">
                <w:rPr>
                  <w:rStyle w:val="Artref"/>
                </w:rPr>
                <w:t>G</w:t>
              </w:r>
            </w:ins>
            <w:ins w:id="69" w:author="France" w:date="2022-09-29T11:21:00Z">
              <w:r w:rsidRPr="004C35C9">
                <w:rPr>
                  <w:rStyle w:val="Artref"/>
                </w:rPr>
                <w:t>1</w:t>
              </w:r>
            </w:ins>
            <w:ins w:id="70" w:author="France" w:date="2022-09-29T11:22:00Z">
              <w:r w:rsidRPr="004C35C9">
                <w:rPr>
                  <w:rStyle w:val="Artref"/>
                </w:rPr>
                <w:t>13</w:t>
              </w:r>
            </w:ins>
            <w:ins w:id="71" w:author="I.T.U." w:date="2022-10-04T09:40:00Z">
              <w:r w:rsidRPr="004C35C9">
                <w:rPr>
                  <w:rStyle w:val="Artref"/>
                </w:rPr>
                <w:t xml:space="preserve"> </w:t>
              </w:r>
            </w:ins>
            <w:ins w:id="72" w:author="I.T.U." w:date="2022-10-07T14:51:00Z">
              <w:r w:rsidRPr="004C35C9">
                <w:rPr>
                  <w:rStyle w:val="Artref"/>
                </w:rPr>
                <w:t xml:space="preserve"> </w:t>
              </w:r>
            </w:ins>
            <w:ins w:id="73" w:author="WG1" w:date="2022-10-03T12:13:00Z">
              <w:r w:rsidRPr="004C35C9">
                <w:rPr>
                  <w:rStyle w:val="Artref"/>
                </w:rPr>
                <w:t>ADD</w:t>
              </w:r>
            </w:ins>
            <w:ins w:id="74" w:author="I.T.U." w:date="2022-10-04T09:40:00Z">
              <w:r w:rsidRPr="004C35C9">
                <w:rPr>
                  <w:rStyle w:val="Artref"/>
                </w:rPr>
                <w:t xml:space="preserve"> </w:t>
              </w:r>
            </w:ins>
            <w:ins w:id="75" w:author="WG1" w:date="2022-10-03T12:13:00Z">
              <w:r w:rsidRPr="004C35C9">
                <w:rPr>
                  <w:rStyle w:val="Artref"/>
                </w:rPr>
                <w:t>5.</w:t>
              </w:r>
            </w:ins>
            <w:ins w:id="76" w:author="Nozdrin, Vadim" w:date="2023-04-03T13:18:00Z">
              <w:r w:rsidRPr="004C35C9">
                <w:rPr>
                  <w:rStyle w:val="Artref"/>
                </w:rPr>
                <w:t>H</w:t>
              </w:r>
            </w:ins>
            <w:ins w:id="77" w:author="WG1" w:date="2022-10-03T12:13:00Z">
              <w:r w:rsidRPr="004C35C9">
                <w:rPr>
                  <w:rStyle w:val="Artref"/>
                </w:rPr>
                <w:t>113</w:t>
              </w:r>
            </w:ins>
            <w:ins w:id="78" w:author="Chamova, Alisa" w:date="2023-03-17T20:50:00Z">
              <w:r w:rsidRPr="004C35C9">
                <w:rPr>
                  <w:rStyle w:val="Artref"/>
                </w:rPr>
                <w:t xml:space="preserve">  </w:t>
              </w:r>
            </w:ins>
          </w:p>
          <w:p w14:paraId="22E5DCA5" w14:textId="77777777" w:rsidR="003A2FF6" w:rsidRPr="004C35C9" w:rsidRDefault="003A2FF6" w:rsidP="00B648E2">
            <w:pPr>
              <w:pStyle w:val="TableTextS5"/>
              <w:numPr>
                <w:ilvl w:val="1"/>
                <w:numId w:val="8"/>
              </w:numPr>
            </w:pPr>
          </w:p>
        </w:tc>
      </w:tr>
    </w:tbl>
    <w:p w14:paraId="48AE7728" w14:textId="77777777" w:rsidR="003A2FF6" w:rsidRDefault="003A2FF6" w:rsidP="003A2FF6">
      <w:pPr>
        <w:spacing w:before="0"/>
      </w:pPr>
    </w:p>
    <w:p w14:paraId="681E1936" w14:textId="2D171A13" w:rsidR="003A2FF6" w:rsidRPr="004C35C9" w:rsidRDefault="003A2FF6" w:rsidP="003A2FF6">
      <w:pPr>
        <w:pStyle w:val="Proposal"/>
      </w:pPr>
      <w:bookmarkStart w:id="79" w:name="CHN_111A13_6"/>
      <w:r w:rsidRPr="004C35C9">
        <w:t>ADD</w:t>
      </w:r>
      <w:r w:rsidRPr="004C35C9">
        <w:tab/>
        <w:t>CHN/111A13/6</w:t>
      </w:r>
      <w:bookmarkEnd w:id="79"/>
    </w:p>
    <w:p w14:paraId="65BA2B18" w14:textId="77777777" w:rsidR="003A2FF6" w:rsidRPr="004C35C9" w:rsidRDefault="003A2FF6" w:rsidP="003A2FF6">
      <w:pPr>
        <w:pStyle w:val="Note"/>
        <w:rPr>
          <w:sz w:val="16"/>
          <w:szCs w:val="16"/>
          <w:lang w:eastAsia="zh-CN"/>
        </w:rPr>
      </w:pPr>
      <w:r w:rsidRPr="004C35C9">
        <w:rPr>
          <w:rStyle w:val="Artdef"/>
        </w:rPr>
        <w:t>5.H113</w:t>
      </w:r>
      <w:r w:rsidRPr="004C35C9">
        <w:rPr>
          <w:b/>
        </w:rPr>
        <w:tab/>
      </w:r>
      <w:r w:rsidRPr="004C35C9">
        <w:t>The allocation of the frequency band 14.8-15.35 GHz to the space research service on a primary basis is limited to satellite systems operating in the space-to-space, space-to-Earth and Earth-to-space directions at distances from the Earth less than 2 × 10</w:t>
      </w:r>
      <w:r w:rsidRPr="004C35C9">
        <w:rPr>
          <w:vertAlign w:val="superscript"/>
        </w:rPr>
        <w:t>6</w:t>
      </w:r>
      <w:r w:rsidRPr="004C35C9">
        <w:t> km.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321428F0" w14:textId="77777777" w:rsidR="003A2FF6" w:rsidRPr="004C35C9" w:rsidRDefault="003A2FF6" w:rsidP="003A2FF6">
      <w:pPr>
        <w:spacing w:before="0"/>
      </w:pPr>
    </w:p>
    <w:p w14:paraId="4A734445" w14:textId="77777777" w:rsidR="003A2FF6" w:rsidRDefault="003A2FF6" w:rsidP="00A308BC">
      <w:pPr>
        <w:pStyle w:val="Tablefin"/>
      </w:pPr>
    </w:p>
    <w:p w14:paraId="430EF70A" w14:textId="77777777" w:rsidR="00F95175" w:rsidRDefault="00F95175" w:rsidP="00A308BC">
      <w:pPr>
        <w:pStyle w:val="Tablefin"/>
      </w:pPr>
    </w:p>
    <w:p w14:paraId="30280AA8" w14:textId="77777777" w:rsidR="00F95175" w:rsidRDefault="00F95175" w:rsidP="00A308BC">
      <w:pPr>
        <w:pStyle w:val="Tablefin"/>
      </w:pPr>
    </w:p>
    <w:p w14:paraId="0B2DA893" w14:textId="77777777" w:rsidR="00F95175" w:rsidRDefault="00F95175" w:rsidP="00A308BC">
      <w:pPr>
        <w:pStyle w:val="Tablefin"/>
      </w:pPr>
    </w:p>
    <w:p w14:paraId="71A8C533" w14:textId="77777777" w:rsidR="00F95175" w:rsidRDefault="00F95175" w:rsidP="00A308BC">
      <w:pPr>
        <w:pStyle w:val="Tablefin"/>
      </w:pPr>
    </w:p>
    <w:p w14:paraId="72A21F66" w14:textId="77777777" w:rsidR="00F95175" w:rsidRDefault="00F95175" w:rsidP="00A308BC">
      <w:pPr>
        <w:pStyle w:val="Tablefin"/>
      </w:pPr>
    </w:p>
    <w:p w14:paraId="509B7F38" w14:textId="77777777" w:rsidR="00F95175" w:rsidRDefault="00F95175" w:rsidP="00A308BC">
      <w:pPr>
        <w:pStyle w:val="Tablefin"/>
      </w:pPr>
    </w:p>
    <w:p w14:paraId="786C6839" w14:textId="77777777" w:rsidR="00F95175" w:rsidRDefault="00F95175" w:rsidP="00A308BC">
      <w:pPr>
        <w:pStyle w:val="Tablefin"/>
      </w:pPr>
    </w:p>
    <w:p w14:paraId="71E74D96" w14:textId="2B689C76" w:rsidR="00A308BC" w:rsidRPr="00CD3926" w:rsidRDefault="00A308BC">
      <w:pPr>
        <w:pStyle w:val="Proposal"/>
      </w:pPr>
      <w:bookmarkStart w:id="80" w:name="RCC_85A13_1"/>
      <w:r w:rsidRPr="00CD3926">
        <w:lastRenderedPageBreak/>
        <w:t>MOD</w:t>
      </w:r>
      <w:r w:rsidRPr="00CD3926">
        <w:tab/>
        <w:t>RCC/85A13/1</w:t>
      </w:r>
      <w:bookmarkEnd w:id="80"/>
    </w:p>
    <w:p w14:paraId="51986F7F" w14:textId="77777777" w:rsidR="00A308BC" w:rsidRPr="00CD3926" w:rsidRDefault="00A308BC" w:rsidP="00A308BC">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A308BC" w:rsidRPr="00CD3926" w14:paraId="205B83A1"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FFA4CA7" w14:textId="77777777" w:rsidR="00A308BC" w:rsidRPr="00CD3926" w:rsidRDefault="00A308BC" w:rsidP="00A308BC">
            <w:pPr>
              <w:pStyle w:val="Tablehead"/>
            </w:pPr>
            <w:r w:rsidRPr="00CD3926">
              <w:t>Allocation to services</w:t>
            </w:r>
          </w:p>
        </w:tc>
      </w:tr>
      <w:tr w:rsidR="00A308BC" w:rsidRPr="00CD3926" w14:paraId="510D2EE2" w14:textId="77777777" w:rsidTr="00A308BC">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71D56C9C" w14:textId="77777777" w:rsidR="00A308BC" w:rsidRPr="00CD3926" w:rsidRDefault="00A308BC" w:rsidP="00A308BC">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23B4948F" w14:textId="77777777" w:rsidR="00A308BC" w:rsidRPr="00CD3926" w:rsidRDefault="00A308BC" w:rsidP="00A308BC">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61B3FD66" w14:textId="77777777" w:rsidR="00A308BC" w:rsidRPr="00CD3926" w:rsidRDefault="00A308BC" w:rsidP="00A308BC">
            <w:pPr>
              <w:pStyle w:val="Tablehead"/>
            </w:pPr>
            <w:r w:rsidRPr="00CD3926">
              <w:t>Region 3</w:t>
            </w:r>
          </w:p>
        </w:tc>
      </w:tr>
      <w:tr w:rsidR="00A308BC" w:rsidRPr="00CD3926" w14:paraId="1E291F9E"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CC8579" w14:textId="77777777" w:rsidR="00A308BC" w:rsidRPr="00CD3926" w:rsidRDefault="00A308BC" w:rsidP="00A308BC">
            <w:pPr>
              <w:pStyle w:val="TableTextS5"/>
              <w:rPr>
                <w:rStyle w:val="Tablefreq"/>
                <w:b w:val="0"/>
                <w:bCs/>
              </w:rPr>
            </w:pPr>
            <w:r w:rsidRPr="00CD3926">
              <w:rPr>
                <w:rStyle w:val="Tablefreq"/>
                <w:b w:val="0"/>
                <w:bCs/>
              </w:rPr>
              <w:t>...</w:t>
            </w:r>
          </w:p>
        </w:tc>
      </w:tr>
      <w:tr w:rsidR="00A308BC" w:rsidRPr="00CD3926" w14:paraId="084A7389"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AAEADC5" w14:textId="77777777" w:rsidR="00A308BC" w:rsidRPr="00CD3926" w:rsidRDefault="00A308BC" w:rsidP="00A308BC">
            <w:pPr>
              <w:pStyle w:val="TableTextS5"/>
              <w:rPr>
                <w:color w:val="000000"/>
              </w:rPr>
            </w:pPr>
            <w:r w:rsidRPr="00CD3926">
              <w:rPr>
                <w:rStyle w:val="Tablefreq"/>
              </w:rPr>
              <w:t>14.8-15.35</w:t>
            </w:r>
            <w:r w:rsidRPr="00CD3926">
              <w:rPr>
                <w:color w:val="000000"/>
              </w:rPr>
              <w:tab/>
            </w:r>
            <w:r w:rsidRPr="00CD3926">
              <w:t>FIXED</w:t>
            </w:r>
          </w:p>
          <w:p w14:paraId="0A4D1FFB" w14:textId="77777777" w:rsidR="00A308BC" w:rsidRPr="00CD3926" w:rsidRDefault="00A308BC" w:rsidP="00A308BC">
            <w:pPr>
              <w:pStyle w:val="TableTextS5"/>
            </w:pPr>
            <w:r w:rsidRPr="00CD3926">
              <w:tab/>
            </w:r>
            <w:r w:rsidRPr="00CD3926">
              <w:tab/>
            </w:r>
            <w:r w:rsidRPr="00CD3926">
              <w:tab/>
            </w:r>
            <w:r w:rsidRPr="00CD3926">
              <w:tab/>
              <w:t>MOBILE</w:t>
            </w:r>
          </w:p>
          <w:p w14:paraId="4BD0A99D" w14:textId="77777777" w:rsidR="00A308BC" w:rsidRPr="00CD3926" w:rsidRDefault="00A308BC" w:rsidP="00A308BC">
            <w:pPr>
              <w:pStyle w:val="TableTextS5"/>
              <w:rPr>
                <w:lang w:eastAsia="zh-CN"/>
              </w:rPr>
            </w:pPr>
            <w:r w:rsidRPr="00CD3926">
              <w:tab/>
            </w:r>
            <w:r w:rsidRPr="00CD3926">
              <w:tab/>
            </w:r>
            <w:r w:rsidRPr="00CD3926">
              <w:tab/>
            </w:r>
            <w:r w:rsidRPr="00CD3926">
              <w:tab/>
            </w:r>
            <w:del w:id="81" w:author="USA" w:date="2022-08-31T01:03:00Z">
              <w:r w:rsidRPr="00CD3926">
                <w:delText>Space research</w:delText>
              </w:r>
            </w:del>
            <w:ins w:id="82" w:author="USA" w:date="2022-08-31T01:03:00Z">
              <w:r w:rsidRPr="00CD3926">
                <w:t>SPACE</w:t>
              </w:r>
              <w:r w:rsidRPr="00CD3926">
                <w:rPr>
                  <w:lang w:eastAsia="zh-CN"/>
                </w:rPr>
                <w:t xml:space="preserve"> RESEARCH  ADD </w:t>
              </w:r>
              <w:r w:rsidRPr="00CD3926">
                <w:rPr>
                  <w:rStyle w:val="Artref"/>
                </w:rPr>
                <w:t>5.</w:t>
              </w:r>
            </w:ins>
            <w:ins w:id="83" w:author="Nozdrin, Vadim" w:date="2023-04-03T13:12:00Z">
              <w:r w:rsidRPr="00CD3926">
                <w:rPr>
                  <w:rStyle w:val="Artref"/>
                </w:rPr>
                <w:t>B</w:t>
              </w:r>
            </w:ins>
            <w:ins w:id="84" w:author="USA" w:date="2022-08-31T01:03:00Z">
              <w:r w:rsidRPr="00CD3926">
                <w:rPr>
                  <w:rStyle w:val="Artref"/>
                </w:rPr>
                <w:t>113</w:t>
              </w:r>
            </w:ins>
            <w:ins w:id="85" w:author="English71" w:date="2023-03-18T12:48:00Z">
              <w:r w:rsidRPr="00CD3926">
                <w:rPr>
                  <w:rStyle w:val="Artref"/>
                </w:rPr>
                <w:t xml:space="preserve"> </w:t>
              </w:r>
            </w:ins>
            <w:ins w:id="86" w:author="Chamova, Alisa" w:date="2023-03-15T11:06:00Z">
              <w:r w:rsidRPr="00CD3926">
                <w:rPr>
                  <w:rStyle w:val="Artref"/>
                </w:rPr>
                <w:t xml:space="preserve"> ADD 5.</w:t>
              </w:r>
            </w:ins>
            <w:ins w:id="87" w:author="Nozdrin, Vadim" w:date="2023-04-03T13:12:00Z">
              <w:r w:rsidRPr="00CD3926">
                <w:rPr>
                  <w:rStyle w:val="Artref"/>
                </w:rPr>
                <w:t>C</w:t>
              </w:r>
            </w:ins>
            <w:ins w:id="88" w:author="Chamova, Alisa" w:date="2023-03-15T11:06:00Z">
              <w:r w:rsidRPr="00CD3926">
                <w:rPr>
                  <w:rStyle w:val="Artref"/>
                </w:rPr>
                <w:t>113</w:t>
              </w:r>
            </w:ins>
          </w:p>
          <w:p w14:paraId="1F07C62D" w14:textId="77777777" w:rsidR="00A308BC" w:rsidRPr="00CD3926" w:rsidRDefault="00A308BC" w:rsidP="00A308BC">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A308BC" w:rsidRPr="00CD3926" w14:paraId="28BC59CA" w14:textId="77777777" w:rsidTr="00A308B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B3EF150" w14:textId="77777777" w:rsidR="00A308BC" w:rsidRPr="00CD3926" w:rsidRDefault="00A308BC" w:rsidP="00A308BC">
            <w:pPr>
              <w:pStyle w:val="TableTextS5"/>
              <w:rPr>
                <w:rStyle w:val="Tablefreq"/>
                <w:b w:val="0"/>
                <w:bCs/>
              </w:rPr>
            </w:pPr>
            <w:r w:rsidRPr="00CD3926">
              <w:rPr>
                <w:rStyle w:val="Tablefreq"/>
                <w:b w:val="0"/>
                <w:bCs/>
              </w:rPr>
              <w:t>...</w:t>
            </w:r>
          </w:p>
        </w:tc>
      </w:tr>
    </w:tbl>
    <w:p w14:paraId="5CCD580C" w14:textId="77777777" w:rsidR="00F95175" w:rsidRPr="00CD3926" w:rsidRDefault="00F95175" w:rsidP="00F95175">
      <w:pPr>
        <w:pStyle w:val="Proposal"/>
      </w:pPr>
      <w:r w:rsidRPr="00CD3926">
        <w:t>ADD</w:t>
      </w:r>
      <w:r w:rsidRPr="00CD3926">
        <w:tab/>
        <w:t>RCC/85A13/2</w:t>
      </w:r>
    </w:p>
    <w:p w14:paraId="4CB7B101" w14:textId="77777777" w:rsidR="00F95175" w:rsidRPr="007F4348" w:rsidRDefault="00F95175" w:rsidP="00F95175">
      <w:pPr>
        <w:pStyle w:val="Note"/>
        <w:rPr>
          <w:sz w:val="16"/>
          <w:szCs w:val="16"/>
        </w:rPr>
      </w:pPr>
      <w:r w:rsidRPr="007F4348">
        <w:rPr>
          <w:rStyle w:val="Artdef"/>
        </w:rPr>
        <w:t>5.B113</w:t>
      </w:r>
      <w:r w:rsidRPr="007F4348">
        <w:tab/>
      </w:r>
      <w:r w:rsidRPr="007F4348">
        <w:rPr>
          <w:b/>
          <w:bCs/>
        </w:rPr>
        <w:t>Alternative 1:</w:t>
      </w:r>
      <w:r w:rsidRPr="007F4348">
        <w:t xml:space="preserve"> </w:t>
      </w:r>
      <w:r w:rsidRPr="007F4348">
        <w:rPr>
          <w:szCs w:val="24"/>
          <w:highlight w:val="lightGray"/>
        </w:rPr>
        <w:t>The allocation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w:t>
      </w:r>
      <w:r w:rsidRPr="007F4348">
        <w:rPr>
          <w:szCs w:val="24"/>
        </w:rPr>
        <w:t xml:space="preserve"> The use of the frequency band 14.8-15.35 GHz by the space research service satellite networks or systems with frequency assignments</w:t>
      </w:r>
      <w:r w:rsidRPr="007F4348">
        <w:t xml:space="preserve"> recorded and brought into use prior to 15 December 2023 is subject to the provisions of Resolution </w:t>
      </w:r>
      <w:r w:rsidRPr="007F4348">
        <w:rPr>
          <w:b/>
          <w:bCs/>
        </w:rPr>
        <w:t>[A113] (WRC</w:t>
      </w:r>
      <w:r w:rsidRPr="007F4348">
        <w:rPr>
          <w:b/>
          <w:bCs/>
        </w:rPr>
        <w:noBreakHyphen/>
        <w:t>23)</w:t>
      </w:r>
      <w:r w:rsidRPr="007F4348">
        <w:t>.</w:t>
      </w:r>
      <w:r w:rsidRPr="007F4348">
        <w:rPr>
          <w:sz w:val="16"/>
          <w:szCs w:val="16"/>
        </w:rPr>
        <w:t>     (WRC</w:t>
      </w:r>
      <w:r w:rsidRPr="007F4348">
        <w:rPr>
          <w:sz w:val="16"/>
          <w:szCs w:val="16"/>
        </w:rPr>
        <w:noBreakHyphen/>
        <w:t>23)</w:t>
      </w:r>
    </w:p>
    <w:p w14:paraId="3E0E5BBD" w14:textId="77777777" w:rsidR="00F95175" w:rsidRPr="00CD3926" w:rsidRDefault="00F95175" w:rsidP="00F95175">
      <w:pPr>
        <w:pStyle w:val="Note"/>
      </w:pPr>
      <w:r w:rsidRPr="007F4348">
        <w:tab/>
      </w:r>
      <w:r w:rsidRPr="007F4348">
        <w:tab/>
      </w:r>
      <w:r w:rsidRPr="007F4348">
        <w:rPr>
          <w:b/>
          <w:bCs/>
        </w:rPr>
        <w:t>Alternative 2:</w:t>
      </w:r>
      <w:r w:rsidRPr="007F4348">
        <w:t xml:space="preserve"> </w:t>
      </w:r>
      <w:r w:rsidRPr="007F4348">
        <w:rPr>
          <w:szCs w:val="24"/>
          <w:highlight w:val="lightGray"/>
        </w:rPr>
        <w:t>The allocation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w:t>
      </w:r>
      <w:r w:rsidRPr="007F4348">
        <w:rPr>
          <w:szCs w:val="24"/>
        </w:rPr>
        <w:t xml:space="preserve"> In reviewing findings under No. </w:t>
      </w:r>
      <w:r w:rsidRPr="007F4348">
        <w:rPr>
          <w:rStyle w:val="Artref"/>
          <w:b/>
          <w:bCs/>
        </w:rPr>
        <w:t>11.50</w:t>
      </w:r>
      <w:r w:rsidRPr="007F4348">
        <w:rPr>
          <w:szCs w:val="24"/>
        </w:rPr>
        <w:t xml:space="preserve"> of the frequency assignments of space research service satellite networks or systems in the frequency band 14.8-15.35 GHz </w:t>
      </w:r>
      <w:r w:rsidRPr="007F4348">
        <w:t>recorded in the MIFR and brought into use prior to 15 December 2023, the status of the assignments shall be upgraded without submission of a new filing by the notifying administration, with the original date of receipt of the recorded assignment retained.</w:t>
      </w:r>
      <w:r w:rsidRPr="007F4348">
        <w:rPr>
          <w:sz w:val="16"/>
          <w:szCs w:val="16"/>
        </w:rPr>
        <w:t>     (WRC</w:t>
      </w:r>
      <w:r w:rsidRPr="007F4348">
        <w:rPr>
          <w:sz w:val="16"/>
          <w:szCs w:val="16"/>
        </w:rPr>
        <w:noBreakHyphen/>
        <w:t>23)</w:t>
      </w:r>
    </w:p>
    <w:p w14:paraId="47E23C79" w14:textId="078ECD45" w:rsidR="00A823C4" w:rsidRDefault="00A823C4"/>
    <w:p w14:paraId="0C65875E" w14:textId="527C3931" w:rsidR="00B648E2" w:rsidRDefault="00B648E2">
      <w:r w:rsidRPr="00B648E2">
        <w:t>NOC (AFCP/87A13/1, KOR/INS/J/VTN/104/1, IND/157A13/1)</w:t>
      </w:r>
    </w:p>
    <w:p w14:paraId="02AAF268" w14:textId="2BF3F843" w:rsidR="00B648E2" w:rsidRDefault="00B648E2"/>
    <w:p w14:paraId="4987DD02" w14:textId="391414E7" w:rsidR="00B92187" w:rsidRDefault="00B92187"/>
    <w:p w14:paraId="5272BB88" w14:textId="156EA0C3" w:rsidR="00B92187" w:rsidRDefault="00B92187"/>
    <w:p w14:paraId="501A08CB" w14:textId="4272E888" w:rsidR="00B92187" w:rsidRDefault="00B92187"/>
    <w:p w14:paraId="4D4F77DB" w14:textId="190B71E9" w:rsidR="00B92187" w:rsidRDefault="00B92187"/>
    <w:p w14:paraId="671DB9BB" w14:textId="7177FB54" w:rsidR="00B92187" w:rsidRDefault="00B92187"/>
    <w:p w14:paraId="22F1B649" w14:textId="23CA20FE" w:rsidR="00B92187" w:rsidRDefault="00B92187"/>
    <w:p w14:paraId="1C607A61" w14:textId="6AF440FF" w:rsidR="00B92187" w:rsidRDefault="00B92187"/>
    <w:p w14:paraId="376E7471" w14:textId="5E2BCB17" w:rsidR="00B92187" w:rsidRDefault="00B92187"/>
    <w:p w14:paraId="511B2292" w14:textId="5A3B951A" w:rsidR="00B92187" w:rsidRDefault="00B92187"/>
    <w:p w14:paraId="3AD3F078" w14:textId="5985E852" w:rsidR="00B92187" w:rsidRDefault="00B92187"/>
    <w:p w14:paraId="012E8722" w14:textId="3ADDD62F" w:rsidR="00B92187" w:rsidRDefault="00B92187"/>
    <w:p w14:paraId="6B6EA78E" w14:textId="77777777" w:rsidR="00B92187" w:rsidRDefault="00B92187"/>
    <w:p w14:paraId="4ECC2337" w14:textId="77777777" w:rsidR="00B92187" w:rsidRDefault="00B92187" w:rsidP="00B92187">
      <w:r w:rsidRPr="00062CCD">
        <w:rPr>
          <w:highlight w:val="yellow"/>
        </w:rPr>
        <w:lastRenderedPageBreak/>
        <w:t>POSSIBLE WAY FORWARD:</w:t>
      </w:r>
    </w:p>
    <w:p w14:paraId="086FC409" w14:textId="2A69FCD3" w:rsidR="00B92187" w:rsidRDefault="00B92187" w:rsidP="00B92187">
      <w:r>
        <w:t>OPTION 1 (CITEL</w:t>
      </w:r>
      <w:ins w:id="89" w:author="RUS" w:date="2023-11-27T20:58:00Z">
        <w:r w:rsidR="000931B4">
          <w:t>?</w:t>
        </w:r>
      </w:ins>
      <w:r>
        <w:t>/ASMG</w:t>
      </w:r>
      <w:del w:id="90" w:author="RUS" w:date="2023-11-27T20:58:00Z">
        <w:r w:rsidDel="000931B4">
          <w:delText>?</w:delText>
        </w:r>
      </w:del>
      <w:r>
        <w:t>)</w:t>
      </w:r>
    </w:p>
    <w:p w14:paraId="42C03295" w14:textId="77777777" w:rsidR="00B92187" w:rsidRPr="00CD3926" w:rsidRDefault="00B92187" w:rsidP="00B92187">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92187" w:rsidRPr="00CD3926" w14:paraId="4E193881"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2616980" w14:textId="77777777" w:rsidR="00B92187" w:rsidRPr="00CD3926" w:rsidRDefault="00B92187" w:rsidP="008146C6">
            <w:pPr>
              <w:pStyle w:val="Tablehead"/>
            </w:pPr>
            <w:r w:rsidRPr="00CD3926">
              <w:t>Allocation to services</w:t>
            </w:r>
          </w:p>
        </w:tc>
      </w:tr>
      <w:tr w:rsidR="00B92187" w:rsidRPr="00CD3926" w14:paraId="5E1DADC7" w14:textId="77777777" w:rsidTr="008146C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8998102" w14:textId="77777777" w:rsidR="00B92187" w:rsidRPr="00CD3926" w:rsidRDefault="00B92187" w:rsidP="008146C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73F702E3" w14:textId="77777777" w:rsidR="00B92187" w:rsidRPr="00CD3926" w:rsidRDefault="00B92187" w:rsidP="008146C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6636C482" w14:textId="77777777" w:rsidR="00B92187" w:rsidRPr="00CD3926" w:rsidRDefault="00B92187" w:rsidP="008146C6">
            <w:pPr>
              <w:pStyle w:val="Tablehead"/>
            </w:pPr>
            <w:r w:rsidRPr="00CD3926">
              <w:t>Region 3</w:t>
            </w:r>
          </w:p>
        </w:tc>
      </w:tr>
      <w:tr w:rsidR="00B92187" w:rsidRPr="00CD3926" w14:paraId="34AC66A6"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3A0A37B" w14:textId="77777777" w:rsidR="00B92187" w:rsidRPr="00CD3926" w:rsidRDefault="00B92187" w:rsidP="008146C6">
            <w:pPr>
              <w:pStyle w:val="TableTextS5"/>
              <w:rPr>
                <w:rStyle w:val="Tablefreq"/>
                <w:b w:val="0"/>
                <w:bCs/>
              </w:rPr>
            </w:pPr>
            <w:r w:rsidRPr="00CD3926">
              <w:rPr>
                <w:rStyle w:val="Tablefreq"/>
                <w:b w:val="0"/>
                <w:bCs/>
              </w:rPr>
              <w:t>...</w:t>
            </w:r>
          </w:p>
        </w:tc>
      </w:tr>
      <w:tr w:rsidR="00B92187" w:rsidRPr="00CD3926" w14:paraId="1D29A720"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4EAB449" w14:textId="77777777" w:rsidR="00B92187" w:rsidRPr="00CD3926" w:rsidRDefault="00B92187" w:rsidP="008146C6">
            <w:pPr>
              <w:pStyle w:val="TableTextS5"/>
              <w:rPr>
                <w:color w:val="000000"/>
              </w:rPr>
            </w:pPr>
            <w:r w:rsidRPr="00CD3926">
              <w:rPr>
                <w:rStyle w:val="Tablefreq"/>
              </w:rPr>
              <w:t>14.8-15.35</w:t>
            </w:r>
            <w:r w:rsidRPr="00CD3926">
              <w:rPr>
                <w:color w:val="000000"/>
              </w:rPr>
              <w:tab/>
            </w:r>
            <w:r w:rsidRPr="00CD3926">
              <w:t>FIXED</w:t>
            </w:r>
          </w:p>
          <w:p w14:paraId="4B134762" w14:textId="77777777" w:rsidR="00B92187" w:rsidRPr="00CD3926" w:rsidRDefault="00B92187" w:rsidP="008146C6">
            <w:pPr>
              <w:pStyle w:val="TableTextS5"/>
            </w:pPr>
            <w:r w:rsidRPr="00CD3926">
              <w:tab/>
            </w:r>
            <w:r w:rsidRPr="00CD3926">
              <w:tab/>
            </w:r>
            <w:r w:rsidRPr="00CD3926">
              <w:tab/>
            </w:r>
            <w:r w:rsidRPr="00CD3926">
              <w:tab/>
              <w:t>MOBILE</w:t>
            </w:r>
          </w:p>
          <w:p w14:paraId="3DA665E6" w14:textId="36C6D7C7" w:rsidR="00B92187" w:rsidRPr="00062CCD" w:rsidRDefault="00B92187" w:rsidP="008146C6">
            <w:pPr>
              <w:pStyle w:val="TableTextS5"/>
              <w:rPr>
                <w:lang w:eastAsia="zh-CN"/>
              </w:rPr>
            </w:pPr>
            <w:r w:rsidRPr="00CD3926">
              <w:tab/>
            </w:r>
            <w:r w:rsidRPr="00CD3926">
              <w:tab/>
            </w:r>
            <w:r w:rsidRPr="00CD3926">
              <w:tab/>
            </w:r>
            <w:r w:rsidRPr="00CD3926">
              <w:tab/>
            </w:r>
            <w:del w:id="91" w:author="RUS" w:date="2023-11-23T20:03:00Z">
              <w:r w:rsidRPr="00CD3926" w:rsidDel="00062CCD">
                <w:delText>Space research</w:delText>
              </w:r>
            </w:del>
            <w:ins w:id="92" w:author="RUS" w:date="2023-11-23T20:03:00Z">
              <w:r>
                <w:t>SPACE RESEARCH ADD 5.A113</w:t>
              </w:r>
            </w:ins>
            <w:ins w:id="93" w:author="RUS" w:date="2023-11-23T20:52:00Z">
              <w:r w:rsidR="00447848">
                <w:t>, 5B113, 5C113</w:t>
              </w:r>
            </w:ins>
            <w:ins w:id="94" w:author="RUS" w:date="2023-11-23T20:09:00Z">
              <w:r>
                <w:t>…</w:t>
              </w:r>
            </w:ins>
          </w:p>
          <w:p w14:paraId="33A00697" w14:textId="77777777" w:rsidR="00B92187" w:rsidRPr="00CD3926" w:rsidRDefault="00B92187" w:rsidP="008146C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92187" w:rsidRPr="00CD3926" w14:paraId="481CBAED"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1FD290D" w14:textId="77777777" w:rsidR="00B92187" w:rsidRPr="00CD3926" w:rsidRDefault="00B92187" w:rsidP="008146C6">
            <w:pPr>
              <w:pStyle w:val="TableTextS5"/>
              <w:rPr>
                <w:rStyle w:val="Tablefreq"/>
                <w:b w:val="0"/>
                <w:bCs/>
              </w:rPr>
            </w:pPr>
            <w:r w:rsidRPr="00CD3926">
              <w:rPr>
                <w:rStyle w:val="Tablefreq"/>
                <w:b w:val="0"/>
                <w:bCs/>
              </w:rPr>
              <w:t>...</w:t>
            </w:r>
          </w:p>
        </w:tc>
      </w:tr>
    </w:tbl>
    <w:p w14:paraId="113C02D2" w14:textId="77777777" w:rsidR="00B92187" w:rsidRPr="002541F9" w:rsidRDefault="00B92187" w:rsidP="00B92187">
      <w:pPr>
        <w:rPr>
          <w:b/>
        </w:rPr>
      </w:pPr>
      <w:r w:rsidRPr="002541F9">
        <w:rPr>
          <w:b/>
        </w:rPr>
        <w:t>ADD</w:t>
      </w:r>
    </w:p>
    <w:p w14:paraId="4644FB45" w14:textId="77777777" w:rsidR="00B92187" w:rsidRPr="004C35C9" w:rsidRDefault="00B92187" w:rsidP="00B92187">
      <w:pPr>
        <w:pStyle w:val="Note"/>
        <w:rPr>
          <w:sz w:val="16"/>
          <w:szCs w:val="16"/>
          <w:lang w:eastAsia="zh-CN"/>
        </w:rPr>
      </w:pPr>
      <w:r>
        <w:rPr>
          <w:rStyle w:val="Artdef"/>
        </w:rPr>
        <w:t>5.A</w:t>
      </w:r>
      <w:r w:rsidRPr="004C35C9">
        <w:rPr>
          <w:rStyle w:val="Artdef"/>
        </w:rPr>
        <w:t>113</w:t>
      </w:r>
      <w:r w:rsidRPr="004C35C9">
        <w:rPr>
          <w:b/>
        </w:rPr>
        <w:tab/>
      </w:r>
      <w:r w:rsidRPr="004C35C9">
        <w:t>The allocation of the frequency band 14.8-15.35 GHz to the space research service on a primary basis is limited to satellite systems o</w:t>
      </w:r>
      <w:r>
        <w:t>perating in the space-to-space directions</w:t>
      </w:r>
      <w:r w:rsidRPr="00E26694">
        <w:t xml:space="preserve"> </w:t>
      </w:r>
      <w:r w:rsidRPr="004C35C9">
        <w:t>at distances from the Earth less than 2 × 10</w:t>
      </w:r>
      <w:r w:rsidRPr="004C35C9">
        <w:rPr>
          <w:vertAlign w:val="superscript"/>
        </w:rPr>
        <w:t>6</w:t>
      </w:r>
      <w:r>
        <w:t> km</w:t>
      </w:r>
      <w:r w:rsidRPr="004C35C9">
        <w:t>.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5F685CC2" w14:textId="77777777" w:rsidR="00B92187" w:rsidRDefault="00B92187" w:rsidP="00B92187">
      <w:r>
        <w:t>OPTION 2 (CEPT/RCC/CHN)</w:t>
      </w:r>
    </w:p>
    <w:p w14:paraId="41BB5E63" w14:textId="77777777" w:rsidR="00B92187" w:rsidRPr="00CD3926" w:rsidRDefault="00B92187" w:rsidP="00B92187">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92187" w:rsidRPr="00CD3926" w14:paraId="1FD7329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20C29F" w14:textId="77777777" w:rsidR="00B92187" w:rsidRPr="00CD3926" w:rsidRDefault="00B92187" w:rsidP="008146C6">
            <w:pPr>
              <w:pStyle w:val="Tablehead"/>
            </w:pPr>
            <w:r w:rsidRPr="00CD3926">
              <w:t>Allocation to services</w:t>
            </w:r>
          </w:p>
        </w:tc>
      </w:tr>
      <w:tr w:rsidR="00B92187" w:rsidRPr="00CD3926" w14:paraId="2E8644AB" w14:textId="77777777" w:rsidTr="008146C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1DBD9D9C" w14:textId="77777777" w:rsidR="00B92187" w:rsidRPr="00CD3926" w:rsidRDefault="00B92187" w:rsidP="008146C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0E5424B8" w14:textId="77777777" w:rsidR="00B92187" w:rsidRPr="00CD3926" w:rsidRDefault="00B92187" w:rsidP="008146C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4D115F6A" w14:textId="77777777" w:rsidR="00B92187" w:rsidRPr="00CD3926" w:rsidRDefault="00B92187" w:rsidP="008146C6">
            <w:pPr>
              <w:pStyle w:val="Tablehead"/>
            </w:pPr>
            <w:r w:rsidRPr="00CD3926">
              <w:t>Region 3</w:t>
            </w:r>
          </w:p>
        </w:tc>
      </w:tr>
      <w:tr w:rsidR="00B92187" w:rsidRPr="00CD3926" w14:paraId="0FEF5CF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00521D2" w14:textId="77777777" w:rsidR="00B92187" w:rsidRPr="00CD3926" w:rsidRDefault="00B92187" w:rsidP="008146C6">
            <w:pPr>
              <w:pStyle w:val="TableTextS5"/>
              <w:rPr>
                <w:rStyle w:val="Tablefreq"/>
                <w:b w:val="0"/>
                <w:bCs/>
              </w:rPr>
            </w:pPr>
            <w:r w:rsidRPr="00CD3926">
              <w:rPr>
                <w:rStyle w:val="Tablefreq"/>
                <w:b w:val="0"/>
                <w:bCs/>
              </w:rPr>
              <w:t>...</w:t>
            </w:r>
          </w:p>
        </w:tc>
      </w:tr>
      <w:tr w:rsidR="00B92187" w:rsidRPr="00CD3926" w14:paraId="33E5A008"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CF3EBC" w14:textId="77777777" w:rsidR="00B92187" w:rsidRPr="00CD3926" w:rsidRDefault="00B92187" w:rsidP="008146C6">
            <w:pPr>
              <w:pStyle w:val="TableTextS5"/>
              <w:rPr>
                <w:color w:val="000000"/>
              </w:rPr>
            </w:pPr>
            <w:r w:rsidRPr="00CD3926">
              <w:rPr>
                <w:rStyle w:val="Tablefreq"/>
              </w:rPr>
              <w:t>14.8-15.35</w:t>
            </w:r>
            <w:r w:rsidRPr="00CD3926">
              <w:rPr>
                <w:color w:val="000000"/>
              </w:rPr>
              <w:tab/>
            </w:r>
            <w:r w:rsidRPr="00CD3926">
              <w:t>FIXED</w:t>
            </w:r>
          </w:p>
          <w:p w14:paraId="65A6908E" w14:textId="77777777" w:rsidR="00B92187" w:rsidRPr="00CD3926" w:rsidRDefault="00B92187" w:rsidP="008146C6">
            <w:pPr>
              <w:pStyle w:val="TableTextS5"/>
            </w:pPr>
            <w:r w:rsidRPr="00CD3926">
              <w:tab/>
            </w:r>
            <w:r w:rsidRPr="00CD3926">
              <w:tab/>
            </w:r>
            <w:r w:rsidRPr="00CD3926">
              <w:tab/>
            </w:r>
            <w:r w:rsidRPr="00CD3926">
              <w:tab/>
              <w:t>MOBILE</w:t>
            </w:r>
          </w:p>
          <w:p w14:paraId="420484E8" w14:textId="450D9975" w:rsidR="00B92187" w:rsidRPr="00062CCD" w:rsidRDefault="00B92187" w:rsidP="008146C6">
            <w:pPr>
              <w:pStyle w:val="TableTextS5"/>
              <w:rPr>
                <w:lang w:eastAsia="zh-CN"/>
              </w:rPr>
            </w:pPr>
            <w:r w:rsidRPr="00CD3926">
              <w:tab/>
            </w:r>
            <w:r w:rsidRPr="00CD3926">
              <w:tab/>
            </w:r>
            <w:r w:rsidRPr="00CD3926">
              <w:tab/>
            </w:r>
            <w:r w:rsidRPr="00CD3926">
              <w:tab/>
            </w:r>
            <w:del w:id="95" w:author="RUS" w:date="2023-11-23T20:03:00Z">
              <w:r w:rsidRPr="00CD3926" w:rsidDel="00062CCD">
                <w:delText>Space research</w:delText>
              </w:r>
            </w:del>
            <w:ins w:id="96" w:author="RUS" w:date="2023-11-23T20:03:00Z">
              <w:r>
                <w:t xml:space="preserve">SPACE RESEARCH </w:t>
              </w:r>
            </w:ins>
            <w:ins w:id="97" w:author="RUS" w:date="2023-11-23T20:52:00Z">
              <w:r w:rsidR="00447848">
                <w:t>ADD 5.A113, 5B113, 5C113…</w:t>
              </w:r>
            </w:ins>
          </w:p>
          <w:p w14:paraId="426B92A5" w14:textId="77777777" w:rsidR="00B92187" w:rsidRPr="00CD3926" w:rsidRDefault="00B92187" w:rsidP="008146C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92187" w:rsidRPr="00CD3926" w14:paraId="27127FA0"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B390F74" w14:textId="77777777" w:rsidR="00B92187" w:rsidRPr="00CD3926" w:rsidRDefault="00B92187" w:rsidP="008146C6">
            <w:pPr>
              <w:pStyle w:val="TableTextS5"/>
              <w:rPr>
                <w:rStyle w:val="Tablefreq"/>
                <w:b w:val="0"/>
                <w:bCs/>
              </w:rPr>
            </w:pPr>
            <w:r w:rsidRPr="00CD3926">
              <w:rPr>
                <w:rStyle w:val="Tablefreq"/>
                <w:b w:val="0"/>
                <w:bCs/>
              </w:rPr>
              <w:t>...</w:t>
            </w:r>
          </w:p>
        </w:tc>
      </w:tr>
    </w:tbl>
    <w:p w14:paraId="0BB6F698" w14:textId="77777777" w:rsidR="00B92187" w:rsidRDefault="00B92187" w:rsidP="00B92187"/>
    <w:p w14:paraId="051ED40E" w14:textId="77777777" w:rsidR="00B92187" w:rsidRPr="004C35C9" w:rsidRDefault="00B92187" w:rsidP="00B92187">
      <w:pPr>
        <w:pStyle w:val="Note"/>
        <w:rPr>
          <w:sz w:val="16"/>
          <w:szCs w:val="16"/>
          <w:lang w:eastAsia="zh-CN"/>
        </w:rPr>
      </w:pPr>
      <w:r>
        <w:rPr>
          <w:rStyle w:val="Artdef"/>
        </w:rPr>
        <w:t>5.A</w:t>
      </w:r>
      <w:r w:rsidRPr="004C35C9">
        <w:rPr>
          <w:rStyle w:val="Artdef"/>
        </w:rPr>
        <w:t>113</w:t>
      </w:r>
      <w:r w:rsidRPr="004C35C9">
        <w:rPr>
          <w:b/>
        </w:rPr>
        <w:tab/>
      </w:r>
      <w:r w:rsidRPr="004C35C9">
        <w:t>The allocation of the frequency band 14.8-15.35 GHz to the space research service on a primary basis is limited to satellite systems operating in the space-to-space, space-to-Earth and Earth-to-space directions at distances from the Earth less than 2 × 10</w:t>
      </w:r>
      <w:r w:rsidRPr="004C35C9">
        <w:rPr>
          <w:vertAlign w:val="superscript"/>
        </w:rPr>
        <w:t>6</w:t>
      </w:r>
      <w:r w:rsidRPr="004C35C9">
        <w:t> km.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0AB9BE5C" w14:textId="77777777" w:rsidR="00B92187" w:rsidRDefault="00B92187" w:rsidP="00B92187"/>
    <w:p w14:paraId="12C8756A" w14:textId="3D658CE7" w:rsidR="00B92187" w:rsidRDefault="00B92187" w:rsidP="00B92187">
      <w:r>
        <w:t>OPTION 3 (</w:t>
      </w:r>
      <w:ins w:id="98" w:author="Nick Sinanis" w:date="2023-11-27T09:04:00Z">
        <w:r w:rsidR="00D61C41">
          <w:t xml:space="preserve">ATU, </w:t>
        </w:r>
      </w:ins>
      <w:r>
        <w:t>J, KOR, VTN, IND</w:t>
      </w:r>
      <w:ins w:id="99" w:author="Nick Sinanis" w:date="2023-11-27T09:23:00Z">
        <w:r w:rsidR="00202704">
          <w:t>, INS</w:t>
        </w:r>
      </w:ins>
      <w:r>
        <w:t>)</w:t>
      </w:r>
    </w:p>
    <w:p w14:paraId="2F4D1A82" w14:textId="77777777" w:rsidR="00B92187" w:rsidRDefault="00B92187" w:rsidP="00B92187">
      <w:r>
        <w:t>NOC</w:t>
      </w:r>
    </w:p>
    <w:p w14:paraId="0B2B0D38" w14:textId="77777777" w:rsidR="00B92187" w:rsidRDefault="00B92187"/>
    <w:p w14:paraId="4D36CD7D" w14:textId="77777777" w:rsidR="007F4348" w:rsidRPr="00CD3926" w:rsidRDefault="00AC5531" w:rsidP="00F95175">
      <w:pPr>
        <w:pStyle w:val="Proposal"/>
      </w:pPr>
      <w:r>
        <w:br w:type="page"/>
      </w:r>
    </w:p>
    <w:p w14:paraId="4A7624F4" w14:textId="77777777" w:rsidR="007F4348" w:rsidRDefault="007F4348" w:rsidP="00B648E2">
      <w:pPr>
        <w:pStyle w:val="1"/>
        <w:numPr>
          <w:ilvl w:val="6"/>
          <w:numId w:val="6"/>
        </w:numPr>
        <w:spacing w:before="0" w:after="120"/>
        <w:ind w:left="0" w:firstLine="0"/>
      </w:pPr>
      <w:r w:rsidRPr="007F4348">
        <w:lastRenderedPageBreak/>
        <w:t>Protection of Radioastronomy in the 15.35-15.4 GHz band (Article 5 footnotes, Appendix 4)</w:t>
      </w:r>
    </w:p>
    <w:p w14:paraId="5C2251FE" w14:textId="65A1744F" w:rsidR="007F4348" w:rsidRPr="00821986" w:rsidRDefault="007F4348" w:rsidP="00E47EA5">
      <w:pPr>
        <w:pStyle w:val="Proposal"/>
        <w:spacing w:before="60" w:after="60"/>
      </w:pPr>
      <w:r w:rsidRPr="00821986">
        <w:t>ADD</w:t>
      </w:r>
      <w:r w:rsidRPr="00821986">
        <w:tab/>
        <w:t>IAP/44A13/2</w:t>
      </w:r>
    </w:p>
    <w:p w14:paraId="2BB0704A" w14:textId="77777777" w:rsidR="007F4348" w:rsidRDefault="007F4348" w:rsidP="00B648E2">
      <w:pPr>
        <w:pStyle w:val="Note"/>
        <w:spacing w:before="60" w:after="60"/>
        <w:jc w:val="both"/>
        <w:rPr>
          <w:sz w:val="16"/>
          <w:szCs w:val="16"/>
        </w:rPr>
      </w:pPr>
      <w:r w:rsidRPr="00821986">
        <w:rPr>
          <w:rStyle w:val="Artdef"/>
        </w:rPr>
        <w:t>5.A113</w:t>
      </w:r>
      <w:r w:rsidRPr="00821986">
        <w:tab/>
        <w:t>Stations in the space research service (space-to-space) operating on a primary basis in the frequency band 14.8-15.35 GHz shall not claim protection from stations in the fixed and mobile services. No. </w:t>
      </w:r>
      <w:r w:rsidRPr="00821986">
        <w:rPr>
          <w:rStyle w:val="Artref"/>
          <w:b/>
        </w:rPr>
        <w:t>5.43A</w:t>
      </w:r>
      <w:r w:rsidRPr="00821986">
        <w:t xml:space="preserve"> does not apply</w:t>
      </w:r>
      <w:r w:rsidRPr="00821986">
        <w:rPr>
          <w:szCs w:val="24"/>
        </w:rPr>
        <w:t>.</w:t>
      </w:r>
      <w:r w:rsidRPr="00821986">
        <w:rPr>
          <w:bCs/>
          <w:szCs w:val="24"/>
        </w:rPr>
        <w:t xml:space="preserve"> </w:t>
      </w:r>
      <w:r w:rsidRPr="007F4348">
        <w:rPr>
          <w:bCs/>
          <w:szCs w:val="24"/>
          <w:highlight w:val="lightGray"/>
        </w:rPr>
        <w:t>Additionally, the SRS (s-s) shall not cause harmful interference to the radio astronomy service in the adjacent frequency band 15.35-15.4 GHz.</w:t>
      </w:r>
      <w:r w:rsidRPr="00821986">
        <w:rPr>
          <w:sz w:val="16"/>
          <w:szCs w:val="16"/>
        </w:rPr>
        <w:t>     (WRC</w:t>
      </w:r>
      <w:r w:rsidRPr="00821986">
        <w:rPr>
          <w:sz w:val="16"/>
          <w:szCs w:val="16"/>
        </w:rPr>
        <w:noBreakHyphen/>
        <w:t>23)</w:t>
      </w:r>
    </w:p>
    <w:p w14:paraId="2AD099C1" w14:textId="7F7269D7" w:rsidR="003A2FF6" w:rsidRPr="003E08A6" w:rsidRDefault="003A2FF6" w:rsidP="00B648E2">
      <w:pPr>
        <w:pStyle w:val="Proposal"/>
        <w:spacing w:before="60" w:after="60"/>
        <w:jc w:val="both"/>
      </w:pPr>
      <w:r w:rsidRPr="003E08A6">
        <w:t>ADD</w:t>
      </w:r>
      <w:r w:rsidRPr="003E08A6">
        <w:tab/>
        <w:t>ARB/100A13/2</w:t>
      </w:r>
    </w:p>
    <w:p w14:paraId="1FA756E9" w14:textId="6AEA4EB3" w:rsidR="003A2FF6" w:rsidRPr="003E08A6" w:rsidRDefault="003A2FF6" w:rsidP="00B648E2">
      <w:pPr>
        <w:pStyle w:val="Note"/>
        <w:spacing w:before="60" w:after="60"/>
        <w:jc w:val="both"/>
        <w:rPr>
          <w:sz w:val="16"/>
          <w:szCs w:val="16"/>
          <w:lang w:eastAsia="zh-CN"/>
        </w:rPr>
      </w:pPr>
      <w:r w:rsidRPr="003E08A6">
        <w:rPr>
          <w:rStyle w:val="Artdef"/>
          <w:lang w:eastAsia="zh-CN"/>
        </w:rPr>
        <w:t>5.U113</w:t>
      </w:r>
      <w:r w:rsidRPr="003E08A6">
        <w:rPr>
          <w:lang w:eastAsia="zh-CN"/>
        </w:rPr>
        <w:tab/>
        <w:t>The frequency band 14.8-15.35 GHz is also allocated to the space research service (space-to-space) on a primary basis. However, the space research service in the frequency band 14.8-15.35 GHz shall not cause harmful interference to, nor claim protection from, the fixed and mobile services and shall not cause any constrains on the future development of these services</w:t>
      </w:r>
      <w:del w:id="100" w:author="Author1" w:date="2023-10-31T17:56:00Z">
        <w:r w:rsidRPr="003E08A6" w:rsidDel="00DA4165">
          <w:rPr>
            <w:lang w:eastAsia="zh-CN"/>
          </w:rPr>
          <w:delText xml:space="preserve"> </w:delText>
        </w:r>
      </w:del>
      <w:r w:rsidRPr="003E08A6">
        <w:rPr>
          <w:lang w:eastAsia="zh-CN"/>
        </w:rPr>
        <w:t xml:space="preserve">. </w:t>
      </w:r>
      <w:r w:rsidRPr="003A2FF6">
        <w:rPr>
          <w:highlight w:val="lightGray"/>
          <w:lang w:eastAsia="zh-CN"/>
        </w:rPr>
        <w:t>In the frequency band 14.8-15.35 GHz the space research service shall not cause harmful interference to the radio astronomy service in the adjacent frequency band 15.35-15.4</w:t>
      </w:r>
      <w:r w:rsidRPr="003A2FF6">
        <w:rPr>
          <w:highlight w:val="lightGray"/>
        </w:rPr>
        <w:t> </w:t>
      </w:r>
      <w:r w:rsidRPr="003A2FF6">
        <w:rPr>
          <w:highlight w:val="lightGray"/>
          <w:lang w:eastAsia="zh-CN"/>
        </w:rPr>
        <w:t>GHz</w:t>
      </w:r>
      <w:del w:id="101" w:author="Nick Sinanis" w:date="2023-11-23T14:35:00Z">
        <w:r w:rsidRPr="003A2FF6" w:rsidDel="005C26DA">
          <w:rPr>
            <w:highlight w:val="lightGray"/>
            <w:lang w:eastAsia="zh-CN"/>
          </w:rPr>
          <w:delText>, and No. </w:delText>
        </w:r>
        <w:r w:rsidRPr="003A2FF6" w:rsidDel="005C26DA">
          <w:rPr>
            <w:rStyle w:val="Artref"/>
            <w:b/>
            <w:bCs/>
            <w:highlight w:val="lightGray"/>
          </w:rPr>
          <w:delText>5.43</w:delText>
        </w:r>
        <w:r w:rsidRPr="003A2FF6" w:rsidDel="005C26DA">
          <w:rPr>
            <w:highlight w:val="lightGray"/>
            <w:lang w:eastAsia="zh-CN"/>
          </w:rPr>
          <w:delText xml:space="preserve"> does not apply</w:delText>
        </w:r>
      </w:del>
      <w:r w:rsidRPr="003A2FF6">
        <w:rPr>
          <w:highlight w:val="lightGray"/>
          <w:lang w:eastAsia="zh-CN"/>
        </w:rPr>
        <w:t>.</w:t>
      </w:r>
      <w:r w:rsidRPr="003E08A6">
        <w:rPr>
          <w:sz w:val="16"/>
          <w:szCs w:val="16"/>
          <w:lang w:eastAsia="zh-CN"/>
        </w:rPr>
        <w:t>     (WRC</w:t>
      </w:r>
      <w:r w:rsidRPr="003E08A6">
        <w:rPr>
          <w:sz w:val="16"/>
          <w:szCs w:val="16"/>
          <w:lang w:eastAsia="zh-CN"/>
        </w:rPr>
        <w:noBreakHyphen/>
        <w:t>23)</w:t>
      </w:r>
    </w:p>
    <w:p w14:paraId="71BDDB4B" w14:textId="77777777" w:rsidR="003A2FF6" w:rsidRPr="00CD3926" w:rsidRDefault="003A2FF6" w:rsidP="00B648E2">
      <w:pPr>
        <w:pStyle w:val="Proposal"/>
        <w:spacing w:before="60" w:after="60"/>
        <w:jc w:val="both"/>
      </w:pPr>
      <w:bookmarkStart w:id="102" w:name="RCC_85A13_3"/>
      <w:r w:rsidRPr="00CD3926">
        <w:t>ADD</w:t>
      </w:r>
      <w:r w:rsidRPr="00CD3926">
        <w:tab/>
        <w:t>RCC/85A13/3</w:t>
      </w:r>
      <w:bookmarkEnd w:id="102"/>
    </w:p>
    <w:p w14:paraId="1B92C45C" w14:textId="77777777" w:rsidR="003A2FF6" w:rsidRPr="00CD3926" w:rsidRDefault="003A2FF6" w:rsidP="00B648E2">
      <w:pPr>
        <w:pStyle w:val="Note"/>
        <w:spacing w:before="60" w:after="60"/>
        <w:jc w:val="both"/>
        <w:rPr>
          <w:sz w:val="16"/>
          <w:szCs w:val="16"/>
        </w:rPr>
      </w:pPr>
      <w:r w:rsidRPr="00CD3926">
        <w:rPr>
          <w:rStyle w:val="Artdef"/>
        </w:rPr>
        <w:t>5.C113</w:t>
      </w:r>
      <w:r w:rsidRPr="00CD3926">
        <w:tab/>
        <w:t>Stations of the space research service operating in the frequency band 14.8-15.35 GHz in the space-to-Earth and space-to-space directions shall not cause harmful interference to stations of RAS using the frequency band 15.35-15.40 GHz. The equivalent power flux-density produced in the frequency band 15.35-15.40 GHz by all space stations of a non-GSO satellite system in the space research service (space-to-Earth, space-to-space) operating in the frequency band 14.8-15.35 GHz shall be in compliance with the protection criteria provided in Recommendations ITU</w:t>
      </w:r>
      <w:r w:rsidRPr="00CD3926">
        <w:noBreakHyphen/>
        <w:t>R RA.769</w:t>
      </w:r>
      <w:r w:rsidRPr="00CD3926">
        <w:noBreakHyphen/>
        <w:t>2 and ITU</w:t>
      </w:r>
      <w:r w:rsidRPr="00CD3926">
        <w:noBreakHyphen/>
        <w:t>R RA.1513</w:t>
      </w:r>
      <w:r w:rsidRPr="00CD3926">
        <w:noBreakHyphen/>
        <w:t>2. The power flux-density produced in the frequency band 15.35-15.40 GHz by a space station of a GSO satellite network in the space research service (space-to-Earth, space-to-space) operating in the frequency band 14.8-15.35 GHz shall be in compliance with the protection criteria provided in Recommendations ITU</w:t>
      </w:r>
      <w:r w:rsidRPr="00CD3926">
        <w:noBreakHyphen/>
        <w:t>R RA.769</w:t>
      </w:r>
      <w:r w:rsidRPr="00CD3926">
        <w:noBreakHyphen/>
        <w:t>2 and ITU</w:t>
      </w:r>
      <w:r w:rsidRPr="00CD3926">
        <w:noBreakHyphen/>
        <w:t>R RA.1513</w:t>
      </w:r>
      <w:r w:rsidRPr="00CD3926">
        <w:noBreakHyphen/>
        <w:t>2.</w:t>
      </w:r>
      <w:r w:rsidRPr="00CD3926">
        <w:rPr>
          <w:sz w:val="16"/>
          <w:szCs w:val="16"/>
        </w:rPr>
        <w:t>     (WRC</w:t>
      </w:r>
      <w:r w:rsidRPr="00CD3926">
        <w:rPr>
          <w:sz w:val="16"/>
          <w:szCs w:val="16"/>
        </w:rPr>
        <w:noBreakHyphen/>
        <w:t>23)</w:t>
      </w:r>
    </w:p>
    <w:p w14:paraId="6883B77D" w14:textId="77777777" w:rsidR="003A2FF6" w:rsidRDefault="003A2FF6" w:rsidP="00B648E2">
      <w:pPr>
        <w:pStyle w:val="Proposal"/>
        <w:spacing w:before="60" w:after="60"/>
        <w:jc w:val="both"/>
      </w:pPr>
      <w:bookmarkStart w:id="103" w:name="EUR_65A13_4"/>
      <w:r>
        <w:t>ADD</w:t>
      </w:r>
      <w:r>
        <w:tab/>
        <w:t>EUR/65A13/4</w:t>
      </w:r>
      <w:bookmarkEnd w:id="103"/>
      <w:r>
        <w:t xml:space="preserve">, </w:t>
      </w:r>
      <w:r w:rsidRPr="004C35C9">
        <w:t>CHN/111A13/4</w:t>
      </w:r>
    </w:p>
    <w:p w14:paraId="20232DD9" w14:textId="77777777" w:rsidR="003A2FF6" w:rsidRDefault="003A2FF6" w:rsidP="00B648E2">
      <w:pPr>
        <w:pStyle w:val="Note"/>
        <w:spacing w:before="60" w:after="60"/>
        <w:jc w:val="both"/>
      </w:pPr>
      <w:r>
        <w:rPr>
          <w:rStyle w:val="Artdef"/>
        </w:rPr>
        <w:t>5.C113</w:t>
      </w:r>
      <w:r>
        <w:tab/>
        <w:t>Harmful interference shall not be caused to stations of the radio astronomy service using the frequency band 15.</w:t>
      </w:r>
      <w:r w:rsidRPr="00C00BDC">
        <w:t xml:space="preserve">35-15.40 GHz by stations of the space research service (No. </w:t>
      </w:r>
      <w:r w:rsidRPr="00C00BDC">
        <w:rPr>
          <w:b/>
          <w:bCs/>
        </w:rPr>
        <w:t>29.13</w:t>
      </w:r>
      <w:r w:rsidRPr="00516AAD">
        <w:t xml:space="preserve"> applies). The equivalent power flux-density (epfd) produced in the frequency band 15.35-15.40 GHz by all space stations of a non-GSO satellite system in the space research service (space-to-Earth) (space-to-space) operating in the frequency band 14.8-15.35 GHz shall be in compliance with the protection criteria provided in Recommendations ITU-R RA.769-2 and ITU-R RA.1513-2, using the methodology given in Recommendation ITU-R M.1583-1, and the radio astronomy antenna pattern described in Recommendation ITU-R RA.1631-0.</w:t>
      </w:r>
    </w:p>
    <w:p w14:paraId="00A2A5D8" w14:textId="77777777" w:rsidR="003A2FF6" w:rsidRDefault="003A2FF6" w:rsidP="00B648E2">
      <w:pPr>
        <w:pStyle w:val="Note"/>
        <w:spacing w:before="60" w:after="60"/>
        <w:jc w:val="both"/>
        <w:rPr>
          <w:sz w:val="16"/>
        </w:rPr>
      </w:pPr>
      <w:r w:rsidRPr="00516AAD">
        <w:t xml:space="preserve">The power flux-density (pfd) produced in the frequency band 15.35-15.40 GHz by a space station of a GSO satellite network in the space research </w:t>
      </w:r>
      <w:r w:rsidRPr="00C471DA">
        <w:t>service (space-to-Earth) (space-to-space) operating</w:t>
      </w:r>
      <w:r w:rsidRPr="00516AAD">
        <w:t xml:space="preserve"> in the frequency band 14.8-15.35 GHz shall be in compliance with the protection criteria provided in Recommendation ITU-R RA</w:t>
      </w:r>
      <w:r w:rsidRPr="000E06B8">
        <w:t>.769-2.</w:t>
      </w:r>
      <w:r w:rsidRPr="000E06B8">
        <w:rPr>
          <w:sz w:val="14"/>
          <w:szCs w:val="12"/>
        </w:rPr>
        <w:t>    </w:t>
      </w:r>
      <w:r w:rsidRPr="003C04F1">
        <w:rPr>
          <w:sz w:val="16"/>
        </w:rPr>
        <w:t xml:space="preserve"> (WRC</w:t>
      </w:r>
      <w:r w:rsidRPr="003C04F1">
        <w:rPr>
          <w:sz w:val="16"/>
        </w:rPr>
        <w:noBreakHyphen/>
      </w:r>
      <w:r>
        <w:rPr>
          <w:sz w:val="16"/>
        </w:rPr>
        <w:t>23</w:t>
      </w:r>
      <w:r w:rsidRPr="003C04F1">
        <w:rPr>
          <w:sz w:val="16"/>
        </w:rPr>
        <w:t>)</w:t>
      </w:r>
    </w:p>
    <w:p w14:paraId="7AC0F1EF" w14:textId="77777777" w:rsidR="003A2FF6" w:rsidRDefault="003A2FF6" w:rsidP="00B648E2">
      <w:pPr>
        <w:pStyle w:val="Proposal"/>
        <w:spacing w:before="60" w:after="60"/>
        <w:jc w:val="both"/>
      </w:pPr>
      <w:bookmarkStart w:id="104" w:name="EUR_65A13_5"/>
      <w:r>
        <w:t>ADD</w:t>
      </w:r>
      <w:r>
        <w:tab/>
        <w:t>EUR/65A13/5</w:t>
      </w:r>
      <w:bookmarkEnd w:id="104"/>
      <w:r w:rsidR="00E47EA5">
        <w:t xml:space="preserve">, </w:t>
      </w:r>
      <w:r w:rsidR="00E47EA5" w:rsidRPr="004C35C9">
        <w:t>CHN/111A13/5</w:t>
      </w:r>
    </w:p>
    <w:p w14:paraId="6E3B7FF7" w14:textId="77777777" w:rsidR="00B648E2" w:rsidRDefault="003A2FF6" w:rsidP="00B648E2">
      <w:pPr>
        <w:pStyle w:val="Note"/>
        <w:spacing w:before="60" w:after="60"/>
        <w:jc w:val="both"/>
        <w:rPr>
          <w:sz w:val="16"/>
        </w:rPr>
      </w:pPr>
      <w:r>
        <w:rPr>
          <w:rStyle w:val="Artdef"/>
        </w:rPr>
        <w:t>5.D113</w:t>
      </w:r>
      <w:r>
        <w:tab/>
      </w:r>
      <w:r w:rsidRPr="00D01C08">
        <w:t xml:space="preserve">In order to protect the radio astronomy service </w:t>
      </w:r>
      <w:r w:rsidRPr="003D0C46">
        <w:t xml:space="preserve">in the frequency band 15.35-15.4 GHz </w:t>
      </w:r>
      <w:r w:rsidRPr="004D5D17">
        <w:t xml:space="preserve">a space research </w:t>
      </w:r>
      <w:r w:rsidRPr="003D0C46">
        <w:t>station</w:t>
      </w:r>
      <w:r w:rsidRPr="004D5D17">
        <w:t xml:space="preserve"> operating</w:t>
      </w:r>
      <w:r w:rsidRPr="003D0C46">
        <w:t xml:space="preserve"> in the Earth-to-space direction in the frequency band 14.8-15.35 GHz shall not exceed </w:t>
      </w:r>
      <w:r w:rsidRPr="00EB02EF">
        <w:t xml:space="preserve">the </w:t>
      </w:r>
      <w:r w:rsidRPr="00D01C08">
        <w:t>power flux density level of −156 dB(W/m</w:t>
      </w:r>
      <w:r w:rsidRPr="00D01C08">
        <w:rPr>
          <w:vertAlign w:val="superscript"/>
        </w:rPr>
        <w:t>2</w:t>
      </w:r>
      <w:r w:rsidRPr="00D01C08">
        <w:t>) in a 50 MHz bandwidth in the frequency band 15.35-15.4 GHz, at any radio astronomy station observing in the frequency band 15.35-15.4 GHz for more than 2 per cent of the time.</w:t>
      </w:r>
      <w:r w:rsidR="00E63F88">
        <w:rPr>
          <w:sz w:val="16"/>
        </w:rPr>
        <w:t>  </w:t>
      </w:r>
    </w:p>
    <w:p w14:paraId="7B25EB9A" w14:textId="77777777" w:rsidR="00B92187" w:rsidRDefault="00B92187" w:rsidP="00B92187">
      <w:pPr>
        <w:rPr>
          <w:highlight w:val="yellow"/>
        </w:rPr>
      </w:pPr>
    </w:p>
    <w:p w14:paraId="29E4D48B" w14:textId="77777777" w:rsidR="00B92187" w:rsidRDefault="00B648E2" w:rsidP="00B648E2">
      <w:pPr>
        <w:pStyle w:val="Note"/>
        <w:spacing w:before="60" w:after="60"/>
        <w:jc w:val="both"/>
        <w:rPr>
          <w:sz w:val="16"/>
        </w:rPr>
      </w:pPr>
      <w:r w:rsidRPr="00F90D40">
        <w:rPr>
          <w:rStyle w:val="Artdef"/>
          <w:u w:val="single"/>
        </w:rPr>
        <w:t>NOC</w:t>
      </w:r>
      <w:r w:rsidRPr="00F90D40">
        <w:rPr>
          <w:rStyle w:val="Artdef"/>
        </w:rPr>
        <w:t xml:space="preserve"> (AFCP/87A13/1, KOR/INS/J/VTN/104/1, IND/157A13/1)</w:t>
      </w:r>
      <w:r w:rsidR="00E63F88">
        <w:rPr>
          <w:sz w:val="16"/>
        </w:rPr>
        <w:t> </w:t>
      </w:r>
    </w:p>
    <w:p w14:paraId="22BBE664" w14:textId="3D76FDFF" w:rsidR="00B92187" w:rsidRDefault="00B92187" w:rsidP="00B92187">
      <w:r w:rsidRPr="00062CCD">
        <w:rPr>
          <w:highlight w:val="yellow"/>
        </w:rPr>
        <w:lastRenderedPageBreak/>
        <w:t>POSSIBLE WAY FORWARD:</w:t>
      </w:r>
    </w:p>
    <w:p w14:paraId="1D823D5B" w14:textId="505BA93A" w:rsidR="00B92187" w:rsidRDefault="008146C6" w:rsidP="00B92187">
      <w:r>
        <w:t>OPTION 1</w:t>
      </w:r>
    </w:p>
    <w:p w14:paraId="0FC9DBD5" w14:textId="03CBF780" w:rsidR="008146C6" w:rsidRDefault="008146C6" w:rsidP="008146C6">
      <w:pPr>
        <w:jc w:val="both"/>
        <w:rPr>
          <w:ins w:id="105" w:author="RUS" w:date="2023-11-23T20:38:00Z"/>
          <w:szCs w:val="24"/>
        </w:rPr>
      </w:pPr>
      <w:ins w:id="106" w:author="RUS" w:date="2023-11-23T20:38:00Z">
        <w:r>
          <w:t>[</w:t>
        </w:r>
        <w:r>
          <w:rPr>
            <w:rStyle w:val="af1"/>
            <w:szCs w:val="24"/>
          </w:rPr>
          <w:t>5.</w:t>
        </w:r>
      </w:ins>
      <w:ins w:id="107" w:author="RUS" w:date="2023-11-23T20:46:00Z">
        <w:r>
          <w:rPr>
            <w:rStyle w:val="af1"/>
            <w:szCs w:val="24"/>
          </w:rPr>
          <w:t>B</w:t>
        </w:r>
      </w:ins>
      <w:ins w:id="108" w:author="RUS" w:date="2023-11-23T20:38:00Z">
        <w:r>
          <w:rPr>
            <w:rStyle w:val="af1"/>
            <w:szCs w:val="24"/>
          </w:rPr>
          <w:t>113</w:t>
        </w:r>
        <w:r>
          <w:rPr>
            <w:szCs w:val="24"/>
          </w:rPr>
          <w:t>       The use of the frequency band 14.8-15.35 GHz by the space research service shall not cause harmful interference to the stations of the radio astronomy service in the frequency band 15.35-15.4 GHz</w:t>
        </w:r>
      </w:ins>
      <w:ins w:id="109" w:author="Nick Sinanis" w:date="2023-11-27T09:31:00Z">
        <w:r w:rsidR="00B66826">
          <w:rPr>
            <w:szCs w:val="24"/>
          </w:rPr>
          <w:t>;</w:t>
        </w:r>
      </w:ins>
      <w:ins w:id="110" w:author="RUS" w:date="2023-11-23T20:38:00Z">
        <w:del w:id="111" w:author="Nick Sinanis" w:date="2023-11-27T09:31:00Z">
          <w:r w:rsidDel="00B66826">
            <w:rPr>
              <w:szCs w:val="24"/>
            </w:rPr>
            <w:delText>.</w:delText>
          </w:r>
        </w:del>
      </w:ins>
      <w:ins w:id="112" w:author="Nick Sinanis" w:date="2023-11-27T09:31:00Z">
        <w:r w:rsidR="00B66826">
          <w:rPr>
            <w:szCs w:val="24"/>
          </w:rPr>
          <w:t xml:space="preserve"> </w:t>
        </w:r>
      </w:ins>
      <w:ins w:id="113" w:author="Nick Sinanis" w:date="2023-11-27T09:33:00Z">
        <w:r w:rsidR="00B66826">
          <w:rPr>
            <w:szCs w:val="24"/>
          </w:rPr>
          <w:t>t</w:t>
        </w:r>
      </w:ins>
      <w:ins w:id="114" w:author="Nick Sinanis" w:date="2023-11-27T09:31:00Z">
        <w:r w:rsidR="00B66826">
          <w:rPr>
            <w:szCs w:val="24"/>
          </w:rPr>
          <w:t>o this effect:</w:t>
        </w:r>
      </w:ins>
    </w:p>
    <w:p w14:paraId="4E0324DD" w14:textId="6463ECF4" w:rsidR="008146C6" w:rsidRDefault="00B66826" w:rsidP="008146C6">
      <w:pPr>
        <w:jc w:val="both"/>
        <w:rPr>
          <w:ins w:id="115" w:author="RUS" w:date="2023-11-23T20:38:00Z"/>
          <w:szCs w:val="24"/>
        </w:rPr>
      </w:pPr>
      <w:ins w:id="116" w:author="Nick Sinanis" w:date="2023-11-27T09:31:00Z">
        <w:r>
          <w:rPr>
            <w:szCs w:val="24"/>
          </w:rPr>
          <w:t>*</w:t>
        </w:r>
        <w:r>
          <w:rPr>
            <w:szCs w:val="24"/>
          </w:rPr>
          <w:tab/>
        </w:r>
      </w:ins>
      <w:ins w:id="117" w:author="Nick Sinanis" w:date="2023-11-27T09:41:00Z">
        <w:r w:rsidR="00E920AC">
          <w:rPr>
            <w:szCs w:val="24"/>
          </w:rPr>
          <w:t>Any e</w:t>
        </w:r>
      </w:ins>
      <w:ins w:id="118" w:author="RUS" w:date="2023-11-23T20:38:00Z">
        <w:del w:id="119" w:author="Nick Sinanis" w:date="2023-11-27T09:41:00Z">
          <w:r w:rsidR="008146C6" w:rsidDel="00E920AC">
            <w:rPr>
              <w:szCs w:val="24"/>
            </w:rPr>
            <w:delText>E</w:delText>
          </w:r>
        </w:del>
        <w:r w:rsidR="008146C6">
          <w:rPr>
            <w:szCs w:val="24"/>
          </w:rPr>
          <w:t>arth station</w:t>
        </w:r>
        <w:del w:id="120" w:author="Nick Sinanis" w:date="2023-11-27T09:41:00Z">
          <w:r w:rsidR="008146C6" w:rsidDel="00E920AC">
            <w:rPr>
              <w:szCs w:val="24"/>
            </w:rPr>
            <w:delText>s</w:delText>
          </w:r>
        </w:del>
        <w:r w:rsidR="008146C6">
          <w:rPr>
            <w:szCs w:val="24"/>
          </w:rPr>
          <w:t xml:space="preserve"> in the space research service operating in the frequency band 14.8-15.35 GHz shall not exceed the power flux-density level of −156 dB(W/m2) in a 50 MHz bandwidth in the frequency band 15.35-15.4 GHz, at any radio astronomy observatory site, </w:t>
        </w:r>
        <w:r w:rsidR="008146C6" w:rsidRPr="00CA5AF8">
          <w:rPr>
            <w:szCs w:val="24"/>
            <w:highlight w:val="yellow"/>
            <w:rPrChange w:id="121" w:author="RUS" w:date="2023-11-27T22:11:00Z">
              <w:rPr>
                <w:szCs w:val="24"/>
              </w:rPr>
            </w:rPrChange>
          </w:rPr>
          <w:t xml:space="preserve">for which </w:t>
        </w:r>
      </w:ins>
      <w:ins w:id="122" w:author="RUS" w:date="2023-11-27T22:08:00Z">
        <w:r w:rsidR="00CA5AF8" w:rsidRPr="00CA5AF8">
          <w:rPr>
            <w:szCs w:val="24"/>
            <w:highlight w:val="yellow"/>
            <w:rPrChange w:id="123" w:author="RUS" w:date="2023-11-27T22:11:00Z">
              <w:rPr>
                <w:szCs w:val="24"/>
              </w:rPr>
            </w:rPrChange>
          </w:rPr>
          <w:t xml:space="preserve">observed frequency bands </w:t>
        </w:r>
      </w:ins>
      <w:ins w:id="124" w:author="RUS" w:date="2023-11-23T20:38:00Z">
        <w:r w:rsidR="008146C6" w:rsidRPr="00CA5AF8">
          <w:rPr>
            <w:szCs w:val="24"/>
            <w:highlight w:val="yellow"/>
            <w:rPrChange w:id="125" w:author="RUS" w:date="2023-11-27T22:11:00Z">
              <w:rPr>
                <w:szCs w:val="24"/>
              </w:rPr>
            </w:rPrChange>
          </w:rPr>
          <w:t xml:space="preserve"> </w:t>
        </w:r>
      </w:ins>
      <w:ins w:id="126" w:author="RUS" w:date="2023-11-27T22:09:00Z">
        <w:r w:rsidR="00CA5AF8" w:rsidRPr="00CA5AF8">
          <w:rPr>
            <w:szCs w:val="24"/>
            <w:highlight w:val="yellow"/>
            <w:rPrChange w:id="127" w:author="RUS" w:date="2023-11-27T22:11:00Z">
              <w:rPr>
                <w:szCs w:val="24"/>
              </w:rPr>
            </w:rPrChange>
          </w:rPr>
          <w:t xml:space="preserve">15.35-15.4 GHz </w:t>
        </w:r>
      </w:ins>
      <w:ins w:id="128" w:author="RUS" w:date="2023-11-23T20:38:00Z">
        <w:r w:rsidR="008146C6" w:rsidRPr="00CA5AF8">
          <w:rPr>
            <w:szCs w:val="24"/>
            <w:highlight w:val="yellow"/>
            <w:rPrChange w:id="129" w:author="RUS" w:date="2023-11-27T22:11:00Z">
              <w:rPr>
                <w:szCs w:val="24"/>
              </w:rPr>
            </w:rPrChange>
          </w:rPr>
          <w:t xml:space="preserve">have been </w:t>
        </w:r>
        <w:del w:id="130" w:author="Nick Sinanis" w:date="2023-11-27T09:43:00Z">
          <w:r w:rsidR="008146C6" w:rsidRPr="00CA5AF8" w:rsidDel="00E920AC">
            <w:rPr>
              <w:szCs w:val="24"/>
              <w:highlight w:val="yellow"/>
              <w:rPrChange w:id="131" w:author="RUS" w:date="2023-11-27T22:11:00Z">
                <w:rPr>
                  <w:szCs w:val="24"/>
                </w:rPr>
              </w:rPrChange>
            </w:rPr>
            <w:delText>notified to the Bureau</w:delText>
          </w:r>
        </w:del>
      </w:ins>
      <w:ins w:id="132" w:author="Nick Sinanis" w:date="2023-11-27T09:43:00Z">
        <w:r w:rsidR="00E920AC" w:rsidRPr="00CA5AF8">
          <w:rPr>
            <w:szCs w:val="24"/>
            <w:highlight w:val="yellow"/>
            <w:rPrChange w:id="133" w:author="RUS" w:date="2023-11-27T22:11:00Z">
              <w:rPr>
                <w:szCs w:val="24"/>
              </w:rPr>
            </w:rPrChange>
          </w:rPr>
          <w:t>recorded in the MIFR</w:t>
        </w:r>
      </w:ins>
      <w:ins w:id="134" w:author="RUS" w:date="2023-11-23T20:38:00Z">
        <w:r w:rsidR="008146C6">
          <w:rPr>
            <w:szCs w:val="24"/>
          </w:rPr>
          <w:t>, for more than 2% of the time.</w:t>
        </w:r>
      </w:ins>
    </w:p>
    <w:p w14:paraId="69AA0BBF" w14:textId="1EFCC0AA" w:rsidR="008146C6" w:rsidRDefault="00B66826" w:rsidP="008146C6">
      <w:pPr>
        <w:jc w:val="both"/>
        <w:rPr>
          <w:ins w:id="135" w:author="RUS" w:date="2023-11-23T20:42:00Z"/>
          <w:szCs w:val="24"/>
        </w:rPr>
      </w:pPr>
      <w:ins w:id="136" w:author="Nick Sinanis" w:date="2023-11-27T09:31:00Z">
        <w:r>
          <w:t>*</w:t>
        </w:r>
        <w:r>
          <w:tab/>
        </w:r>
      </w:ins>
      <w:ins w:id="137" w:author="RUS" w:date="2023-11-23T20:41:00Z">
        <w:r w:rsidR="008146C6" w:rsidRPr="00CD3926">
          <w:t xml:space="preserve">The power flux-density produced in the frequency band 15.35-15.40 GHz by a space station of a GSO satellite network in the space research service (space-to-Earth, space-to-space) operating in the frequency band 14.8-15.35 GHz </w:t>
        </w:r>
        <w:r w:rsidR="008146C6">
          <w:t xml:space="preserve">band </w:t>
        </w:r>
        <w:r w:rsidR="008146C6" w:rsidRPr="00CD3926">
          <w:t>shall</w:t>
        </w:r>
      </w:ins>
      <w:ins w:id="138" w:author="RUS" w:date="2023-11-23T20:42:00Z">
        <w:r w:rsidR="008146C6">
          <w:t xml:space="preserve"> </w:t>
        </w:r>
        <w:r w:rsidR="008146C6">
          <w:rPr>
            <w:szCs w:val="24"/>
          </w:rPr>
          <w:t>not exceed the power flux-density level of −171</w:t>
        </w:r>
      </w:ins>
      <w:ins w:id="139" w:author="Nick Sinanis" w:date="2023-11-27T09:27:00Z">
        <w:r>
          <w:rPr>
            <w:szCs w:val="24"/>
          </w:rPr>
          <w:t>/</w:t>
        </w:r>
      </w:ins>
      <w:ins w:id="140" w:author="Nick Sinanis" w:date="2023-11-27T09:40:00Z">
        <w:r w:rsidR="00E920AC">
          <w:rPr>
            <w:szCs w:val="24"/>
          </w:rPr>
          <w:t>−</w:t>
        </w:r>
      </w:ins>
      <w:ins w:id="141" w:author="Nick Sinanis" w:date="2023-11-27T09:27:00Z">
        <w:r>
          <w:rPr>
            <w:szCs w:val="24"/>
          </w:rPr>
          <w:t>156</w:t>
        </w:r>
      </w:ins>
      <w:ins w:id="142" w:author="RUS" w:date="2023-11-23T20:42:00Z">
        <w:r w:rsidR="008146C6">
          <w:rPr>
            <w:szCs w:val="24"/>
          </w:rPr>
          <w:t xml:space="preserve"> dB(W/m2) in a 50 MHz bandwidth in the frequency band 15.35-15.4 GHz, at any radio astronomy observatory site, </w:t>
        </w:r>
      </w:ins>
      <w:ins w:id="143" w:author="RUS" w:date="2023-11-27T22:10:00Z">
        <w:r w:rsidR="00CA5AF8" w:rsidRPr="00CA5AF8">
          <w:rPr>
            <w:szCs w:val="24"/>
            <w:highlight w:val="yellow"/>
          </w:rPr>
          <w:t>for which observed frequency bands  15.35-15.4 GHz</w:t>
        </w:r>
      </w:ins>
      <w:ins w:id="144" w:author="RUS" w:date="2023-11-27T22:09:00Z">
        <w:r w:rsidR="00CA5AF8" w:rsidRPr="00CA5AF8">
          <w:rPr>
            <w:szCs w:val="24"/>
            <w:highlight w:val="yellow"/>
            <w:rPrChange w:id="145" w:author="RUS" w:date="2023-11-27T22:11:00Z">
              <w:rPr>
                <w:szCs w:val="24"/>
              </w:rPr>
            </w:rPrChange>
          </w:rPr>
          <w:t xml:space="preserve">  have been recorded in the MIFR</w:t>
        </w:r>
      </w:ins>
      <w:ins w:id="146" w:author="RUS" w:date="2023-11-23T20:42:00Z">
        <w:r w:rsidR="008146C6">
          <w:rPr>
            <w:szCs w:val="24"/>
          </w:rPr>
          <w:t xml:space="preserve">, </w:t>
        </w:r>
      </w:ins>
      <w:ins w:id="147" w:author="Nick Sinanis" w:date="2023-11-27T09:27:00Z">
        <w:r>
          <w:rPr>
            <w:szCs w:val="24"/>
          </w:rPr>
          <w:t>[</w:t>
        </w:r>
      </w:ins>
      <w:ins w:id="148" w:author="RUS" w:date="2023-11-23T20:42:00Z">
        <w:r w:rsidR="008146C6">
          <w:rPr>
            <w:szCs w:val="24"/>
          </w:rPr>
          <w:t>for more than 2% of the time</w:t>
        </w:r>
      </w:ins>
      <w:ins w:id="149" w:author="Nick Sinanis" w:date="2023-11-27T09:27:00Z">
        <w:r>
          <w:rPr>
            <w:szCs w:val="24"/>
          </w:rPr>
          <w:t>]</w:t>
        </w:r>
      </w:ins>
      <w:ins w:id="150" w:author="RUS" w:date="2023-11-23T20:42:00Z">
        <w:r w:rsidR="008146C6">
          <w:rPr>
            <w:szCs w:val="24"/>
          </w:rPr>
          <w:t>.</w:t>
        </w:r>
      </w:ins>
    </w:p>
    <w:p w14:paraId="3B9199F2" w14:textId="6CDB26A6" w:rsidR="008146C6" w:rsidRDefault="00B66826" w:rsidP="008146C6">
      <w:pPr>
        <w:jc w:val="both"/>
        <w:rPr>
          <w:ins w:id="151" w:author="RUS" w:date="2023-11-23T20:38:00Z"/>
          <w:szCs w:val="24"/>
        </w:rPr>
      </w:pPr>
      <w:ins w:id="152" w:author="Nick Sinanis" w:date="2023-11-27T09:32:00Z">
        <w:r>
          <w:rPr>
            <w:szCs w:val="24"/>
          </w:rPr>
          <w:t>*</w:t>
        </w:r>
        <w:r>
          <w:rPr>
            <w:szCs w:val="24"/>
          </w:rPr>
          <w:tab/>
        </w:r>
      </w:ins>
      <w:ins w:id="153" w:author="RUS" w:date="2023-11-23T20:38:00Z">
        <w:r w:rsidR="008146C6">
          <w:rPr>
            <w:szCs w:val="24"/>
          </w:rPr>
          <w:t>The equivalent power flux-density (epfd) produced in the frequency band 15.35-15.40 GHz by all space stations of a non-GSO satellite system in the space research service (space-to-Earth) (space-to-space) operating in the frequency band 14.8-15.35 GHz shall not exceed −</w:t>
        </w:r>
      </w:ins>
      <w:ins w:id="154" w:author="Nick Sinanis" w:date="2023-11-27T09:26:00Z">
        <w:r>
          <w:rPr>
            <w:szCs w:val="24"/>
          </w:rPr>
          <w:t>240</w:t>
        </w:r>
      </w:ins>
      <w:ins w:id="155" w:author="RUS" w:date="2023-11-23T20:38:00Z">
        <w:del w:id="156" w:author="Nick Sinanis" w:date="2023-11-27T09:26:00Z">
          <w:r w:rsidR="008146C6" w:rsidDel="00B66826">
            <w:rPr>
              <w:szCs w:val="24"/>
            </w:rPr>
            <w:delText>156</w:delText>
          </w:r>
        </w:del>
        <w:r w:rsidR="008146C6">
          <w:rPr>
            <w:szCs w:val="24"/>
          </w:rPr>
          <w:t xml:space="preserve"> dB(W/m2) in a 50 MHz bandwidth in the frequency band 15.35-15.4 GHz, </w:t>
        </w:r>
        <w:del w:id="157" w:author="Nick Sinanis" w:date="2023-11-27T09:47:00Z">
          <w:r w:rsidR="008146C6" w:rsidDel="003F7766">
            <w:rPr>
              <w:szCs w:val="24"/>
            </w:rPr>
            <w:delText>at any radio astronomy observatory site</w:delText>
          </w:r>
        </w:del>
      </w:ins>
      <w:ins w:id="158" w:author="RUS" w:date="2023-11-23T20:44:00Z">
        <w:del w:id="159" w:author="Nick Sinanis" w:date="2023-11-27T09:47:00Z">
          <w:r w:rsidR="008146C6" w:rsidDel="003F7766">
            <w:rPr>
              <w:szCs w:val="24"/>
            </w:rPr>
            <w:delText xml:space="preserve">? </w:delText>
          </w:r>
        </w:del>
        <w:r w:rsidR="008146C6">
          <w:rPr>
            <w:szCs w:val="24"/>
          </w:rPr>
          <w:t xml:space="preserve">at any radio astronomy observatory site, </w:t>
        </w:r>
      </w:ins>
      <w:ins w:id="160" w:author="RUS" w:date="2023-11-27T22:10:00Z">
        <w:r w:rsidR="00CA5AF8" w:rsidRPr="00CA5AF8">
          <w:rPr>
            <w:szCs w:val="24"/>
            <w:highlight w:val="yellow"/>
          </w:rPr>
          <w:t>for</w:t>
        </w:r>
        <w:r w:rsidR="00CA5AF8" w:rsidRPr="00547D55">
          <w:rPr>
            <w:szCs w:val="24"/>
            <w:highlight w:val="yellow"/>
          </w:rPr>
          <w:t xml:space="preserve"> which observed frequency bands</w:t>
        </w:r>
        <w:r w:rsidR="00CA5AF8" w:rsidRPr="00D82E05">
          <w:rPr>
            <w:szCs w:val="24"/>
            <w:highlight w:val="yellow"/>
          </w:rPr>
          <w:t xml:space="preserve">  </w:t>
        </w:r>
        <w:r w:rsidR="00CA5AF8" w:rsidRPr="0058686E">
          <w:rPr>
            <w:szCs w:val="24"/>
            <w:highlight w:val="yellow"/>
          </w:rPr>
          <w:t>15.35-15.4 GHz</w:t>
        </w:r>
        <w:r w:rsidR="00CA5AF8" w:rsidRPr="00CA5AF8">
          <w:rPr>
            <w:szCs w:val="24"/>
            <w:highlight w:val="yellow"/>
            <w:rPrChange w:id="161" w:author="RUS" w:date="2023-11-27T22:12:00Z">
              <w:rPr>
                <w:szCs w:val="24"/>
              </w:rPr>
            </w:rPrChange>
          </w:rPr>
          <w:t xml:space="preserve">  have been recorded in the MIFR</w:t>
        </w:r>
      </w:ins>
      <w:ins w:id="162" w:author="RUS" w:date="2023-11-23T20:44:00Z">
        <w:r w:rsidR="008146C6">
          <w:rPr>
            <w:szCs w:val="24"/>
          </w:rPr>
          <w:t>,</w:t>
        </w:r>
      </w:ins>
      <w:ins w:id="163" w:author="RUS" w:date="2023-11-23T20:38:00Z">
        <w:r w:rsidR="008146C6">
          <w:rPr>
            <w:szCs w:val="24"/>
          </w:rPr>
          <w:t xml:space="preserve"> for more than 2% of the time.</w:t>
        </w:r>
      </w:ins>
    </w:p>
    <w:p w14:paraId="5BCBA08B" w14:textId="77777777" w:rsidR="008146C6" w:rsidRDefault="008146C6" w:rsidP="008146C6">
      <w:pPr>
        <w:jc w:val="both"/>
        <w:rPr>
          <w:ins w:id="164" w:author="RUS" w:date="2023-11-23T20:38:00Z"/>
          <w:szCs w:val="24"/>
        </w:rPr>
      </w:pPr>
      <w:ins w:id="165" w:author="RUS" w:date="2023-11-23T20:38:00Z">
        <w:r>
          <w:rPr>
            <w:szCs w:val="24"/>
          </w:rPr>
          <w:t>Thе above limits shall be evaluated [using the methodology given in/in accordance with] Recommendation ITU-R RA.1513-2.]</w:t>
        </w:r>
      </w:ins>
      <w:ins w:id="166" w:author="RUS" w:date="2023-11-23T20:45:00Z">
        <w:r w:rsidRPr="00B92187">
          <w:rPr>
            <w:sz w:val="16"/>
          </w:rPr>
          <w:t xml:space="preserve"> </w:t>
        </w:r>
        <w:r>
          <w:rPr>
            <w:sz w:val="16"/>
          </w:rPr>
          <w:t> (WRC</w:t>
        </w:r>
        <w:r>
          <w:rPr>
            <w:sz w:val="16"/>
          </w:rPr>
          <w:noBreakHyphen/>
          <w:t>23</w:t>
        </w:r>
        <w:r w:rsidRPr="008146C6">
          <w:rPr>
            <w:sz w:val="16"/>
          </w:rPr>
          <w:t>)</w:t>
        </w:r>
      </w:ins>
    </w:p>
    <w:p w14:paraId="6777ECD6" w14:textId="4A4D36DF" w:rsidR="008146C6" w:rsidRDefault="008146C6" w:rsidP="00B92187"/>
    <w:p w14:paraId="5D184262" w14:textId="703C2F1F" w:rsidR="00B92187" w:rsidRDefault="00B92187" w:rsidP="00B648E2">
      <w:pPr>
        <w:pStyle w:val="Note"/>
        <w:spacing w:before="60" w:after="60"/>
        <w:jc w:val="both"/>
        <w:rPr>
          <w:sz w:val="16"/>
        </w:rPr>
      </w:pPr>
    </w:p>
    <w:p w14:paraId="554DD33D" w14:textId="77777777" w:rsidR="00B92187" w:rsidRDefault="00B92187" w:rsidP="00B648E2">
      <w:pPr>
        <w:pStyle w:val="Note"/>
        <w:spacing w:before="60" w:after="60"/>
        <w:jc w:val="both"/>
        <w:rPr>
          <w:sz w:val="16"/>
        </w:rPr>
      </w:pPr>
    </w:p>
    <w:p w14:paraId="570E4CF1" w14:textId="41DDD9CE" w:rsidR="00E63F88" w:rsidRPr="008146C6" w:rsidRDefault="00E63F88" w:rsidP="00B648E2">
      <w:pPr>
        <w:pStyle w:val="Note"/>
        <w:spacing w:before="60" w:after="60"/>
        <w:jc w:val="both"/>
        <w:rPr>
          <w:b/>
        </w:rPr>
        <w:sectPr w:rsidR="00E63F88" w:rsidRPr="008146C6">
          <w:headerReference w:type="default" r:id="rId12"/>
          <w:footerReference w:type="even" r:id="rId13"/>
          <w:pgSz w:w="11907" w:h="16834" w:code="9"/>
          <w:pgMar w:top="1418" w:right="1134" w:bottom="1418" w:left="1134" w:header="720" w:footer="720" w:gutter="0"/>
          <w:cols w:space="720"/>
          <w:titlePg/>
          <w:docGrid w:linePitch="326"/>
        </w:sectPr>
      </w:pPr>
      <w:r>
        <w:rPr>
          <w:sz w:val="16"/>
        </w:rPr>
        <w:t> </w:t>
      </w:r>
    </w:p>
    <w:p w14:paraId="5AAAAD50" w14:textId="77777777" w:rsidR="00E63F88" w:rsidRDefault="00E63F88" w:rsidP="00E63F88">
      <w:pPr>
        <w:spacing w:before="240"/>
        <w:jc w:val="center"/>
      </w:pPr>
      <w:bookmarkStart w:id="167" w:name="RCC_85A13_6"/>
      <w:r>
        <w:lastRenderedPageBreak/>
        <w:t>APPENDICES</w:t>
      </w:r>
    </w:p>
    <w:p w14:paraId="60C7C840" w14:textId="77777777" w:rsidR="00E63F88" w:rsidRDefault="00E63F88" w:rsidP="00E63F88">
      <w:pPr>
        <w:pStyle w:val="Proposal"/>
      </w:pPr>
    </w:p>
    <w:p w14:paraId="6B5A388E" w14:textId="77777777" w:rsidR="00E63F88" w:rsidRPr="00CD3926" w:rsidRDefault="00E63F88" w:rsidP="00E63F88">
      <w:pPr>
        <w:pStyle w:val="Proposal"/>
      </w:pPr>
      <w:r w:rsidRPr="00CD3926">
        <w:t>MOD</w:t>
      </w:r>
      <w:r w:rsidRPr="00CD3926">
        <w:tab/>
        <w:t>RCC/85A13/6</w:t>
      </w:r>
      <w:r w:rsidRPr="00CD3926">
        <w:rPr>
          <w:vanish/>
          <w:color w:val="7F7F7F" w:themeColor="text1" w:themeTint="80"/>
          <w:vertAlign w:val="superscript"/>
        </w:rPr>
        <w:t>#1828</w:t>
      </w:r>
      <w:bookmarkEnd w:id="167"/>
    </w:p>
    <w:p w14:paraId="7F38A2B5" w14:textId="77777777" w:rsidR="00E63F88" w:rsidRPr="00CD3926" w:rsidRDefault="00E63F88" w:rsidP="00E63F88">
      <w:pPr>
        <w:pStyle w:val="TableNo"/>
        <w:ind w:right="12326"/>
        <w:rPr>
          <w:b/>
          <w:bCs/>
        </w:rPr>
      </w:pPr>
      <w:r w:rsidRPr="00CD3926">
        <w:rPr>
          <w:b/>
          <w:bCs/>
        </w:rPr>
        <w:t>TABLE A</w:t>
      </w:r>
    </w:p>
    <w:p w14:paraId="3AC6F529" w14:textId="77777777" w:rsidR="00E63F88" w:rsidRPr="00CD3926" w:rsidRDefault="00E63F88" w:rsidP="00E63F88">
      <w:pPr>
        <w:pStyle w:val="Tabletitle"/>
        <w:ind w:right="12326"/>
        <w:rPr>
          <w:rFonts w:ascii="Times New Roman"/>
          <w:b w:val="0"/>
          <w:bCs/>
          <w:color w:val="000000"/>
          <w:sz w:val="16"/>
        </w:rPr>
      </w:pPr>
      <w:r w:rsidRPr="00CD3926">
        <w:t>GENERAL CHARACTERISTICS OF THE SATELLITE NETWORK OR SYSTEM,</w:t>
      </w:r>
      <w:r w:rsidRPr="00CD3926">
        <w:br/>
        <w:t xml:space="preserve">EARTH STATION OR RADIO ASTRONOMY STATION </w:t>
      </w:r>
      <w:r w:rsidRPr="00CD3926">
        <w:rPr>
          <w:color w:val="000000"/>
          <w:sz w:val="16"/>
        </w:rPr>
        <w:t>    </w:t>
      </w:r>
      <w:r w:rsidRPr="00CD3926">
        <w:rPr>
          <w:rFonts w:ascii="Times New Roman"/>
          <w:b w:val="0"/>
          <w:bCs/>
          <w:color w:val="000000"/>
          <w:sz w:val="16"/>
        </w:rPr>
        <w:t>(Rev.WRC</w:t>
      </w:r>
      <w:r w:rsidRPr="00CD3926">
        <w:rPr>
          <w:rFonts w:ascii="Times New Roman"/>
          <w:b w:val="0"/>
          <w:bCs/>
          <w:color w:val="000000"/>
          <w:sz w:val="16"/>
        </w:rPr>
        <w:noBreakHyphen/>
      </w:r>
      <w:del w:id="168" w:author="Chamova, Alisa" w:date="2023-03-15T11:34:00Z">
        <w:r w:rsidRPr="00CD3926" w:rsidDel="00E3273C">
          <w:rPr>
            <w:rFonts w:ascii="Times New Roman"/>
            <w:b w:val="0"/>
            <w:bCs/>
            <w:color w:val="000000"/>
            <w:sz w:val="16"/>
          </w:rPr>
          <w:delText>19</w:delText>
        </w:r>
      </w:del>
      <w:ins w:id="169" w:author="Chamova, Alisa" w:date="2023-03-15T11:34:00Z">
        <w:r w:rsidRPr="00CD3926">
          <w:rPr>
            <w:rFonts w:ascii="Times New Roman"/>
            <w:b w:val="0"/>
            <w:bCs/>
            <w:color w:val="000000"/>
            <w:sz w:val="16"/>
          </w:rPr>
          <w:t>23</w:t>
        </w:r>
      </w:ins>
      <w:r w:rsidRPr="00CD3926">
        <w:rPr>
          <w:rFonts w:ascii="Times New Roman"/>
          <w:b w:val="0"/>
          <w:bCs/>
          <w:color w:val="000000"/>
          <w:sz w:val="16"/>
        </w:rPr>
        <w:t>)</w:t>
      </w:r>
    </w:p>
    <w:p w14:paraId="7DB80606" w14:textId="77777777" w:rsidR="00E63F88" w:rsidRPr="00CD3926" w:rsidRDefault="00E63F88" w:rsidP="00E63F88">
      <w:pPr>
        <w:pStyle w:val="Tabletext"/>
      </w:pPr>
    </w:p>
    <w:tbl>
      <w:tblPr>
        <w:tblW w:w="20544" w:type="dxa"/>
        <w:jc w:val="center"/>
        <w:tblLayout w:type="fixed"/>
        <w:tblLook w:val="04A0" w:firstRow="1" w:lastRow="0" w:firstColumn="1" w:lastColumn="0" w:noHBand="0" w:noVBand="1"/>
      </w:tblPr>
      <w:tblGrid>
        <w:gridCol w:w="1319"/>
        <w:gridCol w:w="8973"/>
        <w:gridCol w:w="893"/>
        <w:gridCol w:w="893"/>
        <w:gridCol w:w="893"/>
        <w:gridCol w:w="893"/>
        <w:gridCol w:w="893"/>
        <w:gridCol w:w="893"/>
        <w:gridCol w:w="893"/>
        <w:gridCol w:w="893"/>
        <w:gridCol w:w="893"/>
        <w:gridCol w:w="16"/>
        <w:gridCol w:w="1503"/>
        <w:gridCol w:w="16"/>
        <w:gridCol w:w="664"/>
        <w:gridCol w:w="16"/>
      </w:tblGrid>
      <w:tr w:rsidR="00E63F88" w:rsidRPr="00CD3926" w14:paraId="3384EED6" w14:textId="77777777" w:rsidTr="00B648E2">
        <w:trPr>
          <w:gridAfter w:val="1"/>
          <w:wAfter w:w="16" w:type="dxa"/>
          <w:trHeight w:val="4106"/>
          <w:jc w:val="center"/>
        </w:trPr>
        <w:tc>
          <w:tcPr>
            <w:tcW w:w="1319" w:type="dxa"/>
            <w:tcBorders>
              <w:top w:val="single" w:sz="12" w:space="0" w:color="auto"/>
              <w:left w:val="single" w:sz="12" w:space="0" w:color="auto"/>
              <w:bottom w:val="single" w:sz="12" w:space="0" w:color="auto"/>
              <w:right w:val="nil"/>
            </w:tcBorders>
            <w:textDirection w:val="btLr"/>
            <w:vAlign w:val="center"/>
            <w:hideMark/>
          </w:tcPr>
          <w:p w14:paraId="17CC161C" w14:textId="77777777" w:rsidR="00E63F88" w:rsidRPr="004C370E" w:rsidRDefault="00E63F88" w:rsidP="00B648E2">
            <w:pPr>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8973" w:type="dxa"/>
            <w:tcBorders>
              <w:top w:val="single" w:sz="12" w:space="0" w:color="auto"/>
              <w:left w:val="double" w:sz="6" w:space="0" w:color="auto"/>
              <w:bottom w:val="single" w:sz="12" w:space="0" w:color="auto"/>
              <w:right w:val="double" w:sz="4" w:space="0" w:color="auto"/>
            </w:tcBorders>
            <w:vAlign w:val="center"/>
            <w:hideMark/>
          </w:tcPr>
          <w:p w14:paraId="0B78E274" w14:textId="77777777" w:rsidR="00E63F88" w:rsidRPr="004C370E" w:rsidRDefault="00E63F88" w:rsidP="00B648E2">
            <w:pPr>
              <w:jc w:val="center"/>
              <w:rPr>
                <w:rFonts w:asciiTheme="majorBidi" w:hAnsiTheme="majorBidi" w:cstheme="majorBidi"/>
                <w:b/>
                <w:bCs/>
                <w:i/>
                <w:iCs/>
                <w:sz w:val="20"/>
              </w:rPr>
            </w:pPr>
            <w:r w:rsidRPr="004C370E">
              <w:rPr>
                <w:rFonts w:asciiTheme="majorBidi" w:hAnsiTheme="majorBidi" w:cstheme="majorBidi"/>
                <w:b/>
                <w:bCs/>
                <w:i/>
                <w:iCs/>
                <w:sz w:val="20"/>
              </w:rPr>
              <w:t xml:space="preserve">A </w:t>
            </w:r>
            <w:r w:rsidRPr="004C370E">
              <w:rPr>
                <w:rFonts w:asciiTheme="majorBidi" w:hAnsiTheme="majorBidi" w:cstheme="majorBidi"/>
                <w:b/>
                <w:bCs/>
                <w:i/>
                <w:iCs/>
                <w:sz w:val="20"/>
                <w:vertAlign w:val="superscript"/>
              </w:rPr>
              <w:t>_</w:t>
            </w:r>
            <w:r w:rsidRPr="004C370E">
              <w:rPr>
                <w:rFonts w:asciiTheme="majorBidi" w:hAnsiTheme="majorBidi" w:cstheme="majorBidi"/>
                <w:b/>
                <w:bCs/>
                <w:i/>
                <w:iCs/>
                <w:sz w:val="20"/>
              </w:rPr>
              <w:t xml:space="preserve"> GENERAL CHARACTERISTICS OF THE SATELLITE NETWORK OR SYSTEM, EARTH STATION OR RADIO ASTRONOMY STATION</w:t>
            </w:r>
          </w:p>
        </w:tc>
        <w:tc>
          <w:tcPr>
            <w:tcW w:w="893" w:type="dxa"/>
            <w:tcBorders>
              <w:top w:val="single" w:sz="12" w:space="0" w:color="auto"/>
              <w:left w:val="double" w:sz="4" w:space="0" w:color="auto"/>
              <w:bottom w:val="single" w:sz="12" w:space="0" w:color="auto"/>
              <w:right w:val="single" w:sz="4" w:space="0" w:color="auto"/>
            </w:tcBorders>
            <w:textDirection w:val="btLr"/>
            <w:vAlign w:val="center"/>
            <w:hideMark/>
          </w:tcPr>
          <w:p w14:paraId="37942B0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Advance publication of a geostationary-</w:t>
            </w:r>
            <w:r w:rsidRPr="004C370E">
              <w:rPr>
                <w:rFonts w:asciiTheme="majorBidi" w:hAnsiTheme="majorBidi" w:cstheme="majorBidi"/>
                <w:b/>
                <w:bCs/>
                <w:sz w:val="20"/>
              </w:rPr>
              <w:br/>
              <w:t>satellite network</w:t>
            </w:r>
          </w:p>
        </w:tc>
        <w:tc>
          <w:tcPr>
            <w:tcW w:w="893" w:type="dxa"/>
            <w:tcBorders>
              <w:top w:val="single" w:sz="12" w:space="0" w:color="auto"/>
              <w:left w:val="nil"/>
              <w:bottom w:val="single" w:sz="12" w:space="0" w:color="auto"/>
              <w:right w:val="single" w:sz="4" w:space="0" w:color="auto"/>
            </w:tcBorders>
            <w:textDirection w:val="btLr"/>
            <w:vAlign w:val="center"/>
            <w:hideMark/>
          </w:tcPr>
          <w:p w14:paraId="4A4439F5"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36705A99"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not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0F507D52"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 geostationary-satellite network (including space operation functions under Article 2A of Appendices 30 or 30A) </w:t>
            </w:r>
          </w:p>
        </w:tc>
        <w:tc>
          <w:tcPr>
            <w:tcW w:w="893" w:type="dxa"/>
            <w:tcBorders>
              <w:top w:val="single" w:sz="12" w:space="0" w:color="auto"/>
              <w:left w:val="nil"/>
              <w:bottom w:val="single" w:sz="12" w:space="0" w:color="auto"/>
              <w:right w:val="single" w:sz="4" w:space="0" w:color="auto"/>
            </w:tcBorders>
            <w:textDirection w:val="btLr"/>
            <w:vAlign w:val="center"/>
            <w:hideMark/>
          </w:tcPr>
          <w:p w14:paraId="1DE46F2F"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Notification or coordination of a non-geostationary-satellite network or system</w:t>
            </w:r>
          </w:p>
        </w:tc>
        <w:tc>
          <w:tcPr>
            <w:tcW w:w="893" w:type="dxa"/>
            <w:tcBorders>
              <w:top w:val="single" w:sz="12" w:space="0" w:color="auto"/>
              <w:left w:val="nil"/>
              <w:bottom w:val="single" w:sz="12" w:space="0" w:color="auto"/>
              <w:right w:val="single" w:sz="4" w:space="0" w:color="auto"/>
            </w:tcBorders>
            <w:textDirection w:val="btLr"/>
            <w:vAlign w:val="center"/>
            <w:hideMark/>
          </w:tcPr>
          <w:p w14:paraId="5F8A20FC"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an earth station (including notification under </w:t>
            </w:r>
            <w:r w:rsidRPr="004C370E">
              <w:rPr>
                <w:rFonts w:asciiTheme="majorBidi" w:hAnsiTheme="majorBidi" w:cstheme="majorBidi"/>
                <w:b/>
                <w:bCs/>
                <w:sz w:val="20"/>
              </w:rPr>
              <w:br/>
              <w:t xml:space="preserve">Appendices  30A or 30B) </w:t>
            </w:r>
          </w:p>
        </w:tc>
        <w:tc>
          <w:tcPr>
            <w:tcW w:w="893" w:type="dxa"/>
            <w:tcBorders>
              <w:top w:val="single" w:sz="12" w:space="0" w:color="auto"/>
              <w:left w:val="nil"/>
              <w:bottom w:val="single" w:sz="12" w:space="0" w:color="auto"/>
              <w:right w:val="single" w:sz="4" w:space="0" w:color="auto"/>
            </w:tcBorders>
            <w:textDirection w:val="btLr"/>
            <w:vAlign w:val="center"/>
            <w:hideMark/>
          </w:tcPr>
          <w:p w14:paraId="51204541"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in the broadcasting-satellite service under </w:t>
            </w:r>
            <w:r w:rsidRPr="004C370E">
              <w:rPr>
                <w:rFonts w:asciiTheme="majorBidi" w:hAnsiTheme="majorBidi" w:cstheme="majorBidi"/>
                <w:b/>
                <w:bCs/>
                <w:sz w:val="20"/>
              </w:rPr>
              <w:br/>
              <w:t>Appendix 30 (Articles 4 and 5)</w:t>
            </w:r>
          </w:p>
        </w:tc>
        <w:tc>
          <w:tcPr>
            <w:tcW w:w="893" w:type="dxa"/>
            <w:tcBorders>
              <w:top w:val="single" w:sz="12" w:space="0" w:color="auto"/>
              <w:left w:val="nil"/>
              <w:bottom w:val="single" w:sz="12" w:space="0" w:color="auto"/>
              <w:right w:val="single" w:sz="4" w:space="0" w:color="auto"/>
            </w:tcBorders>
            <w:textDirection w:val="btLr"/>
            <w:vAlign w:val="center"/>
            <w:hideMark/>
          </w:tcPr>
          <w:p w14:paraId="5E0DA30E" w14:textId="77777777" w:rsidR="00E63F88" w:rsidRPr="004C370E" w:rsidRDefault="00E63F88" w:rsidP="00B648E2">
            <w:pPr>
              <w:spacing w:before="0" w:line="180" w:lineRule="exact"/>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w:t>
            </w:r>
            <w:r w:rsidRPr="004C370E">
              <w:rPr>
                <w:rFonts w:asciiTheme="majorBidi" w:hAnsiTheme="majorBidi" w:cstheme="majorBidi"/>
                <w:b/>
                <w:bCs/>
                <w:sz w:val="20"/>
              </w:rPr>
              <w:br/>
              <w:t xml:space="preserve">(feeder-link) under Appendix 30A </w:t>
            </w:r>
            <w:r w:rsidRPr="004C370E">
              <w:rPr>
                <w:rFonts w:asciiTheme="majorBidi" w:hAnsiTheme="majorBidi" w:cstheme="majorBidi"/>
                <w:b/>
                <w:bCs/>
                <w:sz w:val="20"/>
              </w:rPr>
              <w:br/>
              <w:t>(Articles 4 and 5)</w:t>
            </w:r>
          </w:p>
        </w:tc>
        <w:tc>
          <w:tcPr>
            <w:tcW w:w="893" w:type="dxa"/>
            <w:tcBorders>
              <w:top w:val="single" w:sz="12" w:space="0" w:color="auto"/>
              <w:left w:val="nil"/>
              <w:bottom w:val="single" w:sz="12" w:space="0" w:color="auto"/>
              <w:right w:val="double" w:sz="6" w:space="0" w:color="auto"/>
            </w:tcBorders>
            <w:textDirection w:val="btLr"/>
            <w:vAlign w:val="center"/>
            <w:hideMark/>
          </w:tcPr>
          <w:p w14:paraId="4C354520"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Notice for a satellite network in the fixed-</w:t>
            </w:r>
            <w:r w:rsidRPr="004C370E">
              <w:rPr>
                <w:rFonts w:asciiTheme="majorBidi" w:hAnsiTheme="majorBidi" w:cstheme="majorBidi"/>
                <w:b/>
                <w:bCs/>
                <w:sz w:val="20"/>
              </w:rPr>
              <w:br/>
              <w:t xml:space="preserve">satellite service under Appendix 30B </w:t>
            </w:r>
            <w:r w:rsidRPr="004C370E">
              <w:rPr>
                <w:rFonts w:asciiTheme="majorBidi" w:hAnsiTheme="majorBidi" w:cstheme="majorBidi"/>
                <w:b/>
                <w:bCs/>
                <w:sz w:val="20"/>
              </w:rPr>
              <w:br/>
              <w:t>(Articles 6 and 8)</w:t>
            </w:r>
          </w:p>
        </w:tc>
        <w:tc>
          <w:tcPr>
            <w:tcW w:w="1519" w:type="dxa"/>
            <w:gridSpan w:val="2"/>
            <w:tcBorders>
              <w:top w:val="single" w:sz="12" w:space="0" w:color="auto"/>
              <w:left w:val="nil"/>
              <w:bottom w:val="single" w:sz="12" w:space="0" w:color="auto"/>
              <w:right w:val="nil"/>
            </w:tcBorders>
            <w:textDirection w:val="btLr"/>
            <w:vAlign w:val="center"/>
            <w:hideMark/>
          </w:tcPr>
          <w:p w14:paraId="32A9ABD3"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680" w:type="dxa"/>
            <w:gridSpan w:val="2"/>
            <w:tcBorders>
              <w:top w:val="single" w:sz="12" w:space="0" w:color="auto"/>
              <w:left w:val="double" w:sz="6" w:space="0" w:color="auto"/>
              <w:bottom w:val="single" w:sz="12" w:space="0" w:color="auto"/>
              <w:right w:val="single" w:sz="12" w:space="0" w:color="auto"/>
            </w:tcBorders>
            <w:textDirection w:val="btLr"/>
            <w:vAlign w:val="center"/>
            <w:hideMark/>
          </w:tcPr>
          <w:p w14:paraId="32319745"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Radio astronomy</w:t>
            </w:r>
          </w:p>
        </w:tc>
      </w:tr>
      <w:tr w:rsidR="00E63F88" w:rsidRPr="00CD3926" w14:paraId="28233E32"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0DCB4723"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A74B07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9A2287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CF6F3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08F8F32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19555D8"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90B132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8EB07F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B9DD3D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0D5C185"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double" w:sz="6" w:space="0" w:color="auto"/>
            </w:tcBorders>
            <w:vAlign w:val="center"/>
          </w:tcPr>
          <w:p w14:paraId="736DC4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nil"/>
              <w:left w:val="nil"/>
              <w:bottom w:val="single" w:sz="2" w:space="0" w:color="auto"/>
              <w:right w:val="double" w:sz="6" w:space="0" w:color="auto"/>
            </w:tcBorders>
          </w:tcPr>
          <w:p w14:paraId="5528F8D0"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1FDE244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sz w:val="20"/>
              </w:rPr>
              <w:t>...</w:t>
            </w:r>
          </w:p>
        </w:tc>
      </w:tr>
      <w:tr w:rsidR="00E63F88" w:rsidRPr="00CD3926" w14:paraId="2E634486" w14:textId="77777777" w:rsidTr="00B648E2">
        <w:trPr>
          <w:trHeight w:val="390"/>
          <w:jc w:val="center"/>
        </w:trPr>
        <w:tc>
          <w:tcPr>
            <w:tcW w:w="1319" w:type="dxa"/>
            <w:tcBorders>
              <w:top w:val="single" w:sz="12" w:space="0" w:color="auto"/>
              <w:left w:val="single" w:sz="12" w:space="0" w:color="auto"/>
              <w:bottom w:val="single" w:sz="4" w:space="0" w:color="auto"/>
              <w:right w:val="double" w:sz="6" w:space="0" w:color="auto"/>
            </w:tcBorders>
            <w:hideMark/>
          </w:tcPr>
          <w:p w14:paraId="6B15BBAF"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8973" w:type="dxa"/>
            <w:tcBorders>
              <w:top w:val="single" w:sz="12" w:space="0" w:color="auto"/>
              <w:left w:val="nil"/>
              <w:bottom w:val="single" w:sz="4" w:space="0" w:color="auto"/>
              <w:right w:val="double" w:sz="4" w:space="0" w:color="auto"/>
            </w:tcBorders>
            <w:hideMark/>
          </w:tcPr>
          <w:p w14:paraId="3BCE1944"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COMPLIANCE WITH POWER FLUX-DENSITY (pfd) LIMITS</w:t>
            </w:r>
          </w:p>
        </w:tc>
        <w:tc>
          <w:tcPr>
            <w:tcW w:w="8053" w:type="dxa"/>
            <w:gridSpan w:val="10"/>
            <w:tcBorders>
              <w:top w:val="single" w:sz="12" w:space="0" w:color="auto"/>
              <w:left w:val="double" w:sz="4" w:space="0" w:color="auto"/>
              <w:bottom w:val="single" w:sz="4" w:space="0" w:color="auto"/>
              <w:right w:val="double" w:sz="6" w:space="0" w:color="auto"/>
            </w:tcBorders>
            <w:shd w:val="clear" w:color="auto" w:fill="C0C0C0"/>
          </w:tcPr>
          <w:p w14:paraId="6CAC26BC" w14:textId="77777777" w:rsidR="00E63F88" w:rsidRPr="004C370E" w:rsidRDefault="00E63F88" w:rsidP="00B648E2">
            <w:pPr>
              <w:spacing w:before="40" w:after="40"/>
              <w:rPr>
                <w:rFonts w:asciiTheme="majorBidi" w:hAnsiTheme="majorBidi" w:cstheme="majorBidi"/>
                <w:b/>
                <w:bCs/>
                <w:sz w:val="20"/>
              </w:rPr>
            </w:pPr>
          </w:p>
        </w:tc>
        <w:tc>
          <w:tcPr>
            <w:tcW w:w="1519" w:type="dxa"/>
            <w:gridSpan w:val="2"/>
            <w:tcBorders>
              <w:top w:val="single" w:sz="12" w:space="0" w:color="auto"/>
              <w:left w:val="nil"/>
              <w:bottom w:val="single" w:sz="4" w:space="0" w:color="auto"/>
              <w:right w:val="double" w:sz="6" w:space="0" w:color="auto"/>
            </w:tcBorders>
            <w:hideMark/>
          </w:tcPr>
          <w:p w14:paraId="2356DCC1"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680" w:type="dxa"/>
            <w:gridSpan w:val="2"/>
            <w:tcBorders>
              <w:top w:val="single" w:sz="12" w:space="0" w:color="auto"/>
              <w:left w:val="nil"/>
              <w:bottom w:val="single" w:sz="4" w:space="0" w:color="auto"/>
              <w:right w:val="single" w:sz="12" w:space="0" w:color="auto"/>
            </w:tcBorders>
            <w:shd w:val="clear" w:color="auto" w:fill="C0C0C0"/>
            <w:vAlign w:val="center"/>
            <w:hideMark/>
          </w:tcPr>
          <w:p w14:paraId="565FA5A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5B1D7591"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31489362"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84AF41D"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E83CA62"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0F8073E"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63A8FE4"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FAF0AC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93D2BD1"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AC6BB5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50D6D8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0F2F3F4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double" w:sz="6" w:space="0" w:color="auto"/>
            </w:tcBorders>
            <w:vAlign w:val="center"/>
          </w:tcPr>
          <w:p w14:paraId="229BC7A9"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1519" w:type="dxa"/>
            <w:gridSpan w:val="2"/>
            <w:tcBorders>
              <w:top w:val="nil"/>
              <w:left w:val="nil"/>
              <w:bottom w:val="single" w:sz="2" w:space="0" w:color="auto"/>
              <w:right w:val="double" w:sz="6" w:space="0" w:color="auto"/>
            </w:tcBorders>
          </w:tcPr>
          <w:p w14:paraId="4D4766B3"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473BC5B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r>
      <w:tr w:rsidR="00E63F88" w:rsidRPr="00CD3926" w14:paraId="5AF83367" w14:textId="77777777" w:rsidTr="00B648E2">
        <w:trPr>
          <w:gridAfter w:val="1"/>
          <w:wAfter w:w="16" w:type="dxa"/>
          <w:cantSplit/>
          <w:trHeight w:val="1292"/>
          <w:jc w:val="center"/>
          <w:ins w:id="170" w:author="English71" w:date="2023-03-18T13:09:00Z"/>
        </w:trPr>
        <w:tc>
          <w:tcPr>
            <w:tcW w:w="1319" w:type="dxa"/>
            <w:tcBorders>
              <w:top w:val="single" w:sz="2" w:space="0" w:color="auto"/>
              <w:left w:val="single" w:sz="12" w:space="0" w:color="auto"/>
              <w:bottom w:val="single" w:sz="2" w:space="0" w:color="auto"/>
              <w:right w:val="double" w:sz="6" w:space="0" w:color="auto"/>
            </w:tcBorders>
          </w:tcPr>
          <w:p w14:paraId="14342554" w14:textId="77777777" w:rsidR="00E63F88" w:rsidRPr="004C370E" w:rsidRDefault="00E63F88" w:rsidP="00B648E2">
            <w:pPr>
              <w:tabs>
                <w:tab w:val="left" w:pos="720"/>
              </w:tabs>
              <w:overflowPunct/>
              <w:autoSpaceDE/>
              <w:adjustRightInd/>
              <w:spacing w:before="40" w:after="40"/>
              <w:rPr>
                <w:ins w:id="171" w:author="English71" w:date="2023-03-18T13:09:00Z"/>
                <w:rFonts w:asciiTheme="majorBidi" w:hAnsiTheme="majorBidi" w:cstheme="majorBidi"/>
                <w:sz w:val="20"/>
                <w:lang w:eastAsia="zh-CN"/>
              </w:rPr>
            </w:pPr>
            <w:ins w:id="172" w:author="Роскосмос" w:date="2023-03-07T15:12:00Z">
              <w:r w:rsidRPr="004C370E">
                <w:rPr>
                  <w:rFonts w:asciiTheme="majorBidi" w:hAnsiTheme="majorBidi" w:cstheme="majorBidi"/>
                  <w:sz w:val="20"/>
                  <w:lang w:eastAsia="zh-CN"/>
                </w:rPr>
                <w:t>A.17.</w:t>
              </w:r>
            </w:ins>
            <w:ins w:id="173" w:author="Роскосмос" w:date="2023-03-07T17:39:00Z">
              <w:r w:rsidRPr="004C370E">
                <w:rPr>
                  <w:rFonts w:asciiTheme="majorBidi" w:hAnsiTheme="majorBidi" w:cstheme="majorBidi"/>
                  <w:sz w:val="20"/>
                  <w:lang w:eastAsia="zh-CN"/>
                </w:rPr>
                <w:t>f.1</w:t>
              </w:r>
            </w:ins>
          </w:p>
        </w:tc>
        <w:tc>
          <w:tcPr>
            <w:tcW w:w="8973" w:type="dxa"/>
            <w:tcBorders>
              <w:top w:val="single" w:sz="2" w:space="0" w:color="auto"/>
              <w:left w:val="nil"/>
              <w:bottom w:val="single" w:sz="2" w:space="0" w:color="auto"/>
              <w:right w:val="double" w:sz="4" w:space="0" w:color="auto"/>
            </w:tcBorders>
          </w:tcPr>
          <w:p w14:paraId="2F88BF57" w14:textId="77777777" w:rsidR="00E63F88" w:rsidRPr="004C370E" w:rsidRDefault="00E63F88" w:rsidP="00B648E2">
            <w:pPr>
              <w:spacing w:before="40" w:after="40"/>
              <w:ind w:left="170"/>
              <w:rPr>
                <w:ins w:id="174" w:author="AI 1.13 Chair" w:date="2023-04-01T10:14:00Z"/>
                <w:rFonts w:asciiTheme="majorBidi" w:hAnsiTheme="majorBidi" w:cstheme="majorBidi"/>
                <w:sz w:val="20"/>
              </w:rPr>
            </w:pPr>
            <w:ins w:id="175" w:author="AI 1.13 Chair" w:date="2023-04-01T10:14:00Z">
              <w:r w:rsidRPr="004C370E">
                <w:rPr>
                  <w:rFonts w:asciiTheme="majorBidi" w:hAnsiTheme="majorBidi" w:cstheme="majorBidi"/>
                  <w:sz w:val="20"/>
                </w:rPr>
                <w:t>commitment to follow the equivalent power flux-density (epfd) produced at the site of a radio astronomy station in the frequency band 15.35-15.4 GHz, as defined in No. </w:t>
              </w:r>
              <w:r w:rsidRPr="004C370E">
                <w:rPr>
                  <w:rFonts w:asciiTheme="majorBidi" w:hAnsiTheme="majorBidi" w:cstheme="majorBidi"/>
                  <w:b/>
                  <w:bCs/>
                  <w:sz w:val="20"/>
                </w:rPr>
                <w:t>5.B113</w:t>
              </w:r>
              <w:r w:rsidRPr="004C370E">
                <w:rPr>
                  <w:rFonts w:asciiTheme="majorBidi" w:hAnsiTheme="majorBidi" w:cstheme="majorBidi"/>
                  <w:sz w:val="20"/>
                </w:rPr>
                <w:t xml:space="preserve"> </w:t>
              </w:r>
            </w:ins>
          </w:p>
          <w:p w14:paraId="2C212C72" w14:textId="77777777" w:rsidR="00E63F88" w:rsidRPr="004C370E" w:rsidRDefault="00E63F88" w:rsidP="00B648E2">
            <w:pPr>
              <w:spacing w:before="40" w:after="40"/>
              <w:ind w:left="340"/>
              <w:rPr>
                <w:ins w:id="176" w:author="English71" w:date="2023-03-18T13:09:00Z"/>
                <w:rFonts w:asciiTheme="majorBidi" w:hAnsiTheme="majorBidi" w:cstheme="majorBidi"/>
                <w:sz w:val="20"/>
              </w:rPr>
            </w:pPr>
            <w:ins w:id="177" w:author="AI 1.13 Chair" w:date="2023-04-01T10:14:00Z">
              <w:r w:rsidRPr="004C370E">
                <w:rPr>
                  <w:sz w:val="20"/>
                </w:rPr>
                <w:t>Required only for non-geostationary-satellite systems operating in the space research service (space-to-Earth, space-to-space)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0FB2E1F7" w14:textId="77777777" w:rsidR="00E63F88" w:rsidRPr="004C370E" w:rsidRDefault="00E63F88" w:rsidP="00B648E2">
            <w:pPr>
              <w:spacing w:before="40" w:after="40"/>
              <w:jc w:val="center"/>
              <w:rPr>
                <w:ins w:id="178"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C937E52" w14:textId="77777777" w:rsidR="00E63F88" w:rsidRPr="004C370E" w:rsidRDefault="00E63F88" w:rsidP="00B648E2">
            <w:pPr>
              <w:spacing w:before="40" w:after="40"/>
              <w:jc w:val="center"/>
              <w:rPr>
                <w:ins w:id="179"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161F578" w14:textId="77777777" w:rsidR="00E63F88" w:rsidRPr="004C370E" w:rsidRDefault="00E63F88" w:rsidP="00B648E2">
            <w:pPr>
              <w:spacing w:before="40" w:after="40"/>
              <w:jc w:val="center"/>
              <w:rPr>
                <w:ins w:id="180"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612C2BA" w14:textId="77777777" w:rsidR="00E63F88" w:rsidRPr="004C370E" w:rsidRDefault="00E63F88" w:rsidP="00B648E2">
            <w:pPr>
              <w:spacing w:before="40" w:after="40"/>
              <w:jc w:val="center"/>
              <w:rPr>
                <w:ins w:id="181"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8C53402" w14:textId="77777777" w:rsidR="00E63F88" w:rsidRPr="004C370E" w:rsidRDefault="00E63F88" w:rsidP="00B648E2">
            <w:pPr>
              <w:spacing w:before="40" w:after="40"/>
              <w:jc w:val="center"/>
              <w:rPr>
                <w:ins w:id="182" w:author="English71" w:date="2023-03-18T13:09:00Z"/>
                <w:rFonts w:asciiTheme="majorBidi" w:hAnsiTheme="majorBidi" w:cstheme="majorBidi"/>
                <w:b/>
                <w:bCs/>
                <w:sz w:val="20"/>
              </w:rPr>
            </w:pPr>
            <w:ins w:id="183"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206913C9" w14:textId="77777777" w:rsidR="00E63F88" w:rsidRPr="004C370E" w:rsidRDefault="00E63F88" w:rsidP="00B648E2">
            <w:pPr>
              <w:spacing w:before="40" w:after="40"/>
              <w:jc w:val="center"/>
              <w:rPr>
                <w:ins w:id="184"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7A28BE70" w14:textId="77777777" w:rsidR="00E63F88" w:rsidRPr="004C370E" w:rsidRDefault="00E63F88" w:rsidP="00B648E2">
            <w:pPr>
              <w:spacing w:before="40" w:after="40"/>
              <w:jc w:val="center"/>
              <w:rPr>
                <w:ins w:id="185"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81EC647" w14:textId="77777777" w:rsidR="00E63F88" w:rsidRPr="004C370E" w:rsidRDefault="00E63F88" w:rsidP="00B648E2">
            <w:pPr>
              <w:spacing w:before="40" w:after="40"/>
              <w:jc w:val="center"/>
              <w:rPr>
                <w:ins w:id="186"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1FA94160" w14:textId="77777777" w:rsidR="00E63F88" w:rsidRPr="004C370E" w:rsidRDefault="00E63F88" w:rsidP="00B648E2">
            <w:pPr>
              <w:spacing w:before="40" w:after="40"/>
              <w:jc w:val="center"/>
              <w:rPr>
                <w:ins w:id="187" w:author="English71" w:date="2023-03-18T13:09: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3B3DC077" w14:textId="77777777" w:rsidR="00E63F88" w:rsidRPr="004C370E" w:rsidRDefault="00E63F88" w:rsidP="00B648E2">
            <w:pPr>
              <w:tabs>
                <w:tab w:val="left" w:pos="720"/>
              </w:tabs>
              <w:overflowPunct/>
              <w:autoSpaceDE/>
              <w:adjustRightInd/>
              <w:spacing w:before="40" w:after="40"/>
              <w:rPr>
                <w:ins w:id="188" w:author="English71" w:date="2023-03-18T13:09:00Z"/>
                <w:rFonts w:asciiTheme="majorBidi" w:hAnsiTheme="majorBidi" w:cstheme="majorBidi"/>
                <w:sz w:val="20"/>
                <w:lang w:eastAsia="zh-CN"/>
              </w:rPr>
            </w:pPr>
            <w:ins w:id="189" w:author="Роскосмос" w:date="2023-03-07T15:12:00Z">
              <w:r w:rsidRPr="004C370E">
                <w:rPr>
                  <w:rFonts w:asciiTheme="majorBidi" w:hAnsiTheme="majorBidi" w:cstheme="majorBidi"/>
                  <w:sz w:val="20"/>
                  <w:lang w:eastAsia="zh-CN"/>
                </w:rPr>
                <w:t>A.17.f.1</w:t>
              </w:r>
            </w:ins>
          </w:p>
        </w:tc>
        <w:tc>
          <w:tcPr>
            <w:tcW w:w="680" w:type="dxa"/>
            <w:gridSpan w:val="2"/>
            <w:tcBorders>
              <w:top w:val="single" w:sz="2" w:space="0" w:color="auto"/>
              <w:left w:val="nil"/>
              <w:bottom w:val="single" w:sz="2" w:space="0" w:color="auto"/>
              <w:right w:val="single" w:sz="12" w:space="0" w:color="auto"/>
            </w:tcBorders>
            <w:vAlign w:val="center"/>
          </w:tcPr>
          <w:p w14:paraId="4B0D5EBC" w14:textId="77777777" w:rsidR="00E63F88" w:rsidRPr="004C370E" w:rsidRDefault="00E63F88" w:rsidP="00B648E2">
            <w:pPr>
              <w:spacing w:before="40" w:after="40"/>
              <w:jc w:val="center"/>
              <w:rPr>
                <w:ins w:id="190" w:author="English71" w:date="2023-03-18T13:09: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171D95D1" w14:textId="77777777" w:rsidTr="00B648E2">
        <w:trPr>
          <w:gridAfter w:val="1"/>
          <w:wAfter w:w="16" w:type="dxa"/>
          <w:cantSplit/>
          <w:trHeight w:val="1272"/>
          <w:jc w:val="center"/>
          <w:ins w:id="191" w:author="English71" w:date="2023-03-18T13:11:00Z"/>
        </w:trPr>
        <w:tc>
          <w:tcPr>
            <w:tcW w:w="1319" w:type="dxa"/>
            <w:tcBorders>
              <w:top w:val="single" w:sz="2" w:space="0" w:color="auto"/>
              <w:left w:val="single" w:sz="12" w:space="0" w:color="auto"/>
              <w:bottom w:val="single" w:sz="2" w:space="0" w:color="auto"/>
              <w:right w:val="double" w:sz="6" w:space="0" w:color="auto"/>
            </w:tcBorders>
          </w:tcPr>
          <w:p w14:paraId="7ED8DFD7" w14:textId="77777777" w:rsidR="00E63F88" w:rsidRPr="004C370E" w:rsidRDefault="00E63F88" w:rsidP="00B648E2">
            <w:pPr>
              <w:tabs>
                <w:tab w:val="left" w:pos="720"/>
              </w:tabs>
              <w:overflowPunct/>
              <w:autoSpaceDE/>
              <w:adjustRightInd/>
              <w:spacing w:before="40" w:after="40"/>
              <w:rPr>
                <w:ins w:id="192" w:author="English71" w:date="2023-03-18T13:11:00Z"/>
                <w:rFonts w:asciiTheme="majorBidi" w:hAnsiTheme="majorBidi" w:cstheme="majorBidi"/>
                <w:sz w:val="20"/>
                <w:lang w:eastAsia="zh-CN"/>
              </w:rPr>
            </w:pPr>
            <w:ins w:id="193" w:author="Роскосмос" w:date="2023-03-07T15:55:00Z">
              <w:r w:rsidRPr="004C370E">
                <w:rPr>
                  <w:rFonts w:asciiTheme="majorBidi" w:hAnsiTheme="majorBidi" w:cstheme="majorBidi"/>
                  <w:sz w:val="20"/>
                  <w:lang w:eastAsia="zh-CN"/>
                </w:rPr>
                <w:t>A.17.f.2</w:t>
              </w:r>
            </w:ins>
          </w:p>
        </w:tc>
        <w:tc>
          <w:tcPr>
            <w:tcW w:w="8973" w:type="dxa"/>
            <w:tcBorders>
              <w:top w:val="single" w:sz="2" w:space="0" w:color="auto"/>
              <w:left w:val="nil"/>
              <w:bottom w:val="single" w:sz="2" w:space="0" w:color="auto"/>
              <w:right w:val="double" w:sz="4" w:space="0" w:color="auto"/>
            </w:tcBorders>
          </w:tcPr>
          <w:p w14:paraId="61102ABF" w14:textId="77777777" w:rsidR="00E63F88" w:rsidRPr="004C370E" w:rsidRDefault="00E63F88" w:rsidP="00B648E2">
            <w:pPr>
              <w:spacing w:before="40" w:after="40"/>
              <w:ind w:left="170"/>
              <w:rPr>
                <w:ins w:id="194" w:author="AI 1.13 Chair" w:date="2023-04-01T10:14:00Z"/>
                <w:rFonts w:asciiTheme="majorBidi" w:hAnsiTheme="majorBidi" w:cstheme="majorBidi"/>
                <w:sz w:val="20"/>
              </w:rPr>
            </w:pPr>
            <w:ins w:id="195" w:author="AI 1.13 Chair" w:date="2023-04-01T10:14:00Z">
              <w:r w:rsidRPr="004C370E">
                <w:rPr>
                  <w:rFonts w:asciiTheme="majorBidi" w:hAnsiTheme="majorBidi" w:cstheme="majorBidi"/>
                  <w:sz w:val="20"/>
                </w:rPr>
                <w:t>commitment to follow the power flux-density (pfd) produced at the site of a radio astronomy station in the frequency band 15.35-15.4 GHz, as defined in No. </w:t>
              </w:r>
              <w:r w:rsidRPr="004C370E">
                <w:rPr>
                  <w:rFonts w:asciiTheme="majorBidi" w:hAnsiTheme="majorBidi" w:cstheme="majorBidi"/>
                  <w:b/>
                  <w:bCs/>
                  <w:sz w:val="20"/>
                </w:rPr>
                <w:t>5.B113</w:t>
              </w:r>
              <w:r w:rsidRPr="004C370E">
                <w:rPr>
                  <w:rFonts w:asciiTheme="majorBidi" w:hAnsiTheme="majorBidi" w:cstheme="majorBidi"/>
                  <w:sz w:val="20"/>
                </w:rPr>
                <w:t xml:space="preserve"> </w:t>
              </w:r>
            </w:ins>
          </w:p>
          <w:p w14:paraId="4444D41A" w14:textId="77777777" w:rsidR="00E63F88" w:rsidRPr="004C370E" w:rsidRDefault="00E63F88" w:rsidP="00B648E2">
            <w:pPr>
              <w:spacing w:before="40" w:after="40"/>
              <w:ind w:left="340"/>
              <w:rPr>
                <w:ins w:id="196" w:author="English71" w:date="2023-03-18T13:11:00Z"/>
                <w:rFonts w:asciiTheme="majorBidi" w:hAnsiTheme="majorBidi" w:cstheme="majorBidi"/>
                <w:sz w:val="20"/>
              </w:rPr>
            </w:pPr>
            <w:ins w:id="197" w:author="AI 1.13 Chair" w:date="2023-04-01T10:14:00Z">
              <w:r w:rsidRPr="004C370E">
                <w:rPr>
                  <w:sz w:val="20"/>
                </w:rPr>
                <w:t>Required only for geostationary-satellite systems operating in the space research service (space-to-Earth, space-to-space)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1F89C6CF" w14:textId="77777777" w:rsidR="00E63F88" w:rsidRPr="004C370E" w:rsidRDefault="00E63F88" w:rsidP="00B648E2">
            <w:pPr>
              <w:spacing w:before="40" w:after="40"/>
              <w:jc w:val="center"/>
              <w:rPr>
                <w:ins w:id="198"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39CB31E" w14:textId="77777777" w:rsidR="00E63F88" w:rsidRPr="004C370E" w:rsidRDefault="00E63F88" w:rsidP="00B648E2">
            <w:pPr>
              <w:spacing w:before="40" w:after="40"/>
              <w:jc w:val="center"/>
              <w:rPr>
                <w:ins w:id="199"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D90370E" w14:textId="77777777" w:rsidR="00E63F88" w:rsidRPr="004C370E" w:rsidRDefault="00E63F88" w:rsidP="00B648E2">
            <w:pPr>
              <w:spacing w:before="40" w:after="40"/>
              <w:jc w:val="center"/>
              <w:rPr>
                <w:ins w:id="200"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9CCD8F" w14:textId="77777777" w:rsidR="00E63F88" w:rsidRPr="004C370E" w:rsidRDefault="00E63F88" w:rsidP="00B648E2">
            <w:pPr>
              <w:spacing w:before="40" w:after="40"/>
              <w:jc w:val="center"/>
              <w:rPr>
                <w:ins w:id="201" w:author="English71" w:date="2023-03-18T13:11:00Z"/>
                <w:rFonts w:asciiTheme="majorBidi" w:hAnsiTheme="majorBidi" w:cstheme="majorBidi"/>
                <w:b/>
                <w:bCs/>
                <w:sz w:val="20"/>
              </w:rPr>
            </w:pPr>
            <w:ins w:id="202"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6A86A6A3" w14:textId="77777777" w:rsidR="00E63F88" w:rsidRPr="004C370E" w:rsidRDefault="00E63F88" w:rsidP="00B648E2">
            <w:pPr>
              <w:spacing w:before="40" w:after="40"/>
              <w:jc w:val="center"/>
              <w:rPr>
                <w:ins w:id="203"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AB3A430" w14:textId="77777777" w:rsidR="00E63F88" w:rsidRPr="004C370E" w:rsidRDefault="00E63F88" w:rsidP="00B648E2">
            <w:pPr>
              <w:spacing w:before="40" w:after="40"/>
              <w:jc w:val="center"/>
              <w:rPr>
                <w:ins w:id="204"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68AEB1A2" w14:textId="77777777" w:rsidR="00E63F88" w:rsidRPr="004C370E" w:rsidRDefault="00E63F88" w:rsidP="00B648E2">
            <w:pPr>
              <w:spacing w:before="40" w:after="40"/>
              <w:jc w:val="center"/>
              <w:rPr>
                <w:ins w:id="205"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E178C8" w14:textId="77777777" w:rsidR="00E63F88" w:rsidRPr="004C370E" w:rsidRDefault="00E63F88" w:rsidP="00B648E2">
            <w:pPr>
              <w:spacing w:before="40" w:after="40"/>
              <w:jc w:val="center"/>
              <w:rPr>
                <w:ins w:id="206"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34E35DD5" w14:textId="77777777" w:rsidR="00E63F88" w:rsidRPr="004C370E" w:rsidRDefault="00E63F88" w:rsidP="00B648E2">
            <w:pPr>
              <w:spacing w:before="40" w:after="40"/>
              <w:jc w:val="center"/>
              <w:rPr>
                <w:ins w:id="207" w:author="English71" w:date="2023-03-18T13:11: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119391AB" w14:textId="77777777" w:rsidR="00E63F88" w:rsidRPr="004C370E" w:rsidRDefault="00E63F88" w:rsidP="00B648E2">
            <w:pPr>
              <w:tabs>
                <w:tab w:val="left" w:pos="720"/>
              </w:tabs>
              <w:overflowPunct/>
              <w:autoSpaceDE/>
              <w:adjustRightInd/>
              <w:spacing w:before="40" w:after="40"/>
              <w:rPr>
                <w:ins w:id="208" w:author="English71" w:date="2023-03-18T13:11:00Z"/>
                <w:rFonts w:asciiTheme="majorBidi" w:hAnsiTheme="majorBidi" w:cstheme="majorBidi"/>
                <w:sz w:val="20"/>
                <w:lang w:eastAsia="zh-CN"/>
              </w:rPr>
            </w:pPr>
            <w:ins w:id="209" w:author="Роскосмос" w:date="2023-03-07T15:12:00Z">
              <w:r w:rsidRPr="004C370E">
                <w:rPr>
                  <w:rFonts w:asciiTheme="majorBidi" w:hAnsiTheme="majorBidi" w:cstheme="majorBidi"/>
                  <w:sz w:val="20"/>
                  <w:lang w:eastAsia="zh-CN"/>
                </w:rPr>
                <w:t>A.17.</w:t>
              </w:r>
            </w:ins>
            <w:ins w:id="210" w:author="Роскосмос" w:date="2023-03-07T17:40:00Z">
              <w:r w:rsidRPr="004C370E">
                <w:rPr>
                  <w:rFonts w:asciiTheme="majorBidi" w:hAnsiTheme="majorBidi" w:cstheme="majorBidi"/>
                  <w:sz w:val="20"/>
                  <w:lang w:eastAsia="zh-CN"/>
                </w:rPr>
                <w:t>f.2</w:t>
              </w:r>
            </w:ins>
          </w:p>
        </w:tc>
        <w:tc>
          <w:tcPr>
            <w:tcW w:w="680" w:type="dxa"/>
            <w:gridSpan w:val="2"/>
            <w:tcBorders>
              <w:top w:val="single" w:sz="2" w:space="0" w:color="auto"/>
              <w:left w:val="nil"/>
              <w:bottom w:val="single" w:sz="2" w:space="0" w:color="auto"/>
              <w:right w:val="single" w:sz="12" w:space="0" w:color="auto"/>
            </w:tcBorders>
            <w:vAlign w:val="center"/>
          </w:tcPr>
          <w:p w14:paraId="65480611" w14:textId="77777777" w:rsidR="00E63F88" w:rsidRPr="004C370E" w:rsidRDefault="00E63F88" w:rsidP="00B648E2">
            <w:pPr>
              <w:spacing w:before="40" w:after="40"/>
              <w:jc w:val="center"/>
              <w:rPr>
                <w:ins w:id="211" w:author="English71" w:date="2023-03-18T13:11: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609B3F76" w14:textId="77777777" w:rsidTr="00B648E2">
        <w:trPr>
          <w:gridAfter w:val="1"/>
          <w:wAfter w:w="16" w:type="dxa"/>
          <w:cantSplit/>
          <w:trHeight w:val="368"/>
          <w:jc w:val="center"/>
        </w:trPr>
        <w:tc>
          <w:tcPr>
            <w:tcW w:w="1319" w:type="dxa"/>
            <w:tcBorders>
              <w:top w:val="single" w:sz="2" w:space="0" w:color="auto"/>
              <w:left w:val="single" w:sz="12" w:space="0" w:color="auto"/>
              <w:bottom w:val="single" w:sz="4" w:space="0" w:color="auto"/>
              <w:right w:val="double" w:sz="6" w:space="0" w:color="auto"/>
            </w:tcBorders>
          </w:tcPr>
          <w:p w14:paraId="65092C05"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single" w:sz="2" w:space="0" w:color="auto"/>
              <w:left w:val="nil"/>
              <w:bottom w:val="single" w:sz="4" w:space="0" w:color="auto"/>
              <w:right w:val="double" w:sz="4" w:space="0" w:color="auto"/>
            </w:tcBorders>
          </w:tcPr>
          <w:p w14:paraId="2BEAA56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single" w:sz="2" w:space="0" w:color="auto"/>
              <w:left w:val="double" w:sz="4" w:space="0" w:color="auto"/>
              <w:bottom w:val="single" w:sz="4" w:space="0" w:color="auto"/>
              <w:right w:val="single" w:sz="4" w:space="0" w:color="auto"/>
            </w:tcBorders>
            <w:vAlign w:val="center"/>
          </w:tcPr>
          <w:p w14:paraId="63D7C4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79BF2D1"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4BF3276"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15FFC05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0F82C3E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6A1C617"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739260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567524A0"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double" w:sz="6" w:space="0" w:color="auto"/>
            </w:tcBorders>
            <w:vAlign w:val="center"/>
          </w:tcPr>
          <w:p w14:paraId="670AE3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single" w:sz="2" w:space="0" w:color="auto"/>
              <w:left w:val="nil"/>
              <w:bottom w:val="single" w:sz="4" w:space="0" w:color="auto"/>
              <w:right w:val="double" w:sz="6" w:space="0" w:color="auto"/>
            </w:tcBorders>
          </w:tcPr>
          <w:p w14:paraId="27C82809"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single" w:sz="2" w:space="0" w:color="auto"/>
              <w:left w:val="nil"/>
              <w:bottom w:val="single" w:sz="4" w:space="0" w:color="auto"/>
              <w:right w:val="single" w:sz="12" w:space="0" w:color="auto"/>
            </w:tcBorders>
            <w:vAlign w:val="center"/>
          </w:tcPr>
          <w:p w14:paraId="44B4A142"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r>
    </w:tbl>
    <w:p w14:paraId="40BC7AE3" w14:textId="77777777" w:rsidR="008146C6" w:rsidRDefault="008146C6" w:rsidP="00E63F88"/>
    <w:p w14:paraId="3EDE6D94" w14:textId="4CF07B71" w:rsidR="00E63F88" w:rsidRDefault="008146C6" w:rsidP="00E63F88">
      <w:r>
        <w:t>OPTION 2</w:t>
      </w:r>
    </w:p>
    <w:p w14:paraId="761EAD31" w14:textId="77777777" w:rsidR="00E63F88" w:rsidRPr="00F90D40" w:rsidRDefault="00E63F88" w:rsidP="00E63F88">
      <w:pPr>
        <w:rPr>
          <w:b/>
        </w:rPr>
      </w:pPr>
      <w:bookmarkStart w:id="212" w:name="AFCP_87A13_2"/>
      <w:r w:rsidRPr="00F90D40">
        <w:rPr>
          <w:b/>
          <w:u w:val="single"/>
          <w:lang w:val="en-US"/>
        </w:rPr>
        <w:t>NOC</w:t>
      </w:r>
      <w:r w:rsidRPr="00F90D40">
        <w:rPr>
          <w:b/>
          <w:lang w:val="en-US"/>
        </w:rPr>
        <w:tab/>
        <w:t xml:space="preserve">AFCP/87A13/2, </w:t>
      </w:r>
      <w:r w:rsidRPr="00F90D40">
        <w:rPr>
          <w:b/>
        </w:rPr>
        <w:t>KOR/INS/J/VTN/104/2, IND/157A13/2</w:t>
      </w:r>
      <w:bookmarkEnd w:id="212"/>
    </w:p>
    <w:p w14:paraId="11E71642" w14:textId="77777777" w:rsidR="00E63F88" w:rsidRDefault="00E63F88" w:rsidP="00E63F88"/>
    <w:p w14:paraId="601AD86F" w14:textId="77777777" w:rsidR="00E63F88" w:rsidRDefault="00E63F88" w:rsidP="00E63F88"/>
    <w:p w14:paraId="00EDF404" w14:textId="77777777" w:rsidR="00E63F88" w:rsidRDefault="00E63F88" w:rsidP="00E63F88"/>
    <w:p w14:paraId="43B70130" w14:textId="77777777" w:rsidR="00E63F88" w:rsidRDefault="00E63F88" w:rsidP="00E63F88"/>
    <w:p w14:paraId="5EB57012" w14:textId="77777777" w:rsidR="00E63F88" w:rsidRDefault="00E63F88">
      <w:pPr>
        <w:tabs>
          <w:tab w:val="clear" w:pos="1134"/>
          <w:tab w:val="clear" w:pos="1871"/>
          <w:tab w:val="clear" w:pos="2268"/>
        </w:tabs>
        <w:overflowPunct/>
        <w:autoSpaceDE/>
        <w:autoSpaceDN/>
        <w:adjustRightInd/>
        <w:spacing w:before="0"/>
        <w:textAlignment w:val="auto"/>
        <w:rPr>
          <w:sz w:val="16"/>
        </w:rPr>
        <w:sectPr w:rsidR="00E63F88" w:rsidSect="00E63F88">
          <w:pgSz w:w="23811" w:h="16838" w:orient="landscape" w:code="8"/>
          <w:pgMar w:top="1134" w:right="1418" w:bottom="1134" w:left="1418" w:header="720" w:footer="720" w:gutter="0"/>
          <w:cols w:space="720"/>
          <w:titlePg/>
          <w:docGrid w:linePitch="326"/>
        </w:sectPr>
      </w:pPr>
    </w:p>
    <w:p w14:paraId="71993B7A" w14:textId="77777777" w:rsidR="007F4348" w:rsidRPr="007F4348" w:rsidRDefault="007F4348" w:rsidP="003C0A43">
      <w:pPr>
        <w:pStyle w:val="1"/>
        <w:numPr>
          <w:ilvl w:val="6"/>
          <w:numId w:val="6"/>
        </w:numPr>
        <w:ind w:left="0" w:firstLine="0"/>
        <w:rPr>
          <w:szCs w:val="28"/>
        </w:rPr>
      </w:pPr>
      <w:r w:rsidRPr="003C0A43">
        <w:lastRenderedPageBreak/>
        <w:t>Sharing with FS/MS in the 14.8-15.35 GHz band</w:t>
      </w:r>
    </w:p>
    <w:p w14:paraId="1E8BA877" w14:textId="6649EF23" w:rsidR="007F4348" w:rsidRPr="00EF6AAC" w:rsidRDefault="00EF6AAC" w:rsidP="00EF6AAC">
      <w:pPr>
        <w:pStyle w:val="1"/>
        <w:ind w:left="0" w:firstLine="0"/>
      </w:pPr>
      <w:r>
        <w:rPr>
          <w:szCs w:val="28"/>
        </w:rPr>
        <w:t>3a</w:t>
      </w:r>
      <w:r>
        <w:rPr>
          <w:szCs w:val="28"/>
        </w:rPr>
        <w:tab/>
      </w:r>
      <w:r w:rsidR="007F4348">
        <w:rPr>
          <w:szCs w:val="28"/>
        </w:rPr>
        <w:t>Article 5 footnotes</w:t>
      </w:r>
      <w:r w:rsidR="00B648E2">
        <w:rPr>
          <w:szCs w:val="28"/>
        </w:rPr>
        <w:t>/</w:t>
      </w:r>
      <w:r w:rsidR="00B648E2" w:rsidRPr="00B648E2">
        <w:rPr>
          <w:szCs w:val="28"/>
        </w:rPr>
        <w:t xml:space="preserve"> </w:t>
      </w:r>
      <w:r w:rsidR="00B648E2">
        <w:rPr>
          <w:szCs w:val="28"/>
        </w:rPr>
        <w:t>Appendix 7/</w:t>
      </w:r>
    </w:p>
    <w:p w14:paraId="6ECA9B7E" w14:textId="3D9C4C68" w:rsidR="007F4348" w:rsidRPr="00821986" w:rsidRDefault="007F4348" w:rsidP="007F4348">
      <w:pPr>
        <w:pStyle w:val="Proposal"/>
      </w:pPr>
      <w:r w:rsidRPr="00821986">
        <w:t>ADD</w:t>
      </w:r>
      <w:r w:rsidRPr="00821986">
        <w:tab/>
        <w:t>IAP/44A13/2</w:t>
      </w:r>
    </w:p>
    <w:p w14:paraId="6DBC2ECD" w14:textId="77777777" w:rsidR="007F4348" w:rsidRPr="00821986" w:rsidRDefault="007F4348" w:rsidP="007F4348">
      <w:pPr>
        <w:pStyle w:val="Note"/>
      </w:pPr>
      <w:r w:rsidRPr="00821986">
        <w:rPr>
          <w:rStyle w:val="Artdef"/>
        </w:rPr>
        <w:t>5.A113</w:t>
      </w:r>
      <w:r w:rsidRPr="00821986">
        <w:tab/>
      </w:r>
      <w:r w:rsidRPr="007F4348">
        <w:rPr>
          <w:highlight w:val="lightGray"/>
        </w:rPr>
        <w:t>Stations in the space research service (space-to-space) operating on a primary basis in the frequency band 14.8-15.35 GHz shall not claim protection from stations in the fixed and mobile services. No. </w:t>
      </w:r>
      <w:r w:rsidRPr="007F4348">
        <w:rPr>
          <w:rStyle w:val="Artref"/>
          <w:b/>
          <w:highlight w:val="lightGray"/>
        </w:rPr>
        <w:t>5.43A</w:t>
      </w:r>
      <w:r w:rsidRPr="007F4348">
        <w:rPr>
          <w:highlight w:val="lightGray"/>
        </w:rPr>
        <w:t xml:space="preserve"> does not apply</w:t>
      </w:r>
      <w:r w:rsidRPr="007F4348">
        <w:rPr>
          <w:szCs w:val="24"/>
          <w:highlight w:val="lightGray"/>
        </w:rPr>
        <w:t>.</w:t>
      </w:r>
      <w:r w:rsidRPr="00821986">
        <w:rPr>
          <w:bCs/>
          <w:szCs w:val="24"/>
        </w:rPr>
        <w:t xml:space="preserve"> </w:t>
      </w:r>
      <w:r w:rsidRPr="007F4348">
        <w:rPr>
          <w:bCs/>
          <w:szCs w:val="24"/>
        </w:rPr>
        <w:t>Additionally, the SRS (s-s) shall not cause harmful interference to the radio astronomy service in the adjacent frequency band 15.35-15.4 GHz.</w:t>
      </w:r>
      <w:r w:rsidRPr="00821986">
        <w:rPr>
          <w:sz w:val="16"/>
          <w:szCs w:val="16"/>
        </w:rPr>
        <w:t>     (WRC</w:t>
      </w:r>
      <w:r w:rsidRPr="00821986">
        <w:rPr>
          <w:sz w:val="16"/>
          <w:szCs w:val="16"/>
        </w:rPr>
        <w:noBreakHyphen/>
        <w:t>23)</w:t>
      </w:r>
    </w:p>
    <w:p w14:paraId="675C5C64" w14:textId="157739A0" w:rsidR="003A2FF6" w:rsidRPr="003E08A6" w:rsidRDefault="003A2FF6" w:rsidP="003A2FF6">
      <w:pPr>
        <w:pStyle w:val="Proposal"/>
      </w:pPr>
      <w:bookmarkStart w:id="213" w:name="ARB_100A13_2"/>
      <w:r w:rsidRPr="003E08A6">
        <w:t>ADD</w:t>
      </w:r>
      <w:r w:rsidRPr="003E08A6">
        <w:tab/>
        <w:t>ARB/100A13/2</w:t>
      </w:r>
      <w:bookmarkEnd w:id="213"/>
    </w:p>
    <w:p w14:paraId="5D515426" w14:textId="77777777" w:rsidR="003A2FF6" w:rsidRPr="003E08A6" w:rsidRDefault="003A2FF6" w:rsidP="003A2FF6">
      <w:pPr>
        <w:pStyle w:val="Note"/>
        <w:rPr>
          <w:sz w:val="16"/>
          <w:szCs w:val="16"/>
          <w:lang w:eastAsia="zh-CN"/>
        </w:rPr>
      </w:pPr>
      <w:r w:rsidRPr="003E08A6">
        <w:rPr>
          <w:rStyle w:val="Artdef"/>
          <w:lang w:eastAsia="zh-CN"/>
        </w:rPr>
        <w:t>5.U113</w:t>
      </w:r>
      <w:r w:rsidRPr="003E08A6">
        <w:rPr>
          <w:lang w:eastAsia="zh-CN"/>
        </w:rPr>
        <w:tab/>
        <w:t xml:space="preserve">The frequency band 14.8-15.35 GHz is also allocated to the space research service (space-to-space) on a primary basis. </w:t>
      </w:r>
      <w:r w:rsidRPr="003A2FF6">
        <w:rPr>
          <w:highlight w:val="lightGray"/>
          <w:lang w:eastAsia="zh-CN"/>
        </w:rPr>
        <w:t>However, the space research service in the frequency band 14.8-15.35 GHz shall not cause harmful interference to, nor claim protection from, the fixed and mobile services and shall not cause any constrains on the future development of these services</w:t>
      </w:r>
      <w:del w:id="214" w:author="Author1" w:date="2023-10-31T17:56:00Z">
        <w:r w:rsidRPr="003A2FF6" w:rsidDel="00DA4165">
          <w:rPr>
            <w:highlight w:val="lightGray"/>
            <w:lang w:eastAsia="zh-CN"/>
          </w:rPr>
          <w:delText xml:space="preserve"> </w:delText>
        </w:r>
      </w:del>
      <w:r w:rsidRPr="003A2FF6">
        <w:rPr>
          <w:highlight w:val="lightGray"/>
          <w:lang w:eastAsia="zh-CN"/>
        </w:rPr>
        <w:t>.</w:t>
      </w:r>
      <w:r w:rsidRPr="003E08A6">
        <w:rPr>
          <w:lang w:eastAsia="zh-CN"/>
        </w:rPr>
        <w:t xml:space="preserve"> In the frequency band 14.8-15.35 GHz the space research service shall not cause harmful interference to the radio astronomy service in the adjacent frequency band 15.35-15.4</w:t>
      </w:r>
      <w:r w:rsidRPr="003E08A6">
        <w:t> </w:t>
      </w:r>
      <w:r w:rsidRPr="003E08A6">
        <w:rPr>
          <w:lang w:eastAsia="zh-CN"/>
        </w:rPr>
        <w:t>GHz, and No. </w:t>
      </w:r>
      <w:r w:rsidRPr="003E08A6">
        <w:rPr>
          <w:rStyle w:val="Artref"/>
          <w:b/>
          <w:bCs/>
        </w:rPr>
        <w:t>5.43</w:t>
      </w:r>
      <w:r w:rsidRPr="003E08A6">
        <w:rPr>
          <w:lang w:eastAsia="zh-CN"/>
        </w:rPr>
        <w:t xml:space="preserve"> does not apply.</w:t>
      </w:r>
      <w:r w:rsidRPr="003E08A6">
        <w:rPr>
          <w:sz w:val="16"/>
          <w:szCs w:val="16"/>
          <w:lang w:eastAsia="zh-CN"/>
        </w:rPr>
        <w:t>     (WRC</w:t>
      </w:r>
      <w:r w:rsidRPr="003E08A6">
        <w:rPr>
          <w:sz w:val="16"/>
          <w:szCs w:val="16"/>
          <w:lang w:eastAsia="zh-CN"/>
        </w:rPr>
        <w:noBreakHyphen/>
        <w:t>23)</w:t>
      </w:r>
    </w:p>
    <w:p w14:paraId="14161E42" w14:textId="22CF5A2D" w:rsidR="00E47EA5" w:rsidRDefault="00E47EA5" w:rsidP="00E47EA5">
      <w:pPr>
        <w:pStyle w:val="Proposal"/>
      </w:pPr>
      <w:bookmarkStart w:id="215" w:name="EUR_65A13_7"/>
      <w:r>
        <w:t>ADD</w:t>
      </w:r>
      <w:r>
        <w:tab/>
        <w:t>EUR/65A13/7</w:t>
      </w:r>
      <w:bookmarkEnd w:id="215"/>
    </w:p>
    <w:p w14:paraId="2F938565" w14:textId="77777777" w:rsidR="00E47EA5" w:rsidRDefault="00E47EA5" w:rsidP="00E47EA5">
      <w:pPr>
        <w:pStyle w:val="Note"/>
        <w:rPr>
          <w:sz w:val="16"/>
          <w:szCs w:val="16"/>
        </w:rPr>
      </w:pPr>
      <w:r>
        <w:rPr>
          <w:rStyle w:val="Artdef"/>
        </w:rPr>
        <w:t>5.F113</w:t>
      </w:r>
      <w:r>
        <w:tab/>
      </w:r>
      <w:r w:rsidRPr="00EB02EF">
        <w:t>In the frequency band 14.8-15.35 GHz, stations in the space research service shall not claim protection from stations in the fixed service. No</w:t>
      </w:r>
      <w:r>
        <w:t>s</w:t>
      </w:r>
      <w:r w:rsidRPr="00EB02EF">
        <w:t>. </w:t>
      </w:r>
      <w:r w:rsidRPr="00EB02EF">
        <w:rPr>
          <w:rStyle w:val="Artref"/>
          <w:b/>
          <w:bCs/>
        </w:rPr>
        <w:t>5.43A</w:t>
      </w:r>
      <w:r w:rsidRPr="00EB02EF">
        <w:t xml:space="preserve"> and </w:t>
      </w:r>
      <w:r w:rsidRPr="00EB02EF">
        <w:rPr>
          <w:b/>
          <w:bCs/>
        </w:rPr>
        <w:t>9.18</w:t>
      </w:r>
      <w:r w:rsidRPr="00EB02EF">
        <w:t xml:space="preserve"> </w:t>
      </w:r>
      <w:r w:rsidRPr="0012285D">
        <w:t>do</w:t>
      </w:r>
      <w:r w:rsidRPr="00EB02EF">
        <w:t xml:space="preserve"> not apply.</w:t>
      </w:r>
      <w:r w:rsidRPr="00EB02EF">
        <w:rPr>
          <w:sz w:val="16"/>
          <w:szCs w:val="16"/>
        </w:rPr>
        <w:t>     (WRC-23)</w:t>
      </w:r>
    </w:p>
    <w:p w14:paraId="49714F1B" w14:textId="43EC3F46" w:rsidR="00E63F88" w:rsidRDefault="00E63F88" w:rsidP="00E63F88"/>
    <w:p w14:paraId="18B663EF" w14:textId="009C361C" w:rsidR="00B648E2" w:rsidRDefault="00F90D40" w:rsidP="00E63F88">
      <w:pPr>
        <w:rPr>
          <w:sz w:val="16"/>
        </w:rPr>
      </w:pPr>
      <w:r w:rsidRPr="00F90D40">
        <w:rPr>
          <w:rStyle w:val="Artdef"/>
          <w:u w:val="single"/>
        </w:rPr>
        <w:t>NOC</w:t>
      </w:r>
      <w:r w:rsidRPr="00F90D40">
        <w:rPr>
          <w:rStyle w:val="Artdef"/>
        </w:rPr>
        <w:t xml:space="preserve"> (AFCP/87A13/1, KOR/INS/J/VTN/104/1, IND/157A13/1)</w:t>
      </w:r>
      <w:r>
        <w:rPr>
          <w:sz w:val="16"/>
        </w:rPr>
        <w:t>   </w:t>
      </w:r>
    </w:p>
    <w:p w14:paraId="03D476D7" w14:textId="42FC52AD" w:rsidR="00447848" w:rsidRDefault="00447848" w:rsidP="00E63F88">
      <w:pPr>
        <w:rPr>
          <w:sz w:val="16"/>
        </w:rPr>
      </w:pPr>
    </w:p>
    <w:p w14:paraId="223B8502" w14:textId="77777777" w:rsidR="00447848" w:rsidRDefault="00447848" w:rsidP="00447848">
      <w:r w:rsidRPr="00062CCD">
        <w:rPr>
          <w:highlight w:val="yellow"/>
        </w:rPr>
        <w:t>POSSIBLE WAY FORWARD:</w:t>
      </w:r>
    </w:p>
    <w:p w14:paraId="03D9BE57" w14:textId="04AECA5D" w:rsidR="00447848" w:rsidRDefault="00447848" w:rsidP="00E63F88">
      <w:r>
        <w:t xml:space="preserve">OPTION 1 (BASED ON </w:t>
      </w:r>
      <w:r w:rsidRPr="00821986">
        <w:t>IAP/44A13/2</w:t>
      </w:r>
      <w:r>
        <w:t>)</w:t>
      </w:r>
    </w:p>
    <w:p w14:paraId="6B40A116" w14:textId="77C84248" w:rsidR="00447848" w:rsidRDefault="00447848" w:rsidP="00447848">
      <w:pPr>
        <w:pStyle w:val="Note"/>
        <w:rPr>
          <w:sz w:val="16"/>
          <w:szCs w:val="16"/>
        </w:rPr>
      </w:pPr>
      <w:r>
        <w:rPr>
          <w:rStyle w:val="Artdef"/>
        </w:rPr>
        <w:t>5.C</w:t>
      </w:r>
      <w:r w:rsidRPr="00447848">
        <w:rPr>
          <w:rStyle w:val="Artdef"/>
        </w:rPr>
        <w:t>113</w:t>
      </w:r>
      <w:r w:rsidRPr="00447848">
        <w:tab/>
        <w:t>Stations in the space research service (space-to-space) operating on a primary basis in the frequency band 14.8-15.35 GHz shall not claim protection from stations in the fixed and mobile services. No. </w:t>
      </w:r>
      <w:r w:rsidRPr="00447848">
        <w:rPr>
          <w:rStyle w:val="Artref"/>
          <w:b/>
        </w:rPr>
        <w:t>5.43A</w:t>
      </w:r>
      <w:r w:rsidRPr="00447848">
        <w:t xml:space="preserve"> does not apply</w:t>
      </w:r>
      <w:r w:rsidRPr="00447848">
        <w:rPr>
          <w:szCs w:val="24"/>
        </w:rPr>
        <w:t>.</w:t>
      </w:r>
      <w:r w:rsidRPr="00447848">
        <w:rPr>
          <w:sz w:val="16"/>
          <w:szCs w:val="16"/>
        </w:rPr>
        <w:t>     (WRC</w:t>
      </w:r>
      <w:r w:rsidRPr="00447848">
        <w:rPr>
          <w:sz w:val="16"/>
          <w:szCs w:val="16"/>
        </w:rPr>
        <w:noBreakHyphen/>
        <w:t>23)</w:t>
      </w:r>
    </w:p>
    <w:p w14:paraId="44793AA6" w14:textId="39273C74" w:rsidR="00447848" w:rsidRDefault="00447848" w:rsidP="00447848">
      <w:r>
        <w:t xml:space="preserve">OPTION 2 (BASED ON </w:t>
      </w:r>
      <w:r w:rsidRPr="003E08A6">
        <w:t>ARB/100A13/2</w:t>
      </w:r>
      <w:r>
        <w:t>)</w:t>
      </w:r>
    </w:p>
    <w:p w14:paraId="2A01A5CC" w14:textId="3C2843D0" w:rsidR="00447848" w:rsidRDefault="00447848" w:rsidP="00447848">
      <w:pPr>
        <w:pStyle w:val="Note"/>
        <w:jc w:val="both"/>
        <w:rPr>
          <w:sz w:val="16"/>
          <w:szCs w:val="16"/>
        </w:rPr>
      </w:pPr>
      <w:r>
        <w:rPr>
          <w:rStyle w:val="Artdef"/>
        </w:rPr>
        <w:t>5.C</w:t>
      </w:r>
      <w:r w:rsidRPr="00447848">
        <w:rPr>
          <w:rStyle w:val="Artdef"/>
        </w:rPr>
        <w:t>113</w:t>
      </w:r>
      <w:r w:rsidRPr="00447848">
        <w:tab/>
        <w:t>Stations in the space r</w:t>
      </w:r>
      <w:r>
        <w:t>esearch service</w:t>
      </w:r>
      <w:r w:rsidRPr="00447848">
        <w:t xml:space="preserve"> operating on a primary basis in the frequency band 14.8-15.35 GHz </w:t>
      </w:r>
      <w:r w:rsidRPr="00447848">
        <w:rPr>
          <w:lang w:eastAsia="zh-CN"/>
        </w:rPr>
        <w:t>shall not cause harmful interference to, nor claim protection from, the fixed and mobile services and shall not cause any constrains on the future development of these services</w:t>
      </w:r>
      <w:r w:rsidRPr="00447848">
        <w:rPr>
          <w:szCs w:val="24"/>
        </w:rPr>
        <w:t>.</w:t>
      </w:r>
      <w:r w:rsidRPr="00447848">
        <w:rPr>
          <w:sz w:val="16"/>
          <w:szCs w:val="16"/>
        </w:rPr>
        <w:t>     (WRC</w:t>
      </w:r>
      <w:r w:rsidRPr="00447848">
        <w:rPr>
          <w:sz w:val="16"/>
          <w:szCs w:val="16"/>
        </w:rPr>
        <w:noBreakHyphen/>
        <w:t>23)</w:t>
      </w:r>
    </w:p>
    <w:p w14:paraId="2D76642F" w14:textId="2516749F" w:rsidR="00447848" w:rsidRPr="00447848" w:rsidRDefault="00447848" w:rsidP="00447848">
      <w:r>
        <w:t>OPTION 3 (BASED ON EUR/65A13/7)</w:t>
      </w:r>
    </w:p>
    <w:p w14:paraId="02172971" w14:textId="7943F820" w:rsidR="00447848" w:rsidRDefault="00447848" w:rsidP="00447848">
      <w:pPr>
        <w:pStyle w:val="Note"/>
        <w:jc w:val="both"/>
        <w:rPr>
          <w:sz w:val="16"/>
          <w:szCs w:val="16"/>
        </w:rPr>
      </w:pPr>
      <w:r>
        <w:rPr>
          <w:rStyle w:val="Artdef"/>
        </w:rPr>
        <w:t>5.C</w:t>
      </w:r>
      <w:r w:rsidRPr="00447848">
        <w:rPr>
          <w:rStyle w:val="Artdef"/>
        </w:rPr>
        <w:t>113</w:t>
      </w:r>
      <w:r w:rsidRPr="00447848">
        <w:tab/>
      </w:r>
      <w:r w:rsidRPr="00EB02EF">
        <w:t>In the frequency band 14.8-15.35 GHz, stations in the space research service shall not claim protection from stations in the fixed service. No</w:t>
      </w:r>
      <w:r>
        <w:t>s</w:t>
      </w:r>
      <w:r w:rsidRPr="00EB02EF">
        <w:t>. </w:t>
      </w:r>
      <w:r w:rsidRPr="00EB02EF">
        <w:rPr>
          <w:rStyle w:val="Artref"/>
          <w:b/>
          <w:bCs/>
        </w:rPr>
        <w:t>5.43A</w:t>
      </w:r>
      <w:r w:rsidRPr="00EB02EF">
        <w:t xml:space="preserve"> and </w:t>
      </w:r>
      <w:r w:rsidRPr="00EB02EF">
        <w:rPr>
          <w:b/>
          <w:bCs/>
        </w:rPr>
        <w:t>9.18</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41799F3B" w14:textId="539797BE" w:rsidR="00447848" w:rsidRDefault="00447848" w:rsidP="00E63F88">
      <w:pPr>
        <w:sectPr w:rsidR="00447848">
          <w:pgSz w:w="11907" w:h="16834" w:code="9"/>
          <w:pgMar w:top="1418" w:right="1134" w:bottom="1418" w:left="1134" w:header="720" w:footer="720" w:gutter="0"/>
          <w:cols w:space="720"/>
          <w:titlePg/>
          <w:docGrid w:linePitch="326"/>
        </w:sectPr>
      </w:pPr>
      <w:r>
        <w:t xml:space="preserve">OPTION 4 (BASED ON </w:t>
      </w:r>
      <w:r w:rsidRPr="00CD3926">
        <w:t>RCC/85A13/7</w:t>
      </w:r>
      <w:r>
        <w:t>)</w:t>
      </w:r>
    </w:p>
    <w:p w14:paraId="1AF4895D" w14:textId="77777777" w:rsidR="00E63F88" w:rsidRDefault="00E63F88" w:rsidP="00E63F88">
      <w:pPr>
        <w:spacing w:before="240"/>
        <w:jc w:val="center"/>
      </w:pPr>
      <w:r>
        <w:lastRenderedPageBreak/>
        <w:t>APPENDICES</w:t>
      </w:r>
    </w:p>
    <w:p w14:paraId="3246845C" w14:textId="77777777" w:rsidR="00E63F88" w:rsidRDefault="00E63F88" w:rsidP="00E63F88"/>
    <w:p w14:paraId="56509383" w14:textId="77777777" w:rsidR="00E63F88" w:rsidRDefault="00E63F88" w:rsidP="00E63F88"/>
    <w:p w14:paraId="6C37FD7A" w14:textId="77777777" w:rsidR="00E63F88" w:rsidRPr="00CD3926" w:rsidRDefault="00E63F88" w:rsidP="00E63F88">
      <w:pPr>
        <w:pStyle w:val="Proposal"/>
      </w:pPr>
      <w:bookmarkStart w:id="216" w:name="RCC_85A13_7"/>
      <w:r w:rsidRPr="00CD3926">
        <w:t>MOD</w:t>
      </w:r>
      <w:r w:rsidRPr="00CD3926">
        <w:tab/>
        <w:t>RCC/85A13/7</w:t>
      </w:r>
      <w:bookmarkEnd w:id="216"/>
    </w:p>
    <w:p w14:paraId="3B0418F2" w14:textId="77777777" w:rsidR="00E63F88" w:rsidRPr="00CD3926" w:rsidRDefault="00E63F88" w:rsidP="00E63F88">
      <w:pPr>
        <w:pStyle w:val="TableNo"/>
        <w:spacing w:before="0"/>
      </w:pPr>
      <w:r w:rsidRPr="00CD3926">
        <w:t>TABLE 7</w:t>
      </w:r>
      <w:r w:rsidRPr="00CD3926">
        <w:rPr>
          <w:caps w:val="0"/>
        </w:rPr>
        <w:t>b</w:t>
      </w:r>
      <w:r w:rsidRPr="00CD3926">
        <w:t>    </w:t>
      </w:r>
      <w:r w:rsidRPr="00CD3926">
        <w:rPr>
          <w:sz w:val="16"/>
          <w:szCs w:val="16"/>
        </w:rPr>
        <w:t>(</w:t>
      </w:r>
      <w:r w:rsidRPr="00CD3926">
        <w:rPr>
          <w:caps w:val="0"/>
          <w:sz w:val="16"/>
          <w:szCs w:val="16"/>
        </w:rPr>
        <w:t>Rev</w:t>
      </w:r>
      <w:r w:rsidRPr="00CD3926">
        <w:rPr>
          <w:sz w:val="16"/>
          <w:szCs w:val="16"/>
        </w:rPr>
        <w:t>.WRC</w:t>
      </w:r>
      <w:r w:rsidRPr="00CD3926">
        <w:rPr>
          <w:sz w:val="16"/>
          <w:szCs w:val="16"/>
        </w:rPr>
        <w:noBreakHyphen/>
      </w:r>
      <w:del w:id="217" w:author="TPU E RR" w:date="2023-10-27T07:43:00Z">
        <w:r w:rsidRPr="00CD3926" w:rsidDel="00D56D30">
          <w:rPr>
            <w:sz w:val="16"/>
            <w:szCs w:val="16"/>
          </w:rPr>
          <w:delText>15</w:delText>
        </w:r>
      </w:del>
      <w:ins w:id="218" w:author="TPU E RR" w:date="2023-10-27T07:43:00Z">
        <w:r w:rsidRPr="00CD3926">
          <w:rPr>
            <w:sz w:val="16"/>
            <w:szCs w:val="16"/>
          </w:rPr>
          <w:t>23</w:t>
        </w:r>
      </w:ins>
      <w:r w:rsidRPr="00CD3926">
        <w:rPr>
          <w:sz w:val="16"/>
          <w:szCs w:val="16"/>
        </w:rPr>
        <w:t>)</w:t>
      </w:r>
    </w:p>
    <w:p w14:paraId="273DDDD9" w14:textId="77777777" w:rsidR="00E63F88" w:rsidRPr="00CD3926" w:rsidRDefault="00E63F88" w:rsidP="00E63F88">
      <w:pPr>
        <w:pStyle w:val="Tabletitle"/>
      </w:pPr>
      <w:r w:rsidRPr="00CD3926">
        <w:t>Parameters required for the determination of coordination distance for a transmitting earth station</w:t>
      </w:r>
    </w:p>
    <w:tbl>
      <w:tblPr>
        <w:tblW w:w="1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1"/>
        <w:gridCol w:w="984"/>
        <w:gridCol w:w="932"/>
        <w:gridCol w:w="986"/>
        <w:gridCol w:w="987"/>
        <w:gridCol w:w="987"/>
        <w:gridCol w:w="951"/>
        <w:gridCol w:w="1002"/>
        <w:gridCol w:w="572"/>
        <w:gridCol w:w="590"/>
        <w:gridCol w:w="554"/>
        <w:gridCol w:w="606"/>
        <w:gridCol w:w="589"/>
        <w:gridCol w:w="710"/>
        <w:gridCol w:w="572"/>
        <w:gridCol w:w="504"/>
        <w:gridCol w:w="623"/>
        <w:gridCol w:w="693"/>
        <w:gridCol w:w="1192"/>
        <w:gridCol w:w="589"/>
        <w:gridCol w:w="591"/>
        <w:gridCol w:w="1180"/>
        <w:gridCol w:w="1035"/>
        <w:gridCol w:w="996"/>
        <w:gridCol w:w="26"/>
      </w:tblGrid>
      <w:tr w:rsidR="00E63F88" w:rsidRPr="00CD3926" w14:paraId="6705E569" w14:textId="77777777" w:rsidTr="00B648E2">
        <w:trPr>
          <w:gridAfter w:val="1"/>
          <w:wAfter w:w="24" w:type="dxa"/>
          <w:cantSplit/>
          <w:trHeight w:val="1741"/>
          <w:jc w:val="center"/>
        </w:trPr>
        <w:tc>
          <w:tcPr>
            <w:tcW w:w="2217" w:type="dxa"/>
            <w:gridSpan w:val="2"/>
          </w:tcPr>
          <w:p w14:paraId="0B7490D2" w14:textId="77777777" w:rsidR="00E63F88" w:rsidRPr="004C370E" w:rsidRDefault="00E63F88" w:rsidP="00B648E2">
            <w:pPr>
              <w:pStyle w:val="Tablehead"/>
              <w:rPr>
                <w:sz w:val="18"/>
                <w:szCs w:val="18"/>
              </w:rPr>
            </w:pPr>
            <w:r w:rsidRPr="004C370E">
              <w:rPr>
                <w:sz w:val="18"/>
                <w:szCs w:val="18"/>
              </w:rPr>
              <w:t xml:space="preserve">Transmitting space radiocommunication </w:t>
            </w:r>
            <w:r w:rsidRPr="004C370E">
              <w:rPr>
                <w:sz w:val="18"/>
                <w:szCs w:val="18"/>
              </w:rPr>
              <w:br/>
              <w:t>service designation</w:t>
            </w:r>
          </w:p>
        </w:tc>
        <w:tc>
          <w:tcPr>
            <w:tcW w:w="932" w:type="dxa"/>
          </w:tcPr>
          <w:p w14:paraId="11E48A9B"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p>
        </w:tc>
        <w:tc>
          <w:tcPr>
            <w:tcW w:w="986" w:type="dxa"/>
          </w:tcPr>
          <w:p w14:paraId="07A60646" w14:textId="77777777" w:rsidR="00E63F88" w:rsidRPr="003534F8" w:rsidRDefault="00E63F88" w:rsidP="00B648E2">
            <w:pPr>
              <w:pStyle w:val="Tablehead"/>
              <w:rPr>
                <w:sz w:val="18"/>
                <w:szCs w:val="18"/>
                <w:lang w:val="fr-FR"/>
                <w:rPrChange w:id="219" w:author="Nick Sinanis" w:date="2023-11-22T11:53:00Z">
                  <w:rPr>
                    <w:sz w:val="18"/>
                    <w:szCs w:val="18"/>
                  </w:rPr>
                </w:rPrChange>
              </w:rPr>
            </w:pPr>
            <w:r w:rsidRPr="003534F8">
              <w:rPr>
                <w:sz w:val="18"/>
                <w:szCs w:val="18"/>
                <w:lang w:val="fr-FR"/>
                <w:rPrChange w:id="220" w:author="Nick Sinanis" w:date="2023-11-22T11:53:00Z">
                  <w:rPr>
                    <w:sz w:val="18"/>
                    <w:szCs w:val="18"/>
                  </w:rPr>
                </w:rPrChange>
              </w:rPr>
              <w:t>Aero-nautical mobile-satellite (R) service</w:t>
            </w:r>
          </w:p>
        </w:tc>
        <w:tc>
          <w:tcPr>
            <w:tcW w:w="987" w:type="dxa"/>
          </w:tcPr>
          <w:p w14:paraId="074B541F" w14:textId="77777777" w:rsidR="00E63F88" w:rsidRPr="003534F8" w:rsidRDefault="00E63F88" w:rsidP="00B648E2">
            <w:pPr>
              <w:pStyle w:val="Tablehead"/>
              <w:rPr>
                <w:sz w:val="18"/>
                <w:szCs w:val="18"/>
                <w:lang w:val="fr-FR"/>
                <w:rPrChange w:id="221" w:author="Nick Sinanis" w:date="2023-11-22T11:53:00Z">
                  <w:rPr>
                    <w:sz w:val="18"/>
                    <w:szCs w:val="18"/>
                  </w:rPr>
                </w:rPrChange>
              </w:rPr>
            </w:pPr>
            <w:r w:rsidRPr="003534F8">
              <w:rPr>
                <w:sz w:val="18"/>
                <w:szCs w:val="18"/>
                <w:lang w:val="fr-FR"/>
                <w:rPrChange w:id="222" w:author="Nick Sinanis" w:date="2023-11-22T11:53:00Z">
                  <w:rPr>
                    <w:sz w:val="18"/>
                    <w:szCs w:val="18"/>
                  </w:rPr>
                </w:rPrChange>
              </w:rPr>
              <w:t>Aero-nautical mobile-satellite (R) service</w:t>
            </w:r>
          </w:p>
        </w:tc>
        <w:tc>
          <w:tcPr>
            <w:tcW w:w="987" w:type="dxa"/>
          </w:tcPr>
          <w:p w14:paraId="6FE6CE9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51" w:type="dxa"/>
            <w:shd w:val="clear" w:color="auto" w:fill="auto"/>
          </w:tcPr>
          <w:p w14:paraId="048FC8C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002" w:type="dxa"/>
            <w:shd w:val="clear" w:color="auto" w:fill="auto"/>
          </w:tcPr>
          <w:p w14:paraId="1B16390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2" w:type="dxa"/>
            <w:gridSpan w:val="2"/>
          </w:tcPr>
          <w:p w14:paraId="3E95DCD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0" w:type="dxa"/>
            <w:gridSpan w:val="2"/>
          </w:tcPr>
          <w:p w14:paraId="1645F927" w14:textId="77777777" w:rsidR="00E63F88" w:rsidRPr="004C370E" w:rsidRDefault="00E63F88" w:rsidP="00B648E2">
            <w:pPr>
              <w:pStyle w:val="Tablehead"/>
              <w:rPr>
                <w:sz w:val="18"/>
                <w:szCs w:val="18"/>
              </w:rPr>
            </w:pPr>
            <w:r w:rsidRPr="004C370E">
              <w:rPr>
                <w:rFonts w:cs="Times New Roman"/>
                <w:sz w:val="18"/>
                <w:szCs w:val="18"/>
              </w:rPr>
              <w:t>Earth</w:t>
            </w:r>
            <w:r w:rsidRPr="004C370E">
              <w:rPr>
                <w:rFonts w:cs="Times New Roman"/>
                <w:sz w:val="18"/>
                <w:szCs w:val="18"/>
              </w:rPr>
              <w:br/>
              <w:t xml:space="preserve">exploration-satellite, space </w:t>
            </w:r>
            <w:r w:rsidRPr="004C370E">
              <w:rPr>
                <w:rFonts w:cs="Times New Roman"/>
                <w:sz w:val="18"/>
                <w:szCs w:val="18"/>
              </w:rPr>
              <w:br/>
              <w:t>operation,</w:t>
            </w:r>
            <w:r w:rsidRPr="004C370E">
              <w:rPr>
                <w:rFonts w:cs="Times New Roman"/>
                <w:sz w:val="18"/>
                <w:szCs w:val="18"/>
              </w:rPr>
              <w:br/>
              <w:t xml:space="preserve">space </w:t>
            </w:r>
            <w:r w:rsidRPr="004C370E">
              <w:rPr>
                <w:rFonts w:cs="Times New Roman"/>
                <w:sz w:val="18"/>
                <w:szCs w:val="18"/>
              </w:rPr>
              <w:br/>
              <w:t>research</w:t>
            </w:r>
          </w:p>
        </w:tc>
        <w:tc>
          <w:tcPr>
            <w:tcW w:w="1299" w:type="dxa"/>
            <w:gridSpan w:val="2"/>
          </w:tcPr>
          <w:p w14:paraId="157406DE"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r w:rsidRPr="004C370E">
              <w:rPr>
                <w:sz w:val="18"/>
                <w:szCs w:val="18"/>
              </w:rPr>
              <w:br/>
              <w:t>meteorological- satellite</w:t>
            </w:r>
          </w:p>
        </w:tc>
        <w:tc>
          <w:tcPr>
            <w:tcW w:w="1076" w:type="dxa"/>
            <w:gridSpan w:val="2"/>
          </w:tcPr>
          <w:p w14:paraId="1F3820E2"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316" w:type="dxa"/>
            <w:gridSpan w:val="2"/>
          </w:tcPr>
          <w:p w14:paraId="47523459"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92" w:type="dxa"/>
          </w:tcPr>
          <w:p w14:paraId="37AF27A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80" w:type="dxa"/>
            <w:gridSpan w:val="2"/>
          </w:tcPr>
          <w:p w14:paraId="55910C08" w14:textId="77777777" w:rsidR="00E63F88" w:rsidRPr="004C370E" w:rsidRDefault="00E63F88" w:rsidP="00B648E2">
            <w:pPr>
              <w:pStyle w:val="Tablehead"/>
              <w:rPr>
                <w:sz w:val="18"/>
                <w:szCs w:val="18"/>
              </w:rPr>
            </w:pPr>
            <w:ins w:id="223" w:author="LING-E" w:date="2023-10-27T18:03:00Z">
              <w:r w:rsidRPr="004C370E">
                <w:rPr>
                  <w:sz w:val="18"/>
                  <w:szCs w:val="18"/>
                </w:rPr>
                <w:t>Space rese</w:t>
              </w:r>
            </w:ins>
            <w:ins w:id="224" w:author="LING-E" w:date="2023-10-27T18:04:00Z">
              <w:r w:rsidRPr="004C370E">
                <w:rPr>
                  <w:sz w:val="18"/>
                  <w:szCs w:val="18"/>
                </w:rPr>
                <w:t>arch</w:t>
              </w:r>
            </w:ins>
          </w:p>
        </w:tc>
        <w:tc>
          <w:tcPr>
            <w:tcW w:w="1180" w:type="dxa"/>
          </w:tcPr>
          <w:p w14:paraId="38876AF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bCs/>
                <w:sz w:val="18"/>
                <w:szCs w:val="18"/>
              </w:rPr>
              <w:t xml:space="preserve"> </w:t>
            </w:r>
            <w:r w:rsidRPr="004C370E">
              <w:rPr>
                <w:rFonts w:cs="Times New Roman"/>
                <w:b w:val="0"/>
                <w:position w:val="4"/>
                <w:sz w:val="18"/>
                <w:szCs w:val="18"/>
              </w:rPr>
              <w:t>3</w:t>
            </w:r>
          </w:p>
        </w:tc>
        <w:tc>
          <w:tcPr>
            <w:tcW w:w="1035" w:type="dxa"/>
          </w:tcPr>
          <w:p w14:paraId="3E20752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96" w:type="dxa"/>
          </w:tcPr>
          <w:p w14:paraId="7E3C368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rFonts w:cs="Times New Roman"/>
                <w:b w:val="0"/>
                <w:position w:val="4"/>
                <w:sz w:val="18"/>
                <w:szCs w:val="18"/>
              </w:rPr>
              <w:t>3</w:t>
            </w:r>
          </w:p>
        </w:tc>
      </w:tr>
      <w:tr w:rsidR="00E63F88" w:rsidRPr="00CD3926" w14:paraId="0E0C8340" w14:textId="77777777" w:rsidTr="00B648E2">
        <w:trPr>
          <w:gridAfter w:val="1"/>
          <w:wAfter w:w="24" w:type="dxa"/>
          <w:cantSplit/>
          <w:trHeight w:val="394"/>
          <w:jc w:val="center"/>
        </w:trPr>
        <w:tc>
          <w:tcPr>
            <w:tcW w:w="2217" w:type="dxa"/>
            <w:gridSpan w:val="2"/>
          </w:tcPr>
          <w:p w14:paraId="683EE8D9" w14:textId="77777777" w:rsidR="00E63F88" w:rsidRPr="004C370E" w:rsidRDefault="00E63F88" w:rsidP="00B648E2">
            <w:pPr>
              <w:pStyle w:val="Tabletext"/>
              <w:ind w:left="57" w:right="57"/>
              <w:rPr>
                <w:sz w:val="18"/>
                <w:szCs w:val="18"/>
              </w:rPr>
            </w:pPr>
            <w:r w:rsidRPr="004C370E">
              <w:rPr>
                <w:sz w:val="18"/>
                <w:szCs w:val="18"/>
              </w:rPr>
              <w:t>Frequency bands (GHz)</w:t>
            </w:r>
          </w:p>
        </w:tc>
        <w:tc>
          <w:tcPr>
            <w:tcW w:w="932" w:type="dxa"/>
          </w:tcPr>
          <w:p w14:paraId="5077C8C3" w14:textId="77777777" w:rsidR="00E63F88" w:rsidRPr="004C370E" w:rsidRDefault="00E63F88" w:rsidP="00B648E2">
            <w:pPr>
              <w:pStyle w:val="Tabletext"/>
              <w:jc w:val="center"/>
              <w:rPr>
                <w:sz w:val="18"/>
                <w:szCs w:val="18"/>
              </w:rPr>
            </w:pPr>
            <w:r w:rsidRPr="004C370E">
              <w:rPr>
                <w:sz w:val="18"/>
                <w:szCs w:val="18"/>
              </w:rPr>
              <w:t>2.655-2.690</w:t>
            </w:r>
          </w:p>
        </w:tc>
        <w:tc>
          <w:tcPr>
            <w:tcW w:w="986" w:type="dxa"/>
          </w:tcPr>
          <w:p w14:paraId="1E5DCB51"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5.030-5.091</w:t>
            </w:r>
          </w:p>
        </w:tc>
        <w:tc>
          <w:tcPr>
            <w:tcW w:w="987" w:type="dxa"/>
          </w:tcPr>
          <w:p w14:paraId="0F4D9A2D" w14:textId="77777777" w:rsidR="00E63F88" w:rsidRPr="004C370E" w:rsidRDefault="00E63F88" w:rsidP="00B648E2">
            <w:pPr>
              <w:pStyle w:val="Tabletext"/>
              <w:jc w:val="center"/>
              <w:rPr>
                <w:sz w:val="18"/>
                <w:szCs w:val="18"/>
              </w:rPr>
            </w:pPr>
            <w:r w:rsidRPr="004C370E">
              <w:rPr>
                <w:sz w:val="18"/>
                <w:szCs w:val="18"/>
              </w:rPr>
              <w:t>5.030-5.091</w:t>
            </w:r>
          </w:p>
        </w:tc>
        <w:tc>
          <w:tcPr>
            <w:tcW w:w="987" w:type="dxa"/>
          </w:tcPr>
          <w:p w14:paraId="2F206938" w14:textId="77777777" w:rsidR="00E63F88" w:rsidRPr="004C370E" w:rsidRDefault="00E63F88" w:rsidP="00B648E2">
            <w:pPr>
              <w:pStyle w:val="Tabletext"/>
              <w:jc w:val="center"/>
              <w:rPr>
                <w:sz w:val="18"/>
                <w:szCs w:val="18"/>
              </w:rPr>
            </w:pPr>
            <w:r w:rsidRPr="004C370E">
              <w:rPr>
                <w:sz w:val="18"/>
                <w:szCs w:val="18"/>
              </w:rPr>
              <w:t>5.091-5.150</w:t>
            </w:r>
          </w:p>
        </w:tc>
        <w:tc>
          <w:tcPr>
            <w:tcW w:w="951" w:type="dxa"/>
            <w:shd w:val="clear" w:color="auto" w:fill="auto"/>
          </w:tcPr>
          <w:p w14:paraId="09715E04" w14:textId="77777777" w:rsidR="00E63F88" w:rsidRPr="004C370E" w:rsidRDefault="00E63F88" w:rsidP="00B648E2">
            <w:pPr>
              <w:pStyle w:val="Tabletext"/>
              <w:jc w:val="center"/>
              <w:rPr>
                <w:sz w:val="18"/>
                <w:szCs w:val="18"/>
              </w:rPr>
            </w:pPr>
            <w:r w:rsidRPr="004C370E">
              <w:rPr>
                <w:sz w:val="18"/>
                <w:szCs w:val="18"/>
              </w:rPr>
              <w:t>5.091-5.150</w:t>
            </w:r>
          </w:p>
        </w:tc>
        <w:tc>
          <w:tcPr>
            <w:tcW w:w="1002" w:type="dxa"/>
            <w:shd w:val="clear" w:color="auto" w:fill="auto"/>
          </w:tcPr>
          <w:p w14:paraId="5D307CAB" w14:textId="77777777" w:rsidR="00E63F88" w:rsidRPr="004C370E" w:rsidRDefault="00E63F88" w:rsidP="00B648E2">
            <w:pPr>
              <w:pStyle w:val="Tabletext"/>
              <w:jc w:val="center"/>
              <w:rPr>
                <w:sz w:val="18"/>
                <w:szCs w:val="18"/>
              </w:rPr>
            </w:pPr>
            <w:r w:rsidRPr="004C370E">
              <w:rPr>
                <w:sz w:val="18"/>
                <w:szCs w:val="18"/>
              </w:rPr>
              <w:t>5.725-5.850</w:t>
            </w:r>
          </w:p>
        </w:tc>
        <w:tc>
          <w:tcPr>
            <w:tcW w:w="1162" w:type="dxa"/>
            <w:gridSpan w:val="2"/>
          </w:tcPr>
          <w:p w14:paraId="282B9552" w14:textId="77777777" w:rsidR="00E63F88" w:rsidRPr="004C370E" w:rsidRDefault="00E63F88" w:rsidP="00B648E2">
            <w:pPr>
              <w:pStyle w:val="Tabletext"/>
              <w:jc w:val="center"/>
              <w:rPr>
                <w:sz w:val="18"/>
                <w:szCs w:val="18"/>
              </w:rPr>
            </w:pPr>
            <w:r w:rsidRPr="004C370E">
              <w:rPr>
                <w:sz w:val="18"/>
                <w:szCs w:val="18"/>
              </w:rPr>
              <w:t>5.725-7.075</w:t>
            </w:r>
          </w:p>
        </w:tc>
        <w:tc>
          <w:tcPr>
            <w:tcW w:w="1160" w:type="dxa"/>
            <w:gridSpan w:val="2"/>
          </w:tcPr>
          <w:p w14:paraId="2B0C4587" w14:textId="77777777" w:rsidR="00E63F88" w:rsidRPr="004C370E" w:rsidRDefault="00E63F88" w:rsidP="00B648E2">
            <w:pPr>
              <w:pStyle w:val="Tabletext"/>
              <w:jc w:val="center"/>
              <w:rPr>
                <w:sz w:val="18"/>
                <w:szCs w:val="18"/>
              </w:rPr>
            </w:pPr>
            <w:r w:rsidRPr="004C370E">
              <w:rPr>
                <w:sz w:val="18"/>
                <w:szCs w:val="18"/>
              </w:rPr>
              <w:t xml:space="preserve">7.100-7.250  </w:t>
            </w:r>
            <w:r w:rsidRPr="004C370E">
              <w:rPr>
                <w:position w:val="4"/>
                <w:sz w:val="18"/>
                <w:szCs w:val="18"/>
              </w:rPr>
              <w:t>5</w:t>
            </w:r>
          </w:p>
        </w:tc>
        <w:tc>
          <w:tcPr>
            <w:tcW w:w="1299" w:type="dxa"/>
            <w:gridSpan w:val="2"/>
          </w:tcPr>
          <w:p w14:paraId="10D4249D" w14:textId="77777777" w:rsidR="00E63F88" w:rsidRPr="004C370E" w:rsidRDefault="00E63F88" w:rsidP="00B648E2">
            <w:pPr>
              <w:pStyle w:val="Tabletext"/>
              <w:jc w:val="center"/>
              <w:rPr>
                <w:sz w:val="18"/>
                <w:szCs w:val="18"/>
              </w:rPr>
            </w:pPr>
            <w:r w:rsidRPr="004C370E">
              <w:rPr>
                <w:sz w:val="18"/>
                <w:szCs w:val="18"/>
              </w:rPr>
              <w:t>7.900-8.400</w:t>
            </w:r>
          </w:p>
        </w:tc>
        <w:tc>
          <w:tcPr>
            <w:tcW w:w="1076" w:type="dxa"/>
            <w:gridSpan w:val="2"/>
          </w:tcPr>
          <w:p w14:paraId="358D42F9" w14:textId="77777777" w:rsidR="00E63F88" w:rsidRPr="004C370E" w:rsidRDefault="00E63F88" w:rsidP="00B648E2">
            <w:pPr>
              <w:pStyle w:val="Tabletext"/>
              <w:jc w:val="center"/>
              <w:rPr>
                <w:sz w:val="18"/>
                <w:szCs w:val="18"/>
              </w:rPr>
            </w:pPr>
            <w:r w:rsidRPr="004C370E">
              <w:rPr>
                <w:sz w:val="18"/>
                <w:szCs w:val="18"/>
              </w:rPr>
              <w:t>10.7-11.7</w:t>
            </w:r>
          </w:p>
        </w:tc>
        <w:tc>
          <w:tcPr>
            <w:tcW w:w="1316" w:type="dxa"/>
            <w:gridSpan w:val="2"/>
          </w:tcPr>
          <w:p w14:paraId="074F1D2F" w14:textId="77777777" w:rsidR="00E63F88" w:rsidRPr="004C370E" w:rsidRDefault="00E63F88" w:rsidP="00B648E2">
            <w:pPr>
              <w:pStyle w:val="Tabletext"/>
              <w:jc w:val="center"/>
              <w:rPr>
                <w:sz w:val="18"/>
                <w:szCs w:val="18"/>
              </w:rPr>
            </w:pPr>
            <w:r w:rsidRPr="004C370E">
              <w:rPr>
                <w:sz w:val="18"/>
                <w:szCs w:val="18"/>
              </w:rPr>
              <w:t>12.5-14.8</w:t>
            </w:r>
          </w:p>
        </w:tc>
        <w:tc>
          <w:tcPr>
            <w:tcW w:w="1192" w:type="dxa"/>
          </w:tcPr>
          <w:p w14:paraId="011F3592" w14:textId="77777777" w:rsidR="00E63F88" w:rsidRPr="004C370E" w:rsidRDefault="00E63F88" w:rsidP="00B648E2">
            <w:pPr>
              <w:pStyle w:val="Tabletext"/>
              <w:jc w:val="center"/>
              <w:rPr>
                <w:sz w:val="18"/>
                <w:szCs w:val="18"/>
              </w:rPr>
            </w:pPr>
            <w:r w:rsidRPr="004C370E">
              <w:rPr>
                <w:sz w:val="18"/>
                <w:szCs w:val="18"/>
              </w:rPr>
              <w:t>13.75-14.3</w:t>
            </w:r>
          </w:p>
        </w:tc>
        <w:tc>
          <w:tcPr>
            <w:tcW w:w="1180" w:type="dxa"/>
            <w:gridSpan w:val="2"/>
          </w:tcPr>
          <w:p w14:paraId="2556DCEF" w14:textId="77777777" w:rsidR="00E63F88" w:rsidRPr="004C370E" w:rsidRDefault="00E63F88" w:rsidP="00B648E2">
            <w:pPr>
              <w:pStyle w:val="Tabletext"/>
              <w:jc w:val="center"/>
              <w:rPr>
                <w:sz w:val="18"/>
                <w:szCs w:val="18"/>
              </w:rPr>
            </w:pPr>
            <w:ins w:id="225" w:author="TPU E RR" w:date="2023-10-27T07:49:00Z">
              <w:r w:rsidRPr="004C370E">
                <w:rPr>
                  <w:sz w:val="18"/>
                  <w:szCs w:val="18"/>
                </w:rPr>
                <w:t>14.8-15.35</w:t>
              </w:r>
            </w:ins>
          </w:p>
        </w:tc>
        <w:tc>
          <w:tcPr>
            <w:tcW w:w="1180" w:type="dxa"/>
          </w:tcPr>
          <w:p w14:paraId="10668DD3" w14:textId="77777777" w:rsidR="00E63F88" w:rsidRPr="004C370E" w:rsidRDefault="00E63F88" w:rsidP="00B648E2">
            <w:pPr>
              <w:pStyle w:val="Tabletext"/>
              <w:jc w:val="center"/>
              <w:rPr>
                <w:sz w:val="18"/>
                <w:szCs w:val="18"/>
              </w:rPr>
            </w:pPr>
            <w:r w:rsidRPr="004C370E">
              <w:rPr>
                <w:sz w:val="18"/>
                <w:szCs w:val="18"/>
              </w:rPr>
              <w:t>15.43-15.65</w:t>
            </w:r>
          </w:p>
        </w:tc>
        <w:tc>
          <w:tcPr>
            <w:tcW w:w="1035" w:type="dxa"/>
          </w:tcPr>
          <w:p w14:paraId="495BA431" w14:textId="77777777" w:rsidR="00E63F88" w:rsidRPr="004C370E" w:rsidRDefault="00E63F88" w:rsidP="00B648E2">
            <w:pPr>
              <w:pStyle w:val="Tabletext"/>
              <w:jc w:val="center"/>
              <w:rPr>
                <w:sz w:val="18"/>
                <w:szCs w:val="18"/>
              </w:rPr>
            </w:pPr>
            <w:r w:rsidRPr="004C370E">
              <w:rPr>
                <w:sz w:val="18"/>
                <w:szCs w:val="18"/>
              </w:rPr>
              <w:t>17.7-18.4</w:t>
            </w:r>
          </w:p>
        </w:tc>
        <w:tc>
          <w:tcPr>
            <w:tcW w:w="996" w:type="dxa"/>
          </w:tcPr>
          <w:p w14:paraId="5BB6C766" w14:textId="77777777" w:rsidR="00E63F88" w:rsidRPr="004C370E" w:rsidRDefault="00E63F88" w:rsidP="00B648E2">
            <w:pPr>
              <w:pStyle w:val="Tabletext"/>
              <w:jc w:val="center"/>
              <w:rPr>
                <w:sz w:val="18"/>
                <w:szCs w:val="18"/>
              </w:rPr>
            </w:pPr>
            <w:r w:rsidRPr="004C370E">
              <w:rPr>
                <w:sz w:val="18"/>
                <w:szCs w:val="18"/>
              </w:rPr>
              <w:t>19.3-19.7</w:t>
            </w:r>
          </w:p>
        </w:tc>
      </w:tr>
      <w:tr w:rsidR="00E63F88" w:rsidRPr="00CD3926" w14:paraId="77A3F11D" w14:textId="77777777" w:rsidTr="00B648E2">
        <w:trPr>
          <w:gridAfter w:val="1"/>
          <w:wAfter w:w="24" w:type="dxa"/>
          <w:cantSplit/>
          <w:trHeight w:val="812"/>
          <w:jc w:val="center"/>
        </w:trPr>
        <w:tc>
          <w:tcPr>
            <w:tcW w:w="2217" w:type="dxa"/>
            <w:gridSpan w:val="2"/>
          </w:tcPr>
          <w:p w14:paraId="1113F702" w14:textId="77777777" w:rsidR="00E63F88" w:rsidRPr="004C370E" w:rsidRDefault="00E63F88" w:rsidP="00B648E2">
            <w:pPr>
              <w:pStyle w:val="Tabletext"/>
              <w:ind w:left="57" w:right="57"/>
              <w:rPr>
                <w:sz w:val="18"/>
                <w:szCs w:val="18"/>
              </w:rPr>
            </w:pPr>
            <w:r w:rsidRPr="004C370E">
              <w:rPr>
                <w:sz w:val="18"/>
                <w:szCs w:val="18"/>
              </w:rPr>
              <w:t>Receiving terrestrial</w:t>
            </w:r>
            <w:r w:rsidRPr="004C370E">
              <w:rPr>
                <w:sz w:val="18"/>
                <w:szCs w:val="18"/>
              </w:rPr>
              <w:br/>
              <w:t>service designations</w:t>
            </w:r>
          </w:p>
        </w:tc>
        <w:tc>
          <w:tcPr>
            <w:tcW w:w="932" w:type="dxa"/>
          </w:tcPr>
          <w:p w14:paraId="45F7C983" w14:textId="77777777" w:rsidR="00E63F88" w:rsidRPr="004C370E" w:rsidRDefault="00E63F88" w:rsidP="00B648E2">
            <w:pPr>
              <w:pStyle w:val="Tabletext"/>
              <w:jc w:val="center"/>
              <w:rPr>
                <w:sz w:val="18"/>
                <w:szCs w:val="18"/>
              </w:rPr>
            </w:pPr>
            <w:r w:rsidRPr="004C370E">
              <w:rPr>
                <w:sz w:val="18"/>
                <w:szCs w:val="18"/>
              </w:rPr>
              <w:t>Fixed,</w:t>
            </w:r>
            <w:r w:rsidRPr="004C370E">
              <w:rPr>
                <w:sz w:val="18"/>
                <w:szCs w:val="18"/>
              </w:rPr>
              <w:br/>
              <w:t>mobile</w:t>
            </w:r>
          </w:p>
        </w:tc>
        <w:tc>
          <w:tcPr>
            <w:tcW w:w="986" w:type="dxa"/>
          </w:tcPr>
          <w:p w14:paraId="4DFA92DC" w14:textId="77777777" w:rsidR="00E63F88" w:rsidRPr="004C370E" w:rsidRDefault="00E63F88" w:rsidP="00B648E2">
            <w:pPr>
              <w:pStyle w:val="Tabletext"/>
              <w:keepLines/>
              <w:tabs>
                <w:tab w:val="clear" w:pos="284"/>
                <w:tab w:val="clear" w:pos="567"/>
                <w:tab w:val="left" w:leader="dot" w:pos="7938"/>
                <w:tab w:val="center" w:pos="9526"/>
              </w:tabs>
              <w:ind w:left="-2" w:firstLine="2"/>
              <w:jc w:val="center"/>
              <w:rPr>
                <w:sz w:val="18"/>
                <w:szCs w:val="18"/>
              </w:rPr>
            </w:pPr>
            <w:r w:rsidRPr="004C370E">
              <w:rPr>
                <w:sz w:val="18"/>
                <w:szCs w:val="18"/>
              </w:rPr>
              <w:t>Aeronautical radio-</w:t>
            </w:r>
            <w:r w:rsidRPr="004C370E">
              <w:rPr>
                <w:sz w:val="18"/>
                <w:szCs w:val="18"/>
              </w:rPr>
              <w:br/>
              <w:t>navigation</w:t>
            </w:r>
          </w:p>
        </w:tc>
        <w:tc>
          <w:tcPr>
            <w:tcW w:w="987" w:type="dxa"/>
          </w:tcPr>
          <w:p w14:paraId="20E0EDD2" w14:textId="77777777" w:rsidR="00E63F88" w:rsidRPr="004C370E" w:rsidRDefault="00E63F88" w:rsidP="00B648E2">
            <w:pPr>
              <w:pStyle w:val="Tabletext"/>
              <w:jc w:val="center"/>
              <w:rPr>
                <w:sz w:val="18"/>
                <w:szCs w:val="18"/>
              </w:rPr>
            </w:pPr>
            <w:r w:rsidRPr="004C370E">
              <w:rPr>
                <w:sz w:val="18"/>
                <w:szCs w:val="18"/>
              </w:rPr>
              <w:t>Aeronautical mobile (R)</w:t>
            </w:r>
          </w:p>
        </w:tc>
        <w:tc>
          <w:tcPr>
            <w:tcW w:w="987" w:type="dxa"/>
          </w:tcPr>
          <w:p w14:paraId="70105A57" w14:textId="77777777" w:rsidR="00E63F88" w:rsidRPr="004C370E" w:rsidRDefault="00E63F88" w:rsidP="00B648E2">
            <w:pPr>
              <w:pStyle w:val="Tabletext"/>
              <w:jc w:val="center"/>
              <w:rPr>
                <w:sz w:val="18"/>
                <w:szCs w:val="18"/>
              </w:rPr>
            </w:pPr>
            <w:r w:rsidRPr="004C370E">
              <w:rPr>
                <w:sz w:val="18"/>
                <w:szCs w:val="18"/>
              </w:rPr>
              <w:t>Aeronautical radio-</w:t>
            </w:r>
            <w:r w:rsidRPr="004C370E">
              <w:rPr>
                <w:sz w:val="18"/>
                <w:szCs w:val="18"/>
              </w:rPr>
              <w:br/>
              <w:t>navigation</w:t>
            </w:r>
          </w:p>
        </w:tc>
        <w:tc>
          <w:tcPr>
            <w:tcW w:w="951" w:type="dxa"/>
            <w:shd w:val="clear" w:color="auto" w:fill="auto"/>
          </w:tcPr>
          <w:p w14:paraId="3E66BFA1" w14:textId="77777777" w:rsidR="00E63F88" w:rsidRPr="004C370E" w:rsidRDefault="00E63F88" w:rsidP="00B648E2">
            <w:pPr>
              <w:pStyle w:val="Tabletext"/>
              <w:jc w:val="center"/>
              <w:rPr>
                <w:sz w:val="18"/>
                <w:szCs w:val="18"/>
              </w:rPr>
            </w:pPr>
            <w:r w:rsidRPr="004C370E">
              <w:rPr>
                <w:sz w:val="18"/>
                <w:szCs w:val="18"/>
              </w:rPr>
              <w:t>Aeronautical mobile (R)</w:t>
            </w:r>
          </w:p>
        </w:tc>
        <w:tc>
          <w:tcPr>
            <w:tcW w:w="1002" w:type="dxa"/>
            <w:shd w:val="clear" w:color="auto" w:fill="auto"/>
          </w:tcPr>
          <w:p w14:paraId="06D25F6E" w14:textId="77777777" w:rsidR="00E63F88" w:rsidRPr="004C370E" w:rsidRDefault="00E63F88" w:rsidP="00B648E2">
            <w:pPr>
              <w:pStyle w:val="Tabletext"/>
              <w:jc w:val="center"/>
              <w:rPr>
                <w:sz w:val="18"/>
                <w:szCs w:val="18"/>
              </w:rPr>
            </w:pPr>
            <w:r w:rsidRPr="004C370E">
              <w:rPr>
                <w:sz w:val="18"/>
                <w:szCs w:val="18"/>
              </w:rPr>
              <w:t>Radiolocation</w:t>
            </w:r>
          </w:p>
        </w:tc>
        <w:tc>
          <w:tcPr>
            <w:tcW w:w="1162" w:type="dxa"/>
            <w:gridSpan w:val="2"/>
          </w:tcPr>
          <w:p w14:paraId="4FA3AD91" w14:textId="77777777" w:rsidR="00E63F88" w:rsidRPr="004C370E" w:rsidRDefault="00E63F88" w:rsidP="00B648E2">
            <w:pPr>
              <w:pStyle w:val="Tabletext"/>
              <w:jc w:val="center"/>
              <w:rPr>
                <w:sz w:val="18"/>
                <w:szCs w:val="18"/>
              </w:rPr>
            </w:pPr>
            <w:r w:rsidRPr="004C370E">
              <w:rPr>
                <w:sz w:val="18"/>
                <w:szCs w:val="18"/>
              </w:rPr>
              <w:t>Fixed, mobile</w:t>
            </w:r>
          </w:p>
        </w:tc>
        <w:tc>
          <w:tcPr>
            <w:tcW w:w="1160" w:type="dxa"/>
            <w:gridSpan w:val="2"/>
          </w:tcPr>
          <w:p w14:paraId="55466CC4" w14:textId="77777777" w:rsidR="00E63F88" w:rsidRPr="004C370E" w:rsidRDefault="00E63F88" w:rsidP="00B648E2">
            <w:pPr>
              <w:pStyle w:val="Tabletext"/>
              <w:jc w:val="center"/>
              <w:rPr>
                <w:sz w:val="18"/>
                <w:szCs w:val="18"/>
              </w:rPr>
            </w:pPr>
            <w:r w:rsidRPr="004C370E">
              <w:rPr>
                <w:sz w:val="18"/>
                <w:szCs w:val="18"/>
              </w:rPr>
              <w:t>Fixed, mobile</w:t>
            </w:r>
          </w:p>
        </w:tc>
        <w:tc>
          <w:tcPr>
            <w:tcW w:w="1299" w:type="dxa"/>
            <w:gridSpan w:val="2"/>
          </w:tcPr>
          <w:p w14:paraId="09C773EC" w14:textId="77777777" w:rsidR="00E63F88" w:rsidRPr="004C370E" w:rsidRDefault="00E63F88" w:rsidP="00B648E2">
            <w:pPr>
              <w:pStyle w:val="Tabletext"/>
              <w:jc w:val="center"/>
              <w:rPr>
                <w:sz w:val="18"/>
                <w:szCs w:val="18"/>
              </w:rPr>
            </w:pPr>
            <w:r w:rsidRPr="004C370E">
              <w:rPr>
                <w:sz w:val="18"/>
                <w:szCs w:val="18"/>
              </w:rPr>
              <w:t>Fixed, mobile</w:t>
            </w:r>
          </w:p>
        </w:tc>
        <w:tc>
          <w:tcPr>
            <w:tcW w:w="1076" w:type="dxa"/>
            <w:gridSpan w:val="2"/>
          </w:tcPr>
          <w:p w14:paraId="43B6DA9C" w14:textId="77777777" w:rsidR="00E63F88" w:rsidRPr="004C370E" w:rsidRDefault="00E63F88" w:rsidP="00B648E2">
            <w:pPr>
              <w:pStyle w:val="Tabletext"/>
              <w:jc w:val="center"/>
              <w:rPr>
                <w:sz w:val="18"/>
                <w:szCs w:val="18"/>
              </w:rPr>
            </w:pPr>
            <w:r w:rsidRPr="004C370E">
              <w:rPr>
                <w:sz w:val="18"/>
                <w:szCs w:val="18"/>
              </w:rPr>
              <w:t>Fixed, mobile</w:t>
            </w:r>
          </w:p>
        </w:tc>
        <w:tc>
          <w:tcPr>
            <w:tcW w:w="1316" w:type="dxa"/>
            <w:gridSpan w:val="2"/>
          </w:tcPr>
          <w:p w14:paraId="58ED5D26" w14:textId="77777777" w:rsidR="00E63F88" w:rsidRPr="004C370E" w:rsidRDefault="00E63F88" w:rsidP="00B648E2">
            <w:pPr>
              <w:pStyle w:val="Tabletext"/>
              <w:jc w:val="center"/>
              <w:rPr>
                <w:sz w:val="18"/>
                <w:szCs w:val="18"/>
              </w:rPr>
            </w:pPr>
            <w:r w:rsidRPr="004C370E">
              <w:rPr>
                <w:sz w:val="18"/>
                <w:szCs w:val="18"/>
              </w:rPr>
              <w:t>Fixed, mobile</w:t>
            </w:r>
          </w:p>
        </w:tc>
        <w:tc>
          <w:tcPr>
            <w:tcW w:w="1192" w:type="dxa"/>
          </w:tcPr>
          <w:p w14:paraId="251B69C7" w14:textId="77777777" w:rsidR="00E63F88" w:rsidRPr="004C370E" w:rsidRDefault="00E63F88" w:rsidP="00B648E2">
            <w:pPr>
              <w:pStyle w:val="Tabletext"/>
              <w:jc w:val="center"/>
              <w:rPr>
                <w:sz w:val="18"/>
                <w:szCs w:val="18"/>
              </w:rPr>
            </w:pPr>
            <w:r w:rsidRPr="004C370E">
              <w:rPr>
                <w:sz w:val="18"/>
                <w:szCs w:val="18"/>
              </w:rPr>
              <w:t>Radiolocation radionavigation (land only)</w:t>
            </w:r>
          </w:p>
        </w:tc>
        <w:tc>
          <w:tcPr>
            <w:tcW w:w="1180" w:type="dxa"/>
            <w:gridSpan w:val="2"/>
          </w:tcPr>
          <w:p w14:paraId="27B5AB25" w14:textId="77777777" w:rsidR="00E63F88" w:rsidRPr="004C370E" w:rsidRDefault="00E63F88" w:rsidP="00B648E2">
            <w:pPr>
              <w:pStyle w:val="Tabletext"/>
              <w:jc w:val="center"/>
              <w:rPr>
                <w:sz w:val="18"/>
                <w:szCs w:val="18"/>
              </w:rPr>
            </w:pPr>
            <w:ins w:id="226" w:author="LING-E" w:date="2023-10-27T18:04:00Z">
              <w:r w:rsidRPr="004C370E">
                <w:rPr>
                  <w:sz w:val="18"/>
                  <w:szCs w:val="18"/>
                </w:rPr>
                <w:t>Fixed, mobile</w:t>
              </w:r>
            </w:ins>
          </w:p>
        </w:tc>
        <w:tc>
          <w:tcPr>
            <w:tcW w:w="1180" w:type="dxa"/>
          </w:tcPr>
          <w:p w14:paraId="7F737897" w14:textId="77777777" w:rsidR="00E63F88" w:rsidRPr="004C370E" w:rsidRDefault="00E63F88" w:rsidP="00B648E2">
            <w:pPr>
              <w:pStyle w:val="Tabletext"/>
              <w:jc w:val="center"/>
              <w:rPr>
                <w:sz w:val="18"/>
                <w:szCs w:val="18"/>
              </w:rPr>
            </w:pPr>
            <w:r w:rsidRPr="004C370E">
              <w:rPr>
                <w:sz w:val="18"/>
                <w:szCs w:val="18"/>
              </w:rPr>
              <w:t>Aeronautical radionavigation</w:t>
            </w:r>
          </w:p>
        </w:tc>
        <w:tc>
          <w:tcPr>
            <w:tcW w:w="1035" w:type="dxa"/>
          </w:tcPr>
          <w:p w14:paraId="0BE62402" w14:textId="77777777" w:rsidR="00E63F88" w:rsidRPr="004C370E" w:rsidRDefault="00E63F88" w:rsidP="00B648E2">
            <w:pPr>
              <w:pStyle w:val="Tabletext"/>
              <w:jc w:val="center"/>
              <w:rPr>
                <w:sz w:val="18"/>
                <w:szCs w:val="18"/>
              </w:rPr>
            </w:pPr>
            <w:r w:rsidRPr="004C370E">
              <w:rPr>
                <w:sz w:val="18"/>
                <w:szCs w:val="18"/>
              </w:rPr>
              <w:t>Fixed, mobile</w:t>
            </w:r>
          </w:p>
        </w:tc>
        <w:tc>
          <w:tcPr>
            <w:tcW w:w="996" w:type="dxa"/>
          </w:tcPr>
          <w:p w14:paraId="17000A9D" w14:textId="77777777" w:rsidR="00E63F88" w:rsidRPr="004C370E" w:rsidRDefault="00E63F88" w:rsidP="00B648E2">
            <w:pPr>
              <w:pStyle w:val="Tabletext"/>
              <w:jc w:val="center"/>
              <w:rPr>
                <w:sz w:val="18"/>
                <w:szCs w:val="18"/>
              </w:rPr>
            </w:pPr>
            <w:r w:rsidRPr="004C370E">
              <w:rPr>
                <w:sz w:val="18"/>
                <w:szCs w:val="18"/>
              </w:rPr>
              <w:t>Fixed, mobile</w:t>
            </w:r>
          </w:p>
        </w:tc>
      </w:tr>
      <w:tr w:rsidR="00E63F88" w:rsidRPr="00CD3926" w14:paraId="2C79C434" w14:textId="77777777" w:rsidTr="00B648E2">
        <w:trPr>
          <w:gridAfter w:val="1"/>
          <w:wAfter w:w="24" w:type="dxa"/>
          <w:cantSplit/>
          <w:trHeight w:val="347"/>
          <w:jc w:val="center"/>
        </w:trPr>
        <w:tc>
          <w:tcPr>
            <w:tcW w:w="2217" w:type="dxa"/>
            <w:gridSpan w:val="2"/>
          </w:tcPr>
          <w:p w14:paraId="6765DBB2" w14:textId="77777777" w:rsidR="00E63F88" w:rsidRPr="004C370E" w:rsidRDefault="00E63F88" w:rsidP="00B648E2">
            <w:pPr>
              <w:pStyle w:val="Tabletext"/>
              <w:ind w:left="57" w:right="57"/>
              <w:rPr>
                <w:sz w:val="18"/>
                <w:szCs w:val="18"/>
              </w:rPr>
            </w:pPr>
            <w:r w:rsidRPr="004C370E">
              <w:rPr>
                <w:sz w:val="18"/>
                <w:szCs w:val="18"/>
              </w:rPr>
              <w:t>Method to be used</w:t>
            </w:r>
          </w:p>
        </w:tc>
        <w:tc>
          <w:tcPr>
            <w:tcW w:w="932" w:type="dxa"/>
          </w:tcPr>
          <w:p w14:paraId="49AA26BC" w14:textId="77777777" w:rsidR="00E63F88" w:rsidRPr="004C370E" w:rsidRDefault="00E63F88" w:rsidP="00B648E2">
            <w:pPr>
              <w:pStyle w:val="Tabletext"/>
              <w:jc w:val="center"/>
              <w:rPr>
                <w:sz w:val="18"/>
                <w:szCs w:val="18"/>
              </w:rPr>
            </w:pPr>
            <w:r w:rsidRPr="004C370E">
              <w:rPr>
                <w:sz w:val="18"/>
                <w:szCs w:val="18"/>
              </w:rPr>
              <w:t>§ 2.1</w:t>
            </w:r>
          </w:p>
        </w:tc>
        <w:tc>
          <w:tcPr>
            <w:tcW w:w="986" w:type="dxa"/>
          </w:tcPr>
          <w:p w14:paraId="1F9CE9CB"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 2.1, § 2.2</w:t>
            </w:r>
          </w:p>
        </w:tc>
        <w:tc>
          <w:tcPr>
            <w:tcW w:w="987" w:type="dxa"/>
          </w:tcPr>
          <w:p w14:paraId="61C1CF03" w14:textId="77777777" w:rsidR="00E63F88" w:rsidRPr="004C370E" w:rsidRDefault="00E63F88" w:rsidP="00B648E2">
            <w:pPr>
              <w:pStyle w:val="Tabletext"/>
              <w:jc w:val="center"/>
              <w:rPr>
                <w:sz w:val="18"/>
                <w:szCs w:val="18"/>
              </w:rPr>
            </w:pPr>
            <w:r w:rsidRPr="004C370E">
              <w:rPr>
                <w:sz w:val="18"/>
                <w:szCs w:val="18"/>
              </w:rPr>
              <w:t>§ 2.1, § 2.2</w:t>
            </w:r>
          </w:p>
        </w:tc>
        <w:tc>
          <w:tcPr>
            <w:tcW w:w="987" w:type="dxa"/>
          </w:tcPr>
          <w:p w14:paraId="632F7DC1" w14:textId="77777777" w:rsidR="00E63F88" w:rsidRPr="004C370E" w:rsidRDefault="00E63F88" w:rsidP="00B648E2">
            <w:pPr>
              <w:pStyle w:val="Tabletext"/>
              <w:jc w:val="center"/>
              <w:rPr>
                <w:sz w:val="18"/>
                <w:szCs w:val="18"/>
              </w:rPr>
            </w:pPr>
          </w:p>
        </w:tc>
        <w:tc>
          <w:tcPr>
            <w:tcW w:w="951" w:type="dxa"/>
            <w:shd w:val="clear" w:color="auto" w:fill="auto"/>
          </w:tcPr>
          <w:p w14:paraId="2FF842E2" w14:textId="77777777" w:rsidR="00E63F88" w:rsidRPr="004C370E" w:rsidRDefault="00E63F88" w:rsidP="00B648E2">
            <w:pPr>
              <w:pStyle w:val="Tabletext"/>
              <w:jc w:val="center"/>
              <w:rPr>
                <w:sz w:val="18"/>
                <w:szCs w:val="18"/>
              </w:rPr>
            </w:pPr>
          </w:p>
        </w:tc>
        <w:tc>
          <w:tcPr>
            <w:tcW w:w="1002" w:type="dxa"/>
            <w:shd w:val="clear" w:color="auto" w:fill="auto"/>
          </w:tcPr>
          <w:p w14:paraId="622AB5E9" w14:textId="77777777" w:rsidR="00E63F88" w:rsidRPr="004C370E" w:rsidRDefault="00E63F88" w:rsidP="00B648E2">
            <w:pPr>
              <w:pStyle w:val="Tabletext"/>
              <w:jc w:val="center"/>
              <w:rPr>
                <w:sz w:val="18"/>
                <w:szCs w:val="18"/>
              </w:rPr>
            </w:pPr>
            <w:r w:rsidRPr="004C370E">
              <w:rPr>
                <w:sz w:val="18"/>
                <w:szCs w:val="18"/>
              </w:rPr>
              <w:t>§ 2.1</w:t>
            </w:r>
          </w:p>
        </w:tc>
        <w:tc>
          <w:tcPr>
            <w:tcW w:w="1162" w:type="dxa"/>
            <w:gridSpan w:val="2"/>
          </w:tcPr>
          <w:p w14:paraId="1B91955F" w14:textId="77777777" w:rsidR="00E63F88" w:rsidRPr="004C370E" w:rsidRDefault="00E63F88" w:rsidP="00B648E2">
            <w:pPr>
              <w:pStyle w:val="Tabletext"/>
              <w:jc w:val="center"/>
              <w:rPr>
                <w:sz w:val="18"/>
                <w:szCs w:val="18"/>
              </w:rPr>
            </w:pPr>
            <w:r w:rsidRPr="004C370E">
              <w:rPr>
                <w:sz w:val="18"/>
                <w:szCs w:val="18"/>
              </w:rPr>
              <w:t>§ 2.1</w:t>
            </w:r>
          </w:p>
        </w:tc>
        <w:tc>
          <w:tcPr>
            <w:tcW w:w="1160" w:type="dxa"/>
            <w:gridSpan w:val="2"/>
          </w:tcPr>
          <w:p w14:paraId="3B1C1C4D" w14:textId="77777777" w:rsidR="00E63F88" w:rsidRPr="004C370E" w:rsidRDefault="00E63F88" w:rsidP="00B648E2">
            <w:pPr>
              <w:pStyle w:val="Tabletext"/>
              <w:jc w:val="center"/>
              <w:rPr>
                <w:sz w:val="18"/>
                <w:szCs w:val="18"/>
              </w:rPr>
            </w:pPr>
            <w:r w:rsidRPr="004C370E">
              <w:rPr>
                <w:sz w:val="18"/>
                <w:szCs w:val="18"/>
              </w:rPr>
              <w:t>§ 2.1, § 2.2</w:t>
            </w:r>
          </w:p>
        </w:tc>
        <w:tc>
          <w:tcPr>
            <w:tcW w:w="1299" w:type="dxa"/>
            <w:gridSpan w:val="2"/>
          </w:tcPr>
          <w:p w14:paraId="4076980E" w14:textId="77777777" w:rsidR="00E63F88" w:rsidRPr="004C370E" w:rsidRDefault="00E63F88" w:rsidP="00B648E2">
            <w:pPr>
              <w:pStyle w:val="Tabletext"/>
              <w:jc w:val="center"/>
              <w:rPr>
                <w:sz w:val="18"/>
                <w:szCs w:val="18"/>
              </w:rPr>
            </w:pPr>
            <w:r w:rsidRPr="004C370E">
              <w:rPr>
                <w:sz w:val="18"/>
                <w:szCs w:val="18"/>
              </w:rPr>
              <w:t>§ 2.1</w:t>
            </w:r>
          </w:p>
        </w:tc>
        <w:tc>
          <w:tcPr>
            <w:tcW w:w="1076" w:type="dxa"/>
            <w:gridSpan w:val="2"/>
          </w:tcPr>
          <w:p w14:paraId="20B42203" w14:textId="77777777" w:rsidR="00E63F88" w:rsidRPr="004C370E" w:rsidRDefault="00E63F88" w:rsidP="00B648E2">
            <w:pPr>
              <w:pStyle w:val="Tabletext"/>
              <w:jc w:val="center"/>
              <w:rPr>
                <w:sz w:val="18"/>
                <w:szCs w:val="18"/>
              </w:rPr>
            </w:pPr>
            <w:r w:rsidRPr="004C370E">
              <w:rPr>
                <w:sz w:val="18"/>
                <w:szCs w:val="18"/>
              </w:rPr>
              <w:t>§ 2.1</w:t>
            </w:r>
          </w:p>
        </w:tc>
        <w:tc>
          <w:tcPr>
            <w:tcW w:w="1316" w:type="dxa"/>
            <w:gridSpan w:val="2"/>
          </w:tcPr>
          <w:p w14:paraId="39898729" w14:textId="77777777" w:rsidR="00E63F88" w:rsidRPr="004C370E" w:rsidRDefault="00E63F88" w:rsidP="00B648E2">
            <w:pPr>
              <w:pStyle w:val="Tabletext"/>
              <w:jc w:val="center"/>
              <w:rPr>
                <w:sz w:val="18"/>
                <w:szCs w:val="18"/>
              </w:rPr>
            </w:pPr>
            <w:r w:rsidRPr="004C370E">
              <w:rPr>
                <w:sz w:val="18"/>
                <w:szCs w:val="18"/>
              </w:rPr>
              <w:t>§ 2.1, § 2.2</w:t>
            </w:r>
          </w:p>
        </w:tc>
        <w:tc>
          <w:tcPr>
            <w:tcW w:w="1192" w:type="dxa"/>
          </w:tcPr>
          <w:p w14:paraId="6C1300F7" w14:textId="77777777" w:rsidR="00E63F88" w:rsidRPr="004C370E" w:rsidRDefault="00E63F88" w:rsidP="00B648E2">
            <w:pPr>
              <w:pStyle w:val="Tabletext"/>
              <w:jc w:val="center"/>
              <w:rPr>
                <w:sz w:val="18"/>
                <w:szCs w:val="18"/>
              </w:rPr>
            </w:pPr>
            <w:r w:rsidRPr="004C370E">
              <w:rPr>
                <w:sz w:val="18"/>
                <w:szCs w:val="18"/>
              </w:rPr>
              <w:t>§ 2.1</w:t>
            </w:r>
          </w:p>
        </w:tc>
        <w:tc>
          <w:tcPr>
            <w:tcW w:w="1180" w:type="dxa"/>
            <w:gridSpan w:val="2"/>
          </w:tcPr>
          <w:p w14:paraId="3018F21A" w14:textId="77777777" w:rsidR="00E63F88" w:rsidRPr="004C370E" w:rsidRDefault="00E63F88" w:rsidP="00B648E2">
            <w:pPr>
              <w:pStyle w:val="Tabletext"/>
              <w:jc w:val="center"/>
              <w:rPr>
                <w:sz w:val="18"/>
                <w:szCs w:val="18"/>
              </w:rPr>
            </w:pPr>
            <w:ins w:id="227" w:author="TPU E RR" w:date="2023-10-27T07:50:00Z">
              <w:r w:rsidRPr="004C370E">
                <w:rPr>
                  <w:sz w:val="18"/>
                  <w:szCs w:val="18"/>
                  <w:lang w:eastAsia="ru-RU"/>
                </w:rPr>
                <w:t>§ 2.1, § 2.2</w:t>
              </w:r>
            </w:ins>
          </w:p>
        </w:tc>
        <w:tc>
          <w:tcPr>
            <w:tcW w:w="1180" w:type="dxa"/>
          </w:tcPr>
          <w:p w14:paraId="480C985A" w14:textId="77777777" w:rsidR="00E63F88" w:rsidRPr="004C370E" w:rsidRDefault="00E63F88" w:rsidP="00B648E2">
            <w:pPr>
              <w:pStyle w:val="Tabletext"/>
              <w:jc w:val="center"/>
              <w:rPr>
                <w:sz w:val="18"/>
                <w:szCs w:val="18"/>
              </w:rPr>
            </w:pPr>
          </w:p>
        </w:tc>
        <w:tc>
          <w:tcPr>
            <w:tcW w:w="1035" w:type="dxa"/>
          </w:tcPr>
          <w:p w14:paraId="263D846C" w14:textId="77777777" w:rsidR="00E63F88" w:rsidRPr="004C370E" w:rsidRDefault="00E63F88" w:rsidP="00B648E2">
            <w:pPr>
              <w:pStyle w:val="Tabletext"/>
              <w:jc w:val="center"/>
              <w:rPr>
                <w:sz w:val="18"/>
                <w:szCs w:val="18"/>
              </w:rPr>
            </w:pPr>
            <w:r w:rsidRPr="004C370E">
              <w:rPr>
                <w:sz w:val="18"/>
                <w:szCs w:val="18"/>
              </w:rPr>
              <w:t>§ 2.1, § 2.2</w:t>
            </w:r>
          </w:p>
        </w:tc>
        <w:tc>
          <w:tcPr>
            <w:tcW w:w="996" w:type="dxa"/>
          </w:tcPr>
          <w:p w14:paraId="210DE0E7" w14:textId="77777777" w:rsidR="00E63F88" w:rsidRPr="004C370E" w:rsidRDefault="00E63F88" w:rsidP="00B648E2">
            <w:pPr>
              <w:pStyle w:val="Tabletext"/>
              <w:jc w:val="center"/>
              <w:rPr>
                <w:sz w:val="18"/>
                <w:szCs w:val="18"/>
              </w:rPr>
            </w:pPr>
            <w:r w:rsidRPr="004C370E">
              <w:rPr>
                <w:sz w:val="18"/>
                <w:szCs w:val="18"/>
              </w:rPr>
              <w:t>§ 2.2</w:t>
            </w:r>
          </w:p>
        </w:tc>
      </w:tr>
      <w:tr w:rsidR="00E63F88" w:rsidRPr="00CD3926" w14:paraId="1BF52B4B" w14:textId="77777777" w:rsidTr="00B648E2">
        <w:trPr>
          <w:gridAfter w:val="1"/>
          <w:wAfter w:w="26" w:type="dxa"/>
          <w:cantSplit/>
          <w:trHeight w:val="626"/>
          <w:jc w:val="center"/>
        </w:trPr>
        <w:tc>
          <w:tcPr>
            <w:tcW w:w="2217" w:type="dxa"/>
            <w:gridSpan w:val="2"/>
          </w:tcPr>
          <w:p w14:paraId="5668C0E7" w14:textId="77777777" w:rsidR="00E63F88" w:rsidRPr="004C370E" w:rsidRDefault="00E63F88" w:rsidP="00B648E2">
            <w:pPr>
              <w:pStyle w:val="Tabletext"/>
              <w:ind w:left="57" w:right="57"/>
              <w:rPr>
                <w:color w:val="000000"/>
                <w:sz w:val="18"/>
                <w:szCs w:val="18"/>
              </w:rPr>
            </w:pPr>
            <w:r w:rsidRPr="004C370E">
              <w:rPr>
                <w:sz w:val="18"/>
                <w:szCs w:val="18"/>
              </w:rPr>
              <w:t xml:space="preserve">Modulation at terrestrial </w:t>
            </w:r>
            <w:r w:rsidRPr="004C370E">
              <w:rPr>
                <w:sz w:val="18"/>
                <w:szCs w:val="18"/>
              </w:rPr>
              <w:br/>
              <w:t>station</w:t>
            </w:r>
            <w:r w:rsidRPr="004C370E">
              <w:rPr>
                <w:position w:val="4"/>
                <w:sz w:val="18"/>
                <w:szCs w:val="18"/>
              </w:rPr>
              <w:t xml:space="preserve"> 1</w:t>
            </w:r>
          </w:p>
        </w:tc>
        <w:tc>
          <w:tcPr>
            <w:tcW w:w="932" w:type="dxa"/>
          </w:tcPr>
          <w:p w14:paraId="0BBD38BC" w14:textId="77777777" w:rsidR="00E63F88" w:rsidRPr="004C370E" w:rsidRDefault="00E63F88" w:rsidP="00B648E2">
            <w:pPr>
              <w:pStyle w:val="Tabletext"/>
              <w:jc w:val="center"/>
              <w:rPr>
                <w:sz w:val="18"/>
                <w:szCs w:val="18"/>
              </w:rPr>
            </w:pPr>
            <w:r w:rsidRPr="004C370E">
              <w:rPr>
                <w:sz w:val="18"/>
                <w:szCs w:val="18"/>
              </w:rPr>
              <w:t>A</w:t>
            </w:r>
          </w:p>
        </w:tc>
        <w:tc>
          <w:tcPr>
            <w:tcW w:w="986" w:type="dxa"/>
          </w:tcPr>
          <w:p w14:paraId="75363D77" w14:textId="77777777" w:rsidR="00E63F88" w:rsidRPr="004C370E" w:rsidRDefault="00E63F88" w:rsidP="00B648E2">
            <w:pPr>
              <w:pStyle w:val="Tabletext"/>
              <w:jc w:val="center"/>
              <w:rPr>
                <w:color w:val="000000"/>
                <w:sz w:val="18"/>
                <w:szCs w:val="18"/>
              </w:rPr>
            </w:pPr>
          </w:p>
        </w:tc>
        <w:tc>
          <w:tcPr>
            <w:tcW w:w="987" w:type="dxa"/>
          </w:tcPr>
          <w:p w14:paraId="3CE0EEC6" w14:textId="77777777" w:rsidR="00E63F88" w:rsidRPr="004C370E" w:rsidRDefault="00E63F88" w:rsidP="00B648E2">
            <w:pPr>
              <w:pStyle w:val="Tabletext"/>
              <w:jc w:val="center"/>
              <w:rPr>
                <w:color w:val="000000"/>
                <w:sz w:val="18"/>
                <w:szCs w:val="18"/>
              </w:rPr>
            </w:pPr>
          </w:p>
        </w:tc>
        <w:tc>
          <w:tcPr>
            <w:tcW w:w="987" w:type="dxa"/>
          </w:tcPr>
          <w:p w14:paraId="1C34F52D" w14:textId="77777777" w:rsidR="00E63F88" w:rsidRPr="004C370E" w:rsidRDefault="00E63F88" w:rsidP="00B648E2">
            <w:pPr>
              <w:pStyle w:val="Tabletext"/>
              <w:jc w:val="center"/>
              <w:rPr>
                <w:color w:val="000000"/>
                <w:sz w:val="18"/>
                <w:szCs w:val="18"/>
              </w:rPr>
            </w:pPr>
          </w:p>
        </w:tc>
        <w:tc>
          <w:tcPr>
            <w:tcW w:w="951" w:type="dxa"/>
            <w:shd w:val="clear" w:color="auto" w:fill="auto"/>
          </w:tcPr>
          <w:p w14:paraId="36AE919F"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215452B" w14:textId="77777777" w:rsidR="00E63F88" w:rsidRPr="004C370E" w:rsidRDefault="00E63F88" w:rsidP="00B648E2">
            <w:pPr>
              <w:pStyle w:val="Tabletext"/>
              <w:jc w:val="center"/>
              <w:rPr>
                <w:color w:val="000000"/>
                <w:sz w:val="18"/>
                <w:szCs w:val="18"/>
              </w:rPr>
            </w:pPr>
          </w:p>
        </w:tc>
        <w:tc>
          <w:tcPr>
            <w:tcW w:w="572" w:type="dxa"/>
          </w:tcPr>
          <w:p w14:paraId="650B7C9A" w14:textId="77777777" w:rsidR="00E63F88" w:rsidRPr="004C370E" w:rsidRDefault="00E63F88" w:rsidP="00B648E2">
            <w:pPr>
              <w:pStyle w:val="Tabletext"/>
              <w:jc w:val="center"/>
              <w:rPr>
                <w:sz w:val="18"/>
                <w:szCs w:val="18"/>
              </w:rPr>
            </w:pPr>
            <w:r w:rsidRPr="004C370E">
              <w:rPr>
                <w:sz w:val="18"/>
                <w:szCs w:val="18"/>
              </w:rPr>
              <w:t>A</w:t>
            </w:r>
          </w:p>
        </w:tc>
        <w:tc>
          <w:tcPr>
            <w:tcW w:w="590" w:type="dxa"/>
          </w:tcPr>
          <w:p w14:paraId="04B81510" w14:textId="77777777" w:rsidR="00E63F88" w:rsidRPr="004C370E" w:rsidRDefault="00E63F88" w:rsidP="00B648E2">
            <w:pPr>
              <w:pStyle w:val="Tabletext"/>
              <w:jc w:val="center"/>
              <w:rPr>
                <w:sz w:val="18"/>
                <w:szCs w:val="18"/>
              </w:rPr>
            </w:pPr>
            <w:r w:rsidRPr="004C370E">
              <w:rPr>
                <w:sz w:val="18"/>
                <w:szCs w:val="18"/>
              </w:rPr>
              <w:t>N</w:t>
            </w:r>
          </w:p>
        </w:tc>
        <w:tc>
          <w:tcPr>
            <w:tcW w:w="554" w:type="dxa"/>
          </w:tcPr>
          <w:p w14:paraId="250CB69E" w14:textId="77777777" w:rsidR="00E63F88" w:rsidRPr="004C370E" w:rsidRDefault="00E63F88" w:rsidP="00B648E2">
            <w:pPr>
              <w:pStyle w:val="Tabletext"/>
              <w:jc w:val="center"/>
              <w:rPr>
                <w:sz w:val="18"/>
                <w:szCs w:val="18"/>
              </w:rPr>
            </w:pPr>
            <w:r w:rsidRPr="004C370E">
              <w:rPr>
                <w:sz w:val="18"/>
                <w:szCs w:val="18"/>
              </w:rPr>
              <w:t>A</w:t>
            </w:r>
          </w:p>
        </w:tc>
        <w:tc>
          <w:tcPr>
            <w:tcW w:w="606" w:type="dxa"/>
          </w:tcPr>
          <w:p w14:paraId="73C6A0E4" w14:textId="77777777" w:rsidR="00E63F88" w:rsidRPr="004C370E" w:rsidRDefault="00E63F88" w:rsidP="00B648E2">
            <w:pPr>
              <w:pStyle w:val="Tabletext"/>
              <w:jc w:val="center"/>
              <w:rPr>
                <w:sz w:val="18"/>
                <w:szCs w:val="18"/>
              </w:rPr>
            </w:pPr>
            <w:r w:rsidRPr="004C370E">
              <w:rPr>
                <w:sz w:val="18"/>
                <w:szCs w:val="18"/>
              </w:rPr>
              <w:t>N</w:t>
            </w:r>
          </w:p>
        </w:tc>
        <w:tc>
          <w:tcPr>
            <w:tcW w:w="589" w:type="dxa"/>
          </w:tcPr>
          <w:p w14:paraId="26172E56" w14:textId="77777777" w:rsidR="00E63F88" w:rsidRPr="004C370E" w:rsidRDefault="00E63F88" w:rsidP="00B648E2">
            <w:pPr>
              <w:pStyle w:val="Tabletext"/>
              <w:jc w:val="center"/>
              <w:rPr>
                <w:sz w:val="18"/>
                <w:szCs w:val="18"/>
              </w:rPr>
            </w:pPr>
            <w:r w:rsidRPr="004C370E">
              <w:rPr>
                <w:sz w:val="18"/>
                <w:szCs w:val="18"/>
              </w:rPr>
              <w:t>A</w:t>
            </w:r>
          </w:p>
        </w:tc>
        <w:tc>
          <w:tcPr>
            <w:tcW w:w="709" w:type="dxa"/>
          </w:tcPr>
          <w:p w14:paraId="6259551C" w14:textId="77777777" w:rsidR="00E63F88" w:rsidRPr="004C370E" w:rsidRDefault="00E63F88" w:rsidP="00B648E2">
            <w:pPr>
              <w:pStyle w:val="Tabletext"/>
              <w:jc w:val="center"/>
              <w:rPr>
                <w:sz w:val="18"/>
                <w:szCs w:val="18"/>
              </w:rPr>
            </w:pPr>
            <w:r w:rsidRPr="004C370E">
              <w:rPr>
                <w:sz w:val="18"/>
                <w:szCs w:val="18"/>
              </w:rPr>
              <w:t>N</w:t>
            </w:r>
          </w:p>
        </w:tc>
        <w:tc>
          <w:tcPr>
            <w:tcW w:w="572" w:type="dxa"/>
          </w:tcPr>
          <w:p w14:paraId="1822F209" w14:textId="77777777" w:rsidR="00E63F88" w:rsidRPr="004C370E" w:rsidRDefault="00E63F88" w:rsidP="00B648E2">
            <w:pPr>
              <w:pStyle w:val="Tabletext"/>
              <w:jc w:val="center"/>
              <w:rPr>
                <w:sz w:val="18"/>
                <w:szCs w:val="18"/>
              </w:rPr>
            </w:pPr>
            <w:r w:rsidRPr="004C370E">
              <w:rPr>
                <w:sz w:val="18"/>
                <w:szCs w:val="18"/>
              </w:rPr>
              <w:t>A</w:t>
            </w:r>
          </w:p>
        </w:tc>
        <w:tc>
          <w:tcPr>
            <w:tcW w:w="504" w:type="dxa"/>
          </w:tcPr>
          <w:p w14:paraId="0FABF51A" w14:textId="77777777" w:rsidR="00E63F88" w:rsidRPr="004C370E" w:rsidRDefault="00E63F88" w:rsidP="00B648E2">
            <w:pPr>
              <w:pStyle w:val="Tabletext"/>
              <w:jc w:val="center"/>
              <w:rPr>
                <w:sz w:val="18"/>
                <w:szCs w:val="18"/>
              </w:rPr>
            </w:pPr>
            <w:r w:rsidRPr="004C370E">
              <w:rPr>
                <w:sz w:val="18"/>
                <w:szCs w:val="18"/>
              </w:rPr>
              <w:t>N</w:t>
            </w:r>
          </w:p>
        </w:tc>
        <w:tc>
          <w:tcPr>
            <w:tcW w:w="623" w:type="dxa"/>
          </w:tcPr>
          <w:p w14:paraId="52E691E7" w14:textId="77777777" w:rsidR="00E63F88" w:rsidRPr="004C370E" w:rsidRDefault="00E63F88" w:rsidP="00B648E2">
            <w:pPr>
              <w:pStyle w:val="Tabletext"/>
              <w:jc w:val="center"/>
              <w:rPr>
                <w:sz w:val="18"/>
                <w:szCs w:val="18"/>
              </w:rPr>
            </w:pPr>
            <w:r w:rsidRPr="004C370E">
              <w:rPr>
                <w:sz w:val="18"/>
                <w:szCs w:val="18"/>
              </w:rPr>
              <w:t>A</w:t>
            </w:r>
          </w:p>
        </w:tc>
        <w:tc>
          <w:tcPr>
            <w:tcW w:w="692" w:type="dxa"/>
          </w:tcPr>
          <w:p w14:paraId="7278323E" w14:textId="77777777" w:rsidR="00E63F88" w:rsidRPr="004C370E" w:rsidRDefault="00E63F88" w:rsidP="00B648E2">
            <w:pPr>
              <w:pStyle w:val="Tabletext"/>
              <w:jc w:val="center"/>
              <w:rPr>
                <w:sz w:val="18"/>
                <w:szCs w:val="18"/>
              </w:rPr>
            </w:pPr>
            <w:r w:rsidRPr="004C370E">
              <w:rPr>
                <w:sz w:val="18"/>
                <w:szCs w:val="18"/>
              </w:rPr>
              <w:t>N</w:t>
            </w:r>
          </w:p>
        </w:tc>
        <w:tc>
          <w:tcPr>
            <w:tcW w:w="1192" w:type="dxa"/>
          </w:tcPr>
          <w:p w14:paraId="082C60E0" w14:textId="77777777" w:rsidR="00E63F88" w:rsidRPr="004C370E" w:rsidRDefault="00E63F88" w:rsidP="00B648E2">
            <w:pPr>
              <w:pStyle w:val="Tabletext"/>
              <w:jc w:val="center"/>
              <w:rPr>
                <w:sz w:val="18"/>
                <w:szCs w:val="18"/>
              </w:rPr>
            </w:pPr>
            <w:r w:rsidRPr="004C370E">
              <w:rPr>
                <w:sz w:val="18"/>
                <w:szCs w:val="18"/>
              </w:rPr>
              <w:t>−</w:t>
            </w:r>
          </w:p>
        </w:tc>
        <w:tc>
          <w:tcPr>
            <w:tcW w:w="589" w:type="dxa"/>
          </w:tcPr>
          <w:p w14:paraId="298D17AA" w14:textId="77777777" w:rsidR="00E63F88" w:rsidRPr="004C370E" w:rsidRDefault="00E63F88" w:rsidP="00B648E2">
            <w:pPr>
              <w:pStyle w:val="Tabletext"/>
              <w:jc w:val="center"/>
              <w:rPr>
                <w:color w:val="000000"/>
                <w:sz w:val="18"/>
                <w:szCs w:val="18"/>
              </w:rPr>
            </w:pPr>
            <w:ins w:id="228" w:author="TPU E RR" w:date="2023-10-27T07:50:00Z">
              <w:r w:rsidRPr="004C370E">
                <w:rPr>
                  <w:color w:val="000000"/>
                  <w:sz w:val="18"/>
                  <w:szCs w:val="18"/>
                </w:rPr>
                <w:t>A</w:t>
              </w:r>
            </w:ins>
          </w:p>
        </w:tc>
        <w:tc>
          <w:tcPr>
            <w:tcW w:w="591" w:type="dxa"/>
          </w:tcPr>
          <w:p w14:paraId="24D1A7A1" w14:textId="77777777" w:rsidR="00E63F88" w:rsidRPr="004C370E" w:rsidRDefault="00E63F88" w:rsidP="00B648E2">
            <w:pPr>
              <w:pStyle w:val="Tabletext"/>
              <w:jc w:val="center"/>
              <w:rPr>
                <w:color w:val="000000"/>
                <w:sz w:val="18"/>
                <w:szCs w:val="18"/>
              </w:rPr>
            </w:pPr>
            <w:ins w:id="229" w:author="TPU E RR" w:date="2023-10-27T07:50:00Z">
              <w:r w:rsidRPr="004C370E">
                <w:rPr>
                  <w:color w:val="000000"/>
                  <w:sz w:val="18"/>
                  <w:szCs w:val="18"/>
                </w:rPr>
                <w:t>N</w:t>
              </w:r>
            </w:ins>
          </w:p>
        </w:tc>
        <w:tc>
          <w:tcPr>
            <w:tcW w:w="1180" w:type="dxa"/>
          </w:tcPr>
          <w:p w14:paraId="1A18A149" w14:textId="77777777" w:rsidR="00E63F88" w:rsidRPr="004C370E" w:rsidRDefault="00E63F88" w:rsidP="00B648E2">
            <w:pPr>
              <w:pStyle w:val="Tabletext"/>
              <w:jc w:val="center"/>
              <w:rPr>
                <w:color w:val="000000"/>
                <w:sz w:val="18"/>
                <w:szCs w:val="18"/>
              </w:rPr>
            </w:pPr>
          </w:p>
        </w:tc>
        <w:tc>
          <w:tcPr>
            <w:tcW w:w="1035" w:type="dxa"/>
          </w:tcPr>
          <w:p w14:paraId="3DF0202C" w14:textId="77777777" w:rsidR="00E63F88" w:rsidRPr="004C370E" w:rsidRDefault="00E63F88" w:rsidP="00B648E2">
            <w:pPr>
              <w:pStyle w:val="Tabletext"/>
              <w:jc w:val="center"/>
              <w:rPr>
                <w:sz w:val="18"/>
                <w:szCs w:val="18"/>
              </w:rPr>
            </w:pPr>
            <w:r w:rsidRPr="004C370E">
              <w:rPr>
                <w:sz w:val="18"/>
                <w:szCs w:val="18"/>
              </w:rPr>
              <w:t>N</w:t>
            </w:r>
          </w:p>
        </w:tc>
        <w:tc>
          <w:tcPr>
            <w:tcW w:w="996" w:type="dxa"/>
          </w:tcPr>
          <w:p w14:paraId="400F09BB" w14:textId="77777777" w:rsidR="00E63F88" w:rsidRPr="004C370E" w:rsidRDefault="00E63F88" w:rsidP="00B648E2">
            <w:pPr>
              <w:pStyle w:val="Tabletext"/>
              <w:jc w:val="center"/>
              <w:rPr>
                <w:sz w:val="18"/>
                <w:szCs w:val="18"/>
              </w:rPr>
            </w:pPr>
            <w:r w:rsidRPr="004C370E">
              <w:rPr>
                <w:sz w:val="18"/>
                <w:szCs w:val="18"/>
              </w:rPr>
              <w:t>N</w:t>
            </w:r>
          </w:p>
        </w:tc>
      </w:tr>
      <w:tr w:rsidR="00E63F88" w:rsidRPr="00CD3926" w14:paraId="57F623CF" w14:textId="77777777" w:rsidTr="00B648E2">
        <w:trPr>
          <w:gridAfter w:val="1"/>
          <w:wAfter w:w="26" w:type="dxa"/>
          <w:cantSplit/>
          <w:trHeight w:val="464"/>
          <w:jc w:val="center"/>
        </w:trPr>
        <w:tc>
          <w:tcPr>
            <w:tcW w:w="1232" w:type="dxa"/>
            <w:vMerge w:val="restart"/>
          </w:tcPr>
          <w:p w14:paraId="278AA65A" w14:textId="77777777" w:rsidR="00E63F88" w:rsidRPr="004C370E" w:rsidRDefault="00E63F88" w:rsidP="00B648E2">
            <w:pPr>
              <w:pStyle w:val="Tabletext"/>
              <w:ind w:left="57" w:right="57"/>
              <w:rPr>
                <w:sz w:val="18"/>
                <w:szCs w:val="18"/>
              </w:rPr>
            </w:pPr>
            <w:r w:rsidRPr="004C370E">
              <w:rPr>
                <w:sz w:val="18"/>
                <w:szCs w:val="18"/>
              </w:rPr>
              <w:t>Terrestrial station interference parameters and criteria</w:t>
            </w:r>
          </w:p>
        </w:tc>
        <w:tc>
          <w:tcPr>
            <w:tcW w:w="985" w:type="dxa"/>
          </w:tcPr>
          <w:p w14:paraId="0D1C96D3" w14:textId="77777777" w:rsidR="00E63F88" w:rsidRPr="004C370E" w:rsidRDefault="00E63F88" w:rsidP="00B648E2">
            <w:pPr>
              <w:pStyle w:val="Tabletext"/>
              <w:ind w:left="57" w:right="57"/>
              <w:rPr>
                <w:sz w:val="18"/>
                <w:szCs w:val="18"/>
              </w:rPr>
            </w:pPr>
            <w:r w:rsidRPr="004C370E">
              <w:rPr>
                <w:i/>
                <w:iCs/>
                <w:position w:val="4"/>
                <w:sz w:val="18"/>
                <w:szCs w:val="18"/>
              </w:rPr>
              <w:t>p</w:t>
            </w:r>
            <w:r w:rsidRPr="004C370E">
              <w:rPr>
                <w:position w:val="-4"/>
                <w:sz w:val="18"/>
                <w:szCs w:val="18"/>
              </w:rPr>
              <w:t>0</w:t>
            </w:r>
            <w:r w:rsidRPr="004C370E">
              <w:rPr>
                <w:sz w:val="18"/>
                <w:szCs w:val="18"/>
              </w:rPr>
              <w:t xml:space="preserve"> (%)</w:t>
            </w:r>
          </w:p>
        </w:tc>
        <w:tc>
          <w:tcPr>
            <w:tcW w:w="932" w:type="dxa"/>
          </w:tcPr>
          <w:p w14:paraId="1CD2E51C" w14:textId="77777777" w:rsidR="00E63F88" w:rsidRPr="004C370E" w:rsidRDefault="00E63F88" w:rsidP="00B648E2">
            <w:pPr>
              <w:pStyle w:val="Tabletext"/>
              <w:jc w:val="center"/>
              <w:rPr>
                <w:sz w:val="18"/>
                <w:szCs w:val="18"/>
              </w:rPr>
            </w:pPr>
            <w:r w:rsidRPr="004C370E">
              <w:rPr>
                <w:sz w:val="18"/>
                <w:szCs w:val="18"/>
              </w:rPr>
              <w:t>0.01</w:t>
            </w:r>
          </w:p>
        </w:tc>
        <w:tc>
          <w:tcPr>
            <w:tcW w:w="986" w:type="dxa"/>
          </w:tcPr>
          <w:p w14:paraId="61AC2F72" w14:textId="77777777" w:rsidR="00E63F88" w:rsidRPr="004C370E" w:rsidRDefault="00E63F88" w:rsidP="00B648E2">
            <w:pPr>
              <w:pStyle w:val="Tabletext"/>
              <w:jc w:val="center"/>
              <w:rPr>
                <w:color w:val="000000"/>
                <w:sz w:val="18"/>
                <w:szCs w:val="18"/>
              </w:rPr>
            </w:pPr>
          </w:p>
        </w:tc>
        <w:tc>
          <w:tcPr>
            <w:tcW w:w="987" w:type="dxa"/>
          </w:tcPr>
          <w:p w14:paraId="25A5252C" w14:textId="77777777" w:rsidR="00E63F88" w:rsidRPr="004C370E" w:rsidRDefault="00E63F88" w:rsidP="00B648E2">
            <w:pPr>
              <w:pStyle w:val="Tabletext"/>
              <w:jc w:val="center"/>
              <w:rPr>
                <w:color w:val="000000"/>
                <w:sz w:val="18"/>
                <w:szCs w:val="18"/>
              </w:rPr>
            </w:pPr>
          </w:p>
        </w:tc>
        <w:tc>
          <w:tcPr>
            <w:tcW w:w="987" w:type="dxa"/>
          </w:tcPr>
          <w:p w14:paraId="4B8FCD05" w14:textId="77777777" w:rsidR="00E63F88" w:rsidRPr="004C370E" w:rsidRDefault="00E63F88" w:rsidP="00B648E2">
            <w:pPr>
              <w:pStyle w:val="Tabletext"/>
              <w:jc w:val="center"/>
              <w:rPr>
                <w:color w:val="000000"/>
                <w:sz w:val="18"/>
                <w:szCs w:val="18"/>
              </w:rPr>
            </w:pPr>
          </w:p>
        </w:tc>
        <w:tc>
          <w:tcPr>
            <w:tcW w:w="951" w:type="dxa"/>
            <w:shd w:val="clear" w:color="auto" w:fill="auto"/>
          </w:tcPr>
          <w:p w14:paraId="66B90FF5"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4A60D5B" w14:textId="77777777" w:rsidR="00E63F88" w:rsidRPr="004C370E" w:rsidRDefault="00E63F88" w:rsidP="00B648E2">
            <w:pPr>
              <w:pStyle w:val="Tabletext"/>
              <w:jc w:val="center"/>
              <w:rPr>
                <w:color w:val="000000"/>
                <w:sz w:val="18"/>
                <w:szCs w:val="18"/>
              </w:rPr>
            </w:pPr>
          </w:p>
        </w:tc>
        <w:tc>
          <w:tcPr>
            <w:tcW w:w="572" w:type="dxa"/>
          </w:tcPr>
          <w:p w14:paraId="515B56B7" w14:textId="77777777" w:rsidR="00E63F88" w:rsidRPr="004C370E" w:rsidRDefault="00E63F88" w:rsidP="00B648E2">
            <w:pPr>
              <w:pStyle w:val="Tabletext"/>
              <w:jc w:val="center"/>
              <w:rPr>
                <w:sz w:val="18"/>
                <w:szCs w:val="18"/>
              </w:rPr>
            </w:pPr>
            <w:r w:rsidRPr="004C370E">
              <w:rPr>
                <w:sz w:val="18"/>
                <w:szCs w:val="18"/>
              </w:rPr>
              <w:t>0.01</w:t>
            </w:r>
          </w:p>
        </w:tc>
        <w:tc>
          <w:tcPr>
            <w:tcW w:w="590" w:type="dxa"/>
          </w:tcPr>
          <w:p w14:paraId="381A9195" w14:textId="77777777" w:rsidR="00E63F88" w:rsidRPr="004C370E" w:rsidRDefault="00E63F88" w:rsidP="00B648E2">
            <w:pPr>
              <w:pStyle w:val="Tabletext"/>
              <w:jc w:val="center"/>
              <w:rPr>
                <w:sz w:val="18"/>
                <w:szCs w:val="18"/>
              </w:rPr>
            </w:pPr>
            <w:r w:rsidRPr="004C370E">
              <w:rPr>
                <w:sz w:val="18"/>
                <w:szCs w:val="18"/>
              </w:rPr>
              <w:t>0.005</w:t>
            </w:r>
          </w:p>
        </w:tc>
        <w:tc>
          <w:tcPr>
            <w:tcW w:w="554" w:type="dxa"/>
          </w:tcPr>
          <w:p w14:paraId="6E4FD891" w14:textId="77777777" w:rsidR="00E63F88" w:rsidRPr="004C370E" w:rsidRDefault="00E63F88" w:rsidP="00B648E2">
            <w:pPr>
              <w:pStyle w:val="Tabletext"/>
              <w:jc w:val="center"/>
              <w:rPr>
                <w:sz w:val="18"/>
                <w:szCs w:val="18"/>
              </w:rPr>
            </w:pPr>
            <w:r w:rsidRPr="004C370E">
              <w:rPr>
                <w:sz w:val="18"/>
                <w:szCs w:val="18"/>
              </w:rPr>
              <w:t>0.01</w:t>
            </w:r>
          </w:p>
        </w:tc>
        <w:tc>
          <w:tcPr>
            <w:tcW w:w="606" w:type="dxa"/>
          </w:tcPr>
          <w:p w14:paraId="083431E8" w14:textId="77777777" w:rsidR="00E63F88" w:rsidRPr="004C370E" w:rsidRDefault="00E63F88" w:rsidP="00B648E2">
            <w:pPr>
              <w:pStyle w:val="Tabletext"/>
              <w:jc w:val="center"/>
              <w:rPr>
                <w:sz w:val="18"/>
                <w:szCs w:val="18"/>
              </w:rPr>
            </w:pPr>
            <w:r w:rsidRPr="004C370E">
              <w:rPr>
                <w:sz w:val="18"/>
                <w:szCs w:val="18"/>
              </w:rPr>
              <w:t>0.005</w:t>
            </w:r>
          </w:p>
        </w:tc>
        <w:tc>
          <w:tcPr>
            <w:tcW w:w="589" w:type="dxa"/>
          </w:tcPr>
          <w:p w14:paraId="556B553D" w14:textId="77777777" w:rsidR="00E63F88" w:rsidRPr="004C370E" w:rsidRDefault="00E63F88" w:rsidP="00B648E2">
            <w:pPr>
              <w:pStyle w:val="Tabletext"/>
              <w:jc w:val="center"/>
              <w:rPr>
                <w:sz w:val="18"/>
                <w:szCs w:val="18"/>
              </w:rPr>
            </w:pPr>
            <w:r w:rsidRPr="004C370E">
              <w:rPr>
                <w:sz w:val="18"/>
                <w:szCs w:val="18"/>
              </w:rPr>
              <w:t>0.01</w:t>
            </w:r>
          </w:p>
        </w:tc>
        <w:tc>
          <w:tcPr>
            <w:tcW w:w="709" w:type="dxa"/>
          </w:tcPr>
          <w:p w14:paraId="11B1FBB3" w14:textId="77777777" w:rsidR="00E63F88" w:rsidRPr="004C370E" w:rsidRDefault="00E63F88" w:rsidP="00B648E2">
            <w:pPr>
              <w:pStyle w:val="Tabletext"/>
              <w:jc w:val="center"/>
              <w:rPr>
                <w:sz w:val="18"/>
                <w:szCs w:val="18"/>
              </w:rPr>
            </w:pPr>
            <w:r w:rsidRPr="004C370E">
              <w:rPr>
                <w:sz w:val="18"/>
                <w:szCs w:val="18"/>
              </w:rPr>
              <w:t>0.005</w:t>
            </w:r>
          </w:p>
        </w:tc>
        <w:tc>
          <w:tcPr>
            <w:tcW w:w="572" w:type="dxa"/>
          </w:tcPr>
          <w:p w14:paraId="7411C323" w14:textId="77777777" w:rsidR="00E63F88" w:rsidRPr="004C370E" w:rsidRDefault="00E63F88" w:rsidP="00B648E2">
            <w:pPr>
              <w:pStyle w:val="Tabletext"/>
              <w:jc w:val="center"/>
              <w:rPr>
                <w:sz w:val="18"/>
                <w:szCs w:val="18"/>
              </w:rPr>
            </w:pPr>
            <w:r w:rsidRPr="004C370E">
              <w:rPr>
                <w:sz w:val="18"/>
                <w:szCs w:val="18"/>
              </w:rPr>
              <w:t>0.01</w:t>
            </w:r>
          </w:p>
        </w:tc>
        <w:tc>
          <w:tcPr>
            <w:tcW w:w="504" w:type="dxa"/>
          </w:tcPr>
          <w:p w14:paraId="68780FFF" w14:textId="77777777" w:rsidR="00E63F88" w:rsidRPr="004C370E" w:rsidRDefault="00E63F88" w:rsidP="00B648E2">
            <w:pPr>
              <w:pStyle w:val="Tabletext"/>
              <w:jc w:val="center"/>
              <w:rPr>
                <w:sz w:val="18"/>
                <w:szCs w:val="18"/>
              </w:rPr>
            </w:pPr>
            <w:r w:rsidRPr="004C370E">
              <w:rPr>
                <w:sz w:val="18"/>
                <w:szCs w:val="18"/>
              </w:rPr>
              <w:t>0.005</w:t>
            </w:r>
          </w:p>
        </w:tc>
        <w:tc>
          <w:tcPr>
            <w:tcW w:w="623" w:type="dxa"/>
          </w:tcPr>
          <w:p w14:paraId="610A9442" w14:textId="77777777" w:rsidR="00E63F88" w:rsidRPr="004C370E" w:rsidRDefault="00E63F88" w:rsidP="00B648E2">
            <w:pPr>
              <w:pStyle w:val="Tabletext"/>
              <w:jc w:val="center"/>
              <w:rPr>
                <w:sz w:val="18"/>
                <w:szCs w:val="18"/>
              </w:rPr>
            </w:pPr>
            <w:r w:rsidRPr="004C370E">
              <w:rPr>
                <w:sz w:val="18"/>
                <w:szCs w:val="18"/>
              </w:rPr>
              <w:t>0.01</w:t>
            </w:r>
          </w:p>
        </w:tc>
        <w:tc>
          <w:tcPr>
            <w:tcW w:w="692" w:type="dxa"/>
          </w:tcPr>
          <w:p w14:paraId="6DE69405" w14:textId="77777777" w:rsidR="00E63F88" w:rsidRPr="004C370E" w:rsidRDefault="00E63F88" w:rsidP="00B648E2">
            <w:pPr>
              <w:pStyle w:val="Tabletext"/>
              <w:jc w:val="center"/>
              <w:rPr>
                <w:sz w:val="18"/>
                <w:szCs w:val="18"/>
              </w:rPr>
            </w:pPr>
            <w:r w:rsidRPr="004C370E">
              <w:rPr>
                <w:sz w:val="18"/>
                <w:szCs w:val="18"/>
              </w:rPr>
              <w:t>0.005</w:t>
            </w:r>
          </w:p>
        </w:tc>
        <w:tc>
          <w:tcPr>
            <w:tcW w:w="1192" w:type="dxa"/>
          </w:tcPr>
          <w:p w14:paraId="41C9812C"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6A6D4A7A" w14:textId="77777777" w:rsidR="00E63F88" w:rsidRPr="004C370E" w:rsidRDefault="00E63F88" w:rsidP="00B648E2">
            <w:pPr>
              <w:pStyle w:val="Tabletext"/>
              <w:jc w:val="center"/>
              <w:rPr>
                <w:color w:val="000000"/>
                <w:sz w:val="18"/>
                <w:szCs w:val="18"/>
              </w:rPr>
            </w:pPr>
            <w:ins w:id="230" w:author="TPU E RR" w:date="2023-10-27T07:51:00Z">
              <w:r w:rsidRPr="004C370E">
                <w:rPr>
                  <w:sz w:val="18"/>
                  <w:szCs w:val="18"/>
                  <w:lang w:eastAsia="ru-RU"/>
                </w:rPr>
                <w:t>0,01</w:t>
              </w:r>
            </w:ins>
          </w:p>
        </w:tc>
        <w:tc>
          <w:tcPr>
            <w:tcW w:w="591" w:type="dxa"/>
            <w:tcBorders>
              <w:top w:val="single" w:sz="4" w:space="0" w:color="auto"/>
              <w:left w:val="single" w:sz="4" w:space="0" w:color="auto"/>
              <w:bottom w:val="single" w:sz="4" w:space="0" w:color="auto"/>
              <w:right w:val="single" w:sz="4" w:space="0" w:color="auto"/>
            </w:tcBorders>
          </w:tcPr>
          <w:p w14:paraId="7DCF0DD2" w14:textId="77777777" w:rsidR="00E63F88" w:rsidRPr="004C370E" w:rsidRDefault="00E63F88" w:rsidP="00B648E2">
            <w:pPr>
              <w:pStyle w:val="Tabletext"/>
              <w:jc w:val="center"/>
              <w:rPr>
                <w:color w:val="000000"/>
                <w:sz w:val="18"/>
                <w:szCs w:val="18"/>
              </w:rPr>
            </w:pPr>
            <w:ins w:id="231" w:author="TPU E RR" w:date="2023-10-27T07:51:00Z">
              <w:r w:rsidRPr="004C370E">
                <w:rPr>
                  <w:sz w:val="18"/>
                  <w:szCs w:val="18"/>
                  <w:lang w:eastAsia="ru-RU"/>
                </w:rPr>
                <w:t>0,005</w:t>
              </w:r>
            </w:ins>
          </w:p>
        </w:tc>
        <w:tc>
          <w:tcPr>
            <w:tcW w:w="1180" w:type="dxa"/>
          </w:tcPr>
          <w:p w14:paraId="0B5239E3" w14:textId="77777777" w:rsidR="00E63F88" w:rsidRPr="004C370E" w:rsidRDefault="00E63F88" w:rsidP="00B648E2">
            <w:pPr>
              <w:pStyle w:val="Tabletext"/>
              <w:jc w:val="center"/>
              <w:rPr>
                <w:color w:val="000000"/>
                <w:sz w:val="18"/>
                <w:szCs w:val="18"/>
              </w:rPr>
            </w:pPr>
          </w:p>
        </w:tc>
        <w:tc>
          <w:tcPr>
            <w:tcW w:w="1035" w:type="dxa"/>
          </w:tcPr>
          <w:p w14:paraId="6C837209" w14:textId="77777777" w:rsidR="00E63F88" w:rsidRPr="004C370E" w:rsidRDefault="00E63F88" w:rsidP="00B648E2">
            <w:pPr>
              <w:pStyle w:val="Tabletext"/>
              <w:jc w:val="center"/>
              <w:rPr>
                <w:sz w:val="18"/>
                <w:szCs w:val="18"/>
              </w:rPr>
            </w:pPr>
            <w:r w:rsidRPr="004C370E">
              <w:rPr>
                <w:sz w:val="18"/>
                <w:szCs w:val="18"/>
              </w:rPr>
              <w:t>0.005</w:t>
            </w:r>
          </w:p>
        </w:tc>
        <w:tc>
          <w:tcPr>
            <w:tcW w:w="996" w:type="dxa"/>
          </w:tcPr>
          <w:p w14:paraId="09BAA26F" w14:textId="77777777" w:rsidR="00E63F88" w:rsidRPr="004C370E" w:rsidRDefault="00E63F88" w:rsidP="00B648E2">
            <w:pPr>
              <w:pStyle w:val="Tabletext"/>
              <w:jc w:val="center"/>
              <w:rPr>
                <w:sz w:val="18"/>
                <w:szCs w:val="18"/>
              </w:rPr>
            </w:pPr>
            <w:r w:rsidRPr="004C370E">
              <w:rPr>
                <w:sz w:val="18"/>
                <w:szCs w:val="18"/>
              </w:rPr>
              <w:t>0.005</w:t>
            </w:r>
          </w:p>
        </w:tc>
      </w:tr>
      <w:tr w:rsidR="00E63F88" w:rsidRPr="00CD3926" w14:paraId="15F16607" w14:textId="77777777" w:rsidTr="00B648E2">
        <w:trPr>
          <w:gridAfter w:val="1"/>
          <w:wAfter w:w="26" w:type="dxa"/>
          <w:cantSplit/>
          <w:trHeight w:val="394"/>
          <w:jc w:val="center"/>
        </w:trPr>
        <w:tc>
          <w:tcPr>
            <w:tcW w:w="1232" w:type="dxa"/>
            <w:vMerge/>
          </w:tcPr>
          <w:p w14:paraId="18C8B1D7" w14:textId="77777777" w:rsidR="00E63F88" w:rsidRPr="004C370E" w:rsidRDefault="00E63F88" w:rsidP="00B648E2">
            <w:pPr>
              <w:pStyle w:val="Tabletext"/>
              <w:ind w:left="57" w:right="57"/>
              <w:rPr>
                <w:sz w:val="18"/>
                <w:szCs w:val="18"/>
              </w:rPr>
            </w:pPr>
          </w:p>
        </w:tc>
        <w:tc>
          <w:tcPr>
            <w:tcW w:w="985" w:type="dxa"/>
          </w:tcPr>
          <w:p w14:paraId="665B3F53" w14:textId="77777777" w:rsidR="00E63F88" w:rsidRPr="004C370E" w:rsidRDefault="00E63F88" w:rsidP="00B648E2">
            <w:pPr>
              <w:pStyle w:val="Tabletext"/>
              <w:ind w:left="57" w:right="57"/>
              <w:rPr>
                <w:i/>
                <w:iCs/>
                <w:sz w:val="18"/>
                <w:szCs w:val="18"/>
              </w:rPr>
            </w:pPr>
            <w:r w:rsidRPr="004C370E">
              <w:rPr>
                <w:i/>
                <w:iCs/>
                <w:sz w:val="18"/>
                <w:szCs w:val="18"/>
              </w:rPr>
              <w:t>n</w:t>
            </w:r>
          </w:p>
        </w:tc>
        <w:tc>
          <w:tcPr>
            <w:tcW w:w="932" w:type="dxa"/>
          </w:tcPr>
          <w:p w14:paraId="55993229" w14:textId="77777777" w:rsidR="00E63F88" w:rsidRPr="004C370E" w:rsidRDefault="00E63F88" w:rsidP="00B648E2">
            <w:pPr>
              <w:pStyle w:val="Tabletext"/>
              <w:jc w:val="center"/>
              <w:rPr>
                <w:sz w:val="18"/>
                <w:szCs w:val="18"/>
              </w:rPr>
            </w:pPr>
            <w:r w:rsidRPr="004C370E">
              <w:rPr>
                <w:sz w:val="18"/>
                <w:szCs w:val="18"/>
              </w:rPr>
              <w:t>2</w:t>
            </w:r>
          </w:p>
        </w:tc>
        <w:tc>
          <w:tcPr>
            <w:tcW w:w="986" w:type="dxa"/>
          </w:tcPr>
          <w:p w14:paraId="71263505" w14:textId="77777777" w:rsidR="00E63F88" w:rsidRPr="004C370E" w:rsidRDefault="00E63F88" w:rsidP="00B648E2">
            <w:pPr>
              <w:pStyle w:val="Tabletext"/>
              <w:jc w:val="center"/>
              <w:rPr>
                <w:color w:val="000000"/>
                <w:sz w:val="18"/>
                <w:szCs w:val="18"/>
              </w:rPr>
            </w:pPr>
          </w:p>
        </w:tc>
        <w:tc>
          <w:tcPr>
            <w:tcW w:w="987" w:type="dxa"/>
          </w:tcPr>
          <w:p w14:paraId="61CCF0C2" w14:textId="77777777" w:rsidR="00E63F88" w:rsidRPr="004C370E" w:rsidRDefault="00E63F88" w:rsidP="00B648E2">
            <w:pPr>
              <w:pStyle w:val="Tabletext"/>
              <w:jc w:val="center"/>
              <w:rPr>
                <w:color w:val="000000"/>
                <w:sz w:val="18"/>
                <w:szCs w:val="18"/>
              </w:rPr>
            </w:pPr>
          </w:p>
        </w:tc>
        <w:tc>
          <w:tcPr>
            <w:tcW w:w="987" w:type="dxa"/>
          </w:tcPr>
          <w:p w14:paraId="0E3D2AB5" w14:textId="77777777" w:rsidR="00E63F88" w:rsidRPr="004C370E" w:rsidRDefault="00E63F88" w:rsidP="00B648E2">
            <w:pPr>
              <w:pStyle w:val="Tabletext"/>
              <w:jc w:val="center"/>
              <w:rPr>
                <w:color w:val="000000"/>
                <w:sz w:val="18"/>
                <w:szCs w:val="18"/>
              </w:rPr>
            </w:pPr>
          </w:p>
        </w:tc>
        <w:tc>
          <w:tcPr>
            <w:tcW w:w="951" w:type="dxa"/>
            <w:shd w:val="clear" w:color="auto" w:fill="auto"/>
          </w:tcPr>
          <w:p w14:paraId="5B9C0844" w14:textId="77777777" w:rsidR="00E63F88" w:rsidRPr="004C370E" w:rsidRDefault="00E63F88" w:rsidP="00B648E2">
            <w:pPr>
              <w:pStyle w:val="Tabletext"/>
              <w:jc w:val="center"/>
              <w:rPr>
                <w:color w:val="000000"/>
                <w:sz w:val="18"/>
                <w:szCs w:val="18"/>
              </w:rPr>
            </w:pPr>
          </w:p>
        </w:tc>
        <w:tc>
          <w:tcPr>
            <w:tcW w:w="1002" w:type="dxa"/>
            <w:shd w:val="clear" w:color="auto" w:fill="auto"/>
          </w:tcPr>
          <w:p w14:paraId="0BF6007B" w14:textId="77777777" w:rsidR="00E63F88" w:rsidRPr="004C370E" w:rsidRDefault="00E63F88" w:rsidP="00B648E2">
            <w:pPr>
              <w:pStyle w:val="Tabletext"/>
              <w:jc w:val="center"/>
              <w:rPr>
                <w:color w:val="000000"/>
                <w:sz w:val="18"/>
                <w:szCs w:val="18"/>
              </w:rPr>
            </w:pPr>
          </w:p>
        </w:tc>
        <w:tc>
          <w:tcPr>
            <w:tcW w:w="572" w:type="dxa"/>
          </w:tcPr>
          <w:p w14:paraId="777D381C" w14:textId="77777777" w:rsidR="00E63F88" w:rsidRPr="004C370E" w:rsidRDefault="00E63F88" w:rsidP="00B648E2">
            <w:pPr>
              <w:pStyle w:val="Tabletext"/>
              <w:jc w:val="center"/>
              <w:rPr>
                <w:sz w:val="18"/>
                <w:szCs w:val="18"/>
              </w:rPr>
            </w:pPr>
            <w:r w:rsidRPr="004C370E">
              <w:rPr>
                <w:sz w:val="18"/>
                <w:szCs w:val="18"/>
              </w:rPr>
              <w:t>2</w:t>
            </w:r>
          </w:p>
        </w:tc>
        <w:tc>
          <w:tcPr>
            <w:tcW w:w="590" w:type="dxa"/>
          </w:tcPr>
          <w:p w14:paraId="19DE8AAD" w14:textId="77777777" w:rsidR="00E63F88" w:rsidRPr="004C370E" w:rsidRDefault="00E63F88" w:rsidP="00B648E2">
            <w:pPr>
              <w:pStyle w:val="Tabletext"/>
              <w:jc w:val="center"/>
              <w:rPr>
                <w:sz w:val="18"/>
                <w:szCs w:val="18"/>
              </w:rPr>
            </w:pPr>
            <w:r w:rsidRPr="004C370E">
              <w:rPr>
                <w:sz w:val="18"/>
                <w:szCs w:val="18"/>
              </w:rPr>
              <w:t>2</w:t>
            </w:r>
          </w:p>
        </w:tc>
        <w:tc>
          <w:tcPr>
            <w:tcW w:w="554" w:type="dxa"/>
          </w:tcPr>
          <w:p w14:paraId="097AD61C" w14:textId="77777777" w:rsidR="00E63F88" w:rsidRPr="004C370E" w:rsidRDefault="00E63F88" w:rsidP="00B648E2">
            <w:pPr>
              <w:pStyle w:val="Tabletext"/>
              <w:jc w:val="center"/>
              <w:rPr>
                <w:sz w:val="18"/>
                <w:szCs w:val="18"/>
              </w:rPr>
            </w:pPr>
            <w:r w:rsidRPr="004C370E">
              <w:rPr>
                <w:sz w:val="18"/>
                <w:szCs w:val="18"/>
              </w:rPr>
              <w:t>2</w:t>
            </w:r>
          </w:p>
        </w:tc>
        <w:tc>
          <w:tcPr>
            <w:tcW w:w="606" w:type="dxa"/>
          </w:tcPr>
          <w:p w14:paraId="487499AF" w14:textId="77777777" w:rsidR="00E63F88" w:rsidRPr="004C370E" w:rsidRDefault="00E63F88" w:rsidP="00B648E2">
            <w:pPr>
              <w:pStyle w:val="Tabletext"/>
              <w:jc w:val="center"/>
              <w:rPr>
                <w:sz w:val="18"/>
                <w:szCs w:val="18"/>
              </w:rPr>
            </w:pPr>
            <w:r w:rsidRPr="004C370E">
              <w:rPr>
                <w:sz w:val="18"/>
                <w:szCs w:val="18"/>
              </w:rPr>
              <w:t>2</w:t>
            </w:r>
          </w:p>
        </w:tc>
        <w:tc>
          <w:tcPr>
            <w:tcW w:w="589" w:type="dxa"/>
          </w:tcPr>
          <w:p w14:paraId="3C389A2D" w14:textId="77777777" w:rsidR="00E63F88" w:rsidRPr="004C370E" w:rsidRDefault="00E63F88" w:rsidP="00B648E2">
            <w:pPr>
              <w:pStyle w:val="Tabletext"/>
              <w:jc w:val="center"/>
              <w:rPr>
                <w:sz w:val="18"/>
                <w:szCs w:val="18"/>
              </w:rPr>
            </w:pPr>
            <w:r w:rsidRPr="004C370E">
              <w:rPr>
                <w:sz w:val="18"/>
                <w:szCs w:val="18"/>
              </w:rPr>
              <w:t>2</w:t>
            </w:r>
          </w:p>
        </w:tc>
        <w:tc>
          <w:tcPr>
            <w:tcW w:w="709" w:type="dxa"/>
          </w:tcPr>
          <w:p w14:paraId="627F94C0" w14:textId="77777777" w:rsidR="00E63F88" w:rsidRPr="004C370E" w:rsidRDefault="00E63F88" w:rsidP="00B648E2">
            <w:pPr>
              <w:pStyle w:val="Tabletext"/>
              <w:jc w:val="center"/>
              <w:rPr>
                <w:sz w:val="18"/>
                <w:szCs w:val="18"/>
              </w:rPr>
            </w:pPr>
            <w:r w:rsidRPr="004C370E">
              <w:rPr>
                <w:sz w:val="18"/>
                <w:szCs w:val="18"/>
              </w:rPr>
              <w:t>2</w:t>
            </w:r>
          </w:p>
        </w:tc>
        <w:tc>
          <w:tcPr>
            <w:tcW w:w="572" w:type="dxa"/>
          </w:tcPr>
          <w:p w14:paraId="537A72E0" w14:textId="77777777" w:rsidR="00E63F88" w:rsidRPr="004C370E" w:rsidRDefault="00E63F88" w:rsidP="00B648E2">
            <w:pPr>
              <w:pStyle w:val="Tabletext"/>
              <w:jc w:val="center"/>
              <w:rPr>
                <w:sz w:val="18"/>
                <w:szCs w:val="18"/>
              </w:rPr>
            </w:pPr>
            <w:r w:rsidRPr="004C370E">
              <w:rPr>
                <w:sz w:val="18"/>
                <w:szCs w:val="18"/>
              </w:rPr>
              <w:t>2</w:t>
            </w:r>
          </w:p>
        </w:tc>
        <w:tc>
          <w:tcPr>
            <w:tcW w:w="504" w:type="dxa"/>
          </w:tcPr>
          <w:p w14:paraId="1B95CF26" w14:textId="77777777" w:rsidR="00E63F88" w:rsidRPr="004C370E" w:rsidRDefault="00E63F88" w:rsidP="00B648E2">
            <w:pPr>
              <w:pStyle w:val="Tabletext"/>
              <w:jc w:val="center"/>
              <w:rPr>
                <w:sz w:val="18"/>
                <w:szCs w:val="18"/>
              </w:rPr>
            </w:pPr>
            <w:r w:rsidRPr="004C370E">
              <w:rPr>
                <w:sz w:val="18"/>
                <w:szCs w:val="18"/>
              </w:rPr>
              <w:t>2</w:t>
            </w:r>
          </w:p>
        </w:tc>
        <w:tc>
          <w:tcPr>
            <w:tcW w:w="623" w:type="dxa"/>
          </w:tcPr>
          <w:p w14:paraId="5D389B20" w14:textId="77777777" w:rsidR="00E63F88" w:rsidRPr="004C370E" w:rsidRDefault="00E63F88" w:rsidP="00B648E2">
            <w:pPr>
              <w:pStyle w:val="Tabletext"/>
              <w:jc w:val="center"/>
              <w:rPr>
                <w:sz w:val="18"/>
                <w:szCs w:val="18"/>
              </w:rPr>
            </w:pPr>
            <w:r w:rsidRPr="004C370E">
              <w:rPr>
                <w:sz w:val="18"/>
                <w:szCs w:val="18"/>
              </w:rPr>
              <w:t>2</w:t>
            </w:r>
          </w:p>
        </w:tc>
        <w:tc>
          <w:tcPr>
            <w:tcW w:w="692" w:type="dxa"/>
          </w:tcPr>
          <w:p w14:paraId="5FA40EE9" w14:textId="77777777" w:rsidR="00E63F88" w:rsidRPr="004C370E" w:rsidRDefault="00E63F88" w:rsidP="00B648E2">
            <w:pPr>
              <w:pStyle w:val="Tabletext"/>
              <w:jc w:val="center"/>
              <w:rPr>
                <w:sz w:val="18"/>
                <w:szCs w:val="18"/>
              </w:rPr>
            </w:pPr>
            <w:r w:rsidRPr="004C370E">
              <w:rPr>
                <w:sz w:val="18"/>
                <w:szCs w:val="18"/>
              </w:rPr>
              <w:t>2</w:t>
            </w:r>
          </w:p>
        </w:tc>
        <w:tc>
          <w:tcPr>
            <w:tcW w:w="1192" w:type="dxa"/>
          </w:tcPr>
          <w:p w14:paraId="33DCFD40"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3FEC5CB6" w14:textId="77777777" w:rsidR="00E63F88" w:rsidRPr="004C370E" w:rsidRDefault="00E63F88" w:rsidP="00B648E2">
            <w:pPr>
              <w:pStyle w:val="Tabletext"/>
              <w:jc w:val="center"/>
              <w:rPr>
                <w:color w:val="000000"/>
                <w:sz w:val="18"/>
                <w:szCs w:val="18"/>
              </w:rPr>
            </w:pPr>
            <w:ins w:id="232" w:author="TPU E RR" w:date="2023-10-27T07:51:00Z">
              <w:r w:rsidRPr="004C370E">
                <w:rPr>
                  <w:sz w:val="18"/>
                  <w:szCs w:val="18"/>
                  <w:lang w:eastAsia="ru-RU"/>
                </w:rPr>
                <w:t>2</w:t>
              </w:r>
            </w:ins>
          </w:p>
        </w:tc>
        <w:tc>
          <w:tcPr>
            <w:tcW w:w="591" w:type="dxa"/>
            <w:tcBorders>
              <w:top w:val="single" w:sz="4" w:space="0" w:color="auto"/>
              <w:left w:val="single" w:sz="4" w:space="0" w:color="auto"/>
              <w:bottom w:val="single" w:sz="4" w:space="0" w:color="auto"/>
              <w:right w:val="single" w:sz="4" w:space="0" w:color="auto"/>
            </w:tcBorders>
          </w:tcPr>
          <w:p w14:paraId="69AD9180" w14:textId="77777777" w:rsidR="00E63F88" w:rsidRPr="004C370E" w:rsidRDefault="00E63F88" w:rsidP="00B648E2">
            <w:pPr>
              <w:pStyle w:val="Tabletext"/>
              <w:jc w:val="center"/>
              <w:rPr>
                <w:color w:val="000000"/>
                <w:sz w:val="18"/>
                <w:szCs w:val="18"/>
              </w:rPr>
            </w:pPr>
            <w:ins w:id="233" w:author="TPU E RR" w:date="2023-10-27T07:51:00Z">
              <w:r w:rsidRPr="004C370E">
                <w:rPr>
                  <w:sz w:val="18"/>
                  <w:szCs w:val="18"/>
                  <w:lang w:eastAsia="ru-RU"/>
                </w:rPr>
                <w:t>2</w:t>
              </w:r>
            </w:ins>
          </w:p>
        </w:tc>
        <w:tc>
          <w:tcPr>
            <w:tcW w:w="1180" w:type="dxa"/>
          </w:tcPr>
          <w:p w14:paraId="42B3BE1B" w14:textId="77777777" w:rsidR="00E63F88" w:rsidRPr="004C370E" w:rsidRDefault="00E63F88" w:rsidP="00B648E2">
            <w:pPr>
              <w:pStyle w:val="Tabletext"/>
              <w:jc w:val="center"/>
              <w:rPr>
                <w:color w:val="000000"/>
                <w:sz w:val="18"/>
                <w:szCs w:val="18"/>
              </w:rPr>
            </w:pPr>
          </w:p>
        </w:tc>
        <w:tc>
          <w:tcPr>
            <w:tcW w:w="1035" w:type="dxa"/>
          </w:tcPr>
          <w:p w14:paraId="0490ED26" w14:textId="77777777" w:rsidR="00E63F88" w:rsidRPr="004C370E" w:rsidRDefault="00E63F88" w:rsidP="00B648E2">
            <w:pPr>
              <w:pStyle w:val="Tabletext"/>
              <w:jc w:val="center"/>
              <w:rPr>
                <w:sz w:val="18"/>
                <w:szCs w:val="18"/>
              </w:rPr>
            </w:pPr>
            <w:r w:rsidRPr="004C370E">
              <w:rPr>
                <w:sz w:val="18"/>
                <w:szCs w:val="18"/>
              </w:rPr>
              <w:t>2</w:t>
            </w:r>
          </w:p>
        </w:tc>
        <w:tc>
          <w:tcPr>
            <w:tcW w:w="996" w:type="dxa"/>
          </w:tcPr>
          <w:p w14:paraId="46E68E64" w14:textId="77777777" w:rsidR="00E63F88" w:rsidRPr="004C370E" w:rsidRDefault="00E63F88" w:rsidP="00B648E2">
            <w:pPr>
              <w:pStyle w:val="Tabletext"/>
              <w:jc w:val="center"/>
              <w:rPr>
                <w:sz w:val="18"/>
                <w:szCs w:val="18"/>
              </w:rPr>
            </w:pPr>
            <w:r w:rsidRPr="004C370E">
              <w:rPr>
                <w:sz w:val="18"/>
                <w:szCs w:val="18"/>
              </w:rPr>
              <w:t>2</w:t>
            </w:r>
          </w:p>
        </w:tc>
      </w:tr>
      <w:tr w:rsidR="00E63F88" w:rsidRPr="00CD3926" w14:paraId="2203BF2B" w14:textId="77777777" w:rsidTr="00B648E2">
        <w:trPr>
          <w:gridAfter w:val="1"/>
          <w:wAfter w:w="26" w:type="dxa"/>
          <w:cantSplit/>
          <w:trHeight w:val="394"/>
          <w:jc w:val="center"/>
        </w:trPr>
        <w:tc>
          <w:tcPr>
            <w:tcW w:w="1232" w:type="dxa"/>
            <w:vMerge/>
          </w:tcPr>
          <w:p w14:paraId="68E3C9E5" w14:textId="77777777" w:rsidR="00E63F88" w:rsidRPr="004C370E" w:rsidRDefault="00E63F88" w:rsidP="00B648E2">
            <w:pPr>
              <w:pStyle w:val="Tabletext"/>
              <w:ind w:left="57" w:right="57"/>
              <w:rPr>
                <w:sz w:val="18"/>
                <w:szCs w:val="18"/>
              </w:rPr>
            </w:pPr>
          </w:p>
        </w:tc>
        <w:tc>
          <w:tcPr>
            <w:tcW w:w="985" w:type="dxa"/>
          </w:tcPr>
          <w:p w14:paraId="05C54E9B" w14:textId="77777777" w:rsidR="00E63F88" w:rsidRPr="004C370E" w:rsidRDefault="00E63F88" w:rsidP="00B648E2">
            <w:pPr>
              <w:pStyle w:val="Tabletext"/>
              <w:ind w:left="57" w:right="57"/>
              <w:rPr>
                <w:sz w:val="18"/>
                <w:szCs w:val="18"/>
              </w:rPr>
            </w:pPr>
            <w:r w:rsidRPr="004C370E">
              <w:rPr>
                <w:i/>
                <w:iCs/>
                <w:sz w:val="18"/>
                <w:szCs w:val="18"/>
              </w:rPr>
              <w:t>p</w:t>
            </w:r>
            <w:r w:rsidRPr="004C370E">
              <w:rPr>
                <w:sz w:val="18"/>
                <w:szCs w:val="18"/>
              </w:rPr>
              <w:t xml:space="preserve"> (%)</w:t>
            </w:r>
          </w:p>
        </w:tc>
        <w:tc>
          <w:tcPr>
            <w:tcW w:w="932" w:type="dxa"/>
          </w:tcPr>
          <w:p w14:paraId="7D653FCF" w14:textId="77777777" w:rsidR="00E63F88" w:rsidRPr="004C370E" w:rsidRDefault="00E63F88" w:rsidP="00B648E2">
            <w:pPr>
              <w:pStyle w:val="Tabletext"/>
              <w:jc w:val="center"/>
              <w:rPr>
                <w:sz w:val="18"/>
                <w:szCs w:val="18"/>
              </w:rPr>
            </w:pPr>
            <w:r w:rsidRPr="004C370E">
              <w:rPr>
                <w:sz w:val="18"/>
                <w:szCs w:val="18"/>
              </w:rPr>
              <w:t>0.005</w:t>
            </w:r>
          </w:p>
        </w:tc>
        <w:tc>
          <w:tcPr>
            <w:tcW w:w="986" w:type="dxa"/>
          </w:tcPr>
          <w:p w14:paraId="304DEE8C" w14:textId="77777777" w:rsidR="00E63F88" w:rsidRPr="004C370E" w:rsidRDefault="00E63F88" w:rsidP="00B648E2">
            <w:pPr>
              <w:pStyle w:val="Tabletext"/>
              <w:jc w:val="center"/>
              <w:rPr>
                <w:color w:val="000000"/>
                <w:sz w:val="18"/>
                <w:szCs w:val="18"/>
              </w:rPr>
            </w:pPr>
          </w:p>
        </w:tc>
        <w:tc>
          <w:tcPr>
            <w:tcW w:w="987" w:type="dxa"/>
          </w:tcPr>
          <w:p w14:paraId="38C53E90" w14:textId="77777777" w:rsidR="00E63F88" w:rsidRPr="004C370E" w:rsidRDefault="00E63F88" w:rsidP="00B648E2">
            <w:pPr>
              <w:pStyle w:val="Tabletext"/>
              <w:jc w:val="center"/>
              <w:rPr>
                <w:color w:val="000000"/>
                <w:sz w:val="18"/>
                <w:szCs w:val="18"/>
              </w:rPr>
            </w:pPr>
          </w:p>
        </w:tc>
        <w:tc>
          <w:tcPr>
            <w:tcW w:w="987" w:type="dxa"/>
          </w:tcPr>
          <w:p w14:paraId="01FDDBA7" w14:textId="77777777" w:rsidR="00E63F88" w:rsidRPr="004C370E" w:rsidRDefault="00E63F88" w:rsidP="00B648E2">
            <w:pPr>
              <w:pStyle w:val="Tabletext"/>
              <w:jc w:val="center"/>
              <w:rPr>
                <w:color w:val="000000"/>
                <w:sz w:val="18"/>
                <w:szCs w:val="18"/>
              </w:rPr>
            </w:pPr>
          </w:p>
        </w:tc>
        <w:tc>
          <w:tcPr>
            <w:tcW w:w="951" w:type="dxa"/>
            <w:shd w:val="clear" w:color="auto" w:fill="auto"/>
          </w:tcPr>
          <w:p w14:paraId="02E0582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73A1C83F" w14:textId="77777777" w:rsidR="00E63F88" w:rsidRPr="004C370E" w:rsidRDefault="00E63F88" w:rsidP="00B648E2">
            <w:pPr>
              <w:pStyle w:val="Tabletext"/>
              <w:jc w:val="center"/>
              <w:rPr>
                <w:color w:val="000000"/>
                <w:sz w:val="18"/>
                <w:szCs w:val="18"/>
              </w:rPr>
            </w:pPr>
          </w:p>
        </w:tc>
        <w:tc>
          <w:tcPr>
            <w:tcW w:w="572" w:type="dxa"/>
          </w:tcPr>
          <w:p w14:paraId="208C1D0F" w14:textId="77777777" w:rsidR="00E63F88" w:rsidRPr="004C370E" w:rsidRDefault="00E63F88" w:rsidP="00B648E2">
            <w:pPr>
              <w:pStyle w:val="Tabletext"/>
              <w:jc w:val="center"/>
              <w:rPr>
                <w:sz w:val="18"/>
                <w:szCs w:val="18"/>
              </w:rPr>
            </w:pPr>
            <w:r w:rsidRPr="004C370E">
              <w:rPr>
                <w:sz w:val="18"/>
                <w:szCs w:val="18"/>
              </w:rPr>
              <w:t>0.005</w:t>
            </w:r>
          </w:p>
        </w:tc>
        <w:tc>
          <w:tcPr>
            <w:tcW w:w="590" w:type="dxa"/>
          </w:tcPr>
          <w:p w14:paraId="3A438451" w14:textId="77777777" w:rsidR="00E63F88" w:rsidRPr="004C370E" w:rsidRDefault="00E63F88" w:rsidP="00B648E2">
            <w:pPr>
              <w:pStyle w:val="Tabletext"/>
              <w:jc w:val="center"/>
              <w:rPr>
                <w:sz w:val="18"/>
                <w:szCs w:val="18"/>
              </w:rPr>
            </w:pPr>
            <w:r w:rsidRPr="004C370E">
              <w:rPr>
                <w:sz w:val="18"/>
                <w:szCs w:val="18"/>
              </w:rPr>
              <w:t>0.0025</w:t>
            </w:r>
          </w:p>
        </w:tc>
        <w:tc>
          <w:tcPr>
            <w:tcW w:w="554" w:type="dxa"/>
          </w:tcPr>
          <w:p w14:paraId="4B37F649" w14:textId="77777777" w:rsidR="00E63F88" w:rsidRPr="004C370E" w:rsidRDefault="00E63F88" w:rsidP="00B648E2">
            <w:pPr>
              <w:pStyle w:val="Tabletext"/>
              <w:jc w:val="center"/>
              <w:rPr>
                <w:sz w:val="18"/>
                <w:szCs w:val="18"/>
              </w:rPr>
            </w:pPr>
            <w:r w:rsidRPr="004C370E">
              <w:rPr>
                <w:sz w:val="18"/>
                <w:szCs w:val="18"/>
              </w:rPr>
              <w:t>0.005</w:t>
            </w:r>
          </w:p>
        </w:tc>
        <w:tc>
          <w:tcPr>
            <w:tcW w:w="606" w:type="dxa"/>
          </w:tcPr>
          <w:p w14:paraId="3CF026B6" w14:textId="77777777" w:rsidR="00E63F88" w:rsidRPr="004C370E" w:rsidRDefault="00E63F88" w:rsidP="00B648E2">
            <w:pPr>
              <w:pStyle w:val="Tabletext"/>
              <w:jc w:val="center"/>
              <w:rPr>
                <w:sz w:val="18"/>
                <w:szCs w:val="18"/>
              </w:rPr>
            </w:pPr>
            <w:r w:rsidRPr="004C370E">
              <w:rPr>
                <w:sz w:val="18"/>
                <w:szCs w:val="18"/>
              </w:rPr>
              <w:t>0.0025</w:t>
            </w:r>
          </w:p>
        </w:tc>
        <w:tc>
          <w:tcPr>
            <w:tcW w:w="589" w:type="dxa"/>
          </w:tcPr>
          <w:p w14:paraId="6409E5F0" w14:textId="77777777" w:rsidR="00E63F88" w:rsidRPr="004C370E" w:rsidRDefault="00E63F88" w:rsidP="00B648E2">
            <w:pPr>
              <w:pStyle w:val="Tabletext"/>
              <w:jc w:val="center"/>
              <w:rPr>
                <w:sz w:val="18"/>
                <w:szCs w:val="18"/>
              </w:rPr>
            </w:pPr>
            <w:r w:rsidRPr="004C370E">
              <w:rPr>
                <w:sz w:val="18"/>
                <w:szCs w:val="18"/>
              </w:rPr>
              <w:t>0.005</w:t>
            </w:r>
          </w:p>
        </w:tc>
        <w:tc>
          <w:tcPr>
            <w:tcW w:w="709" w:type="dxa"/>
          </w:tcPr>
          <w:p w14:paraId="6AC70F83" w14:textId="77777777" w:rsidR="00E63F88" w:rsidRPr="004C370E" w:rsidRDefault="00E63F88" w:rsidP="00B648E2">
            <w:pPr>
              <w:pStyle w:val="Tabletext"/>
              <w:jc w:val="center"/>
              <w:rPr>
                <w:sz w:val="18"/>
                <w:szCs w:val="18"/>
              </w:rPr>
            </w:pPr>
            <w:r w:rsidRPr="004C370E">
              <w:rPr>
                <w:sz w:val="18"/>
                <w:szCs w:val="18"/>
              </w:rPr>
              <w:t>0.0025</w:t>
            </w:r>
          </w:p>
        </w:tc>
        <w:tc>
          <w:tcPr>
            <w:tcW w:w="572" w:type="dxa"/>
          </w:tcPr>
          <w:p w14:paraId="71AB00EF" w14:textId="77777777" w:rsidR="00E63F88" w:rsidRPr="004C370E" w:rsidRDefault="00E63F88" w:rsidP="00B648E2">
            <w:pPr>
              <w:pStyle w:val="Tabletext"/>
              <w:jc w:val="center"/>
              <w:rPr>
                <w:sz w:val="18"/>
                <w:szCs w:val="18"/>
              </w:rPr>
            </w:pPr>
            <w:r w:rsidRPr="004C370E">
              <w:rPr>
                <w:sz w:val="18"/>
                <w:szCs w:val="18"/>
              </w:rPr>
              <w:t>0.005</w:t>
            </w:r>
          </w:p>
        </w:tc>
        <w:tc>
          <w:tcPr>
            <w:tcW w:w="504" w:type="dxa"/>
          </w:tcPr>
          <w:p w14:paraId="484FC3D7" w14:textId="77777777" w:rsidR="00E63F88" w:rsidRPr="004C370E" w:rsidRDefault="00E63F88" w:rsidP="00B648E2">
            <w:pPr>
              <w:pStyle w:val="Tabletext"/>
              <w:jc w:val="center"/>
              <w:rPr>
                <w:sz w:val="18"/>
                <w:szCs w:val="18"/>
              </w:rPr>
            </w:pPr>
            <w:r w:rsidRPr="004C370E">
              <w:rPr>
                <w:sz w:val="18"/>
                <w:szCs w:val="18"/>
              </w:rPr>
              <w:t>0.0025</w:t>
            </w:r>
          </w:p>
        </w:tc>
        <w:tc>
          <w:tcPr>
            <w:tcW w:w="623" w:type="dxa"/>
          </w:tcPr>
          <w:p w14:paraId="3718E20D" w14:textId="77777777" w:rsidR="00E63F88" w:rsidRPr="004C370E" w:rsidRDefault="00E63F88" w:rsidP="00B648E2">
            <w:pPr>
              <w:pStyle w:val="Tabletext"/>
              <w:jc w:val="center"/>
              <w:rPr>
                <w:sz w:val="18"/>
                <w:szCs w:val="18"/>
              </w:rPr>
            </w:pPr>
            <w:r w:rsidRPr="004C370E">
              <w:rPr>
                <w:sz w:val="18"/>
                <w:szCs w:val="18"/>
              </w:rPr>
              <w:t>0.005</w:t>
            </w:r>
          </w:p>
        </w:tc>
        <w:tc>
          <w:tcPr>
            <w:tcW w:w="692" w:type="dxa"/>
          </w:tcPr>
          <w:p w14:paraId="50A4E97C" w14:textId="77777777" w:rsidR="00E63F88" w:rsidRPr="004C370E" w:rsidRDefault="00E63F88" w:rsidP="00B648E2">
            <w:pPr>
              <w:pStyle w:val="Tabletext"/>
              <w:jc w:val="center"/>
              <w:rPr>
                <w:sz w:val="18"/>
                <w:szCs w:val="18"/>
              </w:rPr>
            </w:pPr>
            <w:r w:rsidRPr="004C370E">
              <w:rPr>
                <w:sz w:val="18"/>
                <w:szCs w:val="18"/>
              </w:rPr>
              <w:t>0.0025</w:t>
            </w:r>
          </w:p>
        </w:tc>
        <w:tc>
          <w:tcPr>
            <w:tcW w:w="1192" w:type="dxa"/>
          </w:tcPr>
          <w:p w14:paraId="619E0EF0"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07B005AD" w14:textId="77777777" w:rsidR="00E63F88" w:rsidRPr="004C370E" w:rsidRDefault="00E63F88" w:rsidP="00B648E2">
            <w:pPr>
              <w:pStyle w:val="Tabletext"/>
              <w:jc w:val="center"/>
              <w:rPr>
                <w:color w:val="000000"/>
                <w:sz w:val="18"/>
                <w:szCs w:val="18"/>
              </w:rPr>
            </w:pPr>
            <w:ins w:id="234" w:author="TPU E RR" w:date="2023-10-27T07:51:00Z">
              <w:r w:rsidRPr="004C370E">
                <w:rPr>
                  <w:sz w:val="18"/>
                  <w:szCs w:val="18"/>
                  <w:lang w:eastAsia="ru-RU"/>
                </w:rPr>
                <w:t>0,005</w:t>
              </w:r>
            </w:ins>
          </w:p>
        </w:tc>
        <w:tc>
          <w:tcPr>
            <w:tcW w:w="591" w:type="dxa"/>
            <w:tcBorders>
              <w:top w:val="single" w:sz="4" w:space="0" w:color="auto"/>
              <w:left w:val="single" w:sz="4" w:space="0" w:color="auto"/>
              <w:bottom w:val="single" w:sz="4" w:space="0" w:color="auto"/>
              <w:right w:val="single" w:sz="4" w:space="0" w:color="auto"/>
            </w:tcBorders>
          </w:tcPr>
          <w:p w14:paraId="06D67453" w14:textId="77777777" w:rsidR="00E63F88" w:rsidRPr="004C370E" w:rsidRDefault="00E63F88" w:rsidP="00B648E2">
            <w:pPr>
              <w:pStyle w:val="Tabletext"/>
              <w:jc w:val="center"/>
              <w:rPr>
                <w:color w:val="000000"/>
                <w:sz w:val="18"/>
                <w:szCs w:val="18"/>
              </w:rPr>
            </w:pPr>
            <w:ins w:id="235" w:author="TPU E RR" w:date="2023-10-27T07:51:00Z">
              <w:r w:rsidRPr="004C370E">
                <w:rPr>
                  <w:sz w:val="18"/>
                  <w:szCs w:val="18"/>
                  <w:lang w:eastAsia="ru-RU"/>
                </w:rPr>
                <w:t>0,0025</w:t>
              </w:r>
            </w:ins>
          </w:p>
        </w:tc>
        <w:tc>
          <w:tcPr>
            <w:tcW w:w="1180" w:type="dxa"/>
          </w:tcPr>
          <w:p w14:paraId="6C3949A6" w14:textId="77777777" w:rsidR="00E63F88" w:rsidRPr="004C370E" w:rsidRDefault="00E63F88" w:rsidP="00B648E2">
            <w:pPr>
              <w:pStyle w:val="Tabletext"/>
              <w:jc w:val="center"/>
              <w:rPr>
                <w:color w:val="000000"/>
                <w:sz w:val="18"/>
                <w:szCs w:val="18"/>
              </w:rPr>
            </w:pPr>
          </w:p>
        </w:tc>
        <w:tc>
          <w:tcPr>
            <w:tcW w:w="1035" w:type="dxa"/>
          </w:tcPr>
          <w:p w14:paraId="6CCB59AA" w14:textId="77777777" w:rsidR="00E63F88" w:rsidRPr="004C370E" w:rsidRDefault="00E63F88" w:rsidP="00B648E2">
            <w:pPr>
              <w:pStyle w:val="Tabletext"/>
              <w:jc w:val="center"/>
              <w:rPr>
                <w:sz w:val="18"/>
                <w:szCs w:val="18"/>
              </w:rPr>
            </w:pPr>
            <w:r w:rsidRPr="004C370E">
              <w:rPr>
                <w:sz w:val="18"/>
                <w:szCs w:val="18"/>
              </w:rPr>
              <w:t>0.0025</w:t>
            </w:r>
          </w:p>
        </w:tc>
        <w:tc>
          <w:tcPr>
            <w:tcW w:w="996" w:type="dxa"/>
          </w:tcPr>
          <w:p w14:paraId="503BD268" w14:textId="77777777" w:rsidR="00E63F88" w:rsidRPr="004C370E" w:rsidRDefault="00E63F88" w:rsidP="00B648E2">
            <w:pPr>
              <w:pStyle w:val="Tabletext"/>
              <w:jc w:val="center"/>
              <w:rPr>
                <w:sz w:val="18"/>
                <w:szCs w:val="18"/>
              </w:rPr>
            </w:pPr>
            <w:r w:rsidRPr="004C370E">
              <w:rPr>
                <w:sz w:val="18"/>
                <w:szCs w:val="18"/>
              </w:rPr>
              <w:t>0.0025</w:t>
            </w:r>
          </w:p>
        </w:tc>
      </w:tr>
      <w:tr w:rsidR="00E63F88" w:rsidRPr="00CD3926" w14:paraId="0E343E3B" w14:textId="77777777" w:rsidTr="00B648E2">
        <w:trPr>
          <w:gridAfter w:val="1"/>
          <w:wAfter w:w="26" w:type="dxa"/>
          <w:cantSplit/>
          <w:trHeight w:val="417"/>
          <w:jc w:val="center"/>
        </w:trPr>
        <w:tc>
          <w:tcPr>
            <w:tcW w:w="1232" w:type="dxa"/>
            <w:vMerge/>
          </w:tcPr>
          <w:p w14:paraId="04C990DE" w14:textId="77777777" w:rsidR="00E63F88" w:rsidRPr="004C370E" w:rsidRDefault="00E63F88" w:rsidP="00B648E2">
            <w:pPr>
              <w:pStyle w:val="Tabletext"/>
              <w:ind w:left="57" w:right="57"/>
              <w:rPr>
                <w:sz w:val="18"/>
                <w:szCs w:val="18"/>
              </w:rPr>
            </w:pPr>
          </w:p>
        </w:tc>
        <w:tc>
          <w:tcPr>
            <w:tcW w:w="985" w:type="dxa"/>
          </w:tcPr>
          <w:p w14:paraId="43C7499F" w14:textId="77777777" w:rsidR="00E63F88" w:rsidRPr="004C370E" w:rsidRDefault="00E63F88" w:rsidP="00B648E2">
            <w:pPr>
              <w:pStyle w:val="Tabletext"/>
              <w:ind w:left="57" w:right="57"/>
              <w:rPr>
                <w:sz w:val="18"/>
                <w:szCs w:val="18"/>
              </w:rPr>
            </w:pPr>
            <w:r w:rsidRPr="004C370E">
              <w:rPr>
                <w:i/>
                <w:iCs/>
                <w:sz w:val="18"/>
                <w:szCs w:val="18"/>
              </w:rPr>
              <w:t>N</w:t>
            </w:r>
            <w:r w:rsidRPr="004C370E">
              <w:rPr>
                <w:i/>
                <w:iCs/>
                <w:position w:val="-4"/>
                <w:sz w:val="18"/>
                <w:szCs w:val="18"/>
              </w:rPr>
              <w:t>L</w:t>
            </w:r>
            <w:r w:rsidRPr="004C370E">
              <w:rPr>
                <w:sz w:val="18"/>
                <w:szCs w:val="18"/>
              </w:rPr>
              <w:t xml:space="preserve"> (dB)</w:t>
            </w:r>
          </w:p>
        </w:tc>
        <w:tc>
          <w:tcPr>
            <w:tcW w:w="932" w:type="dxa"/>
          </w:tcPr>
          <w:p w14:paraId="4F6042B6"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3AEC13D0" w14:textId="77777777" w:rsidR="00E63F88" w:rsidRPr="004C370E" w:rsidRDefault="00E63F88" w:rsidP="00B648E2">
            <w:pPr>
              <w:pStyle w:val="Tabletext"/>
              <w:jc w:val="center"/>
              <w:rPr>
                <w:color w:val="000000"/>
                <w:sz w:val="18"/>
                <w:szCs w:val="18"/>
              </w:rPr>
            </w:pPr>
          </w:p>
        </w:tc>
        <w:tc>
          <w:tcPr>
            <w:tcW w:w="987" w:type="dxa"/>
          </w:tcPr>
          <w:p w14:paraId="0DC0E849" w14:textId="77777777" w:rsidR="00E63F88" w:rsidRPr="004C370E" w:rsidRDefault="00E63F88" w:rsidP="00B648E2">
            <w:pPr>
              <w:pStyle w:val="Tabletext"/>
              <w:jc w:val="center"/>
              <w:rPr>
                <w:color w:val="000000"/>
                <w:sz w:val="18"/>
                <w:szCs w:val="18"/>
              </w:rPr>
            </w:pPr>
          </w:p>
        </w:tc>
        <w:tc>
          <w:tcPr>
            <w:tcW w:w="987" w:type="dxa"/>
          </w:tcPr>
          <w:p w14:paraId="3C9BE434" w14:textId="77777777" w:rsidR="00E63F88" w:rsidRPr="004C370E" w:rsidRDefault="00E63F88" w:rsidP="00B648E2">
            <w:pPr>
              <w:pStyle w:val="Tabletext"/>
              <w:jc w:val="center"/>
              <w:rPr>
                <w:color w:val="000000"/>
                <w:sz w:val="18"/>
                <w:szCs w:val="18"/>
              </w:rPr>
            </w:pPr>
          </w:p>
        </w:tc>
        <w:tc>
          <w:tcPr>
            <w:tcW w:w="951" w:type="dxa"/>
            <w:shd w:val="clear" w:color="auto" w:fill="auto"/>
          </w:tcPr>
          <w:p w14:paraId="438E74C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4B221676" w14:textId="77777777" w:rsidR="00E63F88" w:rsidRPr="004C370E" w:rsidRDefault="00E63F88" w:rsidP="00B648E2">
            <w:pPr>
              <w:pStyle w:val="Tabletext"/>
              <w:jc w:val="center"/>
              <w:rPr>
                <w:color w:val="000000"/>
                <w:sz w:val="18"/>
                <w:szCs w:val="18"/>
              </w:rPr>
            </w:pPr>
          </w:p>
        </w:tc>
        <w:tc>
          <w:tcPr>
            <w:tcW w:w="572" w:type="dxa"/>
          </w:tcPr>
          <w:p w14:paraId="75C47A7D"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0D9C1482"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37CB85E3"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15DC13F5"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36F6643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256F4D07"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39EABE1D"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7D8C3DB1"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0827A35E"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73B30E8F"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374273BE"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B5F1A2A" w14:textId="77777777" w:rsidR="00E63F88" w:rsidRPr="004C370E" w:rsidRDefault="00E63F88" w:rsidP="00B648E2">
            <w:pPr>
              <w:pStyle w:val="Tabletext"/>
              <w:jc w:val="center"/>
              <w:rPr>
                <w:color w:val="000000"/>
                <w:sz w:val="18"/>
                <w:szCs w:val="18"/>
              </w:rPr>
            </w:pPr>
            <w:ins w:id="236"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5A7B8470" w14:textId="77777777" w:rsidR="00E63F88" w:rsidRPr="004C370E" w:rsidRDefault="00E63F88" w:rsidP="00B648E2">
            <w:pPr>
              <w:pStyle w:val="Tabletext"/>
              <w:jc w:val="center"/>
              <w:rPr>
                <w:color w:val="000000"/>
                <w:sz w:val="18"/>
                <w:szCs w:val="18"/>
              </w:rPr>
            </w:pPr>
            <w:ins w:id="237" w:author="TPU E RR" w:date="2023-10-27T07:51:00Z">
              <w:r w:rsidRPr="004C370E">
                <w:rPr>
                  <w:sz w:val="18"/>
                  <w:szCs w:val="18"/>
                  <w:lang w:eastAsia="ru-RU"/>
                </w:rPr>
                <w:t>0</w:t>
              </w:r>
            </w:ins>
          </w:p>
        </w:tc>
        <w:tc>
          <w:tcPr>
            <w:tcW w:w="1180" w:type="dxa"/>
          </w:tcPr>
          <w:p w14:paraId="4F94ABF5" w14:textId="77777777" w:rsidR="00E63F88" w:rsidRPr="004C370E" w:rsidRDefault="00E63F88" w:rsidP="00B648E2">
            <w:pPr>
              <w:pStyle w:val="Tabletext"/>
              <w:jc w:val="center"/>
              <w:rPr>
                <w:color w:val="000000"/>
                <w:sz w:val="18"/>
                <w:szCs w:val="18"/>
              </w:rPr>
            </w:pPr>
          </w:p>
        </w:tc>
        <w:tc>
          <w:tcPr>
            <w:tcW w:w="1035" w:type="dxa"/>
          </w:tcPr>
          <w:p w14:paraId="1595A5BB"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2903B49A"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54FBF999" w14:textId="77777777" w:rsidTr="00B648E2">
        <w:trPr>
          <w:gridAfter w:val="1"/>
          <w:wAfter w:w="26" w:type="dxa"/>
          <w:cantSplit/>
          <w:trHeight w:val="440"/>
          <w:jc w:val="center"/>
        </w:trPr>
        <w:tc>
          <w:tcPr>
            <w:tcW w:w="1232" w:type="dxa"/>
            <w:vMerge/>
          </w:tcPr>
          <w:p w14:paraId="05441F73" w14:textId="77777777" w:rsidR="00E63F88" w:rsidRPr="004C370E" w:rsidRDefault="00E63F88" w:rsidP="00B648E2">
            <w:pPr>
              <w:pStyle w:val="Tabletext"/>
              <w:ind w:left="57" w:right="57"/>
              <w:rPr>
                <w:sz w:val="18"/>
                <w:szCs w:val="18"/>
              </w:rPr>
            </w:pPr>
          </w:p>
        </w:tc>
        <w:tc>
          <w:tcPr>
            <w:tcW w:w="985" w:type="dxa"/>
          </w:tcPr>
          <w:p w14:paraId="2177333B" w14:textId="77777777" w:rsidR="00E63F88" w:rsidRPr="004C370E" w:rsidRDefault="00E63F88" w:rsidP="00B648E2">
            <w:pPr>
              <w:pStyle w:val="Tabletext"/>
              <w:ind w:left="57" w:right="57"/>
              <w:rPr>
                <w:sz w:val="18"/>
                <w:szCs w:val="18"/>
              </w:rPr>
            </w:pPr>
            <w:r w:rsidRPr="004C370E">
              <w:rPr>
                <w:i/>
                <w:iCs/>
                <w:sz w:val="18"/>
                <w:szCs w:val="18"/>
              </w:rPr>
              <w:t>M</w:t>
            </w:r>
            <w:r w:rsidRPr="004C370E">
              <w:rPr>
                <w:i/>
                <w:iCs/>
                <w:position w:val="-4"/>
                <w:sz w:val="18"/>
                <w:szCs w:val="18"/>
              </w:rPr>
              <w:t>s</w:t>
            </w:r>
            <w:r w:rsidRPr="004C370E">
              <w:rPr>
                <w:sz w:val="18"/>
                <w:szCs w:val="18"/>
              </w:rPr>
              <w:t xml:space="preserve"> (dB)</w:t>
            </w:r>
          </w:p>
        </w:tc>
        <w:tc>
          <w:tcPr>
            <w:tcW w:w="932" w:type="dxa"/>
          </w:tcPr>
          <w:p w14:paraId="74F5179A" w14:textId="77777777" w:rsidR="00E63F88" w:rsidRPr="004C370E" w:rsidRDefault="00E63F88" w:rsidP="00B648E2">
            <w:pPr>
              <w:pStyle w:val="Tabletext"/>
              <w:jc w:val="center"/>
              <w:rPr>
                <w:sz w:val="18"/>
                <w:szCs w:val="18"/>
              </w:rPr>
            </w:pPr>
            <w:r w:rsidRPr="004C370E">
              <w:rPr>
                <w:sz w:val="18"/>
                <w:szCs w:val="18"/>
              </w:rPr>
              <w:t xml:space="preserve">26  </w:t>
            </w:r>
            <w:r w:rsidRPr="004C370E">
              <w:rPr>
                <w:position w:val="4"/>
                <w:sz w:val="18"/>
                <w:szCs w:val="18"/>
              </w:rPr>
              <w:t>2</w:t>
            </w:r>
          </w:p>
        </w:tc>
        <w:tc>
          <w:tcPr>
            <w:tcW w:w="986" w:type="dxa"/>
          </w:tcPr>
          <w:p w14:paraId="79975F7C" w14:textId="77777777" w:rsidR="00E63F88" w:rsidRPr="004C370E" w:rsidRDefault="00E63F88" w:rsidP="00B648E2">
            <w:pPr>
              <w:pStyle w:val="Tabletext"/>
              <w:jc w:val="center"/>
              <w:rPr>
                <w:color w:val="000000"/>
                <w:sz w:val="18"/>
                <w:szCs w:val="18"/>
              </w:rPr>
            </w:pPr>
          </w:p>
        </w:tc>
        <w:tc>
          <w:tcPr>
            <w:tcW w:w="987" w:type="dxa"/>
          </w:tcPr>
          <w:p w14:paraId="3F3711A8" w14:textId="77777777" w:rsidR="00E63F88" w:rsidRPr="004C370E" w:rsidRDefault="00E63F88" w:rsidP="00B648E2">
            <w:pPr>
              <w:pStyle w:val="Tabletext"/>
              <w:jc w:val="center"/>
              <w:rPr>
                <w:color w:val="000000"/>
                <w:sz w:val="18"/>
                <w:szCs w:val="18"/>
              </w:rPr>
            </w:pPr>
          </w:p>
        </w:tc>
        <w:tc>
          <w:tcPr>
            <w:tcW w:w="987" w:type="dxa"/>
          </w:tcPr>
          <w:p w14:paraId="3EAD2C61" w14:textId="77777777" w:rsidR="00E63F88" w:rsidRPr="004C370E" w:rsidRDefault="00E63F88" w:rsidP="00B648E2">
            <w:pPr>
              <w:pStyle w:val="Tabletext"/>
              <w:jc w:val="center"/>
              <w:rPr>
                <w:color w:val="000000"/>
                <w:sz w:val="18"/>
                <w:szCs w:val="18"/>
              </w:rPr>
            </w:pPr>
          </w:p>
        </w:tc>
        <w:tc>
          <w:tcPr>
            <w:tcW w:w="951" w:type="dxa"/>
            <w:shd w:val="clear" w:color="auto" w:fill="auto"/>
          </w:tcPr>
          <w:p w14:paraId="148C509E"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5FD8CE5" w14:textId="77777777" w:rsidR="00E63F88" w:rsidRPr="004C370E" w:rsidRDefault="00E63F88" w:rsidP="00B648E2">
            <w:pPr>
              <w:pStyle w:val="Tabletext"/>
              <w:jc w:val="center"/>
              <w:rPr>
                <w:color w:val="000000"/>
                <w:sz w:val="18"/>
                <w:szCs w:val="18"/>
              </w:rPr>
            </w:pPr>
          </w:p>
        </w:tc>
        <w:tc>
          <w:tcPr>
            <w:tcW w:w="572" w:type="dxa"/>
          </w:tcPr>
          <w:p w14:paraId="4B1322AE" w14:textId="77777777" w:rsidR="00E63F88" w:rsidRPr="004C370E" w:rsidRDefault="00E63F88" w:rsidP="00B648E2">
            <w:pPr>
              <w:pStyle w:val="Tabletext"/>
              <w:jc w:val="center"/>
              <w:rPr>
                <w:sz w:val="18"/>
                <w:szCs w:val="18"/>
              </w:rPr>
            </w:pPr>
            <w:r w:rsidRPr="004C370E">
              <w:rPr>
                <w:sz w:val="18"/>
                <w:szCs w:val="18"/>
              </w:rPr>
              <w:t>33</w:t>
            </w:r>
          </w:p>
        </w:tc>
        <w:tc>
          <w:tcPr>
            <w:tcW w:w="590" w:type="dxa"/>
          </w:tcPr>
          <w:p w14:paraId="38263FDC" w14:textId="77777777" w:rsidR="00E63F88" w:rsidRPr="004C370E" w:rsidRDefault="00E63F88" w:rsidP="00B648E2">
            <w:pPr>
              <w:pStyle w:val="Tabletext"/>
              <w:jc w:val="center"/>
              <w:rPr>
                <w:sz w:val="18"/>
                <w:szCs w:val="18"/>
              </w:rPr>
            </w:pPr>
            <w:r w:rsidRPr="004C370E">
              <w:rPr>
                <w:sz w:val="18"/>
                <w:szCs w:val="18"/>
              </w:rPr>
              <w:t>37</w:t>
            </w:r>
          </w:p>
        </w:tc>
        <w:tc>
          <w:tcPr>
            <w:tcW w:w="554" w:type="dxa"/>
          </w:tcPr>
          <w:p w14:paraId="2E6C9BD0" w14:textId="77777777" w:rsidR="00E63F88" w:rsidRPr="004C370E" w:rsidRDefault="00E63F88" w:rsidP="00B648E2">
            <w:pPr>
              <w:pStyle w:val="Tabletext"/>
              <w:jc w:val="center"/>
              <w:rPr>
                <w:sz w:val="18"/>
                <w:szCs w:val="18"/>
              </w:rPr>
            </w:pPr>
            <w:r w:rsidRPr="004C370E">
              <w:rPr>
                <w:sz w:val="18"/>
                <w:szCs w:val="18"/>
              </w:rPr>
              <w:t>33</w:t>
            </w:r>
          </w:p>
        </w:tc>
        <w:tc>
          <w:tcPr>
            <w:tcW w:w="606" w:type="dxa"/>
          </w:tcPr>
          <w:p w14:paraId="17A23994" w14:textId="77777777" w:rsidR="00E63F88" w:rsidRPr="004C370E" w:rsidRDefault="00E63F88" w:rsidP="00B648E2">
            <w:pPr>
              <w:pStyle w:val="Tabletext"/>
              <w:jc w:val="center"/>
              <w:rPr>
                <w:sz w:val="18"/>
                <w:szCs w:val="18"/>
              </w:rPr>
            </w:pPr>
            <w:r w:rsidRPr="004C370E">
              <w:rPr>
                <w:sz w:val="18"/>
                <w:szCs w:val="18"/>
              </w:rPr>
              <w:t>37</w:t>
            </w:r>
          </w:p>
        </w:tc>
        <w:tc>
          <w:tcPr>
            <w:tcW w:w="589" w:type="dxa"/>
          </w:tcPr>
          <w:p w14:paraId="4587B363" w14:textId="77777777" w:rsidR="00E63F88" w:rsidRPr="004C370E" w:rsidRDefault="00E63F88" w:rsidP="00B648E2">
            <w:pPr>
              <w:pStyle w:val="Tabletext"/>
              <w:jc w:val="center"/>
              <w:rPr>
                <w:sz w:val="18"/>
                <w:szCs w:val="18"/>
              </w:rPr>
            </w:pPr>
            <w:r w:rsidRPr="004C370E">
              <w:rPr>
                <w:sz w:val="18"/>
                <w:szCs w:val="18"/>
              </w:rPr>
              <w:t>33</w:t>
            </w:r>
          </w:p>
        </w:tc>
        <w:tc>
          <w:tcPr>
            <w:tcW w:w="709" w:type="dxa"/>
          </w:tcPr>
          <w:p w14:paraId="01F9C7E4" w14:textId="77777777" w:rsidR="00E63F88" w:rsidRPr="004C370E" w:rsidRDefault="00E63F88" w:rsidP="00B648E2">
            <w:pPr>
              <w:pStyle w:val="Tabletext"/>
              <w:jc w:val="center"/>
              <w:rPr>
                <w:sz w:val="18"/>
                <w:szCs w:val="18"/>
              </w:rPr>
            </w:pPr>
            <w:r w:rsidRPr="004C370E">
              <w:rPr>
                <w:sz w:val="18"/>
                <w:szCs w:val="18"/>
              </w:rPr>
              <w:t>37</w:t>
            </w:r>
          </w:p>
        </w:tc>
        <w:tc>
          <w:tcPr>
            <w:tcW w:w="572" w:type="dxa"/>
          </w:tcPr>
          <w:p w14:paraId="66763105" w14:textId="77777777" w:rsidR="00E63F88" w:rsidRPr="004C370E" w:rsidRDefault="00E63F88" w:rsidP="00B648E2">
            <w:pPr>
              <w:pStyle w:val="Tabletext"/>
              <w:jc w:val="center"/>
              <w:rPr>
                <w:sz w:val="18"/>
                <w:szCs w:val="18"/>
              </w:rPr>
            </w:pPr>
            <w:r w:rsidRPr="004C370E">
              <w:rPr>
                <w:sz w:val="18"/>
                <w:szCs w:val="18"/>
              </w:rPr>
              <w:t>33</w:t>
            </w:r>
          </w:p>
        </w:tc>
        <w:tc>
          <w:tcPr>
            <w:tcW w:w="504" w:type="dxa"/>
          </w:tcPr>
          <w:p w14:paraId="5F4379B0" w14:textId="77777777" w:rsidR="00E63F88" w:rsidRPr="004C370E" w:rsidRDefault="00E63F88" w:rsidP="00B648E2">
            <w:pPr>
              <w:pStyle w:val="Tabletext"/>
              <w:jc w:val="center"/>
              <w:rPr>
                <w:sz w:val="18"/>
                <w:szCs w:val="18"/>
              </w:rPr>
            </w:pPr>
            <w:r w:rsidRPr="004C370E">
              <w:rPr>
                <w:sz w:val="18"/>
                <w:szCs w:val="18"/>
              </w:rPr>
              <w:t>40</w:t>
            </w:r>
          </w:p>
        </w:tc>
        <w:tc>
          <w:tcPr>
            <w:tcW w:w="623" w:type="dxa"/>
          </w:tcPr>
          <w:p w14:paraId="3AA042DC" w14:textId="77777777" w:rsidR="00E63F88" w:rsidRPr="004C370E" w:rsidRDefault="00E63F88" w:rsidP="00B648E2">
            <w:pPr>
              <w:pStyle w:val="Tabletext"/>
              <w:jc w:val="center"/>
              <w:rPr>
                <w:sz w:val="18"/>
                <w:szCs w:val="18"/>
              </w:rPr>
            </w:pPr>
            <w:r w:rsidRPr="004C370E">
              <w:rPr>
                <w:sz w:val="18"/>
                <w:szCs w:val="18"/>
              </w:rPr>
              <w:t>33</w:t>
            </w:r>
          </w:p>
        </w:tc>
        <w:tc>
          <w:tcPr>
            <w:tcW w:w="692" w:type="dxa"/>
          </w:tcPr>
          <w:p w14:paraId="3131B74F" w14:textId="77777777" w:rsidR="00E63F88" w:rsidRPr="004C370E" w:rsidRDefault="00E63F88" w:rsidP="00B648E2">
            <w:pPr>
              <w:pStyle w:val="Tabletext"/>
              <w:jc w:val="center"/>
              <w:rPr>
                <w:sz w:val="18"/>
                <w:szCs w:val="18"/>
              </w:rPr>
            </w:pPr>
            <w:r w:rsidRPr="004C370E">
              <w:rPr>
                <w:sz w:val="18"/>
                <w:szCs w:val="18"/>
              </w:rPr>
              <w:t>40</w:t>
            </w:r>
          </w:p>
        </w:tc>
        <w:tc>
          <w:tcPr>
            <w:tcW w:w="1192" w:type="dxa"/>
          </w:tcPr>
          <w:p w14:paraId="5B520CD1"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75C293D3" w14:textId="77777777" w:rsidR="00E63F88" w:rsidRPr="004C370E" w:rsidRDefault="00E63F88" w:rsidP="00B648E2">
            <w:pPr>
              <w:pStyle w:val="Tabletext"/>
              <w:jc w:val="center"/>
              <w:rPr>
                <w:color w:val="000000"/>
                <w:sz w:val="18"/>
                <w:szCs w:val="18"/>
              </w:rPr>
            </w:pPr>
            <w:ins w:id="238" w:author="TPU E RR" w:date="2023-10-27T07:51:00Z">
              <w:r w:rsidRPr="004C370E">
                <w:rPr>
                  <w:sz w:val="18"/>
                  <w:szCs w:val="18"/>
                  <w:lang w:eastAsia="ru-RU"/>
                </w:rPr>
                <w:t>33</w:t>
              </w:r>
            </w:ins>
          </w:p>
        </w:tc>
        <w:tc>
          <w:tcPr>
            <w:tcW w:w="591" w:type="dxa"/>
            <w:tcBorders>
              <w:top w:val="single" w:sz="4" w:space="0" w:color="auto"/>
              <w:left w:val="single" w:sz="4" w:space="0" w:color="auto"/>
              <w:bottom w:val="single" w:sz="4" w:space="0" w:color="auto"/>
              <w:right w:val="single" w:sz="4" w:space="0" w:color="auto"/>
            </w:tcBorders>
          </w:tcPr>
          <w:p w14:paraId="44AE070E" w14:textId="77777777" w:rsidR="00E63F88" w:rsidRPr="004C370E" w:rsidRDefault="00E63F88" w:rsidP="00B648E2">
            <w:pPr>
              <w:pStyle w:val="Tabletext"/>
              <w:jc w:val="center"/>
              <w:rPr>
                <w:color w:val="000000"/>
                <w:sz w:val="18"/>
                <w:szCs w:val="18"/>
              </w:rPr>
            </w:pPr>
            <w:ins w:id="239" w:author="TPU E RR" w:date="2023-10-27T07:51:00Z">
              <w:r w:rsidRPr="004C370E">
                <w:rPr>
                  <w:sz w:val="18"/>
                  <w:szCs w:val="18"/>
                  <w:lang w:eastAsia="ru-RU"/>
                </w:rPr>
                <w:t>40</w:t>
              </w:r>
            </w:ins>
          </w:p>
        </w:tc>
        <w:tc>
          <w:tcPr>
            <w:tcW w:w="1180" w:type="dxa"/>
          </w:tcPr>
          <w:p w14:paraId="6351723C" w14:textId="77777777" w:rsidR="00E63F88" w:rsidRPr="004C370E" w:rsidRDefault="00E63F88" w:rsidP="00B648E2">
            <w:pPr>
              <w:pStyle w:val="Tabletext"/>
              <w:jc w:val="center"/>
              <w:rPr>
                <w:color w:val="000000"/>
                <w:sz w:val="18"/>
                <w:szCs w:val="18"/>
              </w:rPr>
            </w:pPr>
          </w:p>
        </w:tc>
        <w:tc>
          <w:tcPr>
            <w:tcW w:w="1035" w:type="dxa"/>
          </w:tcPr>
          <w:p w14:paraId="469852F2" w14:textId="77777777" w:rsidR="00E63F88" w:rsidRPr="004C370E" w:rsidRDefault="00E63F88" w:rsidP="00B648E2">
            <w:pPr>
              <w:pStyle w:val="Tabletext"/>
              <w:jc w:val="center"/>
              <w:rPr>
                <w:sz w:val="18"/>
                <w:szCs w:val="18"/>
              </w:rPr>
            </w:pPr>
            <w:r w:rsidRPr="004C370E">
              <w:rPr>
                <w:sz w:val="18"/>
                <w:szCs w:val="18"/>
              </w:rPr>
              <w:t>25</w:t>
            </w:r>
          </w:p>
        </w:tc>
        <w:tc>
          <w:tcPr>
            <w:tcW w:w="996" w:type="dxa"/>
          </w:tcPr>
          <w:p w14:paraId="5CB2DE03" w14:textId="77777777" w:rsidR="00E63F88" w:rsidRPr="004C370E" w:rsidRDefault="00E63F88" w:rsidP="00B648E2">
            <w:pPr>
              <w:pStyle w:val="Tabletext"/>
              <w:jc w:val="center"/>
              <w:rPr>
                <w:sz w:val="18"/>
                <w:szCs w:val="18"/>
              </w:rPr>
            </w:pPr>
            <w:r w:rsidRPr="004C370E">
              <w:rPr>
                <w:sz w:val="18"/>
                <w:szCs w:val="18"/>
              </w:rPr>
              <w:t>25</w:t>
            </w:r>
          </w:p>
        </w:tc>
      </w:tr>
      <w:tr w:rsidR="00E63F88" w:rsidRPr="00CD3926" w14:paraId="792029E8" w14:textId="77777777" w:rsidTr="00B648E2">
        <w:trPr>
          <w:gridAfter w:val="1"/>
          <w:wAfter w:w="26" w:type="dxa"/>
          <w:cantSplit/>
          <w:trHeight w:val="394"/>
          <w:jc w:val="center"/>
        </w:trPr>
        <w:tc>
          <w:tcPr>
            <w:tcW w:w="1232" w:type="dxa"/>
            <w:vMerge/>
          </w:tcPr>
          <w:p w14:paraId="61A33A9F" w14:textId="77777777" w:rsidR="00E63F88" w:rsidRPr="004C370E" w:rsidRDefault="00E63F88" w:rsidP="00B648E2">
            <w:pPr>
              <w:pStyle w:val="Tabletext"/>
              <w:ind w:left="57" w:right="57"/>
              <w:rPr>
                <w:sz w:val="18"/>
                <w:szCs w:val="18"/>
              </w:rPr>
            </w:pPr>
          </w:p>
        </w:tc>
        <w:tc>
          <w:tcPr>
            <w:tcW w:w="985" w:type="dxa"/>
          </w:tcPr>
          <w:p w14:paraId="4E0CD002" w14:textId="77777777" w:rsidR="00E63F88" w:rsidRPr="004C370E" w:rsidRDefault="00E63F88" w:rsidP="00B648E2">
            <w:pPr>
              <w:pStyle w:val="Tabletext"/>
              <w:ind w:left="57" w:right="57"/>
              <w:rPr>
                <w:sz w:val="18"/>
                <w:szCs w:val="18"/>
              </w:rPr>
            </w:pPr>
            <w:r w:rsidRPr="004C370E">
              <w:rPr>
                <w:i/>
                <w:iCs/>
                <w:sz w:val="18"/>
                <w:szCs w:val="18"/>
              </w:rPr>
              <w:t>W</w:t>
            </w:r>
            <w:r w:rsidRPr="004C370E">
              <w:rPr>
                <w:sz w:val="18"/>
                <w:szCs w:val="18"/>
              </w:rPr>
              <w:t xml:space="preserve"> (dB)</w:t>
            </w:r>
          </w:p>
        </w:tc>
        <w:tc>
          <w:tcPr>
            <w:tcW w:w="932" w:type="dxa"/>
          </w:tcPr>
          <w:p w14:paraId="5C94CC4B"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536E44D8" w14:textId="77777777" w:rsidR="00E63F88" w:rsidRPr="004C370E" w:rsidRDefault="00E63F88" w:rsidP="00B648E2">
            <w:pPr>
              <w:pStyle w:val="Tabletext"/>
              <w:jc w:val="center"/>
              <w:rPr>
                <w:color w:val="000000"/>
                <w:sz w:val="18"/>
                <w:szCs w:val="18"/>
              </w:rPr>
            </w:pPr>
          </w:p>
        </w:tc>
        <w:tc>
          <w:tcPr>
            <w:tcW w:w="987" w:type="dxa"/>
          </w:tcPr>
          <w:p w14:paraId="4853E603" w14:textId="77777777" w:rsidR="00E63F88" w:rsidRPr="004C370E" w:rsidRDefault="00E63F88" w:rsidP="00B648E2">
            <w:pPr>
              <w:pStyle w:val="Tabletext"/>
              <w:jc w:val="center"/>
              <w:rPr>
                <w:color w:val="000000"/>
                <w:sz w:val="18"/>
                <w:szCs w:val="18"/>
              </w:rPr>
            </w:pPr>
          </w:p>
        </w:tc>
        <w:tc>
          <w:tcPr>
            <w:tcW w:w="987" w:type="dxa"/>
          </w:tcPr>
          <w:p w14:paraId="55ABEF3C" w14:textId="77777777" w:rsidR="00E63F88" w:rsidRPr="004C370E" w:rsidRDefault="00E63F88" w:rsidP="00B648E2">
            <w:pPr>
              <w:pStyle w:val="Tabletext"/>
              <w:jc w:val="center"/>
              <w:rPr>
                <w:color w:val="000000"/>
                <w:sz w:val="18"/>
                <w:szCs w:val="18"/>
              </w:rPr>
            </w:pPr>
          </w:p>
        </w:tc>
        <w:tc>
          <w:tcPr>
            <w:tcW w:w="951" w:type="dxa"/>
            <w:shd w:val="clear" w:color="auto" w:fill="auto"/>
          </w:tcPr>
          <w:p w14:paraId="4005AB16" w14:textId="77777777" w:rsidR="00E63F88" w:rsidRPr="004C370E" w:rsidRDefault="00E63F88" w:rsidP="00B648E2">
            <w:pPr>
              <w:pStyle w:val="Tabletext"/>
              <w:jc w:val="center"/>
              <w:rPr>
                <w:color w:val="000000"/>
                <w:sz w:val="18"/>
                <w:szCs w:val="18"/>
              </w:rPr>
            </w:pPr>
          </w:p>
        </w:tc>
        <w:tc>
          <w:tcPr>
            <w:tcW w:w="1002" w:type="dxa"/>
            <w:shd w:val="clear" w:color="auto" w:fill="auto"/>
          </w:tcPr>
          <w:p w14:paraId="3481401D" w14:textId="77777777" w:rsidR="00E63F88" w:rsidRPr="004C370E" w:rsidRDefault="00E63F88" w:rsidP="00B648E2">
            <w:pPr>
              <w:pStyle w:val="Tabletext"/>
              <w:jc w:val="center"/>
              <w:rPr>
                <w:color w:val="000000"/>
                <w:sz w:val="18"/>
                <w:szCs w:val="18"/>
              </w:rPr>
            </w:pPr>
          </w:p>
        </w:tc>
        <w:tc>
          <w:tcPr>
            <w:tcW w:w="572" w:type="dxa"/>
          </w:tcPr>
          <w:p w14:paraId="5D855932"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5FBBCA00"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42413EFC"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5C1A3358"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7430A31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08ED8752"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1B6CFFE0"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3FA0F8DC"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1D77EA83"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1C6C6E39"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06CD30E4"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8D94671" w14:textId="77777777" w:rsidR="00E63F88" w:rsidRPr="004C370E" w:rsidRDefault="00E63F88" w:rsidP="00B648E2">
            <w:pPr>
              <w:pStyle w:val="Tabletext"/>
              <w:jc w:val="center"/>
              <w:rPr>
                <w:color w:val="000000"/>
                <w:sz w:val="18"/>
                <w:szCs w:val="18"/>
              </w:rPr>
            </w:pPr>
            <w:ins w:id="240"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12700597" w14:textId="77777777" w:rsidR="00E63F88" w:rsidRPr="004C370E" w:rsidRDefault="00E63F88" w:rsidP="00B648E2">
            <w:pPr>
              <w:pStyle w:val="Tabletext"/>
              <w:jc w:val="center"/>
              <w:rPr>
                <w:color w:val="000000"/>
                <w:sz w:val="18"/>
                <w:szCs w:val="18"/>
              </w:rPr>
            </w:pPr>
            <w:ins w:id="241" w:author="TPU E RR" w:date="2023-10-27T07:51:00Z">
              <w:r w:rsidRPr="004C370E">
                <w:rPr>
                  <w:sz w:val="18"/>
                  <w:szCs w:val="18"/>
                  <w:lang w:eastAsia="ru-RU"/>
                </w:rPr>
                <w:t>0</w:t>
              </w:r>
            </w:ins>
          </w:p>
        </w:tc>
        <w:tc>
          <w:tcPr>
            <w:tcW w:w="1180" w:type="dxa"/>
          </w:tcPr>
          <w:p w14:paraId="6E932F98" w14:textId="77777777" w:rsidR="00E63F88" w:rsidRPr="004C370E" w:rsidRDefault="00E63F88" w:rsidP="00B648E2">
            <w:pPr>
              <w:pStyle w:val="Tabletext"/>
              <w:jc w:val="center"/>
              <w:rPr>
                <w:color w:val="000000"/>
                <w:sz w:val="18"/>
                <w:szCs w:val="18"/>
              </w:rPr>
            </w:pPr>
          </w:p>
        </w:tc>
        <w:tc>
          <w:tcPr>
            <w:tcW w:w="1035" w:type="dxa"/>
          </w:tcPr>
          <w:p w14:paraId="1F95CDD6"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510648B5"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6F41635E" w14:textId="77777777" w:rsidTr="00B648E2">
        <w:trPr>
          <w:gridAfter w:val="1"/>
          <w:wAfter w:w="26" w:type="dxa"/>
          <w:cantSplit/>
          <w:trHeight w:val="440"/>
          <w:jc w:val="center"/>
        </w:trPr>
        <w:tc>
          <w:tcPr>
            <w:tcW w:w="1232" w:type="dxa"/>
            <w:vMerge w:val="restart"/>
          </w:tcPr>
          <w:p w14:paraId="61F4A789" w14:textId="77777777" w:rsidR="00E63F88" w:rsidRPr="004C370E" w:rsidRDefault="00E63F88" w:rsidP="00B648E2">
            <w:pPr>
              <w:pStyle w:val="Tabletext"/>
              <w:ind w:left="57" w:right="57"/>
              <w:rPr>
                <w:sz w:val="18"/>
                <w:szCs w:val="18"/>
              </w:rPr>
            </w:pPr>
            <w:r w:rsidRPr="004C370E">
              <w:rPr>
                <w:sz w:val="18"/>
                <w:szCs w:val="18"/>
              </w:rPr>
              <w:t>Terrestrial station parameters</w:t>
            </w:r>
          </w:p>
        </w:tc>
        <w:tc>
          <w:tcPr>
            <w:tcW w:w="985" w:type="dxa"/>
          </w:tcPr>
          <w:p w14:paraId="01CC0F29" w14:textId="77777777" w:rsidR="00E63F88" w:rsidRPr="004C370E" w:rsidRDefault="00E63F88" w:rsidP="00B648E2">
            <w:pPr>
              <w:pStyle w:val="Tabletext"/>
              <w:ind w:left="57" w:right="57"/>
              <w:rPr>
                <w:sz w:val="18"/>
                <w:szCs w:val="18"/>
              </w:rPr>
            </w:pPr>
            <w:r w:rsidRPr="004C370E">
              <w:rPr>
                <w:i/>
                <w:iCs/>
                <w:sz w:val="18"/>
                <w:szCs w:val="18"/>
              </w:rPr>
              <w:t>G</w:t>
            </w:r>
            <w:r w:rsidRPr="004C370E">
              <w:rPr>
                <w:i/>
                <w:iCs/>
                <w:position w:val="-4"/>
                <w:sz w:val="18"/>
                <w:szCs w:val="18"/>
              </w:rPr>
              <w:t>x</w:t>
            </w:r>
            <w:r w:rsidRPr="004C370E">
              <w:rPr>
                <w:sz w:val="18"/>
                <w:szCs w:val="18"/>
              </w:rPr>
              <w:t xml:space="preserve"> (dBi)  </w:t>
            </w:r>
            <w:r w:rsidRPr="004C370E">
              <w:rPr>
                <w:position w:val="4"/>
                <w:sz w:val="18"/>
                <w:szCs w:val="18"/>
              </w:rPr>
              <w:t>4</w:t>
            </w:r>
          </w:p>
        </w:tc>
        <w:tc>
          <w:tcPr>
            <w:tcW w:w="932" w:type="dxa"/>
          </w:tcPr>
          <w:p w14:paraId="0C6E49F3" w14:textId="77777777" w:rsidR="00E63F88" w:rsidRPr="004C370E" w:rsidRDefault="00E63F88" w:rsidP="00B648E2">
            <w:pPr>
              <w:pStyle w:val="Tabletext"/>
              <w:jc w:val="center"/>
              <w:rPr>
                <w:sz w:val="18"/>
                <w:szCs w:val="18"/>
              </w:rPr>
            </w:pPr>
            <w:r w:rsidRPr="004C370E">
              <w:rPr>
                <w:sz w:val="18"/>
                <w:szCs w:val="18"/>
              </w:rPr>
              <w:t xml:space="preserve">49 </w:t>
            </w:r>
            <w:r w:rsidRPr="004C370E">
              <w:rPr>
                <w:position w:val="4"/>
                <w:sz w:val="18"/>
                <w:szCs w:val="18"/>
              </w:rPr>
              <w:t xml:space="preserve"> 2</w:t>
            </w:r>
          </w:p>
        </w:tc>
        <w:tc>
          <w:tcPr>
            <w:tcW w:w="986" w:type="dxa"/>
          </w:tcPr>
          <w:p w14:paraId="7E17AFA4"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6</w:t>
            </w:r>
          </w:p>
        </w:tc>
        <w:tc>
          <w:tcPr>
            <w:tcW w:w="987" w:type="dxa"/>
          </w:tcPr>
          <w:p w14:paraId="6DBA1888" w14:textId="77777777" w:rsidR="00E63F88" w:rsidRPr="004C370E" w:rsidRDefault="00E63F88" w:rsidP="00B648E2">
            <w:pPr>
              <w:pStyle w:val="Tabletext"/>
              <w:jc w:val="center"/>
              <w:rPr>
                <w:sz w:val="18"/>
                <w:szCs w:val="18"/>
              </w:rPr>
            </w:pPr>
            <w:r w:rsidRPr="004C370E">
              <w:rPr>
                <w:sz w:val="18"/>
                <w:szCs w:val="18"/>
              </w:rPr>
              <w:t>10</w:t>
            </w:r>
          </w:p>
        </w:tc>
        <w:tc>
          <w:tcPr>
            <w:tcW w:w="987" w:type="dxa"/>
          </w:tcPr>
          <w:p w14:paraId="174C14F7" w14:textId="77777777" w:rsidR="00E63F88" w:rsidRPr="004C370E" w:rsidRDefault="00E63F88" w:rsidP="00B648E2">
            <w:pPr>
              <w:pStyle w:val="Tabletext"/>
              <w:jc w:val="center"/>
              <w:rPr>
                <w:sz w:val="18"/>
                <w:szCs w:val="18"/>
              </w:rPr>
            </w:pPr>
            <w:r w:rsidRPr="004C370E">
              <w:rPr>
                <w:sz w:val="18"/>
                <w:szCs w:val="18"/>
              </w:rPr>
              <w:t>6</w:t>
            </w:r>
          </w:p>
        </w:tc>
        <w:tc>
          <w:tcPr>
            <w:tcW w:w="951" w:type="dxa"/>
            <w:shd w:val="clear" w:color="auto" w:fill="auto"/>
          </w:tcPr>
          <w:p w14:paraId="5CCD0F6F" w14:textId="77777777" w:rsidR="00E63F88" w:rsidRPr="004C370E" w:rsidRDefault="00E63F88" w:rsidP="00B648E2">
            <w:pPr>
              <w:pStyle w:val="Tabletext"/>
              <w:jc w:val="center"/>
              <w:rPr>
                <w:sz w:val="18"/>
                <w:szCs w:val="18"/>
              </w:rPr>
            </w:pPr>
            <w:r w:rsidRPr="004C370E">
              <w:rPr>
                <w:sz w:val="18"/>
                <w:szCs w:val="18"/>
              </w:rPr>
              <w:t>6</w:t>
            </w:r>
          </w:p>
        </w:tc>
        <w:tc>
          <w:tcPr>
            <w:tcW w:w="1002" w:type="dxa"/>
            <w:shd w:val="clear" w:color="auto" w:fill="auto"/>
          </w:tcPr>
          <w:p w14:paraId="41D60F02" w14:textId="77777777" w:rsidR="00E63F88" w:rsidRPr="004C370E" w:rsidRDefault="00E63F88" w:rsidP="00B648E2">
            <w:pPr>
              <w:pStyle w:val="Tabletext"/>
              <w:jc w:val="center"/>
              <w:rPr>
                <w:color w:val="000000"/>
                <w:sz w:val="18"/>
                <w:szCs w:val="18"/>
              </w:rPr>
            </w:pPr>
          </w:p>
        </w:tc>
        <w:tc>
          <w:tcPr>
            <w:tcW w:w="572" w:type="dxa"/>
          </w:tcPr>
          <w:p w14:paraId="4C0A98F7" w14:textId="77777777" w:rsidR="00E63F88" w:rsidRPr="004C370E" w:rsidRDefault="00E63F88" w:rsidP="00B648E2">
            <w:pPr>
              <w:pStyle w:val="Tabletext"/>
              <w:jc w:val="center"/>
              <w:rPr>
                <w:sz w:val="18"/>
                <w:szCs w:val="18"/>
              </w:rPr>
            </w:pPr>
            <w:r w:rsidRPr="004C370E">
              <w:rPr>
                <w:sz w:val="18"/>
                <w:szCs w:val="18"/>
              </w:rPr>
              <w:t>46</w:t>
            </w:r>
          </w:p>
        </w:tc>
        <w:tc>
          <w:tcPr>
            <w:tcW w:w="590" w:type="dxa"/>
          </w:tcPr>
          <w:p w14:paraId="4D9B2262" w14:textId="77777777" w:rsidR="00E63F88" w:rsidRPr="004C370E" w:rsidRDefault="00E63F88" w:rsidP="00B648E2">
            <w:pPr>
              <w:pStyle w:val="Tabletext"/>
              <w:jc w:val="center"/>
              <w:rPr>
                <w:sz w:val="18"/>
                <w:szCs w:val="18"/>
              </w:rPr>
            </w:pPr>
            <w:r w:rsidRPr="004C370E">
              <w:rPr>
                <w:sz w:val="18"/>
                <w:szCs w:val="18"/>
              </w:rPr>
              <w:t>46</w:t>
            </w:r>
          </w:p>
        </w:tc>
        <w:tc>
          <w:tcPr>
            <w:tcW w:w="554" w:type="dxa"/>
          </w:tcPr>
          <w:p w14:paraId="5382DD98" w14:textId="77777777" w:rsidR="00E63F88" w:rsidRPr="004C370E" w:rsidRDefault="00E63F88" w:rsidP="00B648E2">
            <w:pPr>
              <w:pStyle w:val="Tabletext"/>
              <w:jc w:val="center"/>
              <w:rPr>
                <w:sz w:val="18"/>
                <w:szCs w:val="18"/>
              </w:rPr>
            </w:pPr>
            <w:r w:rsidRPr="004C370E">
              <w:rPr>
                <w:sz w:val="18"/>
                <w:szCs w:val="18"/>
              </w:rPr>
              <w:t>46</w:t>
            </w:r>
          </w:p>
        </w:tc>
        <w:tc>
          <w:tcPr>
            <w:tcW w:w="606" w:type="dxa"/>
          </w:tcPr>
          <w:p w14:paraId="5E7C01CF" w14:textId="77777777" w:rsidR="00E63F88" w:rsidRPr="004C370E" w:rsidRDefault="00E63F88" w:rsidP="00B648E2">
            <w:pPr>
              <w:pStyle w:val="Tabletext"/>
              <w:jc w:val="center"/>
              <w:rPr>
                <w:sz w:val="18"/>
                <w:szCs w:val="18"/>
              </w:rPr>
            </w:pPr>
            <w:r w:rsidRPr="004C370E">
              <w:rPr>
                <w:sz w:val="18"/>
                <w:szCs w:val="18"/>
              </w:rPr>
              <w:t>46</w:t>
            </w:r>
          </w:p>
        </w:tc>
        <w:tc>
          <w:tcPr>
            <w:tcW w:w="589" w:type="dxa"/>
          </w:tcPr>
          <w:p w14:paraId="565E4A20" w14:textId="77777777" w:rsidR="00E63F88" w:rsidRPr="004C370E" w:rsidRDefault="00E63F88" w:rsidP="00B648E2">
            <w:pPr>
              <w:pStyle w:val="Tabletext"/>
              <w:jc w:val="center"/>
              <w:rPr>
                <w:sz w:val="18"/>
                <w:szCs w:val="18"/>
              </w:rPr>
            </w:pPr>
            <w:r w:rsidRPr="004C370E">
              <w:rPr>
                <w:sz w:val="18"/>
                <w:szCs w:val="18"/>
              </w:rPr>
              <w:t>46</w:t>
            </w:r>
          </w:p>
        </w:tc>
        <w:tc>
          <w:tcPr>
            <w:tcW w:w="709" w:type="dxa"/>
          </w:tcPr>
          <w:p w14:paraId="7A4E84FD" w14:textId="77777777" w:rsidR="00E63F88" w:rsidRPr="004C370E" w:rsidRDefault="00E63F88" w:rsidP="00B648E2">
            <w:pPr>
              <w:pStyle w:val="Tabletext"/>
              <w:jc w:val="center"/>
              <w:rPr>
                <w:sz w:val="18"/>
                <w:szCs w:val="18"/>
              </w:rPr>
            </w:pPr>
            <w:r w:rsidRPr="004C370E">
              <w:rPr>
                <w:sz w:val="18"/>
                <w:szCs w:val="18"/>
              </w:rPr>
              <w:t>46</w:t>
            </w:r>
          </w:p>
        </w:tc>
        <w:tc>
          <w:tcPr>
            <w:tcW w:w="572" w:type="dxa"/>
          </w:tcPr>
          <w:p w14:paraId="3150D62C" w14:textId="77777777" w:rsidR="00E63F88" w:rsidRPr="004C370E" w:rsidRDefault="00E63F88" w:rsidP="00B648E2">
            <w:pPr>
              <w:pStyle w:val="Tabletext"/>
              <w:jc w:val="center"/>
              <w:rPr>
                <w:sz w:val="18"/>
                <w:szCs w:val="18"/>
              </w:rPr>
            </w:pPr>
            <w:r w:rsidRPr="004C370E">
              <w:rPr>
                <w:sz w:val="18"/>
                <w:szCs w:val="18"/>
              </w:rPr>
              <w:t>50</w:t>
            </w:r>
          </w:p>
        </w:tc>
        <w:tc>
          <w:tcPr>
            <w:tcW w:w="504" w:type="dxa"/>
          </w:tcPr>
          <w:p w14:paraId="05351DFF" w14:textId="77777777" w:rsidR="00E63F88" w:rsidRPr="004C370E" w:rsidRDefault="00E63F88" w:rsidP="00B648E2">
            <w:pPr>
              <w:pStyle w:val="Tabletext"/>
              <w:jc w:val="center"/>
              <w:rPr>
                <w:sz w:val="18"/>
                <w:szCs w:val="18"/>
              </w:rPr>
            </w:pPr>
            <w:r w:rsidRPr="004C370E">
              <w:rPr>
                <w:sz w:val="18"/>
                <w:szCs w:val="18"/>
              </w:rPr>
              <w:t>50</w:t>
            </w:r>
          </w:p>
        </w:tc>
        <w:tc>
          <w:tcPr>
            <w:tcW w:w="623" w:type="dxa"/>
          </w:tcPr>
          <w:p w14:paraId="61CC621A" w14:textId="77777777" w:rsidR="00E63F88" w:rsidRPr="004C370E" w:rsidRDefault="00E63F88" w:rsidP="00B648E2">
            <w:pPr>
              <w:pStyle w:val="Tabletext"/>
              <w:jc w:val="center"/>
              <w:rPr>
                <w:sz w:val="18"/>
                <w:szCs w:val="18"/>
              </w:rPr>
            </w:pPr>
            <w:r w:rsidRPr="004C370E">
              <w:rPr>
                <w:sz w:val="18"/>
                <w:szCs w:val="18"/>
              </w:rPr>
              <w:t>52</w:t>
            </w:r>
          </w:p>
        </w:tc>
        <w:tc>
          <w:tcPr>
            <w:tcW w:w="692" w:type="dxa"/>
          </w:tcPr>
          <w:p w14:paraId="78DC6E90" w14:textId="77777777" w:rsidR="00E63F88" w:rsidRPr="004C370E" w:rsidRDefault="00E63F88" w:rsidP="00B648E2">
            <w:pPr>
              <w:pStyle w:val="Tabletext"/>
              <w:jc w:val="center"/>
              <w:rPr>
                <w:sz w:val="18"/>
                <w:szCs w:val="18"/>
              </w:rPr>
            </w:pPr>
            <w:r w:rsidRPr="004C370E">
              <w:rPr>
                <w:sz w:val="18"/>
                <w:szCs w:val="18"/>
              </w:rPr>
              <w:t>52</w:t>
            </w:r>
          </w:p>
        </w:tc>
        <w:tc>
          <w:tcPr>
            <w:tcW w:w="1192" w:type="dxa"/>
          </w:tcPr>
          <w:p w14:paraId="3B8A7277" w14:textId="77777777" w:rsidR="00E63F88" w:rsidRPr="004C370E" w:rsidRDefault="00E63F88" w:rsidP="00B648E2">
            <w:pPr>
              <w:pStyle w:val="Tabletext"/>
              <w:jc w:val="center"/>
              <w:rPr>
                <w:sz w:val="18"/>
                <w:szCs w:val="18"/>
              </w:rPr>
            </w:pPr>
            <w:r w:rsidRPr="004C370E">
              <w:rPr>
                <w:sz w:val="18"/>
                <w:szCs w:val="18"/>
              </w:rPr>
              <w:t>36</w:t>
            </w:r>
          </w:p>
        </w:tc>
        <w:tc>
          <w:tcPr>
            <w:tcW w:w="589" w:type="dxa"/>
            <w:tcBorders>
              <w:top w:val="single" w:sz="4" w:space="0" w:color="auto"/>
              <w:left w:val="single" w:sz="4" w:space="0" w:color="auto"/>
              <w:bottom w:val="single" w:sz="4" w:space="0" w:color="auto"/>
              <w:right w:val="single" w:sz="4" w:space="0" w:color="auto"/>
            </w:tcBorders>
          </w:tcPr>
          <w:p w14:paraId="4956054A" w14:textId="77777777" w:rsidR="00E63F88" w:rsidRPr="004C370E" w:rsidRDefault="00E63F88" w:rsidP="00B648E2">
            <w:pPr>
              <w:pStyle w:val="Tabletext"/>
              <w:jc w:val="center"/>
              <w:rPr>
                <w:color w:val="000000"/>
                <w:sz w:val="18"/>
                <w:szCs w:val="18"/>
              </w:rPr>
            </w:pPr>
            <w:ins w:id="242" w:author="TPU E RR" w:date="2023-10-27T07:51:00Z">
              <w:r w:rsidRPr="004C370E">
                <w:rPr>
                  <w:sz w:val="18"/>
                  <w:szCs w:val="18"/>
                  <w:lang w:eastAsia="ru-RU"/>
                </w:rPr>
                <w:t>52</w:t>
              </w:r>
            </w:ins>
          </w:p>
        </w:tc>
        <w:tc>
          <w:tcPr>
            <w:tcW w:w="591" w:type="dxa"/>
            <w:tcBorders>
              <w:top w:val="single" w:sz="4" w:space="0" w:color="auto"/>
              <w:left w:val="single" w:sz="4" w:space="0" w:color="auto"/>
              <w:bottom w:val="single" w:sz="4" w:space="0" w:color="auto"/>
              <w:right w:val="single" w:sz="4" w:space="0" w:color="auto"/>
            </w:tcBorders>
          </w:tcPr>
          <w:p w14:paraId="0415BB5B" w14:textId="77777777" w:rsidR="00E63F88" w:rsidRPr="004C370E" w:rsidRDefault="00E63F88" w:rsidP="00B648E2">
            <w:pPr>
              <w:pStyle w:val="Tabletext"/>
              <w:jc w:val="center"/>
              <w:rPr>
                <w:color w:val="000000"/>
                <w:sz w:val="18"/>
                <w:szCs w:val="18"/>
              </w:rPr>
            </w:pPr>
            <w:ins w:id="243" w:author="TPU E RR" w:date="2023-10-27T07:51:00Z">
              <w:r w:rsidRPr="004C370E">
                <w:rPr>
                  <w:sz w:val="18"/>
                  <w:szCs w:val="18"/>
                  <w:lang w:eastAsia="ru-RU"/>
                </w:rPr>
                <w:t>52</w:t>
              </w:r>
            </w:ins>
          </w:p>
        </w:tc>
        <w:tc>
          <w:tcPr>
            <w:tcW w:w="1180" w:type="dxa"/>
          </w:tcPr>
          <w:p w14:paraId="50C152DF" w14:textId="77777777" w:rsidR="00E63F88" w:rsidRPr="004C370E" w:rsidRDefault="00E63F88" w:rsidP="00B648E2">
            <w:pPr>
              <w:pStyle w:val="Tabletext"/>
              <w:jc w:val="center"/>
              <w:rPr>
                <w:color w:val="000000"/>
                <w:sz w:val="18"/>
                <w:szCs w:val="18"/>
              </w:rPr>
            </w:pPr>
          </w:p>
        </w:tc>
        <w:tc>
          <w:tcPr>
            <w:tcW w:w="1035" w:type="dxa"/>
          </w:tcPr>
          <w:p w14:paraId="2395136C" w14:textId="77777777" w:rsidR="00E63F88" w:rsidRPr="004C370E" w:rsidRDefault="00E63F88" w:rsidP="00B648E2">
            <w:pPr>
              <w:pStyle w:val="Tabletext"/>
              <w:jc w:val="center"/>
              <w:rPr>
                <w:sz w:val="18"/>
                <w:szCs w:val="18"/>
              </w:rPr>
            </w:pPr>
            <w:r w:rsidRPr="004C370E">
              <w:rPr>
                <w:sz w:val="18"/>
                <w:szCs w:val="18"/>
              </w:rPr>
              <w:t>48</w:t>
            </w:r>
          </w:p>
        </w:tc>
        <w:tc>
          <w:tcPr>
            <w:tcW w:w="996" w:type="dxa"/>
          </w:tcPr>
          <w:p w14:paraId="2916EAFB" w14:textId="77777777" w:rsidR="00E63F88" w:rsidRPr="004C370E" w:rsidRDefault="00E63F88" w:rsidP="00B648E2">
            <w:pPr>
              <w:pStyle w:val="Tabletext"/>
              <w:jc w:val="center"/>
              <w:rPr>
                <w:sz w:val="18"/>
                <w:szCs w:val="18"/>
              </w:rPr>
            </w:pPr>
            <w:r w:rsidRPr="004C370E">
              <w:rPr>
                <w:sz w:val="18"/>
                <w:szCs w:val="18"/>
              </w:rPr>
              <w:t>48</w:t>
            </w:r>
          </w:p>
        </w:tc>
      </w:tr>
      <w:tr w:rsidR="00E63F88" w:rsidRPr="00CD3926" w14:paraId="1D745C66" w14:textId="77777777" w:rsidTr="00B648E2">
        <w:trPr>
          <w:gridAfter w:val="1"/>
          <w:wAfter w:w="26" w:type="dxa"/>
          <w:cantSplit/>
          <w:trHeight w:val="440"/>
          <w:jc w:val="center"/>
        </w:trPr>
        <w:tc>
          <w:tcPr>
            <w:tcW w:w="1232" w:type="dxa"/>
            <w:vMerge/>
          </w:tcPr>
          <w:p w14:paraId="3A8DF23A" w14:textId="77777777" w:rsidR="00E63F88" w:rsidRPr="004C370E" w:rsidRDefault="00E63F88" w:rsidP="00B648E2">
            <w:pPr>
              <w:pStyle w:val="Tabletext"/>
              <w:ind w:left="57" w:right="57"/>
              <w:rPr>
                <w:sz w:val="18"/>
                <w:szCs w:val="18"/>
              </w:rPr>
            </w:pPr>
          </w:p>
        </w:tc>
        <w:tc>
          <w:tcPr>
            <w:tcW w:w="985" w:type="dxa"/>
          </w:tcPr>
          <w:p w14:paraId="72927641" w14:textId="77777777" w:rsidR="00E63F88" w:rsidRPr="004C370E" w:rsidRDefault="00E63F88" w:rsidP="00B648E2">
            <w:pPr>
              <w:pStyle w:val="Tabletext"/>
              <w:ind w:left="57" w:right="57"/>
              <w:rPr>
                <w:sz w:val="18"/>
                <w:szCs w:val="18"/>
              </w:rPr>
            </w:pPr>
            <w:r w:rsidRPr="004C370E">
              <w:rPr>
                <w:i/>
                <w:iCs/>
                <w:sz w:val="18"/>
                <w:szCs w:val="18"/>
              </w:rPr>
              <w:t>T</w:t>
            </w:r>
            <w:r w:rsidRPr="004C370E">
              <w:rPr>
                <w:i/>
                <w:iCs/>
                <w:position w:val="-4"/>
                <w:sz w:val="18"/>
                <w:szCs w:val="18"/>
              </w:rPr>
              <w:t>e</w:t>
            </w:r>
            <w:r w:rsidRPr="004C370E">
              <w:rPr>
                <w:sz w:val="18"/>
                <w:szCs w:val="18"/>
              </w:rPr>
              <w:t xml:space="preserve"> (K)</w:t>
            </w:r>
          </w:p>
        </w:tc>
        <w:tc>
          <w:tcPr>
            <w:tcW w:w="932" w:type="dxa"/>
          </w:tcPr>
          <w:p w14:paraId="77CF9DFC" w14:textId="77777777" w:rsidR="00E63F88" w:rsidRPr="004C370E" w:rsidRDefault="00E63F88" w:rsidP="00B648E2">
            <w:pPr>
              <w:pStyle w:val="Tabletext"/>
              <w:jc w:val="center"/>
              <w:rPr>
                <w:sz w:val="18"/>
                <w:szCs w:val="18"/>
              </w:rPr>
            </w:pPr>
            <w:r w:rsidRPr="004C370E">
              <w:rPr>
                <w:sz w:val="18"/>
                <w:szCs w:val="18"/>
              </w:rPr>
              <w:t xml:space="preserve">500  </w:t>
            </w:r>
            <w:r w:rsidRPr="004C370E">
              <w:rPr>
                <w:position w:val="4"/>
                <w:sz w:val="18"/>
                <w:szCs w:val="18"/>
              </w:rPr>
              <w:t>2</w:t>
            </w:r>
          </w:p>
        </w:tc>
        <w:tc>
          <w:tcPr>
            <w:tcW w:w="986" w:type="dxa"/>
          </w:tcPr>
          <w:p w14:paraId="72ECCED8" w14:textId="77777777" w:rsidR="00E63F88" w:rsidRPr="004C370E" w:rsidRDefault="00E63F88" w:rsidP="00B648E2">
            <w:pPr>
              <w:pStyle w:val="Tabletext"/>
              <w:jc w:val="center"/>
              <w:rPr>
                <w:color w:val="000000"/>
                <w:sz w:val="18"/>
                <w:szCs w:val="18"/>
              </w:rPr>
            </w:pPr>
          </w:p>
        </w:tc>
        <w:tc>
          <w:tcPr>
            <w:tcW w:w="987" w:type="dxa"/>
          </w:tcPr>
          <w:p w14:paraId="01C82FE1" w14:textId="77777777" w:rsidR="00E63F88" w:rsidRPr="004C370E" w:rsidRDefault="00E63F88" w:rsidP="00B648E2">
            <w:pPr>
              <w:pStyle w:val="Tabletext"/>
              <w:jc w:val="center"/>
              <w:rPr>
                <w:color w:val="000000"/>
                <w:sz w:val="18"/>
                <w:szCs w:val="18"/>
              </w:rPr>
            </w:pPr>
          </w:p>
        </w:tc>
        <w:tc>
          <w:tcPr>
            <w:tcW w:w="987" w:type="dxa"/>
          </w:tcPr>
          <w:p w14:paraId="77E18481" w14:textId="77777777" w:rsidR="00E63F88" w:rsidRPr="004C370E" w:rsidRDefault="00E63F88" w:rsidP="00B648E2">
            <w:pPr>
              <w:pStyle w:val="Tabletext"/>
              <w:jc w:val="center"/>
              <w:rPr>
                <w:color w:val="000000"/>
                <w:sz w:val="18"/>
                <w:szCs w:val="18"/>
              </w:rPr>
            </w:pPr>
          </w:p>
        </w:tc>
        <w:tc>
          <w:tcPr>
            <w:tcW w:w="951" w:type="dxa"/>
            <w:shd w:val="clear" w:color="auto" w:fill="auto"/>
          </w:tcPr>
          <w:p w14:paraId="21A54ACB" w14:textId="77777777" w:rsidR="00E63F88" w:rsidRPr="004C370E" w:rsidRDefault="00E63F88" w:rsidP="00B648E2">
            <w:pPr>
              <w:pStyle w:val="Tabletext"/>
              <w:jc w:val="center"/>
              <w:rPr>
                <w:color w:val="000000"/>
                <w:sz w:val="18"/>
                <w:szCs w:val="18"/>
              </w:rPr>
            </w:pPr>
          </w:p>
        </w:tc>
        <w:tc>
          <w:tcPr>
            <w:tcW w:w="1002" w:type="dxa"/>
            <w:shd w:val="clear" w:color="auto" w:fill="auto"/>
          </w:tcPr>
          <w:p w14:paraId="5D3316F3" w14:textId="77777777" w:rsidR="00E63F88" w:rsidRPr="004C370E" w:rsidRDefault="00E63F88" w:rsidP="00B648E2">
            <w:pPr>
              <w:pStyle w:val="Tabletext"/>
              <w:jc w:val="center"/>
              <w:rPr>
                <w:color w:val="000000"/>
                <w:sz w:val="18"/>
                <w:szCs w:val="18"/>
              </w:rPr>
            </w:pPr>
          </w:p>
        </w:tc>
        <w:tc>
          <w:tcPr>
            <w:tcW w:w="572" w:type="dxa"/>
          </w:tcPr>
          <w:p w14:paraId="0C0453E1" w14:textId="77777777" w:rsidR="00E63F88" w:rsidRPr="004C370E" w:rsidRDefault="00E63F88" w:rsidP="00B648E2">
            <w:pPr>
              <w:pStyle w:val="Tabletext"/>
              <w:jc w:val="center"/>
              <w:rPr>
                <w:sz w:val="18"/>
                <w:szCs w:val="18"/>
              </w:rPr>
            </w:pPr>
            <w:r w:rsidRPr="004C370E">
              <w:rPr>
                <w:sz w:val="18"/>
                <w:szCs w:val="18"/>
              </w:rPr>
              <w:t>750</w:t>
            </w:r>
          </w:p>
        </w:tc>
        <w:tc>
          <w:tcPr>
            <w:tcW w:w="590" w:type="dxa"/>
          </w:tcPr>
          <w:p w14:paraId="1D128BEC" w14:textId="77777777" w:rsidR="00E63F88" w:rsidRPr="004C370E" w:rsidRDefault="00E63F88" w:rsidP="00B648E2">
            <w:pPr>
              <w:pStyle w:val="Tabletext"/>
              <w:jc w:val="center"/>
              <w:rPr>
                <w:sz w:val="18"/>
                <w:szCs w:val="18"/>
              </w:rPr>
            </w:pPr>
            <w:r w:rsidRPr="004C370E">
              <w:rPr>
                <w:sz w:val="18"/>
                <w:szCs w:val="18"/>
              </w:rPr>
              <w:t>750</w:t>
            </w:r>
          </w:p>
        </w:tc>
        <w:tc>
          <w:tcPr>
            <w:tcW w:w="554" w:type="dxa"/>
          </w:tcPr>
          <w:p w14:paraId="6B8EA483" w14:textId="77777777" w:rsidR="00E63F88" w:rsidRPr="004C370E" w:rsidRDefault="00E63F88" w:rsidP="00B648E2">
            <w:pPr>
              <w:pStyle w:val="Tabletext"/>
              <w:jc w:val="center"/>
              <w:rPr>
                <w:sz w:val="18"/>
                <w:szCs w:val="18"/>
              </w:rPr>
            </w:pPr>
            <w:r w:rsidRPr="004C370E">
              <w:rPr>
                <w:sz w:val="18"/>
                <w:szCs w:val="18"/>
              </w:rPr>
              <w:t>750</w:t>
            </w:r>
          </w:p>
        </w:tc>
        <w:tc>
          <w:tcPr>
            <w:tcW w:w="606" w:type="dxa"/>
          </w:tcPr>
          <w:p w14:paraId="5A4A363E" w14:textId="77777777" w:rsidR="00E63F88" w:rsidRPr="004C370E" w:rsidRDefault="00E63F88" w:rsidP="00B648E2">
            <w:pPr>
              <w:pStyle w:val="Tabletext"/>
              <w:jc w:val="center"/>
              <w:rPr>
                <w:sz w:val="18"/>
                <w:szCs w:val="18"/>
              </w:rPr>
            </w:pPr>
            <w:r w:rsidRPr="004C370E">
              <w:rPr>
                <w:sz w:val="18"/>
                <w:szCs w:val="18"/>
              </w:rPr>
              <w:t>750</w:t>
            </w:r>
          </w:p>
        </w:tc>
        <w:tc>
          <w:tcPr>
            <w:tcW w:w="589" w:type="dxa"/>
          </w:tcPr>
          <w:p w14:paraId="6C0FBDB7" w14:textId="77777777" w:rsidR="00E63F88" w:rsidRPr="004C370E" w:rsidRDefault="00E63F88" w:rsidP="00B648E2">
            <w:pPr>
              <w:pStyle w:val="Tabletext"/>
              <w:jc w:val="center"/>
              <w:rPr>
                <w:sz w:val="18"/>
                <w:szCs w:val="18"/>
              </w:rPr>
            </w:pPr>
            <w:r w:rsidRPr="004C370E">
              <w:rPr>
                <w:sz w:val="18"/>
                <w:szCs w:val="18"/>
              </w:rPr>
              <w:t>750</w:t>
            </w:r>
          </w:p>
        </w:tc>
        <w:tc>
          <w:tcPr>
            <w:tcW w:w="709" w:type="dxa"/>
          </w:tcPr>
          <w:p w14:paraId="32EE037A" w14:textId="77777777" w:rsidR="00E63F88" w:rsidRPr="004C370E" w:rsidRDefault="00E63F88" w:rsidP="00B648E2">
            <w:pPr>
              <w:pStyle w:val="Tabletext"/>
              <w:jc w:val="center"/>
              <w:rPr>
                <w:sz w:val="18"/>
                <w:szCs w:val="18"/>
              </w:rPr>
            </w:pPr>
            <w:r w:rsidRPr="004C370E">
              <w:rPr>
                <w:sz w:val="18"/>
                <w:szCs w:val="18"/>
              </w:rPr>
              <w:t>750</w:t>
            </w:r>
          </w:p>
        </w:tc>
        <w:tc>
          <w:tcPr>
            <w:tcW w:w="572" w:type="dxa"/>
          </w:tcPr>
          <w:p w14:paraId="70082BAB" w14:textId="77777777" w:rsidR="00E63F88" w:rsidRPr="004C370E" w:rsidRDefault="00E63F88" w:rsidP="00B648E2">
            <w:pPr>
              <w:pStyle w:val="Tabletext"/>
              <w:jc w:val="center"/>
              <w:rPr>
                <w:color w:val="000000"/>
                <w:sz w:val="18"/>
                <w:szCs w:val="18"/>
              </w:rPr>
            </w:pPr>
            <w:r w:rsidRPr="004C370E">
              <w:rPr>
                <w:sz w:val="18"/>
                <w:szCs w:val="18"/>
              </w:rPr>
              <w:t>1 500</w:t>
            </w:r>
          </w:p>
        </w:tc>
        <w:tc>
          <w:tcPr>
            <w:tcW w:w="504" w:type="dxa"/>
          </w:tcPr>
          <w:p w14:paraId="048042D9" w14:textId="77777777" w:rsidR="00E63F88" w:rsidRPr="004C370E" w:rsidRDefault="00E63F88" w:rsidP="00B648E2">
            <w:pPr>
              <w:pStyle w:val="Tabletext"/>
              <w:jc w:val="center"/>
              <w:rPr>
                <w:color w:val="000000"/>
                <w:sz w:val="18"/>
                <w:szCs w:val="18"/>
              </w:rPr>
            </w:pPr>
            <w:r w:rsidRPr="004C370E">
              <w:rPr>
                <w:sz w:val="18"/>
                <w:szCs w:val="18"/>
              </w:rPr>
              <w:t>1 100</w:t>
            </w:r>
          </w:p>
        </w:tc>
        <w:tc>
          <w:tcPr>
            <w:tcW w:w="623" w:type="dxa"/>
          </w:tcPr>
          <w:p w14:paraId="47913EE5" w14:textId="77777777" w:rsidR="00E63F88" w:rsidRPr="004C370E" w:rsidRDefault="00E63F88" w:rsidP="00B648E2">
            <w:pPr>
              <w:pStyle w:val="Tabletext"/>
              <w:jc w:val="center"/>
              <w:rPr>
                <w:color w:val="000000"/>
                <w:sz w:val="18"/>
                <w:szCs w:val="18"/>
              </w:rPr>
            </w:pPr>
            <w:r w:rsidRPr="004C370E">
              <w:rPr>
                <w:sz w:val="18"/>
                <w:szCs w:val="18"/>
              </w:rPr>
              <w:t>1 500</w:t>
            </w:r>
          </w:p>
        </w:tc>
        <w:tc>
          <w:tcPr>
            <w:tcW w:w="692" w:type="dxa"/>
          </w:tcPr>
          <w:p w14:paraId="2A26BCA5" w14:textId="77777777" w:rsidR="00E63F88" w:rsidRPr="004C370E" w:rsidRDefault="00E63F88" w:rsidP="00B648E2">
            <w:pPr>
              <w:pStyle w:val="Tabletext"/>
              <w:jc w:val="center"/>
              <w:rPr>
                <w:color w:val="000000"/>
                <w:sz w:val="18"/>
                <w:szCs w:val="18"/>
              </w:rPr>
            </w:pPr>
            <w:r w:rsidRPr="004C370E">
              <w:rPr>
                <w:sz w:val="18"/>
                <w:szCs w:val="18"/>
              </w:rPr>
              <w:t>1 100</w:t>
            </w:r>
          </w:p>
        </w:tc>
        <w:tc>
          <w:tcPr>
            <w:tcW w:w="1192" w:type="dxa"/>
          </w:tcPr>
          <w:p w14:paraId="2B1FDD89" w14:textId="77777777" w:rsidR="00E63F88" w:rsidRPr="004C370E" w:rsidRDefault="00E63F88" w:rsidP="00B648E2">
            <w:pPr>
              <w:pStyle w:val="Tabletext"/>
              <w:jc w:val="center"/>
              <w:rPr>
                <w:color w:val="000000"/>
                <w:sz w:val="18"/>
                <w:szCs w:val="18"/>
              </w:rPr>
            </w:pPr>
            <w:r w:rsidRPr="004C370E">
              <w:rPr>
                <w:sz w:val="18"/>
                <w:szCs w:val="18"/>
              </w:rPr>
              <w:t>2 636</w:t>
            </w:r>
          </w:p>
        </w:tc>
        <w:tc>
          <w:tcPr>
            <w:tcW w:w="589" w:type="dxa"/>
            <w:tcBorders>
              <w:top w:val="single" w:sz="4" w:space="0" w:color="auto"/>
              <w:left w:val="single" w:sz="4" w:space="0" w:color="auto"/>
              <w:bottom w:val="single" w:sz="4" w:space="0" w:color="auto"/>
              <w:right w:val="single" w:sz="4" w:space="0" w:color="auto"/>
            </w:tcBorders>
          </w:tcPr>
          <w:p w14:paraId="00829136" w14:textId="77777777" w:rsidR="00E63F88" w:rsidRPr="004C370E" w:rsidRDefault="00E63F88" w:rsidP="00B648E2">
            <w:pPr>
              <w:pStyle w:val="Tabletext"/>
              <w:jc w:val="center"/>
              <w:rPr>
                <w:color w:val="000000"/>
                <w:sz w:val="18"/>
                <w:szCs w:val="18"/>
              </w:rPr>
            </w:pPr>
            <w:ins w:id="244" w:author="TPU E RR" w:date="2023-10-27T07:51:00Z">
              <w:r w:rsidRPr="004C370E">
                <w:rPr>
                  <w:sz w:val="18"/>
                  <w:szCs w:val="18"/>
                  <w:lang w:eastAsia="ru-RU"/>
                </w:rPr>
                <w:t>1 500</w:t>
              </w:r>
            </w:ins>
          </w:p>
        </w:tc>
        <w:tc>
          <w:tcPr>
            <w:tcW w:w="591" w:type="dxa"/>
            <w:tcBorders>
              <w:top w:val="single" w:sz="4" w:space="0" w:color="auto"/>
              <w:left w:val="single" w:sz="4" w:space="0" w:color="auto"/>
              <w:bottom w:val="single" w:sz="4" w:space="0" w:color="auto"/>
              <w:right w:val="single" w:sz="4" w:space="0" w:color="auto"/>
            </w:tcBorders>
          </w:tcPr>
          <w:p w14:paraId="2C098030" w14:textId="77777777" w:rsidR="00E63F88" w:rsidRPr="004C370E" w:rsidRDefault="00E63F88" w:rsidP="00B648E2">
            <w:pPr>
              <w:pStyle w:val="Tabletext"/>
              <w:jc w:val="center"/>
              <w:rPr>
                <w:color w:val="000000"/>
                <w:sz w:val="18"/>
                <w:szCs w:val="18"/>
              </w:rPr>
            </w:pPr>
            <w:ins w:id="245" w:author="TPU E RR" w:date="2023-10-27T07:51:00Z">
              <w:r w:rsidRPr="004C370E">
                <w:rPr>
                  <w:sz w:val="18"/>
                  <w:szCs w:val="18"/>
                  <w:lang w:eastAsia="ru-RU"/>
                </w:rPr>
                <w:t>1 100</w:t>
              </w:r>
            </w:ins>
          </w:p>
        </w:tc>
        <w:tc>
          <w:tcPr>
            <w:tcW w:w="1180" w:type="dxa"/>
          </w:tcPr>
          <w:p w14:paraId="0387746E" w14:textId="77777777" w:rsidR="00E63F88" w:rsidRPr="004C370E" w:rsidRDefault="00E63F88" w:rsidP="00B648E2">
            <w:pPr>
              <w:pStyle w:val="Tabletext"/>
              <w:jc w:val="center"/>
              <w:rPr>
                <w:color w:val="000000"/>
                <w:sz w:val="18"/>
                <w:szCs w:val="18"/>
              </w:rPr>
            </w:pPr>
          </w:p>
        </w:tc>
        <w:tc>
          <w:tcPr>
            <w:tcW w:w="1035" w:type="dxa"/>
          </w:tcPr>
          <w:p w14:paraId="7E8A4768" w14:textId="77777777" w:rsidR="00E63F88" w:rsidRPr="004C370E" w:rsidRDefault="00E63F88" w:rsidP="00B648E2">
            <w:pPr>
              <w:pStyle w:val="Tabletext"/>
              <w:jc w:val="center"/>
              <w:rPr>
                <w:color w:val="000000"/>
                <w:sz w:val="18"/>
                <w:szCs w:val="18"/>
              </w:rPr>
            </w:pPr>
            <w:r w:rsidRPr="004C370E">
              <w:rPr>
                <w:sz w:val="18"/>
                <w:szCs w:val="18"/>
              </w:rPr>
              <w:t>1 100</w:t>
            </w:r>
          </w:p>
        </w:tc>
        <w:tc>
          <w:tcPr>
            <w:tcW w:w="996" w:type="dxa"/>
          </w:tcPr>
          <w:p w14:paraId="19E2661E" w14:textId="77777777" w:rsidR="00E63F88" w:rsidRPr="004C370E" w:rsidRDefault="00E63F88" w:rsidP="00B648E2">
            <w:pPr>
              <w:pStyle w:val="Tabletext"/>
              <w:jc w:val="center"/>
              <w:rPr>
                <w:color w:val="000000"/>
                <w:sz w:val="18"/>
                <w:szCs w:val="18"/>
              </w:rPr>
            </w:pPr>
            <w:r w:rsidRPr="004C370E">
              <w:rPr>
                <w:sz w:val="18"/>
                <w:szCs w:val="18"/>
              </w:rPr>
              <w:t>1 100</w:t>
            </w:r>
          </w:p>
        </w:tc>
      </w:tr>
      <w:tr w:rsidR="00E63F88" w:rsidRPr="00CD3926" w14:paraId="1CEA6F1C" w14:textId="77777777" w:rsidTr="00B648E2">
        <w:trPr>
          <w:gridAfter w:val="1"/>
          <w:wAfter w:w="26" w:type="dxa"/>
          <w:cantSplit/>
          <w:trHeight w:val="580"/>
          <w:jc w:val="center"/>
        </w:trPr>
        <w:tc>
          <w:tcPr>
            <w:tcW w:w="1232" w:type="dxa"/>
          </w:tcPr>
          <w:p w14:paraId="1409842F" w14:textId="77777777" w:rsidR="00E63F88" w:rsidRPr="004C370E" w:rsidRDefault="00E63F88" w:rsidP="00B648E2">
            <w:pPr>
              <w:pStyle w:val="Tabletext"/>
              <w:ind w:left="57" w:right="57"/>
              <w:rPr>
                <w:sz w:val="18"/>
                <w:szCs w:val="18"/>
              </w:rPr>
            </w:pPr>
            <w:r w:rsidRPr="004C370E">
              <w:rPr>
                <w:sz w:val="18"/>
                <w:szCs w:val="18"/>
              </w:rPr>
              <w:t>Reference bandwidth</w:t>
            </w:r>
          </w:p>
        </w:tc>
        <w:tc>
          <w:tcPr>
            <w:tcW w:w="985" w:type="dxa"/>
          </w:tcPr>
          <w:p w14:paraId="4C20AB5B" w14:textId="77777777" w:rsidR="00E63F88" w:rsidRPr="004C370E" w:rsidRDefault="00E63F88" w:rsidP="00B648E2">
            <w:pPr>
              <w:pStyle w:val="Tabletext"/>
              <w:ind w:left="57" w:right="57"/>
              <w:rPr>
                <w:sz w:val="18"/>
                <w:szCs w:val="18"/>
              </w:rPr>
            </w:pPr>
            <w:r w:rsidRPr="004C370E">
              <w:rPr>
                <w:i/>
                <w:iCs/>
                <w:sz w:val="18"/>
                <w:szCs w:val="18"/>
              </w:rPr>
              <w:t>B</w:t>
            </w:r>
            <w:r w:rsidRPr="004C370E">
              <w:rPr>
                <w:sz w:val="18"/>
                <w:szCs w:val="18"/>
              </w:rPr>
              <w:t xml:space="preserve"> (Hz)</w:t>
            </w:r>
          </w:p>
        </w:tc>
        <w:tc>
          <w:tcPr>
            <w:tcW w:w="932" w:type="dxa"/>
          </w:tcPr>
          <w:p w14:paraId="1C5AA950"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986" w:type="dxa"/>
          </w:tcPr>
          <w:p w14:paraId="5D1E2113" w14:textId="77777777" w:rsidR="00E63F88" w:rsidRPr="004C370E" w:rsidRDefault="00E63F88" w:rsidP="00B648E2">
            <w:pPr>
              <w:pStyle w:val="Tabletext"/>
              <w:jc w:val="center"/>
              <w:rPr>
                <w:sz w:val="18"/>
                <w:szCs w:val="18"/>
              </w:rPr>
            </w:pPr>
            <w:r w:rsidRPr="004C370E">
              <w:rPr>
                <w:sz w:val="18"/>
                <w:szCs w:val="18"/>
              </w:rPr>
              <w:t>150 × 10</w:t>
            </w:r>
            <w:r w:rsidRPr="004C370E">
              <w:rPr>
                <w:position w:val="4"/>
                <w:sz w:val="18"/>
                <w:szCs w:val="18"/>
              </w:rPr>
              <w:t>3</w:t>
            </w:r>
          </w:p>
        </w:tc>
        <w:tc>
          <w:tcPr>
            <w:tcW w:w="987" w:type="dxa"/>
          </w:tcPr>
          <w:p w14:paraId="67E7CCE3" w14:textId="77777777" w:rsidR="00E63F88" w:rsidRPr="004C370E" w:rsidRDefault="00E63F88" w:rsidP="00B648E2">
            <w:pPr>
              <w:pStyle w:val="Tabletext"/>
              <w:jc w:val="center"/>
              <w:rPr>
                <w:sz w:val="18"/>
                <w:szCs w:val="18"/>
              </w:rPr>
            </w:pPr>
            <w:r w:rsidRPr="004C370E">
              <w:rPr>
                <w:sz w:val="18"/>
                <w:szCs w:val="18"/>
              </w:rPr>
              <w:t>37.5 × 10</w:t>
            </w:r>
            <w:r w:rsidRPr="004C370E">
              <w:rPr>
                <w:position w:val="4"/>
                <w:sz w:val="18"/>
                <w:szCs w:val="18"/>
              </w:rPr>
              <w:t>3</w:t>
            </w:r>
          </w:p>
        </w:tc>
        <w:tc>
          <w:tcPr>
            <w:tcW w:w="987" w:type="dxa"/>
          </w:tcPr>
          <w:p w14:paraId="42AC0B63" w14:textId="77777777" w:rsidR="00E63F88" w:rsidRPr="004C370E" w:rsidRDefault="00E63F88" w:rsidP="00B648E2">
            <w:pPr>
              <w:pStyle w:val="Tabletext"/>
              <w:jc w:val="center"/>
              <w:rPr>
                <w:b/>
                <w:bCs/>
                <w:i/>
                <w:iCs/>
                <w:color w:val="000000"/>
                <w:sz w:val="18"/>
                <w:szCs w:val="18"/>
              </w:rPr>
            </w:pPr>
            <w:r w:rsidRPr="004C370E">
              <w:rPr>
                <w:sz w:val="18"/>
                <w:szCs w:val="18"/>
              </w:rPr>
              <w:t>150 × 10</w:t>
            </w:r>
            <w:r w:rsidRPr="004C370E">
              <w:rPr>
                <w:position w:val="4"/>
                <w:sz w:val="18"/>
                <w:szCs w:val="18"/>
              </w:rPr>
              <w:t>3</w:t>
            </w:r>
          </w:p>
        </w:tc>
        <w:tc>
          <w:tcPr>
            <w:tcW w:w="951" w:type="dxa"/>
            <w:shd w:val="clear" w:color="auto" w:fill="auto"/>
          </w:tcPr>
          <w:p w14:paraId="5D3DB685"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002" w:type="dxa"/>
            <w:shd w:val="clear" w:color="auto" w:fill="auto"/>
          </w:tcPr>
          <w:p w14:paraId="238FF930" w14:textId="77777777" w:rsidR="00E63F88" w:rsidRPr="004C370E" w:rsidRDefault="00E63F88" w:rsidP="00B648E2">
            <w:pPr>
              <w:pStyle w:val="Tabletext"/>
              <w:jc w:val="center"/>
              <w:rPr>
                <w:color w:val="000000"/>
                <w:sz w:val="18"/>
                <w:szCs w:val="18"/>
              </w:rPr>
            </w:pPr>
          </w:p>
        </w:tc>
        <w:tc>
          <w:tcPr>
            <w:tcW w:w="572" w:type="dxa"/>
          </w:tcPr>
          <w:p w14:paraId="65577D5A"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590" w:type="dxa"/>
          </w:tcPr>
          <w:p w14:paraId="6870DA82" w14:textId="77777777" w:rsidR="00E63F88" w:rsidRPr="004C370E" w:rsidRDefault="00E63F88" w:rsidP="00B648E2">
            <w:pPr>
              <w:pStyle w:val="Tabletext"/>
              <w:jc w:val="center"/>
              <w:rPr>
                <w:sz w:val="18"/>
                <w:szCs w:val="18"/>
              </w:rPr>
            </w:pPr>
            <w:r w:rsidRPr="004C370E">
              <w:rPr>
                <w:sz w:val="18"/>
                <w:szCs w:val="18"/>
              </w:rPr>
              <w:t>10</w:t>
            </w:r>
            <w:r w:rsidRPr="004C370E">
              <w:rPr>
                <w:position w:val="4"/>
                <w:sz w:val="18"/>
                <w:szCs w:val="18"/>
              </w:rPr>
              <w:t>6</w:t>
            </w:r>
          </w:p>
        </w:tc>
        <w:tc>
          <w:tcPr>
            <w:tcW w:w="554" w:type="dxa"/>
          </w:tcPr>
          <w:p w14:paraId="4C7B8DE2"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06" w:type="dxa"/>
          </w:tcPr>
          <w:p w14:paraId="3AFEFD14"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89" w:type="dxa"/>
          </w:tcPr>
          <w:p w14:paraId="633FCA4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709" w:type="dxa"/>
          </w:tcPr>
          <w:p w14:paraId="213FA963"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72" w:type="dxa"/>
          </w:tcPr>
          <w:p w14:paraId="2251F928"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504" w:type="dxa"/>
          </w:tcPr>
          <w:p w14:paraId="3DD0443B"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623" w:type="dxa"/>
          </w:tcPr>
          <w:p w14:paraId="79D656F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92" w:type="dxa"/>
          </w:tcPr>
          <w:p w14:paraId="2ED2F8CE"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192" w:type="dxa"/>
          </w:tcPr>
          <w:p w14:paraId="6E9FBDCA"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7</w:t>
            </w:r>
          </w:p>
        </w:tc>
        <w:tc>
          <w:tcPr>
            <w:tcW w:w="589" w:type="dxa"/>
            <w:tcBorders>
              <w:top w:val="single" w:sz="4" w:space="0" w:color="auto"/>
              <w:left w:val="single" w:sz="4" w:space="0" w:color="auto"/>
              <w:bottom w:val="single" w:sz="4" w:space="0" w:color="auto"/>
              <w:right w:val="single" w:sz="4" w:space="0" w:color="auto"/>
            </w:tcBorders>
          </w:tcPr>
          <w:p w14:paraId="0140EF1D" w14:textId="77777777" w:rsidR="00E63F88" w:rsidRPr="004C370E" w:rsidRDefault="00E63F88" w:rsidP="00B648E2">
            <w:pPr>
              <w:pStyle w:val="Tabletext"/>
              <w:jc w:val="center"/>
              <w:rPr>
                <w:color w:val="000000"/>
                <w:sz w:val="18"/>
                <w:szCs w:val="18"/>
              </w:rPr>
            </w:pPr>
            <w:ins w:id="246" w:author="TPU E RR" w:date="2023-10-27T07:51:00Z">
              <w:r w:rsidRPr="004C370E">
                <w:rPr>
                  <w:sz w:val="18"/>
                  <w:szCs w:val="18"/>
                  <w:lang w:eastAsia="ru-RU"/>
                </w:rPr>
                <w:t>4 × 10</w:t>
              </w:r>
              <w:r w:rsidRPr="004C370E">
                <w:rPr>
                  <w:position w:val="4"/>
                  <w:sz w:val="18"/>
                  <w:szCs w:val="18"/>
                  <w:lang w:eastAsia="zh-CN"/>
                </w:rPr>
                <w:t>3</w:t>
              </w:r>
            </w:ins>
          </w:p>
        </w:tc>
        <w:tc>
          <w:tcPr>
            <w:tcW w:w="591" w:type="dxa"/>
            <w:tcBorders>
              <w:top w:val="single" w:sz="4" w:space="0" w:color="auto"/>
              <w:left w:val="single" w:sz="4" w:space="0" w:color="auto"/>
              <w:bottom w:val="single" w:sz="4" w:space="0" w:color="auto"/>
              <w:right w:val="single" w:sz="4" w:space="0" w:color="auto"/>
            </w:tcBorders>
          </w:tcPr>
          <w:p w14:paraId="3321E169" w14:textId="77777777" w:rsidR="00E63F88" w:rsidRPr="004C370E" w:rsidRDefault="00E63F88" w:rsidP="00B648E2">
            <w:pPr>
              <w:pStyle w:val="Tabletext"/>
              <w:jc w:val="center"/>
              <w:rPr>
                <w:color w:val="000000"/>
                <w:sz w:val="18"/>
                <w:szCs w:val="18"/>
              </w:rPr>
            </w:pPr>
            <w:ins w:id="247" w:author="TPU E RR" w:date="2023-10-27T07:51:00Z">
              <w:r w:rsidRPr="004C370E">
                <w:rPr>
                  <w:sz w:val="18"/>
                  <w:szCs w:val="18"/>
                  <w:lang w:eastAsia="ru-RU"/>
                </w:rPr>
                <w:t>10</w:t>
              </w:r>
              <w:r w:rsidRPr="004C370E">
                <w:rPr>
                  <w:position w:val="4"/>
                  <w:sz w:val="18"/>
                  <w:szCs w:val="18"/>
                  <w:lang w:eastAsia="zh-CN"/>
                </w:rPr>
                <w:t>6</w:t>
              </w:r>
            </w:ins>
          </w:p>
        </w:tc>
        <w:tc>
          <w:tcPr>
            <w:tcW w:w="1180" w:type="dxa"/>
          </w:tcPr>
          <w:p w14:paraId="35D143A0" w14:textId="77777777" w:rsidR="00E63F88" w:rsidRPr="004C370E" w:rsidRDefault="00E63F88" w:rsidP="00B648E2">
            <w:pPr>
              <w:pStyle w:val="Tabletext"/>
              <w:jc w:val="center"/>
              <w:rPr>
                <w:color w:val="000000"/>
                <w:sz w:val="18"/>
                <w:szCs w:val="18"/>
              </w:rPr>
            </w:pPr>
          </w:p>
        </w:tc>
        <w:tc>
          <w:tcPr>
            <w:tcW w:w="1035" w:type="dxa"/>
          </w:tcPr>
          <w:p w14:paraId="381C253C"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996" w:type="dxa"/>
          </w:tcPr>
          <w:p w14:paraId="2ACD3156"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r>
      <w:tr w:rsidR="00E63F88" w:rsidRPr="00CD3926" w14:paraId="075F30CA" w14:textId="77777777" w:rsidTr="00B648E2">
        <w:trPr>
          <w:gridAfter w:val="1"/>
          <w:wAfter w:w="26" w:type="dxa"/>
          <w:cantSplit/>
          <w:trHeight w:val="859"/>
          <w:jc w:val="center"/>
        </w:trPr>
        <w:tc>
          <w:tcPr>
            <w:tcW w:w="1232" w:type="dxa"/>
          </w:tcPr>
          <w:p w14:paraId="68B547DB" w14:textId="77777777" w:rsidR="00E63F88" w:rsidRPr="004C370E" w:rsidRDefault="00E63F88" w:rsidP="00B648E2">
            <w:pPr>
              <w:pStyle w:val="Tabletext"/>
              <w:ind w:left="57" w:right="57"/>
              <w:rPr>
                <w:sz w:val="18"/>
                <w:szCs w:val="18"/>
              </w:rPr>
            </w:pPr>
            <w:r w:rsidRPr="004C370E">
              <w:rPr>
                <w:sz w:val="18"/>
                <w:szCs w:val="18"/>
              </w:rPr>
              <w:t>Permissible interference power</w:t>
            </w:r>
          </w:p>
        </w:tc>
        <w:tc>
          <w:tcPr>
            <w:tcW w:w="985" w:type="dxa"/>
          </w:tcPr>
          <w:p w14:paraId="0D928FBA" w14:textId="77777777" w:rsidR="00E63F88" w:rsidRPr="004C370E" w:rsidRDefault="00E63F88" w:rsidP="00B648E2">
            <w:pPr>
              <w:pStyle w:val="Tabletext"/>
              <w:ind w:left="57" w:right="57"/>
              <w:rPr>
                <w:sz w:val="18"/>
                <w:szCs w:val="18"/>
              </w:rPr>
            </w:pPr>
            <w:r w:rsidRPr="004C370E">
              <w:rPr>
                <w:i/>
                <w:iCs/>
                <w:spacing w:val="-4"/>
                <w:sz w:val="18"/>
                <w:szCs w:val="18"/>
              </w:rPr>
              <w:t>P</w:t>
            </w:r>
            <w:r w:rsidRPr="004C370E">
              <w:rPr>
                <w:i/>
                <w:iCs/>
                <w:spacing w:val="-4"/>
                <w:position w:val="-4"/>
                <w:sz w:val="18"/>
                <w:szCs w:val="18"/>
              </w:rPr>
              <w:t>r</w:t>
            </w:r>
            <w:r w:rsidRPr="004C370E">
              <w:rPr>
                <w:spacing w:val="-4"/>
                <w:sz w:val="18"/>
                <w:szCs w:val="18"/>
              </w:rPr>
              <w:t>( </w:t>
            </w:r>
            <w:r w:rsidRPr="004C370E">
              <w:rPr>
                <w:i/>
                <w:iCs/>
                <w:spacing w:val="-4"/>
                <w:sz w:val="18"/>
                <w:szCs w:val="18"/>
              </w:rPr>
              <w:t>p</w:t>
            </w:r>
            <w:r w:rsidRPr="004C370E">
              <w:rPr>
                <w:spacing w:val="-4"/>
                <w:sz w:val="18"/>
                <w:szCs w:val="18"/>
              </w:rPr>
              <w:t>) (dBW)</w:t>
            </w:r>
            <w:r w:rsidRPr="004C370E">
              <w:rPr>
                <w:sz w:val="18"/>
                <w:szCs w:val="18"/>
              </w:rPr>
              <w:br/>
              <w:t xml:space="preserve">in </w:t>
            </w:r>
            <w:r w:rsidRPr="004C370E">
              <w:rPr>
                <w:i/>
                <w:iCs/>
                <w:sz w:val="18"/>
                <w:szCs w:val="18"/>
              </w:rPr>
              <w:t>B</w:t>
            </w:r>
          </w:p>
        </w:tc>
        <w:tc>
          <w:tcPr>
            <w:tcW w:w="932" w:type="dxa"/>
          </w:tcPr>
          <w:p w14:paraId="4AA08D04" w14:textId="77777777" w:rsidR="00E63F88" w:rsidRPr="004C370E" w:rsidRDefault="00E63F88" w:rsidP="00B648E2">
            <w:pPr>
              <w:pStyle w:val="Tabletext"/>
              <w:jc w:val="center"/>
              <w:rPr>
                <w:sz w:val="18"/>
                <w:szCs w:val="18"/>
              </w:rPr>
            </w:pPr>
            <w:r w:rsidRPr="004C370E">
              <w:rPr>
                <w:sz w:val="18"/>
                <w:szCs w:val="18"/>
              </w:rPr>
              <w:t>−140</w:t>
            </w:r>
          </w:p>
        </w:tc>
        <w:tc>
          <w:tcPr>
            <w:tcW w:w="986" w:type="dxa"/>
          </w:tcPr>
          <w:p w14:paraId="0C4EA002" w14:textId="77777777" w:rsidR="00E63F88" w:rsidRPr="004C370E" w:rsidRDefault="00E63F88" w:rsidP="00B648E2">
            <w:pPr>
              <w:pStyle w:val="Tabletext"/>
              <w:jc w:val="center"/>
              <w:rPr>
                <w:sz w:val="18"/>
                <w:szCs w:val="18"/>
              </w:rPr>
            </w:pPr>
            <w:r w:rsidRPr="004C370E">
              <w:rPr>
                <w:sz w:val="18"/>
                <w:szCs w:val="18"/>
              </w:rPr>
              <w:t>−160</w:t>
            </w:r>
          </w:p>
        </w:tc>
        <w:tc>
          <w:tcPr>
            <w:tcW w:w="987" w:type="dxa"/>
          </w:tcPr>
          <w:p w14:paraId="3F5D2021" w14:textId="77777777" w:rsidR="00E63F88" w:rsidRPr="004C370E" w:rsidRDefault="00E63F88" w:rsidP="00B648E2">
            <w:pPr>
              <w:pStyle w:val="Tabletext"/>
              <w:jc w:val="center"/>
              <w:rPr>
                <w:sz w:val="18"/>
                <w:szCs w:val="18"/>
              </w:rPr>
            </w:pPr>
            <w:r w:rsidRPr="004C370E">
              <w:rPr>
                <w:sz w:val="18"/>
                <w:szCs w:val="18"/>
              </w:rPr>
              <w:t>−157</w:t>
            </w:r>
          </w:p>
        </w:tc>
        <w:tc>
          <w:tcPr>
            <w:tcW w:w="987" w:type="dxa"/>
          </w:tcPr>
          <w:p w14:paraId="72A65CB0" w14:textId="77777777" w:rsidR="00E63F88" w:rsidRPr="004C370E" w:rsidRDefault="00E63F88" w:rsidP="00B648E2">
            <w:pPr>
              <w:pStyle w:val="Tabletext"/>
              <w:jc w:val="center"/>
              <w:rPr>
                <w:sz w:val="18"/>
                <w:szCs w:val="18"/>
              </w:rPr>
            </w:pPr>
            <w:r w:rsidRPr="004C370E">
              <w:rPr>
                <w:sz w:val="18"/>
                <w:szCs w:val="18"/>
              </w:rPr>
              <w:t>−160</w:t>
            </w:r>
          </w:p>
        </w:tc>
        <w:tc>
          <w:tcPr>
            <w:tcW w:w="951" w:type="dxa"/>
            <w:shd w:val="clear" w:color="auto" w:fill="auto"/>
          </w:tcPr>
          <w:p w14:paraId="733ECFCF" w14:textId="77777777" w:rsidR="00E63F88" w:rsidRPr="004C370E" w:rsidRDefault="00E63F88" w:rsidP="00B648E2">
            <w:pPr>
              <w:pStyle w:val="Tabletext"/>
              <w:jc w:val="center"/>
              <w:rPr>
                <w:sz w:val="18"/>
                <w:szCs w:val="18"/>
              </w:rPr>
            </w:pPr>
            <w:r w:rsidRPr="004C370E">
              <w:rPr>
                <w:sz w:val="18"/>
                <w:szCs w:val="18"/>
              </w:rPr>
              <w:t>−143</w:t>
            </w:r>
          </w:p>
        </w:tc>
        <w:tc>
          <w:tcPr>
            <w:tcW w:w="1002" w:type="dxa"/>
            <w:shd w:val="clear" w:color="auto" w:fill="auto"/>
          </w:tcPr>
          <w:p w14:paraId="4BB72C6A" w14:textId="77777777" w:rsidR="00E63F88" w:rsidRPr="004C370E" w:rsidRDefault="00E63F88" w:rsidP="00B648E2">
            <w:pPr>
              <w:pStyle w:val="Tabletext"/>
              <w:jc w:val="center"/>
              <w:rPr>
                <w:color w:val="000000"/>
                <w:sz w:val="18"/>
                <w:szCs w:val="18"/>
              </w:rPr>
            </w:pPr>
          </w:p>
        </w:tc>
        <w:tc>
          <w:tcPr>
            <w:tcW w:w="572" w:type="dxa"/>
          </w:tcPr>
          <w:p w14:paraId="4D2FADDB" w14:textId="77777777" w:rsidR="00E63F88" w:rsidRPr="004C370E" w:rsidRDefault="00E63F88" w:rsidP="00B648E2">
            <w:pPr>
              <w:pStyle w:val="Tabletext"/>
              <w:jc w:val="center"/>
              <w:rPr>
                <w:sz w:val="18"/>
                <w:szCs w:val="18"/>
              </w:rPr>
            </w:pPr>
            <w:r w:rsidRPr="004C370E">
              <w:rPr>
                <w:sz w:val="18"/>
                <w:szCs w:val="18"/>
              </w:rPr>
              <w:t>−131</w:t>
            </w:r>
          </w:p>
        </w:tc>
        <w:tc>
          <w:tcPr>
            <w:tcW w:w="590" w:type="dxa"/>
          </w:tcPr>
          <w:p w14:paraId="392D921C" w14:textId="77777777" w:rsidR="00E63F88" w:rsidRPr="004C370E" w:rsidRDefault="00E63F88" w:rsidP="00B648E2">
            <w:pPr>
              <w:pStyle w:val="Tabletext"/>
              <w:jc w:val="center"/>
              <w:rPr>
                <w:sz w:val="18"/>
                <w:szCs w:val="18"/>
              </w:rPr>
            </w:pPr>
            <w:r w:rsidRPr="004C370E">
              <w:rPr>
                <w:sz w:val="18"/>
                <w:szCs w:val="18"/>
              </w:rPr>
              <w:t>−103</w:t>
            </w:r>
          </w:p>
        </w:tc>
        <w:tc>
          <w:tcPr>
            <w:tcW w:w="554" w:type="dxa"/>
          </w:tcPr>
          <w:p w14:paraId="244B1710" w14:textId="77777777" w:rsidR="00E63F88" w:rsidRPr="004C370E" w:rsidRDefault="00E63F88" w:rsidP="00B648E2">
            <w:pPr>
              <w:pStyle w:val="Tabletext"/>
              <w:jc w:val="center"/>
              <w:rPr>
                <w:sz w:val="18"/>
                <w:szCs w:val="18"/>
              </w:rPr>
            </w:pPr>
            <w:r w:rsidRPr="004C370E">
              <w:rPr>
                <w:sz w:val="18"/>
                <w:szCs w:val="18"/>
              </w:rPr>
              <w:t>−131</w:t>
            </w:r>
          </w:p>
        </w:tc>
        <w:tc>
          <w:tcPr>
            <w:tcW w:w="606" w:type="dxa"/>
          </w:tcPr>
          <w:p w14:paraId="6FC080F3" w14:textId="77777777" w:rsidR="00E63F88" w:rsidRPr="004C370E" w:rsidRDefault="00E63F88" w:rsidP="00B648E2">
            <w:pPr>
              <w:pStyle w:val="Tabletext"/>
              <w:jc w:val="center"/>
              <w:rPr>
                <w:sz w:val="18"/>
                <w:szCs w:val="18"/>
              </w:rPr>
            </w:pPr>
            <w:r w:rsidRPr="004C370E">
              <w:rPr>
                <w:sz w:val="18"/>
                <w:szCs w:val="18"/>
              </w:rPr>
              <w:t>−103</w:t>
            </w:r>
          </w:p>
        </w:tc>
        <w:tc>
          <w:tcPr>
            <w:tcW w:w="589" w:type="dxa"/>
          </w:tcPr>
          <w:p w14:paraId="471FD6B3" w14:textId="77777777" w:rsidR="00E63F88" w:rsidRPr="004C370E" w:rsidRDefault="00E63F88" w:rsidP="00B648E2">
            <w:pPr>
              <w:pStyle w:val="Tabletext"/>
              <w:jc w:val="center"/>
              <w:rPr>
                <w:sz w:val="18"/>
                <w:szCs w:val="18"/>
              </w:rPr>
            </w:pPr>
            <w:r w:rsidRPr="004C370E">
              <w:rPr>
                <w:sz w:val="18"/>
                <w:szCs w:val="18"/>
              </w:rPr>
              <w:t>−131</w:t>
            </w:r>
          </w:p>
        </w:tc>
        <w:tc>
          <w:tcPr>
            <w:tcW w:w="709" w:type="dxa"/>
          </w:tcPr>
          <w:p w14:paraId="2B7C6493" w14:textId="77777777" w:rsidR="00E63F88" w:rsidRPr="004C370E" w:rsidRDefault="00E63F88" w:rsidP="00B648E2">
            <w:pPr>
              <w:pStyle w:val="Tabletext"/>
              <w:jc w:val="center"/>
              <w:rPr>
                <w:sz w:val="18"/>
                <w:szCs w:val="18"/>
              </w:rPr>
            </w:pPr>
            <w:r w:rsidRPr="004C370E">
              <w:rPr>
                <w:sz w:val="18"/>
                <w:szCs w:val="18"/>
              </w:rPr>
              <w:t>−103</w:t>
            </w:r>
          </w:p>
        </w:tc>
        <w:tc>
          <w:tcPr>
            <w:tcW w:w="572" w:type="dxa"/>
          </w:tcPr>
          <w:p w14:paraId="5E2B232F" w14:textId="77777777" w:rsidR="00E63F88" w:rsidRPr="004C370E" w:rsidRDefault="00E63F88" w:rsidP="00B648E2">
            <w:pPr>
              <w:pStyle w:val="Tabletext"/>
              <w:jc w:val="center"/>
              <w:rPr>
                <w:sz w:val="18"/>
                <w:szCs w:val="18"/>
              </w:rPr>
            </w:pPr>
            <w:r w:rsidRPr="004C370E">
              <w:rPr>
                <w:sz w:val="18"/>
                <w:szCs w:val="18"/>
              </w:rPr>
              <w:t>−128</w:t>
            </w:r>
          </w:p>
        </w:tc>
        <w:tc>
          <w:tcPr>
            <w:tcW w:w="504" w:type="dxa"/>
          </w:tcPr>
          <w:p w14:paraId="37F19C5D" w14:textId="77777777" w:rsidR="00E63F88" w:rsidRPr="004C370E" w:rsidRDefault="00E63F88" w:rsidP="00B648E2">
            <w:pPr>
              <w:pStyle w:val="Tabletext"/>
              <w:jc w:val="center"/>
              <w:rPr>
                <w:sz w:val="18"/>
                <w:szCs w:val="18"/>
              </w:rPr>
            </w:pPr>
            <w:r w:rsidRPr="004C370E">
              <w:rPr>
                <w:sz w:val="18"/>
                <w:szCs w:val="18"/>
              </w:rPr>
              <w:t>−98</w:t>
            </w:r>
          </w:p>
        </w:tc>
        <w:tc>
          <w:tcPr>
            <w:tcW w:w="623" w:type="dxa"/>
          </w:tcPr>
          <w:p w14:paraId="4B0870E7" w14:textId="77777777" w:rsidR="00E63F88" w:rsidRPr="004C370E" w:rsidRDefault="00E63F88" w:rsidP="00B648E2">
            <w:pPr>
              <w:pStyle w:val="Tabletext"/>
              <w:jc w:val="center"/>
              <w:rPr>
                <w:sz w:val="18"/>
                <w:szCs w:val="18"/>
              </w:rPr>
            </w:pPr>
            <w:r w:rsidRPr="004C370E">
              <w:rPr>
                <w:sz w:val="18"/>
                <w:szCs w:val="18"/>
              </w:rPr>
              <w:t>−128</w:t>
            </w:r>
          </w:p>
        </w:tc>
        <w:tc>
          <w:tcPr>
            <w:tcW w:w="692" w:type="dxa"/>
          </w:tcPr>
          <w:p w14:paraId="1DE034F2" w14:textId="77777777" w:rsidR="00E63F88" w:rsidRPr="004C370E" w:rsidRDefault="00E63F88" w:rsidP="00B648E2">
            <w:pPr>
              <w:pStyle w:val="Tabletext"/>
              <w:jc w:val="center"/>
              <w:rPr>
                <w:sz w:val="18"/>
                <w:szCs w:val="18"/>
              </w:rPr>
            </w:pPr>
            <w:r w:rsidRPr="004C370E">
              <w:rPr>
                <w:sz w:val="18"/>
                <w:szCs w:val="18"/>
              </w:rPr>
              <w:t>−98</w:t>
            </w:r>
          </w:p>
        </w:tc>
        <w:tc>
          <w:tcPr>
            <w:tcW w:w="1192" w:type="dxa"/>
          </w:tcPr>
          <w:p w14:paraId="3D5BF863" w14:textId="77777777" w:rsidR="00E63F88" w:rsidRPr="004C370E" w:rsidRDefault="00E63F88" w:rsidP="00B648E2">
            <w:pPr>
              <w:pStyle w:val="Tabletext"/>
              <w:jc w:val="center"/>
              <w:rPr>
                <w:sz w:val="18"/>
                <w:szCs w:val="18"/>
              </w:rPr>
            </w:pPr>
            <w:r w:rsidRPr="004C370E">
              <w:rPr>
                <w:sz w:val="18"/>
                <w:szCs w:val="18"/>
              </w:rPr>
              <w:t>−131</w:t>
            </w:r>
          </w:p>
        </w:tc>
        <w:tc>
          <w:tcPr>
            <w:tcW w:w="589" w:type="dxa"/>
            <w:tcBorders>
              <w:top w:val="single" w:sz="4" w:space="0" w:color="auto"/>
              <w:left w:val="single" w:sz="4" w:space="0" w:color="auto"/>
              <w:bottom w:val="single" w:sz="4" w:space="0" w:color="auto"/>
              <w:right w:val="single" w:sz="4" w:space="0" w:color="auto"/>
            </w:tcBorders>
          </w:tcPr>
          <w:p w14:paraId="0C54CAF4" w14:textId="77777777" w:rsidR="00E63F88" w:rsidRPr="004C370E" w:rsidRDefault="00E63F88" w:rsidP="00B648E2">
            <w:pPr>
              <w:pStyle w:val="Tabletext"/>
              <w:jc w:val="center"/>
              <w:rPr>
                <w:color w:val="000000"/>
                <w:sz w:val="18"/>
                <w:szCs w:val="18"/>
              </w:rPr>
            </w:pPr>
            <w:ins w:id="248" w:author="TPU E RR" w:date="2023-10-27T07:51:00Z">
              <w:r w:rsidRPr="004C370E">
                <w:rPr>
                  <w:sz w:val="18"/>
                  <w:szCs w:val="18"/>
                  <w:lang w:eastAsia="ru-RU"/>
                </w:rPr>
                <w:t>−128</w:t>
              </w:r>
            </w:ins>
          </w:p>
        </w:tc>
        <w:tc>
          <w:tcPr>
            <w:tcW w:w="591" w:type="dxa"/>
            <w:tcBorders>
              <w:top w:val="single" w:sz="4" w:space="0" w:color="auto"/>
              <w:left w:val="single" w:sz="4" w:space="0" w:color="auto"/>
              <w:bottom w:val="single" w:sz="4" w:space="0" w:color="auto"/>
              <w:right w:val="single" w:sz="4" w:space="0" w:color="auto"/>
            </w:tcBorders>
          </w:tcPr>
          <w:p w14:paraId="2BFAB614" w14:textId="77777777" w:rsidR="00E63F88" w:rsidRPr="004C370E" w:rsidRDefault="00E63F88" w:rsidP="00B648E2">
            <w:pPr>
              <w:pStyle w:val="Tabletext"/>
              <w:jc w:val="center"/>
              <w:rPr>
                <w:color w:val="000000"/>
                <w:sz w:val="18"/>
                <w:szCs w:val="18"/>
              </w:rPr>
            </w:pPr>
            <w:ins w:id="249" w:author="TPU E RR" w:date="2023-10-27T07:51:00Z">
              <w:r w:rsidRPr="004C370E">
                <w:rPr>
                  <w:sz w:val="18"/>
                  <w:szCs w:val="18"/>
                  <w:lang w:eastAsia="ru-RU"/>
                </w:rPr>
                <w:t>−98</w:t>
              </w:r>
            </w:ins>
          </w:p>
        </w:tc>
        <w:tc>
          <w:tcPr>
            <w:tcW w:w="1180" w:type="dxa"/>
          </w:tcPr>
          <w:p w14:paraId="4C27E306" w14:textId="77777777" w:rsidR="00E63F88" w:rsidRPr="004C370E" w:rsidRDefault="00E63F88" w:rsidP="00B648E2">
            <w:pPr>
              <w:pStyle w:val="Tabletext"/>
              <w:jc w:val="center"/>
              <w:rPr>
                <w:color w:val="000000"/>
                <w:sz w:val="18"/>
                <w:szCs w:val="18"/>
              </w:rPr>
            </w:pPr>
          </w:p>
        </w:tc>
        <w:tc>
          <w:tcPr>
            <w:tcW w:w="1035" w:type="dxa"/>
          </w:tcPr>
          <w:p w14:paraId="313D3B24" w14:textId="77777777" w:rsidR="00E63F88" w:rsidRPr="004C370E" w:rsidRDefault="00E63F88" w:rsidP="00B648E2">
            <w:pPr>
              <w:pStyle w:val="Tabletext"/>
              <w:jc w:val="center"/>
              <w:rPr>
                <w:color w:val="000000"/>
                <w:sz w:val="18"/>
                <w:szCs w:val="18"/>
              </w:rPr>
            </w:pPr>
            <w:r w:rsidRPr="004C370E">
              <w:rPr>
                <w:sz w:val="18"/>
                <w:szCs w:val="18"/>
              </w:rPr>
              <w:t>−113</w:t>
            </w:r>
          </w:p>
        </w:tc>
        <w:tc>
          <w:tcPr>
            <w:tcW w:w="996" w:type="dxa"/>
          </w:tcPr>
          <w:p w14:paraId="1512A561" w14:textId="77777777" w:rsidR="00E63F88" w:rsidRPr="004C370E" w:rsidRDefault="00E63F88" w:rsidP="00B648E2">
            <w:pPr>
              <w:pStyle w:val="Tabletext"/>
              <w:jc w:val="center"/>
              <w:rPr>
                <w:color w:val="000000"/>
                <w:sz w:val="18"/>
                <w:szCs w:val="18"/>
              </w:rPr>
            </w:pPr>
            <w:r w:rsidRPr="004C370E">
              <w:rPr>
                <w:sz w:val="18"/>
                <w:szCs w:val="18"/>
              </w:rPr>
              <w:t>−113</w:t>
            </w:r>
          </w:p>
        </w:tc>
      </w:tr>
      <w:tr w:rsidR="00E63F88" w:rsidRPr="00CD3926" w14:paraId="03A8F574" w14:textId="77777777" w:rsidTr="00B648E2">
        <w:trPr>
          <w:cantSplit/>
          <w:trHeight w:val="2555"/>
          <w:jc w:val="center"/>
        </w:trPr>
        <w:tc>
          <w:tcPr>
            <w:tcW w:w="19682" w:type="dxa"/>
            <w:gridSpan w:val="25"/>
            <w:tcBorders>
              <w:top w:val="single" w:sz="4" w:space="0" w:color="auto"/>
              <w:left w:val="nil"/>
              <w:bottom w:val="nil"/>
              <w:right w:val="nil"/>
            </w:tcBorders>
          </w:tcPr>
          <w:p w14:paraId="69DF71D9" w14:textId="77777777" w:rsidR="00E63F88" w:rsidRPr="004C370E" w:rsidRDefault="00E63F88" w:rsidP="00B648E2">
            <w:pPr>
              <w:pStyle w:val="Tablelegend"/>
              <w:spacing w:before="80"/>
              <w:ind w:left="284" w:hanging="284"/>
              <w:rPr>
                <w:szCs w:val="18"/>
                <w:lang w:val="fr-CH"/>
              </w:rPr>
            </w:pPr>
            <w:r w:rsidRPr="004C370E">
              <w:rPr>
                <w:position w:val="6"/>
                <w:szCs w:val="18"/>
                <w:lang w:val="fr-CH"/>
              </w:rPr>
              <w:t>1</w:t>
            </w:r>
            <w:r w:rsidRPr="004C370E">
              <w:rPr>
                <w:szCs w:val="18"/>
                <w:lang w:val="fr-CH"/>
              </w:rPr>
              <w:tab/>
              <w:t>A: analogue modulation; N: digital modulation.</w:t>
            </w:r>
          </w:p>
          <w:p w14:paraId="3C1F8213" w14:textId="77777777" w:rsidR="00E63F88" w:rsidRPr="004C370E" w:rsidRDefault="00E63F88" w:rsidP="00B648E2">
            <w:pPr>
              <w:pStyle w:val="Tablelegend"/>
              <w:spacing w:before="80"/>
              <w:ind w:left="284" w:hanging="284"/>
              <w:rPr>
                <w:szCs w:val="18"/>
              </w:rPr>
            </w:pPr>
            <w:r w:rsidRPr="004C370E">
              <w:rPr>
                <w:position w:val="6"/>
                <w:szCs w:val="18"/>
              </w:rPr>
              <w:t>2</w:t>
            </w:r>
            <w:r w:rsidRPr="004C370E">
              <w:rPr>
                <w:szCs w:val="18"/>
              </w:rPr>
              <w:tab/>
              <w:t>The parameters for the terrestrial station associated with transhorizon systems have been used. Line-of-sight radio-relay parameters associated with the frequency band 5 725</w:t>
            </w:r>
            <w:r w:rsidRPr="004C370E">
              <w:rPr>
                <w:szCs w:val="18"/>
              </w:rPr>
              <w:noBreakHyphen/>
              <w:t xml:space="preserve">7 075 MHz may also be used to determine a supplementary contour with the exception that </w:t>
            </w:r>
            <w:r w:rsidRPr="004C370E">
              <w:rPr>
                <w:i/>
                <w:iCs/>
                <w:szCs w:val="18"/>
              </w:rPr>
              <w:t>G</w:t>
            </w:r>
            <w:r w:rsidRPr="004C370E">
              <w:rPr>
                <w:i/>
                <w:iCs/>
                <w:position w:val="-4"/>
                <w:szCs w:val="18"/>
              </w:rPr>
              <w:t>x</w:t>
            </w:r>
            <w:r w:rsidRPr="004C370E">
              <w:rPr>
                <w:szCs w:val="18"/>
              </w:rPr>
              <w:t xml:space="preserve"> = 37 dBi.</w:t>
            </w:r>
          </w:p>
          <w:p w14:paraId="1FCDF07D" w14:textId="77777777" w:rsidR="00E63F88" w:rsidRPr="004C370E" w:rsidRDefault="00E63F88" w:rsidP="00B648E2">
            <w:pPr>
              <w:pStyle w:val="Tablelegend"/>
              <w:spacing w:before="80"/>
              <w:ind w:left="284" w:hanging="284"/>
              <w:rPr>
                <w:szCs w:val="18"/>
              </w:rPr>
            </w:pPr>
            <w:r w:rsidRPr="004C370E">
              <w:rPr>
                <w:position w:val="6"/>
                <w:szCs w:val="18"/>
              </w:rPr>
              <w:t>3</w:t>
            </w:r>
            <w:r w:rsidRPr="004C370E">
              <w:rPr>
                <w:szCs w:val="18"/>
              </w:rPr>
              <w:tab/>
              <w:t>Feeder links of non-geostationary satellite systems in the mobile</w:t>
            </w:r>
            <w:r w:rsidRPr="004C370E">
              <w:rPr>
                <w:szCs w:val="18"/>
              </w:rPr>
              <w:noBreakHyphen/>
              <w:t>satellite service.</w:t>
            </w:r>
          </w:p>
          <w:p w14:paraId="3A8FC03B" w14:textId="77777777" w:rsidR="00E63F88" w:rsidRPr="004C370E" w:rsidRDefault="00E63F88" w:rsidP="00B648E2">
            <w:pPr>
              <w:pStyle w:val="Tabletext"/>
              <w:spacing w:before="80"/>
              <w:rPr>
                <w:sz w:val="18"/>
                <w:szCs w:val="18"/>
              </w:rPr>
            </w:pPr>
            <w:r w:rsidRPr="004C370E">
              <w:rPr>
                <w:position w:val="6"/>
                <w:sz w:val="18"/>
                <w:szCs w:val="18"/>
              </w:rPr>
              <w:t>4</w:t>
            </w:r>
            <w:r w:rsidRPr="004C370E">
              <w:rPr>
                <w:sz w:val="18"/>
                <w:szCs w:val="18"/>
              </w:rPr>
              <w:tab/>
              <w:t>Feeder losses are not included.</w:t>
            </w:r>
          </w:p>
          <w:p w14:paraId="37CE6296" w14:textId="77777777" w:rsidR="00E63F88" w:rsidRPr="004C370E" w:rsidRDefault="00E63F88" w:rsidP="00B648E2">
            <w:pPr>
              <w:pStyle w:val="Tabletext"/>
              <w:spacing w:before="80"/>
              <w:rPr>
                <w:sz w:val="18"/>
                <w:szCs w:val="18"/>
              </w:rPr>
            </w:pPr>
            <w:r w:rsidRPr="004C370E">
              <w:rPr>
                <w:position w:val="6"/>
                <w:sz w:val="18"/>
                <w:szCs w:val="18"/>
              </w:rPr>
              <w:t>5</w:t>
            </w:r>
            <w:r w:rsidRPr="004C370E">
              <w:rPr>
                <w:sz w:val="18"/>
                <w:szCs w:val="18"/>
              </w:rPr>
              <w:tab/>
              <w:t>Actual frequency bands are 7 190-7 250 MHz for the Earth exploration-satellite service, 7 100-7 155 MHz and 7 190-7 235 MHz for the space operation service and 7 145</w:t>
            </w:r>
            <w:r w:rsidRPr="004C370E">
              <w:rPr>
                <w:sz w:val="18"/>
                <w:szCs w:val="18"/>
              </w:rPr>
              <w:noBreakHyphen/>
              <w:t>7 235 MHz for the space research service.</w:t>
            </w:r>
          </w:p>
        </w:tc>
      </w:tr>
    </w:tbl>
    <w:p w14:paraId="03DD1845" w14:textId="77777777" w:rsidR="00E63F88" w:rsidRDefault="00E63F88" w:rsidP="00E63F88"/>
    <w:p w14:paraId="53F8BA39" w14:textId="77777777" w:rsidR="00E63F88" w:rsidRDefault="00E63F88" w:rsidP="00E63F88"/>
    <w:p w14:paraId="080D0E87" w14:textId="77777777" w:rsidR="00E63F88" w:rsidRPr="00CD3926" w:rsidRDefault="00E63F88" w:rsidP="00E63F88">
      <w:pPr>
        <w:pStyle w:val="Proposal"/>
      </w:pPr>
      <w:bookmarkStart w:id="250" w:name="RCC_85A13_8"/>
      <w:r w:rsidRPr="00CD3926">
        <w:t>MOD</w:t>
      </w:r>
      <w:r w:rsidRPr="00CD3926">
        <w:tab/>
        <w:t>RCC/85A13/8</w:t>
      </w:r>
      <w:bookmarkEnd w:id="250"/>
    </w:p>
    <w:p w14:paraId="77F30125" w14:textId="77777777" w:rsidR="00E63F88" w:rsidRPr="00CD3926" w:rsidRDefault="00E63F88" w:rsidP="00E63F88">
      <w:pPr>
        <w:pStyle w:val="TableNo"/>
        <w:spacing w:before="0"/>
      </w:pPr>
      <w:r w:rsidRPr="00CD3926">
        <w:t>TABLE 8</w:t>
      </w:r>
      <w:r w:rsidRPr="00CD3926">
        <w:rPr>
          <w:caps w:val="0"/>
        </w:rPr>
        <w:t>c</w:t>
      </w:r>
      <w:r w:rsidRPr="00CD3926">
        <w:rPr>
          <w:sz w:val="16"/>
          <w:szCs w:val="16"/>
        </w:rPr>
        <w:t>    (R</w:t>
      </w:r>
      <w:r w:rsidRPr="00CD3926">
        <w:rPr>
          <w:caps w:val="0"/>
          <w:sz w:val="16"/>
          <w:szCs w:val="16"/>
        </w:rPr>
        <w:t>ev</w:t>
      </w:r>
      <w:r w:rsidRPr="00CD3926">
        <w:rPr>
          <w:sz w:val="16"/>
          <w:szCs w:val="16"/>
        </w:rPr>
        <w:t>.WRC</w:t>
      </w:r>
      <w:r w:rsidRPr="00CD3926">
        <w:rPr>
          <w:sz w:val="16"/>
          <w:szCs w:val="16"/>
        </w:rPr>
        <w:noBreakHyphen/>
      </w:r>
      <w:del w:id="251" w:author="TPU E RR" w:date="2023-10-27T07:44:00Z">
        <w:r w:rsidRPr="00CD3926" w:rsidDel="00D56D30">
          <w:rPr>
            <w:sz w:val="16"/>
            <w:szCs w:val="16"/>
          </w:rPr>
          <w:delText>15</w:delText>
        </w:r>
      </w:del>
      <w:ins w:id="252" w:author="TPU E RR" w:date="2023-10-27T07:44:00Z">
        <w:r w:rsidRPr="00CD3926">
          <w:rPr>
            <w:sz w:val="16"/>
            <w:szCs w:val="16"/>
          </w:rPr>
          <w:t>23</w:t>
        </w:r>
      </w:ins>
      <w:r w:rsidRPr="00CD3926">
        <w:rPr>
          <w:sz w:val="16"/>
          <w:szCs w:val="16"/>
        </w:rPr>
        <w:t>)</w:t>
      </w:r>
    </w:p>
    <w:p w14:paraId="407FD9CF" w14:textId="77777777" w:rsidR="00E63F88" w:rsidRPr="00CD3926" w:rsidRDefault="00E63F88" w:rsidP="00E63F88">
      <w:pPr>
        <w:keepNext/>
        <w:keepLines/>
        <w:spacing w:before="0" w:after="120"/>
        <w:jc w:val="center"/>
        <w:rPr>
          <w:rFonts w:ascii="Times New Roman Bold" w:hAnsi="Times New Roman Bold"/>
          <w:b/>
          <w:sz w:val="20"/>
        </w:rPr>
      </w:pPr>
      <w:r w:rsidRPr="00CD3926">
        <w:rPr>
          <w:rFonts w:ascii="Times New Roman Bold" w:hAnsi="Times New Roman Bold"/>
          <w:b/>
          <w:sz w:val="20"/>
        </w:rPr>
        <w:t>Parameters required for the determination of coordination distance for a receiving earth station</w:t>
      </w:r>
    </w:p>
    <w:tbl>
      <w:tblPr>
        <w:tblW w:w="19588" w:type="dxa"/>
        <w:jc w:val="center"/>
        <w:tblLayout w:type="fixed"/>
        <w:tblCellMar>
          <w:left w:w="0" w:type="dxa"/>
          <w:right w:w="0" w:type="dxa"/>
        </w:tblCellMar>
        <w:tblLook w:val="0000" w:firstRow="0" w:lastRow="0" w:firstColumn="0" w:lastColumn="0" w:noHBand="0" w:noVBand="0"/>
      </w:tblPr>
      <w:tblGrid>
        <w:gridCol w:w="1194"/>
        <w:gridCol w:w="912"/>
        <w:gridCol w:w="360"/>
        <w:gridCol w:w="731"/>
        <w:gridCol w:w="732"/>
        <w:gridCol w:w="1310"/>
        <w:gridCol w:w="750"/>
        <w:gridCol w:w="571"/>
        <w:gridCol w:w="741"/>
        <w:gridCol w:w="951"/>
        <w:gridCol w:w="951"/>
        <w:gridCol w:w="1196"/>
        <w:gridCol w:w="1196"/>
        <w:gridCol w:w="738"/>
        <w:gridCol w:w="739"/>
        <w:gridCol w:w="738"/>
        <w:gridCol w:w="886"/>
        <w:gridCol w:w="747"/>
        <w:gridCol w:w="732"/>
        <w:gridCol w:w="1171"/>
        <w:gridCol w:w="1171"/>
        <w:gridCol w:w="1071"/>
      </w:tblGrid>
      <w:tr w:rsidR="00E63F88" w:rsidRPr="0058296D" w14:paraId="3E2A07DB" w14:textId="77777777" w:rsidTr="00B648E2">
        <w:trPr>
          <w:cantSplit/>
          <w:trHeight w:val="1351"/>
          <w:jc w:val="center"/>
        </w:trPr>
        <w:tc>
          <w:tcPr>
            <w:tcW w:w="2466" w:type="dxa"/>
            <w:gridSpan w:val="3"/>
            <w:tcBorders>
              <w:top w:val="single" w:sz="4" w:space="0" w:color="auto"/>
              <w:left w:val="single" w:sz="4" w:space="0" w:color="auto"/>
              <w:bottom w:val="single" w:sz="4" w:space="0" w:color="auto"/>
              <w:right w:val="single" w:sz="4" w:space="0" w:color="auto"/>
            </w:tcBorders>
          </w:tcPr>
          <w:p w14:paraId="03D3AD4C"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Receiving space</w:t>
            </w:r>
            <w:r w:rsidRPr="0058296D">
              <w:rPr>
                <w:rFonts w:ascii="Times New Roman Bold" w:hAnsi="Times New Roman Bold" w:cs="Times New Roman Bold"/>
                <w:b/>
                <w:sz w:val="20"/>
              </w:rPr>
              <w:br/>
              <w:t>radiocommunication</w:t>
            </w:r>
            <w:r w:rsidRPr="0058296D">
              <w:rPr>
                <w:rFonts w:ascii="Times New Roman Bold" w:hAnsi="Times New Roman Bold" w:cs="Times New Roman Bold"/>
                <w:b/>
                <w:sz w:val="20"/>
              </w:rPr>
              <w:br/>
              <w:t>service designation</w:t>
            </w:r>
          </w:p>
        </w:tc>
        <w:tc>
          <w:tcPr>
            <w:tcW w:w="1463" w:type="dxa"/>
            <w:gridSpan w:val="2"/>
            <w:tcBorders>
              <w:top w:val="single" w:sz="4" w:space="0" w:color="auto"/>
              <w:left w:val="single" w:sz="4" w:space="0" w:color="auto"/>
              <w:bottom w:val="single" w:sz="4" w:space="0" w:color="auto"/>
              <w:right w:val="single" w:sz="4" w:space="0" w:color="auto"/>
            </w:tcBorders>
          </w:tcPr>
          <w:p w14:paraId="6AAC00F1"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0" w:type="dxa"/>
            <w:tcBorders>
              <w:top w:val="single" w:sz="4" w:space="0" w:color="auto"/>
              <w:left w:val="single" w:sz="4" w:space="0" w:color="auto"/>
              <w:bottom w:val="single" w:sz="4" w:space="0" w:color="auto"/>
              <w:right w:val="single" w:sz="4" w:space="0" w:color="auto"/>
            </w:tcBorders>
          </w:tcPr>
          <w:p w14:paraId="63AD109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rPr>
              <w:br/>
              <w:t>radio-</w:t>
            </w:r>
            <w:r w:rsidRPr="0058296D">
              <w:rPr>
                <w:rFonts w:ascii="Times New Roman Bold" w:hAnsi="Times New Roman Bold" w:cs="Times New Roman Bold"/>
                <w:b/>
                <w:sz w:val="20"/>
              </w:rPr>
              <w:br/>
              <w:t>determination</w:t>
            </w:r>
            <w:r w:rsidRPr="0058296D">
              <w:rPr>
                <w:rFonts w:ascii="Times New Roman Bold" w:hAnsi="Times New Roman Bold" w:cs="Times New Roman Bold"/>
                <w:b/>
                <w:sz w:val="20"/>
              </w:rPr>
              <w:br/>
              <w:t>satellite</w:t>
            </w:r>
          </w:p>
        </w:tc>
        <w:tc>
          <w:tcPr>
            <w:tcW w:w="750" w:type="dxa"/>
            <w:tcBorders>
              <w:top w:val="single" w:sz="4" w:space="0" w:color="auto"/>
              <w:left w:val="single" w:sz="4" w:space="0" w:color="auto"/>
              <w:bottom w:val="single" w:sz="4" w:space="0" w:color="auto"/>
              <w:right w:val="single" w:sz="4" w:space="0" w:color="auto"/>
            </w:tcBorders>
          </w:tcPr>
          <w:p w14:paraId="01615D8D"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2" w:type="dxa"/>
            <w:gridSpan w:val="2"/>
            <w:tcBorders>
              <w:top w:val="single" w:sz="4" w:space="0" w:color="auto"/>
              <w:left w:val="single" w:sz="4" w:space="0" w:color="auto"/>
              <w:bottom w:val="single" w:sz="4" w:space="0" w:color="auto"/>
              <w:right w:val="single" w:sz="4" w:space="0" w:color="auto"/>
            </w:tcBorders>
          </w:tcPr>
          <w:p w14:paraId="0F4E99A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w:t>
            </w:r>
            <w:r w:rsidRPr="0058296D">
              <w:rPr>
                <w:rFonts w:ascii="Times New Roman Bold" w:hAnsi="Times New Roman Bold" w:cs="Times New Roman Bold"/>
                <w:b/>
                <w:sz w:val="20"/>
              </w:rPr>
              <w:br/>
              <w:t>satellite</w:t>
            </w:r>
          </w:p>
        </w:tc>
        <w:tc>
          <w:tcPr>
            <w:tcW w:w="951" w:type="dxa"/>
            <w:tcBorders>
              <w:top w:val="single" w:sz="4" w:space="0" w:color="auto"/>
              <w:left w:val="single" w:sz="4" w:space="0" w:color="auto"/>
              <w:bottom w:val="single" w:sz="4" w:space="0" w:color="auto"/>
              <w:right w:val="single" w:sz="4" w:space="0" w:color="auto"/>
            </w:tcBorders>
          </w:tcPr>
          <w:p w14:paraId="556974AF"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Meteoro-</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7, 8</w:t>
            </w:r>
          </w:p>
        </w:tc>
        <w:tc>
          <w:tcPr>
            <w:tcW w:w="951" w:type="dxa"/>
            <w:tcBorders>
              <w:top w:val="single" w:sz="4" w:space="0" w:color="auto"/>
              <w:left w:val="single" w:sz="4" w:space="0" w:color="auto"/>
              <w:bottom w:val="single" w:sz="4" w:space="0" w:color="auto"/>
              <w:right w:val="single" w:sz="4" w:space="0" w:color="auto"/>
            </w:tcBorders>
          </w:tcPr>
          <w:p w14:paraId="49AE3AD2"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Meteoro-</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9</w:t>
            </w:r>
          </w:p>
        </w:tc>
        <w:tc>
          <w:tcPr>
            <w:tcW w:w="1196" w:type="dxa"/>
            <w:tcBorders>
              <w:top w:val="single" w:sz="4" w:space="0" w:color="auto"/>
              <w:left w:val="single" w:sz="4" w:space="0" w:color="auto"/>
              <w:bottom w:val="single" w:sz="4" w:space="0" w:color="auto"/>
              <w:right w:val="single" w:sz="4" w:space="0" w:color="auto"/>
            </w:tcBorders>
          </w:tcPr>
          <w:p w14:paraId="3C137955"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tcPr>
          <w:p w14:paraId="5222930F"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9</w:t>
            </w:r>
          </w:p>
        </w:tc>
        <w:tc>
          <w:tcPr>
            <w:tcW w:w="1477" w:type="dxa"/>
            <w:gridSpan w:val="2"/>
            <w:tcBorders>
              <w:top w:val="single" w:sz="4" w:space="0" w:color="auto"/>
              <w:left w:val="single" w:sz="4" w:space="0" w:color="auto"/>
              <w:bottom w:val="single" w:sz="4" w:space="0" w:color="auto"/>
              <w:right w:val="single" w:sz="4" w:space="0" w:color="auto"/>
            </w:tcBorders>
          </w:tcPr>
          <w:p w14:paraId="137096D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Space</w:t>
            </w:r>
            <w:r w:rsidRPr="0058296D">
              <w:rPr>
                <w:rFonts w:ascii="Times New Roman Bold" w:hAnsi="Times New Roman Bold" w:cs="Times New Roman Bold"/>
                <w:b/>
                <w:sz w:val="20"/>
              </w:rPr>
              <w:br/>
              <w:t>research</w:t>
            </w:r>
            <w:r w:rsidRPr="0058296D">
              <w:rPr>
                <w:rFonts w:ascii="Times New Roman Bold" w:hAnsi="Times New Roman Bold" w:cs="Times New Roman Bold"/>
                <w:b/>
                <w:sz w:val="20"/>
                <w:vertAlign w:val="superscript"/>
              </w:rPr>
              <w:t> </w:t>
            </w:r>
            <w:r w:rsidRPr="0058296D">
              <w:rPr>
                <w:bCs/>
                <w:position w:val="4"/>
                <w:sz w:val="20"/>
              </w:rPr>
              <w:t>10</w:t>
            </w:r>
          </w:p>
        </w:tc>
        <w:tc>
          <w:tcPr>
            <w:tcW w:w="1624" w:type="dxa"/>
            <w:gridSpan w:val="2"/>
            <w:tcBorders>
              <w:top w:val="single" w:sz="4" w:space="0" w:color="auto"/>
              <w:left w:val="single" w:sz="4" w:space="0" w:color="auto"/>
              <w:bottom w:val="single" w:sz="4" w:space="0" w:color="auto"/>
              <w:right w:val="single" w:sz="4" w:space="0" w:color="auto"/>
            </w:tcBorders>
          </w:tcPr>
          <w:p w14:paraId="6157A1A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479" w:type="dxa"/>
            <w:gridSpan w:val="2"/>
            <w:tcBorders>
              <w:top w:val="single" w:sz="4" w:space="0" w:color="auto"/>
              <w:left w:val="single" w:sz="4" w:space="0" w:color="auto"/>
              <w:bottom w:val="single" w:sz="4" w:space="0" w:color="auto"/>
              <w:right w:val="single" w:sz="4" w:space="0" w:color="auto"/>
            </w:tcBorders>
          </w:tcPr>
          <w:p w14:paraId="79E06A1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171" w:type="dxa"/>
            <w:tcBorders>
              <w:top w:val="single" w:sz="4" w:space="0" w:color="auto"/>
              <w:left w:val="single" w:sz="4" w:space="0" w:color="auto"/>
              <w:bottom w:val="single" w:sz="4" w:space="0" w:color="auto"/>
              <w:right w:val="single" w:sz="4" w:space="0" w:color="auto"/>
            </w:tcBorders>
          </w:tcPr>
          <w:p w14:paraId="3151DA14" w14:textId="77777777" w:rsidR="00E63F88" w:rsidRPr="0058296D" w:rsidRDefault="00E63F88" w:rsidP="00B648E2">
            <w:pPr>
              <w:keepNext/>
              <w:spacing w:before="80" w:after="80"/>
              <w:jc w:val="center"/>
              <w:rPr>
                <w:rFonts w:ascii="Times New Roman Bold" w:hAnsi="Times New Roman Bold" w:cs="Times New Roman Bold"/>
                <w:b/>
                <w:sz w:val="20"/>
              </w:rPr>
            </w:pPr>
            <w:ins w:id="253" w:author="LING-E" w:date="2023-10-27T18:05:00Z">
              <w:r w:rsidRPr="0058296D">
                <w:rPr>
                  <w:rFonts w:ascii="Times New Roman Bold" w:hAnsi="Times New Roman Bold" w:cs="Times New Roman Bold"/>
                  <w:b/>
                  <w:sz w:val="20"/>
                </w:rPr>
                <w:t>Space research</w:t>
              </w:r>
            </w:ins>
          </w:p>
        </w:tc>
        <w:tc>
          <w:tcPr>
            <w:tcW w:w="1171" w:type="dxa"/>
            <w:tcBorders>
              <w:top w:val="single" w:sz="4" w:space="0" w:color="auto"/>
              <w:left w:val="single" w:sz="4" w:space="0" w:color="auto"/>
              <w:bottom w:val="single" w:sz="4" w:space="0" w:color="auto"/>
              <w:right w:val="single" w:sz="4" w:space="0" w:color="auto"/>
            </w:tcBorders>
          </w:tcPr>
          <w:p w14:paraId="2C280B42"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071" w:type="dxa"/>
            <w:tcBorders>
              <w:top w:val="single" w:sz="4" w:space="0" w:color="auto"/>
              <w:left w:val="single" w:sz="4" w:space="0" w:color="auto"/>
              <w:bottom w:val="single" w:sz="4" w:space="0" w:color="auto"/>
              <w:right w:val="single" w:sz="4" w:space="0" w:color="auto"/>
            </w:tcBorders>
          </w:tcPr>
          <w:p w14:paraId="17449C39"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vertAlign w:val="superscript"/>
              </w:rPr>
              <w:t> </w:t>
            </w:r>
            <w:r w:rsidRPr="0058296D">
              <w:rPr>
                <w:bCs/>
                <w:position w:val="4"/>
                <w:sz w:val="20"/>
              </w:rPr>
              <w:t>7</w:t>
            </w:r>
          </w:p>
        </w:tc>
      </w:tr>
      <w:tr w:rsidR="00E63F88" w:rsidRPr="0058296D" w14:paraId="29ECD37F" w14:textId="77777777" w:rsidTr="00B648E2">
        <w:trPr>
          <w:cantSplit/>
          <w:trHeight w:val="646"/>
          <w:jc w:val="center"/>
        </w:trPr>
        <w:tc>
          <w:tcPr>
            <w:tcW w:w="2466" w:type="dxa"/>
            <w:gridSpan w:val="3"/>
            <w:tcBorders>
              <w:top w:val="single" w:sz="4" w:space="0" w:color="auto"/>
              <w:left w:val="single" w:sz="6" w:space="0" w:color="auto"/>
              <w:bottom w:val="single" w:sz="4" w:space="0" w:color="auto"/>
              <w:right w:val="nil"/>
            </w:tcBorders>
            <w:vAlign w:val="center"/>
          </w:tcPr>
          <w:p w14:paraId="6D7C2B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463" w:type="dxa"/>
            <w:gridSpan w:val="2"/>
            <w:tcBorders>
              <w:top w:val="single" w:sz="4" w:space="0" w:color="auto"/>
              <w:left w:val="single" w:sz="6" w:space="0" w:color="auto"/>
              <w:bottom w:val="single" w:sz="4" w:space="0" w:color="auto"/>
              <w:right w:val="single" w:sz="6" w:space="0" w:color="auto"/>
            </w:tcBorders>
            <w:vAlign w:val="center"/>
          </w:tcPr>
          <w:p w14:paraId="4F9EEB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nil"/>
              <w:bottom w:val="single" w:sz="4" w:space="0" w:color="auto"/>
              <w:right w:val="single" w:sz="6" w:space="0" w:color="auto"/>
            </w:tcBorders>
            <w:vAlign w:val="center"/>
          </w:tcPr>
          <w:p w14:paraId="1EBC96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nil"/>
              <w:bottom w:val="single" w:sz="4" w:space="0" w:color="auto"/>
              <w:right w:val="single" w:sz="6" w:space="0" w:color="auto"/>
            </w:tcBorders>
            <w:vAlign w:val="center"/>
          </w:tcPr>
          <w:p w14:paraId="43F56E1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2" w:type="dxa"/>
            <w:gridSpan w:val="2"/>
            <w:tcBorders>
              <w:top w:val="single" w:sz="4" w:space="0" w:color="auto"/>
              <w:left w:val="nil"/>
              <w:bottom w:val="single" w:sz="4" w:space="0" w:color="auto"/>
              <w:right w:val="single" w:sz="6" w:space="0" w:color="auto"/>
            </w:tcBorders>
            <w:vAlign w:val="center"/>
          </w:tcPr>
          <w:p w14:paraId="398C2F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5201A4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240539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776F6E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08FBA20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8" w:type="dxa"/>
            <w:tcBorders>
              <w:top w:val="single" w:sz="4" w:space="0" w:color="auto"/>
              <w:left w:val="single" w:sz="6" w:space="0" w:color="auto"/>
              <w:bottom w:val="single" w:sz="4" w:space="0" w:color="auto"/>
              <w:right w:val="single" w:sz="6" w:space="0" w:color="auto"/>
            </w:tcBorders>
            <w:vAlign w:val="center"/>
          </w:tcPr>
          <w:p w14:paraId="388450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Deep space</w:t>
            </w:r>
          </w:p>
        </w:tc>
        <w:tc>
          <w:tcPr>
            <w:tcW w:w="739" w:type="dxa"/>
            <w:tcBorders>
              <w:top w:val="single" w:sz="4" w:space="0" w:color="auto"/>
              <w:left w:val="single" w:sz="6" w:space="0" w:color="auto"/>
              <w:bottom w:val="single" w:sz="4" w:space="0" w:color="auto"/>
              <w:right w:val="single" w:sz="6" w:space="0" w:color="auto"/>
            </w:tcBorders>
            <w:vAlign w:val="center"/>
          </w:tcPr>
          <w:p w14:paraId="4712C87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624" w:type="dxa"/>
            <w:gridSpan w:val="2"/>
            <w:tcBorders>
              <w:top w:val="single" w:sz="4" w:space="0" w:color="auto"/>
              <w:left w:val="single" w:sz="6" w:space="0" w:color="auto"/>
              <w:bottom w:val="single" w:sz="4" w:space="0" w:color="auto"/>
              <w:right w:val="single" w:sz="6" w:space="0" w:color="auto"/>
            </w:tcBorders>
            <w:vAlign w:val="center"/>
          </w:tcPr>
          <w:p w14:paraId="36A0C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479" w:type="dxa"/>
            <w:gridSpan w:val="2"/>
            <w:tcBorders>
              <w:top w:val="single" w:sz="4" w:space="0" w:color="auto"/>
              <w:left w:val="single" w:sz="6" w:space="0" w:color="auto"/>
              <w:bottom w:val="single" w:sz="4" w:space="0" w:color="auto"/>
              <w:right w:val="single" w:sz="6" w:space="0" w:color="auto"/>
            </w:tcBorders>
            <w:vAlign w:val="center"/>
          </w:tcPr>
          <w:p w14:paraId="515D53A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tcPr>
          <w:p w14:paraId="045E6EA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vAlign w:val="center"/>
          </w:tcPr>
          <w:p w14:paraId="35C7DF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4" w:space="0" w:color="auto"/>
              <w:right w:val="single" w:sz="6" w:space="0" w:color="auto"/>
            </w:tcBorders>
            <w:vAlign w:val="center"/>
          </w:tcPr>
          <w:p w14:paraId="4FDE9A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E63F88" w:rsidRPr="0058296D" w14:paraId="143A363A" w14:textId="77777777" w:rsidTr="00B648E2">
        <w:trPr>
          <w:cantSplit/>
          <w:trHeight w:val="703"/>
          <w:jc w:val="center"/>
        </w:trPr>
        <w:tc>
          <w:tcPr>
            <w:tcW w:w="2466" w:type="dxa"/>
            <w:gridSpan w:val="3"/>
            <w:tcBorders>
              <w:top w:val="single" w:sz="4" w:space="0" w:color="auto"/>
              <w:left w:val="single" w:sz="4" w:space="0" w:color="auto"/>
              <w:bottom w:val="single" w:sz="4" w:space="0" w:color="auto"/>
              <w:right w:val="single" w:sz="4" w:space="0" w:color="auto"/>
            </w:tcBorders>
            <w:vAlign w:val="center"/>
          </w:tcPr>
          <w:p w14:paraId="7D7A85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Frequency bands (GHz)</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05037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4.500-4.800</w:t>
            </w:r>
          </w:p>
        </w:tc>
        <w:tc>
          <w:tcPr>
            <w:tcW w:w="1310" w:type="dxa"/>
            <w:tcBorders>
              <w:top w:val="single" w:sz="4" w:space="0" w:color="auto"/>
              <w:left w:val="single" w:sz="4" w:space="0" w:color="auto"/>
              <w:bottom w:val="single" w:sz="4" w:space="0" w:color="auto"/>
              <w:right w:val="single" w:sz="4" w:space="0" w:color="auto"/>
            </w:tcBorders>
            <w:vAlign w:val="center"/>
          </w:tcPr>
          <w:p w14:paraId="006329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5.150-5.216</w:t>
            </w:r>
          </w:p>
        </w:tc>
        <w:tc>
          <w:tcPr>
            <w:tcW w:w="750" w:type="dxa"/>
            <w:tcBorders>
              <w:top w:val="single" w:sz="4" w:space="0" w:color="auto"/>
              <w:left w:val="single" w:sz="4" w:space="0" w:color="auto"/>
              <w:bottom w:val="single" w:sz="4" w:space="0" w:color="auto"/>
              <w:right w:val="single" w:sz="4" w:space="0" w:color="auto"/>
            </w:tcBorders>
            <w:vAlign w:val="center"/>
          </w:tcPr>
          <w:p w14:paraId="7728AD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6.700-7.075</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6E9BCD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7.250-7.750</w:t>
            </w:r>
          </w:p>
        </w:tc>
        <w:tc>
          <w:tcPr>
            <w:tcW w:w="951" w:type="dxa"/>
            <w:tcBorders>
              <w:top w:val="single" w:sz="4" w:space="0" w:color="auto"/>
              <w:left w:val="single" w:sz="4" w:space="0" w:color="auto"/>
              <w:bottom w:val="single" w:sz="4" w:space="0" w:color="auto"/>
              <w:right w:val="single" w:sz="4" w:space="0" w:color="auto"/>
            </w:tcBorders>
            <w:vAlign w:val="center"/>
          </w:tcPr>
          <w:p w14:paraId="6A2374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7.450-7.550</w:t>
            </w:r>
          </w:p>
        </w:tc>
        <w:tc>
          <w:tcPr>
            <w:tcW w:w="951" w:type="dxa"/>
            <w:tcBorders>
              <w:top w:val="single" w:sz="4" w:space="0" w:color="auto"/>
              <w:left w:val="single" w:sz="4" w:space="0" w:color="auto"/>
              <w:bottom w:val="single" w:sz="4" w:space="0" w:color="auto"/>
              <w:right w:val="single" w:sz="4" w:space="0" w:color="auto"/>
            </w:tcBorders>
            <w:vAlign w:val="center"/>
          </w:tcPr>
          <w:p w14:paraId="6D2CF6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20"/>
              </w:rPr>
            </w:pPr>
            <w:r w:rsidRPr="0058296D">
              <w:rPr>
                <w:sz w:val="20"/>
              </w:rPr>
              <w:t>7.750-7.900</w:t>
            </w:r>
          </w:p>
        </w:tc>
        <w:tc>
          <w:tcPr>
            <w:tcW w:w="1196" w:type="dxa"/>
            <w:tcBorders>
              <w:top w:val="single" w:sz="4" w:space="0" w:color="auto"/>
              <w:left w:val="single" w:sz="4" w:space="0" w:color="auto"/>
              <w:bottom w:val="single" w:sz="4" w:space="0" w:color="auto"/>
              <w:right w:val="single" w:sz="4" w:space="0" w:color="auto"/>
            </w:tcBorders>
            <w:vAlign w:val="center"/>
          </w:tcPr>
          <w:p w14:paraId="70F8AA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1196" w:type="dxa"/>
            <w:tcBorders>
              <w:top w:val="single" w:sz="4" w:space="0" w:color="auto"/>
              <w:left w:val="single" w:sz="4" w:space="0" w:color="auto"/>
              <w:bottom w:val="single" w:sz="4" w:space="0" w:color="auto"/>
              <w:right w:val="single" w:sz="4" w:space="0" w:color="auto"/>
            </w:tcBorders>
            <w:vAlign w:val="center"/>
          </w:tcPr>
          <w:p w14:paraId="0EB18D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738" w:type="dxa"/>
            <w:tcBorders>
              <w:top w:val="single" w:sz="4" w:space="0" w:color="auto"/>
              <w:left w:val="single" w:sz="4" w:space="0" w:color="auto"/>
              <w:bottom w:val="single" w:sz="4" w:space="0" w:color="auto"/>
              <w:right w:val="single" w:sz="4" w:space="0" w:color="auto"/>
            </w:tcBorders>
            <w:vAlign w:val="center"/>
          </w:tcPr>
          <w:p w14:paraId="4C8E265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8.400-8.450</w:t>
            </w:r>
          </w:p>
        </w:tc>
        <w:tc>
          <w:tcPr>
            <w:tcW w:w="739" w:type="dxa"/>
            <w:tcBorders>
              <w:top w:val="single" w:sz="4" w:space="0" w:color="auto"/>
              <w:left w:val="single" w:sz="4" w:space="0" w:color="auto"/>
              <w:bottom w:val="single" w:sz="4" w:space="0" w:color="auto"/>
              <w:right w:val="single" w:sz="4" w:space="0" w:color="auto"/>
            </w:tcBorders>
            <w:vAlign w:val="center"/>
          </w:tcPr>
          <w:p w14:paraId="0462A6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8.450-8.500</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57A72C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10.7-12.75</w:t>
            </w:r>
            <w:r w:rsidRPr="0058296D">
              <w:rPr>
                <w:sz w:val="20"/>
              </w:rPr>
              <w:br/>
              <w:t>13.4-13.65 </w:t>
            </w:r>
            <w:r w:rsidRPr="0058296D">
              <w:rPr>
                <w:bCs/>
                <w:position w:val="4"/>
                <w:sz w:val="20"/>
              </w:rPr>
              <w:t>7</w:t>
            </w: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4364B14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12.5-12.75</w:t>
            </w:r>
            <w:r w:rsidRPr="0058296D">
              <w:rPr>
                <w:sz w:val="20"/>
                <w:vertAlign w:val="superscript"/>
              </w:rPr>
              <w:t> </w:t>
            </w:r>
            <w:r w:rsidRPr="0058296D">
              <w:rPr>
                <w:bCs/>
                <w:position w:val="4"/>
                <w:sz w:val="20"/>
              </w:rPr>
              <w:t>12</w:t>
            </w:r>
          </w:p>
        </w:tc>
        <w:tc>
          <w:tcPr>
            <w:tcW w:w="1171" w:type="dxa"/>
            <w:tcBorders>
              <w:top w:val="single" w:sz="4" w:space="0" w:color="auto"/>
              <w:left w:val="single" w:sz="4" w:space="0" w:color="auto"/>
              <w:bottom w:val="single" w:sz="4" w:space="0" w:color="auto"/>
              <w:right w:val="single" w:sz="4" w:space="0" w:color="auto"/>
            </w:tcBorders>
          </w:tcPr>
          <w:p w14:paraId="08F2CA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4" w:author="TPU E RR" w:date="2023-10-27T07:52:00Z">
              <w:r w:rsidRPr="0058296D">
                <w:rPr>
                  <w:sz w:val="20"/>
                </w:rPr>
                <w:t>14.8-15.35</w:t>
              </w:r>
            </w:ins>
          </w:p>
        </w:tc>
        <w:tc>
          <w:tcPr>
            <w:tcW w:w="1171" w:type="dxa"/>
            <w:tcBorders>
              <w:top w:val="single" w:sz="4" w:space="0" w:color="auto"/>
              <w:left w:val="single" w:sz="4" w:space="0" w:color="auto"/>
              <w:bottom w:val="single" w:sz="4" w:space="0" w:color="auto"/>
              <w:right w:val="single" w:sz="4" w:space="0" w:color="auto"/>
            </w:tcBorders>
            <w:vAlign w:val="center"/>
          </w:tcPr>
          <w:p w14:paraId="655E40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17.7-17.8</w:t>
            </w:r>
          </w:p>
        </w:tc>
        <w:tc>
          <w:tcPr>
            <w:tcW w:w="1071" w:type="dxa"/>
            <w:tcBorders>
              <w:top w:val="single" w:sz="4" w:space="0" w:color="auto"/>
              <w:left w:val="single" w:sz="4" w:space="0" w:color="auto"/>
              <w:bottom w:val="single" w:sz="4" w:space="0" w:color="auto"/>
              <w:right w:val="single" w:sz="4" w:space="0" w:color="auto"/>
            </w:tcBorders>
            <w:vAlign w:val="center"/>
          </w:tcPr>
          <w:p w14:paraId="6BD2E2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17.7-18.8</w:t>
            </w:r>
            <w:r w:rsidRPr="0058296D">
              <w:rPr>
                <w:sz w:val="20"/>
              </w:rPr>
              <w:br/>
              <w:t>19.3-19.7</w:t>
            </w:r>
          </w:p>
        </w:tc>
      </w:tr>
      <w:tr w:rsidR="00E63F88" w:rsidRPr="0058296D" w14:paraId="03DF1CB9" w14:textId="77777777" w:rsidTr="00B648E2">
        <w:trPr>
          <w:cantSplit/>
          <w:trHeight w:val="675"/>
          <w:jc w:val="center"/>
        </w:trPr>
        <w:tc>
          <w:tcPr>
            <w:tcW w:w="2466" w:type="dxa"/>
            <w:gridSpan w:val="3"/>
            <w:tcBorders>
              <w:top w:val="single" w:sz="4" w:space="0" w:color="auto"/>
              <w:left w:val="single" w:sz="6" w:space="0" w:color="auto"/>
              <w:bottom w:val="nil"/>
              <w:right w:val="nil"/>
            </w:tcBorders>
            <w:vAlign w:val="center"/>
          </w:tcPr>
          <w:p w14:paraId="183F1C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Transmitting terrestrial </w:t>
            </w:r>
            <w:r w:rsidRPr="0058296D">
              <w:rPr>
                <w:sz w:val="20"/>
              </w:rPr>
              <w:br/>
              <w:t>service designations</w:t>
            </w:r>
          </w:p>
        </w:tc>
        <w:tc>
          <w:tcPr>
            <w:tcW w:w="1463" w:type="dxa"/>
            <w:gridSpan w:val="2"/>
            <w:tcBorders>
              <w:top w:val="single" w:sz="4" w:space="0" w:color="auto"/>
              <w:left w:val="single" w:sz="6" w:space="0" w:color="auto"/>
              <w:bottom w:val="nil"/>
              <w:right w:val="single" w:sz="6" w:space="0" w:color="auto"/>
            </w:tcBorders>
            <w:vAlign w:val="center"/>
          </w:tcPr>
          <w:p w14:paraId="4845590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0" w:type="dxa"/>
            <w:tcBorders>
              <w:top w:val="single" w:sz="4" w:space="0" w:color="auto"/>
              <w:left w:val="single" w:sz="6" w:space="0" w:color="auto"/>
              <w:bottom w:val="nil"/>
              <w:right w:val="single" w:sz="6" w:space="0" w:color="auto"/>
            </w:tcBorders>
            <w:vAlign w:val="center"/>
          </w:tcPr>
          <w:p w14:paraId="277482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Aeronautical radionavigation</w:t>
            </w:r>
          </w:p>
        </w:tc>
        <w:tc>
          <w:tcPr>
            <w:tcW w:w="750" w:type="dxa"/>
            <w:tcBorders>
              <w:top w:val="single" w:sz="4" w:space="0" w:color="auto"/>
              <w:left w:val="single" w:sz="6" w:space="0" w:color="auto"/>
              <w:bottom w:val="nil"/>
              <w:right w:val="single" w:sz="6" w:space="0" w:color="auto"/>
            </w:tcBorders>
            <w:vAlign w:val="center"/>
          </w:tcPr>
          <w:p w14:paraId="3BB7EFB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2" w:type="dxa"/>
            <w:gridSpan w:val="2"/>
            <w:tcBorders>
              <w:top w:val="single" w:sz="4" w:space="0" w:color="auto"/>
              <w:left w:val="single" w:sz="6" w:space="0" w:color="auto"/>
              <w:bottom w:val="nil"/>
              <w:right w:val="single" w:sz="6" w:space="0" w:color="auto"/>
            </w:tcBorders>
            <w:vAlign w:val="center"/>
          </w:tcPr>
          <w:p w14:paraId="1A73D8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single" w:sz="6" w:space="0" w:color="auto"/>
            </w:tcBorders>
            <w:vAlign w:val="center"/>
          </w:tcPr>
          <w:p w14:paraId="69541F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nil"/>
            </w:tcBorders>
            <w:vAlign w:val="center"/>
          </w:tcPr>
          <w:p w14:paraId="5B503E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30725BD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2E3977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7" w:type="dxa"/>
            <w:gridSpan w:val="2"/>
            <w:tcBorders>
              <w:top w:val="single" w:sz="4" w:space="0" w:color="auto"/>
              <w:left w:val="single" w:sz="6" w:space="0" w:color="auto"/>
              <w:bottom w:val="nil"/>
              <w:right w:val="nil"/>
            </w:tcBorders>
            <w:vAlign w:val="center"/>
          </w:tcPr>
          <w:p w14:paraId="6DA2DA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624" w:type="dxa"/>
            <w:gridSpan w:val="2"/>
            <w:tcBorders>
              <w:top w:val="single" w:sz="4" w:space="0" w:color="auto"/>
              <w:left w:val="single" w:sz="6" w:space="0" w:color="auto"/>
              <w:bottom w:val="nil"/>
              <w:right w:val="nil"/>
            </w:tcBorders>
            <w:vAlign w:val="center"/>
          </w:tcPr>
          <w:p w14:paraId="1BA09C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9" w:type="dxa"/>
            <w:gridSpan w:val="2"/>
            <w:tcBorders>
              <w:top w:val="single" w:sz="4" w:space="0" w:color="auto"/>
              <w:left w:val="single" w:sz="6" w:space="0" w:color="auto"/>
              <w:bottom w:val="nil"/>
              <w:right w:val="nil"/>
            </w:tcBorders>
            <w:vAlign w:val="center"/>
          </w:tcPr>
          <w:p w14:paraId="7B9DA5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71" w:type="dxa"/>
            <w:tcBorders>
              <w:top w:val="single" w:sz="4" w:space="0" w:color="auto"/>
              <w:left w:val="single" w:sz="6" w:space="0" w:color="auto"/>
              <w:bottom w:val="nil"/>
              <w:right w:val="single" w:sz="6" w:space="0" w:color="auto"/>
            </w:tcBorders>
          </w:tcPr>
          <w:p w14:paraId="69DCC6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5" w:author="LING-E" w:date="2023-10-27T18:05:00Z">
              <w:r w:rsidRPr="0058296D">
                <w:rPr>
                  <w:sz w:val="20"/>
                </w:rPr>
                <w:t>Fixed, mobile</w:t>
              </w:r>
            </w:ins>
          </w:p>
        </w:tc>
        <w:tc>
          <w:tcPr>
            <w:tcW w:w="1171" w:type="dxa"/>
            <w:tcBorders>
              <w:top w:val="single" w:sz="4" w:space="0" w:color="auto"/>
              <w:left w:val="single" w:sz="6" w:space="0" w:color="auto"/>
              <w:bottom w:val="nil"/>
              <w:right w:val="nil"/>
            </w:tcBorders>
            <w:vAlign w:val="center"/>
          </w:tcPr>
          <w:p w14:paraId="55C0E2C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w:t>
            </w:r>
          </w:p>
        </w:tc>
        <w:tc>
          <w:tcPr>
            <w:tcW w:w="1071" w:type="dxa"/>
            <w:tcBorders>
              <w:top w:val="single" w:sz="4" w:space="0" w:color="auto"/>
              <w:left w:val="single" w:sz="6" w:space="0" w:color="auto"/>
              <w:bottom w:val="single" w:sz="6" w:space="0" w:color="auto"/>
              <w:right w:val="single" w:sz="6" w:space="0" w:color="auto"/>
            </w:tcBorders>
            <w:vAlign w:val="center"/>
          </w:tcPr>
          <w:p w14:paraId="63C7D26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r>
      <w:tr w:rsidR="00E63F88" w:rsidRPr="0058296D" w14:paraId="57B9874D" w14:textId="77777777" w:rsidTr="00B648E2">
        <w:trPr>
          <w:cantSplit/>
          <w:trHeight w:val="393"/>
          <w:jc w:val="center"/>
        </w:trPr>
        <w:tc>
          <w:tcPr>
            <w:tcW w:w="2466" w:type="dxa"/>
            <w:gridSpan w:val="3"/>
            <w:tcBorders>
              <w:top w:val="single" w:sz="6" w:space="0" w:color="auto"/>
              <w:left w:val="single" w:sz="6" w:space="0" w:color="auto"/>
              <w:bottom w:val="nil"/>
              <w:right w:val="nil"/>
            </w:tcBorders>
            <w:vAlign w:val="center"/>
          </w:tcPr>
          <w:p w14:paraId="215DA93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Method to be used</w:t>
            </w:r>
          </w:p>
        </w:tc>
        <w:tc>
          <w:tcPr>
            <w:tcW w:w="1463" w:type="dxa"/>
            <w:gridSpan w:val="2"/>
            <w:tcBorders>
              <w:top w:val="single" w:sz="6" w:space="0" w:color="auto"/>
              <w:left w:val="single" w:sz="6" w:space="0" w:color="auto"/>
              <w:bottom w:val="nil"/>
              <w:right w:val="single" w:sz="6" w:space="0" w:color="auto"/>
            </w:tcBorders>
            <w:vAlign w:val="center"/>
          </w:tcPr>
          <w:p w14:paraId="213286A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310" w:type="dxa"/>
            <w:tcBorders>
              <w:top w:val="single" w:sz="6" w:space="0" w:color="auto"/>
              <w:left w:val="single" w:sz="6" w:space="0" w:color="auto"/>
              <w:bottom w:val="nil"/>
              <w:right w:val="single" w:sz="6" w:space="0" w:color="auto"/>
            </w:tcBorders>
            <w:vAlign w:val="center"/>
          </w:tcPr>
          <w:p w14:paraId="2A650B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750" w:type="dxa"/>
            <w:tcBorders>
              <w:top w:val="single" w:sz="6" w:space="0" w:color="auto"/>
              <w:left w:val="single" w:sz="6" w:space="0" w:color="auto"/>
              <w:bottom w:val="nil"/>
              <w:right w:val="single" w:sz="6" w:space="0" w:color="auto"/>
            </w:tcBorders>
            <w:vAlign w:val="center"/>
          </w:tcPr>
          <w:p w14:paraId="01682B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312" w:type="dxa"/>
            <w:gridSpan w:val="2"/>
            <w:tcBorders>
              <w:top w:val="single" w:sz="6" w:space="0" w:color="auto"/>
              <w:left w:val="single" w:sz="6" w:space="0" w:color="auto"/>
              <w:bottom w:val="nil"/>
              <w:right w:val="single" w:sz="6" w:space="0" w:color="auto"/>
            </w:tcBorders>
            <w:vAlign w:val="center"/>
          </w:tcPr>
          <w:p w14:paraId="14664B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951" w:type="dxa"/>
            <w:tcBorders>
              <w:top w:val="single" w:sz="6" w:space="0" w:color="auto"/>
              <w:left w:val="single" w:sz="6" w:space="0" w:color="auto"/>
              <w:bottom w:val="nil"/>
              <w:right w:val="single" w:sz="6" w:space="0" w:color="auto"/>
            </w:tcBorders>
            <w:vAlign w:val="center"/>
          </w:tcPr>
          <w:p w14:paraId="335C955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951" w:type="dxa"/>
            <w:tcBorders>
              <w:top w:val="single" w:sz="6" w:space="0" w:color="auto"/>
              <w:left w:val="single" w:sz="6" w:space="0" w:color="auto"/>
              <w:bottom w:val="nil"/>
              <w:right w:val="nil"/>
            </w:tcBorders>
            <w:vAlign w:val="center"/>
          </w:tcPr>
          <w:p w14:paraId="01DA0E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196" w:type="dxa"/>
            <w:tcBorders>
              <w:top w:val="single" w:sz="6" w:space="0" w:color="auto"/>
              <w:left w:val="single" w:sz="6" w:space="0" w:color="auto"/>
              <w:bottom w:val="nil"/>
              <w:right w:val="nil"/>
            </w:tcBorders>
            <w:vAlign w:val="center"/>
          </w:tcPr>
          <w:p w14:paraId="257D38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196" w:type="dxa"/>
            <w:tcBorders>
              <w:top w:val="single" w:sz="6" w:space="0" w:color="auto"/>
              <w:left w:val="single" w:sz="6" w:space="0" w:color="auto"/>
              <w:bottom w:val="nil"/>
              <w:right w:val="nil"/>
            </w:tcBorders>
            <w:vAlign w:val="center"/>
          </w:tcPr>
          <w:p w14:paraId="4FFD52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477" w:type="dxa"/>
            <w:gridSpan w:val="2"/>
            <w:tcBorders>
              <w:top w:val="single" w:sz="6" w:space="0" w:color="auto"/>
              <w:left w:val="single" w:sz="6" w:space="0" w:color="auto"/>
              <w:bottom w:val="nil"/>
              <w:right w:val="nil"/>
            </w:tcBorders>
            <w:vAlign w:val="center"/>
          </w:tcPr>
          <w:p w14:paraId="44407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624" w:type="dxa"/>
            <w:gridSpan w:val="2"/>
            <w:tcBorders>
              <w:top w:val="single" w:sz="6" w:space="0" w:color="auto"/>
              <w:left w:val="single" w:sz="6" w:space="0" w:color="auto"/>
              <w:bottom w:val="nil"/>
              <w:right w:val="nil"/>
            </w:tcBorders>
            <w:vAlign w:val="center"/>
          </w:tcPr>
          <w:p w14:paraId="791479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1479" w:type="dxa"/>
            <w:gridSpan w:val="2"/>
            <w:tcBorders>
              <w:top w:val="single" w:sz="6" w:space="0" w:color="auto"/>
              <w:left w:val="single" w:sz="6" w:space="0" w:color="auto"/>
              <w:bottom w:val="nil"/>
              <w:right w:val="nil"/>
            </w:tcBorders>
            <w:vAlign w:val="center"/>
          </w:tcPr>
          <w:p w14:paraId="21810F6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171" w:type="dxa"/>
            <w:tcBorders>
              <w:top w:val="single" w:sz="6" w:space="0" w:color="auto"/>
              <w:left w:val="single" w:sz="6" w:space="0" w:color="auto"/>
              <w:bottom w:val="nil"/>
              <w:right w:val="single" w:sz="6" w:space="0" w:color="auto"/>
            </w:tcBorders>
          </w:tcPr>
          <w:p w14:paraId="6F3886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6" w:author="TPU E RR" w:date="2023-10-27T07:52:00Z">
              <w:r w:rsidRPr="0058296D">
                <w:rPr>
                  <w:sz w:val="20"/>
                  <w:lang w:eastAsia="ru-RU"/>
                </w:rPr>
                <w:t>§ 2.1, § 2.2</w:t>
              </w:r>
            </w:ins>
          </w:p>
        </w:tc>
        <w:tc>
          <w:tcPr>
            <w:tcW w:w="1171" w:type="dxa"/>
            <w:tcBorders>
              <w:top w:val="single" w:sz="6" w:space="0" w:color="auto"/>
              <w:left w:val="single" w:sz="6" w:space="0" w:color="auto"/>
              <w:bottom w:val="nil"/>
              <w:right w:val="nil"/>
            </w:tcBorders>
            <w:vAlign w:val="center"/>
          </w:tcPr>
          <w:p w14:paraId="668B1E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071" w:type="dxa"/>
            <w:tcBorders>
              <w:top w:val="single" w:sz="6" w:space="0" w:color="auto"/>
              <w:left w:val="single" w:sz="6" w:space="0" w:color="auto"/>
              <w:bottom w:val="single" w:sz="6" w:space="0" w:color="auto"/>
              <w:right w:val="single" w:sz="6" w:space="0" w:color="auto"/>
            </w:tcBorders>
            <w:vAlign w:val="center"/>
          </w:tcPr>
          <w:p w14:paraId="021E19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r>
      <w:tr w:rsidR="00E63F88" w:rsidRPr="0058296D" w14:paraId="63AB578D" w14:textId="77777777" w:rsidTr="00B648E2">
        <w:trPr>
          <w:cantSplit/>
          <w:trHeight w:val="703"/>
          <w:jc w:val="center"/>
        </w:trPr>
        <w:tc>
          <w:tcPr>
            <w:tcW w:w="2466" w:type="dxa"/>
            <w:gridSpan w:val="3"/>
            <w:tcBorders>
              <w:top w:val="single" w:sz="6" w:space="0" w:color="auto"/>
              <w:left w:val="single" w:sz="6" w:space="0" w:color="auto"/>
              <w:bottom w:val="nil"/>
              <w:right w:val="nil"/>
            </w:tcBorders>
            <w:vAlign w:val="center"/>
          </w:tcPr>
          <w:p w14:paraId="038883A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Modulation at earth </w:t>
            </w:r>
            <w:r w:rsidRPr="0058296D">
              <w:rPr>
                <w:sz w:val="20"/>
              </w:rPr>
              <w:br/>
              <w:t>station</w:t>
            </w:r>
            <w:r w:rsidRPr="0058296D">
              <w:rPr>
                <w:sz w:val="20"/>
                <w:vertAlign w:val="superscript"/>
              </w:rPr>
              <w:t> </w:t>
            </w:r>
            <w:r w:rsidRPr="0058296D">
              <w:rPr>
                <w:bCs/>
                <w:position w:val="4"/>
                <w:sz w:val="20"/>
              </w:rPr>
              <w:t>1</w:t>
            </w:r>
          </w:p>
        </w:tc>
        <w:tc>
          <w:tcPr>
            <w:tcW w:w="731" w:type="dxa"/>
            <w:tcBorders>
              <w:top w:val="single" w:sz="6" w:space="0" w:color="auto"/>
              <w:left w:val="single" w:sz="6" w:space="0" w:color="auto"/>
              <w:bottom w:val="nil"/>
              <w:right w:val="single" w:sz="6" w:space="0" w:color="auto"/>
            </w:tcBorders>
            <w:vAlign w:val="center"/>
          </w:tcPr>
          <w:p w14:paraId="272F26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single" w:sz="6" w:space="0" w:color="auto"/>
            </w:tcBorders>
            <w:vAlign w:val="center"/>
          </w:tcPr>
          <w:p w14:paraId="56DC941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310" w:type="dxa"/>
            <w:tcBorders>
              <w:top w:val="single" w:sz="6" w:space="0" w:color="auto"/>
              <w:left w:val="single" w:sz="6" w:space="0" w:color="auto"/>
              <w:bottom w:val="nil"/>
              <w:right w:val="single" w:sz="6" w:space="0" w:color="auto"/>
            </w:tcBorders>
            <w:vAlign w:val="center"/>
          </w:tcPr>
          <w:p w14:paraId="6729FA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507A855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571" w:type="dxa"/>
            <w:tcBorders>
              <w:top w:val="single" w:sz="6" w:space="0" w:color="auto"/>
              <w:left w:val="single" w:sz="6" w:space="0" w:color="auto"/>
              <w:bottom w:val="nil"/>
              <w:right w:val="single" w:sz="6" w:space="0" w:color="auto"/>
            </w:tcBorders>
            <w:vAlign w:val="center"/>
          </w:tcPr>
          <w:p w14:paraId="075A3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40" w:type="dxa"/>
            <w:tcBorders>
              <w:top w:val="single" w:sz="6" w:space="0" w:color="auto"/>
              <w:left w:val="single" w:sz="6" w:space="0" w:color="auto"/>
              <w:bottom w:val="nil"/>
              <w:right w:val="single" w:sz="6" w:space="0" w:color="auto"/>
            </w:tcBorders>
            <w:vAlign w:val="center"/>
          </w:tcPr>
          <w:p w14:paraId="2B69C1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single" w:sz="6" w:space="0" w:color="auto"/>
            </w:tcBorders>
            <w:vAlign w:val="center"/>
          </w:tcPr>
          <w:p w14:paraId="133BAC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nil"/>
            </w:tcBorders>
            <w:vAlign w:val="center"/>
          </w:tcPr>
          <w:p w14:paraId="7355E0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408F9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5EA10BE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6351B2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9" w:type="dxa"/>
            <w:tcBorders>
              <w:top w:val="single" w:sz="6" w:space="0" w:color="auto"/>
              <w:left w:val="single" w:sz="6" w:space="0" w:color="auto"/>
              <w:bottom w:val="nil"/>
              <w:right w:val="nil"/>
            </w:tcBorders>
            <w:vAlign w:val="center"/>
          </w:tcPr>
          <w:p w14:paraId="5034B5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1114E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886" w:type="dxa"/>
            <w:tcBorders>
              <w:top w:val="single" w:sz="6" w:space="0" w:color="auto"/>
              <w:left w:val="single" w:sz="6" w:space="0" w:color="auto"/>
              <w:bottom w:val="nil"/>
              <w:right w:val="nil"/>
            </w:tcBorders>
            <w:vAlign w:val="center"/>
          </w:tcPr>
          <w:p w14:paraId="6925F9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47" w:type="dxa"/>
            <w:tcBorders>
              <w:top w:val="single" w:sz="6" w:space="0" w:color="auto"/>
              <w:left w:val="single" w:sz="6" w:space="0" w:color="auto"/>
              <w:bottom w:val="nil"/>
              <w:right w:val="nil"/>
            </w:tcBorders>
            <w:vAlign w:val="center"/>
          </w:tcPr>
          <w:p w14:paraId="70F24E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nil"/>
            </w:tcBorders>
            <w:vAlign w:val="center"/>
          </w:tcPr>
          <w:p w14:paraId="1ACB5C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71" w:type="dxa"/>
            <w:tcBorders>
              <w:top w:val="single" w:sz="6" w:space="0" w:color="auto"/>
              <w:left w:val="single" w:sz="6" w:space="0" w:color="auto"/>
              <w:bottom w:val="nil"/>
              <w:right w:val="single" w:sz="6" w:space="0" w:color="auto"/>
            </w:tcBorders>
            <w:vAlign w:val="center"/>
          </w:tcPr>
          <w:p w14:paraId="06B4EC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7" w:author="TPU E RR" w:date="2023-10-27T07:53:00Z">
              <w:r w:rsidRPr="0058296D">
                <w:rPr>
                  <w:sz w:val="20"/>
                </w:rPr>
                <w:t>N</w:t>
              </w:r>
            </w:ins>
          </w:p>
        </w:tc>
        <w:tc>
          <w:tcPr>
            <w:tcW w:w="1171" w:type="dxa"/>
            <w:tcBorders>
              <w:top w:val="single" w:sz="6" w:space="0" w:color="auto"/>
              <w:left w:val="single" w:sz="6" w:space="0" w:color="auto"/>
              <w:bottom w:val="nil"/>
              <w:right w:val="nil"/>
            </w:tcBorders>
            <w:vAlign w:val="center"/>
          </w:tcPr>
          <w:p w14:paraId="65DF39B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nil"/>
              <w:right w:val="single" w:sz="6" w:space="0" w:color="auto"/>
            </w:tcBorders>
            <w:vAlign w:val="center"/>
          </w:tcPr>
          <w:p w14:paraId="3FB6D2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r>
      <w:tr w:rsidR="00E63F88" w:rsidRPr="0058296D" w14:paraId="00507985" w14:textId="77777777" w:rsidTr="00B648E2">
        <w:trPr>
          <w:cantSplit/>
          <w:trHeight w:val="478"/>
          <w:jc w:val="center"/>
        </w:trPr>
        <w:tc>
          <w:tcPr>
            <w:tcW w:w="1194" w:type="dxa"/>
            <w:vMerge w:val="restart"/>
            <w:tcBorders>
              <w:top w:val="single" w:sz="6" w:space="0" w:color="auto"/>
              <w:left w:val="single" w:sz="6" w:space="0" w:color="auto"/>
              <w:bottom w:val="nil"/>
              <w:right w:val="single" w:sz="6" w:space="0" w:color="auto"/>
            </w:tcBorders>
          </w:tcPr>
          <w:p w14:paraId="3F4AB8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Earth station</w:t>
            </w:r>
            <w:r w:rsidRPr="0058296D">
              <w:rPr>
                <w:sz w:val="20"/>
              </w:rPr>
              <w:br/>
              <w:t>interference</w:t>
            </w:r>
            <w:r w:rsidRPr="0058296D">
              <w:rPr>
                <w:sz w:val="20"/>
              </w:rPr>
              <w:br/>
              <w:t>parameters</w:t>
            </w:r>
            <w:r w:rsidRPr="0058296D">
              <w:rPr>
                <w:sz w:val="20"/>
              </w:rPr>
              <w:br/>
              <w:t>and criteria</w:t>
            </w: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09BB9B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position w:val="-4"/>
                <w:sz w:val="20"/>
              </w:rPr>
              <w:t>0</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613148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3AC767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1310" w:type="dxa"/>
            <w:tcBorders>
              <w:top w:val="single" w:sz="6" w:space="0" w:color="auto"/>
              <w:left w:val="single" w:sz="6" w:space="0" w:color="auto"/>
              <w:bottom w:val="single" w:sz="6" w:space="0" w:color="auto"/>
              <w:right w:val="single" w:sz="6" w:space="0" w:color="auto"/>
            </w:tcBorders>
            <w:vAlign w:val="center"/>
          </w:tcPr>
          <w:p w14:paraId="0EDDEE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30960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571" w:type="dxa"/>
            <w:tcBorders>
              <w:top w:val="single" w:sz="6" w:space="0" w:color="auto"/>
              <w:left w:val="single" w:sz="6" w:space="0" w:color="auto"/>
              <w:bottom w:val="single" w:sz="6" w:space="0" w:color="auto"/>
              <w:right w:val="single" w:sz="6" w:space="0" w:color="auto"/>
            </w:tcBorders>
            <w:vAlign w:val="center"/>
          </w:tcPr>
          <w:p w14:paraId="49CB77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40" w:type="dxa"/>
            <w:tcBorders>
              <w:top w:val="single" w:sz="6" w:space="0" w:color="auto"/>
              <w:left w:val="single" w:sz="6" w:space="0" w:color="auto"/>
              <w:bottom w:val="single" w:sz="6" w:space="0" w:color="auto"/>
              <w:right w:val="single" w:sz="6" w:space="0" w:color="auto"/>
            </w:tcBorders>
            <w:vAlign w:val="center"/>
          </w:tcPr>
          <w:p w14:paraId="1DA77F4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951" w:type="dxa"/>
            <w:tcBorders>
              <w:top w:val="single" w:sz="6" w:space="0" w:color="auto"/>
              <w:left w:val="single" w:sz="6" w:space="0" w:color="auto"/>
              <w:bottom w:val="single" w:sz="6" w:space="0" w:color="auto"/>
              <w:right w:val="single" w:sz="6" w:space="0" w:color="auto"/>
            </w:tcBorders>
            <w:vAlign w:val="center"/>
          </w:tcPr>
          <w:p w14:paraId="3DCA3AF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0.002</w:t>
            </w:r>
          </w:p>
        </w:tc>
        <w:tc>
          <w:tcPr>
            <w:tcW w:w="951" w:type="dxa"/>
            <w:tcBorders>
              <w:top w:val="single" w:sz="6" w:space="0" w:color="auto"/>
              <w:left w:val="single" w:sz="6" w:space="0" w:color="auto"/>
              <w:bottom w:val="single" w:sz="6" w:space="0" w:color="auto"/>
              <w:right w:val="single" w:sz="6" w:space="0" w:color="auto"/>
            </w:tcBorders>
            <w:vAlign w:val="center"/>
          </w:tcPr>
          <w:p w14:paraId="124488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1196" w:type="dxa"/>
            <w:tcBorders>
              <w:top w:val="single" w:sz="6" w:space="0" w:color="auto"/>
              <w:left w:val="single" w:sz="6" w:space="0" w:color="auto"/>
              <w:bottom w:val="single" w:sz="6" w:space="0" w:color="auto"/>
              <w:right w:val="single" w:sz="6" w:space="0" w:color="auto"/>
            </w:tcBorders>
            <w:vAlign w:val="center"/>
          </w:tcPr>
          <w:p w14:paraId="6A22F8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0.083</w:t>
            </w:r>
          </w:p>
        </w:tc>
        <w:tc>
          <w:tcPr>
            <w:tcW w:w="1196" w:type="dxa"/>
            <w:tcBorders>
              <w:top w:val="single" w:sz="6" w:space="0" w:color="auto"/>
              <w:left w:val="single" w:sz="6" w:space="0" w:color="auto"/>
              <w:bottom w:val="single" w:sz="6" w:space="0" w:color="auto"/>
              <w:right w:val="single" w:sz="6" w:space="0" w:color="auto"/>
            </w:tcBorders>
            <w:vAlign w:val="center"/>
          </w:tcPr>
          <w:p w14:paraId="5AA1CB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0.011</w:t>
            </w:r>
          </w:p>
        </w:tc>
        <w:tc>
          <w:tcPr>
            <w:tcW w:w="738" w:type="dxa"/>
            <w:tcBorders>
              <w:top w:val="single" w:sz="6" w:space="0" w:color="auto"/>
              <w:left w:val="single" w:sz="6" w:space="0" w:color="auto"/>
              <w:bottom w:val="single" w:sz="6" w:space="0" w:color="auto"/>
              <w:right w:val="single" w:sz="6" w:space="0" w:color="auto"/>
            </w:tcBorders>
            <w:vAlign w:val="center"/>
          </w:tcPr>
          <w:p w14:paraId="0C0D01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9F4FA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0.1</w:t>
            </w:r>
          </w:p>
        </w:tc>
        <w:tc>
          <w:tcPr>
            <w:tcW w:w="738" w:type="dxa"/>
            <w:tcBorders>
              <w:top w:val="single" w:sz="6" w:space="0" w:color="auto"/>
              <w:left w:val="single" w:sz="6" w:space="0" w:color="auto"/>
              <w:bottom w:val="single" w:sz="6" w:space="0" w:color="auto"/>
              <w:right w:val="single" w:sz="6" w:space="0" w:color="auto"/>
            </w:tcBorders>
            <w:vAlign w:val="center"/>
          </w:tcPr>
          <w:p w14:paraId="764BC6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886" w:type="dxa"/>
            <w:tcBorders>
              <w:top w:val="single" w:sz="6" w:space="0" w:color="auto"/>
              <w:left w:val="single" w:sz="6" w:space="0" w:color="auto"/>
              <w:bottom w:val="single" w:sz="6" w:space="0" w:color="auto"/>
              <w:right w:val="single" w:sz="6" w:space="0" w:color="auto"/>
            </w:tcBorders>
            <w:vAlign w:val="center"/>
          </w:tcPr>
          <w:p w14:paraId="5409B8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747" w:type="dxa"/>
            <w:tcBorders>
              <w:top w:val="single" w:sz="6" w:space="0" w:color="auto"/>
              <w:left w:val="single" w:sz="6" w:space="0" w:color="auto"/>
              <w:bottom w:val="single" w:sz="6" w:space="0" w:color="auto"/>
              <w:right w:val="single" w:sz="6" w:space="0" w:color="auto"/>
            </w:tcBorders>
            <w:vAlign w:val="center"/>
          </w:tcPr>
          <w:p w14:paraId="13E65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7CCF28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5C808F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8" w:author="TPU E RR" w:date="2023-10-27T07:55:00Z">
              <w:r w:rsidRPr="0058296D">
                <w:rPr>
                  <w:sz w:val="20"/>
                </w:rPr>
                <w:t>0.1</w:t>
              </w:r>
            </w:ins>
          </w:p>
        </w:tc>
        <w:tc>
          <w:tcPr>
            <w:tcW w:w="1171" w:type="dxa"/>
            <w:tcBorders>
              <w:top w:val="single" w:sz="6" w:space="0" w:color="auto"/>
              <w:left w:val="single" w:sz="6" w:space="0" w:color="auto"/>
              <w:bottom w:val="single" w:sz="6" w:space="0" w:color="auto"/>
              <w:right w:val="single" w:sz="6" w:space="0" w:color="auto"/>
            </w:tcBorders>
            <w:vAlign w:val="center"/>
          </w:tcPr>
          <w:p w14:paraId="4B1AF5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44684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r>
      <w:tr w:rsidR="00E63F88" w:rsidRPr="0058296D" w14:paraId="7EA39579"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2A528A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B9290E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i/>
                <w:iCs/>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00CD35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5B95AB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17D0DB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7572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571" w:type="dxa"/>
            <w:tcBorders>
              <w:top w:val="single" w:sz="6" w:space="0" w:color="auto"/>
              <w:left w:val="single" w:sz="6" w:space="0" w:color="auto"/>
              <w:bottom w:val="single" w:sz="6" w:space="0" w:color="auto"/>
              <w:right w:val="single" w:sz="6" w:space="0" w:color="auto"/>
            </w:tcBorders>
            <w:vAlign w:val="center"/>
          </w:tcPr>
          <w:p w14:paraId="2EC46B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40" w:type="dxa"/>
            <w:tcBorders>
              <w:top w:val="single" w:sz="6" w:space="0" w:color="auto"/>
              <w:left w:val="single" w:sz="6" w:space="0" w:color="auto"/>
              <w:bottom w:val="single" w:sz="6" w:space="0" w:color="auto"/>
              <w:right w:val="single" w:sz="6" w:space="0" w:color="auto"/>
            </w:tcBorders>
            <w:vAlign w:val="center"/>
          </w:tcPr>
          <w:p w14:paraId="405C87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951" w:type="dxa"/>
            <w:tcBorders>
              <w:top w:val="single" w:sz="6" w:space="0" w:color="auto"/>
              <w:left w:val="single" w:sz="6" w:space="0" w:color="auto"/>
              <w:bottom w:val="single" w:sz="6" w:space="0" w:color="auto"/>
              <w:right w:val="single" w:sz="6" w:space="0" w:color="auto"/>
            </w:tcBorders>
            <w:vAlign w:val="center"/>
          </w:tcPr>
          <w:p w14:paraId="38B8EC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294F4F9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62AC73F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0CE8F7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07C70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6" w:space="0" w:color="auto"/>
              <w:left w:val="single" w:sz="6" w:space="0" w:color="auto"/>
              <w:bottom w:val="single" w:sz="6" w:space="0" w:color="auto"/>
              <w:right w:val="single" w:sz="6" w:space="0" w:color="auto"/>
            </w:tcBorders>
            <w:vAlign w:val="center"/>
          </w:tcPr>
          <w:p w14:paraId="20FB89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CD3AF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single" w:sz="6" w:space="0" w:color="auto"/>
              <w:right w:val="single" w:sz="6" w:space="0" w:color="auto"/>
            </w:tcBorders>
            <w:vAlign w:val="center"/>
          </w:tcPr>
          <w:p w14:paraId="0FF815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single" w:sz="6" w:space="0" w:color="auto"/>
              <w:right w:val="single" w:sz="6" w:space="0" w:color="auto"/>
            </w:tcBorders>
            <w:vAlign w:val="center"/>
          </w:tcPr>
          <w:p w14:paraId="3B665F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617636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0F15D67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59" w:author="TPU E RR" w:date="2023-10-27T07:55:00Z">
              <w:r w:rsidRPr="0058296D">
                <w:rPr>
                  <w:sz w:val="20"/>
                </w:rPr>
                <w:t>2</w:t>
              </w:r>
            </w:ins>
          </w:p>
        </w:tc>
        <w:tc>
          <w:tcPr>
            <w:tcW w:w="1171" w:type="dxa"/>
            <w:tcBorders>
              <w:top w:val="single" w:sz="6" w:space="0" w:color="auto"/>
              <w:left w:val="single" w:sz="6" w:space="0" w:color="auto"/>
              <w:bottom w:val="single" w:sz="6" w:space="0" w:color="auto"/>
              <w:right w:val="single" w:sz="6" w:space="0" w:color="auto"/>
            </w:tcBorders>
            <w:vAlign w:val="center"/>
          </w:tcPr>
          <w:p w14:paraId="53D0964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420EF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r>
      <w:tr w:rsidR="00E63F88" w:rsidRPr="0058296D" w14:paraId="62E8DF1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64AA379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7124A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2556B9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31" w:type="dxa"/>
            <w:tcBorders>
              <w:top w:val="single" w:sz="6" w:space="0" w:color="auto"/>
              <w:left w:val="single" w:sz="6" w:space="0" w:color="auto"/>
              <w:bottom w:val="single" w:sz="6" w:space="0" w:color="auto"/>
              <w:right w:val="single" w:sz="6" w:space="0" w:color="auto"/>
            </w:tcBorders>
            <w:vAlign w:val="center"/>
          </w:tcPr>
          <w:p w14:paraId="0B21BE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1310" w:type="dxa"/>
            <w:tcBorders>
              <w:top w:val="single" w:sz="6" w:space="0" w:color="auto"/>
              <w:left w:val="single" w:sz="6" w:space="0" w:color="auto"/>
              <w:bottom w:val="single" w:sz="6" w:space="0" w:color="auto"/>
              <w:right w:val="single" w:sz="6" w:space="0" w:color="auto"/>
            </w:tcBorders>
            <w:vAlign w:val="center"/>
          </w:tcPr>
          <w:p w14:paraId="2885638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048D5B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571" w:type="dxa"/>
            <w:tcBorders>
              <w:top w:val="single" w:sz="6" w:space="0" w:color="auto"/>
              <w:left w:val="single" w:sz="6" w:space="0" w:color="auto"/>
              <w:bottom w:val="single" w:sz="6" w:space="0" w:color="auto"/>
              <w:right w:val="single" w:sz="6" w:space="0" w:color="auto"/>
            </w:tcBorders>
            <w:vAlign w:val="center"/>
          </w:tcPr>
          <w:p w14:paraId="253C925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40" w:type="dxa"/>
            <w:tcBorders>
              <w:top w:val="single" w:sz="6" w:space="0" w:color="auto"/>
              <w:left w:val="single" w:sz="6" w:space="0" w:color="auto"/>
              <w:bottom w:val="single" w:sz="6" w:space="0" w:color="auto"/>
              <w:right w:val="single" w:sz="6" w:space="0" w:color="auto"/>
            </w:tcBorders>
            <w:vAlign w:val="center"/>
          </w:tcPr>
          <w:p w14:paraId="1FC810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951" w:type="dxa"/>
            <w:tcBorders>
              <w:top w:val="single" w:sz="6" w:space="0" w:color="auto"/>
              <w:left w:val="single" w:sz="6" w:space="0" w:color="auto"/>
              <w:bottom w:val="single" w:sz="6" w:space="0" w:color="auto"/>
              <w:right w:val="single" w:sz="6" w:space="0" w:color="auto"/>
            </w:tcBorders>
            <w:vAlign w:val="center"/>
          </w:tcPr>
          <w:p w14:paraId="5938094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951" w:type="dxa"/>
            <w:tcBorders>
              <w:top w:val="single" w:sz="6" w:space="0" w:color="auto"/>
              <w:left w:val="single" w:sz="6" w:space="0" w:color="auto"/>
              <w:bottom w:val="single" w:sz="6" w:space="0" w:color="auto"/>
              <w:right w:val="single" w:sz="6" w:space="0" w:color="auto"/>
            </w:tcBorders>
            <w:vAlign w:val="center"/>
          </w:tcPr>
          <w:p w14:paraId="55C85C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0.0005</w:t>
            </w:r>
          </w:p>
        </w:tc>
        <w:tc>
          <w:tcPr>
            <w:tcW w:w="1196" w:type="dxa"/>
            <w:tcBorders>
              <w:top w:val="single" w:sz="6" w:space="0" w:color="auto"/>
              <w:left w:val="single" w:sz="6" w:space="0" w:color="auto"/>
              <w:bottom w:val="single" w:sz="6" w:space="0" w:color="auto"/>
              <w:right w:val="single" w:sz="6" w:space="0" w:color="auto"/>
            </w:tcBorders>
            <w:vAlign w:val="center"/>
          </w:tcPr>
          <w:p w14:paraId="028903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0.0415</w:t>
            </w:r>
          </w:p>
        </w:tc>
        <w:tc>
          <w:tcPr>
            <w:tcW w:w="1196" w:type="dxa"/>
            <w:tcBorders>
              <w:top w:val="single" w:sz="6" w:space="0" w:color="auto"/>
              <w:left w:val="single" w:sz="6" w:space="0" w:color="auto"/>
              <w:bottom w:val="single" w:sz="6" w:space="0" w:color="auto"/>
              <w:right w:val="single" w:sz="6" w:space="0" w:color="auto"/>
            </w:tcBorders>
            <w:vAlign w:val="center"/>
          </w:tcPr>
          <w:p w14:paraId="5D4BF1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0.0055</w:t>
            </w:r>
          </w:p>
        </w:tc>
        <w:tc>
          <w:tcPr>
            <w:tcW w:w="738" w:type="dxa"/>
            <w:tcBorders>
              <w:top w:val="single" w:sz="6" w:space="0" w:color="auto"/>
              <w:left w:val="single" w:sz="6" w:space="0" w:color="auto"/>
              <w:bottom w:val="single" w:sz="6" w:space="0" w:color="auto"/>
              <w:right w:val="single" w:sz="6" w:space="0" w:color="auto"/>
            </w:tcBorders>
            <w:vAlign w:val="center"/>
          </w:tcPr>
          <w:p w14:paraId="4579A3C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68D47E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0.05</w:t>
            </w:r>
          </w:p>
        </w:tc>
        <w:tc>
          <w:tcPr>
            <w:tcW w:w="738" w:type="dxa"/>
            <w:tcBorders>
              <w:top w:val="single" w:sz="6" w:space="0" w:color="auto"/>
              <w:left w:val="single" w:sz="6" w:space="0" w:color="auto"/>
              <w:bottom w:val="single" w:sz="6" w:space="0" w:color="auto"/>
              <w:right w:val="single" w:sz="6" w:space="0" w:color="auto"/>
            </w:tcBorders>
            <w:vAlign w:val="center"/>
          </w:tcPr>
          <w:p w14:paraId="550C93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0.015</w:t>
            </w:r>
          </w:p>
        </w:tc>
        <w:tc>
          <w:tcPr>
            <w:tcW w:w="886" w:type="dxa"/>
            <w:tcBorders>
              <w:top w:val="single" w:sz="6" w:space="0" w:color="auto"/>
              <w:left w:val="single" w:sz="6" w:space="0" w:color="auto"/>
              <w:bottom w:val="single" w:sz="6" w:space="0" w:color="auto"/>
              <w:right w:val="single" w:sz="6" w:space="0" w:color="auto"/>
            </w:tcBorders>
            <w:vAlign w:val="center"/>
          </w:tcPr>
          <w:p w14:paraId="5E7353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c>
          <w:tcPr>
            <w:tcW w:w="747" w:type="dxa"/>
            <w:tcBorders>
              <w:top w:val="single" w:sz="6" w:space="0" w:color="auto"/>
              <w:left w:val="single" w:sz="6" w:space="0" w:color="auto"/>
              <w:bottom w:val="single" w:sz="6" w:space="0" w:color="auto"/>
              <w:right w:val="single" w:sz="6" w:space="0" w:color="auto"/>
            </w:tcBorders>
            <w:vAlign w:val="center"/>
          </w:tcPr>
          <w:p w14:paraId="09579BF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107F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28F8B8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0" w:author="TPU E RR" w:date="2023-10-27T07:55:00Z">
              <w:r w:rsidRPr="0058296D">
                <w:rPr>
                  <w:sz w:val="20"/>
                </w:rPr>
                <w:t>0.05</w:t>
              </w:r>
            </w:ins>
          </w:p>
        </w:tc>
        <w:tc>
          <w:tcPr>
            <w:tcW w:w="1171" w:type="dxa"/>
            <w:tcBorders>
              <w:top w:val="single" w:sz="6" w:space="0" w:color="auto"/>
              <w:left w:val="single" w:sz="6" w:space="0" w:color="auto"/>
              <w:bottom w:val="single" w:sz="6" w:space="0" w:color="auto"/>
              <w:right w:val="single" w:sz="6" w:space="0" w:color="auto"/>
            </w:tcBorders>
            <w:vAlign w:val="center"/>
          </w:tcPr>
          <w:p w14:paraId="68D066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1DF1DE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r>
      <w:tr w:rsidR="00E63F88" w:rsidRPr="0058296D" w14:paraId="678E5ED2" w14:textId="77777777" w:rsidTr="00B648E2">
        <w:trPr>
          <w:cantSplit/>
          <w:trHeight w:val="505"/>
          <w:jc w:val="center"/>
        </w:trPr>
        <w:tc>
          <w:tcPr>
            <w:tcW w:w="1194" w:type="dxa"/>
            <w:vMerge/>
            <w:tcBorders>
              <w:top w:val="nil"/>
              <w:left w:val="single" w:sz="6" w:space="0" w:color="auto"/>
              <w:bottom w:val="nil"/>
              <w:right w:val="single" w:sz="6" w:space="0" w:color="auto"/>
            </w:tcBorders>
          </w:tcPr>
          <w:p w14:paraId="1AC2A5D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861A7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N</w:t>
            </w:r>
            <w:r w:rsidRPr="0058296D">
              <w:rPr>
                <w:i/>
                <w:iCs/>
                <w:position w:val="-4"/>
                <w:sz w:val="20"/>
              </w:rPr>
              <w:t>L</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1554D43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725EC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310" w:type="dxa"/>
            <w:tcBorders>
              <w:top w:val="single" w:sz="6" w:space="0" w:color="auto"/>
              <w:left w:val="single" w:sz="6" w:space="0" w:color="auto"/>
              <w:bottom w:val="single" w:sz="6" w:space="0" w:color="auto"/>
              <w:right w:val="single" w:sz="6" w:space="0" w:color="auto"/>
            </w:tcBorders>
            <w:vAlign w:val="center"/>
          </w:tcPr>
          <w:p w14:paraId="39F7C6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18A55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571" w:type="dxa"/>
            <w:tcBorders>
              <w:top w:val="single" w:sz="6" w:space="0" w:color="auto"/>
              <w:left w:val="single" w:sz="6" w:space="0" w:color="auto"/>
              <w:bottom w:val="single" w:sz="6" w:space="0" w:color="auto"/>
              <w:right w:val="single" w:sz="6" w:space="0" w:color="auto"/>
            </w:tcBorders>
            <w:vAlign w:val="center"/>
          </w:tcPr>
          <w:p w14:paraId="630AE6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0" w:type="dxa"/>
            <w:tcBorders>
              <w:top w:val="single" w:sz="6" w:space="0" w:color="auto"/>
              <w:left w:val="single" w:sz="6" w:space="0" w:color="auto"/>
              <w:bottom w:val="single" w:sz="6" w:space="0" w:color="auto"/>
              <w:right w:val="single" w:sz="6" w:space="0" w:color="auto"/>
            </w:tcBorders>
            <w:vAlign w:val="center"/>
          </w:tcPr>
          <w:p w14:paraId="3449EE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951" w:type="dxa"/>
            <w:tcBorders>
              <w:top w:val="single" w:sz="6" w:space="0" w:color="auto"/>
              <w:left w:val="single" w:sz="6" w:space="0" w:color="auto"/>
              <w:bottom w:val="single" w:sz="6" w:space="0" w:color="auto"/>
              <w:right w:val="single" w:sz="6" w:space="0" w:color="auto"/>
            </w:tcBorders>
            <w:vAlign w:val="center"/>
          </w:tcPr>
          <w:p w14:paraId="134923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77EC38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3C4C5D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96" w:type="dxa"/>
            <w:tcBorders>
              <w:top w:val="single" w:sz="6" w:space="0" w:color="auto"/>
              <w:left w:val="single" w:sz="6" w:space="0" w:color="auto"/>
              <w:bottom w:val="single" w:sz="6" w:space="0" w:color="auto"/>
              <w:right w:val="single" w:sz="6" w:space="0" w:color="auto"/>
            </w:tcBorders>
            <w:vAlign w:val="center"/>
          </w:tcPr>
          <w:p w14:paraId="58B6697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68F7FF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0D0617A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3DC535A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886" w:type="dxa"/>
            <w:tcBorders>
              <w:top w:val="single" w:sz="6" w:space="0" w:color="auto"/>
              <w:left w:val="single" w:sz="6" w:space="0" w:color="auto"/>
              <w:bottom w:val="single" w:sz="6" w:space="0" w:color="auto"/>
              <w:right w:val="single" w:sz="6" w:space="0" w:color="auto"/>
            </w:tcBorders>
            <w:vAlign w:val="center"/>
          </w:tcPr>
          <w:p w14:paraId="51A75F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7" w:type="dxa"/>
            <w:tcBorders>
              <w:top w:val="single" w:sz="6" w:space="0" w:color="auto"/>
              <w:left w:val="single" w:sz="6" w:space="0" w:color="auto"/>
              <w:bottom w:val="single" w:sz="6" w:space="0" w:color="auto"/>
              <w:right w:val="single" w:sz="6" w:space="0" w:color="auto"/>
            </w:tcBorders>
            <w:vAlign w:val="center"/>
          </w:tcPr>
          <w:p w14:paraId="1D169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06D500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347FE7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1"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29D516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EC71C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r>
      <w:tr w:rsidR="00E63F88" w:rsidRPr="0058296D" w14:paraId="4610874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5BD89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1F92E1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M</w:t>
            </w:r>
            <w:r w:rsidRPr="0058296D">
              <w:rPr>
                <w:i/>
                <w:iCs/>
                <w:position w:val="-4"/>
                <w:sz w:val="20"/>
              </w:rPr>
              <w:t>s</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60E05E9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1A9957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310" w:type="dxa"/>
            <w:tcBorders>
              <w:top w:val="single" w:sz="6" w:space="0" w:color="auto"/>
              <w:left w:val="single" w:sz="6" w:space="0" w:color="auto"/>
              <w:bottom w:val="single" w:sz="6" w:space="0" w:color="auto"/>
              <w:right w:val="single" w:sz="6" w:space="0" w:color="auto"/>
            </w:tcBorders>
            <w:vAlign w:val="center"/>
          </w:tcPr>
          <w:p w14:paraId="07BE3CB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82B03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571" w:type="dxa"/>
            <w:tcBorders>
              <w:top w:val="single" w:sz="6" w:space="0" w:color="auto"/>
              <w:left w:val="single" w:sz="6" w:space="0" w:color="auto"/>
              <w:bottom w:val="single" w:sz="6" w:space="0" w:color="auto"/>
              <w:right w:val="single" w:sz="6" w:space="0" w:color="auto"/>
            </w:tcBorders>
            <w:vAlign w:val="center"/>
          </w:tcPr>
          <w:p w14:paraId="153058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40" w:type="dxa"/>
            <w:tcBorders>
              <w:top w:val="single" w:sz="6" w:space="0" w:color="auto"/>
              <w:left w:val="single" w:sz="6" w:space="0" w:color="auto"/>
              <w:bottom w:val="single" w:sz="6" w:space="0" w:color="auto"/>
              <w:right w:val="single" w:sz="6" w:space="0" w:color="auto"/>
            </w:tcBorders>
            <w:vAlign w:val="center"/>
          </w:tcPr>
          <w:p w14:paraId="7AD22E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6C4F1A3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31AD02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55513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27E14DA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738" w:type="dxa"/>
            <w:tcBorders>
              <w:top w:val="single" w:sz="6" w:space="0" w:color="auto"/>
              <w:left w:val="single" w:sz="6" w:space="0" w:color="auto"/>
              <w:bottom w:val="single" w:sz="6" w:space="0" w:color="auto"/>
              <w:right w:val="single" w:sz="6" w:space="0" w:color="auto"/>
            </w:tcBorders>
            <w:vAlign w:val="center"/>
          </w:tcPr>
          <w:p w14:paraId="096CD93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0.5</w:t>
            </w:r>
          </w:p>
        </w:tc>
        <w:tc>
          <w:tcPr>
            <w:tcW w:w="739" w:type="dxa"/>
            <w:tcBorders>
              <w:top w:val="single" w:sz="6" w:space="0" w:color="auto"/>
              <w:left w:val="single" w:sz="6" w:space="0" w:color="auto"/>
              <w:bottom w:val="single" w:sz="6" w:space="0" w:color="auto"/>
              <w:right w:val="single" w:sz="6" w:space="0" w:color="auto"/>
            </w:tcBorders>
            <w:vAlign w:val="center"/>
          </w:tcPr>
          <w:p w14:paraId="2FD5A26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6" w:space="0" w:color="auto"/>
              <w:left w:val="single" w:sz="6" w:space="0" w:color="auto"/>
              <w:bottom w:val="single" w:sz="6" w:space="0" w:color="auto"/>
              <w:right w:val="single" w:sz="6" w:space="0" w:color="auto"/>
            </w:tcBorders>
            <w:vAlign w:val="center"/>
          </w:tcPr>
          <w:p w14:paraId="31C4A66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886" w:type="dxa"/>
            <w:tcBorders>
              <w:top w:val="single" w:sz="6" w:space="0" w:color="auto"/>
              <w:left w:val="single" w:sz="6" w:space="0" w:color="auto"/>
              <w:bottom w:val="single" w:sz="6" w:space="0" w:color="auto"/>
              <w:right w:val="single" w:sz="6" w:space="0" w:color="auto"/>
            </w:tcBorders>
            <w:vAlign w:val="center"/>
          </w:tcPr>
          <w:p w14:paraId="602FCA5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7" w:type="dxa"/>
            <w:tcBorders>
              <w:top w:val="single" w:sz="6" w:space="0" w:color="auto"/>
              <w:left w:val="single" w:sz="6" w:space="0" w:color="auto"/>
              <w:bottom w:val="single" w:sz="6" w:space="0" w:color="auto"/>
              <w:right w:val="single" w:sz="6" w:space="0" w:color="auto"/>
            </w:tcBorders>
            <w:vAlign w:val="center"/>
          </w:tcPr>
          <w:p w14:paraId="2471D2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3D9FB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1171" w:type="dxa"/>
            <w:tcBorders>
              <w:top w:val="single" w:sz="6" w:space="0" w:color="auto"/>
              <w:left w:val="single" w:sz="6" w:space="0" w:color="auto"/>
              <w:bottom w:val="single" w:sz="6" w:space="0" w:color="auto"/>
              <w:right w:val="single" w:sz="6" w:space="0" w:color="auto"/>
            </w:tcBorders>
            <w:vAlign w:val="center"/>
          </w:tcPr>
          <w:p w14:paraId="3464E5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2" w:author="TPU E RR" w:date="2023-10-27T07:55:00Z">
              <w:r w:rsidRPr="0058296D">
                <w:rPr>
                  <w:sz w:val="20"/>
                </w:rPr>
                <w:t>1</w:t>
              </w:r>
            </w:ins>
          </w:p>
        </w:tc>
        <w:tc>
          <w:tcPr>
            <w:tcW w:w="1171" w:type="dxa"/>
            <w:tcBorders>
              <w:top w:val="single" w:sz="6" w:space="0" w:color="auto"/>
              <w:left w:val="single" w:sz="6" w:space="0" w:color="auto"/>
              <w:bottom w:val="single" w:sz="6" w:space="0" w:color="auto"/>
              <w:right w:val="single" w:sz="6" w:space="0" w:color="auto"/>
            </w:tcBorders>
            <w:vAlign w:val="center"/>
          </w:tcPr>
          <w:p w14:paraId="1DBE6F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2DC3A7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w:t>
            </w:r>
          </w:p>
        </w:tc>
      </w:tr>
      <w:tr w:rsidR="00E63F88" w:rsidRPr="0058296D" w14:paraId="10898BD3" w14:textId="77777777" w:rsidTr="00B648E2">
        <w:trPr>
          <w:cantSplit/>
          <w:trHeight w:val="421"/>
          <w:jc w:val="center"/>
        </w:trPr>
        <w:tc>
          <w:tcPr>
            <w:tcW w:w="1194" w:type="dxa"/>
            <w:vMerge/>
            <w:tcBorders>
              <w:top w:val="nil"/>
              <w:left w:val="single" w:sz="6" w:space="0" w:color="auto"/>
              <w:bottom w:val="single" w:sz="6" w:space="0" w:color="auto"/>
              <w:right w:val="single" w:sz="6" w:space="0" w:color="auto"/>
            </w:tcBorders>
          </w:tcPr>
          <w:p w14:paraId="032183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7B083D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W</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09BFD7A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1FC12A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single" w:sz="6" w:space="0" w:color="auto"/>
              <w:right w:val="single" w:sz="6" w:space="0" w:color="auto"/>
            </w:tcBorders>
            <w:vAlign w:val="center"/>
          </w:tcPr>
          <w:p w14:paraId="50796B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5D1C47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single" w:sz="6" w:space="0" w:color="auto"/>
              <w:right w:val="single" w:sz="6" w:space="0" w:color="auto"/>
            </w:tcBorders>
            <w:vAlign w:val="center"/>
          </w:tcPr>
          <w:p w14:paraId="2100934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0" w:type="dxa"/>
            <w:tcBorders>
              <w:top w:val="single" w:sz="6" w:space="0" w:color="auto"/>
              <w:left w:val="single" w:sz="6" w:space="0" w:color="auto"/>
              <w:bottom w:val="single" w:sz="6" w:space="0" w:color="auto"/>
              <w:right w:val="single" w:sz="6" w:space="0" w:color="auto"/>
            </w:tcBorders>
            <w:vAlign w:val="center"/>
          </w:tcPr>
          <w:p w14:paraId="2E1E39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single" w:sz="6" w:space="0" w:color="auto"/>
              <w:right w:val="single" w:sz="6" w:space="0" w:color="auto"/>
            </w:tcBorders>
            <w:vAlign w:val="center"/>
          </w:tcPr>
          <w:p w14:paraId="588AD42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60FA180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757813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single" w:sz="6" w:space="0" w:color="auto"/>
              <w:right w:val="single" w:sz="6" w:space="0" w:color="auto"/>
            </w:tcBorders>
            <w:vAlign w:val="center"/>
          </w:tcPr>
          <w:p w14:paraId="1A86F7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46CF22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137BFAD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165330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886" w:type="dxa"/>
            <w:tcBorders>
              <w:top w:val="single" w:sz="6" w:space="0" w:color="auto"/>
              <w:left w:val="single" w:sz="6" w:space="0" w:color="auto"/>
              <w:bottom w:val="single" w:sz="6" w:space="0" w:color="auto"/>
              <w:right w:val="single" w:sz="6" w:space="0" w:color="auto"/>
            </w:tcBorders>
            <w:vAlign w:val="center"/>
          </w:tcPr>
          <w:p w14:paraId="107388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7" w:type="dxa"/>
            <w:tcBorders>
              <w:top w:val="single" w:sz="6" w:space="0" w:color="auto"/>
              <w:left w:val="single" w:sz="6" w:space="0" w:color="auto"/>
              <w:bottom w:val="single" w:sz="6" w:space="0" w:color="auto"/>
              <w:right w:val="single" w:sz="6" w:space="0" w:color="auto"/>
            </w:tcBorders>
            <w:vAlign w:val="center"/>
          </w:tcPr>
          <w:p w14:paraId="3B4F18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64664E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71" w:type="dxa"/>
            <w:tcBorders>
              <w:top w:val="single" w:sz="6" w:space="0" w:color="auto"/>
              <w:left w:val="single" w:sz="6" w:space="0" w:color="auto"/>
              <w:bottom w:val="single" w:sz="6" w:space="0" w:color="auto"/>
              <w:right w:val="single" w:sz="6" w:space="0" w:color="auto"/>
            </w:tcBorders>
            <w:vAlign w:val="center"/>
          </w:tcPr>
          <w:p w14:paraId="43D0E1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3"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3F6D489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5E8788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r>
      <w:tr w:rsidR="00E63F88" w:rsidRPr="0058296D" w14:paraId="0CB0FF41" w14:textId="77777777" w:rsidTr="00B648E2">
        <w:trPr>
          <w:cantSplit/>
          <w:trHeight w:val="450"/>
          <w:jc w:val="center"/>
        </w:trPr>
        <w:tc>
          <w:tcPr>
            <w:tcW w:w="1194" w:type="dxa"/>
            <w:vMerge w:val="restart"/>
            <w:tcBorders>
              <w:top w:val="single" w:sz="6" w:space="0" w:color="auto"/>
              <w:left w:val="single" w:sz="6" w:space="0" w:color="auto"/>
              <w:bottom w:val="nil"/>
              <w:right w:val="single" w:sz="6" w:space="0" w:color="auto"/>
            </w:tcBorders>
          </w:tcPr>
          <w:p w14:paraId="07C5E96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Terrestrial station parameters</w:t>
            </w:r>
          </w:p>
        </w:tc>
        <w:tc>
          <w:tcPr>
            <w:tcW w:w="912" w:type="dxa"/>
            <w:vMerge w:val="restart"/>
            <w:tcBorders>
              <w:top w:val="single" w:sz="6" w:space="0" w:color="auto"/>
              <w:left w:val="single" w:sz="6" w:space="0" w:color="auto"/>
              <w:bottom w:val="nil"/>
              <w:right w:val="single" w:sz="6" w:space="0" w:color="auto"/>
            </w:tcBorders>
            <w:vAlign w:val="center"/>
          </w:tcPr>
          <w:p w14:paraId="4E9806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E</w:t>
            </w:r>
            <w:r w:rsidRPr="0058296D">
              <w:rPr>
                <w:sz w:val="20"/>
              </w:rPr>
              <w:t> (dBW)</w:t>
            </w:r>
            <w:r w:rsidRPr="0058296D">
              <w:rPr>
                <w:sz w:val="20"/>
              </w:rPr>
              <w:br/>
              <w:t xml:space="preserve">in </w:t>
            </w:r>
            <w:r w:rsidRPr="0058296D">
              <w:rPr>
                <w:i/>
                <w:iCs/>
                <w:sz w:val="20"/>
              </w:rPr>
              <w:t>B</w:t>
            </w:r>
            <w:r w:rsidRPr="0058296D">
              <w:rPr>
                <w:sz w:val="20"/>
                <w:vertAlign w:val="superscript"/>
              </w:rPr>
              <w:t> </w:t>
            </w:r>
            <w:r w:rsidRPr="0058296D">
              <w:rPr>
                <w:bCs/>
                <w:position w:val="4"/>
                <w:sz w:val="20"/>
              </w:rPr>
              <w:t>2</w:t>
            </w:r>
          </w:p>
        </w:tc>
        <w:tc>
          <w:tcPr>
            <w:tcW w:w="358" w:type="dxa"/>
            <w:tcBorders>
              <w:top w:val="single" w:sz="6" w:space="0" w:color="auto"/>
              <w:left w:val="single" w:sz="6" w:space="0" w:color="auto"/>
              <w:bottom w:val="single" w:sz="6" w:space="0" w:color="auto"/>
              <w:right w:val="single" w:sz="6" w:space="0" w:color="auto"/>
            </w:tcBorders>
            <w:vAlign w:val="center"/>
          </w:tcPr>
          <w:p w14:paraId="394821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1F349A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4028E5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7BED7A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607776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571" w:type="dxa"/>
            <w:tcBorders>
              <w:top w:val="single" w:sz="6" w:space="0" w:color="auto"/>
              <w:left w:val="single" w:sz="6" w:space="0" w:color="auto"/>
              <w:bottom w:val="single" w:sz="6" w:space="0" w:color="auto"/>
              <w:right w:val="single" w:sz="6" w:space="0" w:color="auto"/>
            </w:tcBorders>
            <w:vAlign w:val="center"/>
          </w:tcPr>
          <w:p w14:paraId="620A5F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40" w:type="dxa"/>
            <w:tcBorders>
              <w:top w:val="single" w:sz="6" w:space="0" w:color="auto"/>
              <w:left w:val="single" w:sz="6" w:space="0" w:color="auto"/>
              <w:bottom w:val="single" w:sz="6" w:space="0" w:color="auto"/>
              <w:right w:val="single" w:sz="6" w:space="0" w:color="auto"/>
            </w:tcBorders>
            <w:vAlign w:val="center"/>
          </w:tcPr>
          <w:p w14:paraId="42F5D88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6C813DB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35295A9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E8432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08FAA4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8" w:type="dxa"/>
            <w:tcBorders>
              <w:top w:val="single" w:sz="6" w:space="0" w:color="auto"/>
              <w:left w:val="single" w:sz="6" w:space="0" w:color="auto"/>
              <w:bottom w:val="single" w:sz="6" w:space="0" w:color="auto"/>
              <w:right w:val="single" w:sz="6" w:space="0" w:color="auto"/>
            </w:tcBorders>
            <w:vAlign w:val="center"/>
          </w:tcPr>
          <w:p w14:paraId="228483D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50C1C5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34CF91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886" w:type="dxa"/>
            <w:tcBorders>
              <w:top w:val="single" w:sz="6" w:space="0" w:color="auto"/>
              <w:left w:val="single" w:sz="6" w:space="0" w:color="auto"/>
              <w:bottom w:val="single" w:sz="6" w:space="0" w:color="auto"/>
              <w:right w:val="single" w:sz="6" w:space="0" w:color="auto"/>
            </w:tcBorders>
            <w:vAlign w:val="center"/>
          </w:tcPr>
          <w:p w14:paraId="19FD5E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747" w:type="dxa"/>
            <w:tcBorders>
              <w:top w:val="single" w:sz="6" w:space="0" w:color="auto"/>
              <w:left w:val="single" w:sz="6" w:space="0" w:color="auto"/>
              <w:bottom w:val="single" w:sz="6" w:space="0" w:color="auto"/>
              <w:right w:val="single" w:sz="6" w:space="0" w:color="auto"/>
            </w:tcBorders>
            <w:vAlign w:val="center"/>
          </w:tcPr>
          <w:p w14:paraId="281DEF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1" w:type="dxa"/>
            <w:tcBorders>
              <w:top w:val="single" w:sz="6" w:space="0" w:color="auto"/>
              <w:left w:val="single" w:sz="6" w:space="0" w:color="auto"/>
              <w:bottom w:val="single" w:sz="6" w:space="0" w:color="auto"/>
              <w:right w:val="single" w:sz="6" w:space="0" w:color="auto"/>
            </w:tcBorders>
            <w:vAlign w:val="center"/>
          </w:tcPr>
          <w:p w14:paraId="1F88F6E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71" w:type="dxa"/>
            <w:tcBorders>
              <w:top w:val="single" w:sz="6" w:space="0" w:color="auto"/>
              <w:left w:val="single" w:sz="6" w:space="0" w:color="auto"/>
              <w:bottom w:val="single" w:sz="6" w:space="0" w:color="auto"/>
              <w:right w:val="single" w:sz="6" w:space="0" w:color="auto"/>
            </w:tcBorders>
            <w:vAlign w:val="center"/>
          </w:tcPr>
          <w:p w14:paraId="647536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4" w:author="TPU E RR" w:date="2023-10-27T07:55:00Z">
              <w:r w:rsidRPr="0058296D">
                <w:rPr>
                  <w:sz w:val="20"/>
                </w:rPr>
                <w:t>32</w:t>
              </w:r>
            </w:ins>
          </w:p>
        </w:tc>
        <w:tc>
          <w:tcPr>
            <w:tcW w:w="1171" w:type="dxa"/>
            <w:tcBorders>
              <w:top w:val="single" w:sz="6" w:space="0" w:color="auto"/>
              <w:left w:val="single" w:sz="6" w:space="0" w:color="auto"/>
              <w:bottom w:val="single" w:sz="6" w:space="0" w:color="auto"/>
              <w:right w:val="single" w:sz="6" w:space="0" w:color="auto"/>
            </w:tcBorders>
            <w:vAlign w:val="center"/>
          </w:tcPr>
          <w:p w14:paraId="7FC69D8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196AE7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35</w:t>
            </w:r>
          </w:p>
        </w:tc>
      </w:tr>
      <w:tr w:rsidR="00E63F88" w:rsidRPr="0058296D" w14:paraId="1309241A" w14:textId="77777777" w:rsidTr="00B648E2">
        <w:trPr>
          <w:cantSplit/>
          <w:trHeight w:val="450"/>
          <w:jc w:val="center"/>
        </w:trPr>
        <w:tc>
          <w:tcPr>
            <w:tcW w:w="1194" w:type="dxa"/>
            <w:vMerge/>
            <w:tcBorders>
              <w:top w:val="nil"/>
              <w:left w:val="single" w:sz="6" w:space="0" w:color="auto"/>
              <w:bottom w:val="nil"/>
              <w:right w:val="single" w:sz="6" w:space="0" w:color="auto"/>
            </w:tcBorders>
          </w:tcPr>
          <w:p w14:paraId="7D3D0E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2A557DB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2CC5DC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3DB5A60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7CB036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1310" w:type="dxa"/>
            <w:tcBorders>
              <w:top w:val="single" w:sz="6" w:space="0" w:color="auto"/>
              <w:left w:val="single" w:sz="6" w:space="0" w:color="auto"/>
              <w:bottom w:val="single" w:sz="6" w:space="0" w:color="auto"/>
              <w:right w:val="single" w:sz="6" w:space="0" w:color="auto"/>
            </w:tcBorders>
            <w:vAlign w:val="center"/>
          </w:tcPr>
          <w:p w14:paraId="0F1F68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EAC37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6" w:space="0" w:color="auto"/>
              <w:right w:val="single" w:sz="6" w:space="0" w:color="auto"/>
            </w:tcBorders>
            <w:vAlign w:val="center"/>
          </w:tcPr>
          <w:p w14:paraId="435A2B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6" w:space="0" w:color="auto"/>
              <w:right w:val="single" w:sz="6" w:space="0" w:color="auto"/>
            </w:tcBorders>
            <w:vAlign w:val="center"/>
          </w:tcPr>
          <w:p w14:paraId="754134C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6192FFB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5F685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413CB8C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51891A2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6" w:space="0" w:color="auto"/>
              <w:right w:val="single" w:sz="6" w:space="0" w:color="auto"/>
            </w:tcBorders>
            <w:vAlign w:val="center"/>
          </w:tcPr>
          <w:p w14:paraId="13BE54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9" w:type="dxa"/>
            <w:tcBorders>
              <w:top w:val="single" w:sz="6" w:space="0" w:color="auto"/>
              <w:left w:val="single" w:sz="6" w:space="0" w:color="auto"/>
              <w:bottom w:val="single" w:sz="6" w:space="0" w:color="auto"/>
              <w:right w:val="single" w:sz="6" w:space="0" w:color="auto"/>
            </w:tcBorders>
            <w:vAlign w:val="center"/>
          </w:tcPr>
          <w:p w14:paraId="07CB84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8" w:type="dxa"/>
            <w:tcBorders>
              <w:top w:val="single" w:sz="6" w:space="0" w:color="auto"/>
              <w:left w:val="single" w:sz="6" w:space="0" w:color="auto"/>
              <w:bottom w:val="single" w:sz="6" w:space="0" w:color="auto"/>
              <w:right w:val="single" w:sz="6" w:space="0" w:color="auto"/>
            </w:tcBorders>
            <w:vAlign w:val="center"/>
          </w:tcPr>
          <w:p w14:paraId="259A6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886" w:type="dxa"/>
            <w:tcBorders>
              <w:top w:val="single" w:sz="6" w:space="0" w:color="auto"/>
              <w:left w:val="single" w:sz="6" w:space="0" w:color="auto"/>
              <w:bottom w:val="single" w:sz="6" w:space="0" w:color="auto"/>
              <w:right w:val="single" w:sz="6" w:space="0" w:color="auto"/>
            </w:tcBorders>
            <w:vAlign w:val="center"/>
          </w:tcPr>
          <w:p w14:paraId="2E9D48B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747" w:type="dxa"/>
            <w:tcBorders>
              <w:top w:val="single" w:sz="6" w:space="0" w:color="auto"/>
              <w:left w:val="single" w:sz="6" w:space="0" w:color="auto"/>
              <w:bottom w:val="single" w:sz="6" w:space="0" w:color="auto"/>
              <w:right w:val="single" w:sz="6" w:space="0" w:color="auto"/>
            </w:tcBorders>
            <w:vAlign w:val="center"/>
          </w:tcPr>
          <w:p w14:paraId="62FAB2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1" w:type="dxa"/>
            <w:tcBorders>
              <w:top w:val="single" w:sz="6" w:space="0" w:color="auto"/>
              <w:left w:val="single" w:sz="6" w:space="0" w:color="auto"/>
              <w:bottom w:val="single" w:sz="6" w:space="0" w:color="auto"/>
              <w:right w:val="single" w:sz="6" w:space="0" w:color="auto"/>
            </w:tcBorders>
            <w:vAlign w:val="center"/>
          </w:tcPr>
          <w:p w14:paraId="46A9352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71" w:type="dxa"/>
            <w:tcBorders>
              <w:top w:val="single" w:sz="6" w:space="0" w:color="auto"/>
              <w:left w:val="single" w:sz="6" w:space="0" w:color="auto"/>
              <w:bottom w:val="single" w:sz="6" w:space="0" w:color="auto"/>
              <w:right w:val="single" w:sz="6" w:space="0" w:color="auto"/>
            </w:tcBorders>
            <w:vAlign w:val="center"/>
          </w:tcPr>
          <w:p w14:paraId="646960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5" w:author="TPU E RR" w:date="2023-10-27T07:55:00Z">
              <w:r w:rsidRPr="0058296D">
                <w:rPr>
                  <w:sz w:val="20"/>
                </w:rPr>
                <w:t>−</w:t>
              </w:r>
            </w:ins>
            <w:ins w:id="266" w:author="TPU E RR" w:date="2023-10-27T07:56:00Z">
              <w:r w:rsidRPr="0058296D">
                <w:rPr>
                  <w:sz w:val="20"/>
                </w:rPr>
                <w:t>40</w:t>
              </w:r>
            </w:ins>
          </w:p>
        </w:tc>
        <w:tc>
          <w:tcPr>
            <w:tcW w:w="1171" w:type="dxa"/>
            <w:tcBorders>
              <w:top w:val="single" w:sz="6" w:space="0" w:color="auto"/>
              <w:left w:val="single" w:sz="6" w:space="0" w:color="auto"/>
              <w:bottom w:val="single" w:sz="6" w:space="0" w:color="auto"/>
              <w:right w:val="single" w:sz="6" w:space="0" w:color="auto"/>
            </w:tcBorders>
            <w:vAlign w:val="center"/>
          </w:tcPr>
          <w:p w14:paraId="39B847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1071" w:type="dxa"/>
            <w:tcBorders>
              <w:top w:val="single" w:sz="6" w:space="0" w:color="auto"/>
              <w:left w:val="single" w:sz="6" w:space="0" w:color="auto"/>
              <w:bottom w:val="single" w:sz="6" w:space="0" w:color="auto"/>
              <w:right w:val="single" w:sz="6" w:space="0" w:color="auto"/>
            </w:tcBorders>
            <w:vAlign w:val="center"/>
          </w:tcPr>
          <w:p w14:paraId="6DA2A1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r>
      <w:tr w:rsidR="00E63F88" w:rsidRPr="0058296D" w14:paraId="3FD0487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60BAAB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val="restart"/>
            <w:tcBorders>
              <w:top w:val="single" w:sz="6" w:space="0" w:color="auto"/>
              <w:left w:val="single" w:sz="6" w:space="0" w:color="auto"/>
              <w:bottom w:val="nil"/>
              <w:right w:val="single" w:sz="6" w:space="0" w:color="auto"/>
            </w:tcBorders>
            <w:vAlign w:val="center"/>
          </w:tcPr>
          <w:p w14:paraId="745AAD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t</w:t>
            </w:r>
            <w:r w:rsidRPr="0058296D">
              <w:rPr>
                <w:sz w:val="20"/>
              </w:rPr>
              <w:t xml:space="preserve"> (dBW) </w:t>
            </w:r>
            <w:r w:rsidRPr="0058296D">
              <w:rPr>
                <w:sz w:val="20"/>
              </w:rPr>
              <w:br/>
              <w:t xml:space="preserve">in </w:t>
            </w:r>
            <w:r w:rsidRPr="0058296D">
              <w:rPr>
                <w:i/>
                <w:iCs/>
                <w:sz w:val="20"/>
              </w:rPr>
              <w:t>B</w:t>
            </w:r>
          </w:p>
        </w:tc>
        <w:tc>
          <w:tcPr>
            <w:tcW w:w="358" w:type="dxa"/>
            <w:tcBorders>
              <w:top w:val="single" w:sz="6" w:space="0" w:color="auto"/>
              <w:left w:val="single" w:sz="6" w:space="0" w:color="auto"/>
              <w:bottom w:val="single" w:sz="6" w:space="0" w:color="auto"/>
              <w:right w:val="single" w:sz="6" w:space="0" w:color="auto"/>
            </w:tcBorders>
            <w:vAlign w:val="center"/>
          </w:tcPr>
          <w:p w14:paraId="55BDEF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72A9F9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7DC3D9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5D7596E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0329F91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571" w:type="dxa"/>
            <w:tcBorders>
              <w:top w:val="single" w:sz="6" w:space="0" w:color="auto"/>
              <w:left w:val="single" w:sz="6" w:space="0" w:color="auto"/>
              <w:bottom w:val="single" w:sz="6" w:space="0" w:color="auto"/>
              <w:right w:val="single" w:sz="6" w:space="0" w:color="auto"/>
            </w:tcBorders>
            <w:vAlign w:val="center"/>
          </w:tcPr>
          <w:p w14:paraId="7C4619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40" w:type="dxa"/>
            <w:tcBorders>
              <w:top w:val="single" w:sz="6" w:space="0" w:color="auto"/>
              <w:left w:val="single" w:sz="6" w:space="0" w:color="auto"/>
              <w:bottom w:val="single" w:sz="6" w:space="0" w:color="auto"/>
              <w:right w:val="single" w:sz="6" w:space="0" w:color="auto"/>
            </w:tcBorders>
            <w:vAlign w:val="center"/>
          </w:tcPr>
          <w:p w14:paraId="2842F4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2BB943A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7D65A8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3FEFA58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67ADCD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38" w:type="dxa"/>
            <w:tcBorders>
              <w:top w:val="single" w:sz="6" w:space="0" w:color="auto"/>
              <w:left w:val="single" w:sz="6" w:space="0" w:color="auto"/>
              <w:bottom w:val="single" w:sz="6" w:space="0" w:color="auto"/>
              <w:right w:val="single" w:sz="6" w:space="0" w:color="auto"/>
            </w:tcBorders>
            <w:vAlign w:val="center"/>
          </w:tcPr>
          <w:p w14:paraId="11B8A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7322CB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18DEF0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886" w:type="dxa"/>
            <w:tcBorders>
              <w:top w:val="single" w:sz="6" w:space="0" w:color="auto"/>
              <w:left w:val="single" w:sz="6" w:space="0" w:color="auto"/>
              <w:bottom w:val="single" w:sz="6" w:space="0" w:color="auto"/>
              <w:right w:val="single" w:sz="6" w:space="0" w:color="auto"/>
            </w:tcBorders>
            <w:vAlign w:val="center"/>
          </w:tcPr>
          <w:p w14:paraId="3BCE13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747" w:type="dxa"/>
            <w:tcBorders>
              <w:top w:val="single" w:sz="6" w:space="0" w:color="auto"/>
              <w:left w:val="single" w:sz="6" w:space="0" w:color="auto"/>
              <w:bottom w:val="single" w:sz="6" w:space="0" w:color="auto"/>
              <w:right w:val="single" w:sz="6" w:space="0" w:color="auto"/>
            </w:tcBorders>
            <w:vAlign w:val="center"/>
          </w:tcPr>
          <w:p w14:paraId="6BD31B2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731" w:type="dxa"/>
            <w:tcBorders>
              <w:top w:val="single" w:sz="6" w:space="0" w:color="auto"/>
              <w:left w:val="single" w:sz="6" w:space="0" w:color="auto"/>
              <w:bottom w:val="single" w:sz="6" w:space="0" w:color="auto"/>
              <w:right w:val="single" w:sz="6" w:space="0" w:color="auto"/>
            </w:tcBorders>
            <w:vAlign w:val="center"/>
          </w:tcPr>
          <w:p w14:paraId="1CC51B4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1171" w:type="dxa"/>
            <w:tcBorders>
              <w:top w:val="single" w:sz="6" w:space="0" w:color="auto"/>
              <w:left w:val="single" w:sz="6" w:space="0" w:color="auto"/>
              <w:bottom w:val="single" w:sz="6" w:space="0" w:color="auto"/>
              <w:right w:val="single" w:sz="6" w:space="0" w:color="auto"/>
            </w:tcBorders>
            <w:vAlign w:val="center"/>
          </w:tcPr>
          <w:p w14:paraId="50B36B1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7" w:author="TPU E RR" w:date="2023-10-27T07:56:00Z">
              <w:r w:rsidRPr="0058296D">
                <w:rPr>
                  <w:sz w:val="20"/>
                </w:rPr>
                <w:t>−5</w:t>
              </w:r>
            </w:ins>
          </w:p>
        </w:tc>
        <w:tc>
          <w:tcPr>
            <w:tcW w:w="1171" w:type="dxa"/>
            <w:tcBorders>
              <w:top w:val="single" w:sz="6" w:space="0" w:color="auto"/>
              <w:left w:val="single" w:sz="6" w:space="0" w:color="auto"/>
              <w:bottom w:val="single" w:sz="6" w:space="0" w:color="auto"/>
              <w:right w:val="single" w:sz="6" w:space="0" w:color="auto"/>
            </w:tcBorders>
            <w:vAlign w:val="center"/>
          </w:tcPr>
          <w:p w14:paraId="0E2079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EED47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r>
      <w:tr w:rsidR="00E63F88" w:rsidRPr="0058296D" w14:paraId="21FA6A8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3477C8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724B329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49E0D3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nil"/>
              <w:right w:val="single" w:sz="6" w:space="0" w:color="auto"/>
            </w:tcBorders>
            <w:vAlign w:val="center"/>
          </w:tcPr>
          <w:p w14:paraId="511142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1" w:type="dxa"/>
            <w:tcBorders>
              <w:top w:val="single" w:sz="6" w:space="0" w:color="auto"/>
              <w:left w:val="single" w:sz="6" w:space="0" w:color="auto"/>
              <w:bottom w:val="nil"/>
              <w:right w:val="single" w:sz="6" w:space="0" w:color="auto"/>
            </w:tcBorders>
            <w:vAlign w:val="center"/>
          </w:tcPr>
          <w:p w14:paraId="1E269A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nil"/>
              <w:right w:val="single" w:sz="6" w:space="0" w:color="auto"/>
            </w:tcBorders>
            <w:vAlign w:val="center"/>
          </w:tcPr>
          <w:p w14:paraId="4A0A2A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03144B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nil"/>
              <w:right w:val="single" w:sz="6" w:space="0" w:color="auto"/>
            </w:tcBorders>
            <w:vAlign w:val="center"/>
          </w:tcPr>
          <w:p w14:paraId="3C8E07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0" w:type="dxa"/>
            <w:tcBorders>
              <w:top w:val="single" w:sz="6" w:space="0" w:color="auto"/>
              <w:left w:val="single" w:sz="6" w:space="0" w:color="auto"/>
              <w:bottom w:val="nil"/>
              <w:right w:val="single" w:sz="6" w:space="0" w:color="auto"/>
            </w:tcBorders>
            <w:vAlign w:val="center"/>
          </w:tcPr>
          <w:p w14:paraId="2FB5604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5C3C41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0EA9383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0CDF88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768758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nil"/>
              <w:right w:val="single" w:sz="6" w:space="0" w:color="auto"/>
            </w:tcBorders>
            <w:vAlign w:val="center"/>
          </w:tcPr>
          <w:p w14:paraId="415647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9" w:type="dxa"/>
            <w:tcBorders>
              <w:top w:val="single" w:sz="6" w:space="0" w:color="auto"/>
              <w:left w:val="single" w:sz="6" w:space="0" w:color="auto"/>
              <w:bottom w:val="nil"/>
              <w:right w:val="single" w:sz="6" w:space="0" w:color="auto"/>
            </w:tcBorders>
            <w:vAlign w:val="center"/>
          </w:tcPr>
          <w:p w14:paraId="25F162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8" w:type="dxa"/>
            <w:tcBorders>
              <w:top w:val="single" w:sz="6" w:space="0" w:color="auto"/>
              <w:left w:val="single" w:sz="6" w:space="0" w:color="auto"/>
              <w:bottom w:val="nil"/>
              <w:right w:val="single" w:sz="6" w:space="0" w:color="auto"/>
            </w:tcBorders>
            <w:vAlign w:val="center"/>
          </w:tcPr>
          <w:p w14:paraId="385B62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nil"/>
              <w:right w:val="single" w:sz="6" w:space="0" w:color="auto"/>
            </w:tcBorders>
            <w:vAlign w:val="center"/>
          </w:tcPr>
          <w:p w14:paraId="24E8FCD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nil"/>
              <w:right w:val="single" w:sz="6" w:space="0" w:color="auto"/>
            </w:tcBorders>
            <w:vAlign w:val="center"/>
          </w:tcPr>
          <w:p w14:paraId="193916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nil"/>
              <w:right w:val="single" w:sz="6" w:space="0" w:color="auto"/>
            </w:tcBorders>
            <w:vAlign w:val="center"/>
          </w:tcPr>
          <w:p w14:paraId="3E212E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171" w:type="dxa"/>
            <w:tcBorders>
              <w:top w:val="single" w:sz="6" w:space="0" w:color="auto"/>
              <w:left w:val="single" w:sz="6" w:space="0" w:color="auto"/>
              <w:bottom w:val="nil"/>
              <w:right w:val="single" w:sz="6" w:space="0" w:color="auto"/>
            </w:tcBorders>
            <w:vAlign w:val="center"/>
          </w:tcPr>
          <w:p w14:paraId="1A01C3F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8" w:author="TPU E RR" w:date="2023-10-27T07:56:00Z">
              <w:r w:rsidRPr="0058296D">
                <w:rPr>
                  <w:sz w:val="20"/>
                </w:rPr>
                <w:t>−5</w:t>
              </w:r>
            </w:ins>
          </w:p>
        </w:tc>
        <w:tc>
          <w:tcPr>
            <w:tcW w:w="1171" w:type="dxa"/>
            <w:tcBorders>
              <w:top w:val="single" w:sz="6" w:space="0" w:color="auto"/>
              <w:left w:val="single" w:sz="6" w:space="0" w:color="auto"/>
              <w:bottom w:val="nil"/>
              <w:right w:val="single" w:sz="6" w:space="0" w:color="auto"/>
            </w:tcBorders>
            <w:vAlign w:val="center"/>
          </w:tcPr>
          <w:p w14:paraId="50C777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1071" w:type="dxa"/>
            <w:tcBorders>
              <w:top w:val="single" w:sz="6" w:space="0" w:color="auto"/>
              <w:left w:val="single" w:sz="6" w:space="0" w:color="auto"/>
              <w:bottom w:val="nil"/>
              <w:right w:val="single" w:sz="6" w:space="0" w:color="auto"/>
            </w:tcBorders>
            <w:vAlign w:val="center"/>
          </w:tcPr>
          <w:p w14:paraId="0F433FF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r>
      <w:tr w:rsidR="00E63F88" w:rsidRPr="0058296D" w14:paraId="7146A3BB" w14:textId="77777777" w:rsidTr="00B648E2">
        <w:trPr>
          <w:cantSplit/>
          <w:trHeight w:val="505"/>
          <w:jc w:val="center"/>
        </w:trPr>
        <w:tc>
          <w:tcPr>
            <w:tcW w:w="1194" w:type="dxa"/>
            <w:vMerge/>
            <w:tcBorders>
              <w:top w:val="nil"/>
              <w:left w:val="single" w:sz="6" w:space="0" w:color="auto"/>
              <w:bottom w:val="single" w:sz="4" w:space="0" w:color="auto"/>
              <w:right w:val="single" w:sz="6" w:space="0" w:color="auto"/>
            </w:tcBorders>
          </w:tcPr>
          <w:p w14:paraId="1ED4CD6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4" w:space="0" w:color="auto"/>
              <w:right w:val="single" w:sz="6" w:space="0" w:color="auto"/>
            </w:tcBorders>
            <w:vAlign w:val="center"/>
          </w:tcPr>
          <w:p w14:paraId="64D8A98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G</w:t>
            </w:r>
            <w:r w:rsidRPr="0058296D">
              <w:rPr>
                <w:i/>
                <w:iCs/>
                <w:position w:val="-4"/>
                <w:sz w:val="20"/>
              </w:rPr>
              <w:t>x</w:t>
            </w:r>
            <w:r w:rsidRPr="0058296D">
              <w:rPr>
                <w:sz w:val="20"/>
              </w:rPr>
              <w:t xml:space="preserve"> (dBi)</w:t>
            </w:r>
          </w:p>
        </w:tc>
        <w:tc>
          <w:tcPr>
            <w:tcW w:w="731" w:type="dxa"/>
            <w:tcBorders>
              <w:top w:val="single" w:sz="6" w:space="0" w:color="auto"/>
              <w:left w:val="single" w:sz="6" w:space="0" w:color="auto"/>
              <w:bottom w:val="single" w:sz="4" w:space="0" w:color="auto"/>
              <w:right w:val="single" w:sz="6" w:space="0" w:color="auto"/>
            </w:tcBorders>
            <w:vAlign w:val="center"/>
          </w:tcPr>
          <w:p w14:paraId="66EC9A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731" w:type="dxa"/>
            <w:tcBorders>
              <w:top w:val="single" w:sz="6" w:space="0" w:color="auto"/>
              <w:left w:val="single" w:sz="6" w:space="0" w:color="auto"/>
              <w:bottom w:val="single" w:sz="4" w:space="0" w:color="auto"/>
              <w:right w:val="single" w:sz="6" w:space="0" w:color="auto"/>
            </w:tcBorders>
            <w:vAlign w:val="center"/>
          </w:tcPr>
          <w:p w14:paraId="1DE94C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1310" w:type="dxa"/>
            <w:tcBorders>
              <w:top w:val="single" w:sz="6" w:space="0" w:color="auto"/>
              <w:left w:val="single" w:sz="6" w:space="0" w:color="auto"/>
              <w:bottom w:val="single" w:sz="4" w:space="0" w:color="auto"/>
              <w:right w:val="single" w:sz="6" w:space="0" w:color="auto"/>
            </w:tcBorders>
            <w:vAlign w:val="center"/>
          </w:tcPr>
          <w:p w14:paraId="1A3333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4" w:space="0" w:color="auto"/>
              <w:right w:val="single" w:sz="6" w:space="0" w:color="auto"/>
            </w:tcBorders>
            <w:vAlign w:val="center"/>
          </w:tcPr>
          <w:p w14:paraId="395DD4D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4" w:space="0" w:color="auto"/>
              <w:right w:val="single" w:sz="6" w:space="0" w:color="auto"/>
            </w:tcBorders>
            <w:vAlign w:val="center"/>
          </w:tcPr>
          <w:p w14:paraId="5FBA04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4" w:space="0" w:color="auto"/>
              <w:right w:val="single" w:sz="6" w:space="0" w:color="auto"/>
            </w:tcBorders>
            <w:vAlign w:val="center"/>
          </w:tcPr>
          <w:p w14:paraId="7E5DED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747592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5D7666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225289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537E95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3A3B64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9" w:type="dxa"/>
            <w:tcBorders>
              <w:top w:val="single" w:sz="6" w:space="0" w:color="auto"/>
              <w:left w:val="single" w:sz="6" w:space="0" w:color="auto"/>
              <w:bottom w:val="single" w:sz="4" w:space="0" w:color="auto"/>
              <w:right w:val="single" w:sz="6" w:space="0" w:color="auto"/>
            </w:tcBorders>
            <w:vAlign w:val="center"/>
          </w:tcPr>
          <w:p w14:paraId="138AE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51CCFD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886" w:type="dxa"/>
            <w:tcBorders>
              <w:top w:val="single" w:sz="6" w:space="0" w:color="auto"/>
              <w:left w:val="single" w:sz="6" w:space="0" w:color="auto"/>
              <w:bottom w:val="single" w:sz="4" w:space="0" w:color="auto"/>
              <w:right w:val="single" w:sz="6" w:space="0" w:color="auto"/>
            </w:tcBorders>
            <w:vAlign w:val="center"/>
          </w:tcPr>
          <w:p w14:paraId="401EB7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47" w:type="dxa"/>
            <w:tcBorders>
              <w:top w:val="single" w:sz="6" w:space="0" w:color="auto"/>
              <w:left w:val="single" w:sz="6" w:space="0" w:color="auto"/>
              <w:bottom w:val="single" w:sz="4" w:space="0" w:color="auto"/>
              <w:right w:val="single" w:sz="6" w:space="0" w:color="auto"/>
            </w:tcBorders>
            <w:vAlign w:val="center"/>
          </w:tcPr>
          <w:p w14:paraId="756481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31" w:type="dxa"/>
            <w:tcBorders>
              <w:top w:val="single" w:sz="6" w:space="0" w:color="auto"/>
              <w:left w:val="single" w:sz="6" w:space="0" w:color="auto"/>
              <w:bottom w:val="single" w:sz="4" w:space="0" w:color="auto"/>
              <w:right w:val="single" w:sz="6" w:space="0" w:color="auto"/>
            </w:tcBorders>
            <w:vAlign w:val="center"/>
          </w:tcPr>
          <w:p w14:paraId="2BD15F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1171" w:type="dxa"/>
            <w:tcBorders>
              <w:top w:val="single" w:sz="6" w:space="0" w:color="auto"/>
              <w:left w:val="single" w:sz="6" w:space="0" w:color="auto"/>
              <w:bottom w:val="single" w:sz="4" w:space="0" w:color="auto"/>
              <w:right w:val="single" w:sz="6" w:space="0" w:color="auto"/>
            </w:tcBorders>
            <w:vAlign w:val="center"/>
          </w:tcPr>
          <w:p w14:paraId="1A37CB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9" w:author="TPU E RR" w:date="2023-10-27T07:56:00Z">
              <w:r w:rsidRPr="0058296D">
                <w:rPr>
                  <w:sz w:val="20"/>
                </w:rPr>
                <w:t>35</w:t>
              </w:r>
            </w:ins>
          </w:p>
        </w:tc>
        <w:tc>
          <w:tcPr>
            <w:tcW w:w="1171" w:type="dxa"/>
            <w:tcBorders>
              <w:top w:val="single" w:sz="6" w:space="0" w:color="auto"/>
              <w:left w:val="single" w:sz="6" w:space="0" w:color="auto"/>
              <w:bottom w:val="single" w:sz="4" w:space="0" w:color="auto"/>
              <w:right w:val="single" w:sz="6" w:space="0" w:color="auto"/>
            </w:tcBorders>
            <w:vAlign w:val="center"/>
          </w:tcPr>
          <w:p w14:paraId="69827D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1071" w:type="dxa"/>
            <w:tcBorders>
              <w:top w:val="single" w:sz="6" w:space="0" w:color="auto"/>
              <w:left w:val="single" w:sz="6" w:space="0" w:color="auto"/>
              <w:bottom w:val="single" w:sz="4" w:space="0" w:color="auto"/>
              <w:right w:val="single" w:sz="6" w:space="0" w:color="auto"/>
            </w:tcBorders>
            <w:vAlign w:val="center"/>
          </w:tcPr>
          <w:p w14:paraId="4E06AD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r>
      <w:tr w:rsidR="00E63F88" w:rsidRPr="0058296D" w14:paraId="13BA9B3C" w14:textId="77777777" w:rsidTr="00B648E2">
        <w:trPr>
          <w:cantSplit/>
          <w:trHeight w:val="956"/>
          <w:jc w:val="center"/>
        </w:trPr>
        <w:tc>
          <w:tcPr>
            <w:tcW w:w="1194" w:type="dxa"/>
            <w:tcBorders>
              <w:top w:val="single" w:sz="4" w:space="0" w:color="auto"/>
              <w:left w:val="single" w:sz="4" w:space="0" w:color="auto"/>
              <w:bottom w:val="single" w:sz="4" w:space="0" w:color="auto"/>
              <w:right w:val="single" w:sz="4" w:space="0" w:color="auto"/>
            </w:tcBorders>
          </w:tcPr>
          <w:p w14:paraId="3E042C5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Reference band-</w:t>
            </w:r>
            <w:r w:rsidRPr="0058296D">
              <w:rPr>
                <w:sz w:val="20"/>
              </w:rPr>
              <w:br/>
              <w:t>width</w:t>
            </w:r>
            <w:r w:rsidRPr="0058296D">
              <w:rPr>
                <w:sz w:val="20"/>
                <w:vertAlign w:val="superscript"/>
              </w:rPr>
              <w:t> </w:t>
            </w:r>
            <w:r w:rsidRPr="0058296D">
              <w:rPr>
                <w:bCs/>
                <w:position w:val="4"/>
                <w:sz w:val="20"/>
              </w:rPr>
              <w:t>6</w:t>
            </w: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4126566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B</w:t>
            </w:r>
            <w:r w:rsidRPr="0058296D">
              <w:rPr>
                <w:sz w:val="20"/>
              </w:rPr>
              <w:t xml:space="preserve"> (Hz)</w:t>
            </w:r>
          </w:p>
        </w:tc>
        <w:tc>
          <w:tcPr>
            <w:tcW w:w="731" w:type="dxa"/>
            <w:tcBorders>
              <w:top w:val="single" w:sz="4" w:space="0" w:color="auto"/>
              <w:left w:val="single" w:sz="4" w:space="0" w:color="auto"/>
              <w:bottom w:val="single" w:sz="4" w:space="0" w:color="auto"/>
              <w:right w:val="single" w:sz="4" w:space="0" w:color="auto"/>
            </w:tcBorders>
            <w:vAlign w:val="center"/>
          </w:tcPr>
          <w:p w14:paraId="76CE9C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F5F01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310" w:type="dxa"/>
            <w:tcBorders>
              <w:top w:val="single" w:sz="4" w:space="0" w:color="auto"/>
              <w:left w:val="single" w:sz="4" w:space="0" w:color="auto"/>
              <w:bottom w:val="single" w:sz="4" w:space="0" w:color="auto"/>
              <w:right w:val="single" w:sz="4" w:space="0" w:color="auto"/>
            </w:tcBorders>
            <w:vAlign w:val="center"/>
          </w:tcPr>
          <w:p w14:paraId="2AD32A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4" w:space="0" w:color="auto"/>
              <w:bottom w:val="single" w:sz="4" w:space="0" w:color="auto"/>
              <w:right w:val="single" w:sz="4" w:space="0" w:color="auto"/>
            </w:tcBorders>
            <w:vAlign w:val="center"/>
          </w:tcPr>
          <w:p w14:paraId="02216E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571" w:type="dxa"/>
            <w:tcBorders>
              <w:top w:val="single" w:sz="4" w:space="0" w:color="auto"/>
              <w:left w:val="single" w:sz="4" w:space="0" w:color="auto"/>
              <w:bottom w:val="single" w:sz="4" w:space="0" w:color="auto"/>
              <w:right w:val="single" w:sz="4" w:space="0" w:color="auto"/>
            </w:tcBorders>
            <w:vAlign w:val="center"/>
          </w:tcPr>
          <w:p w14:paraId="579FDA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0" w:type="dxa"/>
            <w:tcBorders>
              <w:top w:val="single" w:sz="4" w:space="0" w:color="auto"/>
              <w:left w:val="single" w:sz="4" w:space="0" w:color="auto"/>
              <w:bottom w:val="single" w:sz="4" w:space="0" w:color="auto"/>
              <w:right w:val="single" w:sz="4" w:space="0" w:color="auto"/>
            </w:tcBorders>
            <w:vAlign w:val="center"/>
          </w:tcPr>
          <w:p w14:paraId="2A9729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951" w:type="dxa"/>
            <w:tcBorders>
              <w:top w:val="single" w:sz="4" w:space="0" w:color="auto"/>
              <w:left w:val="single" w:sz="4" w:space="0" w:color="auto"/>
              <w:bottom w:val="single" w:sz="4" w:space="0" w:color="auto"/>
              <w:right w:val="single" w:sz="4" w:space="0" w:color="auto"/>
            </w:tcBorders>
            <w:vAlign w:val="center"/>
          </w:tcPr>
          <w:p w14:paraId="0429983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951" w:type="dxa"/>
            <w:tcBorders>
              <w:top w:val="single" w:sz="4" w:space="0" w:color="auto"/>
              <w:left w:val="single" w:sz="4" w:space="0" w:color="auto"/>
              <w:bottom w:val="single" w:sz="4" w:space="0" w:color="auto"/>
              <w:right w:val="single" w:sz="4" w:space="0" w:color="auto"/>
            </w:tcBorders>
            <w:vAlign w:val="center"/>
          </w:tcPr>
          <w:p w14:paraId="4AC184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vAlign w:val="center"/>
          </w:tcPr>
          <w:p w14:paraId="7D0A81C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196" w:type="dxa"/>
            <w:tcBorders>
              <w:top w:val="single" w:sz="4" w:space="0" w:color="auto"/>
              <w:left w:val="single" w:sz="4" w:space="0" w:color="auto"/>
              <w:bottom w:val="single" w:sz="4" w:space="0" w:color="auto"/>
              <w:right w:val="single" w:sz="4" w:space="0" w:color="auto"/>
            </w:tcBorders>
            <w:vAlign w:val="center"/>
          </w:tcPr>
          <w:p w14:paraId="1721DF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8" w:type="dxa"/>
            <w:tcBorders>
              <w:top w:val="single" w:sz="4" w:space="0" w:color="auto"/>
              <w:left w:val="single" w:sz="4" w:space="0" w:color="auto"/>
              <w:bottom w:val="single" w:sz="4" w:space="0" w:color="auto"/>
              <w:right w:val="single" w:sz="4" w:space="0" w:color="auto"/>
            </w:tcBorders>
            <w:vAlign w:val="center"/>
          </w:tcPr>
          <w:p w14:paraId="098EB9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4" w:space="0" w:color="auto"/>
              <w:left w:val="single" w:sz="4" w:space="0" w:color="auto"/>
              <w:bottom w:val="single" w:sz="4" w:space="0" w:color="auto"/>
              <w:right w:val="single" w:sz="4" w:space="0" w:color="auto"/>
            </w:tcBorders>
            <w:vAlign w:val="center"/>
          </w:tcPr>
          <w:p w14:paraId="437AD20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59D827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886" w:type="dxa"/>
            <w:tcBorders>
              <w:top w:val="single" w:sz="4" w:space="0" w:color="auto"/>
              <w:left w:val="single" w:sz="4" w:space="0" w:color="auto"/>
              <w:bottom w:val="single" w:sz="4" w:space="0" w:color="auto"/>
              <w:right w:val="single" w:sz="4" w:space="0" w:color="auto"/>
            </w:tcBorders>
            <w:vAlign w:val="center"/>
          </w:tcPr>
          <w:p w14:paraId="5466410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14:paraId="71DA6D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39A84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1171" w:type="dxa"/>
            <w:tcBorders>
              <w:top w:val="single" w:sz="4" w:space="0" w:color="auto"/>
              <w:left w:val="single" w:sz="4" w:space="0" w:color="auto"/>
              <w:bottom w:val="single" w:sz="4" w:space="0" w:color="auto"/>
              <w:right w:val="single" w:sz="4" w:space="0" w:color="auto"/>
            </w:tcBorders>
            <w:vAlign w:val="center"/>
          </w:tcPr>
          <w:p w14:paraId="39E499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rPr>
            </w:pPr>
            <w:ins w:id="270" w:author="TPU E RR" w:date="2023-10-27T07:56:00Z">
              <w:r w:rsidRPr="0058296D">
                <w:rPr>
                  <w:sz w:val="20"/>
                </w:rPr>
                <w:t>10</w:t>
              </w:r>
              <w:r w:rsidRPr="0058296D">
                <w:rPr>
                  <w:sz w:val="20"/>
                  <w:vertAlign w:val="superscript"/>
                </w:rPr>
                <w:t>6</w:t>
              </w:r>
            </w:ins>
          </w:p>
        </w:tc>
        <w:tc>
          <w:tcPr>
            <w:tcW w:w="1171" w:type="dxa"/>
            <w:tcBorders>
              <w:top w:val="single" w:sz="4" w:space="0" w:color="auto"/>
              <w:left w:val="single" w:sz="4" w:space="0" w:color="auto"/>
              <w:bottom w:val="single" w:sz="4" w:space="0" w:color="auto"/>
              <w:right w:val="single" w:sz="4" w:space="0" w:color="auto"/>
            </w:tcBorders>
            <w:vAlign w:val="center"/>
          </w:tcPr>
          <w:p w14:paraId="11EE94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4" w:space="0" w:color="auto"/>
              <w:bottom w:val="single" w:sz="4" w:space="0" w:color="auto"/>
              <w:right w:val="single" w:sz="4" w:space="0" w:color="auto"/>
            </w:tcBorders>
            <w:vAlign w:val="center"/>
          </w:tcPr>
          <w:p w14:paraId="08D2A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r>
      <w:tr w:rsidR="00E63F88" w:rsidRPr="0058296D" w14:paraId="0402F3AD" w14:textId="77777777" w:rsidTr="00B648E2">
        <w:trPr>
          <w:cantSplit/>
          <w:trHeight w:val="930"/>
          <w:jc w:val="center"/>
        </w:trPr>
        <w:tc>
          <w:tcPr>
            <w:tcW w:w="1194" w:type="dxa"/>
            <w:tcBorders>
              <w:top w:val="single" w:sz="4" w:space="0" w:color="auto"/>
              <w:left w:val="single" w:sz="6" w:space="0" w:color="auto"/>
              <w:bottom w:val="single" w:sz="6" w:space="0" w:color="auto"/>
              <w:right w:val="single" w:sz="6" w:space="0" w:color="auto"/>
            </w:tcBorders>
          </w:tcPr>
          <w:p w14:paraId="78E20D75"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Permissible interference power</w:t>
            </w:r>
          </w:p>
        </w:tc>
        <w:tc>
          <w:tcPr>
            <w:tcW w:w="1271" w:type="dxa"/>
            <w:gridSpan w:val="2"/>
            <w:tcBorders>
              <w:top w:val="single" w:sz="4" w:space="0" w:color="auto"/>
              <w:left w:val="single" w:sz="6" w:space="0" w:color="auto"/>
              <w:bottom w:val="single" w:sz="6" w:space="0" w:color="auto"/>
              <w:right w:val="single" w:sz="6" w:space="0" w:color="auto"/>
            </w:tcBorders>
            <w:vAlign w:val="center"/>
          </w:tcPr>
          <w:p w14:paraId="132B385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r</w:t>
            </w:r>
            <w:r w:rsidRPr="0058296D">
              <w:rPr>
                <w:sz w:val="20"/>
              </w:rPr>
              <w:t>( </w:t>
            </w:r>
            <w:r w:rsidRPr="0058296D">
              <w:rPr>
                <w:i/>
                <w:iCs/>
                <w:sz w:val="20"/>
              </w:rPr>
              <w:t>p</w:t>
            </w:r>
            <w:r w:rsidRPr="0058296D">
              <w:rPr>
                <w:sz w:val="20"/>
              </w:rPr>
              <w:t>) (dBW)</w:t>
            </w:r>
            <w:r w:rsidRPr="0058296D">
              <w:rPr>
                <w:sz w:val="20"/>
              </w:rPr>
              <w:br/>
              <w:t xml:space="preserve">in </w:t>
            </w:r>
            <w:r w:rsidRPr="0058296D">
              <w:rPr>
                <w:i/>
                <w:iCs/>
                <w:sz w:val="20"/>
              </w:rPr>
              <w:t>B</w:t>
            </w:r>
          </w:p>
        </w:tc>
        <w:tc>
          <w:tcPr>
            <w:tcW w:w="731" w:type="dxa"/>
            <w:tcBorders>
              <w:top w:val="single" w:sz="4" w:space="0" w:color="auto"/>
              <w:left w:val="single" w:sz="6" w:space="0" w:color="auto"/>
              <w:bottom w:val="single" w:sz="6" w:space="0" w:color="auto"/>
              <w:right w:val="single" w:sz="6" w:space="0" w:color="auto"/>
            </w:tcBorders>
            <w:vAlign w:val="center"/>
          </w:tcPr>
          <w:p w14:paraId="7C1D3EBD"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1" w:type="dxa"/>
            <w:tcBorders>
              <w:top w:val="single" w:sz="4" w:space="0" w:color="auto"/>
              <w:left w:val="single" w:sz="6" w:space="0" w:color="auto"/>
              <w:bottom w:val="single" w:sz="6" w:space="0" w:color="auto"/>
              <w:right w:val="single" w:sz="6" w:space="0" w:color="auto"/>
            </w:tcBorders>
            <w:vAlign w:val="center"/>
          </w:tcPr>
          <w:p w14:paraId="08FCD06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single" w:sz="6" w:space="0" w:color="auto"/>
              <w:bottom w:val="single" w:sz="6" w:space="0" w:color="auto"/>
              <w:right w:val="single" w:sz="6" w:space="0" w:color="auto"/>
            </w:tcBorders>
            <w:vAlign w:val="center"/>
          </w:tcPr>
          <w:p w14:paraId="65D396B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6" w:space="0" w:color="auto"/>
              <w:bottom w:val="single" w:sz="6" w:space="0" w:color="auto"/>
              <w:right w:val="single" w:sz="6" w:space="0" w:color="auto"/>
            </w:tcBorders>
            <w:vAlign w:val="center"/>
          </w:tcPr>
          <w:p w14:paraId="0149FD7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−151.2</w:t>
            </w:r>
          </w:p>
        </w:tc>
        <w:tc>
          <w:tcPr>
            <w:tcW w:w="571" w:type="dxa"/>
            <w:tcBorders>
              <w:top w:val="single" w:sz="4" w:space="0" w:color="auto"/>
              <w:left w:val="single" w:sz="6" w:space="0" w:color="auto"/>
              <w:bottom w:val="single" w:sz="6" w:space="0" w:color="auto"/>
              <w:right w:val="single" w:sz="6" w:space="0" w:color="auto"/>
            </w:tcBorders>
            <w:vAlign w:val="center"/>
          </w:tcPr>
          <w:p w14:paraId="0E8E8CC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0" w:type="dxa"/>
            <w:tcBorders>
              <w:top w:val="single" w:sz="4" w:space="0" w:color="auto"/>
              <w:left w:val="single" w:sz="6" w:space="0" w:color="auto"/>
              <w:bottom w:val="single" w:sz="6" w:space="0" w:color="auto"/>
              <w:right w:val="single" w:sz="6" w:space="0" w:color="auto"/>
            </w:tcBorders>
            <w:vAlign w:val="center"/>
          </w:tcPr>
          <w:p w14:paraId="0DBBD5D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6" w:space="0" w:color="auto"/>
              <w:right w:val="single" w:sz="6" w:space="0" w:color="auto"/>
            </w:tcBorders>
            <w:vAlign w:val="center"/>
          </w:tcPr>
          <w:p w14:paraId="7A07376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951" w:type="dxa"/>
            <w:tcBorders>
              <w:top w:val="single" w:sz="4" w:space="0" w:color="auto"/>
              <w:left w:val="single" w:sz="6" w:space="0" w:color="auto"/>
              <w:bottom w:val="single" w:sz="6" w:space="0" w:color="auto"/>
              <w:right w:val="single" w:sz="6" w:space="0" w:color="auto"/>
            </w:tcBorders>
            <w:vAlign w:val="center"/>
          </w:tcPr>
          <w:p w14:paraId="01E5B657"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1196" w:type="dxa"/>
            <w:tcBorders>
              <w:top w:val="single" w:sz="4" w:space="0" w:color="auto"/>
              <w:left w:val="single" w:sz="6" w:space="0" w:color="auto"/>
              <w:bottom w:val="single" w:sz="6" w:space="0" w:color="auto"/>
              <w:right w:val="single" w:sz="6" w:space="0" w:color="auto"/>
            </w:tcBorders>
            <w:vAlign w:val="center"/>
          </w:tcPr>
          <w:p w14:paraId="6490D4C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−154</w:t>
            </w:r>
            <w:r w:rsidRPr="0058296D">
              <w:rPr>
                <w:sz w:val="20"/>
                <w:vertAlign w:val="superscript"/>
              </w:rPr>
              <w:t> </w:t>
            </w:r>
            <w:r w:rsidRPr="0058296D">
              <w:rPr>
                <w:bCs/>
                <w:position w:val="4"/>
                <w:sz w:val="20"/>
              </w:rPr>
              <w:t>11</w:t>
            </w:r>
          </w:p>
        </w:tc>
        <w:tc>
          <w:tcPr>
            <w:tcW w:w="1196" w:type="dxa"/>
            <w:tcBorders>
              <w:top w:val="single" w:sz="4" w:space="0" w:color="auto"/>
              <w:left w:val="single" w:sz="6" w:space="0" w:color="auto"/>
              <w:bottom w:val="single" w:sz="6" w:space="0" w:color="auto"/>
              <w:right w:val="single" w:sz="6" w:space="0" w:color="auto"/>
            </w:tcBorders>
            <w:vAlign w:val="center"/>
          </w:tcPr>
          <w:p w14:paraId="2340112B"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−142</w:t>
            </w:r>
          </w:p>
        </w:tc>
        <w:tc>
          <w:tcPr>
            <w:tcW w:w="738" w:type="dxa"/>
            <w:tcBorders>
              <w:top w:val="single" w:sz="4" w:space="0" w:color="auto"/>
              <w:left w:val="single" w:sz="6" w:space="0" w:color="auto"/>
              <w:bottom w:val="single" w:sz="6" w:space="0" w:color="auto"/>
              <w:right w:val="single" w:sz="6" w:space="0" w:color="auto"/>
            </w:tcBorders>
            <w:vAlign w:val="center"/>
          </w:tcPr>
          <w:p w14:paraId="6BDF698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−220</w:t>
            </w:r>
          </w:p>
        </w:tc>
        <w:tc>
          <w:tcPr>
            <w:tcW w:w="739" w:type="dxa"/>
            <w:tcBorders>
              <w:top w:val="single" w:sz="4" w:space="0" w:color="auto"/>
              <w:left w:val="single" w:sz="6" w:space="0" w:color="auto"/>
              <w:bottom w:val="single" w:sz="6" w:space="0" w:color="auto"/>
              <w:right w:val="single" w:sz="6" w:space="0" w:color="auto"/>
            </w:tcBorders>
            <w:vAlign w:val="center"/>
          </w:tcPr>
          <w:p w14:paraId="74E1124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−216</w:t>
            </w:r>
          </w:p>
        </w:tc>
        <w:tc>
          <w:tcPr>
            <w:tcW w:w="738" w:type="dxa"/>
            <w:tcBorders>
              <w:top w:val="single" w:sz="4" w:space="0" w:color="auto"/>
              <w:left w:val="single" w:sz="6" w:space="0" w:color="auto"/>
              <w:bottom w:val="single" w:sz="6" w:space="0" w:color="auto"/>
              <w:right w:val="single" w:sz="6" w:space="0" w:color="auto"/>
            </w:tcBorders>
            <w:vAlign w:val="center"/>
          </w:tcPr>
          <w:p w14:paraId="7986EF5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886" w:type="dxa"/>
            <w:tcBorders>
              <w:top w:val="single" w:sz="4" w:space="0" w:color="auto"/>
              <w:left w:val="single" w:sz="6" w:space="0" w:color="auto"/>
              <w:bottom w:val="single" w:sz="6" w:space="0" w:color="auto"/>
              <w:right w:val="single" w:sz="6" w:space="0" w:color="auto"/>
            </w:tcBorders>
            <w:vAlign w:val="center"/>
          </w:tcPr>
          <w:p w14:paraId="48994D80"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7" w:type="dxa"/>
            <w:tcBorders>
              <w:top w:val="single" w:sz="4" w:space="0" w:color="auto"/>
              <w:left w:val="single" w:sz="6" w:space="0" w:color="auto"/>
              <w:bottom w:val="single" w:sz="6" w:space="0" w:color="auto"/>
              <w:right w:val="single" w:sz="6" w:space="0" w:color="auto"/>
            </w:tcBorders>
            <w:vAlign w:val="center"/>
          </w:tcPr>
          <w:p w14:paraId="3C3F0071"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731" w:type="dxa"/>
            <w:tcBorders>
              <w:top w:val="single" w:sz="4" w:space="0" w:color="auto"/>
              <w:left w:val="single" w:sz="6" w:space="0" w:color="auto"/>
              <w:bottom w:val="single" w:sz="6" w:space="0" w:color="auto"/>
              <w:right w:val="single" w:sz="6" w:space="0" w:color="auto"/>
            </w:tcBorders>
            <w:vAlign w:val="center"/>
          </w:tcPr>
          <w:p w14:paraId="5800B9D4"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1171" w:type="dxa"/>
            <w:tcBorders>
              <w:top w:val="single" w:sz="4" w:space="0" w:color="auto"/>
              <w:left w:val="single" w:sz="6" w:space="0" w:color="auto"/>
              <w:bottom w:val="single" w:sz="6" w:space="0" w:color="auto"/>
              <w:right w:val="single" w:sz="6" w:space="0" w:color="auto"/>
            </w:tcBorders>
            <w:vAlign w:val="center"/>
          </w:tcPr>
          <w:p w14:paraId="2EE5DE7F"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71" w:author="TPU E RR" w:date="2023-10-27T07:56:00Z">
              <w:r w:rsidRPr="0058296D">
                <w:rPr>
                  <w:sz w:val="20"/>
                </w:rPr>
                <w:t>−156</w:t>
              </w:r>
            </w:ins>
          </w:p>
        </w:tc>
        <w:tc>
          <w:tcPr>
            <w:tcW w:w="1171" w:type="dxa"/>
            <w:tcBorders>
              <w:top w:val="single" w:sz="4" w:space="0" w:color="auto"/>
              <w:left w:val="single" w:sz="6" w:space="0" w:color="auto"/>
              <w:bottom w:val="single" w:sz="6" w:space="0" w:color="auto"/>
              <w:right w:val="single" w:sz="6" w:space="0" w:color="auto"/>
            </w:tcBorders>
            <w:vAlign w:val="center"/>
          </w:tcPr>
          <w:p w14:paraId="439577D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6" w:space="0" w:color="auto"/>
              <w:right w:val="single" w:sz="6" w:space="0" w:color="auto"/>
            </w:tcBorders>
            <w:vAlign w:val="center"/>
          </w:tcPr>
          <w:p w14:paraId="58244F4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bl>
    <w:p w14:paraId="004AD7E4" w14:textId="77777777" w:rsidR="00E63F88" w:rsidRPr="00CD3926" w:rsidRDefault="00E63F88" w:rsidP="00E63F88">
      <w:r w:rsidRPr="00CD3926">
        <w:br w:type="page"/>
      </w:r>
    </w:p>
    <w:p w14:paraId="52490777" w14:textId="77777777" w:rsidR="00E63F88" w:rsidRPr="00CD3926" w:rsidRDefault="00E63F88" w:rsidP="00E63F88">
      <w:pPr>
        <w:spacing w:before="80"/>
        <w:rPr>
          <w:i/>
          <w:iCs/>
          <w:sz w:val="16"/>
          <w:szCs w:val="16"/>
        </w:rPr>
      </w:pPr>
      <w:r w:rsidRPr="00CD3926">
        <w:rPr>
          <w:i/>
          <w:iCs/>
          <w:sz w:val="16"/>
          <w:szCs w:val="16"/>
        </w:rPr>
        <w:lastRenderedPageBreak/>
        <w:t>Notes to Table 8c</w:t>
      </w:r>
      <w:r w:rsidRPr="00CD3926">
        <w:rPr>
          <w:sz w:val="16"/>
          <w:szCs w:val="16"/>
        </w:rPr>
        <w:t>:</w:t>
      </w:r>
    </w:p>
    <w:p w14:paraId="56B03E91" w14:textId="77777777" w:rsidR="00E63F88" w:rsidRPr="003534F8" w:rsidRDefault="00E63F88" w:rsidP="00E63F88">
      <w:pPr>
        <w:spacing w:before="80"/>
        <w:ind w:left="284" w:hanging="284"/>
        <w:rPr>
          <w:sz w:val="16"/>
          <w:szCs w:val="16"/>
          <w:lang w:val="fr-FR"/>
          <w:rPrChange w:id="272" w:author="Nick Sinanis" w:date="2023-11-22T11:53:00Z">
            <w:rPr>
              <w:sz w:val="16"/>
              <w:szCs w:val="16"/>
            </w:rPr>
          </w:rPrChange>
        </w:rPr>
      </w:pPr>
      <w:r w:rsidRPr="003534F8">
        <w:rPr>
          <w:position w:val="6"/>
          <w:sz w:val="12"/>
          <w:szCs w:val="12"/>
          <w:lang w:val="fr-FR"/>
          <w:rPrChange w:id="273" w:author="Nick Sinanis" w:date="2023-11-22T11:53:00Z">
            <w:rPr>
              <w:position w:val="6"/>
              <w:sz w:val="12"/>
              <w:szCs w:val="12"/>
            </w:rPr>
          </w:rPrChange>
        </w:rPr>
        <w:t>1</w:t>
      </w:r>
      <w:r w:rsidRPr="003534F8">
        <w:rPr>
          <w:sz w:val="16"/>
          <w:szCs w:val="16"/>
          <w:lang w:val="fr-FR"/>
          <w:rPrChange w:id="274" w:author="Nick Sinanis" w:date="2023-11-22T11:53:00Z">
            <w:rPr>
              <w:sz w:val="16"/>
              <w:szCs w:val="16"/>
            </w:rPr>
          </w:rPrChange>
        </w:rPr>
        <w:tab/>
        <w:t>A: analogue modulation; N: digital modulation.</w:t>
      </w:r>
    </w:p>
    <w:p w14:paraId="425D1CD6" w14:textId="77777777" w:rsidR="00E63F88" w:rsidRPr="00CD3926" w:rsidRDefault="00E63F88" w:rsidP="00E63F88">
      <w:pPr>
        <w:spacing w:before="80"/>
        <w:ind w:left="284" w:hanging="284"/>
        <w:rPr>
          <w:sz w:val="16"/>
          <w:szCs w:val="16"/>
        </w:rPr>
      </w:pPr>
      <w:r w:rsidRPr="00CD3926">
        <w:rPr>
          <w:position w:val="6"/>
          <w:sz w:val="12"/>
          <w:szCs w:val="12"/>
        </w:rPr>
        <w:t>2</w:t>
      </w:r>
      <w:r w:rsidRPr="00CD3926">
        <w:rPr>
          <w:sz w:val="16"/>
          <w:szCs w:val="16"/>
        </w:rPr>
        <w:tab/>
      </w:r>
      <w:r w:rsidRPr="00CD3926">
        <w:rPr>
          <w:i/>
          <w:iCs/>
          <w:sz w:val="16"/>
          <w:szCs w:val="16"/>
        </w:rPr>
        <w:t>E</w:t>
      </w:r>
      <w:r w:rsidRPr="00CD3926">
        <w:rPr>
          <w:sz w:val="16"/>
          <w:szCs w:val="16"/>
        </w:rPr>
        <w:t xml:space="preserve"> is defined as the equivalent isotropically radiated power of the interfering terrestrial station in the reference bandwidth.</w:t>
      </w:r>
    </w:p>
    <w:p w14:paraId="0928279F" w14:textId="77777777" w:rsidR="00E63F88" w:rsidRPr="00CD3926" w:rsidRDefault="00E63F88" w:rsidP="00E63F88">
      <w:pPr>
        <w:spacing w:before="80"/>
        <w:ind w:left="284" w:hanging="284"/>
        <w:rPr>
          <w:sz w:val="16"/>
          <w:szCs w:val="16"/>
        </w:rPr>
      </w:pPr>
      <w:r w:rsidRPr="00CD3926">
        <w:rPr>
          <w:position w:val="6"/>
          <w:sz w:val="12"/>
          <w:szCs w:val="12"/>
        </w:rPr>
        <w:t>3</w:t>
      </w:r>
      <w:r w:rsidRPr="00CD3926">
        <w:rPr>
          <w:sz w:val="16"/>
          <w:szCs w:val="16"/>
        </w:rPr>
        <w:tab/>
        <w:t>In this band, the parameters for the terrestrial stations associated with transhorizon systems have been used. If an administration believes that transhorizon systems do not need to be considered, the line-of-sight radio-relay parameters associated with the frequency band 3.4-4.2 GHz may be used to determine the coordination area.</w:t>
      </w:r>
    </w:p>
    <w:p w14:paraId="6484A520" w14:textId="77777777" w:rsidR="00E63F88" w:rsidRPr="00CD3926" w:rsidRDefault="00E63F88" w:rsidP="00E63F88">
      <w:pPr>
        <w:spacing w:before="80"/>
        <w:ind w:left="284" w:hanging="284"/>
        <w:rPr>
          <w:sz w:val="16"/>
          <w:szCs w:val="16"/>
        </w:rPr>
      </w:pPr>
      <w:r w:rsidRPr="00CD3926">
        <w:rPr>
          <w:position w:val="6"/>
          <w:sz w:val="12"/>
          <w:szCs w:val="12"/>
        </w:rPr>
        <w:t>4</w:t>
      </w:r>
      <w:r w:rsidRPr="00CD3926">
        <w:rPr>
          <w:sz w:val="16"/>
          <w:szCs w:val="16"/>
        </w:rPr>
        <w:tab/>
        <w:t xml:space="preserve">Digital systems assumed to be non-transhorizon. Therefore </w:t>
      </w:r>
      <w:r w:rsidRPr="00CD3926">
        <w:rPr>
          <w:i/>
          <w:iCs/>
          <w:sz w:val="16"/>
          <w:szCs w:val="16"/>
        </w:rPr>
        <w:t>G</w:t>
      </w:r>
      <w:r w:rsidRPr="00CD3926">
        <w:rPr>
          <w:i/>
          <w:iCs/>
          <w:sz w:val="16"/>
          <w:szCs w:val="16"/>
          <w:vertAlign w:val="subscript"/>
        </w:rPr>
        <w:t>x</w:t>
      </w:r>
      <w:r w:rsidRPr="00CD3926">
        <w:rPr>
          <w:sz w:val="16"/>
          <w:szCs w:val="16"/>
        </w:rPr>
        <w:t> = 42.0 dBi. For digital transhorizon systems, parameters for analogue transhorizon systems above have been used.</w:t>
      </w:r>
    </w:p>
    <w:p w14:paraId="4FBF9677" w14:textId="77777777" w:rsidR="00E63F88" w:rsidRPr="00CD3926" w:rsidRDefault="00E63F88" w:rsidP="00E63F88">
      <w:pPr>
        <w:spacing w:before="80"/>
        <w:ind w:left="284" w:hanging="284"/>
        <w:rPr>
          <w:sz w:val="16"/>
          <w:szCs w:val="16"/>
        </w:rPr>
      </w:pPr>
      <w:r w:rsidRPr="00CD3926">
        <w:rPr>
          <w:position w:val="6"/>
          <w:sz w:val="12"/>
          <w:szCs w:val="12"/>
        </w:rPr>
        <w:t>5</w:t>
      </w:r>
      <w:r w:rsidRPr="00CD3926">
        <w:rPr>
          <w:sz w:val="16"/>
          <w:szCs w:val="16"/>
        </w:rPr>
        <w:tab/>
        <w:t>These values are estimated for 1 Hz bandwidth and are 30 dB below the total power assumed for emission.</w:t>
      </w:r>
    </w:p>
    <w:p w14:paraId="03FC24E8" w14:textId="77777777" w:rsidR="00E63F88" w:rsidRPr="00CD3926" w:rsidRDefault="00E63F88" w:rsidP="00E63F88">
      <w:pPr>
        <w:spacing w:before="80"/>
        <w:ind w:left="284" w:hanging="284"/>
        <w:rPr>
          <w:sz w:val="16"/>
          <w:szCs w:val="16"/>
        </w:rPr>
      </w:pPr>
      <w:r w:rsidRPr="00CD3926">
        <w:rPr>
          <w:position w:val="6"/>
          <w:sz w:val="12"/>
          <w:szCs w:val="12"/>
        </w:rPr>
        <w:t>6</w:t>
      </w:r>
      <w:r w:rsidRPr="00CD3926">
        <w:rPr>
          <w:sz w:val="16"/>
          <w:szCs w:val="16"/>
        </w:rPr>
        <w:tab/>
        <w:t>In certain systems in the fixed-satellite service it may be desirable to choose a greater reference bandwidth </w:t>
      </w:r>
      <w:r w:rsidRPr="00CD3926">
        <w:rPr>
          <w:i/>
          <w:iCs/>
          <w:sz w:val="16"/>
          <w:szCs w:val="16"/>
        </w:rPr>
        <w:t>B</w:t>
      </w:r>
      <w:r w:rsidRPr="00CD3926">
        <w:rPr>
          <w:sz w:val="16"/>
          <w:szCs w:val="16"/>
        </w:rPr>
        <w:t>. However, a greater bandwidth will result in smaller coordination distances and a later decision to reduce the reference bandwidth may require recoordination of the earth station.</w:t>
      </w:r>
    </w:p>
    <w:p w14:paraId="7B208B4E" w14:textId="77777777" w:rsidR="00E63F88" w:rsidRPr="00CD3926" w:rsidRDefault="00E63F88" w:rsidP="00E63F88">
      <w:pPr>
        <w:spacing w:before="80"/>
        <w:ind w:left="284" w:hanging="284"/>
        <w:rPr>
          <w:sz w:val="16"/>
          <w:szCs w:val="16"/>
        </w:rPr>
      </w:pPr>
      <w:r w:rsidRPr="00CD3926">
        <w:rPr>
          <w:position w:val="6"/>
          <w:sz w:val="12"/>
          <w:szCs w:val="12"/>
        </w:rPr>
        <w:t>7</w:t>
      </w:r>
      <w:r w:rsidRPr="00CD3926">
        <w:rPr>
          <w:sz w:val="16"/>
          <w:szCs w:val="16"/>
        </w:rPr>
        <w:tab/>
        <w:t>Geostationary-satellite systems.</w:t>
      </w:r>
    </w:p>
    <w:p w14:paraId="2A8D23ED" w14:textId="77777777" w:rsidR="00E63F88" w:rsidRPr="00CD3926" w:rsidRDefault="00E63F88" w:rsidP="00E63F88">
      <w:pPr>
        <w:spacing w:before="80"/>
        <w:ind w:left="284" w:hanging="284"/>
        <w:rPr>
          <w:sz w:val="16"/>
          <w:szCs w:val="16"/>
        </w:rPr>
      </w:pPr>
      <w:r w:rsidRPr="00CD3926">
        <w:rPr>
          <w:position w:val="6"/>
          <w:sz w:val="12"/>
          <w:szCs w:val="12"/>
        </w:rPr>
        <w:t>8</w:t>
      </w:r>
      <w:r w:rsidRPr="00CD3926">
        <w:rPr>
          <w:sz w:val="16"/>
          <w:szCs w:val="16"/>
        </w:rPr>
        <w:tab/>
        <w:t>Non-geostationary satellites in the meteorological-satellite service notified in accordance with No. </w:t>
      </w:r>
      <w:r w:rsidRPr="00CD3926">
        <w:rPr>
          <w:b/>
          <w:bCs/>
          <w:sz w:val="16"/>
          <w:szCs w:val="16"/>
        </w:rPr>
        <w:t>5.461A</w:t>
      </w:r>
      <w:r w:rsidRPr="00CD3926">
        <w:rPr>
          <w:sz w:val="16"/>
          <w:szCs w:val="16"/>
        </w:rPr>
        <w:t xml:space="preserve"> may use the same coordination parameters.</w:t>
      </w:r>
    </w:p>
    <w:p w14:paraId="03A806DB" w14:textId="77777777" w:rsidR="00E63F88" w:rsidRPr="00CD3926" w:rsidRDefault="00E63F88" w:rsidP="00E63F88">
      <w:pPr>
        <w:spacing w:before="80"/>
        <w:ind w:left="284" w:hanging="284"/>
        <w:rPr>
          <w:sz w:val="16"/>
          <w:szCs w:val="16"/>
        </w:rPr>
      </w:pPr>
      <w:r w:rsidRPr="00CD3926">
        <w:rPr>
          <w:position w:val="6"/>
          <w:sz w:val="12"/>
          <w:szCs w:val="12"/>
        </w:rPr>
        <w:t>9</w:t>
      </w:r>
      <w:r w:rsidRPr="00CD3926">
        <w:rPr>
          <w:sz w:val="16"/>
          <w:szCs w:val="16"/>
        </w:rPr>
        <w:tab/>
        <w:t>Non-geostationary satellite systems.</w:t>
      </w:r>
    </w:p>
    <w:p w14:paraId="601BA52C" w14:textId="77777777" w:rsidR="00E63F88" w:rsidRPr="00CD3926" w:rsidRDefault="00E63F88" w:rsidP="00E63F88">
      <w:pPr>
        <w:spacing w:before="80"/>
        <w:ind w:left="284" w:hanging="284"/>
        <w:rPr>
          <w:sz w:val="16"/>
          <w:szCs w:val="16"/>
        </w:rPr>
      </w:pPr>
      <w:r w:rsidRPr="00CD3926">
        <w:rPr>
          <w:position w:val="6"/>
          <w:sz w:val="12"/>
          <w:szCs w:val="12"/>
        </w:rPr>
        <w:t>10</w:t>
      </w:r>
      <w:r w:rsidRPr="00CD3926">
        <w:rPr>
          <w:sz w:val="16"/>
          <w:szCs w:val="16"/>
        </w:rPr>
        <w:tab/>
        <w:t>Space research earth stations in the frequency band 8.4-8.5 GHz operate with non-geostationary satellites.</w:t>
      </w:r>
    </w:p>
    <w:p w14:paraId="1F9C69DE" w14:textId="77777777" w:rsidR="00E63F88" w:rsidRPr="00CD3926" w:rsidRDefault="00E63F88" w:rsidP="00E63F88">
      <w:pPr>
        <w:spacing w:before="80"/>
        <w:ind w:left="284" w:hanging="284"/>
        <w:rPr>
          <w:sz w:val="16"/>
          <w:szCs w:val="16"/>
        </w:rPr>
      </w:pPr>
      <w:r w:rsidRPr="00CD3926">
        <w:rPr>
          <w:position w:val="6"/>
          <w:sz w:val="12"/>
          <w:szCs w:val="12"/>
        </w:rPr>
        <w:t>11</w:t>
      </w:r>
      <w:r w:rsidRPr="00CD3926">
        <w:rPr>
          <w:sz w:val="16"/>
          <w:szCs w:val="16"/>
        </w:rPr>
        <w:tab/>
        <w:t>For large earth stations:</w:t>
      </w:r>
      <w:r w:rsidRPr="00CD3926">
        <w:rPr>
          <w:sz w:val="16"/>
          <w:szCs w:val="16"/>
        </w:rPr>
        <w:tab/>
      </w:r>
      <w:r w:rsidRPr="00CD3926">
        <w:rPr>
          <w:sz w:val="16"/>
          <w:szCs w:val="16"/>
        </w:rPr>
        <w:tab/>
      </w:r>
      <w:r w:rsidRPr="00CD3926">
        <w:rPr>
          <w:i/>
          <w:iCs/>
          <w:sz w:val="16"/>
          <w:szCs w:val="16"/>
        </w:rPr>
        <w:t>P</w:t>
      </w:r>
      <w:r w:rsidRPr="00CD3926">
        <w:rPr>
          <w:i/>
          <w:iCs/>
          <w:sz w:val="16"/>
          <w:szCs w:val="16"/>
          <w:vertAlign w:val="subscript"/>
        </w:rPr>
        <w:t>r</w:t>
      </w:r>
      <w:r w:rsidRPr="00CD3926">
        <w:rPr>
          <w:sz w:val="16"/>
          <w:szCs w:val="16"/>
        </w:rPr>
        <w:t>(</w:t>
      </w:r>
      <w:r w:rsidRPr="00CD3926">
        <w:rPr>
          <w:i/>
          <w:iCs/>
          <w:sz w:val="16"/>
          <w:szCs w:val="16"/>
        </w:rPr>
        <w:t>p</w:t>
      </w:r>
      <w:r w:rsidRPr="00CD3926">
        <w:rPr>
          <w:sz w:val="16"/>
          <w:szCs w:val="16"/>
        </w:rPr>
        <w:t>) = (</w:t>
      </w:r>
      <w:r w:rsidRPr="00CD3926">
        <w:rPr>
          <w:i/>
          <w:iCs/>
          <w:sz w:val="16"/>
          <w:szCs w:val="16"/>
        </w:rPr>
        <w:t>G</w:t>
      </w:r>
      <w:r w:rsidRPr="00CD3926">
        <w:rPr>
          <w:sz w:val="16"/>
          <w:szCs w:val="16"/>
        </w:rPr>
        <w:t xml:space="preserve"> − 180) </w:t>
      </w:r>
      <w:r w:rsidRPr="00CD3926">
        <w:rPr>
          <w:sz w:val="16"/>
          <w:szCs w:val="16"/>
        </w:rPr>
        <w:tab/>
      </w:r>
      <w:r w:rsidRPr="00CD3926">
        <w:rPr>
          <w:sz w:val="16"/>
          <w:szCs w:val="16"/>
        </w:rPr>
        <w:tab/>
        <w:t>dBW</w:t>
      </w:r>
    </w:p>
    <w:p w14:paraId="4E963E2B" w14:textId="77777777" w:rsidR="00E63F88" w:rsidRPr="00CD3926" w:rsidRDefault="00E63F88" w:rsidP="00E63F88">
      <w:pPr>
        <w:spacing w:before="80"/>
        <w:ind w:left="284" w:hanging="284"/>
        <w:rPr>
          <w:sz w:val="16"/>
          <w:szCs w:val="16"/>
        </w:rPr>
      </w:pPr>
      <w:r w:rsidRPr="00CD3926">
        <w:rPr>
          <w:sz w:val="16"/>
          <w:szCs w:val="16"/>
        </w:rPr>
        <w:tab/>
        <w:t>For small earth stations:</w:t>
      </w:r>
      <w:r w:rsidRPr="00CD3926">
        <w:rPr>
          <w:sz w:val="16"/>
          <w:szCs w:val="16"/>
        </w:rPr>
        <w:tab/>
      </w:r>
      <w:r w:rsidRPr="00CD3926">
        <w:rPr>
          <w:sz w:val="16"/>
          <w:szCs w:val="16"/>
        </w:rPr>
        <w:tab/>
      </w:r>
      <w:r w:rsidRPr="00CD3926">
        <w:rPr>
          <w:i/>
          <w:iCs/>
          <w:sz w:val="16"/>
          <w:szCs w:val="16"/>
        </w:rPr>
        <w:t>P</w:t>
      </w:r>
      <w:r w:rsidRPr="00CD3926">
        <w:rPr>
          <w:i/>
          <w:iCs/>
          <w:sz w:val="16"/>
          <w:szCs w:val="16"/>
          <w:vertAlign w:val="subscript"/>
        </w:rPr>
        <w:t>r</w:t>
      </w:r>
      <w:r w:rsidRPr="00CD3926">
        <w:rPr>
          <w:sz w:val="16"/>
          <w:szCs w:val="16"/>
        </w:rPr>
        <w:t>(20%) = 2 (</w:t>
      </w:r>
      <w:r w:rsidRPr="00CD3926">
        <w:rPr>
          <w:i/>
          <w:iCs/>
          <w:sz w:val="16"/>
          <w:szCs w:val="16"/>
        </w:rPr>
        <w:t>G</w:t>
      </w:r>
      <w:r w:rsidRPr="00CD3926">
        <w:rPr>
          <w:sz w:val="16"/>
          <w:szCs w:val="16"/>
        </w:rPr>
        <w:t xml:space="preserve"> − 26) − 140</w:t>
      </w:r>
      <w:r w:rsidRPr="00CD3926">
        <w:rPr>
          <w:sz w:val="16"/>
          <w:szCs w:val="16"/>
        </w:rPr>
        <w:tab/>
        <w:t xml:space="preserve">dBW </w:t>
      </w:r>
      <w:r w:rsidRPr="00CD3926">
        <w:rPr>
          <w:sz w:val="16"/>
          <w:szCs w:val="16"/>
        </w:rPr>
        <w:tab/>
        <w:t>for  26 &lt;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29 dBi</w:t>
      </w:r>
    </w:p>
    <w:p w14:paraId="74DBCD43"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r w:rsidRPr="00CD3926">
        <w:rPr>
          <w:i/>
          <w:iCs/>
          <w:sz w:val="16"/>
          <w:szCs w:val="16"/>
        </w:rPr>
        <w:t>P</w:t>
      </w:r>
      <w:r w:rsidRPr="00CD3926">
        <w:rPr>
          <w:i/>
          <w:iCs/>
          <w:sz w:val="16"/>
          <w:szCs w:val="16"/>
          <w:vertAlign w:val="subscript"/>
        </w:rPr>
        <w:t>r</w:t>
      </w:r>
      <w:r w:rsidRPr="00CD3926">
        <w:rPr>
          <w:sz w:val="16"/>
          <w:szCs w:val="16"/>
        </w:rPr>
        <w:t xml:space="preserve">(20%) = </w:t>
      </w:r>
      <w:r w:rsidRPr="00CD3926">
        <w:rPr>
          <w:i/>
          <w:iCs/>
          <w:sz w:val="16"/>
          <w:szCs w:val="16"/>
        </w:rPr>
        <w:t>G</w:t>
      </w:r>
      <w:r w:rsidRPr="00CD3926">
        <w:rPr>
          <w:sz w:val="16"/>
          <w:szCs w:val="16"/>
        </w:rPr>
        <w:t xml:space="preserve"> − 163</w:t>
      </w:r>
      <w:r w:rsidRPr="00CD3926">
        <w:rPr>
          <w:sz w:val="16"/>
          <w:szCs w:val="16"/>
        </w:rPr>
        <w:tab/>
      </w:r>
      <w:r w:rsidRPr="00CD3926">
        <w:rPr>
          <w:sz w:val="16"/>
          <w:szCs w:val="16"/>
        </w:rPr>
        <w:tab/>
        <w:t xml:space="preserve">dBW </w:t>
      </w:r>
      <w:r w:rsidRPr="00CD3926">
        <w:rPr>
          <w:sz w:val="16"/>
          <w:szCs w:val="16"/>
        </w:rPr>
        <w:tab/>
        <w:t>for          </w:t>
      </w:r>
      <w:r w:rsidRPr="00CD3926">
        <w:rPr>
          <w:i/>
          <w:iCs/>
          <w:sz w:val="16"/>
          <w:szCs w:val="16"/>
        </w:rPr>
        <w:t>G</w:t>
      </w:r>
      <w:r w:rsidRPr="00CD3926">
        <w:rPr>
          <w:sz w:val="16"/>
          <w:szCs w:val="16"/>
        </w:rPr>
        <w:t> </w:t>
      </w:r>
      <w:r w:rsidRPr="00CD3926">
        <w:rPr>
          <w:rFonts w:ascii="Symbol" w:hAnsi="Symbol"/>
          <w:sz w:val="16"/>
          <w:szCs w:val="16"/>
        </w:rPr>
        <w:t></w:t>
      </w:r>
      <w:r w:rsidRPr="00CD3926">
        <w:rPr>
          <w:sz w:val="16"/>
          <w:szCs w:val="16"/>
        </w:rPr>
        <w:t> 29 dBi</w:t>
      </w:r>
    </w:p>
    <w:p w14:paraId="2F5E74C8"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r w:rsidRPr="00CD3926">
        <w:rPr>
          <w:i/>
          <w:iCs/>
          <w:sz w:val="16"/>
          <w:szCs w:val="16"/>
        </w:rPr>
        <w:t>P</w:t>
      </w:r>
      <w:r w:rsidRPr="00CD3926">
        <w:rPr>
          <w:i/>
          <w:iCs/>
          <w:sz w:val="16"/>
          <w:szCs w:val="16"/>
          <w:vertAlign w:val="subscript"/>
        </w:rPr>
        <w:t>r</w:t>
      </w:r>
      <w:r w:rsidRPr="00CD3926">
        <w:rPr>
          <w:sz w:val="16"/>
          <w:szCs w:val="16"/>
        </w:rPr>
        <w:t>(</w:t>
      </w:r>
      <w:r w:rsidRPr="00CD3926">
        <w:rPr>
          <w:i/>
          <w:iCs/>
          <w:sz w:val="16"/>
          <w:szCs w:val="16"/>
        </w:rPr>
        <w:t>p</w:t>
      </w:r>
      <w:r w:rsidRPr="00CD3926">
        <w:rPr>
          <w:sz w:val="16"/>
          <w:szCs w:val="16"/>
        </w:rPr>
        <w:t xml:space="preserve">)% = </w:t>
      </w:r>
      <w:r w:rsidRPr="00CD3926">
        <w:rPr>
          <w:i/>
          <w:iCs/>
          <w:sz w:val="16"/>
          <w:szCs w:val="16"/>
        </w:rPr>
        <w:t>G</w:t>
      </w:r>
      <w:r w:rsidRPr="00CD3926">
        <w:rPr>
          <w:sz w:val="16"/>
          <w:szCs w:val="16"/>
        </w:rPr>
        <w:t xml:space="preserve"> − 163 </w:t>
      </w:r>
      <w:r w:rsidRPr="00CD3926">
        <w:rPr>
          <w:sz w:val="16"/>
          <w:szCs w:val="16"/>
        </w:rPr>
        <w:tab/>
      </w:r>
      <w:r w:rsidRPr="00CD3926">
        <w:rPr>
          <w:sz w:val="16"/>
          <w:szCs w:val="16"/>
        </w:rPr>
        <w:tab/>
        <w:t xml:space="preserve">dBW </w:t>
      </w:r>
      <w:r w:rsidRPr="00CD3926">
        <w:rPr>
          <w:sz w:val="16"/>
          <w:szCs w:val="16"/>
        </w:rPr>
        <w:tab/>
        <w:t>for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26 dBi</w:t>
      </w:r>
    </w:p>
    <w:p w14:paraId="55B2F6CB" w14:textId="77777777" w:rsidR="00E63F88" w:rsidRDefault="00E63F88" w:rsidP="00E63F88">
      <w:pPr>
        <w:spacing w:before="80"/>
        <w:ind w:left="284" w:hanging="284"/>
        <w:rPr>
          <w:sz w:val="16"/>
          <w:szCs w:val="16"/>
        </w:rPr>
      </w:pPr>
      <w:r w:rsidRPr="00CD3926">
        <w:rPr>
          <w:position w:val="6"/>
          <w:sz w:val="12"/>
          <w:szCs w:val="12"/>
        </w:rPr>
        <w:t>12</w:t>
      </w:r>
      <w:r w:rsidRPr="00CD3926">
        <w:rPr>
          <w:sz w:val="16"/>
          <w:szCs w:val="16"/>
        </w:rPr>
        <w:tab/>
        <w:t xml:space="preserve">Applies to the broadcasting-satellite service in unplanned bands in Region 3. </w:t>
      </w:r>
    </w:p>
    <w:p w14:paraId="4DB2B74A" w14:textId="77777777" w:rsidR="00E63F88" w:rsidRDefault="00E63F88" w:rsidP="00E63F88">
      <w:pPr>
        <w:spacing w:before="80"/>
        <w:ind w:left="284" w:hanging="284"/>
        <w:rPr>
          <w:sz w:val="16"/>
          <w:szCs w:val="16"/>
        </w:rPr>
      </w:pPr>
    </w:p>
    <w:p w14:paraId="1E5D4580" w14:textId="205D74E2" w:rsidR="00114DBC" w:rsidRDefault="00114DBC" w:rsidP="00E63F88">
      <w:r>
        <w:t>OPTION 5</w:t>
      </w:r>
    </w:p>
    <w:p w14:paraId="7F1D84E3" w14:textId="189D782D" w:rsidR="00E63F88" w:rsidRDefault="00E63F88" w:rsidP="00E63F88">
      <w:pPr>
        <w:rPr>
          <w:b/>
        </w:rPr>
      </w:pPr>
      <w:r w:rsidRPr="00F90D40">
        <w:rPr>
          <w:b/>
          <w:u w:val="single"/>
          <w:lang w:val="en-US"/>
        </w:rPr>
        <w:t>NOC</w:t>
      </w:r>
      <w:r w:rsidRPr="00F90D40">
        <w:rPr>
          <w:b/>
          <w:lang w:val="en-US"/>
        </w:rPr>
        <w:tab/>
        <w:t xml:space="preserve">AFCP/87A13/2, </w:t>
      </w:r>
      <w:r w:rsidRPr="00F90D40">
        <w:rPr>
          <w:b/>
        </w:rPr>
        <w:t>KOR/INS/J/VTN/104/2, IND/157A13/2</w:t>
      </w:r>
    </w:p>
    <w:p w14:paraId="6C1802C7" w14:textId="0135D1BE" w:rsidR="00547D55" w:rsidRDefault="00547D55" w:rsidP="00E63F88">
      <w:pPr>
        <w:rPr>
          <w:b/>
        </w:rPr>
      </w:pPr>
    </w:p>
    <w:p w14:paraId="63C0C83C" w14:textId="77777777" w:rsidR="00547D55" w:rsidRDefault="00547D55" w:rsidP="00E63F88">
      <w:pPr>
        <w:rPr>
          <w:b/>
        </w:rPr>
      </w:pPr>
    </w:p>
    <w:p w14:paraId="6AE616D4" w14:textId="77777777" w:rsidR="00547D55" w:rsidRPr="00F90D40" w:rsidRDefault="00547D55" w:rsidP="00E63F88">
      <w:pPr>
        <w:rPr>
          <w:b/>
        </w:rPr>
      </w:pPr>
    </w:p>
    <w:p w14:paraId="2A8002DC" w14:textId="77777777" w:rsidR="00E63F88" w:rsidRPr="00CD3926" w:rsidRDefault="00E63F88" w:rsidP="00E63F88">
      <w:pPr>
        <w:spacing w:before="80"/>
        <w:ind w:left="284" w:hanging="284"/>
        <w:rPr>
          <w:sz w:val="16"/>
          <w:szCs w:val="16"/>
        </w:rPr>
      </w:pPr>
    </w:p>
    <w:p w14:paraId="0BFA7848" w14:textId="77777777" w:rsidR="00E63F88" w:rsidRDefault="00E63F88">
      <w:pPr>
        <w:tabs>
          <w:tab w:val="clear" w:pos="1134"/>
          <w:tab w:val="clear" w:pos="1871"/>
          <w:tab w:val="clear" w:pos="2268"/>
        </w:tabs>
        <w:overflowPunct/>
        <w:autoSpaceDE/>
        <w:autoSpaceDN/>
        <w:adjustRightInd/>
        <w:spacing w:before="0"/>
        <w:textAlignment w:val="auto"/>
      </w:pPr>
      <w:r>
        <w:br w:type="page"/>
      </w:r>
    </w:p>
    <w:p w14:paraId="22E52B23" w14:textId="77777777" w:rsidR="00E63F88" w:rsidRDefault="00E63F88" w:rsidP="00E63F88">
      <w:pPr>
        <w:sectPr w:rsidR="00E63F88" w:rsidSect="00E63F88">
          <w:pgSz w:w="23811" w:h="16838" w:orient="landscape" w:code="8"/>
          <w:pgMar w:top="1134" w:right="1418" w:bottom="1134" w:left="1418" w:header="720" w:footer="720" w:gutter="0"/>
          <w:cols w:space="720"/>
          <w:titlePg/>
          <w:docGrid w:linePitch="326"/>
        </w:sectPr>
      </w:pPr>
    </w:p>
    <w:p w14:paraId="1302BD22" w14:textId="33FE3DC8" w:rsidR="00547D55" w:rsidRDefault="00547D55" w:rsidP="00547D55">
      <w:pPr>
        <w:rPr>
          <w:b/>
        </w:rPr>
      </w:pPr>
      <w:r w:rsidRPr="00716957">
        <w:rPr>
          <w:b/>
          <w:highlight w:val="yellow"/>
        </w:rPr>
        <w:lastRenderedPageBreak/>
        <w:t>POSSIBLE WAY FORWARD:</w:t>
      </w:r>
    </w:p>
    <w:p w14:paraId="6B1E6EFB" w14:textId="100B4A42" w:rsidR="00547D55" w:rsidRDefault="00547D55" w:rsidP="00547D55">
      <w:pPr>
        <w:pStyle w:val="Note"/>
        <w:jc w:val="both"/>
        <w:rPr>
          <w:sz w:val="16"/>
          <w:szCs w:val="16"/>
        </w:rPr>
      </w:pPr>
      <w:r>
        <w:rPr>
          <w:rStyle w:val="Artdef"/>
        </w:rPr>
        <w:t>5.C</w:t>
      </w:r>
      <w:r w:rsidRPr="00447848">
        <w:rPr>
          <w:rStyle w:val="Artdef"/>
        </w:rPr>
        <w:t>113</w:t>
      </w:r>
      <w:r w:rsidRPr="00447848">
        <w:tab/>
      </w:r>
      <w:r w:rsidRPr="00EB02EF">
        <w:t xml:space="preserve">In the frequency band 14.8-15.35 GHz, </w:t>
      </w:r>
      <w:r>
        <w:t xml:space="preserve">space </w:t>
      </w:r>
      <w:r w:rsidRPr="00EB02EF">
        <w:t>stations in the space research service</w:t>
      </w:r>
      <w:r>
        <w:t>, operating in the space-to-space and Earth-to-space direction,</w:t>
      </w:r>
      <w:r w:rsidRPr="00EB02EF">
        <w:t xml:space="preserve"> shall not claim protection from stations </w:t>
      </w:r>
      <w:r>
        <w:t>in the fixed service, operating with</w:t>
      </w:r>
      <w:r w:rsidR="000B77DC">
        <w:t xml:space="preserve"> e.i.r.p. spectral density greater than [+</w:t>
      </w:r>
      <w:r w:rsidR="00716957">
        <w:t>X</w:t>
      </w:r>
      <w:r w:rsidR="000B77DC">
        <w:t>] dB(W/MHz)</w:t>
      </w:r>
      <w:r w:rsidR="00434531">
        <w:t>,</w:t>
      </w:r>
      <w:r w:rsidRPr="00EB02EF">
        <w:t xml:space="preserve"> No. </w:t>
      </w:r>
      <w:r w:rsidRPr="00EB02EF">
        <w:rPr>
          <w:rStyle w:val="Artref"/>
          <w:b/>
          <w:bCs/>
        </w:rPr>
        <w:t>5.43A</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1994DEEA" w14:textId="472804B5" w:rsidR="00547D55" w:rsidRDefault="00716957">
      <w:pPr>
        <w:tabs>
          <w:tab w:val="clear" w:pos="1134"/>
          <w:tab w:val="clear" w:pos="1871"/>
          <w:tab w:val="clear" w:pos="2268"/>
        </w:tabs>
        <w:overflowPunct/>
        <w:autoSpaceDE/>
        <w:autoSpaceDN/>
        <w:adjustRightInd/>
        <w:spacing w:before="0"/>
        <w:textAlignment w:val="auto"/>
        <w:rPr>
          <w:b/>
          <w:sz w:val="28"/>
        </w:rPr>
      </w:pPr>
      <w:r>
        <w:rPr>
          <w:b/>
          <w:sz w:val="28"/>
        </w:rPr>
        <w:t>+APPENDIX 7, +PFD LIMITS</w:t>
      </w:r>
      <w:r w:rsidR="00547D55">
        <w:rPr>
          <w:b/>
          <w:sz w:val="28"/>
        </w:rPr>
        <w:br w:type="page"/>
      </w:r>
    </w:p>
    <w:p w14:paraId="4CB4B468" w14:textId="5A376119" w:rsidR="007F4348" w:rsidRPr="00E47EA5" w:rsidRDefault="00EF6AAC" w:rsidP="00EF6AAC">
      <w:pPr>
        <w:pStyle w:val="1"/>
        <w:ind w:left="0" w:firstLine="0"/>
        <w:rPr>
          <w:szCs w:val="28"/>
        </w:rPr>
      </w:pPr>
      <w:r>
        <w:t>3b</w:t>
      </w:r>
      <w:r>
        <w:tab/>
      </w:r>
      <w:r w:rsidR="007F4348" w:rsidRPr="003C0A43">
        <w:t>PFD limits for SRS space-space, space-Earth links (Article 21-4)</w:t>
      </w:r>
    </w:p>
    <w:p w14:paraId="4B79D9B0" w14:textId="77777777" w:rsidR="00E47EA5" w:rsidRPr="00E47EA5" w:rsidRDefault="00E47EA5" w:rsidP="00E47EA5">
      <w:pPr>
        <w:pStyle w:val="Proposal"/>
        <w:rPr>
          <w:sz w:val="18"/>
          <w:szCs w:val="18"/>
        </w:rPr>
      </w:pPr>
      <w:bookmarkStart w:id="275" w:name="IAP_44A13_3"/>
      <w:r w:rsidRPr="00E47EA5">
        <w:rPr>
          <w:sz w:val="18"/>
          <w:szCs w:val="18"/>
        </w:rPr>
        <w:t>MOD</w:t>
      </w:r>
      <w:r w:rsidRPr="00E47EA5">
        <w:rPr>
          <w:sz w:val="18"/>
          <w:szCs w:val="18"/>
        </w:rPr>
        <w:tab/>
        <w:t>IAP/44A13/3</w:t>
      </w:r>
      <w:bookmarkEnd w:id="275"/>
    </w:p>
    <w:p w14:paraId="1CA121F6" w14:textId="77777777" w:rsidR="00E47EA5" w:rsidRPr="00E47EA5" w:rsidRDefault="00E47EA5" w:rsidP="00E47EA5">
      <w:pPr>
        <w:pStyle w:val="TableNo"/>
        <w:spacing w:before="0"/>
        <w:rPr>
          <w:sz w:val="18"/>
          <w:szCs w:val="18"/>
        </w:rPr>
      </w:pPr>
      <w:bookmarkStart w:id="276" w:name="_Hlk132104294"/>
      <w:r w:rsidRPr="00E47EA5">
        <w:rPr>
          <w:sz w:val="18"/>
          <w:szCs w:val="18"/>
        </w:rPr>
        <w:t xml:space="preserve">TABLE  </w:t>
      </w:r>
      <w:r w:rsidRPr="00E47EA5">
        <w:rPr>
          <w:b/>
          <w:bCs/>
          <w:sz w:val="18"/>
          <w:szCs w:val="18"/>
        </w:rPr>
        <w:t>21-4</w:t>
      </w:r>
      <w:bookmarkEnd w:id="276"/>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277" w:author="USA" w:date="2022-08-31T01:03:00Z">
        <w:r w:rsidRPr="00E47EA5">
          <w:rPr>
            <w:sz w:val="18"/>
            <w:szCs w:val="18"/>
          </w:rPr>
          <w:delText>19</w:delText>
        </w:r>
      </w:del>
      <w:ins w:id="278" w:author="USA" w:date="2022-08-31T01:03:00Z">
        <w:r w:rsidRPr="00E47EA5">
          <w:rPr>
            <w:sz w:val="18"/>
            <w:szCs w:val="18"/>
          </w:rPr>
          <w:t>23</w:t>
        </w:r>
      </w:ins>
      <w:r w:rsidRPr="00E47EA5">
        <w:rPr>
          <w:sz w:val="18"/>
          <w:szCs w:val="18"/>
        </w:rPr>
        <w:t>)</w:t>
      </w:r>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80"/>
      </w:tblGrid>
      <w:tr w:rsidR="00E47EA5" w:rsidRPr="00E47EA5" w14:paraId="0C1C192E" w14:textId="77777777" w:rsidTr="00B648E2">
        <w:trPr>
          <w:cantSplit/>
          <w:jc w:val="center"/>
        </w:trPr>
        <w:tc>
          <w:tcPr>
            <w:tcW w:w="2002" w:type="dxa"/>
            <w:vMerge w:val="restart"/>
            <w:vAlign w:val="center"/>
          </w:tcPr>
          <w:p w14:paraId="6CA098DB" w14:textId="77777777" w:rsidR="00E47EA5" w:rsidRPr="00E47EA5" w:rsidRDefault="00E47EA5" w:rsidP="00B648E2">
            <w:pPr>
              <w:pStyle w:val="Tablehead"/>
              <w:rPr>
                <w:sz w:val="18"/>
                <w:szCs w:val="18"/>
              </w:rPr>
            </w:pPr>
            <w:r w:rsidRPr="00E47EA5">
              <w:rPr>
                <w:sz w:val="18"/>
                <w:szCs w:val="18"/>
              </w:rPr>
              <w:t>Frequency band</w:t>
            </w:r>
          </w:p>
        </w:tc>
        <w:tc>
          <w:tcPr>
            <w:tcW w:w="2134" w:type="dxa"/>
            <w:vMerge w:val="restart"/>
            <w:vAlign w:val="center"/>
          </w:tcPr>
          <w:p w14:paraId="6814F621" w14:textId="77777777" w:rsidR="00E47EA5" w:rsidRPr="00E47EA5" w:rsidRDefault="00E47EA5" w:rsidP="00B648E2">
            <w:pPr>
              <w:pStyle w:val="Tablehead"/>
              <w:rPr>
                <w:sz w:val="18"/>
                <w:szCs w:val="18"/>
              </w:rPr>
            </w:pPr>
            <w:r w:rsidRPr="00E47EA5">
              <w:rPr>
                <w:sz w:val="18"/>
                <w:szCs w:val="18"/>
              </w:rPr>
              <w:t>Service*</w:t>
            </w:r>
          </w:p>
        </w:tc>
        <w:tc>
          <w:tcPr>
            <w:tcW w:w="4429" w:type="dxa"/>
            <w:gridSpan w:val="3"/>
            <w:vAlign w:val="center"/>
          </w:tcPr>
          <w:p w14:paraId="07333179" w14:textId="77777777" w:rsidR="00E47EA5" w:rsidRPr="00E47EA5" w:rsidRDefault="00E47EA5"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80" w:type="dxa"/>
            <w:vMerge w:val="restart"/>
            <w:noWrap/>
            <w:tcMar>
              <w:left w:w="0" w:type="dxa"/>
              <w:right w:w="0" w:type="dxa"/>
            </w:tcMar>
            <w:vAlign w:val="center"/>
          </w:tcPr>
          <w:p w14:paraId="51FDAE7F" w14:textId="77777777" w:rsidR="00E47EA5" w:rsidRPr="00E47EA5" w:rsidRDefault="00E47EA5" w:rsidP="00B648E2">
            <w:pPr>
              <w:pStyle w:val="Tablehead"/>
              <w:rPr>
                <w:sz w:val="18"/>
                <w:szCs w:val="18"/>
              </w:rPr>
            </w:pPr>
            <w:r w:rsidRPr="00E47EA5">
              <w:rPr>
                <w:sz w:val="18"/>
                <w:szCs w:val="18"/>
              </w:rPr>
              <w:t>Reference bandwidth</w:t>
            </w:r>
          </w:p>
        </w:tc>
      </w:tr>
      <w:tr w:rsidR="00E47EA5" w:rsidRPr="00E47EA5" w14:paraId="3B9F19AF" w14:textId="77777777" w:rsidTr="00B648E2">
        <w:trPr>
          <w:cantSplit/>
          <w:jc w:val="center"/>
        </w:trPr>
        <w:tc>
          <w:tcPr>
            <w:tcW w:w="2002" w:type="dxa"/>
            <w:vMerge/>
            <w:vAlign w:val="center"/>
          </w:tcPr>
          <w:p w14:paraId="2CFEA16D" w14:textId="77777777" w:rsidR="00E47EA5" w:rsidRPr="00E47EA5" w:rsidRDefault="00E47EA5" w:rsidP="00B648E2">
            <w:pPr>
              <w:spacing w:before="80" w:after="80"/>
              <w:jc w:val="center"/>
              <w:rPr>
                <w:b/>
                <w:sz w:val="18"/>
                <w:szCs w:val="18"/>
              </w:rPr>
            </w:pPr>
          </w:p>
        </w:tc>
        <w:tc>
          <w:tcPr>
            <w:tcW w:w="2134" w:type="dxa"/>
            <w:vMerge/>
            <w:vAlign w:val="center"/>
          </w:tcPr>
          <w:p w14:paraId="3F83906A" w14:textId="77777777" w:rsidR="00E47EA5" w:rsidRPr="00E47EA5" w:rsidRDefault="00E47EA5" w:rsidP="00B648E2">
            <w:pPr>
              <w:spacing w:before="80" w:after="80"/>
              <w:jc w:val="center"/>
              <w:rPr>
                <w:b/>
                <w:sz w:val="18"/>
                <w:szCs w:val="18"/>
              </w:rPr>
            </w:pPr>
          </w:p>
        </w:tc>
        <w:tc>
          <w:tcPr>
            <w:tcW w:w="1205" w:type="dxa"/>
            <w:vAlign w:val="center"/>
          </w:tcPr>
          <w:p w14:paraId="354806BA" w14:textId="77777777" w:rsidR="00E47EA5" w:rsidRPr="00E47EA5" w:rsidRDefault="00E47EA5" w:rsidP="00B648E2">
            <w:pPr>
              <w:pStyle w:val="Tablehead"/>
              <w:rPr>
                <w:sz w:val="18"/>
                <w:szCs w:val="18"/>
              </w:rPr>
            </w:pPr>
            <w:r w:rsidRPr="00E47EA5">
              <w:rPr>
                <w:sz w:val="18"/>
                <w:szCs w:val="18"/>
              </w:rPr>
              <w:t>0°-5°</w:t>
            </w:r>
          </w:p>
        </w:tc>
        <w:tc>
          <w:tcPr>
            <w:tcW w:w="2126" w:type="dxa"/>
            <w:vAlign w:val="center"/>
          </w:tcPr>
          <w:p w14:paraId="2736EDB5" w14:textId="77777777" w:rsidR="00E47EA5" w:rsidRPr="00E47EA5" w:rsidRDefault="00E47EA5" w:rsidP="00B648E2">
            <w:pPr>
              <w:pStyle w:val="Tablehead"/>
              <w:rPr>
                <w:sz w:val="18"/>
                <w:szCs w:val="18"/>
              </w:rPr>
            </w:pPr>
            <w:r w:rsidRPr="00E47EA5">
              <w:rPr>
                <w:sz w:val="18"/>
                <w:szCs w:val="18"/>
              </w:rPr>
              <w:t>5°-25°</w:t>
            </w:r>
          </w:p>
        </w:tc>
        <w:tc>
          <w:tcPr>
            <w:tcW w:w="1098" w:type="dxa"/>
            <w:vAlign w:val="center"/>
          </w:tcPr>
          <w:p w14:paraId="0149EDF5" w14:textId="77777777" w:rsidR="00E47EA5" w:rsidRPr="00E47EA5" w:rsidRDefault="00E47EA5" w:rsidP="00B648E2">
            <w:pPr>
              <w:pStyle w:val="Tablehead"/>
              <w:rPr>
                <w:sz w:val="18"/>
                <w:szCs w:val="18"/>
              </w:rPr>
            </w:pPr>
            <w:r w:rsidRPr="00E47EA5">
              <w:rPr>
                <w:sz w:val="18"/>
                <w:szCs w:val="18"/>
              </w:rPr>
              <w:t>25°-90°</w:t>
            </w:r>
          </w:p>
        </w:tc>
        <w:tc>
          <w:tcPr>
            <w:tcW w:w="1080" w:type="dxa"/>
            <w:vMerge/>
            <w:vAlign w:val="center"/>
          </w:tcPr>
          <w:p w14:paraId="0C3A8222" w14:textId="77777777" w:rsidR="00E47EA5" w:rsidRPr="00E47EA5" w:rsidRDefault="00E47EA5" w:rsidP="00B648E2">
            <w:pPr>
              <w:spacing w:before="80" w:after="80"/>
              <w:jc w:val="center"/>
              <w:rPr>
                <w:b/>
                <w:sz w:val="18"/>
                <w:szCs w:val="18"/>
              </w:rPr>
            </w:pPr>
          </w:p>
        </w:tc>
      </w:tr>
      <w:tr w:rsidR="00E47EA5" w:rsidRPr="00E47EA5" w14:paraId="18F0B7AA" w14:textId="77777777" w:rsidTr="00B648E2">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91B377A" w14:textId="77777777" w:rsidR="00E47EA5" w:rsidRPr="00E47EA5" w:rsidRDefault="00E47EA5" w:rsidP="00B648E2">
            <w:pPr>
              <w:pStyle w:val="Tabletext"/>
              <w:rPr>
                <w:sz w:val="18"/>
                <w:szCs w:val="18"/>
              </w:rPr>
            </w:pPr>
            <w:ins w:id="279" w:author="USA" w:date="2022-08-31T01:03:00Z">
              <w:r w:rsidRPr="00E47EA5">
                <w:rPr>
                  <w:sz w:val="18"/>
                  <w:szCs w:val="18"/>
                </w:rPr>
                <w:t>14.8-15.35</w:t>
              </w:r>
            </w:ins>
            <w:ins w:id="280" w:author="Turnbull, Karen" w:date="2022-10-12T14:03:00Z">
              <w:r w:rsidRPr="00E47EA5">
                <w:rPr>
                  <w:sz w:val="18"/>
                  <w:szCs w:val="18"/>
                </w:rPr>
                <w:t> </w:t>
              </w:r>
            </w:ins>
            <w:ins w:id="281" w:author="USA" w:date="2022-08-31T01:03:00Z">
              <w:r w:rsidRPr="00E47EA5">
                <w:rPr>
                  <w:sz w:val="18"/>
                  <w:szCs w:val="18"/>
                </w:rPr>
                <w:t>GHz</w:t>
              </w:r>
            </w:ins>
          </w:p>
        </w:tc>
        <w:tc>
          <w:tcPr>
            <w:tcW w:w="2134" w:type="dxa"/>
            <w:vMerge w:val="restart"/>
            <w:shd w:val="clear" w:color="auto" w:fill="auto"/>
          </w:tcPr>
          <w:p w14:paraId="142C052F" w14:textId="77777777" w:rsidR="00E47EA5" w:rsidRPr="00E47EA5" w:rsidRDefault="00E47EA5" w:rsidP="00B648E2">
            <w:pPr>
              <w:pStyle w:val="Tabletext"/>
              <w:rPr>
                <w:sz w:val="18"/>
                <w:szCs w:val="18"/>
              </w:rPr>
            </w:pPr>
            <w:ins w:id="282" w:author="USA" w:date="2022-08-31T01:03:00Z">
              <w:r w:rsidRPr="00E47EA5">
                <w:rPr>
                  <w:sz w:val="18"/>
                  <w:szCs w:val="18"/>
                </w:rPr>
                <w:t>Space research</w:t>
              </w:r>
              <w:r w:rsidRPr="00E47EA5">
                <w:rPr>
                  <w:sz w:val="18"/>
                  <w:szCs w:val="18"/>
                </w:rPr>
                <w:br/>
                <w:t>(space-to-space)</w:t>
              </w:r>
            </w:ins>
          </w:p>
        </w:tc>
        <w:tc>
          <w:tcPr>
            <w:tcW w:w="1205" w:type="dxa"/>
            <w:shd w:val="clear" w:color="auto" w:fill="auto"/>
          </w:tcPr>
          <w:p w14:paraId="77CFA8F3" w14:textId="77777777" w:rsidR="00E47EA5" w:rsidRPr="00E47EA5" w:rsidRDefault="00E47EA5" w:rsidP="00B648E2">
            <w:pPr>
              <w:pStyle w:val="Tabletext"/>
              <w:jc w:val="center"/>
              <w:rPr>
                <w:sz w:val="18"/>
                <w:szCs w:val="18"/>
              </w:rPr>
            </w:pPr>
            <w:ins w:id="283" w:author="USA" w:date="2022-08-31T01:03:00Z">
              <w:r w:rsidRPr="00E47EA5">
                <w:rPr>
                  <w:b/>
                  <w:sz w:val="18"/>
                  <w:szCs w:val="18"/>
                </w:rPr>
                <w:t>0°-5°</w:t>
              </w:r>
            </w:ins>
          </w:p>
        </w:tc>
        <w:tc>
          <w:tcPr>
            <w:tcW w:w="2126" w:type="dxa"/>
            <w:shd w:val="clear" w:color="auto" w:fill="auto"/>
            <w:tcMar>
              <w:left w:w="28" w:type="dxa"/>
              <w:right w:w="28" w:type="dxa"/>
            </w:tcMar>
          </w:tcPr>
          <w:p w14:paraId="74915A0D" w14:textId="77777777" w:rsidR="00E47EA5" w:rsidRPr="00E47EA5" w:rsidRDefault="00E47EA5" w:rsidP="00B648E2">
            <w:pPr>
              <w:pStyle w:val="Tabletext"/>
              <w:jc w:val="center"/>
              <w:rPr>
                <w:sz w:val="18"/>
                <w:szCs w:val="18"/>
              </w:rPr>
            </w:pPr>
            <w:ins w:id="284" w:author="USA" w:date="2022-08-31T01:03:00Z">
              <w:r w:rsidRPr="00E47EA5">
                <w:rPr>
                  <w:b/>
                  <w:sz w:val="18"/>
                  <w:szCs w:val="18"/>
                </w:rPr>
                <w:t>5°-25°</w:t>
              </w:r>
            </w:ins>
          </w:p>
        </w:tc>
        <w:tc>
          <w:tcPr>
            <w:tcW w:w="1098" w:type="dxa"/>
          </w:tcPr>
          <w:p w14:paraId="07389498" w14:textId="77777777" w:rsidR="00E47EA5" w:rsidRPr="00E47EA5" w:rsidRDefault="00E47EA5" w:rsidP="00B648E2">
            <w:pPr>
              <w:pStyle w:val="Tabletext"/>
              <w:jc w:val="center"/>
              <w:rPr>
                <w:sz w:val="18"/>
                <w:szCs w:val="18"/>
              </w:rPr>
            </w:pPr>
            <w:ins w:id="285" w:author="USA" w:date="2022-08-31T01:03:00Z">
              <w:r w:rsidRPr="00E47EA5">
                <w:rPr>
                  <w:b/>
                  <w:sz w:val="18"/>
                  <w:szCs w:val="18"/>
                </w:rPr>
                <w:t>25°-90°</w:t>
              </w:r>
            </w:ins>
          </w:p>
        </w:tc>
        <w:tc>
          <w:tcPr>
            <w:tcW w:w="1080" w:type="dxa"/>
            <w:vMerge w:val="restart"/>
          </w:tcPr>
          <w:p w14:paraId="20A9460A" w14:textId="77777777" w:rsidR="00E47EA5" w:rsidRPr="00E47EA5" w:rsidRDefault="00E47EA5" w:rsidP="00B648E2">
            <w:pPr>
              <w:pStyle w:val="Tabletext"/>
              <w:jc w:val="center"/>
              <w:rPr>
                <w:sz w:val="18"/>
                <w:szCs w:val="18"/>
              </w:rPr>
            </w:pPr>
            <w:ins w:id="286" w:author="USA" w:date="2022-08-31T01:03:00Z">
              <w:r w:rsidRPr="00E47EA5">
                <w:rPr>
                  <w:sz w:val="18"/>
                  <w:szCs w:val="18"/>
                </w:rPr>
                <w:t>1</w:t>
              </w:r>
            </w:ins>
            <w:ins w:id="287" w:author="Turnbull, Karen" w:date="2022-10-12T14:05:00Z">
              <w:r w:rsidRPr="00E47EA5">
                <w:rPr>
                  <w:sz w:val="18"/>
                  <w:szCs w:val="18"/>
                </w:rPr>
                <w:t> </w:t>
              </w:r>
            </w:ins>
            <w:ins w:id="288" w:author="USA" w:date="2022-08-31T01:03:00Z">
              <w:r w:rsidRPr="00E47EA5">
                <w:rPr>
                  <w:sz w:val="18"/>
                  <w:szCs w:val="18"/>
                </w:rPr>
                <w:t>MHz</w:t>
              </w:r>
            </w:ins>
          </w:p>
        </w:tc>
      </w:tr>
      <w:tr w:rsidR="00E47EA5" w:rsidRPr="00E47EA5" w14:paraId="761FAAC2" w14:textId="77777777" w:rsidTr="00B648E2">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65C2B9EA" w14:textId="77777777" w:rsidR="00E47EA5" w:rsidRPr="00E47EA5" w:rsidRDefault="00E47EA5" w:rsidP="00B648E2">
            <w:pPr>
              <w:pStyle w:val="Tabletext"/>
              <w:rPr>
                <w:sz w:val="18"/>
                <w:szCs w:val="18"/>
              </w:rPr>
            </w:pPr>
          </w:p>
        </w:tc>
        <w:tc>
          <w:tcPr>
            <w:tcW w:w="2134" w:type="dxa"/>
            <w:vMerge/>
            <w:shd w:val="clear" w:color="auto" w:fill="auto"/>
          </w:tcPr>
          <w:p w14:paraId="7A6338F2" w14:textId="77777777" w:rsidR="00E47EA5" w:rsidRPr="00E47EA5" w:rsidRDefault="00E47EA5" w:rsidP="00B648E2">
            <w:pPr>
              <w:pStyle w:val="Tabletext"/>
              <w:rPr>
                <w:sz w:val="18"/>
                <w:szCs w:val="18"/>
              </w:rPr>
            </w:pPr>
          </w:p>
        </w:tc>
        <w:tc>
          <w:tcPr>
            <w:tcW w:w="1205" w:type="dxa"/>
            <w:shd w:val="clear" w:color="auto" w:fill="auto"/>
          </w:tcPr>
          <w:p w14:paraId="4B8C8E2E" w14:textId="77777777" w:rsidR="00E47EA5" w:rsidRPr="00E47EA5" w:rsidRDefault="00E47EA5" w:rsidP="00B648E2">
            <w:pPr>
              <w:pStyle w:val="Tabletext"/>
              <w:jc w:val="center"/>
              <w:rPr>
                <w:sz w:val="18"/>
                <w:szCs w:val="18"/>
              </w:rPr>
            </w:pPr>
            <w:ins w:id="289" w:author="Turnbull, Karen" w:date="2022-10-12T14:03:00Z">
              <w:r w:rsidRPr="00E47EA5">
                <w:rPr>
                  <w:bCs/>
                  <w:sz w:val="18"/>
                  <w:szCs w:val="18"/>
                </w:rPr>
                <w:t>−</w:t>
              </w:r>
            </w:ins>
            <w:ins w:id="290" w:author="USA" w:date="2022-08-31T01:03:00Z">
              <w:r w:rsidRPr="00E47EA5">
                <w:rPr>
                  <w:bCs/>
                  <w:sz w:val="18"/>
                  <w:szCs w:val="18"/>
                </w:rPr>
                <w:t>124</w:t>
              </w:r>
            </w:ins>
          </w:p>
        </w:tc>
        <w:tc>
          <w:tcPr>
            <w:tcW w:w="2126" w:type="dxa"/>
            <w:shd w:val="clear" w:color="auto" w:fill="auto"/>
            <w:tcMar>
              <w:left w:w="28" w:type="dxa"/>
              <w:right w:w="28" w:type="dxa"/>
            </w:tcMar>
          </w:tcPr>
          <w:p w14:paraId="6A3754B3" w14:textId="77777777" w:rsidR="00E47EA5" w:rsidRPr="00E47EA5" w:rsidRDefault="00E47EA5" w:rsidP="00B648E2">
            <w:pPr>
              <w:pStyle w:val="Tabletext"/>
              <w:jc w:val="center"/>
              <w:rPr>
                <w:sz w:val="18"/>
                <w:szCs w:val="18"/>
              </w:rPr>
            </w:pPr>
            <w:ins w:id="291" w:author="USA" w:date="2022-08-31T01:03:00Z">
              <w:r w:rsidRPr="00E47EA5">
                <w:rPr>
                  <w:sz w:val="18"/>
                  <w:szCs w:val="18"/>
                </w:rPr>
                <w:t>−</w:t>
              </w:r>
              <w:r w:rsidRPr="00E47EA5">
                <w:rPr>
                  <w:bCs/>
                  <w:sz w:val="18"/>
                  <w:szCs w:val="18"/>
                </w:rPr>
                <w:t>124</w:t>
              </w:r>
            </w:ins>
            <w:ins w:id="292" w:author="Turnbull, Karen" w:date="2022-10-12T14:05:00Z">
              <w:r w:rsidRPr="00E47EA5">
                <w:rPr>
                  <w:bCs/>
                  <w:sz w:val="18"/>
                  <w:szCs w:val="18"/>
                </w:rPr>
                <w:t> </w:t>
              </w:r>
            </w:ins>
            <w:ins w:id="293" w:author="USA" w:date="2022-08-31T01:03:00Z">
              <w:r w:rsidRPr="00E47EA5">
                <w:rPr>
                  <w:b/>
                  <w:sz w:val="18"/>
                  <w:szCs w:val="18"/>
                </w:rPr>
                <w:t>+</w:t>
              </w:r>
            </w:ins>
            <w:ins w:id="294" w:author="Turnbull, Karen" w:date="2022-10-12T14:06:00Z">
              <w:r w:rsidRPr="00E47EA5">
                <w:rPr>
                  <w:b/>
                  <w:sz w:val="18"/>
                  <w:szCs w:val="18"/>
                </w:rPr>
                <w:t> </w:t>
              </w:r>
            </w:ins>
            <w:ins w:id="295" w:author="USA" w:date="2022-08-31T01:03:00Z">
              <w:r w:rsidRPr="00E47EA5">
                <w:rPr>
                  <w:sz w:val="18"/>
                  <w:szCs w:val="18"/>
                </w:rPr>
                <w:t>0.5(δ</w:t>
              </w:r>
            </w:ins>
            <w:ins w:id="296" w:author="Turnbull, Karen" w:date="2022-10-12T14:05:00Z">
              <w:r w:rsidRPr="00E47EA5">
                <w:rPr>
                  <w:sz w:val="18"/>
                  <w:szCs w:val="18"/>
                </w:rPr>
                <w:t> </w:t>
              </w:r>
            </w:ins>
            <w:ins w:id="297" w:author="USA" w:date="2022-08-31T01:03:00Z">
              <w:r w:rsidRPr="00E47EA5">
                <w:rPr>
                  <w:sz w:val="18"/>
                  <w:szCs w:val="18"/>
                </w:rPr>
                <w:t>−</w:t>
              </w:r>
            </w:ins>
            <w:ins w:id="298" w:author="Turnbull, Karen" w:date="2022-10-12T14:05:00Z">
              <w:r w:rsidRPr="00E47EA5">
                <w:rPr>
                  <w:sz w:val="18"/>
                  <w:szCs w:val="18"/>
                </w:rPr>
                <w:t> </w:t>
              </w:r>
            </w:ins>
            <w:ins w:id="299" w:author="USA" w:date="2022-08-31T01:03:00Z">
              <w:r w:rsidRPr="00E47EA5">
                <w:rPr>
                  <w:sz w:val="18"/>
                  <w:szCs w:val="18"/>
                </w:rPr>
                <w:t>5)</w:t>
              </w:r>
            </w:ins>
          </w:p>
        </w:tc>
        <w:tc>
          <w:tcPr>
            <w:tcW w:w="1098" w:type="dxa"/>
          </w:tcPr>
          <w:p w14:paraId="67B936A2" w14:textId="77777777" w:rsidR="00E47EA5" w:rsidRPr="00E47EA5" w:rsidRDefault="00E47EA5" w:rsidP="00B648E2">
            <w:pPr>
              <w:pStyle w:val="Tabletext"/>
              <w:jc w:val="center"/>
              <w:rPr>
                <w:sz w:val="18"/>
                <w:szCs w:val="18"/>
              </w:rPr>
            </w:pPr>
            <w:ins w:id="300" w:author="USA" w:date="2022-08-31T01:03:00Z">
              <w:r w:rsidRPr="00E47EA5">
                <w:rPr>
                  <w:sz w:val="18"/>
                  <w:szCs w:val="18"/>
                </w:rPr>
                <w:t>−</w:t>
              </w:r>
              <w:r w:rsidRPr="00E47EA5">
                <w:rPr>
                  <w:bCs/>
                  <w:sz w:val="18"/>
                  <w:szCs w:val="18"/>
                </w:rPr>
                <w:t>114</w:t>
              </w:r>
            </w:ins>
          </w:p>
        </w:tc>
        <w:tc>
          <w:tcPr>
            <w:tcW w:w="1080" w:type="dxa"/>
            <w:vMerge/>
          </w:tcPr>
          <w:p w14:paraId="4771DC5D" w14:textId="77777777" w:rsidR="00E47EA5" w:rsidRPr="00E47EA5" w:rsidRDefault="00E47EA5" w:rsidP="00B648E2">
            <w:pPr>
              <w:pStyle w:val="Tabletext"/>
              <w:rPr>
                <w:sz w:val="18"/>
                <w:szCs w:val="18"/>
              </w:rPr>
            </w:pPr>
          </w:p>
        </w:tc>
      </w:tr>
    </w:tbl>
    <w:p w14:paraId="37E6BF8D" w14:textId="77777777" w:rsidR="00E47EA5" w:rsidRPr="00E47EA5" w:rsidRDefault="00E47EA5" w:rsidP="00E47EA5">
      <w:pPr>
        <w:pStyle w:val="Proposal"/>
        <w:rPr>
          <w:sz w:val="18"/>
          <w:szCs w:val="18"/>
        </w:rPr>
      </w:pPr>
      <w:bookmarkStart w:id="301" w:name="RCC_85A13_5"/>
      <w:r w:rsidRPr="00E47EA5">
        <w:rPr>
          <w:sz w:val="18"/>
          <w:szCs w:val="18"/>
        </w:rPr>
        <w:t>MOD</w:t>
      </w:r>
      <w:r w:rsidRPr="00E47EA5">
        <w:rPr>
          <w:sz w:val="18"/>
          <w:szCs w:val="18"/>
        </w:rPr>
        <w:tab/>
        <w:t>RCC/85A13/5</w:t>
      </w:r>
      <w:bookmarkEnd w:id="301"/>
    </w:p>
    <w:p w14:paraId="2A4F4D6E" w14:textId="77777777" w:rsidR="00E47EA5" w:rsidRPr="00E47EA5" w:rsidRDefault="00E47EA5" w:rsidP="00E47EA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302" w:author="USA" w:date="2022-08-31T01:03:00Z">
        <w:r w:rsidRPr="00E47EA5">
          <w:rPr>
            <w:sz w:val="18"/>
            <w:szCs w:val="18"/>
          </w:rPr>
          <w:delText>19</w:delText>
        </w:r>
      </w:del>
      <w:ins w:id="303" w:author="USA" w:date="2022-08-31T01:03: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E47EA5" w:rsidRPr="00E47EA5" w14:paraId="081BC497" w14:textId="77777777" w:rsidTr="00B648E2">
        <w:trPr>
          <w:cantSplit/>
          <w:jc w:val="center"/>
        </w:trPr>
        <w:tc>
          <w:tcPr>
            <w:tcW w:w="2002" w:type="dxa"/>
            <w:vMerge w:val="restart"/>
            <w:vAlign w:val="center"/>
          </w:tcPr>
          <w:p w14:paraId="3F5A3A32" w14:textId="77777777" w:rsidR="00E47EA5" w:rsidRPr="00E47EA5" w:rsidRDefault="00E47EA5" w:rsidP="00B648E2">
            <w:pPr>
              <w:pStyle w:val="Tablehead"/>
              <w:rPr>
                <w:sz w:val="18"/>
                <w:szCs w:val="18"/>
              </w:rPr>
            </w:pPr>
            <w:r w:rsidRPr="00E47EA5">
              <w:rPr>
                <w:sz w:val="18"/>
                <w:szCs w:val="18"/>
              </w:rPr>
              <w:t>Frequency band</w:t>
            </w:r>
          </w:p>
        </w:tc>
        <w:tc>
          <w:tcPr>
            <w:tcW w:w="2134" w:type="dxa"/>
            <w:vMerge w:val="restart"/>
            <w:vAlign w:val="center"/>
          </w:tcPr>
          <w:p w14:paraId="037763B7" w14:textId="77777777" w:rsidR="00E47EA5" w:rsidRPr="00E47EA5" w:rsidRDefault="00E47EA5" w:rsidP="00B648E2">
            <w:pPr>
              <w:pStyle w:val="Tablehead"/>
              <w:rPr>
                <w:sz w:val="18"/>
                <w:szCs w:val="18"/>
              </w:rPr>
            </w:pPr>
            <w:r w:rsidRPr="00E47EA5">
              <w:rPr>
                <w:sz w:val="18"/>
                <w:szCs w:val="18"/>
              </w:rPr>
              <w:t>Service*</w:t>
            </w:r>
          </w:p>
        </w:tc>
        <w:tc>
          <w:tcPr>
            <w:tcW w:w="4429" w:type="dxa"/>
            <w:gridSpan w:val="3"/>
            <w:vAlign w:val="center"/>
          </w:tcPr>
          <w:p w14:paraId="163904E7" w14:textId="77777777" w:rsidR="00E47EA5" w:rsidRPr="00E47EA5" w:rsidRDefault="00E47EA5"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247DC5D8" w14:textId="77777777" w:rsidR="00E47EA5" w:rsidRPr="00E47EA5" w:rsidRDefault="00E47EA5" w:rsidP="00B648E2">
            <w:pPr>
              <w:pStyle w:val="Tablehead"/>
              <w:rPr>
                <w:sz w:val="18"/>
                <w:szCs w:val="18"/>
              </w:rPr>
            </w:pPr>
            <w:r w:rsidRPr="00E47EA5">
              <w:rPr>
                <w:sz w:val="18"/>
                <w:szCs w:val="18"/>
              </w:rPr>
              <w:t>Reference bandwidth</w:t>
            </w:r>
          </w:p>
        </w:tc>
      </w:tr>
      <w:tr w:rsidR="00E47EA5" w:rsidRPr="00E47EA5" w14:paraId="6CFB83BA" w14:textId="77777777" w:rsidTr="00B648E2">
        <w:trPr>
          <w:cantSplit/>
          <w:jc w:val="center"/>
        </w:trPr>
        <w:tc>
          <w:tcPr>
            <w:tcW w:w="2002" w:type="dxa"/>
            <w:vMerge/>
            <w:vAlign w:val="center"/>
          </w:tcPr>
          <w:p w14:paraId="2C519585" w14:textId="77777777" w:rsidR="00E47EA5" w:rsidRPr="00E47EA5" w:rsidRDefault="00E47EA5" w:rsidP="00B648E2">
            <w:pPr>
              <w:spacing w:before="80" w:after="80"/>
              <w:jc w:val="center"/>
              <w:rPr>
                <w:b/>
                <w:sz w:val="18"/>
                <w:szCs w:val="18"/>
              </w:rPr>
            </w:pPr>
          </w:p>
        </w:tc>
        <w:tc>
          <w:tcPr>
            <w:tcW w:w="2134" w:type="dxa"/>
            <w:vMerge/>
            <w:vAlign w:val="center"/>
          </w:tcPr>
          <w:p w14:paraId="50E1DFCA" w14:textId="77777777" w:rsidR="00E47EA5" w:rsidRPr="00E47EA5" w:rsidRDefault="00E47EA5" w:rsidP="00B648E2">
            <w:pPr>
              <w:spacing w:before="80" w:after="80"/>
              <w:jc w:val="center"/>
              <w:rPr>
                <w:b/>
                <w:sz w:val="18"/>
                <w:szCs w:val="18"/>
              </w:rPr>
            </w:pPr>
          </w:p>
        </w:tc>
        <w:tc>
          <w:tcPr>
            <w:tcW w:w="1205" w:type="dxa"/>
            <w:vAlign w:val="center"/>
          </w:tcPr>
          <w:p w14:paraId="0453255F" w14:textId="77777777" w:rsidR="00E47EA5" w:rsidRPr="00E47EA5" w:rsidRDefault="00E47EA5" w:rsidP="00B648E2">
            <w:pPr>
              <w:pStyle w:val="Tablehead"/>
              <w:rPr>
                <w:sz w:val="18"/>
                <w:szCs w:val="18"/>
              </w:rPr>
            </w:pPr>
            <w:r w:rsidRPr="00E47EA5">
              <w:rPr>
                <w:sz w:val="18"/>
                <w:szCs w:val="18"/>
              </w:rPr>
              <w:t>0°-5°</w:t>
            </w:r>
          </w:p>
        </w:tc>
        <w:tc>
          <w:tcPr>
            <w:tcW w:w="2126" w:type="dxa"/>
            <w:vAlign w:val="center"/>
          </w:tcPr>
          <w:p w14:paraId="04CD70F3" w14:textId="77777777" w:rsidR="00E47EA5" w:rsidRPr="00E47EA5" w:rsidRDefault="00E47EA5" w:rsidP="00B648E2">
            <w:pPr>
              <w:pStyle w:val="Tablehead"/>
              <w:rPr>
                <w:sz w:val="18"/>
                <w:szCs w:val="18"/>
              </w:rPr>
            </w:pPr>
            <w:r w:rsidRPr="00E47EA5">
              <w:rPr>
                <w:sz w:val="18"/>
                <w:szCs w:val="18"/>
              </w:rPr>
              <w:t>5°-25°</w:t>
            </w:r>
          </w:p>
        </w:tc>
        <w:tc>
          <w:tcPr>
            <w:tcW w:w="1098" w:type="dxa"/>
            <w:vAlign w:val="center"/>
          </w:tcPr>
          <w:p w14:paraId="5872E009" w14:textId="77777777" w:rsidR="00E47EA5" w:rsidRPr="00E47EA5" w:rsidRDefault="00E47EA5" w:rsidP="00B648E2">
            <w:pPr>
              <w:pStyle w:val="Tablehead"/>
              <w:rPr>
                <w:sz w:val="18"/>
                <w:szCs w:val="18"/>
              </w:rPr>
            </w:pPr>
            <w:r w:rsidRPr="00E47EA5">
              <w:rPr>
                <w:sz w:val="18"/>
                <w:szCs w:val="18"/>
              </w:rPr>
              <w:t>25°-90°</w:t>
            </w:r>
          </w:p>
        </w:tc>
        <w:tc>
          <w:tcPr>
            <w:tcW w:w="1074" w:type="dxa"/>
            <w:vMerge/>
            <w:vAlign w:val="center"/>
          </w:tcPr>
          <w:p w14:paraId="4A09973B" w14:textId="77777777" w:rsidR="00E47EA5" w:rsidRPr="00E47EA5" w:rsidRDefault="00E47EA5" w:rsidP="00B648E2">
            <w:pPr>
              <w:spacing w:before="80" w:after="80"/>
              <w:jc w:val="center"/>
              <w:rPr>
                <w:b/>
                <w:sz w:val="18"/>
                <w:szCs w:val="18"/>
              </w:rPr>
            </w:pPr>
          </w:p>
        </w:tc>
      </w:tr>
      <w:tr w:rsidR="00E47EA5" w:rsidRPr="00E47EA5" w14:paraId="56E147EA" w14:textId="77777777" w:rsidTr="00B648E2">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07F979D9" w14:textId="77777777" w:rsidR="00E47EA5" w:rsidRPr="00E47EA5" w:rsidRDefault="00E47EA5" w:rsidP="00B648E2">
            <w:pPr>
              <w:pStyle w:val="Tabletext"/>
              <w:rPr>
                <w:sz w:val="18"/>
                <w:szCs w:val="18"/>
              </w:rPr>
            </w:pPr>
            <w:r w:rsidRPr="00E47EA5">
              <w:rPr>
                <w:sz w:val="18"/>
                <w:szCs w:val="18"/>
              </w:rPr>
              <w:t>…</w:t>
            </w:r>
          </w:p>
        </w:tc>
        <w:tc>
          <w:tcPr>
            <w:tcW w:w="2134" w:type="dxa"/>
          </w:tcPr>
          <w:p w14:paraId="08C4364E" w14:textId="77777777" w:rsidR="00E47EA5" w:rsidRPr="00E47EA5" w:rsidRDefault="00E47EA5" w:rsidP="00B648E2">
            <w:pPr>
              <w:pStyle w:val="Tabletext"/>
              <w:rPr>
                <w:sz w:val="18"/>
                <w:szCs w:val="18"/>
              </w:rPr>
            </w:pPr>
            <w:r w:rsidRPr="00E47EA5">
              <w:rPr>
                <w:sz w:val="18"/>
                <w:szCs w:val="18"/>
              </w:rPr>
              <w:t>…</w:t>
            </w:r>
          </w:p>
        </w:tc>
        <w:tc>
          <w:tcPr>
            <w:tcW w:w="1205" w:type="dxa"/>
          </w:tcPr>
          <w:p w14:paraId="6A63F1DA" w14:textId="77777777" w:rsidR="00E47EA5" w:rsidRPr="00E47EA5" w:rsidRDefault="00E47EA5" w:rsidP="00B648E2">
            <w:pPr>
              <w:pStyle w:val="Tabletext"/>
              <w:jc w:val="center"/>
              <w:rPr>
                <w:sz w:val="18"/>
                <w:szCs w:val="18"/>
              </w:rPr>
            </w:pPr>
            <w:r w:rsidRPr="00E47EA5">
              <w:rPr>
                <w:sz w:val="18"/>
                <w:szCs w:val="18"/>
              </w:rPr>
              <w:t>…</w:t>
            </w:r>
          </w:p>
        </w:tc>
        <w:tc>
          <w:tcPr>
            <w:tcW w:w="2126" w:type="dxa"/>
          </w:tcPr>
          <w:p w14:paraId="174215C9" w14:textId="77777777" w:rsidR="00E47EA5" w:rsidRPr="00E47EA5" w:rsidRDefault="00E47EA5" w:rsidP="00B648E2">
            <w:pPr>
              <w:pStyle w:val="Tabletext"/>
              <w:jc w:val="center"/>
              <w:rPr>
                <w:sz w:val="18"/>
                <w:szCs w:val="18"/>
              </w:rPr>
            </w:pPr>
            <w:r w:rsidRPr="00E47EA5">
              <w:rPr>
                <w:sz w:val="18"/>
                <w:szCs w:val="18"/>
              </w:rPr>
              <w:t>…</w:t>
            </w:r>
          </w:p>
        </w:tc>
        <w:tc>
          <w:tcPr>
            <w:tcW w:w="1098" w:type="dxa"/>
          </w:tcPr>
          <w:p w14:paraId="5D4A6E79" w14:textId="77777777" w:rsidR="00E47EA5" w:rsidRPr="00E47EA5" w:rsidRDefault="00E47EA5" w:rsidP="00B648E2">
            <w:pPr>
              <w:pStyle w:val="Tabletext"/>
              <w:jc w:val="center"/>
              <w:rPr>
                <w:sz w:val="18"/>
                <w:szCs w:val="18"/>
              </w:rPr>
            </w:pPr>
            <w:r w:rsidRPr="00E47EA5">
              <w:rPr>
                <w:sz w:val="18"/>
                <w:szCs w:val="18"/>
              </w:rPr>
              <w:t>…</w:t>
            </w:r>
          </w:p>
        </w:tc>
        <w:tc>
          <w:tcPr>
            <w:tcW w:w="1074" w:type="dxa"/>
          </w:tcPr>
          <w:p w14:paraId="0B7D097A" w14:textId="77777777" w:rsidR="00E47EA5" w:rsidRPr="00E47EA5" w:rsidRDefault="00E47EA5" w:rsidP="00B648E2">
            <w:pPr>
              <w:pStyle w:val="Tabletext"/>
              <w:jc w:val="center"/>
              <w:rPr>
                <w:sz w:val="18"/>
                <w:szCs w:val="18"/>
              </w:rPr>
            </w:pPr>
            <w:r w:rsidRPr="00E47EA5">
              <w:rPr>
                <w:sz w:val="18"/>
                <w:szCs w:val="18"/>
              </w:rPr>
              <w:t>…</w:t>
            </w:r>
          </w:p>
        </w:tc>
      </w:tr>
      <w:tr w:rsidR="00E47EA5" w:rsidRPr="00E47EA5" w14:paraId="6A3A9DD5"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304" w:author="TPU E kt" w:date="2023-10-30T09:26:00Z"/>
        </w:trPr>
        <w:tc>
          <w:tcPr>
            <w:tcW w:w="2002" w:type="dxa"/>
            <w:vMerge w:val="restart"/>
            <w:noWrap/>
            <w:tcMar>
              <w:left w:w="57" w:type="dxa"/>
              <w:right w:w="0" w:type="dxa"/>
            </w:tcMar>
          </w:tcPr>
          <w:p w14:paraId="1B90B77F" w14:textId="77777777" w:rsidR="00E47EA5" w:rsidRPr="00E47EA5" w:rsidRDefault="00E47EA5" w:rsidP="00B648E2">
            <w:pPr>
              <w:pStyle w:val="Tabletext"/>
              <w:rPr>
                <w:ins w:id="305" w:author="TPU E kt" w:date="2023-10-30T09:26:00Z"/>
                <w:sz w:val="18"/>
                <w:szCs w:val="18"/>
              </w:rPr>
            </w:pPr>
            <w:ins w:id="306" w:author="USA" w:date="2022-08-31T01:03:00Z">
              <w:r w:rsidRPr="00E47EA5">
                <w:rPr>
                  <w:sz w:val="18"/>
                  <w:szCs w:val="18"/>
                </w:rPr>
                <w:t>14.8-15.35</w:t>
              </w:r>
            </w:ins>
            <w:ins w:id="307" w:author="Turnbull, Karen" w:date="2022-10-12T14:03:00Z">
              <w:r w:rsidRPr="00E47EA5">
                <w:rPr>
                  <w:sz w:val="18"/>
                  <w:szCs w:val="18"/>
                </w:rPr>
                <w:t> </w:t>
              </w:r>
            </w:ins>
            <w:ins w:id="308" w:author="USA" w:date="2022-08-31T01:03:00Z">
              <w:r w:rsidRPr="00E47EA5">
                <w:rPr>
                  <w:sz w:val="18"/>
                  <w:szCs w:val="18"/>
                </w:rPr>
                <w:t>GHz</w:t>
              </w:r>
            </w:ins>
          </w:p>
        </w:tc>
        <w:tc>
          <w:tcPr>
            <w:tcW w:w="2134" w:type="dxa"/>
            <w:vMerge w:val="restart"/>
          </w:tcPr>
          <w:p w14:paraId="19DC54A9" w14:textId="77777777" w:rsidR="00E47EA5" w:rsidRPr="00E47EA5" w:rsidRDefault="00E47EA5" w:rsidP="00B648E2">
            <w:pPr>
              <w:pStyle w:val="Tabletext"/>
              <w:rPr>
                <w:ins w:id="309" w:author="TPU E kt" w:date="2023-10-30T09:26:00Z"/>
                <w:sz w:val="18"/>
                <w:szCs w:val="18"/>
              </w:rPr>
            </w:pPr>
            <w:ins w:id="310" w:author="USA" w:date="2022-08-31T01:03:00Z">
              <w:r w:rsidRPr="00E47EA5">
                <w:rPr>
                  <w:sz w:val="18"/>
                  <w:szCs w:val="18"/>
                </w:rPr>
                <w:t>Space research</w:t>
              </w:r>
              <w:r w:rsidRPr="00E47EA5">
                <w:rPr>
                  <w:sz w:val="18"/>
                  <w:szCs w:val="18"/>
                </w:rPr>
                <w:br/>
                <w:t>(space-to-space)</w:t>
              </w:r>
            </w:ins>
          </w:p>
        </w:tc>
        <w:tc>
          <w:tcPr>
            <w:tcW w:w="1205" w:type="dxa"/>
          </w:tcPr>
          <w:p w14:paraId="34A8A2D9" w14:textId="77777777" w:rsidR="00E47EA5" w:rsidRPr="00E47EA5" w:rsidRDefault="00E47EA5" w:rsidP="00B648E2">
            <w:pPr>
              <w:pStyle w:val="Tabletext"/>
              <w:jc w:val="center"/>
              <w:rPr>
                <w:ins w:id="311" w:author="TPU E kt" w:date="2023-10-30T09:26:00Z"/>
                <w:sz w:val="18"/>
                <w:szCs w:val="18"/>
              </w:rPr>
            </w:pPr>
            <w:ins w:id="312" w:author="Роскосмос" w:date="2023-03-07T15:50:00Z">
              <w:del w:id="313" w:author="RUS" w:date="2023-11-22T19:47:00Z">
                <w:r w:rsidRPr="00E47EA5" w:rsidDel="00F90D40">
                  <w:rPr>
                    <w:b/>
                    <w:sz w:val="18"/>
                    <w:szCs w:val="18"/>
                  </w:rPr>
                  <w:delText>[</w:delText>
                </w:r>
              </w:del>
            </w:ins>
            <w:ins w:id="314" w:author="USA" w:date="2022-08-31T01:03:00Z">
              <w:r w:rsidRPr="00E47EA5">
                <w:rPr>
                  <w:b/>
                  <w:sz w:val="18"/>
                  <w:szCs w:val="18"/>
                </w:rPr>
                <w:t>0°-5°</w:t>
              </w:r>
            </w:ins>
          </w:p>
        </w:tc>
        <w:tc>
          <w:tcPr>
            <w:tcW w:w="2126" w:type="dxa"/>
          </w:tcPr>
          <w:p w14:paraId="447C354D" w14:textId="77777777" w:rsidR="00E47EA5" w:rsidRPr="00E47EA5" w:rsidRDefault="00E47EA5" w:rsidP="00B648E2">
            <w:pPr>
              <w:pStyle w:val="Tabletext"/>
              <w:jc w:val="center"/>
              <w:rPr>
                <w:ins w:id="315" w:author="TPU E kt" w:date="2023-10-30T09:26:00Z"/>
                <w:sz w:val="18"/>
                <w:szCs w:val="18"/>
              </w:rPr>
            </w:pPr>
            <w:ins w:id="316" w:author="Роскосмос" w:date="2023-03-07T15:50:00Z">
              <w:del w:id="317" w:author="RUS" w:date="2023-11-22T19:48:00Z">
                <w:r w:rsidRPr="00E47EA5" w:rsidDel="00F90D40">
                  <w:rPr>
                    <w:b/>
                    <w:sz w:val="18"/>
                    <w:szCs w:val="18"/>
                  </w:rPr>
                  <w:delText>[</w:delText>
                </w:r>
              </w:del>
            </w:ins>
            <w:ins w:id="318" w:author="USA" w:date="2022-08-31T01:03:00Z">
              <w:r w:rsidRPr="00E47EA5">
                <w:rPr>
                  <w:b/>
                  <w:sz w:val="18"/>
                  <w:szCs w:val="18"/>
                </w:rPr>
                <w:t>5°-25°</w:t>
              </w:r>
            </w:ins>
          </w:p>
        </w:tc>
        <w:tc>
          <w:tcPr>
            <w:tcW w:w="1098" w:type="dxa"/>
          </w:tcPr>
          <w:p w14:paraId="6C1595F9" w14:textId="77777777" w:rsidR="00E47EA5" w:rsidRPr="00E47EA5" w:rsidRDefault="00E47EA5" w:rsidP="00B648E2">
            <w:pPr>
              <w:pStyle w:val="Tabletext"/>
              <w:jc w:val="center"/>
              <w:rPr>
                <w:ins w:id="319" w:author="TPU E kt" w:date="2023-10-30T09:26:00Z"/>
                <w:sz w:val="18"/>
                <w:szCs w:val="18"/>
              </w:rPr>
            </w:pPr>
            <w:ins w:id="320" w:author="Роскосмос" w:date="2023-03-07T15:50:00Z">
              <w:del w:id="321" w:author="RUS" w:date="2023-11-22T19:48:00Z">
                <w:r w:rsidRPr="00E47EA5" w:rsidDel="00F90D40">
                  <w:rPr>
                    <w:b/>
                    <w:sz w:val="18"/>
                    <w:szCs w:val="18"/>
                  </w:rPr>
                  <w:delText>[</w:delText>
                </w:r>
              </w:del>
            </w:ins>
            <w:ins w:id="322" w:author="USA" w:date="2022-08-31T01:03:00Z">
              <w:r w:rsidRPr="00E47EA5">
                <w:rPr>
                  <w:b/>
                  <w:sz w:val="18"/>
                  <w:szCs w:val="18"/>
                </w:rPr>
                <w:t>25°-90°</w:t>
              </w:r>
            </w:ins>
          </w:p>
        </w:tc>
        <w:tc>
          <w:tcPr>
            <w:tcW w:w="1074" w:type="dxa"/>
            <w:vMerge w:val="restart"/>
          </w:tcPr>
          <w:p w14:paraId="13276AD8" w14:textId="77777777" w:rsidR="00E47EA5" w:rsidRPr="00E47EA5" w:rsidRDefault="00E47EA5" w:rsidP="00B648E2">
            <w:pPr>
              <w:pStyle w:val="Tabletext"/>
              <w:jc w:val="center"/>
              <w:rPr>
                <w:ins w:id="323" w:author="TPU E kt" w:date="2023-10-30T09:26:00Z"/>
                <w:sz w:val="18"/>
                <w:szCs w:val="18"/>
              </w:rPr>
            </w:pPr>
            <w:ins w:id="324" w:author="Chamova, Alisa" w:date="2023-03-15T11:18:00Z">
              <w:del w:id="325" w:author="RUS" w:date="2023-11-22T19:48:00Z">
                <w:r w:rsidRPr="00E47EA5" w:rsidDel="00F90D40">
                  <w:rPr>
                    <w:sz w:val="18"/>
                    <w:szCs w:val="18"/>
                  </w:rPr>
                  <w:delText>[</w:delText>
                </w:r>
              </w:del>
            </w:ins>
            <w:ins w:id="326" w:author="USA" w:date="2022-08-31T01:03:00Z">
              <w:r w:rsidRPr="00E47EA5">
                <w:rPr>
                  <w:sz w:val="18"/>
                  <w:szCs w:val="18"/>
                </w:rPr>
                <w:t>1</w:t>
              </w:r>
            </w:ins>
            <w:ins w:id="327" w:author="Turnbull, Karen" w:date="2022-10-12T14:05:00Z">
              <w:r w:rsidRPr="00E47EA5">
                <w:rPr>
                  <w:sz w:val="18"/>
                  <w:szCs w:val="18"/>
                </w:rPr>
                <w:t> </w:t>
              </w:r>
            </w:ins>
            <w:ins w:id="328" w:author="USA" w:date="2022-08-31T01:03:00Z">
              <w:r w:rsidRPr="00E47EA5">
                <w:rPr>
                  <w:sz w:val="18"/>
                  <w:szCs w:val="18"/>
                </w:rPr>
                <w:t>MHz</w:t>
              </w:r>
            </w:ins>
            <w:ins w:id="329" w:author="Chamova, Alisa" w:date="2023-03-15T11:18:00Z">
              <w:del w:id="330" w:author="RUS" w:date="2023-11-22T19:48:00Z">
                <w:r w:rsidRPr="00E47EA5" w:rsidDel="00F90D40">
                  <w:rPr>
                    <w:sz w:val="18"/>
                    <w:szCs w:val="18"/>
                  </w:rPr>
                  <w:delText>]</w:delText>
                </w:r>
              </w:del>
            </w:ins>
          </w:p>
        </w:tc>
      </w:tr>
      <w:tr w:rsidR="00E47EA5" w:rsidRPr="00E47EA5" w14:paraId="1380E7DA"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331" w:author="TPU E kt" w:date="2023-10-30T09:26:00Z"/>
        </w:trPr>
        <w:tc>
          <w:tcPr>
            <w:tcW w:w="2002" w:type="dxa"/>
            <w:vMerge/>
            <w:noWrap/>
            <w:tcMar>
              <w:left w:w="57" w:type="dxa"/>
              <w:right w:w="0" w:type="dxa"/>
            </w:tcMar>
          </w:tcPr>
          <w:p w14:paraId="65C5EB83" w14:textId="77777777" w:rsidR="00E47EA5" w:rsidRPr="00E47EA5" w:rsidRDefault="00E47EA5" w:rsidP="00B648E2">
            <w:pPr>
              <w:pStyle w:val="Tabletext"/>
              <w:rPr>
                <w:ins w:id="332" w:author="TPU E kt" w:date="2023-10-30T09:26:00Z"/>
                <w:sz w:val="18"/>
                <w:szCs w:val="18"/>
              </w:rPr>
            </w:pPr>
          </w:p>
        </w:tc>
        <w:tc>
          <w:tcPr>
            <w:tcW w:w="2134" w:type="dxa"/>
            <w:vMerge/>
          </w:tcPr>
          <w:p w14:paraId="74E8F972" w14:textId="77777777" w:rsidR="00E47EA5" w:rsidRPr="00E47EA5" w:rsidRDefault="00E47EA5" w:rsidP="00B648E2">
            <w:pPr>
              <w:pStyle w:val="Tabletext"/>
              <w:rPr>
                <w:ins w:id="333" w:author="TPU E kt" w:date="2023-10-30T09:26:00Z"/>
                <w:sz w:val="18"/>
                <w:szCs w:val="18"/>
              </w:rPr>
            </w:pPr>
          </w:p>
        </w:tc>
        <w:tc>
          <w:tcPr>
            <w:tcW w:w="1205" w:type="dxa"/>
          </w:tcPr>
          <w:p w14:paraId="28B68A18" w14:textId="77777777" w:rsidR="00E47EA5" w:rsidRPr="00E47EA5" w:rsidRDefault="00E47EA5" w:rsidP="00B648E2">
            <w:pPr>
              <w:pStyle w:val="Tabletext"/>
              <w:jc w:val="center"/>
              <w:rPr>
                <w:ins w:id="334" w:author="TPU E kt" w:date="2023-10-30T09:26:00Z"/>
                <w:sz w:val="18"/>
                <w:szCs w:val="18"/>
              </w:rPr>
            </w:pPr>
            <w:ins w:id="335" w:author="Turnbull, Karen" w:date="2022-10-12T14:03:00Z">
              <w:r w:rsidRPr="00E47EA5">
                <w:rPr>
                  <w:bCs/>
                  <w:sz w:val="18"/>
                  <w:szCs w:val="18"/>
                </w:rPr>
                <w:t>−</w:t>
              </w:r>
            </w:ins>
            <w:ins w:id="336" w:author="USA" w:date="2022-08-31T01:03:00Z">
              <w:r w:rsidRPr="00E47EA5">
                <w:rPr>
                  <w:bCs/>
                  <w:sz w:val="18"/>
                  <w:szCs w:val="18"/>
                </w:rPr>
                <w:t>124</w:t>
              </w:r>
            </w:ins>
            <w:ins w:id="337" w:author="Роскосмос" w:date="2023-03-07T15:50:00Z">
              <w:del w:id="338" w:author="RUS" w:date="2023-11-22T19:47:00Z">
                <w:r w:rsidRPr="00E47EA5" w:rsidDel="00F90D40">
                  <w:rPr>
                    <w:bCs/>
                    <w:sz w:val="18"/>
                    <w:szCs w:val="18"/>
                  </w:rPr>
                  <w:delText>]</w:delText>
                </w:r>
              </w:del>
            </w:ins>
          </w:p>
        </w:tc>
        <w:tc>
          <w:tcPr>
            <w:tcW w:w="2126" w:type="dxa"/>
          </w:tcPr>
          <w:p w14:paraId="7DDC81F9" w14:textId="77777777" w:rsidR="00E47EA5" w:rsidRPr="00E47EA5" w:rsidRDefault="00E47EA5" w:rsidP="00B648E2">
            <w:pPr>
              <w:pStyle w:val="Tabletext"/>
              <w:jc w:val="center"/>
              <w:rPr>
                <w:ins w:id="339" w:author="TPU E kt" w:date="2023-10-30T09:26:00Z"/>
                <w:sz w:val="18"/>
                <w:szCs w:val="18"/>
              </w:rPr>
            </w:pPr>
            <w:ins w:id="340" w:author="USA" w:date="2022-08-31T01:03:00Z">
              <w:r w:rsidRPr="00E47EA5">
                <w:rPr>
                  <w:sz w:val="18"/>
                  <w:szCs w:val="18"/>
                </w:rPr>
                <w:t>−</w:t>
              </w:r>
              <w:r w:rsidRPr="00E47EA5">
                <w:rPr>
                  <w:bCs/>
                  <w:sz w:val="18"/>
                  <w:szCs w:val="18"/>
                </w:rPr>
                <w:t>124</w:t>
              </w:r>
            </w:ins>
            <w:ins w:id="341" w:author="Turnbull, Karen" w:date="2022-10-12T14:05:00Z">
              <w:r w:rsidRPr="00E47EA5">
                <w:rPr>
                  <w:bCs/>
                  <w:sz w:val="18"/>
                  <w:szCs w:val="18"/>
                </w:rPr>
                <w:t> </w:t>
              </w:r>
            </w:ins>
            <w:ins w:id="342" w:author="USA" w:date="2022-08-31T01:03:00Z">
              <w:r w:rsidRPr="00E47EA5">
                <w:rPr>
                  <w:b/>
                  <w:sz w:val="18"/>
                  <w:szCs w:val="18"/>
                </w:rPr>
                <w:t>+</w:t>
              </w:r>
            </w:ins>
            <w:ins w:id="343" w:author="Turnbull, Karen" w:date="2022-10-12T14:06:00Z">
              <w:r w:rsidRPr="00E47EA5">
                <w:rPr>
                  <w:b/>
                  <w:sz w:val="18"/>
                  <w:szCs w:val="18"/>
                </w:rPr>
                <w:t> </w:t>
              </w:r>
            </w:ins>
            <w:ins w:id="344" w:author="USA" w:date="2022-08-31T01:03:00Z">
              <w:r w:rsidRPr="00E47EA5">
                <w:rPr>
                  <w:sz w:val="18"/>
                  <w:szCs w:val="18"/>
                </w:rPr>
                <w:t>0.5(δ</w:t>
              </w:r>
            </w:ins>
            <w:ins w:id="345" w:author="Turnbull, Karen" w:date="2022-10-12T14:05:00Z">
              <w:r w:rsidRPr="00E47EA5">
                <w:rPr>
                  <w:sz w:val="18"/>
                  <w:szCs w:val="18"/>
                </w:rPr>
                <w:t> </w:t>
              </w:r>
            </w:ins>
            <w:ins w:id="346" w:author="USA" w:date="2022-08-31T01:03:00Z">
              <w:r w:rsidRPr="00E47EA5">
                <w:rPr>
                  <w:sz w:val="18"/>
                  <w:szCs w:val="18"/>
                </w:rPr>
                <w:t>−</w:t>
              </w:r>
            </w:ins>
            <w:ins w:id="347" w:author="Turnbull, Karen" w:date="2022-10-12T14:05:00Z">
              <w:r w:rsidRPr="00E47EA5">
                <w:rPr>
                  <w:sz w:val="18"/>
                  <w:szCs w:val="18"/>
                </w:rPr>
                <w:t> </w:t>
              </w:r>
            </w:ins>
            <w:ins w:id="348" w:author="USA" w:date="2022-08-31T01:03:00Z">
              <w:r w:rsidRPr="00E47EA5">
                <w:rPr>
                  <w:sz w:val="18"/>
                  <w:szCs w:val="18"/>
                </w:rPr>
                <w:t>5)</w:t>
              </w:r>
            </w:ins>
            <w:ins w:id="349" w:author="Роскосмос" w:date="2023-03-07T15:50:00Z">
              <w:del w:id="350" w:author="RUS" w:date="2023-11-22T19:48:00Z">
                <w:r w:rsidRPr="00E47EA5" w:rsidDel="00F90D40">
                  <w:rPr>
                    <w:bCs/>
                    <w:sz w:val="18"/>
                    <w:szCs w:val="18"/>
                  </w:rPr>
                  <w:delText>]</w:delText>
                </w:r>
              </w:del>
            </w:ins>
          </w:p>
        </w:tc>
        <w:tc>
          <w:tcPr>
            <w:tcW w:w="1098" w:type="dxa"/>
          </w:tcPr>
          <w:p w14:paraId="0F7323B2" w14:textId="77777777" w:rsidR="00E47EA5" w:rsidRPr="00E47EA5" w:rsidRDefault="00E47EA5" w:rsidP="00B648E2">
            <w:pPr>
              <w:pStyle w:val="Tabletext"/>
              <w:jc w:val="center"/>
              <w:rPr>
                <w:ins w:id="351" w:author="TPU E kt" w:date="2023-10-30T09:26:00Z"/>
                <w:sz w:val="18"/>
                <w:szCs w:val="18"/>
              </w:rPr>
            </w:pPr>
            <w:ins w:id="352" w:author="USA" w:date="2022-08-31T01:03:00Z">
              <w:r w:rsidRPr="00E47EA5">
                <w:rPr>
                  <w:sz w:val="18"/>
                  <w:szCs w:val="18"/>
                </w:rPr>
                <w:t>−</w:t>
              </w:r>
              <w:r w:rsidRPr="00E47EA5">
                <w:rPr>
                  <w:bCs/>
                  <w:sz w:val="18"/>
                  <w:szCs w:val="18"/>
                </w:rPr>
                <w:t>114</w:t>
              </w:r>
            </w:ins>
            <w:ins w:id="353" w:author="Роскосмос" w:date="2023-03-07T15:50:00Z">
              <w:del w:id="354" w:author="RUS" w:date="2023-11-22T19:48:00Z">
                <w:r w:rsidRPr="00E47EA5" w:rsidDel="00F90D40">
                  <w:rPr>
                    <w:bCs/>
                    <w:sz w:val="18"/>
                    <w:szCs w:val="18"/>
                  </w:rPr>
                  <w:delText>]</w:delText>
                </w:r>
              </w:del>
            </w:ins>
          </w:p>
        </w:tc>
        <w:tc>
          <w:tcPr>
            <w:tcW w:w="1074" w:type="dxa"/>
            <w:vMerge/>
          </w:tcPr>
          <w:p w14:paraId="4F2D2F6A" w14:textId="77777777" w:rsidR="00E47EA5" w:rsidRPr="00E47EA5" w:rsidRDefault="00E47EA5" w:rsidP="00B648E2">
            <w:pPr>
              <w:pStyle w:val="Tabletext"/>
              <w:jc w:val="center"/>
              <w:rPr>
                <w:ins w:id="355" w:author="TPU E kt" w:date="2023-10-30T09:26:00Z"/>
                <w:sz w:val="18"/>
                <w:szCs w:val="18"/>
              </w:rPr>
            </w:pPr>
          </w:p>
        </w:tc>
      </w:tr>
      <w:tr w:rsidR="00E47EA5" w:rsidRPr="00E47EA5" w14:paraId="5C9ACB49"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356" w:author="TPU E kt" w:date="2023-10-30T09:26:00Z"/>
        </w:trPr>
        <w:tc>
          <w:tcPr>
            <w:tcW w:w="2002" w:type="dxa"/>
            <w:vMerge/>
            <w:noWrap/>
            <w:tcMar>
              <w:left w:w="57" w:type="dxa"/>
              <w:right w:w="0" w:type="dxa"/>
            </w:tcMar>
          </w:tcPr>
          <w:p w14:paraId="534B50B7" w14:textId="77777777" w:rsidR="00E47EA5" w:rsidRPr="00E47EA5" w:rsidRDefault="00E47EA5" w:rsidP="00B648E2">
            <w:pPr>
              <w:pStyle w:val="Tabletext"/>
              <w:rPr>
                <w:ins w:id="357" w:author="TPU E kt" w:date="2023-10-30T09:26:00Z"/>
                <w:sz w:val="18"/>
                <w:szCs w:val="18"/>
              </w:rPr>
            </w:pPr>
          </w:p>
        </w:tc>
        <w:tc>
          <w:tcPr>
            <w:tcW w:w="2134" w:type="dxa"/>
            <w:vMerge w:val="restart"/>
          </w:tcPr>
          <w:p w14:paraId="0B645101" w14:textId="77777777" w:rsidR="00E47EA5" w:rsidRPr="00E47EA5" w:rsidRDefault="00E47EA5" w:rsidP="00B648E2">
            <w:pPr>
              <w:pStyle w:val="Tabletext"/>
              <w:rPr>
                <w:ins w:id="358" w:author="Chamova, Alisa" w:date="2023-03-15T11:17:00Z"/>
                <w:sz w:val="18"/>
                <w:szCs w:val="18"/>
              </w:rPr>
            </w:pPr>
            <w:ins w:id="359" w:author="USA" w:date="2022-08-31T01:03:00Z">
              <w:r w:rsidRPr="00E47EA5">
                <w:rPr>
                  <w:sz w:val="18"/>
                  <w:szCs w:val="18"/>
                </w:rPr>
                <w:t>Space research</w:t>
              </w:r>
              <w:r w:rsidRPr="00E47EA5">
                <w:rPr>
                  <w:sz w:val="18"/>
                  <w:szCs w:val="18"/>
                </w:rPr>
                <w:br/>
                <w:t>(space-to-Earth)</w:t>
              </w:r>
            </w:ins>
          </w:p>
          <w:p w14:paraId="228442A5" w14:textId="77777777" w:rsidR="00E47EA5" w:rsidRPr="00E47EA5" w:rsidRDefault="00E47EA5" w:rsidP="00B648E2">
            <w:pPr>
              <w:pStyle w:val="Tabletext"/>
              <w:rPr>
                <w:ins w:id="360" w:author="TPU E kt" w:date="2023-10-30T09:26:00Z"/>
                <w:sz w:val="18"/>
                <w:szCs w:val="18"/>
              </w:rPr>
            </w:pPr>
            <w:ins w:id="361" w:author="Chamova, Alisa" w:date="2023-03-15T11:17:00Z">
              <w:r w:rsidRPr="00E47EA5">
                <w:rPr>
                  <w:sz w:val="18"/>
                  <w:szCs w:val="18"/>
                </w:rPr>
                <w:t>(geostationary-satellite orbit)</w:t>
              </w:r>
            </w:ins>
          </w:p>
        </w:tc>
        <w:tc>
          <w:tcPr>
            <w:tcW w:w="1205" w:type="dxa"/>
          </w:tcPr>
          <w:p w14:paraId="46FD7F05" w14:textId="77777777" w:rsidR="00E47EA5" w:rsidRPr="00E47EA5" w:rsidRDefault="00E47EA5" w:rsidP="00B648E2">
            <w:pPr>
              <w:pStyle w:val="Tabletext"/>
              <w:jc w:val="center"/>
              <w:rPr>
                <w:ins w:id="362" w:author="TPU E kt" w:date="2023-10-30T09:26:00Z"/>
                <w:sz w:val="18"/>
                <w:szCs w:val="18"/>
              </w:rPr>
            </w:pPr>
            <w:ins w:id="363" w:author="Роскосмос" w:date="2023-03-07T15:50:00Z">
              <w:del w:id="364" w:author="RUS" w:date="2023-11-22T19:47:00Z">
                <w:r w:rsidRPr="00E47EA5" w:rsidDel="00F90D40">
                  <w:rPr>
                    <w:b/>
                    <w:sz w:val="18"/>
                    <w:szCs w:val="18"/>
                  </w:rPr>
                  <w:delText>[</w:delText>
                </w:r>
              </w:del>
            </w:ins>
            <w:ins w:id="365" w:author="USA" w:date="2022-08-31T01:03:00Z">
              <w:r w:rsidRPr="00E47EA5">
                <w:rPr>
                  <w:b/>
                  <w:sz w:val="18"/>
                  <w:szCs w:val="18"/>
                </w:rPr>
                <w:t>0°-5°</w:t>
              </w:r>
            </w:ins>
          </w:p>
        </w:tc>
        <w:tc>
          <w:tcPr>
            <w:tcW w:w="2126" w:type="dxa"/>
          </w:tcPr>
          <w:p w14:paraId="05FEBCCF" w14:textId="77777777" w:rsidR="00E47EA5" w:rsidRPr="00E47EA5" w:rsidRDefault="00E47EA5" w:rsidP="00B648E2">
            <w:pPr>
              <w:pStyle w:val="Tabletext"/>
              <w:jc w:val="center"/>
              <w:rPr>
                <w:ins w:id="366" w:author="TPU E kt" w:date="2023-10-30T09:26:00Z"/>
                <w:sz w:val="18"/>
                <w:szCs w:val="18"/>
              </w:rPr>
            </w:pPr>
            <w:ins w:id="367" w:author="Роскосмос" w:date="2023-03-07T15:50:00Z">
              <w:del w:id="368" w:author="RUS" w:date="2023-11-22T19:48:00Z">
                <w:r w:rsidRPr="00E47EA5" w:rsidDel="00F90D40">
                  <w:rPr>
                    <w:b/>
                    <w:sz w:val="18"/>
                    <w:szCs w:val="18"/>
                  </w:rPr>
                  <w:delText>[</w:delText>
                </w:r>
              </w:del>
            </w:ins>
            <w:ins w:id="369" w:author="USA" w:date="2022-08-31T01:03:00Z">
              <w:r w:rsidRPr="00E47EA5">
                <w:rPr>
                  <w:b/>
                  <w:sz w:val="18"/>
                  <w:szCs w:val="18"/>
                </w:rPr>
                <w:t>5°-25°</w:t>
              </w:r>
            </w:ins>
          </w:p>
        </w:tc>
        <w:tc>
          <w:tcPr>
            <w:tcW w:w="1098" w:type="dxa"/>
          </w:tcPr>
          <w:p w14:paraId="189E0A72" w14:textId="77777777" w:rsidR="00E47EA5" w:rsidRPr="00E47EA5" w:rsidRDefault="00E47EA5" w:rsidP="00B648E2">
            <w:pPr>
              <w:pStyle w:val="Tabletext"/>
              <w:jc w:val="center"/>
              <w:rPr>
                <w:ins w:id="370" w:author="TPU E kt" w:date="2023-10-30T09:26:00Z"/>
                <w:sz w:val="18"/>
                <w:szCs w:val="18"/>
              </w:rPr>
            </w:pPr>
            <w:ins w:id="371" w:author="Роскосмос" w:date="2023-03-07T15:50:00Z">
              <w:del w:id="372" w:author="RUS" w:date="2023-11-22T19:48:00Z">
                <w:r w:rsidRPr="00E47EA5" w:rsidDel="00F90D40">
                  <w:rPr>
                    <w:b/>
                    <w:sz w:val="18"/>
                    <w:szCs w:val="18"/>
                  </w:rPr>
                  <w:delText>[</w:delText>
                </w:r>
              </w:del>
            </w:ins>
            <w:ins w:id="373" w:author="USA" w:date="2022-08-31T01:03:00Z">
              <w:r w:rsidRPr="00E47EA5">
                <w:rPr>
                  <w:b/>
                  <w:sz w:val="18"/>
                  <w:szCs w:val="18"/>
                </w:rPr>
                <w:t>25°-90°</w:t>
              </w:r>
            </w:ins>
          </w:p>
        </w:tc>
        <w:tc>
          <w:tcPr>
            <w:tcW w:w="1074" w:type="dxa"/>
            <w:vMerge w:val="restart"/>
          </w:tcPr>
          <w:p w14:paraId="02038891" w14:textId="77777777" w:rsidR="00E47EA5" w:rsidRPr="00E47EA5" w:rsidRDefault="00E47EA5" w:rsidP="00B648E2">
            <w:pPr>
              <w:pStyle w:val="Tabletext"/>
              <w:jc w:val="center"/>
              <w:rPr>
                <w:ins w:id="374" w:author="TPU E kt" w:date="2023-10-30T09:26:00Z"/>
                <w:sz w:val="18"/>
                <w:szCs w:val="18"/>
              </w:rPr>
            </w:pPr>
            <w:ins w:id="375" w:author="Chamova, Alisa" w:date="2023-03-15T11:18:00Z">
              <w:del w:id="376" w:author="RUS" w:date="2023-11-22T19:48:00Z">
                <w:r w:rsidRPr="00E47EA5" w:rsidDel="00F90D40">
                  <w:rPr>
                    <w:sz w:val="18"/>
                    <w:szCs w:val="18"/>
                  </w:rPr>
                  <w:delText>[</w:delText>
                </w:r>
              </w:del>
            </w:ins>
            <w:ins w:id="377" w:author="USA" w:date="2022-08-31T01:03:00Z">
              <w:r w:rsidRPr="00E47EA5">
                <w:rPr>
                  <w:sz w:val="18"/>
                  <w:szCs w:val="18"/>
                </w:rPr>
                <w:t>1</w:t>
              </w:r>
            </w:ins>
            <w:ins w:id="378" w:author="Turnbull, Karen" w:date="2022-10-12T14:05:00Z">
              <w:r w:rsidRPr="00E47EA5">
                <w:rPr>
                  <w:sz w:val="18"/>
                  <w:szCs w:val="18"/>
                </w:rPr>
                <w:t> </w:t>
              </w:r>
            </w:ins>
            <w:ins w:id="379" w:author="USA" w:date="2022-08-31T01:03:00Z">
              <w:r w:rsidRPr="00E47EA5">
                <w:rPr>
                  <w:sz w:val="18"/>
                  <w:szCs w:val="18"/>
                </w:rPr>
                <w:t>MHz</w:t>
              </w:r>
            </w:ins>
            <w:ins w:id="380" w:author="Chamova, Alisa" w:date="2023-03-15T11:18:00Z">
              <w:del w:id="381" w:author="RUS" w:date="2023-11-22T19:48:00Z">
                <w:r w:rsidRPr="00E47EA5" w:rsidDel="00F90D40">
                  <w:rPr>
                    <w:sz w:val="18"/>
                    <w:szCs w:val="18"/>
                  </w:rPr>
                  <w:delText>]</w:delText>
                </w:r>
              </w:del>
            </w:ins>
          </w:p>
        </w:tc>
      </w:tr>
      <w:tr w:rsidR="00E47EA5" w:rsidRPr="00E47EA5" w14:paraId="6293B270"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382" w:author="TPU E kt" w:date="2023-10-30T09:26:00Z"/>
        </w:trPr>
        <w:tc>
          <w:tcPr>
            <w:tcW w:w="2002" w:type="dxa"/>
            <w:vMerge/>
            <w:noWrap/>
            <w:tcMar>
              <w:left w:w="57" w:type="dxa"/>
              <w:right w:w="0" w:type="dxa"/>
            </w:tcMar>
          </w:tcPr>
          <w:p w14:paraId="39759A98" w14:textId="77777777" w:rsidR="00E47EA5" w:rsidRPr="00E47EA5" w:rsidRDefault="00E47EA5" w:rsidP="00B648E2">
            <w:pPr>
              <w:pStyle w:val="Tabletext"/>
              <w:rPr>
                <w:ins w:id="383" w:author="TPU E kt" w:date="2023-10-30T09:26:00Z"/>
                <w:sz w:val="18"/>
                <w:szCs w:val="18"/>
              </w:rPr>
            </w:pPr>
          </w:p>
        </w:tc>
        <w:tc>
          <w:tcPr>
            <w:tcW w:w="2134" w:type="dxa"/>
            <w:vMerge/>
          </w:tcPr>
          <w:p w14:paraId="6FB89959" w14:textId="77777777" w:rsidR="00E47EA5" w:rsidRPr="00E47EA5" w:rsidRDefault="00E47EA5" w:rsidP="00B648E2">
            <w:pPr>
              <w:pStyle w:val="Tabletext"/>
              <w:rPr>
                <w:ins w:id="384" w:author="TPU E kt" w:date="2023-10-30T09:26:00Z"/>
                <w:sz w:val="18"/>
                <w:szCs w:val="18"/>
              </w:rPr>
            </w:pPr>
          </w:p>
        </w:tc>
        <w:tc>
          <w:tcPr>
            <w:tcW w:w="1205" w:type="dxa"/>
          </w:tcPr>
          <w:p w14:paraId="17DFED43" w14:textId="77777777" w:rsidR="00E47EA5" w:rsidRPr="00E47EA5" w:rsidRDefault="00E47EA5" w:rsidP="00B648E2">
            <w:pPr>
              <w:pStyle w:val="Tabletext"/>
              <w:jc w:val="center"/>
              <w:rPr>
                <w:ins w:id="385" w:author="TPU E kt" w:date="2023-10-30T09:26:00Z"/>
                <w:sz w:val="18"/>
                <w:szCs w:val="18"/>
              </w:rPr>
            </w:pPr>
            <w:ins w:id="386" w:author="USA" w:date="2022-08-31T01:03:00Z">
              <w:r w:rsidRPr="00E47EA5">
                <w:rPr>
                  <w:sz w:val="18"/>
                  <w:szCs w:val="18"/>
                </w:rPr>
                <w:t>−</w:t>
              </w:r>
              <w:r w:rsidRPr="00E47EA5">
                <w:rPr>
                  <w:bCs/>
                  <w:sz w:val="18"/>
                  <w:szCs w:val="18"/>
                </w:rPr>
                <w:t>126</w:t>
              </w:r>
            </w:ins>
            <w:ins w:id="387" w:author="Роскосмос" w:date="2023-03-07T15:50:00Z">
              <w:del w:id="388" w:author="RUS" w:date="2023-11-22T19:47:00Z">
                <w:r w:rsidRPr="00E47EA5" w:rsidDel="00F90D40">
                  <w:rPr>
                    <w:bCs/>
                    <w:sz w:val="18"/>
                    <w:szCs w:val="18"/>
                  </w:rPr>
                  <w:delText>]</w:delText>
                </w:r>
              </w:del>
            </w:ins>
          </w:p>
        </w:tc>
        <w:tc>
          <w:tcPr>
            <w:tcW w:w="2126" w:type="dxa"/>
          </w:tcPr>
          <w:p w14:paraId="049DD59F" w14:textId="77777777" w:rsidR="00E47EA5" w:rsidRPr="00E47EA5" w:rsidRDefault="00E47EA5" w:rsidP="00B648E2">
            <w:pPr>
              <w:pStyle w:val="Tabletext"/>
              <w:jc w:val="center"/>
              <w:rPr>
                <w:ins w:id="389" w:author="TPU E kt" w:date="2023-10-30T09:26:00Z"/>
                <w:sz w:val="18"/>
                <w:szCs w:val="18"/>
              </w:rPr>
            </w:pPr>
            <w:ins w:id="390" w:author="USA" w:date="2022-08-31T01:03:00Z">
              <w:r w:rsidRPr="00E47EA5">
                <w:rPr>
                  <w:sz w:val="18"/>
                  <w:szCs w:val="18"/>
                </w:rPr>
                <w:t>−</w:t>
              </w:r>
              <w:r w:rsidRPr="00E47EA5">
                <w:rPr>
                  <w:bCs/>
                  <w:sz w:val="18"/>
                  <w:szCs w:val="18"/>
                </w:rPr>
                <w:t>126</w:t>
              </w:r>
            </w:ins>
            <w:ins w:id="391" w:author="Turnbull, Karen" w:date="2022-10-12T14:07:00Z">
              <w:r w:rsidRPr="00E47EA5">
                <w:rPr>
                  <w:bCs/>
                  <w:sz w:val="18"/>
                  <w:szCs w:val="18"/>
                </w:rPr>
                <w:t> </w:t>
              </w:r>
            </w:ins>
            <w:ins w:id="392" w:author="USA" w:date="2022-08-31T01:03:00Z">
              <w:r w:rsidRPr="00E47EA5">
                <w:rPr>
                  <w:b/>
                  <w:sz w:val="18"/>
                  <w:szCs w:val="18"/>
                </w:rPr>
                <w:t>+</w:t>
              </w:r>
            </w:ins>
            <w:ins w:id="393" w:author="Turnbull, Karen" w:date="2022-10-12T14:07:00Z">
              <w:r w:rsidRPr="00E47EA5">
                <w:rPr>
                  <w:bCs/>
                  <w:sz w:val="18"/>
                  <w:szCs w:val="18"/>
                </w:rPr>
                <w:t> </w:t>
              </w:r>
            </w:ins>
            <w:ins w:id="394" w:author="USA" w:date="2022-08-31T01:03:00Z">
              <w:r w:rsidRPr="00E47EA5">
                <w:rPr>
                  <w:sz w:val="18"/>
                  <w:szCs w:val="18"/>
                </w:rPr>
                <w:t>0.5(δ</w:t>
              </w:r>
            </w:ins>
            <w:ins w:id="395" w:author="Turnbull, Karen" w:date="2022-10-12T14:07:00Z">
              <w:r w:rsidRPr="00E47EA5">
                <w:rPr>
                  <w:sz w:val="18"/>
                  <w:szCs w:val="18"/>
                </w:rPr>
                <w:t> </w:t>
              </w:r>
            </w:ins>
            <w:ins w:id="396" w:author="USA" w:date="2022-08-31T01:03:00Z">
              <w:r w:rsidRPr="00E47EA5">
                <w:rPr>
                  <w:sz w:val="18"/>
                  <w:szCs w:val="18"/>
                </w:rPr>
                <w:t>−</w:t>
              </w:r>
            </w:ins>
            <w:ins w:id="397" w:author="Turnbull, Karen" w:date="2022-10-12T14:07:00Z">
              <w:r w:rsidRPr="00E47EA5">
                <w:rPr>
                  <w:sz w:val="18"/>
                  <w:szCs w:val="18"/>
                </w:rPr>
                <w:t> </w:t>
              </w:r>
            </w:ins>
            <w:ins w:id="398" w:author="USA" w:date="2022-08-31T01:03:00Z">
              <w:r w:rsidRPr="00E47EA5">
                <w:rPr>
                  <w:sz w:val="18"/>
                  <w:szCs w:val="18"/>
                </w:rPr>
                <w:t>5)</w:t>
              </w:r>
            </w:ins>
            <w:ins w:id="399" w:author="Роскосмос" w:date="2023-03-07T15:50:00Z">
              <w:del w:id="400" w:author="RUS" w:date="2023-11-22T19:48:00Z">
                <w:r w:rsidRPr="00E47EA5" w:rsidDel="00F90D40">
                  <w:rPr>
                    <w:bCs/>
                    <w:sz w:val="18"/>
                    <w:szCs w:val="18"/>
                  </w:rPr>
                  <w:delText>]</w:delText>
                </w:r>
              </w:del>
            </w:ins>
          </w:p>
        </w:tc>
        <w:tc>
          <w:tcPr>
            <w:tcW w:w="1098" w:type="dxa"/>
          </w:tcPr>
          <w:p w14:paraId="3618E3AB" w14:textId="77777777" w:rsidR="00E47EA5" w:rsidRPr="00E47EA5" w:rsidRDefault="00E47EA5" w:rsidP="00B648E2">
            <w:pPr>
              <w:pStyle w:val="Tabletext"/>
              <w:jc w:val="center"/>
              <w:rPr>
                <w:ins w:id="401" w:author="TPU E kt" w:date="2023-10-30T09:26:00Z"/>
                <w:sz w:val="18"/>
                <w:szCs w:val="18"/>
              </w:rPr>
            </w:pPr>
            <w:ins w:id="402" w:author="USA" w:date="2022-08-31T01:03:00Z">
              <w:r w:rsidRPr="00E47EA5">
                <w:rPr>
                  <w:sz w:val="18"/>
                  <w:szCs w:val="18"/>
                </w:rPr>
                <w:t>−</w:t>
              </w:r>
              <w:r w:rsidRPr="00E47EA5">
                <w:rPr>
                  <w:bCs/>
                  <w:sz w:val="18"/>
                  <w:szCs w:val="18"/>
                </w:rPr>
                <w:t>116</w:t>
              </w:r>
            </w:ins>
            <w:ins w:id="403" w:author="Роскосмос" w:date="2023-03-07T15:50:00Z">
              <w:del w:id="404" w:author="RUS" w:date="2023-11-22T19:48:00Z">
                <w:r w:rsidRPr="00E47EA5" w:rsidDel="00F90D40">
                  <w:rPr>
                    <w:bCs/>
                    <w:sz w:val="18"/>
                    <w:szCs w:val="18"/>
                  </w:rPr>
                  <w:delText>]</w:delText>
                </w:r>
              </w:del>
            </w:ins>
          </w:p>
        </w:tc>
        <w:tc>
          <w:tcPr>
            <w:tcW w:w="1074" w:type="dxa"/>
            <w:vMerge/>
          </w:tcPr>
          <w:p w14:paraId="73E2E5B8" w14:textId="77777777" w:rsidR="00E47EA5" w:rsidRPr="00E47EA5" w:rsidRDefault="00E47EA5" w:rsidP="00B648E2">
            <w:pPr>
              <w:pStyle w:val="Tabletext"/>
              <w:jc w:val="center"/>
              <w:rPr>
                <w:ins w:id="405" w:author="TPU E kt" w:date="2023-10-30T09:26:00Z"/>
                <w:sz w:val="18"/>
                <w:szCs w:val="18"/>
              </w:rPr>
            </w:pPr>
          </w:p>
        </w:tc>
      </w:tr>
      <w:tr w:rsidR="00E47EA5" w:rsidRPr="00E47EA5" w14:paraId="594DFD39"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406" w:author="TPU E kt" w:date="2023-10-30T09:26:00Z"/>
        </w:trPr>
        <w:tc>
          <w:tcPr>
            <w:tcW w:w="2002" w:type="dxa"/>
            <w:vMerge/>
            <w:noWrap/>
            <w:tcMar>
              <w:left w:w="57" w:type="dxa"/>
              <w:right w:w="0" w:type="dxa"/>
            </w:tcMar>
          </w:tcPr>
          <w:p w14:paraId="5731506C" w14:textId="77777777" w:rsidR="00E47EA5" w:rsidRPr="00E47EA5" w:rsidRDefault="00E47EA5" w:rsidP="00B648E2">
            <w:pPr>
              <w:pStyle w:val="Tabletext"/>
              <w:rPr>
                <w:ins w:id="407" w:author="TPU E kt" w:date="2023-10-30T09:26:00Z"/>
                <w:sz w:val="18"/>
                <w:szCs w:val="18"/>
              </w:rPr>
            </w:pPr>
          </w:p>
        </w:tc>
        <w:tc>
          <w:tcPr>
            <w:tcW w:w="2134" w:type="dxa"/>
            <w:vMerge w:val="restart"/>
          </w:tcPr>
          <w:p w14:paraId="19E721FE" w14:textId="77777777" w:rsidR="00E47EA5" w:rsidRPr="00E47EA5" w:rsidRDefault="00E47EA5" w:rsidP="00B648E2">
            <w:pPr>
              <w:pStyle w:val="Tabletext"/>
              <w:rPr>
                <w:ins w:id="408" w:author="Chamova, Alisa" w:date="2023-03-15T11:17:00Z"/>
                <w:sz w:val="18"/>
                <w:szCs w:val="18"/>
              </w:rPr>
            </w:pPr>
            <w:ins w:id="409" w:author="Chamova, Alisa" w:date="2023-03-15T11:17:00Z">
              <w:r w:rsidRPr="00E47EA5">
                <w:rPr>
                  <w:sz w:val="18"/>
                  <w:szCs w:val="18"/>
                </w:rPr>
                <w:t>Space research</w:t>
              </w:r>
              <w:r w:rsidRPr="00E47EA5">
                <w:rPr>
                  <w:sz w:val="18"/>
                  <w:szCs w:val="18"/>
                </w:rPr>
                <w:br/>
                <w:t>(space-to-Earth)</w:t>
              </w:r>
            </w:ins>
          </w:p>
          <w:p w14:paraId="530FD02F" w14:textId="77777777" w:rsidR="00E47EA5" w:rsidRPr="00E47EA5" w:rsidRDefault="00E47EA5" w:rsidP="00B648E2">
            <w:pPr>
              <w:pStyle w:val="Tabletext"/>
              <w:rPr>
                <w:ins w:id="410" w:author="TPU E kt" w:date="2023-10-30T09:26:00Z"/>
                <w:sz w:val="18"/>
                <w:szCs w:val="18"/>
              </w:rPr>
            </w:pPr>
            <w:ins w:id="411" w:author="Chamova, Alisa" w:date="2023-03-15T11:17:00Z">
              <w:r w:rsidRPr="00E47EA5">
                <w:rPr>
                  <w:sz w:val="18"/>
                  <w:szCs w:val="18"/>
                </w:rPr>
                <w:t>(non-geostationary-satellite orbit)</w:t>
              </w:r>
            </w:ins>
          </w:p>
        </w:tc>
        <w:tc>
          <w:tcPr>
            <w:tcW w:w="1205" w:type="dxa"/>
          </w:tcPr>
          <w:p w14:paraId="20B27CC8" w14:textId="77777777" w:rsidR="00E47EA5" w:rsidRPr="00E47EA5" w:rsidRDefault="00E47EA5" w:rsidP="00B648E2">
            <w:pPr>
              <w:pStyle w:val="Tabletext"/>
              <w:jc w:val="center"/>
              <w:rPr>
                <w:ins w:id="412" w:author="TPU E kt" w:date="2023-10-30T09:26:00Z"/>
                <w:sz w:val="18"/>
                <w:szCs w:val="18"/>
              </w:rPr>
            </w:pPr>
            <w:ins w:id="413" w:author="Chamova, Alisa" w:date="2023-03-15T11:18:00Z">
              <w:del w:id="414" w:author="RUS" w:date="2023-11-22T19:48:00Z">
                <w:r w:rsidRPr="00E47EA5" w:rsidDel="00F90D40">
                  <w:rPr>
                    <w:b/>
                    <w:sz w:val="18"/>
                    <w:szCs w:val="18"/>
                  </w:rPr>
                  <w:delText>[</w:delText>
                </w:r>
              </w:del>
              <w:r w:rsidRPr="00E47EA5">
                <w:rPr>
                  <w:b/>
                  <w:sz w:val="18"/>
                  <w:szCs w:val="18"/>
                </w:rPr>
                <w:t>0°-5°</w:t>
              </w:r>
            </w:ins>
          </w:p>
        </w:tc>
        <w:tc>
          <w:tcPr>
            <w:tcW w:w="2126" w:type="dxa"/>
          </w:tcPr>
          <w:p w14:paraId="7A69D919" w14:textId="77777777" w:rsidR="00E47EA5" w:rsidRPr="00E47EA5" w:rsidRDefault="00E47EA5" w:rsidP="00B648E2">
            <w:pPr>
              <w:pStyle w:val="Tabletext"/>
              <w:jc w:val="center"/>
              <w:rPr>
                <w:ins w:id="415" w:author="TPU E kt" w:date="2023-10-30T09:26:00Z"/>
                <w:sz w:val="18"/>
                <w:szCs w:val="18"/>
              </w:rPr>
            </w:pPr>
            <w:ins w:id="416" w:author="Chamova, Alisa" w:date="2023-03-15T11:19:00Z">
              <w:del w:id="417" w:author="RUS" w:date="2023-11-22T19:48:00Z">
                <w:r w:rsidRPr="00E47EA5" w:rsidDel="00F90D40">
                  <w:rPr>
                    <w:b/>
                    <w:sz w:val="18"/>
                    <w:szCs w:val="18"/>
                  </w:rPr>
                  <w:delText>[</w:delText>
                </w:r>
              </w:del>
              <w:r w:rsidRPr="00E47EA5">
                <w:rPr>
                  <w:b/>
                  <w:sz w:val="18"/>
                  <w:szCs w:val="18"/>
                </w:rPr>
                <w:t>5°-25°</w:t>
              </w:r>
            </w:ins>
          </w:p>
        </w:tc>
        <w:tc>
          <w:tcPr>
            <w:tcW w:w="1098" w:type="dxa"/>
          </w:tcPr>
          <w:p w14:paraId="49BA891F" w14:textId="77777777" w:rsidR="00E47EA5" w:rsidRPr="00E47EA5" w:rsidRDefault="00E47EA5" w:rsidP="00B648E2">
            <w:pPr>
              <w:pStyle w:val="Tabletext"/>
              <w:jc w:val="center"/>
              <w:rPr>
                <w:ins w:id="418" w:author="TPU E kt" w:date="2023-10-30T09:26:00Z"/>
                <w:sz w:val="18"/>
                <w:szCs w:val="18"/>
              </w:rPr>
            </w:pPr>
            <w:ins w:id="419" w:author="Chamova, Alisa" w:date="2023-03-15T11:19:00Z">
              <w:del w:id="420" w:author="RUS" w:date="2023-11-22T19:48:00Z">
                <w:r w:rsidRPr="00E47EA5" w:rsidDel="00F90D40">
                  <w:rPr>
                    <w:b/>
                    <w:sz w:val="18"/>
                    <w:szCs w:val="18"/>
                  </w:rPr>
                  <w:delText>[</w:delText>
                </w:r>
              </w:del>
              <w:r w:rsidRPr="00E47EA5">
                <w:rPr>
                  <w:b/>
                  <w:sz w:val="18"/>
                  <w:szCs w:val="18"/>
                </w:rPr>
                <w:t>25°-90°</w:t>
              </w:r>
            </w:ins>
          </w:p>
        </w:tc>
        <w:tc>
          <w:tcPr>
            <w:tcW w:w="1074" w:type="dxa"/>
            <w:vMerge w:val="restart"/>
          </w:tcPr>
          <w:p w14:paraId="142B399D" w14:textId="77777777" w:rsidR="00E47EA5" w:rsidRPr="00E47EA5" w:rsidRDefault="00E47EA5" w:rsidP="00B648E2">
            <w:pPr>
              <w:pStyle w:val="Tabletext"/>
              <w:jc w:val="center"/>
              <w:rPr>
                <w:ins w:id="421" w:author="TPU E kt" w:date="2023-10-30T09:26:00Z"/>
                <w:sz w:val="18"/>
                <w:szCs w:val="18"/>
              </w:rPr>
            </w:pPr>
            <w:ins w:id="422" w:author="Chamova, Alisa" w:date="2023-03-15T11:18:00Z">
              <w:del w:id="423" w:author="RUS" w:date="2023-11-22T19:48:00Z">
                <w:r w:rsidRPr="00E47EA5" w:rsidDel="00F90D40">
                  <w:rPr>
                    <w:sz w:val="18"/>
                    <w:szCs w:val="18"/>
                  </w:rPr>
                  <w:delText>[</w:delText>
                </w:r>
              </w:del>
            </w:ins>
            <w:ins w:id="424" w:author="USA" w:date="2022-08-31T01:03:00Z">
              <w:r w:rsidRPr="00E47EA5">
                <w:rPr>
                  <w:sz w:val="18"/>
                  <w:szCs w:val="18"/>
                </w:rPr>
                <w:t>1</w:t>
              </w:r>
            </w:ins>
            <w:ins w:id="425" w:author="Turnbull, Karen" w:date="2022-10-12T14:05:00Z">
              <w:r w:rsidRPr="00E47EA5">
                <w:rPr>
                  <w:sz w:val="18"/>
                  <w:szCs w:val="18"/>
                </w:rPr>
                <w:t> </w:t>
              </w:r>
            </w:ins>
            <w:ins w:id="426" w:author="USA" w:date="2022-08-31T01:03:00Z">
              <w:r w:rsidRPr="00E47EA5">
                <w:rPr>
                  <w:sz w:val="18"/>
                  <w:szCs w:val="18"/>
                </w:rPr>
                <w:t>MHz</w:t>
              </w:r>
            </w:ins>
            <w:ins w:id="427" w:author="Chamova, Alisa" w:date="2023-03-15T11:18:00Z">
              <w:del w:id="428" w:author="RUS" w:date="2023-11-22T19:48:00Z">
                <w:r w:rsidRPr="00E47EA5" w:rsidDel="00F90D40">
                  <w:rPr>
                    <w:sz w:val="18"/>
                    <w:szCs w:val="18"/>
                  </w:rPr>
                  <w:delText>]</w:delText>
                </w:r>
              </w:del>
            </w:ins>
          </w:p>
        </w:tc>
      </w:tr>
      <w:tr w:rsidR="00E47EA5" w:rsidRPr="00E47EA5" w14:paraId="1EF2DD15"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429" w:author="TPU E kt" w:date="2023-10-30T09:26:00Z"/>
        </w:trPr>
        <w:tc>
          <w:tcPr>
            <w:tcW w:w="2002" w:type="dxa"/>
            <w:vMerge/>
            <w:noWrap/>
            <w:tcMar>
              <w:left w:w="57" w:type="dxa"/>
              <w:right w:w="0" w:type="dxa"/>
            </w:tcMar>
          </w:tcPr>
          <w:p w14:paraId="1FF84E99" w14:textId="77777777" w:rsidR="00E47EA5" w:rsidRPr="00E47EA5" w:rsidRDefault="00E47EA5" w:rsidP="00B648E2">
            <w:pPr>
              <w:pStyle w:val="Tabletext"/>
              <w:rPr>
                <w:ins w:id="430" w:author="TPU E kt" w:date="2023-10-30T09:26:00Z"/>
                <w:sz w:val="18"/>
                <w:szCs w:val="18"/>
              </w:rPr>
            </w:pPr>
          </w:p>
        </w:tc>
        <w:tc>
          <w:tcPr>
            <w:tcW w:w="2134" w:type="dxa"/>
            <w:vMerge/>
          </w:tcPr>
          <w:p w14:paraId="13EC03B9" w14:textId="77777777" w:rsidR="00E47EA5" w:rsidRPr="00E47EA5" w:rsidRDefault="00E47EA5" w:rsidP="00B648E2">
            <w:pPr>
              <w:pStyle w:val="Tabletext"/>
              <w:rPr>
                <w:ins w:id="431" w:author="TPU E kt" w:date="2023-10-30T09:26:00Z"/>
                <w:sz w:val="18"/>
                <w:szCs w:val="18"/>
              </w:rPr>
            </w:pPr>
          </w:p>
        </w:tc>
        <w:tc>
          <w:tcPr>
            <w:tcW w:w="1205" w:type="dxa"/>
          </w:tcPr>
          <w:p w14:paraId="60579643" w14:textId="77777777" w:rsidR="00E47EA5" w:rsidRPr="00E47EA5" w:rsidRDefault="00E47EA5" w:rsidP="00B648E2">
            <w:pPr>
              <w:pStyle w:val="Tabletext"/>
              <w:jc w:val="center"/>
              <w:rPr>
                <w:ins w:id="432" w:author="TPU E kt" w:date="2023-10-30T09:26:00Z"/>
                <w:sz w:val="18"/>
                <w:szCs w:val="18"/>
              </w:rPr>
            </w:pPr>
            <w:ins w:id="433" w:author="Chamova, Alisa" w:date="2023-03-15T11:18:00Z">
              <w:r w:rsidRPr="00E47EA5">
                <w:rPr>
                  <w:sz w:val="18"/>
                  <w:szCs w:val="18"/>
                </w:rPr>
                <w:t>−</w:t>
              </w:r>
              <w:r w:rsidRPr="00E47EA5">
                <w:rPr>
                  <w:bCs/>
                  <w:sz w:val="18"/>
                  <w:szCs w:val="18"/>
                </w:rPr>
                <w:t>12</w:t>
              </w:r>
            </w:ins>
            <w:ins w:id="434" w:author="Chamova, Alisa" w:date="2023-03-15T11:19:00Z">
              <w:r w:rsidRPr="00E47EA5">
                <w:rPr>
                  <w:bCs/>
                  <w:sz w:val="18"/>
                  <w:szCs w:val="18"/>
                </w:rPr>
                <w:t>4</w:t>
              </w:r>
            </w:ins>
            <w:ins w:id="435" w:author="Chamova, Alisa" w:date="2023-03-15T11:18:00Z">
              <w:del w:id="436" w:author="RUS" w:date="2023-11-22T19:48:00Z">
                <w:r w:rsidRPr="00E47EA5" w:rsidDel="00F90D40">
                  <w:rPr>
                    <w:sz w:val="18"/>
                    <w:szCs w:val="18"/>
                  </w:rPr>
                  <w:delText>]</w:delText>
                </w:r>
              </w:del>
            </w:ins>
          </w:p>
        </w:tc>
        <w:tc>
          <w:tcPr>
            <w:tcW w:w="2126" w:type="dxa"/>
          </w:tcPr>
          <w:p w14:paraId="1B2C822D" w14:textId="77777777" w:rsidR="00E47EA5" w:rsidRPr="00E47EA5" w:rsidRDefault="00E47EA5" w:rsidP="00B648E2">
            <w:pPr>
              <w:pStyle w:val="Tabletext"/>
              <w:jc w:val="center"/>
              <w:rPr>
                <w:ins w:id="437" w:author="TPU E kt" w:date="2023-10-30T09:26:00Z"/>
                <w:sz w:val="18"/>
                <w:szCs w:val="18"/>
              </w:rPr>
            </w:pPr>
            <w:ins w:id="438" w:author="Chamova, Alisa" w:date="2023-03-15T11:19:00Z">
              <w:r w:rsidRPr="00E47EA5">
                <w:rPr>
                  <w:sz w:val="18"/>
                  <w:szCs w:val="18"/>
                </w:rPr>
                <w:t>−</w:t>
              </w:r>
              <w:r w:rsidRPr="00E47EA5">
                <w:rPr>
                  <w:bCs/>
                  <w:sz w:val="18"/>
                  <w:szCs w:val="18"/>
                </w:rPr>
                <w:t>124</w:t>
              </w:r>
              <w:r w:rsidRPr="00E47EA5">
                <w:rPr>
                  <w:b/>
                  <w:sz w:val="18"/>
                  <w:szCs w:val="18"/>
                </w:rPr>
                <w:t xml:space="preserve"> + </w:t>
              </w:r>
              <w:r w:rsidRPr="00E47EA5">
                <w:rPr>
                  <w:sz w:val="18"/>
                  <w:szCs w:val="18"/>
                </w:rPr>
                <w:t>0.5(δ − 5)</w:t>
              </w:r>
              <w:del w:id="439" w:author="RUS" w:date="2023-11-22T19:48:00Z">
                <w:r w:rsidRPr="00E47EA5" w:rsidDel="00F90D40">
                  <w:rPr>
                    <w:sz w:val="18"/>
                    <w:szCs w:val="18"/>
                  </w:rPr>
                  <w:delText>]</w:delText>
                </w:r>
              </w:del>
            </w:ins>
          </w:p>
        </w:tc>
        <w:tc>
          <w:tcPr>
            <w:tcW w:w="1098" w:type="dxa"/>
          </w:tcPr>
          <w:p w14:paraId="158AB92A" w14:textId="77777777" w:rsidR="00E47EA5" w:rsidRPr="00E47EA5" w:rsidRDefault="00E47EA5" w:rsidP="00B648E2">
            <w:pPr>
              <w:pStyle w:val="Tabletext"/>
              <w:jc w:val="center"/>
              <w:rPr>
                <w:ins w:id="440" w:author="TPU E kt" w:date="2023-10-30T09:26:00Z"/>
                <w:sz w:val="18"/>
                <w:szCs w:val="18"/>
              </w:rPr>
            </w:pPr>
            <w:ins w:id="441" w:author="Chamova, Alisa" w:date="2023-03-15T11:19:00Z">
              <w:r w:rsidRPr="00E47EA5">
                <w:rPr>
                  <w:sz w:val="18"/>
                  <w:szCs w:val="18"/>
                </w:rPr>
                <w:t>−</w:t>
              </w:r>
              <w:r w:rsidRPr="00E47EA5">
                <w:rPr>
                  <w:bCs/>
                  <w:sz w:val="18"/>
                  <w:szCs w:val="18"/>
                </w:rPr>
                <w:t>114</w:t>
              </w:r>
              <w:del w:id="442" w:author="RUS" w:date="2023-11-22T19:48:00Z">
                <w:r w:rsidRPr="00E47EA5" w:rsidDel="00F90D40">
                  <w:rPr>
                    <w:bCs/>
                    <w:sz w:val="18"/>
                    <w:szCs w:val="18"/>
                  </w:rPr>
                  <w:delText>]</w:delText>
                </w:r>
              </w:del>
            </w:ins>
          </w:p>
        </w:tc>
        <w:tc>
          <w:tcPr>
            <w:tcW w:w="1074" w:type="dxa"/>
            <w:vMerge/>
          </w:tcPr>
          <w:p w14:paraId="05EE384F" w14:textId="77777777" w:rsidR="00E47EA5" w:rsidRPr="00E47EA5" w:rsidRDefault="00E47EA5" w:rsidP="00B648E2">
            <w:pPr>
              <w:pStyle w:val="Tabletext"/>
              <w:jc w:val="center"/>
              <w:rPr>
                <w:ins w:id="443" w:author="TPU E kt" w:date="2023-10-30T09:26:00Z"/>
                <w:sz w:val="18"/>
                <w:szCs w:val="18"/>
              </w:rPr>
            </w:pPr>
          </w:p>
        </w:tc>
      </w:tr>
    </w:tbl>
    <w:p w14:paraId="661832D0" w14:textId="77777777" w:rsidR="00E47EA5" w:rsidRPr="00E47EA5" w:rsidRDefault="00E47EA5" w:rsidP="00E47EA5">
      <w:pPr>
        <w:pStyle w:val="Proposal"/>
        <w:spacing w:before="100" w:beforeAutospacing="1"/>
        <w:rPr>
          <w:sz w:val="18"/>
          <w:szCs w:val="18"/>
        </w:rPr>
      </w:pPr>
      <w:bookmarkStart w:id="444" w:name="CHN_111A13_7"/>
      <w:r w:rsidRPr="00E47EA5">
        <w:rPr>
          <w:sz w:val="18"/>
          <w:szCs w:val="18"/>
        </w:rPr>
        <w:t>MOD</w:t>
      </w:r>
      <w:r w:rsidRPr="00E47EA5">
        <w:rPr>
          <w:sz w:val="18"/>
          <w:szCs w:val="18"/>
        </w:rPr>
        <w:tab/>
        <w:t>CHN/111A13/7</w:t>
      </w:r>
      <w:bookmarkEnd w:id="444"/>
    </w:p>
    <w:p w14:paraId="49623AA4" w14:textId="77777777" w:rsidR="00E47EA5" w:rsidRPr="00E47EA5" w:rsidRDefault="00E47EA5" w:rsidP="00E47EA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445" w:author="I.T.U." w:date="2022-10-04T09:48:00Z">
        <w:r w:rsidRPr="00E47EA5" w:rsidDel="00583871">
          <w:rPr>
            <w:sz w:val="18"/>
            <w:szCs w:val="18"/>
          </w:rPr>
          <w:delText>19</w:delText>
        </w:r>
      </w:del>
      <w:ins w:id="446"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E47EA5" w:rsidRPr="00E47EA5" w14:paraId="33046F12" w14:textId="77777777" w:rsidTr="00B648E2">
        <w:trPr>
          <w:cantSplit/>
          <w:jc w:val="center"/>
        </w:trPr>
        <w:tc>
          <w:tcPr>
            <w:tcW w:w="2002" w:type="dxa"/>
            <w:vMerge w:val="restart"/>
            <w:vAlign w:val="center"/>
          </w:tcPr>
          <w:p w14:paraId="587080B1" w14:textId="77777777" w:rsidR="00E47EA5" w:rsidRPr="00E47EA5" w:rsidRDefault="00E47EA5" w:rsidP="00B648E2">
            <w:pPr>
              <w:pStyle w:val="Tablehead"/>
              <w:rPr>
                <w:sz w:val="18"/>
                <w:szCs w:val="18"/>
              </w:rPr>
            </w:pPr>
            <w:r w:rsidRPr="00E47EA5">
              <w:rPr>
                <w:sz w:val="18"/>
                <w:szCs w:val="18"/>
              </w:rPr>
              <w:t>Frequency band</w:t>
            </w:r>
          </w:p>
        </w:tc>
        <w:tc>
          <w:tcPr>
            <w:tcW w:w="2134" w:type="dxa"/>
            <w:vMerge w:val="restart"/>
            <w:vAlign w:val="center"/>
          </w:tcPr>
          <w:p w14:paraId="6F05DB58" w14:textId="77777777" w:rsidR="00E47EA5" w:rsidRPr="00E47EA5" w:rsidRDefault="00E47EA5" w:rsidP="00B648E2">
            <w:pPr>
              <w:pStyle w:val="Tablehead"/>
              <w:rPr>
                <w:sz w:val="18"/>
                <w:szCs w:val="18"/>
              </w:rPr>
            </w:pPr>
            <w:r w:rsidRPr="00E47EA5">
              <w:rPr>
                <w:sz w:val="18"/>
                <w:szCs w:val="18"/>
              </w:rPr>
              <w:t>Service*</w:t>
            </w:r>
          </w:p>
        </w:tc>
        <w:tc>
          <w:tcPr>
            <w:tcW w:w="4429" w:type="dxa"/>
            <w:gridSpan w:val="3"/>
            <w:vAlign w:val="center"/>
          </w:tcPr>
          <w:p w14:paraId="4EBC9F07" w14:textId="77777777" w:rsidR="00E47EA5" w:rsidRPr="00E47EA5" w:rsidRDefault="00E47EA5"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352DA44A" w14:textId="77777777" w:rsidR="00E47EA5" w:rsidRPr="00E47EA5" w:rsidRDefault="00E47EA5" w:rsidP="00B648E2">
            <w:pPr>
              <w:pStyle w:val="Tablehead"/>
              <w:rPr>
                <w:sz w:val="18"/>
                <w:szCs w:val="18"/>
              </w:rPr>
            </w:pPr>
            <w:r w:rsidRPr="00E47EA5">
              <w:rPr>
                <w:sz w:val="18"/>
                <w:szCs w:val="18"/>
              </w:rPr>
              <w:t>Reference bandwidth</w:t>
            </w:r>
          </w:p>
        </w:tc>
      </w:tr>
      <w:tr w:rsidR="00E47EA5" w:rsidRPr="00E47EA5" w14:paraId="2F11F0CE" w14:textId="77777777" w:rsidTr="00B648E2">
        <w:trPr>
          <w:cantSplit/>
          <w:jc w:val="center"/>
        </w:trPr>
        <w:tc>
          <w:tcPr>
            <w:tcW w:w="2002" w:type="dxa"/>
            <w:vMerge/>
            <w:vAlign w:val="center"/>
          </w:tcPr>
          <w:p w14:paraId="4C25C441" w14:textId="77777777" w:rsidR="00E47EA5" w:rsidRPr="00E47EA5" w:rsidRDefault="00E47EA5" w:rsidP="00B648E2">
            <w:pPr>
              <w:pStyle w:val="Tablehead"/>
              <w:rPr>
                <w:sz w:val="18"/>
                <w:szCs w:val="18"/>
              </w:rPr>
            </w:pPr>
          </w:p>
        </w:tc>
        <w:tc>
          <w:tcPr>
            <w:tcW w:w="2134" w:type="dxa"/>
            <w:vMerge/>
            <w:vAlign w:val="center"/>
          </w:tcPr>
          <w:p w14:paraId="5FE6CCB9" w14:textId="77777777" w:rsidR="00E47EA5" w:rsidRPr="00E47EA5" w:rsidRDefault="00E47EA5" w:rsidP="00B648E2">
            <w:pPr>
              <w:pStyle w:val="Tablehead"/>
              <w:rPr>
                <w:sz w:val="18"/>
                <w:szCs w:val="18"/>
              </w:rPr>
            </w:pPr>
          </w:p>
        </w:tc>
        <w:tc>
          <w:tcPr>
            <w:tcW w:w="1205" w:type="dxa"/>
            <w:vAlign w:val="center"/>
          </w:tcPr>
          <w:p w14:paraId="3448D09D" w14:textId="77777777" w:rsidR="00E47EA5" w:rsidRPr="00E47EA5" w:rsidRDefault="00E47EA5" w:rsidP="00B648E2">
            <w:pPr>
              <w:pStyle w:val="Tablehead"/>
              <w:rPr>
                <w:sz w:val="18"/>
                <w:szCs w:val="18"/>
              </w:rPr>
            </w:pPr>
            <w:r w:rsidRPr="00E47EA5">
              <w:rPr>
                <w:sz w:val="18"/>
                <w:szCs w:val="18"/>
              </w:rPr>
              <w:t>0°-5°</w:t>
            </w:r>
          </w:p>
        </w:tc>
        <w:tc>
          <w:tcPr>
            <w:tcW w:w="2126" w:type="dxa"/>
            <w:vAlign w:val="center"/>
          </w:tcPr>
          <w:p w14:paraId="6877F717" w14:textId="77777777" w:rsidR="00E47EA5" w:rsidRPr="00E47EA5" w:rsidRDefault="00E47EA5" w:rsidP="00B648E2">
            <w:pPr>
              <w:pStyle w:val="Tablehead"/>
              <w:rPr>
                <w:sz w:val="18"/>
                <w:szCs w:val="18"/>
              </w:rPr>
            </w:pPr>
            <w:r w:rsidRPr="00E47EA5">
              <w:rPr>
                <w:sz w:val="18"/>
                <w:szCs w:val="18"/>
              </w:rPr>
              <w:t>5°-25°</w:t>
            </w:r>
          </w:p>
        </w:tc>
        <w:tc>
          <w:tcPr>
            <w:tcW w:w="1098" w:type="dxa"/>
            <w:vAlign w:val="center"/>
          </w:tcPr>
          <w:p w14:paraId="5D4F2850" w14:textId="77777777" w:rsidR="00E47EA5" w:rsidRPr="00E47EA5" w:rsidRDefault="00E47EA5" w:rsidP="00B648E2">
            <w:pPr>
              <w:pStyle w:val="Tablehead"/>
              <w:rPr>
                <w:sz w:val="18"/>
                <w:szCs w:val="18"/>
              </w:rPr>
            </w:pPr>
            <w:r w:rsidRPr="00E47EA5">
              <w:rPr>
                <w:sz w:val="18"/>
                <w:szCs w:val="18"/>
              </w:rPr>
              <w:t>25°-90°</w:t>
            </w:r>
          </w:p>
        </w:tc>
        <w:tc>
          <w:tcPr>
            <w:tcW w:w="1074" w:type="dxa"/>
            <w:vMerge/>
            <w:vAlign w:val="center"/>
          </w:tcPr>
          <w:p w14:paraId="40CA61AD" w14:textId="77777777" w:rsidR="00E47EA5" w:rsidRPr="00E47EA5" w:rsidRDefault="00E47EA5" w:rsidP="00B648E2">
            <w:pPr>
              <w:pStyle w:val="Tablehead"/>
              <w:rPr>
                <w:sz w:val="18"/>
                <w:szCs w:val="18"/>
              </w:rPr>
            </w:pPr>
          </w:p>
        </w:tc>
      </w:tr>
      <w:tr w:rsidR="00E47EA5" w:rsidRPr="00E47EA5" w14:paraId="6A1F9238" w14:textId="77777777" w:rsidTr="00B648E2">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5E4FE933" w14:textId="77777777" w:rsidR="00E47EA5" w:rsidRPr="00E47EA5" w:rsidRDefault="00E47EA5" w:rsidP="00B648E2">
            <w:pPr>
              <w:pStyle w:val="Tabletext"/>
              <w:rPr>
                <w:sz w:val="18"/>
                <w:szCs w:val="18"/>
              </w:rPr>
            </w:pPr>
            <w:r w:rsidRPr="00E47EA5">
              <w:rPr>
                <w:sz w:val="18"/>
                <w:szCs w:val="18"/>
              </w:rPr>
              <w:t>…</w:t>
            </w:r>
          </w:p>
        </w:tc>
        <w:tc>
          <w:tcPr>
            <w:tcW w:w="2134" w:type="dxa"/>
          </w:tcPr>
          <w:p w14:paraId="3AB2259D" w14:textId="77777777" w:rsidR="00E47EA5" w:rsidRPr="00E47EA5" w:rsidRDefault="00E47EA5" w:rsidP="00B648E2">
            <w:pPr>
              <w:pStyle w:val="Tabletext"/>
              <w:rPr>
                <w:sz w:val="18"/>
                <w:szCs w:val="18"/>
              </w:rPr>
            </w:pPr>
            <w:r w:rsidRPr="00E47EA5">
              <w:rPr>
                <w:sz w:val="18"/>
                <w:szCs w:val="18"/>
              </w:rPr>
              <w:t>…</w:t>
            </w:r>
          </w:p>
        </w:tc>
        <w:tc>
          <w:tcPr>
            <w:tcW w:w="1205" w:type="dxa"/>
          </w:tcPr>
          <w:p w14:paraId="5F59DAF0" w14:textId="77777777" w:rsidR="00E47EA5" w:rsidRPr="00E47EA5" w:rsidRDefault="00E47EA5" w:rsidP="00B648E2">
            <w:pPr>
              <w:pStyle w:val="Tabletext"/>
              <w:jc w:val="center"/>
              <w:rPr>
                <w:sz w:val="18"/>
                <w:szCs w:val="18"/>
              </w:rPr>
            </w:pPr>
            <w:r w:rsidRPr="00E47EA5">
              <w:rPr>
                <w:sz w:val="18"/>
                <w:szCs w:val="18"/>
              </w:rPr>
              <w:t>…</w:t>
            </w:r>
          </w:p>
        </w:tc>
        <w:tc>
          <w:tcPr>
            <w:tcW w:w="2126" w:type="dxa"/>
          </w:tcPr>
          <w:p w14:paraId="15312067" w14:textId="77777777" w:rsidR="00E47EA5" w:rsidRPr="00E47EA5" w:rsidRDefault="00E47EA5" w:rsidP="00B648E2">
            <w:pPr>
              <w:pStyle w:val="Tabletext"/>
              <w:jc w:val="center"/>
              <w:rPr>
                <w:sz w:val="18"/>
                <w:szCs w:val="18"/>
              </w:rPr>
            </w:pPr>
            <w:r w:rsidRPr="00E47EA5">
              <w:rPr>
                <w:sz w:val="18"/>
                <w:szCs w:val="18"/>
              </w:rPr>
              <w:t>…</w:t>
            </w:r>
          </w:p>
        </w:tc>
        <w:tc>
          <w:tcPr>
            <w:tcW w:w="1098" w:type="dxa"/>
          </w:tcPr>
          <w:p w14:paraId="18B4C286" w14:textId="77777777" w:rsidR="00E47EA5" w:rsidRPr="00E47EA5" w:rsidRDefault="00E47EA5" w:rsidP="00B648E2">
            <w:pPr>
              <w:pStyle w:val="Tabletext"/>
              <w:jc w:val="center"/>
              <w:rPr>
                <w:sz w:val="18"/>
                <w:szCs w:val="18"/>
              </w:rPr>
            </w:pPr>
            <w:r w:rsidRPr="00E47EA5">
              <w:rPr>
                <w:sz w:val="18"/>
                <w:szCs w:val="18"/>
              </w:rPr>
              <w:t>…</w:t>
            </w:r>
          </w:p>
        </w:tc>
        <w:tc>
          <w:tcPr>
            <w:tcW w:w="1074" w:type="dxa"/>
          </w:tcPr>
          <w:p w14:paraId="69973D82" w14:textId="77777777" w:rsidR="00E47EA5" w:rsidRPr="00E47EA5" w:rsidRDefault="00E47EA5" w:rsidP="00B648E2">
            <w:pPr>
              <w:pStyle w:val="Tabletext"/>
              <w:jc w:val="center"/>
              <w:rPr>
                <w:sz w:val="18"/>
                <w:szCs w:val="18"/>
              </w:rPr>
            </w:pPr>
            <w:r w:rsidRPr="00E47EA5">
              <w:rPr>
                <w:sz w:val="18"/>
                <w:szCs w:val="18"/>
              </w:rPr>
              <w:t>…</w:t>
            </w:r>
          </w:p>
        </w:tc>
      </w:tr>
      <w:tr w:rsidR="00E47EA5" w:rsidRPr="00E47EA5" w14:paraId="511A7493"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447" w:author="I.T.U." w:date="2022-10-04T09:49:00Z"/>
        </w:trPr>
        <w:tc>
          <w:tcPr>
            <w:tcW w:w="2002" w:type="dxa"/>
            <w:vMerge w:val="restart"/>
          </w:tcPr>
          <w:p w14:paraId="5839610F" w14:textId="77777777" w:rsidR="00E47EA5" w:rsidRPr="00E47EA5" w:rsidRDefault="00E47EA5" w:rsidP="00B648E2">
            <w:pPr>
              <w:pStyle w:val="Tabletext"/>
              <w:rPr>
                <w:ins w:id="448" w:author="I.T.U." w:date="2022-10-04T09:49:00Z"/>
                <w:sz w:val="18"/>
                <w:szCs w:val="18"/>
              </w:rPr>
            </w:pPr>
            <w:ins w:id="449" w:author="I.T.U." w:date="2022-10-04T09:49:00Z">
              <w:r w:rsidRPr="00E47EA5">
                <w:rPr>
                  <w:sz w:val="18"/>
                  <w:szCs w:val="18"/>
                </w:rPr>
                <w:t>14.8-15.35</w:t>
              </w:r>
            </w:ins>
            <w:ins w:id="450" w:author="Turnbull, Karen" w:date="2022-10-12T14:28:00Z">
              <w:r w:rsidRPr="00E47EA5">
                <w:rPr>
                  <w:sz w:val="18"/>
                  <w:szCs w:val="18"/>
                </w:rPr>
                <w:t> </w:t>
              </w:r>
            </w:ins>
            <w:ins w:id="451" w:author="I.T.U." w:date="2022-10-04T09:49:00Z">
              <w:r w:rsidRPr="00E47EA5">
                <w:rPr>
                  <w:sz w:val="18"/>
                  <w:szCs w:val="18"/>
                </w:rPr>
                <w:t>GHz</w:t>
              </w:r>
            </w:ins>
          </w:p>
        </w:tc>
        <w:tc>
          <w:tcPr>
            <w:tcW w:w="2134" w:type="dxa"/>
            <w:shd w:val="clear" w:color="auto" w:fill="auto"/>
          </w:tcPr>
          <w:p w14:paraId="2C4D59D0" w14:textId="77777777" w:rsidR="00E47EA5" w:rsidRPr="00E47EA5" w:rsidRDefault="00E47EA5" w:rsidP="00B648E2">
            <w:pPr>
              <w:pStyle w:val="Tabletext"/>
              <w:rPr>
                <w:ins w:id="452" w:author="I.T.U." w:date="2022-10-04T09:49:00Z"/>
                <w:sz w:val="18"/>
                <w:szCs w:val="18"/>
              </w:rPr>
            </w:pPr>
            <w:ins w:id="453"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2E7B407A" w14:textId="77777777" w:rsidR="00E47EA5" w:rsidRPr="00E47EA5" w:rsidRDefault="00E47EA5" w:rsidP="00B648E2">
            <w:pPr>
              <w:pStyle w:val="Tabletext"/>
              <w:jc w:val="center"/>
              <w:rPr>
                <w:ins w:id="454" w:author="I.T.U." w:date="2022-10-04T09:49:00Z"/>
                <w:sz w:val="18"/>
                <w:szCs w:val="18"/>
              </w:rPr>
            </w:pPr>
            <w:ins w:id="455" w:author="I.T.U." w:date="2022-10-04T09:50:00Z">
              <w:r w:rsidRPr="00E47EA5">
                <w:rPr>
                  <w:sz w:val="18"/>
                  <w:szCs w:val="18"/>
                </w:rPr>
                <w:t>−</w:t>
              </w:r>
            </w:ins>
            <w:ins w:id="456" w:author="I.T.U." w:date="2022-10-04T09:49:00Z">
              <w:r w:rsidRPr="00E47EA5">
                <w:rPr>
                  <w:sz w:val="18"/>
                  <w:szCs w:val="18"/>
                </w:rPr>
                <w:t>145.6</w:t>
              </w:r>
            </w:ins>
          </w:p>
        </w:tc>
        <w:tc>
          <w:tcPr>
            <w:tcW w:w="1074" w:type="dxa"/>
          </w:tcPr>
          <w:p w14:paraId="49655FD6" w14:textId="77777777" w:rsidR="00E47EA5" w:rsidRPr="00E47EA5" w:rsidRDefault="00E47EA5" w:rsidP="00B648E2">
            <w:pPr>
              <w:pStyle w:val="Tabletext"/>
              <w:jc w:val="center"/>
              <w:rPr>
                <w:ins w:id="457" w:author="I.T.U." w:date="2022-10-04T09:49:00Z"/>
                <w:sz w:val="18"/>
                <w:szCs w:val="18"/>
              </w:rPr>
            </w:pPr>
            <w:ins w:id="458" w:author="I.T.U." w:date="2022-10-04T09:50:00Z">
              <w:r w:rsidRPr="00E47EA5">
                <w:rPr>
                  <w:sz w:val="18"/>
                  <w:szCs w:val="18"/>
                </w:rPr>
                <w:t>1</w:t>
              </w:r>
            </w:ins>
            <w:ins w:id="459" w:author="Turnbull, Karen" w:date="2022-10-12T14:28:00Z">
              <w:r w:rsidRPr="00E47EA5">
                <w:rPr>
                  <w:sz w:val="18"/>
                  <w:szCs w:val="18"/>
                </w:rPr>
                <w:t> </w:t>
              </w:r>
            </w:ins>
            <w:ins w:id="460" w:author="I.T.U." w:date="2022-10-04T09:50:00Z">
              <w:r w:rsidRPr="00E47EA5">
                <w:rPr>
                  <w:sz w:val="18"/>
                  <w:szCs w:val="18"/>
                </w:rPr>
                <w:t>MHz</w:t>
              </w:r>
            </w:ins>
          </w:p>
        </w:tc>
      </w:tr>
      <w:tr w:rsidR="00E47EA5" w:rsidRPr="00E47EA5" w14:paraId="688B135A"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461" w:author="I.T.U." w:date="2022-10-04T09:49:00Z"/>
        </w:trPr>
        <w:tc>
          <w:tcPr>
            <w:tcW w:w="2002" w:type="dxa"/>
            <w:vMerge/>
          </w:tcPr>
          <w:p w14:paraId="7EF71173" w14:textId="77777777" w:rsidR="00E47EA5" w:rsidRPr="00E47EA5" w:rsidRDefault="00E47EA5" w:rsidP="00B648E2">
            <w:pPr>
              <w:pStyle w:val="Tabletext"/>
              <w:rPr>
                <w:ins w:id="462" w:author="I.T.U." w:date="2022-10-04T09:49:00Z"/>
                <w:sz w:val="18"/>
                <w:szCs w:val="18"/>
              </w:rPr>
            </w:pPr>
          </w:p>
        </w:tc>
        <w:tc>
          <w:tcPr>
            <w:tcW w:w="2134" w:type="dxa"/>
            <w:shd w:val="clear" w:color="auto" w:fill="auto"/>
          </w:tcPr>
          <w:p w14:paraId="6765781D" w14:textId="77777777" w:rsidR="00E47EA5" w:rsidRPr="00E47EA5" w:rsidRDefault="00E47EA5" w:rsidP="00B648E2">
            <w:pPr>
              <w:pStyle w:val="Tabletext"/>
              <w:rPr>
                <w:ins w:id="463" w:author="I.T.U." w:date="2022-10-04T09:49:00Z"/>
                <w:sz w:val="18"/>
                <w:szCs w:val="18"/>
              </w:rPr>
            </w:pPr>
            <w:ins w:id="464"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3ABDDCCF" w14:textId="77777777" w:rsidR="00E47EA5" w:rsidRPr="00E47EA5" w:rsidRDefault="00E47EA5" w:rsidP="00B648E2">
            <w:pPr>
              <w:pStyle w:val="Tabletext"/>
              <w:jc w:val="center"/>
              <w:rPr>
                <w:ins w:id="465" w:author="I.T.U." w:date="2022-10-04T09:49:00Z"/>
                <w:sz w:val="18"/>
                <w:szCs w:val="18"/>
              </w:rPr>
            </w:pPr>
            <w:ins w:id="466" w:author="I.T.U." w:date="2022-10-04T09:50:00Z">
              <w:r w:rsidRPr="00E47EA5">
                <w:rPr>
                  <w:sz w:val="18"/>
                  <w:szCs w:val="18"/>
                </w:rPr>
                <w:t>−145.6</w:t>
              </w:r>
            </w:ins>
          </w:p>
        </w:tc>
        <w:tc>
          <w:tcPr>
            <w:tcW w:w="1074" w:type="dxa"/>
          </w:tcPr>
          <w:p w14:paraId="20CCB6BC" w14:textId="77777777" w:rsidR="00E47EA5" w:rsidRPr="00E47EA5" w:rsidRDefault="00E47EA5" w:rsidP="00B648E2">
            <w:pPr>
              <w:pStyle w:val="Tabletext"/>
              <w:jc w:val="center"/>
              <w:rPr>
                <w:ins w:id="467" w:author="I.T.U." w:date="2022-10-04T09:49:00Z"/>
                <w:sz w:val="18"/>
                <w:szCs w:val="18"/>
              </w:rPr>
            </w:pPr>
            <w:ins w:id="468" w:author="I.T.U." w:date="2022-10-04T09:50:00Z">
              <w:r w:rsidRPr="00E47EA5">
                <w:rPr>
                  <w:sz w:val="18"/>
                  <w:szCs w:val="18"/>
                </w:rPr>
                <w:t>1</w:t>
              </w:r>
            </w:ins>
            <w:ins w:id="469" w:author="Turnbull, Karen" w:date="2022-10-12T14:29:00Z">
              <w:r w:rsidRPr="00E47EA5">
                <w:rPr>
                  <w:sz w:val="18"/>
                  <w:szCs w:val="18"/>
                </w:rPr>
                <w:t> </w:t>
              </w:r>
            </w:ins>
            <w:ins w:id="470" w:author="I.T.U." w:date="2022-10-04T09:50:00Z">
              <w:r w:rsidRPr="00E47EA5">
                <w:rPr>
                  <w:sz w:val="18"/>
                  <w:szCs w:val="18"/>
                </w:rPr>
                <w:t>MHz</w:t>
              </w:r>
            </w:ins>
          </w:p>
        </w:tc>
      </w:tr>
    </w:tbl>
    <w:p w14:paraId="3A72415B" w14:textId="77777777" w:rsidR="00E47EA5" w:rsidRPr="00E47EA5" w:rsidRDefault="00E47EA5" w:rsidP="00E47EA5">
      <w:pPr>
        <w:pStyle w:val="Proposal"/>
        <w:rPr>
          <w:sz w:val="18"/>
          <w:szCs w:val="18"/>
        </w:rPr>
      </w:pPr>
      <w:bookmarkStart w:id="471" w:name="EUR_65A13_8"/>
      <w:r w:rsidRPr="00E47EA5">
        <w:rPr>
          <w:sz w:val="18"/>
          <w:szCs w:val="18"/>
        </w:rPr>
        <w:t>MOD</w:t>
      </w:r>
      <w:r w:rsidRPr="00E47EA5">
        <w:rPr>
          <w:sz w:val="18"/>
          <w:szCs w:val="18"/>
        </w:rPr>
        <w:tab/>
        <w:t>EUR/65A13/8</w:t>
      </w:r>
      <w:r w:rsidRPr="00E47EA5">
        <w:rPr>
          <w:vanish/>
          <w:color w:val="7F7F7F" w:themeColor="text1" w:themeTint="80"/>
          <w:sz w:val="18"/>
          <w:szCs w:val="18"/>
          <w:vertAlign w:val="superscript"/>
        </w:rPr>
        <w:t>#1838</w:t>
      </w:r>
      <w:bookmarkEnd w:id="471"/>
    </w:p>
    <w:p w14:paraId="4C421BD8" w14:textId="77777777" w:rsidR="00E47EA5" w:rsidRPr="00E47EA5" w:rsidRDefault="00E47EA5" w:rsidP="00E47EA5">
      <w:pPr>
        <w:pStyle w:val="TableNo"/>
        <w:spacing w:before="12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472" w:author="CEPT" w:date="2023-05-04T11:56:00Z">
        <w:r w:rsidRPr="00E47EA5" w:rsidDel="000A229D">
          <w:rPr>
            <w:sz w:val="18"/>
            <w:szCs w:val="18"/>
          </w:rPr>
          <w:delText>19</w:delText>
        </w:r>
      </w:del>
      <w:ins w:id="473" w:author="CEPT" w:date="2023-05-04T11:56: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E47EA5" w:rsidRPr="00E47EA5" w14:paraId="5C49A293" w14:textId="77777777" w:rsidTr="00B648E2">
        <w:trPr>
          <w:cantSplit/>
          <w:jc w:val="center"/>
        </w:trPr>
        <w:tc>
          <w:tcPr>
            <w:tcW w:w="2002" w:type="dxa"/>
            <w:vMerge w:val="restart"/>
            <w:vAlign w:val="center"/>
          </w:tcPr>
          <w:p w14:paraId="1F331ADE" w14:textId="77777777" w:rsidR="00E47EA5" w:rsidRPr="00E47EA5" w:rsidRDefault="00E47EA5" w:rsidP="00B648E2">
            <w:pPr>
              <w:pStyle w:val="Tablehead"/>
              <w:rPr>
                <w:sz w:val="18"/>
                <w:szCs w:val="18"/>
              </w:rPr>
            </w:pPr>
            <w:r w:rsidRPr="00E47EA5">
              <w:rPr>
                <w:sz w:val="18"/>
                <w:szCs w:val="18"/>
              </w:rPr>
              <w:t>Frequency band</w:t>
            </w:r>
          </w:p>
        </w:tc>
        <w:tc>
          <w:tcPr>
            <w:tcW w:w="2134" w:type="dxa"/>
            <w:vMerge w:val="restart"/>
            <w:vAlign w:val="center"/>
          </w:tcPr>
          <w:p w14:paraId="069A719F" w14:textId="77777777" w:rsidR="00E47EA5" w:rsidRPr="00E47EA5" w:rsidRDefault="00E47EA5" w:rsidP="00B648E2">
            <w:pPr>
              <w:pStyle w:val="Tablehead"/>
              <w:rPr>
                <w:sz w:val="18"/>
                <w:szCs w:val="18"/>
              </w:rPr>
            </w:pPr>
            <w:r w:rsidRPr="00E47EA5">
              <w:rPr>
                <w:sz w:val="18"/>
                <w:szCs w:val="18"/>
              </w:rPr>
              <w:t>Service*</w:t>
            </w:r>
          </w:p>
        </w:tc>
        <w:tc>
          <w:tcPr>
            <w:tcW w:w="4429" w:type="dxa"/>
            <w:gridSpan w:val="3"/>
            <w:vAlign w:val="center"/>
          </w:tcPr>
          <w:p w14:paraId="6E05925D" w14:textId="77777777" w:rsidR="00E47EA5" w:rsidRPr="00E47EA5" w:rsidRDefault="00E47EA5"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66CCDD10" w14:textId="77777777" w:rsidR="00E47EA5" w:rsidRPr="00E47EA5" w:rsidRDefault="00E47EA5" w:rsidP="00B648E2">
            <w:pPr>
              <w:pStyle w:val="Tablehead"/>
              <w:rPr>
                <w:sz w:val="18"/>
                <w:szCs w:val="18"/>
              </w:rPr>
            </w:pPr>
            <w:r w:rsidRPr="00E47EA5">
              <w:rPr>
                <w:sz w:val="18"/>
                <w:szCs w:val="18"/>
              </w:rPr>
              <w:t>Reference bandwidth</w:t>
            </w:r>
          </w:p>
        </w:tc>
      </w:tr>
      <w:tr w:rsidR="00E47EA5" w:rsidRPr="00E47EA5" w14:paraId="248CDFC3" w14:textId="77777777" w:rsidTr="00B648E2">
        <w:trPr>
          <w:cantSplit/>
          <w:jc w:val="center"/>
        </w:trPr>
        <w:tc>
          <w:tcPr>
            <w:tcW w:w="2002" w:type="dxa"/>
            <w:vMerge/>
            <w:vAlign w:val="center"/>
          </w:tcPr>
          <w:p w14:paraId="0FEED399" w14:textId="77777777" w:rsidR="00E47EA5" w:rsidRPr="00E47EA5" w:rsidRDefault="00E47EA5" w:rsidP="00B648E2">
            <w:pPr>
              <w:tabs>
                <w:tab w:val="clear" w:pos="1134"/>
                <w:tab w:val="clear" w:pos="1871"/>
                <w:tab w:val="clear" w:pos="2268"/>
              </w:tabs>
              <w:spacing w:before="80" w:after="80"/>
              <w:jc w:val="center"/>
              <w:rPr>
                <w:b/>
                <w:sz w:val="18"/>
                <w:szCs w:val="18"/>
              </w:rPr>
            </w:pPr>
          </w:p>
        </w:tc>
        <w:tc>
          <w:tcPr>
            <w:tcW w:w="2134" w:type="dxa"/>
            <w:vMerge/>
            <w:vAlign w:val="center"/>
          </w:tcPr>
          <w:p w14:paraId="5838412A" w14:textId="77777777" w:rsidR="00E47EA5" w:rsidRPr="00E47EA5" w:rsidRDefault="00E47EA5" w:rsidP="00B648E2">
            <w:pPr>
              <w:tabs>
                <w:tab w:val="clear" w:pos="1134"/>
                <w:tab w:val="clear" w:pos="1871"/>
                <w:tab w:val="clear" w:pos="2268"/>
              </w:tabs>
              <w:spacing w:before="80" w:after="80"/>
              <w:jc w:val="center"/>
              <w:rPr>
                <w:b/>
                <w:sz w:val="18"/>
                <w:szCs w:val="18"/>
              </w:rPr>
            </w:pPr>
          </w:p>
        </w:tc>
        <w:tc>
          <w:tcPr>
            <w:tcW w:w="1205" w:type="dxa"/>
            <w:vAlign w:val="center"/>
          </w:tcPr>
          <w:p w14:paraId="0128C506" w14:textId="77777777" w:rsidR="00E47EA5" w:rsidRPr="00E47EA5" w:rsidRDefault="00E47EA5" w:rsidP="00B648E2">
            <w:pPr>
              <w:pStyle w:val="Tablehead"/>
              <w:rPr>
                <w:sz w:val="18"/>
                <w:szCs w:val="18"/>
              </w:rPr>
            </w:pPr>
            <w:r w:rsidRPr="00E47EA5">
              <w:rPr>
                <w:sz w:val="18"/>
                <w:szCs w:val="18"/>
              </w:rPr>
              <w:t>0°-5°</w:t>
            </w:r>
          </w:p>
        </w:tc>
        <w:tc>
          <w:tcPr>
            <w:tcW w:w="2126" w:type="dxa"/>
            <w:vAlign w:val="center"/>
          </w:tcPr>
          <w:p w14:paraId="141B25B7" w14:textId="77777777" w:rsidR="00E47EA5" w:rsidRPr="00E47EA5" w:rsidRDefault="00E47EA5" w:rsidP="00B648E2">
            <w:pPr>
              <w:pStyle w:val="Tablehead"/>
              <w:rPr>
                <w:sz w:val="18"/>
                <w:szCs w:val="18"/>
              </w:rPr>
            </w:pPr>
            <w:r w:rsidRPr="00E47EA5">
              <w:rPr>
                <w:sz w:val="18"/>
                <w:szCs w:val="18"/>
              </w:rPr>
              <w:t>5°-25°</w:t>
            </w:r>
          </w:p>
        </w:tc>
        <w:tc>
          <w:tcPr>
            <w:tcW w:w="1098" w:type="dxa"/>
            <w:vAlign w:val="center"/>
          </w:tcPr>
          <w:p w14:paraId="7082893D" w14:textId="77777777" w:rsidR="00E47EA5" w:rsidRPr="00E47EA5" w:rsidRDefault="00E47EA5" w:rsidP="00B648E2">
            <w:pPr>
              <w:pStyle w:val="Tablehead"/>
              <w:rPr>
                <w:sz w:val="18"/>
                <w:szCs w:val="18"/>
              </w:rPr>
            </w:pPr>
            <w:r w:rsidRPr="00E47EA5">
              <w:rPr>
                <w:sz w:val="18"/>
                <w:szCs w:val="18"/>
              </w:rPr>
              <w:t>25°-90°</w:t>
            </w:r>
          </w:p>
        </w:tc>
        <w:tc>
          <w:tcPr>
            <w:tcW w:w="1074" w:type="dxa"/>
            <w:vMerge/>
            <w:vAlign w:val="center"/>
          </w:tcPr>
          <w:p w14:paraId="5AD7D17F" w14:textId="77777777" w:rsidR="00E47EA5" w:rsidRPr="00E47EA5" w:rsidRDefault="00E47EA5" w:rsidP="00B648E2">
            <w:pPr>
              <w:tabs>
                <w:tab w:val="clear" w:pos="1134"/>
                <w:tab w:val="clear" w:pos="1871"/>
                <w:tab w:val="clear" w:pos="2268"/>
              </w:tabs>
              <w:spacing w:before="80" w:after="80"/>
              <w:jc w:val="center"/>
              <w:rPr>
                <w:b/>
                <w:sz w:val="18"/>
                <w:szCs w:val="18"/>
              </w:rPr>
            </w:pPr>
          </w:p>
        </w:tc>
      </w:tr>
      <w:tr w:rsidR="00E47EA5" w:rsidRPr="000E06B8" w14:paraId="17C88143" w14:textId="77777777" w:rsidTr="00B648E2">
        <w:tblPrEx>
          <w:tblBorders>
            <w:top w:val="single" w:sz="4" w:space="0" w:color="auto"/>
            <w:left w:val="single" w:sz="4" w:space="0" w:color="auto"/>
            <w:bottom w:val="single" w:sz="4" w:space="0" w:color="auto"/>
            <w:right w:val="single" w:sz="4" w:space="0" w:color="auto"/>
          </w:tblBorders>
        </w:tblPrEx>
        <w:trPr>
          <w:cantSplit/>
          <w:trHeight w:val="1090"/>
          <w:jc w:val="center"/>
          <w:ins w:id="474" w:author="CEPT" w:date="2023-05-04T11:56:00Z"/>
        </w:trPr>
        <w:tc>
          <w:tcPr>
            <w:tcW w:w="2002" w:type="dxa"/>
          </w:tcPr>
          <w:p w14:paraId="4B710186" w14:textId="77777777" w:rsidR="00E47EA5" w:rsidRPr="000E06B8" w:rsidRDefault="00E47EA5" w:rsidP="00B648E2">
            <w:pPr>
              <w:pStyle w:val="Tabletext"/>
              <w:rPr>
                <w:ins w:id="475" w:author="CEPT" w:date="2023-05-04T11:56:00Z"/>
              </w:rPr>
            </w:pPr>
            <w:ins w:id="476" w:author="CEPT" w:date="2023-05-04T11:56:00Z">
              <w:r w:rsidRPr="000E06B8">
                <w:t>14.8-15.35 GHz</w:t>
              </w:r>
            </w:ins>
          </w:p>
        </w:tc>
        <w:tc>
          <w:tcPr>
            <w:tcW w:w="2134" w:type="dxa"/>
            <w:shd w:val="clear" w:color="auto" w:fill="auto"/>
          </w:tcPr>
          <w:p w14:paraId="495448AC" w14:textId="77777777" w:rsidR="00E47EA5" w:rsidRDefault="00E47EA5" w:rsidP="00B648E2">
            <w:pPr>
              <w:pStyle w:val="Tabletext"/>
              <w:rPr>
                <w:ins w:id="477" w:author="CEPT" w:date="2023-05-04T11:56:00Z"/>
              </w:rPr>
            </w:pPr>
            <w:ins w:id="478" w:author="CEPT" w:date="2023-05-04T11:56:00Z">
              <w:r w:rsidRPr="000E06B8">
                <w:t>Space research</w:t>
              </w:r>
              <w:r w:rsidRPr="000E06B8">
                <w:br/>
                <w:t>(space-to-space)</w:t>
              </w:r>
            </w:ins>
          </w:p>
          <w:p w14:paraId="4174C3E7" w14:textId="77777777" w:rsidR="00E47EA5" w:rsidRPr="000E06B8" w:rsidRDefault="00E47EA5" w:rsidP="00B648E2">
            <w:pPr>
              <w:pStyle w:val="Tabletext"/>
              <w:rPr>
                <w:ins w:id="479" w:author="CEPT" w:date="2023-05-04T11:56:00Z"/>
              </w:rPr>
            </w:pPr>
            <w:ins w:id="480" w:author="CEPT" w:date="2023-05-04T11:56:00Z">
              <w:r w:rsidRPr="000E06B8">
                <w:t>(space-to-Earth)</w:t>
              </w:r>
            </w:ins>
          </w:p>
        </w:tc>
        <w:tc>
          <w:tcPr>
            <w:tcW w:w="4429" w:type="dxa"/>
            <w:gridSpan w:val="3"/>
            <w:shd w:val="clear" w:color="auto" w:fill="auto"/>
          </w:tcPr>
          <w:p w14:paraId="378C5175" w14:textId="77777777" w:rsidR="00E47EA5" w:rsidRPr="000E06B8" w:rsidRDefault="00E47EA5" w:rsidP="00B648E2">
            <w:pPr>
              <w:pStyle w:val="Tabletext"/>
              <w:jc w:val="center"/>
              <w:rPr>
                <w:ins w:id="481" w:author="CEPT" w:date="2023-05-04T11:56:00Z"/>
              </w:rPr>
            </w:pPr>
            <w:ins w:id="482" w:author="CEPT" w:date="2023-05-04T11:56:00Z">
              <w:r w:rsidRPr="000E06B8">
                <w:t>−145.6</w:t>
              </w:r>
            </w:ins>
          </w:p>
        </w:tc>
        <w:tc>
          <w:tcPr>
            <w:tcW w:w="1074" w:type="dxa"/>
          </w:tcPr>
          <w:p w14:paraId="1D1DB57F" w14:textId="4ECE02F1" w:rsidR="00E47EA5" w:rsidRPr="00D82E05" w:rsidRDefault="00D82E05" w:rsidP="00D82E05">
            <w:pPr>
              <w:pStyle w:val="Tabletext"/>
              <w:jc w:val="center"/>
              <w:rPr>
                <w:ins w:id="483" w:author="CEPT" w:date="2023-05-04T11:56:00Z"/>
                <w:sz w:val="18"/>
                <w:szCs w:val="18"/>
              </w:rPr>
            </w:pPr>
            <w:ins w:id="484" w:author="I.T.U." w:date="2022-10-04T09:50:00Z">
              <w:r w:rsidRPr="00E47EA5">
                <w:rPr>
                  <w:sz w:val="18"/>
                  <w:szCs w:val="18"/>
                </w:rPr>
                <w:t>1</w:t>
              </w:r>
            </w:ins>
            <w:ins w:id="485" w:author="Turnbull, Karen" w:date="2022-10-12T14:29:00Z">
              <w:r w:rsidRPr="00E47EA5">
                <w:rPr>
                  <w:sz w:val="18"/>
                  <w:szCs w:val="18"/>
                </w:rPr>
                <w:t> </w:t>
              </w:r>
            </w:ins>
            <w:ins w:id="486" w:author="CEPT" w:date="2023-05-04T11:56:00Z">
              <w:r w:rsidR="00E47EA5" w:rsidRPr="00D82E05">
                <w:rPr>
                  <w:sz w:val="18"/>
                  <w:szCs w:val="18"/>
                </w:rPr>
                <w:t>MHz</w:t>
              </w:r>
            </w:ins>
          </w:p>
        </w:tc>
      </w:tr>
    </w:tbl>
    <w:p w14:paraId="409A60BB" w14:textId="04892B51" w:rsidR="00F90D40" w:rsidRDefault="00F90D40" w:rsidP="00F90D40">
      <w:pPr>
        <w:pStyle w:val="ae"/>
        <w:ind w:left="0"/>
        <w:rPr>
          <w:sz w:val="28"/>
          <w:szCs w:val="28"/>
        </w:rPr>
      </w:pPr>
      <w:r w:rsidRPr="00F90D40">
        <w:rPr>
          <w:rStyle w:val="Artdef"/>
          <w:u w:val="single"/>
        </w:rPr>
        <w:t>NOC</w:t>
      </w:r>
      <w:r w:rsidRPr="00F90D40">
        <w:rPr>
          <w:rStyle w:val="Artdef"/>
        </w:rPr>
        <w:t xml:space="preserve"> (AFCP/87A13/1, KOR/INS/J/VTN/104/1, IND/157A13/1)</w:t>
      </w:r>
    </w:p>
    <w:p w14:paraId="2ECCA2D7" w14:textId="0C169CE3" w:rsidR="00D82E05" w:rsidRDefault="00D82E05" w:rsidP="00D82E05">
      <w:pPr>
        <w:rPr>
          <w:b/>
        </w:rPr>
      </w:pPr>
      <w:r w:rsidRPr="00716957">
        <w:rPr>
          <w:b/>
          <w:highlight w:val="yellow"/>
        </w:rPr>
        <w:t>POSSIBLE WAY FORWARD:</w:t>
      </w:r>
    </w:p>
    <w:p w14:paraId="063BAEF4" w14:textId="77777777"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10C728BF" w14:textId="386CB625"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r w:rsidR="00DF0C82">
        <w:rPr>
          <w:sz w:val="28"/>
          <w:szCs w:val="28"/>
        </w:rPr>
        <w:t xml:space="preserve"> </w:t>
      </w:r>
    </w:p>
    <w:p w14:paraId="1257605C" w14:textId="349A9D97" w:rsidR="00D82E05" w:rsidRPr="00E47EA5" w:rsidRDefault="00D82E05" w:rsidP="00D82E05">
      <w:pPr>
        <w:pStyle w:val="Proposal"/>
        <w:rPr>
          <w:sz w:val="18"/>
          <w:szCs w:val="18"/>
        </w:rPr>
      </w:pPr>
      <w:r w:rsidRPr="00E47EA5">
        <w:rPr>
          <w:sz w:val="18"/>
          <w:szCs w:val="18"/>
        </w:rPr>
        <w:t>MOD</w:t>
      </w:r>
      <w:r w:rsidRPr="00E47EA5">
        <w:rPr>
          <w:sz w:val="18"/>
          <w:szCs w:val="18"/>
        </w:rPr>
        <w:tab/>
      </w:r>
    </w:p>
    <w:p w14:paraId="3D185DCC"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487" w:author="USA" w:date="2022-08-31T01:03:00Z">
        <w:r w:rsidRPr="00E47EA5">
          <w:rPr>
            <w:sz w:val="18"/>
            <w:szCs w:val="18"/>
          </w:rPr>
          <w:delText>19</w:delText>
        </w:r>
      </w:del>
      <w:ins w:id="488" w:author="USA" w:date="2022-08-31T01:03:00Z">
        <w:r w:rsidRPr="00E47EA5">
          <w:rPr>
            <w:sz w:val="18"/>
            <w:szCs w:val="18"/>
          </w:rPr>
          <w:t>23</w:t>
        </w:r>
      </w:ins>
      <w:r w:rsidRPr="00E47EA5">
        <w:rPr>
          <w:sz w:val="18"/>
          <w:szCs w:val="18"/>
        </w:rPr>
        <w:t>)</w:t>
      </w:r>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80"/>
      </w:tblGrid>
      <w:tr w:rsidR="00D82E05" w:rsidRPr="00E47EA5" w14:paraId="2E886AB4" w14:textId="77777777" w:rsidTr="00972039">
        <w:trPr>
          <w:cantSplit/>
          <w:jc w:val="center"/>
        </w:trPr>
        <w:tc>
          <w:tcPr>
            <w:tcW w:w="2002" w:type="dxa"/>
            <w:vMerge w:val="restart"/>
            <w:vAlign w:val="center"/>
          </w:tcPr>
          <w:p w14:paraId="6AD333AC" w14:textId="77777777" w:rsidR="00D82E05" w:rsidRPr="00E47EA5" w:rsidRDefault="00D82E05" w:rsidP="00972039">
            <w:pPr>
              <w:pStyle w:val="Tablehead"/>
              <w:rPr>
                <w:sz w:val="18"/>
                <w:szCs w:val="18"/>
              </w:rPr>
            </w:pPr>
            <w:r w:rsidRPr="00E47EA5">
              <w:rPr>
                <w:sz w:val="18"/>
                <w:szCs w:val="18"/>
              </w:rPr>
              <w:t>Frequency band</w:t>
            </w:r>
          </w:p>
        </w:tc>
        <w:tc>
          <w:tcPr>
            <w:tcW w:w="2134" w:type="dxa"/>
            <w:vMerge w:val="restart"/>
            <w:vAlign w:val="center"/>
          </w:tcPr>
          <w:p w14:paraId="43724226" w14:textId="77777777" w:rsidR="00D82E05" w:rsidRPr="00E47EA5" w:rsidRDefault="00D82E05" w:rsidP="00972039">
            <w:pPr>
              <w:pStyle w:val="Tablehead"/>
              <w:rPr>
                <w:sz w:val="18"/>
                <w:szCs w:val="18"/>
              </w:rPr>
            </w:pPr>
            <w:r w:rsidRPr="00E47EA5">
              <w:rPr>
                <w:sz w:val="18"/>
                <w:szCs w:val="18"/>
              </w:rPr>
              <w:t>Service*</w:t>
            </w:r>
          </w:p>
        </w:tc>
        <w:tc>
          <w:tcPr>
            <w:tcW w:w="4429" w:type="dxa"/>
            <w:gridSpan w:val="3"/>
            <w:vAlign w:val="center"/>
          </w:tcPr>
          <w:p w14:paraId="11607E9B" w14:textId="77777777" w:rsidR="00D82E05" w:rsidRPr="00E47EA5" w:rsidRDefault="00D82E05" w:rsidP="00972039">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80" w:type="dxa"/>
            <w:vMerge w:val="restart"/>
            <w:noWrap/>
            <w:tcMar>
              <w:left w:w="0" w:type="dxa"/>
              <w:right w:w="0" w:type="dxa"/>
            </w:tcMar>
            <w:vAlign w:val="center"/>
          </w:tcPr>
          <w:p w14:paraId="3DE5A8C5" w14:textId="77777777" w:rsidR="00D82E05" w:rsidRPr="00E47EA5" w:rsidRDefault="00D82E05" w:rsidP="00972039">
            <w:pPr>
              <w:pStyle w:val="Tablehead"/>
              <w:rPr>
                <w:sz w:val="18"/>
                <w:szCs w:val="18"/>
              </w:rPr>
            </w:pPr>
            <w:r w:rsidRPr="00E47EA5">
              <w:rPr>
                <w:sz w:val="18"/>
                <w:szCs w:val="18"/>
              </w:rPr>
              <w:t>Reference bandwidth</w:t>
            </w:r>
          </w:p>
        </w:tc>
      </w:tr>
      <w:tr w:rsidR="00D82E05" w:rsidRPr="00E47EA5" w14:paraId="7401E371" w14:textId="77777777" w:rsidTr="00972039">
        <w:trPr>
          <w:cantSplit/>
          <w:jc w:val="center"/>
        </w:trPr>
        <w:tc>
          <w:tcPr>
            <w:tcW w:w="2002" w:type="dxa"/>
            <w:vMerge/>
            <w:vAlign w:val="center"/>
          </w:tcPr>
          <w:p w14:paraId="42724CC3" w14:textId="77777777" w:rsidR="00D82E05" w:rsidRPr="00E47EA5" w:rsidRDefault="00D82E05" w:rsidP="00972039">
            <w:pPr>
              <w:spacing w:before="80" w:after="80"/>
              <w:jc w:val="center"/>
              <w:rPr>
                <w:b/>
                <w:sz w:val="18"/>
                <w:szCs w:val="18"/>
              </w:rPr>
            </w:pPr>
          </w:p>
        </w:tc>
        <w:tc>
          <w:tcPr>
            <w:tcW w:w="2134" w:type="dxa"/>
            <w:vMerge/>
            <w:vAlign w:val="center"/>
          </w:tcPr>
          <w:p w14:paraId="35F7B8B8" w14:textId="77777777" w:rsidR="00D82E05" w:rsidRPr="00E47EA5" w:rsidRDefault="00D82E05" w:rsidP="00972039">
            <w:pPr>
              <w:spacing w:before="80" w:after="80"/>
              <w:jc w:val="center"/>
              <w:rPr>
                <w:b/>
                <w:sz w:val="18"/>
                <w:szCs w:val="18"/>
              </w:rPr>
            </w:pPr>
          </w:p>
        </w:tc>
        <w:tc>
          <w:tcPr>
            <w:tcW w:w="1205" w:type="dxa"/>
            <w:vAlign w:val="center"/>
          </w:tcPr>
          <w:p w14:paraId="7B76498D" w14:textId="77777777" w:rsidR="00D82E05" w:rsidRPr="00E47EA5" w:rsidRDefault="00D82E05" w:rsidP="00972039">
            <w:pPr>
              <w:pStyle w:val="Tablehead"/>
              <w:rPr>
                <w:sz w:val="18"/>
                <w:szCs w:val="18"/>
              </w:rPr>
            </w:pPr>
            <w:r w:rsidRPr="00E47EA5">
              <w:rPr>
                <w:sz w:val="18"/>
                <w:szCs w:val="18"/>
              </w:rPr>
              <w:t>0°-5°</w:t>
            </w:r>
          </w:p>
        </w:tc>
        <w:tc>
          <w:tcPr>
            <w:tcW w:w="2126" w:type="dxa"/>
            <w:vAlign w:val="center"/>
          </w:tcPr>
          <w:p w14:paraId="03F096D8" w14:textId="77777777" w:rsidR="00D82E05" w:rsidRPr="00E47EA5" w:rsidRDefault="00D82E05" w:rsidP="00972039">
            <w:pPr>
              <w:pStyle w:val="Tablehead"/>
              <w:rPr>
                <w:sz w:val="18"/>
                <w:szCs w:val="18"/>
              </w:rPr>
            </w:pPr>
            <w:r w:rsidRPr="00E47EA5">
              <w:rPr>
                <w:sz w:val="18"/>
                <w:szCs w:val="18"/>
              </w:rPr>
              <w:t>5°-25°</w:t>
            </w:r>
          </w:p>
        </w:tc>
        <w:tc>
          <w:tcPr>
            <w:tcW w:w="1098" w:type="dxa"/>
            <w:vAlign w:val="center"/>
          </w:tcPr>
          <w:p w14:paraId="3FD7903F" w14:textId="77777777" w:rsidR="00D82E05" w:rsidRPr="00E47EA5" w:rsidRDefault="00D82E05" w:rsidP="00972039">
            <w:pPr>
              <w:pStyle w:val="Tablehead"/>
              <w:rPr>
                <w:sz w:val="18"/>
                <w:szCs w:val="18"/>
              </w:rPr>
            </w:pPr>
            <w:r w:rsidRPr="00E47EA5">
              <w:rPr>
                <w:sz w:val="18"/>
                <w:szCs w:val="18"/>
              </w:rPr>
              <w:t>25°-90°</w:t>
            </w:r>
          </w:p>
        </w:tc>
        <w:tc>
          <w:tcPr>
            <w:tcW w:w="1080" w:type="dxa"/>
            <w:vMerge/>
            <w:vAlign w:val="center"/>
          </w:tcPr>
          <w:p w14:paraId="4BC58811" w14:textId="77777777" w:rsidR="00D82E05" w:rsidRPr="00E47EA5" w:rsidRDefault="00D82E05" w:rsidP="00972039">
            <w:pPr>
              <w:spacing w:before="80" w:after="80"/>
              <w:jc w:val="center"/>
              <w:rPr>
                <w:b/>
                <w:sz w:val="18"/>
                <w:szCs w:val="18"/>
              </w:rPr>
            </w:pPr>
          </w:p>
        </w:tc>
      </w:tr>
      <w:tr w:rsidR="00D82E05" w:rsidRPr="00E47EA5" w14:paraId="6E2C7FBE" w14:textId="77777777" w:rsidTr="00972039">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077F5C24" w14:textId="77777777" w:rsidR="00D82E05" w:rsidRPr="00E47EA5" w:rsidRDefault="00D82E05" w:rsidP="00972039">
            <w:pPr>
              <w:pStyle w:val="Tabletext"/>
              <w:rPr>
                <w:sz w:val="18"/>
                <w:szCs w:val="18"/>
              </w:rPr>
            </w:pPr>
            <w:ins w:id="489" w:author="USA" w:date="2022-08-31T01:03:00Z">
              <w:r w:rsidRPr="00E47EA5">
                <w:rPr>
                  <w:sz w:val="18"/>
                  <w:szCs w:val="18"/>
                </w:rPr>
                <w:t>14.8-15.35</w:t>
              </w:r>
            </w:ins>
            <w:ins w:id="490" w:author="Turnbull, Karen" w:date="2022-10-12T14:03:00Z">
              <w:r w:rsidRPr="00E47EA5">
                <w:rPr>
                  <w:sz w:val="18"/>
                  <w:szCs w:val="18"/>
                </w:rPr>
                <w:t> </w:t>
              </w:r>
            </w:ins>
            <w:ins w:id="491" w:author="USA" w:date="2022-08-31T01:03:00Z">
              <w:r w:rsidRPr="00E47EA5">
                <w:rPr>
                  <w:sz w:val="18"/>
                  <w:szCs w:val="18"/>
                </w:rPr>
                <w:t>GHz</w:t>
              </w:r>
            </w:ins>
          </w:p>
        </w:tc>
        <w:tc>
          <w:tcPr>
            <w:tcW w:w="2134" w:type="dxa"/>
            <w:vMerge w:val="restart"/>
            <w:shd w:val="clear" w:color="auto" w:fill="auto"/>
          </w:tcPr>
          <w:p w14:paraId="3BFE8EBF" w14:textId="77777777" w:rsidR="00D82E05" w:rsidRPr="00E47EA5" w:rsidRDefault="00D82E05" w:rsidP="00972039">
            <w:pPr>
              <w:pStyle w:val="Tabletext"/>
              <w:rPr>
                <w:sz w:val="18"/>
                <w:szCs w:val="18"/>
              </w:rPr>
            </w:pPr>
            <w:ins w:id="492" w:author="USA" w:date="2022-08-31T01:03:00Z">
              <w:r w:rsidRPr="00E47EA5">
                <w:rPr>
                  <w:sz w:val="18"/>
                  <w:szCs w:val="18"/>
                </w:rPr>
                <w:t>Space research</w:t>
              </w:r>
              <w:r w:rsidRPr="00E47EA5">
                <w:rPr>
                  <w:sz w:val="18"/>
                  <w:szCs w:val="18"/>
                </w:rPr>
                <w:br/>
                <w:t>(space-to-space)</w:t>
              </w:r>
            </w:ins>
          </w:p>
        </w:tc>
        <w:tc>
          <w:tcPr>
            <w:tcW w:w="1205" w:type="dxa"/>
            <w:shd w:val="clear" w:color="auto" w:fill="auto"/>
          </w:tcPr>
          <w:p w14:paraId="2FB6FBAC" w14:textId="77777777" w:rsidR="00D82E05" w:rsidRPr="00E47EA5" w:rsidRDefault="00D82E05" w:rsidP="00972039">
            <w:pPr>
              <w:pStyle w:val="Tabletext"/>
              <w:jc w:val="center"/>
              <w:rPr>
                <w:sz w:val="18"/>
                <w:szCs w:val="18"/>
              </w:rPr>
            </w:pPr>
            <w:ins w:id="493" w:author="USA" w:date="2022-08-31T01:03:00Z">
              <w:r w:rsidRPr="00E47EA5">
                <w:rPr>
                  <w:b/>
                  <w:sz w:val="18"/>
                  <w:szCs w:val="18"/>
                </w:rPr>
                <w:t>0°-5°</w:t>
              </w:r>
            </w:ins>
          </w:p>
        </w:tc>
        <w:tc>
          <w:tcPr>
            <w:tcW w:w="2126" w:type="dxa"/>
            <w:shd w:val="clear" w:color="auto" w:fill="auto"/>
            <w:tcMar>
              <w:left w:w="28" w:type="dxa"/>
              <w:right w:w="28" w:type="dxa"/>
            </w:tcMar>
          </w:tcPr>
          <w:p w14:paraId="19E1B780" w14:textId="77777777" w:rsidR="00D82E05" w:rsidRPr="00E47EA5" w:rsidRDefault="00D82E05" w:rsidP="00972039">
            <w:pPr>
              <w:pStyle w:val="Tabletext"/>
              <w:jc w:val="center"/>
              <w:rPr>
                <w:sz w:val="18"/>
                <w:szCs w:val="18"/>
              </w:rPr>
            </w:pPr>
            <w:ins w:id="494" w:author="USA" w:date="2022-08-31T01:03:00Z">
              <w:r w:rsidRPr="00E47EA5">
                <w:rPr>
                  <w:b/>
                  <w:sz w:val="18"/>
                  <w:szCs w:val="18"/>
                </w:rPr>
                <w:t>5°-25°</w:t>
              </w:r>
            </w:ins>
          </w:p>
        </w:tc>
        <w:tc>
          <w:tcPr>
            <w:tcW w:w="1098" w:type="dxa"/>
          </w:tcPr>
          <w:p w14:paraId="03495DF4" w14:textId="77777777" w:rsidR="00D82E05" w:rsidRPr="00E47EA5" w:rsidRDefault="00D82E05" w:rsidP="00972039">
            <w:pPr>
              <w:pStyle w:val="Tabletext"/>
              <w:jc w:val="center"/>
              <w:rPr>
                <w:sz w:val="18"/>
                <w:szCs w:val="18"/>
              </w:rPr>
            </w:pPr>
            <w:ins w:id="495" w:author="USA" w:date="2022-08-31T01:03:00Z">
              <w:r w:rsidRPr="00E47EA5">
                <w:rPr>
                  <w:b/>
                  <w:sz w:val="18"/>
                  <w:szCs w:val="18"/>
                </w:rPr>
                <w:t>25°-90°</w:t>
              </w:r>
            </w:ins>
          </w:p>
        </w:tc>
        <w:tc>
          <w:tcPr>
            <w:tcW w:w="1080" w:type="dxa"/>
            <w:vMerge w:val="restart"/>
          </w:tcPr>
          <w:p w14:paraId="30A612D0" w14:textId="77777777" w:rsidR="00D82E05" w:rsidRPr="00E47EA5" w:rsidRDefault="00D82E05" w:rsidP="00972039">
            <w:pPr>
              <w:pStyle w:val="Tabletext"/>
              <w:jc w:val="center"/>
              <w:rPr>
                <w:sz w:val="18"/>
                <w:szCs w:val="18"/>
              </w:rPr>
            </w:pPr>
            <w:ins w:id="496" w:author="USA" w:date="2022-08-31T01:03:00Z">
              <w:r w:rsidRPr="00E47EA5">
                <w:rPr>
                  <w:sz w:val="18"/>
                  <w:szCs w:val="18"/>
                </w:rPr>
                <w:t>1</w:t>
              </w:r>
            </w:ins>
            <w:ins w:id="497" w:author="Turnbull, Karen" w:date="2022-10-12T14:05:00Z">
              <w:r w:rsidRPr="00E47EA5">
                <w:rPr>
                  <w:sz w:val="18"/>
                  <w:szCs w:val="18"/>
                </w:rPr>
                <w:t> </w:t>
              </w:r>
            </w:ins>
            <w:ins w:id="498" w:author="USA" w:date="2022-08-31T01:03:00Z">
              <w:r w:rsidRPr="00E47EA5">
                <w:rPr>
                  <w:sz w:val="18"/>
                  <w:szCs w:val="18"/>
                </w:rPr>
                <w:t>MHz</w:t>
              </w:r>
            </w:ins>
          </w:p>
        </w:tc>
      </w:tr>
      <w:tr w:rsidR="00D82E05" w:rsidRPr="00E47EA5" w14:paraId="286EFC59" w14:textId="77777777" w:rsidTr="00972039">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C2D861F" w14:textId="77777777" w:rsidR="00D82E05" w:rsidRPr="00E47EA5" w:rsidRDefault="00D82E05" w:rsidP="00972039">
            <w:pPr>
              <w:pStyle w:val="Tabletext"/>
              <w:rPr>
                <w:sz w:val="18"/>
                <w:szCs w:val="18"/>
              </w:rPr>
            </w:pPr>
          </w:p>
        </w:tc>
        <w:tc>
          <w:tcPr>
            <w:tcW w:w="2134" w:type="dxa"/>
            <w:vMerge/>
            <w:shd w:val="clear" w:color="auto" w:fill="auto"/>
          </w:tcPr>
          <w:p w14:paraId="397F34E5" w14:textId="77777777" w:rsidR="00D82E05" w:rsidRPr="00E47EA5" w:rsidRDefault="00D82E05" w:rsidP="00972039">
            <w:pPr>
              <w:pStyle w:val="Tabletext"/>
              <w:rPr>
                <w:sz w:val="18"/>
                <w:szCs w:val="18"/>
              </w:rPr>
            </w:pPr>
          </w:p>
        </w:tc>
        <w:tc>
          <w:tcPr>
            <w:tcW w:w="1205" w:type="dxa"/>
            <w:shd w:val="clear" w:color="auto" w:fill="auto"/>
          </w:tcPr>
          <w:p w14:paraId="601D02AA" w14:textId="77777777" w:rsidR="00D82E05" w:rsidRPr="00E47EA5" w:rsidRDefault="00D82E05" w:rsidP="00972039">
            <w:pPr>
              <w:pStyle w:val="Tabletext"/>
              <w:jc w:val="center"/>
              <w:rPr>
                <w:sz w:val="18"/>
                <w:szCs w:val="18"/>
              </w:rPr>
            </w:pPr>
            <w:ins w:id="499" w:author="Turnbull, Karen" w:date="2022-10-12T14:03:00Z">
              <w:r w:rsidRPr="00E47EA5">
                <w:rPr>
                  <w:bCs/>
                  <w:sz w:val="18"/>
                  <w:szCs w:val="18"/>
                </w:rPr>
                <w:t>−</w:t>
              </w:r>
            </w:ins>
            <w:ins w:id="500" w:author="USA" w:date="2022-08-31T01:03:00Z">
              <w:r w:rsidRPr="00E47EA5">
                <w:rPr>
                  <w:bCs/>
                  <w:sz w:val="18"/>
                  <w:szCs w:val="18"/>
                </w:rPr>
                <w:t>124</w:t>
              </w:r>
            </w:ins>
          </w:p>
        </w:tc>
        <w:tc>
          <w:tcPr>
            <w:tcW w:w="2126" w:type="dxa"/>
            <w:shd w:val="clear" w:color="auto" w:fill="auto"/>
            <w:tcMar>
              <w:left w:w="28" w:type="dxa"/>
              <w:right w:w="28" w:type="dxa"/>
            </w:tcMar>
          </w:tcPr>
          <w:p w14:paraId="53FC2CEA" w14:textId="77777777" w:rsidR="00D82E05" w:rsidRPr="00E47EA5" w:rsidRDefault="00D82E05" w:rsidP="00972039">
            <w:pPr>
              <w:pStyle w:val="Tabletext"/>
              <w:jc w:val="center"/>
              <w:rPr>
                <w:sz w:val="18"/>
                <w:szCs w:val="18"/>
              </w:rPr>
            </w:pPr>
            <w:ins w:id="501" w:author="USA" w:date="2022-08-31T01:03:00Z">
              <w:r w:rsidRPr="00E47EA5">
                <w:rPr>
                  <w:sz w:val="18"/>
                  <w:szCs w:val="18"/>
                </w:rPr>
                <w:t>−</w:t>
              </w:r>
              <w:r w:rsidRPr="00E47EA5">
                <w:rPr>
                  <w:bCs/>
                  <w:sz w:val="18"/>
                  <w:szCs w:val="18"/>
                </w:rPr>
                <w:t>124</w:t>
              </w:r>
            </w:ins>
            <w:ins w:id="502" w:author="Turnbull, Karen" w:date="2022-10-12T14:05:00Z">
              <w:r w:rsidRPr="00E47EA5">
                <w:rPr>
                  <w:bCs/>
                  <w:sz w:val="18"/>
                  <w:szCs w:val="18"/>
                </w:rPr>
                <w:t> </w:t>
              </w:r>
            </w:ins>
            <w:ins w:id="503" w:author="USA" w:date="2022-08-31T01:03:00Z">
              <w:r w:rsidRPr="00E47EA5">
                <w:rPr>
                  <w:b/>
                  <w:sz w:val="18"/>
                  <w:szCs w:val="18"/>
                </w:rPr>
                <w:t>+</w:t>
              </w:r>
            </w:ins>
            <w:ins w:id="504" w:author="Turnbull, Karen" w:date="2022-10-12T14:06:00Z">
              <w:r w:rsidRPr="00E47EA5">
                <w:rPr>
                  <w:b/>
                  <w:sz w:val="18"/>
                  <w:szCs w:val="18"/>
                </w:rPr>
                <w:t> </w:t>
              </w:r>
            </w:ins>
            <w:ins w:id="505" w:author="USA" w:date="2022-08-31T01:03:00Z">
              <w:r w:rsidRPr="00E47EA5">
                <w:rPr>
                  <w:sz w:val="18"/>
                  <w:szCs w:val="18"/>
                </w:rPr>
                <w:t>0.5(δ</w:t>
              </w:r>
            </w:ins>
            <w:ins w:id="506" w:author="Turnbull, Karen" w:date="2022-10-12T14:05:00Z">
              <w:r w:rsidRPr="00E47EA5">
                <w:rPr>
                  <w:sz w:val="18"/>
                  <w:szCs w:val="18"/>
                </w:rPr>
                <w:t> </w:t>
              </w:r>
            </w:ins>
            <w:ins w:id="507" w:author="USA" w:date="2022-08-31T01:03:00Z">
              <w:r w:rsidRPr="00E47EA5">
                <w:rPr>
                  <w:sz w:val="18"/>
                  <w:szCs w:val="18"/>
                </w:rPr>
                <w:t>−</w:t>
              </w:r>
            </w:ins>
            <w:ins w:id="508" w:author="Turnbull, Karen" w:date="2022-10-12T14:05:00Z">
              <w:r w:rsidRPr="00E47EA5">
                <w:rPr>
                  <w:sz w:val="18"/>
                  <w:szCs w:val="18"/>
                </w:rPr>
                <w:t> </w:t>
              </w:r>
            </w:ins>
            <w:ins w:id="509" w:author="USA" w:date="2022-08-31T01:03:00Z">
              <w:r w:rsidRPr="00E47EA5">
                <w:rPr>
                  <w:sz w:val="18"/>
                  <w:szCs w:val="18"/>
                </w:rPr>
                <w:t>5)</w:t>
              </w:r>
            </w:ins>
          </w:p>
        </w:tc>
        <w:tc>
          <w:tcPr>
            <w:tcW w:w="1098" w:type="dxa"/>
          </w:tcPr>
          <w:p w14:paraId="0C540233" w14:textId="77777777" w:rsidR="00D82E05" w:rsidRPr="00E47EA5" w:rsidRDefault="00D82E05" w:rsidP="00972039">
            <w:pPr>
              <w:pStyle w:val="Tabletext"/>
              <w:jc w:val="center"/>
              <w:rPr>
                <w:sz w:val="18"/>
                <w:szCs w:val="18"/>
              </w:rPr>
            </w:pPr>
            <w:ins w:id="510" w:author="USA" w:date="2022-08-31T01:03:00Z">
              <w:r w:rsidRPr="00E47EA5">
                <w:rPr>
                  <w:sz w:val="18"/>
                  <w:szCs w:val="18"/>
                </w:rPr>
                <w:t>−</w:t>
              </w:r>
              <w:r w:rsidRPr="00E47EA5">
                <w:rPr>
                  <w:bCs/>
                  <w:sz w:val="18"/>
                  <w:szCs w:val="18"/>
                </w:rPr>
                <w:t>114</w:t>
              </w:r>
            </w:ins>
          </w:p>
        </w:tc>
        <w:tc>
          <w:tcPr>
            <w:tcW w:w="1080" w:type="dxa"/>
            <w:vMerge/>
          </w:tcPr>
          <w:p w14:paraId="0DE5154E" w14:textId="77777777" w:rsidR="00D82E05" w:rsidRPr="00E47EA5" w:rsidRDefault="00D82E05" w:rsidP="00972039">
            <w:pPr>
              <w:pStyle w:val="Tabletext"/>
              <w:rPr>
                <w:sz w:val="18"/>
                <w:szCs w:val="18"/>
              </w:rPr>
            </w:pPr>
          </w:p>
        </w:tc>
      </w:tr>
    </w:tbl>
    <w:p w14:paraId="007B7B86" w14:textId="0E184D50"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8A4372" w14:textId="7C16696F"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2</w:t>
      </w:r>
      <w:r w:rsidR="00DF0C82">
        <w:rPr>
          <w:sz w:val="28"/>
          <w:szCs w:val="28"/>
        </w:rPr>
        <w:t xml:space="preserve"> </w:t>
      </w:r>
    </w:p>
    <w:p w14:paraId="0E76C324" w14:textId="77777777" w:rsidR="00D82E05" w:rsidRPr="00E47EA5" w:rsidRDefault="00D82E05" w:rsidP="00D82E05">
      <w:pPr>
        <w:pStyle w:val="Proposal"/>
        <w:rPr>
          <w:sz w:val="18"/>
          <w:szCs w:val="18"/>
        </w:rPr>
      </w:pPr>
      <w:r w:rsidRPr="00E47EA5">
        <w:rPr>
          <w:sz w:val="18"/>
          <w:szCs w:val="18"/>
        </w:rPr>
        <w:t>MOD</w:t>
      </w:r>
      <w:r w:rsidRPr="00E47EA5">
        <w:rPr>
          <w:sz w:val="18"/>
          <w:szCs w:val="18"/>
        </w:rPr>
        <w:tab/>
        <w:t>RCC/85A13/5</w:t>
      </w:r>
    </w:p>
    <w:p w14:paraId="7D28EDE7"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511" w:author="USA" w:date="2022-08-31T01:03:00Z">
        <w:r w:rsidRPr="00E47EA5">
          <w:rPr>
            <w:sz w:val="18"/>
            <w:szCs w:val="18"/>
          </w:rPr>
          <w:delText>19</w:delText>
        </w:r>
      </w:del>
      <w:ins w:id="512" w:author="USA" w:date="2022-08-31T01:03: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73E84385" w14:textId="77777777" w:rsidTr="00972039">
        <w:trPr>
          <w:cantSplit/>
          <w:jc w:val="center"/>
        </w:trPr>
        <w:tc>
          <w:tcPr>
            <w:tcW w:w="2002" w:type="dxa"/>
            <w:vMerge w:val="restart"/>
            <w:vAlign w:val="center"/>
          </w:tcPr>
          <w:p w14:paraId="263BAF1B" w14:textId="77777777" w:rsidR="00D82E05" w:rsidRPr="00E47EA5" w:rsidRDefault="00D82E05" w:rsidP="00972039">
            <w:pPr>
              <w:pStyle w:val="Tablehead"/>
              <w:rPr>
                <w:sz w:val="18"/>
                <w:szCs w:val="18"/>
              </w:rPr>
            </w:pPr>
            <w:r w:rsidRPr="00E47EA5">
              <w:rPr>
                <w:sz w:val="18"/>
                <w:szCs w:val="18"/>
              </w:rPr>
              <w:t>Frequency band</w:t>
            </w:r>
          </w:p>
        </w:tc>
        <w:tc>
          <w:tcPr>
            <w:tcW w:w="2134" w:type="dxa"/>
            <w:vMerge w:val="restart"/>
            <w:vAlign w:val="center"/>
          </w:tcPr>
          <w:p w14:paraId="5AB95FC5" w14:textId="77777777" w:rsidR="00D82E05" w:rsidRPr="00E47EA5" w:rsidRDefault="00D82E05" w:rsidP="00972039">
            <w:pPr>
              <w:pStyle w:val="Tablehead"/>
              <w:rPr>
                <w:sz w:val="18"/>
                <w:szCs w:val="18"/>
              </w:rPr>
            </w:pPr>
            <w:r w:rsidRPr="00E47EA5">
              <w:rPr>
                <w:sz w:val="18"/>
                <w:szCs w:val="18"/>
              </w:rPr>
              <w:t>Service*</w:t>
            </w:r>
          </w:p>
        </w:tc>
        <w:tc>
          <w:tcPr>
            <w:tcW w:w="4429" w:type="dxa"/>
            <w:gridSpan w:val="3"/>
            <w:vAlign w:val="center"/>
          </w:tcPr>
          <w:p w14:paraId="149BF4EA" w14:textId="77777777" w:rsidR="00D82E05" w:rsidRPr="00E47EA5" w:rsidRDefault="00D82E05" w:rsidP="00972039">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3E0F8183" w14:textId="77777777" w:rsidR="00D82E05" w:rsidRPr="00E47EA5" w:rsidRDefault="00D82E05" w:rsidP="00972039">
            <w:pPr>
              <w:pStyle w:val="Tablehead"/>
              <w:rPr>
                <w:sz w:val="18"/>
                <w:szCs w:val="18"/>
              </w:rPr>
            </w:pPr>
            <w:r w:rsidRPr="00E47EA5">
              <w:rPr>
                <w:sz w:val="18"/>
                <w:szCs w:val="18"/>
              </w:rPr>
              <w:t>Reference bandwidth</w:t>
            </w:r>
          </w:p>
        </w:tc>
      </w:tr>
      <w:tr w:rsidR="00D82E05" w:rsidRPr="00E47EA5" w14:paraId="5E9A2DDD" w14:textId="77777777" w:rsidTr="00972039">
        <w:trPr>
          <w:cantSplit/>
          <w:jc w:val="center"/>
        </w:trPr>
        <w:tc>
          <w:tcPr>
            <w:tcW w:w="2002" w:type="dxa"/>
            <w:vMerge/>
            <w:vAlign w:val="center"/>
          </w:tcPr>
          <w:p w14:paraId="307349B7" w14:textId="77777777" w:rsidR="00D82E05" w:rsidRPr="00E47EA5" w:rsidRDefault="00D82E05" w:rsidP="00972039">
            <w:pPr>
              <w:spacing w:before="80" w:after="80"/>
              <w:jc w:val="center"/>
              <w:rPr>
                <w:b/>
                <w:sz w:val="18"/>
                <w:szCs w:val="18"/>
              </w:rPr>
            </w:pPr>
          </w:p>
        </w:tc>
        <w:tc>
          <w:tcPr>
            <w:tcW w:w="2134" w:type="dxa"/>
            <w:vMerge/>
            <w:vAlign w:val="center"/>
          </w:tcPr>
          <w:p w14:paraId="51DFC9D2" w14:textId="77777777" w:rsidR="00D82E05" w:rsidRPr="00E47EA5" w:rsidRDefault="00D82E05" w:rsidP="00972039">
            <w:pPr>
              <w:spacing w:before="80" w:after="80"/>
              <w:jc w:val="center"/>
              <w:rPr>
                <w:b/>
                <w:sz w:val="18"/>
                <w:szCs w:val="18"/>
              </w:rPr>
            </w:pPr>
          </w:p>
        </w:tc>
        <w:tc>
          <w:tcPr>
            <w:tcW w:w="1205" w:type="dxa"/>
            <w:vAlign w:val="center"/>
          </w:tcPr>
          <w:p w14:paraId="114E5D0D" w14:textId="77777777" w:rsidR="00D82E05" w:rsidRPr="00E47EA5" w:rsidRDefault="00D82E05" w:rsidP="00972039">
            <w:pPr>
              <w:pStyle w:val="Tablehead"/>
              <w:rPr>
                <w:sz w:val="18"/>
                <w:szCs w:val="18"/>
              </w:rPr>
            </w:pPr>
            <w:r w:rsidRPr="00E47EA5">
              <w:rPr>
                <w:sz w:val="18"/>
                <w:szCs w:val="18"/>
              </w:rPr>
              <w:t>0°-5°</w:t>
            </w:r>
          </w:p>
        </w:tc>
        <w:tc>
          <w:tcPr>
            <w:tcW w:w="2126" w:type="dxa"/>
            <w:vAlign w:val="center"/>
          </w:tcPr>
          <w:p w14:paraId="06547472" w14:textId="77777777" w:rsidR="00D82E05" w:rsidRPr="00E47EA5" w:rsidRDefault="00D82E05" w:rsidP="00972039">
            <w:pPr>
              <w:pStyle w:val="Tablehead"/>
              <w:rPr>
                <w:sz w:val="18"/>
                <w:szCs w:val="18"/>
              </w:rPr>
            </w:pPr>
            <w:r w:rsidRPr="00E47EA5">
              <w:rPr>
                <w:sz w:val="18"/>
                <w:szCs w:val="18"/>
              </w:rPr>
              <w:t>5°-25°</w:t>
            </w:r>
          </w:p>
        </w:tc>
        <w:tc>
          <w:tcPr>
            <w:tcW w:w="1098" w:type="dxa"/>
            <w:vAlign w:val="center"/>
          </w:tcPr>
          <w:p w14:paraId="71040025" w14:textId="77777777" w:rsidR="00D82E05" w:rsidRPr="00E47EA5" w:rsidRDefault="00D82E05" w:rsidP="00972039">
            <w:pPr>
              <w:pStyle w:val="Tablehead"/>
              <w:rPr>
                <w:sz w:val="18"/>
                <w:szCs w:val="18"/>
              </w:rPr>
            </w:pPr>
            <w:r w:rsidRPr="00E47EA5">
              <w:rPr>
                <w:sz w:val="18"/>
                <w:szCs w:val="18"/>
              </w:rPr>
              <w:t>25°-90°</w:t>
            </w:r>
          </w:p>
        </w:tc>
        <w:tc>
          <w:tcPr>
            <w:tcW w:w="1074" w:type="dxa"/>
            <w:vMerge/>
            <w:vAlign w:val="center"/>
          </w:tcPr>
          <w:p w14:paraId="41867743" w14:textId="77777777" w:rsidR="00D82E05" w:rsidRPr="00E47EA5" w:rsidRDefault="00D82E05" w:rsidP="00972039">
            <w:pPr>
              <w:spacing w:before="80" w:after="80"/>
              <w:jc w:val="center"/>
              <w:rPr>
                <w:b/>
                <w:sz w:val="18"/>
                <w:szCs w:val="18"/>
              </w:rPr>
            </w:pPr>
          </w:p>
        </w:tc>
      </w:tr>
      <w:tr w:rsidR="00D82E05" w:rsidRPr="00E47EA5" w14:paraId="077ABD27" w14:textId="77777777" w:rsidTr="00972039">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5BDE6009" w14:textId="77777777" w:rsidR="00D82E05" w:rsidRPr="00E47EA5" w:rsidRDefault="00D82E05" w:rsidP="00972039">
            <w:pPr>
              <w:pStyle w:val="Tabletext"/>
              <w:rPr>
                <w:sz w:val="18"/>
                <w:szCs w:val="18"/>
              </w:rPr>
            </w:pPr>
            <w:r w:rsidRPr="00E47EA5">
              <w:rPr>
                <w:sz w:val="18"/>
                <w:szCs w:val="18"/>
              </w:rPr>
              <w:t>…</w:t>
            </w:r>
          </w:p>
        </w:tc>
        <w:tc>
          <w:tcPr>
            <w:tcW w:w="2134" w:type="dxa"/>
          </w:tcPr>
          <w:p w14:paraId="7D17108F" w14:textId="77777777" w:rsidR="00D82E05" w:rsidRPr="00E47EA5" w:rsidRDefault="00D82E05" w:rsidP="00972039">
            <w:pPr>
              <w:pStyle w:val="Tabletext"/>
              <w:rPr>
                <w:sz w:val="18"/>
                <w:szCs w:val="18"/>
              </w:rPr>
            </w:pPr>
            <w:r w:rsidRPr="00E47EA5">
              <w:rPr>
                <w:sz w:val="18"/>
                <w:szCs w:val="18"/>
              </w:rPr>
              <w:t>…</w:t>
            </w:r>
          </w:p>
        </w:tc>
        <w:tc>
          <w:tcPr>
            <w:tcW w:w="1205" w:type="dxa"/>
          </w:tcPr>
          <w:p w14:paraId="78E32F3D" w14:textId="77777777" w:rsidR="00D82E05" w:rsidRPr="00E47EA5" w:rsidRDefault="00D82E05" w:rsidP="00972039">
            <w:pPr>
              <w:pStyle w:val="Tabletext"/>
              <w:jc w:val="center"/>
              <w:rPr>
                <w:sz w:val="18"/>
                <w:szCs w:val="18"/>
              </w:rPr>
            </w:pPr>
            <w:r w:rsidRPr="00E47EA5">
              <w:rPr>
                <w:sz w:val="18"/>
                <w:szCs w:val="18"/>
              </w:rPr>
              <w:t>…</w:t>
            </w:r>
          </w:p>
        </w:tc>
        <w:tc>
          <w:tcPr>
            <w:tcW w:w="2126" w:type="dxa"/>
          </w:tcPr>
          <w:p w14:paraId="3E982993" w14:textId="77777777" w:rsidR="00D82E05" w:rsidRPr="00E47EA5" w:rsidRDefault="00D82E05" w:rsidP="00972039">
            <w:pPr>
              <w:pStyle w:val="Tabletext"/>
              <w:jc w:val="center"/>
              <w:rPr>
                <w:sz w:val="18"/>
                <w:szCs w:val="18"/>
              </w:rPr>
            </w:pPr>
            <w:r w:rsidRPr="00E47EA5">
              <w:rPr>
                <w:sz w:val="18"/>
                <w:szCs w:val="18"/>
              </w:rPr>
              <w:t>…</w:t>
            </w:r>
          </w:p>
        </w:tc>
        <w:tc>
          <w:tcPr>
            <w:tcW w:w="1098" w:type="dxa"/>
          </w:tcPr>
          <w:p w14:paraId="6E7FD453" w14:textId="77777777" w:rsidR="00D82E05" w:rsidRPr="00E47EA5" w:rsidRDefault="00D82E05" w:rsidP="00972039">
            <w:pPr>
              <w:pStyle w:val="Tabletext"/>
              <w:jc w:val="center"/>
              <w:rPr>
                <w:sz w:val="18"/>
                <w:szCs w:val="18"/>
              </w:rPr>
            </w:pPr>
            <w:r w:rsidRPr="00E47EA5">
              <w:rPr>
                <w:sz w:val="18"/>
                <w:szCs w:val="18"/>
              </w:rPr>
              <w:t>…</w:t>
            </w:r>
          </w:p>
        </w:tc>
        <w:tc>
          <w:tcPr>
            <w:tcW w:w="1074" w:type="dxa"/>
          </w:tcPr>
          <w:p w14:paraId="390171E2" w14:textId="77777777" w:rsidR="00D82E05" w:rsidRPr="00E47EA5" w:rsidRDefault="00D82E05" w:rsidP="00972039">
            <w:pPr>
              <w:pStyle w:val="Tabletext"/>
              <w:jc w:val="center"/>
              <w:rPr>
                <w:sz w:val="18"/>
                <w:szCs w:val="18"/>
              </w:rPr>
            </w:pPr>
            <w:r w:rsidRPr="00E47EA5">
              <w:rPr>
                <w:sz w:val="18"/>
                <w:szCs w:val="18"/>
              </w:rPr>
              <w:t>…</w:t>
            </w:r>
          </w:p>
        </w:tc>
      </w:tr>
      <w:tr w:rsidR="00D82E05" w:rsidRPr="00E47EA5" w14:paraId="6CEA742C"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513" w:author="TPU E kt" w:date="2023-10-30T09:26:00Z"/>
        </w:trPr>
        <w:tc>
          <w:tcPr>
            <w:tcW w:w="2002" w:type="dxa"/>
            <w:vMerge w:val="restart"/>
            <w:noWrap/>
            <w:tcMar>
              <w:left w:w="57" w:type="dxa"/>
              <w:right w:w="0" w:type="dxa"/>
            </w:tcMar>
          </w:tcPr>
          <w:p w14:paraId="0AB730AD" w14:textId="77777777" w:rsidR="00D82E05" w:rsidRPr="00E47EA5" w:rsidRDefault="00D82E05" w:rsidP="00972039">
            <w:pPr>
              <w:pStyle w:val="Tabletext"/>
              <w:rPr>
                <w:ins w:id="514" w:author="TPU E kt" w:date="2023-10-30T09:26:00Z"/>
                <w:sz w:val="18"/>
                <w:szCs w:val="18"/>
              </w:rPr>
            </w:pPr>
            <w:ins w:id="515" w:author="USA" w:date="2022-08-31T01:03:00Z">
              <w:r w:rsidRPr="00E47EA5">
                <w:rPr>
                  <w:sz w:val="18"/>
                  <w:szCs w:val="18"/>
                </w:rPr>
                <w:t>14.8-15.35</w:t>
              </w:r>
            </w:ins>
            <w:ins w:id="516" w:author="Turnbull, Karen" w:date="2022-10-12T14:03:00Z">
              <w:r w:rsidRPr="00E47EA5">
                <w:rPr>
                  <w:sz w:val="18"/>
                  <w:szCs w:val="18"/>
                </w:rPr>
                <w:t> </w:t>
              </w:r>
            </w:ins>
            <w:ins w:id="517" w:author="USA" w:date="2022-08-31T01:03:00Z">
              <w:r w:rsidRPr="00E47EA5">
                <w:rPr>
                  <w:sz w:val="18"/>
                  <w:szCs w:val="18"/>
                </w:rPr>
                <w:t>GHz</w:t>
              </w:r>
            </w:ins>
          </w:p>
        </w:tc>
        <w:tc>
          <w:tcPr>
            <w:tcW w:w="2134" w:type="dxa"/>
            <w:vMerge w:val="restart"/>
          </w:tcPr>
          <w:p w14:paraId="30D31678" w14:textId="77777777" w:rsidR="00D82E05" w:rsidRPr="00E47EA5" w:rsidRDefault="00D82E05" w:rsidP="00972039">
            <w:pPr>
              <w:pStyle w:val="Tabletext"/>
              <w:rPr>
                <w:ins w:id="518" w:author="TPU E kt" w:date="2023-10-30T09:26:00Z"/>
                <w:sz w:val="18"/>
                <w:szCs w:val="18"/>
              </w:rPr>
            </w:pPr>
            <w:ins w:id="519" w:author="USA" w:date="2022-08-31T01:03:00Z">
              <w:r w:rsidRPr="00E47EA5">
                <w:rPr>
                  <w:sz w:val="18"/>
                  <w:szCs w:val="18"/>
                </w:rPr>
                <w:t>Space research</w:t>
              </w:r>
              <w:r w:rsidRPr="00E47EA5">
                <w:rPr>
                  <w:sz w:val="18"/>
                  <w:szCs w:val="18"/>
                </w:rPr>
                <w:br/>
                <w:t>(space-to-space)</w:t>
              </w:r>
            </w:ins>
          </w:p>
        </w:tc>
        <w:tc>
          <w:tcPr>
            <w:tcW w:w="1205" w:type="dxa"/>
          </w:tcPr>
          <w:p w14:paraId="2D11C739" w14:textId="77777777" w:rsidR="00D82E05" w:rsidRPr="00E47EA5" w:rsidRDefault="00D82E05" w:rsidP="00972039">
            <w:pPr>
              <w:pStyle w:val="Tabletext"/>
              <w:jc w:val="center"/>
              <w:rPr>
                <w:ins w:id="520" w:author="TPU E kt" w:date="2023-10-30T09:26:00Z"/>
                <w:sz w:val="18"/>
                <w:szCs w:val="18"/>
              </w:rPr>
            </w:pPr>
            <w:ins w:id="521" w:author="Роскосмос" w:date="2023-03-07T15:50:00Z">
              <w:del w:id="522" w:author="RUS" w:date="2023-11-22T19:47:00Z">
                <w:r w:rsidRPr="00E47EA5" w:rsidDel="00F90D40">
                  <w:rPr>
                    <w:b/>
                    <w:sz w:val="18"/>
                    <w:szCs w:val="18"/>
                  </w:rPr>
                  <w:delText>[</w:delText>
                </w:r>
              </w:del>
            </w:ins>
            <w:ins w:id="523" w:author="USA" w:date="2022-08-31T01:03:00Z">
              <w:r w:rsidRPr="00E47EA5">
                <w:rPr>
                  <w:b/>
                  <w:sz w:val="18"/>
                  <w:szCs w:val="18"/>
                </w:rPr>
                <w:t>0°-5°</w:t>
              </w:r>
            </w:ins>
          </w:p>
        </w:tc>
        <w:tc>
          <w:tcPr>
            <w:tcW w:w="2126" w:type="dxa"/>
          </w:tcPr>
          <w:p w14:paraId="1E149014" w14:textId="77777777" w:rsidR="00D82E05" w:rsidRPr="00E47EA5" w:rsidRDefault="00D82E05" w:rsidP="00972039">
            <w:pPr>
              <w:pStyle w:val="Tabletext"/>
              <w:jc w:val="center"/>
              <w:rPr>
                <w:ins w:id="524" w:author="TPU E kt" w:date="2023-10-30T09:26:00Z"/>
                <w:sz w:val="18"/>
                <w:szCs w:val="18"/>
              </w:rPr>
            </w:pPr>
            <w:ins w:id="525" w:author="Роскосмос" w:date="2023-03-07T15:50:00Z">
              <w:del w:id="526" w:author="RUS" w:date="2023-11-22T19:48:00Z">
                <w:r w:rsidRPr="00E47EA5" w:rsidDel="00F90D40">
                  <w:rPr>
                    <w:b/>
                    <w:sz w:val="18"/>
                    <w:szCs w:val="18"/>
                  </w:rPr>
                  <w:delText>[</w:delText>
                </w:r>
              </w:del>
            </w:ins>
            <w:ins w:id="527" w:author="USA" w:date="2022-08-31T01:03:00Z">
              <w:r w:rsidRPr="00E47EA5">
                <w:rPr>
                  <w:b/>
                  <w:sz w:val="18"/>
                  <w:szCs w:val="18"/>
                </w:rPr>
                <w:t>5°-25°</w:t>
              </w:r>
            </w:ins>
          </w:p>
        </w:tc>
        <w:tc>
          <w:tcPr>
            <w:tcW w:w="1098" w:type="dxa"/>
          </w:tcPr>
          <w:p w14:paraId="15E815DA" w14:textId="77777777" w:rsidR="00D82E05" w:rsidRPr="00E47EA5" w:rsidRDefault="00D82E05" w:rsidP="00972039">
            <w:pPr>
              <w:pStyle w:val="Tabletext"/>
              <w:jc w:val="center"/>
              <w:rPr>
                <w:ins w:id="528" w:author="TPU E kt" w:date="2023-10-30T09:26:00Z"/>
                <w:sz w:val="18"/>
                <w:szCs w:val="18"/>
              </w:rPr>
            </w:pPr>
            <w:ins w:id="529" w:author="Роскосмос" w:date="2023-03-07T15:50:00Z">
              <w:del w:id="530" w:author="RUS" w:date="2023-11-22T19:48:00Z">
                <w:r w:rsidRPr="00E47EA5" w:rsidDel="00F90D40">
                  <w:rPr>
                    <w:b/>
                    <w:sz w:val="18"/>
                    <w:szCs w:val="18"/>
                  </w:rPr>
                  <w:delText>[</w:delText>
                </w:r>
              </w:del>
            </w:ins>
            <w:ins w:id="531" w:author="USA" w:date="2022-08-31T01:03:00Z">
              <w:r w:rsidRPr="00E47EA5">
                <w:rPr>
                  <w:b/>
                  <w:sz w:val="18"/>
                  <w:szCs w:val="18"/>
                </w:rPr>
                <w:t>25°-90°</w:t>
              </w:r>
            </w:ins>
          </w:p>
        </w:tc>
        <w:tc>
          <w:tcPr>
            <w:tcW w:w="1074" w:type="dxa"/>
            <w:vMerge w:val="restart"/>
          </w:tcPr>
          <w:p w14:paraId="039B03B9" w14:textId="77777777" w:rsidR="00D82E05" w:rsidRPr="00E47EA5" w:rsidRDefault="00D82E05" w:rsidP="00972039">
            <w:pPr>
              <w:pStyle w:val="Tabletext"/>
              <w:jc w:val="center"/>
              <w:rPr>
                <w:ins w:id="532" w:author="TPU E kt" w:date="2023-10-30T09:26:00Z"/>
                <w:sz w:val="18"/>
                <w:szCs w:val="18"/>
              </w:rPr>
            </w:pPr>
            <w:ins w:id="533" w:author="Chamova, Alisa" w:date="2023-03-15T11:18:00Z">
              <w:del w:id="534" w:author="RUS" w:date="2023-11-22T19:48:00Z">
                <w:r w:rsidRPr="00E47EA5" w:rsidDel="00F90D40">
                  <w:rPr>
                    <w:sz w:val="18"/>
                    <w:szCs w:val="18"/>
                  </w:rPr>
                  <w:delText>[</w:delText>
                </w:r>
              </w:del>
            </w:ins>
            <w:ins w:id="535" w:author="USA" w:date="2022-08-31T01:03:00Z">
              <w:r w:rsidRPr="00E47EA5">
                <w:rPr>
                  <w:sz w:val="18"/>
                  <w:szCs w:val="18"/>
                </w:rPr>
                <w:t>1</w:t>
              </w:r>
            </w:ins>
            <w:ins w:id="536" w:author="Turnbull, Karen" w:date="2022-10-12T14:05:00Z">
              <w:r w:rsidRPr="00E47EA5">
                <w:rPr>
                  <w:sz w:val="18"/>
                  <w:szCs w:val="18"/>
                </w:rPr>
                <w:t> </w:t>
              </w:r>
            </w:ins>
            <w:ins w:id="537" w:author="USA" w:date="2022-08-31T01:03:00Z">
              <w:r w:rsidRPr="00E47EA5">
                <w:rPr>
                  <w:sz w:val="18"/>
                  <w:szCs w:val="18"/>
                </w:rPr>
                <w:t>MHz</w:t>
              </w:r>
            </w:ins>
            <w:ins w:id="538" w:author="Chamova, Alisa" w:date="2023-03-15T11:18:00Z">
              <w:del w:id="539" w:author="RUS" w:date="2023-11-22T19:48:00Z">
                <w:r w:rsidRPr="00E47EA5" w:rsidDel="00F90D40">
                  <w:rPr>
                    <w:sz w:val="18"/>
                    <w:szCs w:val="18"/>
                  </w:rPr>
                  <w:delText>]</w:delText>
                </w:r>
              </w:del>
            </w:ins>
          </w:p>
        </w:tc>
      </w:tr>
      <w:tr w:rsidR="00D82E05" w:rsidRPr="00E47EA5" w14:paraId="26F69329"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540" w:author="TPU E kt" w:date="2023-10-30T09:26:00Z"/>
        </w:trPr>
        <w:tc>
          <w:tcPr>
            <w:tcW w:w="2002" w:type="dxa"/>
            <w:vMerge/>
            <w:noWrap/>
            <w:tcMar>
              <w:left w:w="57" w:type="dxa"/>
              <w:right w:w="0" w:type="dxa"/>
            </w:tcMar>
          </w:tcPr>
          <w:p w14:paraId="79779D03" w14:textId="77777777" w:rsidR="00D82E05" w:rsidRPr="00E47EA5" w:rsidRDefault="00D82E05" w:rsidP="00972039">
            <w:pPr>
              <w:pStyle w:val="Tabletext"/>
              <w:rPr>
                <w:ins w:id="541" w:author="TPU E kt" w:date="2023-10-30T09:26:00Z"/>
                <w:sz w:val="18"/>
                <w:szCs w:val="18"/>
              </w:rPr>
            </w:pPr>
          </w:p>
        </w:tc>
        <w:tc>
          <w:tcPr>
            <w:tcW w:w="2134" w:type="dxa"/>
            <w:vMerge/>
          </w:tcPr>
          <w:p w14:paraId="7CCF84FB" w14:textId="77777777" w:rsidR="00D82E05" w:rsidRPr="00E47EA5" w:rsidRDefault="00D82E05" w:rsidP="00972039">
            <w:pPr>
              <w:pStyle w:val="Tabletext"/>
              <w:rPr>
                <w:ins w:id="542" w:author="TPU E kt" w:date="2023-10-30T09:26:00Z"/>
                <w:sz w:val="18"/>
                <w:szCs w:val="18"/>
              </w:rPr>
            </w:pPr>
          </w:p>
        </w:tc>
        <w:tc>
          <w:tcPr>
            <w:tcW w:w="1205" w:type="dxa"/>
          </w:tcPr>
          <w:p w14:paraId="402D8BFE" w14:textId="77777777" w:rsidR="00D82E05" w:rsidRPr="00E47EA5" w:rsidRDefault="00D82E05" w:rsidP="00972039">
            <w:pPr>
              <w:pStyle w:val="Tabletext"/>
              <w:jc w:val="center"/>
              <w:rPr>
                <w:ins w:id="543" w:author="TPU E kt" w:date="2023-10-30T09:26:00Z"/>
                <w:sz w:val="18"/>
                <w:szCs w:val="18"/>
              </w:rPr>
            </w:pPr>
            <w:ins w:id="544" w:author="Turnbull, Karen" w:date="2022-10-12T14:03:00Z">
              <w:r w:rsidRPr="00E47EA5">
                <w:rPr>
                  <w:bCs/>
                  <w:sz w:val="18"/>
                  <w:szCs w:val="18"/>
                </w:rPr>
                <w:t>−</w:t>
              </w:r>
            </w:ins>
            <w:ins w:id="545" w:author="USA" w:date="2022-08-31T01:03:00Z">
              <w:r w:rsidRPr="00E47EA5">
                <w:rPr>
                  <w:bCs/>
                  <w:sz w:val="18"/>
                  <w:szCs w:val="18"/>
                </w:rPr>
                <w:t>124</w:t>
              </w:r>
            </w:ins>
            <w:ins w:id="546" w:author="Роскосмос" w:date="2023-03-07T15:50:00Z">
              <w:del w:id="547" w:author="RUS" w:date="2023-11-22T19:47:00Z">
                <w:r w:rsidRPr="00E47EA5" w:rsidDel="00F90D40">
                  <w:rPr>
                    <w:bCs/>
                    <w:sz w:val="18"/>
                    <w:szCs w:val="18"/>
                  </w:rPr>
                  <w:delText>]</w:delText>
                </w:r>
              </w:del>
            </w:ins>
          </w:p>
        </w:tc>
        <w:tc>
          <w:tcPr>
            <w:tcW w:w="2126" w:type="dxa"/>
          </w:tcPr>
          <w:p w14:paraId="2E605E06" w14:textId="77777777" w:rsidR="00D82E05" w:rsidRPr="00E47EA5" w:rsidRDefault="00D82E05" w:rsidP="00972039">
            <w:pPr>
              <w:pStyle w:val="Tabletext"/>
              <w:jc w:val="center"/>
              <w:rPr>
                <w:ins w:id="548" w:author="TPU E kt" w:date="2023-10-30T09:26:00Z"/>
                <w:sz w:val="18"/>
                <w:szCs w:val="18"/>
              </w:rPr>
            </w:pPr>
            <w:ins w:id="549" w:author="USA" w:date="2022-08-31T01:03:00Z">
              <w:r w:rsidRPr="00E47EA5">
                <w:rPr>
                  <w:sz w:val="18"/>
                  <w:szCs w:val="18"/>
                </w:rPr>
                <w:t>−</w:t>
              </w:r>
              <w:r w:rsidRPr="00E47EA5">
                <w:rPr>
                  <w:bCs/>
                  <w:sz w:val="18"/>
                  <w:szCs w:val="18"/>
                </w:rPr>
                <w:t>124</w:t>
              </w:r>
            </w:ins>
            <w:ins w:id="550" w:author="Turnbull, Karen" w:date="2022-10-12T14:05:00Z">
              <w:r w:rsidRPr="00E47EA5">
                <w:rPr>
                  <w:bCs/>
                  <w:sz w:val="18"/>
                  <w:szCs w:val="18"/>
                </w:rPr>
                <w:t> </w:t>
              </w:r>
            </w:ins>
            <w:ins w:id="551" w:author="USA" w:date="2022-08-31T01:03:00Z">
              <w:r w:rsidRPr="00E47EA5">
                <w:rPr>
                  <w:b/>
                  <w:sz w:val="18"/>
                  <w:szCs w:val="18"/>
                </w:rPr>
                <w:t>+</w:t>
              </w:r>
            </w:ins>
            <w:ins w:id="552" w:author="Turnbull, Karen" w:date="2022-10-12T14:06:00Z">
              <w:r w:rsidRPr="00E47EA5">
                <w:rPr>
                  <w:b/>
                  <w:sz w:val="18"/>
                  <w:szCs w:val="18"/>
                </w:rPr>
                <w:t> </w:t>
              </w:r>
            </w:ins>
            <w:ins w:id="553" w:author="USA" w:date="2022-08-31T01:03:00Z">
              <w:r w:rsidRPr="00E47EA5">
                <w:rPr>
                  <w:sz w:val="18"/>
                  <w:szCs w:val="18"/>
                </w:rPr>
                <w:t>0.5(δ</w:t>
              </w:r>
            </w:ins>
            <w:ins w:id="554" w:author="Turnbull, Karen" w:date="2022-10-12T14:05:00Z">
              <w:r w:rsidRPr="00E47EA5">
                <w:rPr>
                  <w:sz w:val="18"/>
                  <w:szCs w:val="18"/>
                </w:rPr>
                <w:t> </w:t>
              </w:r>
            </w:ins>
            <w:ins w:id="555" w:author="USA" w:date="2022-08-31T01:03:00Z">
              <w:r w:rsidRPr="00E47EA5">
                <w:rPr>
                  <w:sz w:val="18"/>
                  <w:szCs w:val="18"/>
                </w:rPr>
                <w:t>−</w:t>
              </w:r>
            </w:ins>
            <w:ins w:id="556" w:author="Turnbull, Karen" w:date="2022-10-12T14:05:00Z">
              <w:r w:rsidRPr="00E47EA5">
                <w:rPr>
                  <w:sz w:val="18"/>
                  <w:szCs w:val="18"/>
                </w:rPr>
                <w:t> </w:t>
              </w:r>
            </w:ins>
            <w:ins w:id="557" w:author="USA" w:date="2022-08-31T01:03:00Z">
              <w:r w:rsidRPr="00E47EA5">
                <w:rPr>
                  <w:sz w:val="18"/>
                  <w:szCs w:val="18"/>
                </w:rPr>
                <w:t>5)</w:t>
              </w:r>
            </w:ins>
            <w:ins w:id="558" w:author="Роскосмос" w:date="2023-03-07T15:50:00Z">
              <w:del w:id="559" w:author="RUS" w:date="2023-11-22T19:48:00Z">
                <w:r w:rsidRPr="00E47EA5" w:rsidDel="00F90D40">
                  <w:rPr>
                    <w:bCs/>
                    <w:sz w:val="18"/>
                    <w:szCs w:val="18"/>
                  </w:rPr>
                  <w:delText>]</w:delText>
                </w:r>
              </w:del>
            </w:ins>
          </w:p>
        </w:tc>
        <w:tc>
          <w:tcPr>
            <w:tcW w:w="1098" w:type="dxa"/>
          </w:tcPr>
          <w:p w14:paraId="4203E259" w14:textId="77777777" w:rsidR="00D82E05" w:rsidRPr="00E47EA5" w:rsidRDefault="00D82E05" w:rsidP="00972039">
            <w:pPr>
              <w:pStyle w:val="Tabletext"/>
              <w:jc w:val="center"/>
              <w:rPr>
                <w:ins w:id="560" w:author="TPU E kt" w:date="2023-10-30T09:26:00Z"/>
                <w:sz w:val="18"/>
                <w:szCs w:val="18"/>
              </w:rPr>
            </w:pPr>
            <w:ins w:id="561" w:author="USA" w:date="2022-08-31T01:03:00Z">
              <w:r w:rsidRPr="00E47EA5">
                <w:rPr>
                  <w:sz w:val="18"/>
                  <w:szCs w:val="18"/>
                </w:rPr>
                <w:t>−</w:t>
              </w:r>
              <w:r w:rsidRPr="00E47EA5">
                <w:rPr>
                  <w:bCs/>
                  <w:sz w:val="18"/>
                  <w:szCs w:val="18"/>
                </w:rPr>
                <w:t>114</w:t>
              </w:r>
            </w:ins>
            <w:ins w:id="562" w:author="Роскосмос" w:date="2023-03-07T15:50:00Z">
              <w:del w:id="563" w:author="RUS" w:date="2023-11-22T19:48:00Z">
                <w:r w:rsidRPr="00E47EA5" w:rsidDel="00F90D40">
                  <w:rPr>
                    <w:bCs/>
                    <w:sz w:val="18"/>
                    <w:szCs w:val="18"/>
                  </w:rPr>
                  <w:delText>]</w:delText>
                </w:r>
              </w:del>
            </w:ins>
          </w:p>
        </w:tc>
        <w:tc>
          <w:tcPr>
            <w:tcW w:w="1074" w:type="dxa"/>
            <w:vMerge/>
          </w:tcPr>
          <w:p w14:paraId="2A0F45D4" w14:textId="77777777" w:rsidR="00D82E05" w:rsidRPr="00E47EA5" w:rsidRDefault="00D82E05" w:rsidP="00972039">
            <w:pPr>
              <w:pStyle w:val="Tabletext"/>
              <w:jc w:val="center"/>
              <w:rPr>
                <w:ins w:id="564" w:author="TPU E kt" w:date="2023-10-30T09:26:00Z"/>
                <w:sz w:val="18"/>
                <w:szCs w:val="18"/>
              </w:rPr>
            </w:pPr>
          </w:p>
        </w:tc>
      </w:tr>
      <w:tr w:rsidR="00D82E05" w:rsidRPr="00E47EA5" w14:paraId="48B75896"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565" w:author="TPU E kt" w:date="2023-10-30T09:26:00Z"/>
        </w:trPr>
        <w:tc>
          <w:tcPr>
            <w:tcW w:w="2002" w:type="dxa"/>
            <w:vMerge/>
            <w:noWrap/>
            <w:tcMar>
              <w:left w:w="57" w:type="dxa"/>
              <w:right w:w="0" w:type="dxa"/>
            </w:tcMar>
          </w:tcPr>
          <w:p w14:paraId="5C7847C3" w14:textId="77777777" w:rsidR="00D82E05" w:rsidRPr="00E47EA5" w:rsidRDefault="00D82E05" w:rsidP="00972039">
            <w:pPr>
              <w:pStyle w:val="Tabletext"/>
              <w:rPr>
                <w:ins w:id="566" w:author="TPU E kt" w:date="2023-10-30T09:26:00Z"/>
                <w:sz w:val="18"/>
                <w:szCs w:val="18"/>
              </w:rPr>
            </w:pPr>
          </w:p>
        </w:tc>
        <w:tc>
          <w:tcPr>
            <w:tcW w:w="2134" w:type="dxa"/>
            <w:vMerge w:val="restart"/>
          </w:tcPr>
          <w:p w14:paraId="0D65E2B4" w14:textId="77777777" w:rsidR="00D82E05" w:rsidRPr="00E47EA5" w:rsidRDefault="00D82E05" w:rsidP="00972039">
            <w:pPr>
              <w:pStyle w:val="Tabletext"/>
              <w:rPr>
                <w:ins w:id="567" w:author="Chamova, Alisa" w:date="2023-03-15T11:17:00Z"/>
                <w:sz w:val="18"/>
                <w:szCs w:val="18"/>
              </w:rPr>
            </w:pPr>
            <w:ins w:id="568" w:author="USA" w:date="2022-08-31T01:03:00Z">
              <w:r w:rsidRPr="00E47EA5">
                <w:rPr>
                  <w:sz w:val="18"/>
                  <w:szCs w:val="18"/>
                </w:rPr>
                <w:t>Space research</w:t>
              </w:r>
              <w:r w:rsidRPr="00E47EA5">
                <w:rPr>
                  <w:sz w:val="18"/>
                  <w:szCs w:val="18"/>
                </w:rPr>
                <w:br/>
                <w:t>(space-to-Earth)</w:t>
              </w:r>
            </w:ins>
          </w:p>
          <w:p w14:paraId="18B6C538" w14:textId="77777777" w:rsidR="00D82E05" w:rsidRPr="00E47EA5" w:rsidRDefault="00D82E05" w:rsidP="00972039">
            <w:pPr>
              <w:pStyle w:val="Tabletext"/>
              <w:rPr>
                <w:ins w:id="569" w:author="TPU E kt" w:date="2023-10-30T09:26:00Z"/>
                <w:sz w:val="18"/>
                <w:szCs w:val="18"/>
              </w:rPr>
            </w:pPr>
            <w:ins w:id="570" w:author="Chamova, Alisa" w:date="2023-03-15T11:17:00Z">
              <w:r w:rsidRPr="00E47EA5">
                <w:rPr>
                  <w:sz w:val="18"/>
                  <w:szCs w:val="18"/>
                </w:rPr>
                <w:t>(geostationary-satellite orbit)</w:t>
              </w:r>
            </w:ins>
          </w:p>
        </w:tc>
        <w:tc>
          <w:tcPr>
            <w:tcW w:w="1205" w:type="dxa"/>
          </w:tcPr>
          <w:p w14:paraId="36B8C72B" w14:textId="77777777" w:rsidR="00D82E05" w:rsidRPr="00E47EA5" w:rsidRDefault="00D82E05" w:rsidP="00972039">
            <w:pPr>
              <w:pStyle w:val="Tabletext"/>
              <w:jc w:val="center"/>
              <w:rPr>
                <w:ins w:id="571" w:author="TPU E kt" w:date="2023-10-30T09:26:00Z"/>
                <w:sz w:val="18"/>
                <w:szCs w:val="18"/>
              </w:rPr>
            </w:pPr>
            <w:ins w:id="572" w:author="Роскосмос" w:date="2023-03-07T15:50:00Z">
              <w:del w:id="573" w:author="RUS" w:date="2023-11-22T19:47:00Z">
                <w:r w:rsidRPr="00E47EA5" w:rsidDel="00F90D40">
                  <w:rPr>
                    <w:b/>
                    <w:sz w:val="18"/>
                    <w:szCs w:val="18"/>
                  </w:rPr>
                  <w:delText>[</w:delText>
                </w:r>
              </w:del>
            </w:ins>
            <w:ins w:id="574" w:author="USA" w:date="2022-08-31T01:03:00Z">
              <w:r w:rsidRPr="00E47EA5">
                <w:rPr>
                  <w:b/>
                  <w:sz w:val="18"/>
                  <w:szCs w:val="18"/>
                </w:rPr>
                <w:t>0°-5°</w:t>
              </w:r>
            </w:ins>
          </w:p>
        </w:tc>
        <w:tc>
          <w:tcPr>
            <w:tcW w:w="2126" w:type="dxa"/>
          </w:tcPr>
          <w:p w14:paraId="69BD7D95" w14:textId="77777777" w:rsidR="00D82E05" w:rsidRPr="00E47EA5" w:rsidRDefault="00D82E05" w:rsidP="00972039">
            <w:pPr>
              <w:pStyle w:val="Tabletext"/>
              <w:jc w:val="center"/>
              <w:rPr>
                <w:ins w:id="575" w:author="TPU E kt" w:date="2023-10-30T09:26:00Z"/>
                <w:sz w:val="18"/>
                <w:szCs w:val="18"/>
              </w:rPr>
            </w:pPr>
            <w:ins w:id="576" w:author="Роскосмос" w:date="2023-03-07T15:50:00Z">
              <w:del w:id="577" w:author="RUS" w:date="2023-11-22T19:48:00Z">
                <w:r w:rsidRPr="00E47EA5" w:rsidDel="00F90D40">
                  <w:rPr>
                    <w:b/>
                    <w:sz w:val="18"/>
                    <w:szCs w:val="18"/>
                  </w:rPr>
                  <w:delText>[</w:delText>
                </w:r>
              </w:del>
            </w:ins>
            <w:ins w:id="578" w:author="USA" w:date="2022-08-31T01:03:00Z">
              <w:r w:rsidRPr="00E47EA5">
                <w:rPr>
                  <w:b/>
                  <w:sz w:val="18"/>
                  <w:szCs w:val="18"/>
                </w:rPr>
                <w:t>5°-25°</w:t>
              </w:r>
            </w:ins>
          </w:p>
        </w:tc>
        <w:tc>
          <w:tcPr>
            <w:tcW w:w="1098" w:type="dxa"/>
          </w:tcPr>
          <w:p w14:paraId="2587A97A" w14:textId="77777777" w:rsidR="00D82E05" w:rsidRPr="00E47EA5" w:rsidRDefault="00D82E05" w:rsidP="00972039">
            <w:pPr>
              <w:pStyle w:val="Tabletext"/>
              <w:jc w:val="center"/>
              <w:rPr>
                <w:ins w:id="579" w:author="TPU E kt" w:date="2023-10-30T09:26:00Z"/>
                <w:sz w:val="18"/>
                <w:szCs w:val="18"/>
              </w:rPr>
            </w:pPr>
            <w:ins w:id="580" w:author="Роскосмос" w:date="2023-03-07T15:50:00Z">
              <w:del w:id="581" w:author="RUS" w:date="2023-11-22T19:48:00Z">
                <w:r w:rsidRPr="00E47EA5" w:rsidDel="00F90D40">
                  <w:rPr>
                    <w:b/>
                    <w:sz w:val="18"/>
                    <w:szCs w:val="18"/>
                  </w:rPr>
                  <w:delText>[</w:delText>
                </w:r>
              </w:del>
            </w:ins>
            <w:ins w:id="582" w:author="USA" w:date="2022-08-31T01:03:00Z">
              <w:r w:rsidRPr="00E47EA5">
                <w:rPr>
                  <w:b/>
                  <w:sz w:val="18"/>
                  <w:szCs w:val="18"/>
                </w:rPr>
                <w:t>25°-90°</w:t>
              </w:r>
            </w:ins>
          </w:p>
        </w:tc>
        <w:tc>
          <w:tcPr>
            <w:tcW w:w="1074" w:type="dxa"/>
            <w:vMerge w:val="restart"/>
          </w:tcPr>
          <w:p w14:paraId="607D79D2" w14:textId="77777777" w:rsidR="00D82E05" w:rsidRPr="00E47EA5" w:rsidRDefault="00D82E05" w:rsidP="00972039">
            <w:pPr>
              <w:pStyle w:val="Tabletext"/>
              <w:jc w:val="center"/>
              <w:rPr>
                <w:ins w:id="583" w:author="TPU E kt" w:date="2023-10-30T09:26:00Z"/>
                <w:sz w:val="18"/>
                <w:szCs w:val="18"/>
              </w:rPr>
            </w:pPr>
            <w:ins w:id="584" w:author="Chamova, Alisa" w:date="2023-03-15T11:18:00Z">
              <w:del w:id="585" w:author="RUS" w:date="2023-11-22T19:48:00Z">
                <w:r w:rsidRPr="00E47EA5" w:rsidDel="00F90D40">
                  <w:rPr>
                    <w:sz w:val="18"/>
                    <w:szCs w:val="18"/>
                  </w:rPr>
                  <w:delText>[</w:delText>
                </w:r>
              </w:del>
            </w:ins>
            <w:ins w:id="586" w:author="USA" w:date="2022-08-31T01:03:00Z">
              <w:r w:rsidRPr="00E47EA5">
                <w:rPr>
                  <w:sz w:val="18"/>
                  <w:szCs w:val="18"/>
                </w:rPr>
                <w:t>1</w:t>
              </w:r>
            </w:ins>
            <w:ins w:id="587" w:author="Turnbull, Karen" w:date="2022-10-12T14:05:00Z">
              <w:r w:rsidRPr="00E47EA5">
                <w:rPr>
                  <w:sz w:val="18"/>
                  <w:szCs w:val="18"/>
                </w:rPr>
                <w:t> </w:t>
              </w:r>
            </w:ins>
            <w:ins w:id="588" w:author="USA" w:date="2022-08-31T01:03:00Z">
              <w:r w:rsidRPr="00E47EA5">
                <w:rPr>
                  <w:sz w:val="18"/>
                  <w:szCs w:val="18"/>
                </w:rPr>
                <w:t>MHz</w:t>
              </w:r>
            </w:ins>
            <w:ins w:id="589" w:author="Chamova, Alisa" w:date="2023-03-15T11:18:00Z">
              <w:del w:id="590" w:author="RUS" w:date="2023-11-22T19:48:00Z">
                <w:r w:rsidRPr="00E47EA5" w:rsidDel="00F90D40">
                  <w:rPr>
                    <w:sz w:val="18"/>
                    <w:szCs w:val="18"/>
                  </w:rPr>
                  <w:delText>]</w:delText>
                </w:r>
              </w:del>
            </w:ins>
          </w:p>
        </w:tc>
      </w:tr>
      <w:tr w:rsidR="00D82E05" w:rsidRPr="00E47EA5" w14:paraId="0AB09533"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591" w:author="TPU E kt" w:date="2023-10-30T09:26:00Z"/>
        </w:trPr>
        <w:tc>
          <w:tcPr>
            <w:tcW w:w="2002" w:type="dxa"/>
            <w:vMerge/>
            <w:noWrap/>
            <w:tcMar>
              <w:left w:w="57" w:type="dxa"/>
              <w:right w:w="0" w:type="dxa"/>
            </w:tcMar>
          </w:tcPr>
          <w:p w14:paraId="3CCE5087" w14:textId="77777777" w:rsidR="00D82E05" w:rsidRPr="00E47EA5" w:rsidRDefault="00D82E05" w:rsidP="00972039">
            <w:pPr>
              <w:pStyle w:val="Tabletext"/>
              <w:rPr>
                <w:ins w:id="592" w:author="TPU E kt" w:date="2023-10-30T09:26:00Z"/>
                <w:sz w:val="18"/>
                <w:szCs w:val="18"/>
              </w:rPr>
            </w:pPr>
          </w:p>
        </w:tc>
        <w:tc>
          <w:tcPr>
            <w:tcW w:w="2134" w:type="dxa"/>
            <w:vMerge/>
          </w:tcPr>
          <w:p w14:paraId="51F4234F" w14:textId="77777777" w:rsidR="00D82E05" w:rsidRPr="00E47EA5" w:rsidRDefault="00D82E05" w:rsidP="00972039">
            <w:pPr>
              <w:pStyle w:val="Tabletext"/>
              <w:rPr>
                <w:ins w:id="593" w:author="TPU E kt" w:date="2023-10-30T09:26:00Z"/>
                <w:sz w:val="18"/>
                <w:szCs w:val="18"/>
              </w:rPr>
            </w:pPr>
          </w:p>
        </w:tc>
        <w:tc>
          <w:tcPr>
            <w:tcW w:w="1205" w:type="dxa"/>
          </w:tcPr>
          <w:p w14:paraId="1DFB667E" w14:textId="77777777" w:rsidR="00D82E05" w:rsidRPr="00E47EA5" w:rsidRDefault="00D82E05" w:rsidP="00972039">
            <w:pPr>
              <w:pStyle w:val="Tabletext"/>
              <w:jc w:val="center"/>
              <w:rPr>
                <w:ins w:id="594" w:author="TPU E kt" w:date="2023-10-30T09:26:00Z"/>
                <w:sz w:val="18"/>
                <w:szCs w:val="18"/>
              </w:rPr>
            </w:pPr>
            <w:ins w:id="595" w:author="USA" w:date="2022-08-31T01:03:00Z">
              <w:r w:rsidRPr="00E47EA5">
                <w:rPr>
                  <w:sz w:val="18"/>
                  <w:szCs w:val="18"/>
                </w:rPr>
                <w:t>−</w:t>
              </w:r>
              <w:r w:rsidRPr="00E47EA5">
                <w:rPr>
                  <w:bCs/>
                  <w:sz w:val="18"/>
                  <w:szCs w:val="18"/>
                </w:rPr>
                <w:t>126</w:t>
              </w:r>
            </w:ins>
            <w:ins w:id="596" w:author="Роскосмос" w:date="2023-03-07T15:50:00Z">
              <w:del w:id="597" w:author="RUS" w:date="2023-11-22T19:47:00Z">
                <w:r w:rsidRPr="00E47EA5" w:rsidDel="00F90D40">
                  <w:rPr>
                    <w:bCs/>
                    <w:sz w:val="18"/>
                    <w:szCs w:val="18"/>
                  </w:rPr>
                  <w:delText>]</w:delText>
                </w:r>
              </w:del>
            </w:ins>
          </w:p>
        </w:tc>
        <w:tc>
          <w:tcPr>
            <w:tcW w:w="2126" w:type="dxa"/>
          </w:tcPr>
          <w:p w14:paraId="5097AC9D" w14:textId="77777777" w:rsidR="00D82E05" w:rsidRPr="00E47EA5" w:rsidRDefault="00D82E05" w:rsidP="00972039">
            <w:pPr>
              <w:pStyle w:val="Tabletext"/>
              <w:jc w:val="center"/>
              <w:rPr>
                <w:ins w:id="598" w:author="TPU E kt" w:date="2023-10-30T09:26:00Z"/>
                <w:sz w:val="18"/>
                <w:szCs w:val="18"/>
              </w:rPr>
            </w:pPr>
            <w:ins w:id="599" w:author="USA" w:date="2022-08-31T01:03:00Z">
              <w:r w:rsidRPr="00E47EA5">
                <w:rPr>
                  <w:sz w:val="18"/>
                  <w:szCs w:val="18"/>
                </w:rPr>
                <w:t>−</w:t>
              </w:r>
              <w:r w:rsidRPr="00E47EA5">
                <w:rPr>
                  <w:bCs/>
                  <w:sz w:val="18"/>
                  <w:szCs w:val="18"/>
                </w:rPr>
                <w:t>126</w:t>
              </w:r>
            </w:ins>
            <w:ins w:id="600" w:author="Turnbull, Karen" w:date="2022-10-12T14:07:00Z">
              <w:r w:rsidRPr="00E47EA5">
                <w:rPr>
                  <w:bCs/>
                  <w:sz w:val="18"/>
                  <w:szCs w:val="18"/>
                </w:rPr>
                <w:t> </w:t>
              </w:r>
            </w:ins>
            <w:ins w:id="601" w:author="USA" w:date="2022-08-31T01:03:00Z">
              <w:r w:rsidRPr="00E47EA5">
                <w:rPr>
                  <w:b/>
                  <w:sz w:val="18"/>
                  <w:szCs w:val="18"/>
                </w:rPr>
                <w:t>+</w:t>
              </w:r>
            </w:ins>
            <w:ins w:id="602" w:author="Turnbull, Karen" w:date="2022-10-12T14:07:00Z">
              <w:r w:rsidRPr="00E47EA5">
                <w:rPr>
                  <w:bCs/>
                  <w:sz w:val="18"/>
                  <w:szCs w:val="18"/>
                </w:rPr>
                <w:t> </w:t>
              </w:r>
            </w:ins>
            <w:ins w:id="603" w:author="USA" w:date="2022-08-31T01:03:00Z">
              <w:r w:rsidRPr="00E47EA5">
                <w:rPr>
                  <w:sz w:val="18"/>
                  <w:szCs w:val="18"/>
                </w:rPr>
                <w:t>0.5(δ</w:t>
              </w:r>
            </w:ins>
            <w:ins w:id="604" w:author="Turnbull, Karen" w:date="2022-10-12T14:07:00Z">
              <w:r w:rsidRPr="00E47EA5">
                <w:rPr>
                  <w:sz w:val="18"/>
                  <w:szCs w:val="18"/>
                </w:rPr>
                <w:t> </w:t>
              </w:r>
            </w:ins>
            <w:ins w:id="605" w:author="USA" w:date="2022-08-31T01:03:00Z">
              <w:r w:rsidRPr="00E47EA5">
                <w:rPr>
                  <w:sz w:val="18"/>
                  <w:szCs w:val="18"/>
                </w:rPr>
                <w:t>−</w:t>
              </w:r>
            </w:ins>
            <w:ins w:id="606" w:author="Turnbull, Karen" w:date="2022-10-12T14:07:00Z">
              <w:r w:rsidRPr="00E47EA5">
                <w:rPr>
                  <w:sz w:val="18"/>
                  <w:szCs w:val="18"/>
                </w:rPr>
                <w:t> </w:t>
              </w:r>
            </w:ins>
            <w:ins w:id="607" w:author="USA" w:date="2022-08-31T01:03:00Z">
              <w:r w:rsidRPr="00E47EA5">
                <w:rPr>
                  <w:sz w:val="18"/>
                  <w:szCs w:val="18"/>
                </w:rPr>
                <w:t>5)</w:t>
              </w:r>
            </w:ins>
            <w:ins w:id="608" w:author="Роскосмос" w:date="2023-03-07T15:50:00Z">
              <w:del w:id="609" w:author="RUS" w:date="2023-11-22T19:48:00Z">
                <w:r w:rsidRPr="00E47EA5" w:rsidDel="00F90D40">
                  <w:rPr>
                    <w:bCs/>
                    <w:sz w:val="18"/>
                    <w:szCs w:val="18"/>
                  </w:rPr>
                  <w:delText>]</w:delText>
                </w:r>
              </w:del>
            </w:ins>
          </w:p>
        </w:tc>
        <w:tc>
          <w:tcPr>
            <w:tcW w:w="1098" w:type="dxa"/>
          </w:tcPr>
          <w:p w14:paraId="65C5EFC1" w14:textId="77777777" w:rsidR="00D82E05" w:rsidRPr="00E47EA5" w:rsidRDefault="00D82E05" w:rsidP="00972039">
            <w:pPr>
              <w:pStyle w:val="Tabletext"/>
              <w:jc w:val="center"/>
              <w:rPr>
                <w:ins w:id="610" w:author="TPU E kt" w:date="2023-10-30T09:26:00Z"/>
                <w:sz w:val="18"/>
                <w:szCs w:val="18"/>
              </w:rPr>
            </w:pPr>
            <w:ins w:id="611" w:author="USA" w:date="2022-08-31T01:03:00Z">
              <w:r w:rsidRPr="00E47EA5">
                <w:rPr>
                  <w:sz w:val="18"/>
                  <w:szCs w:val="18"/>
                </w:rPr>
                <w:t>−</w:t>
              </w:r>
              <w:r w:rsidRPr="00E47EA5">
                <w:rPr>
                  <w:bCs/>
                  <w:sz w:val="18"/>
                  <w:szCs w:val="18"/>
                </w:rPr>
                <w:t>116</w:t>
              </w:r>
            </w:ins>
            <w:ins w:id="612" w:author="Роскосмос" w:date="2023-03-07T15:50:00Z">
              <w:del w:id="613" w:author="RUS" w:date="2023-11-22T19:48:00Z">
                <w:r w:rsidRPr="00E47EA5" w:rsidDel="00F90D40">
                  <w:rPr>
                    <w:bCs/>
                    <w:sz w:val="18"/>
                    <w:szCs w:val="18"/>
                  </w:rPr>
                  <w:delText>]</w:delText>
                </w:r>
              </w:del>
            </w:ins>
          </w:p>
        </w:tc>
        <w:tc>
          <w:tcPr>
            <w:tcW w:w="1074" w:type="dxa"/>
            <w:vMerge/>
          </w:tcPr>
          <w:p w14:paraId="758BAE74" w14:textId="77777777" w:rsidR="00D82E05" w:rsidRPr="00E47EA5" w:rsidRDefault="00D82E05" w:rsidP="00972039">
            <w:pPr>
              <w:pStyle w:val="Tabletext"/>
              <w:jc w:val="center"/>
              <w:rPr>
                <w:ins w:id="614" w:author="TPU E kt" w:date="2023-10-30T09:26:00Z"/>
                <w:sz w:val="18"/>
                <w:szCs w:val="18"/>
              </w:rPr>
            </w:pPr>
          </w:p>
        </w:tc>
      </w:tr>
      <w:tr w:rsidR="00D82E05" w:rsidRPr="00E47EA5" w14:paraId="120ECD2F"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615" w:author="TPU E kt" w:date="2023-10-30T09:26:00Z"/>
        </w:trPr>
        <w:tc>
          <w:tcPr>
            <w:tcW w:w="2002" w:type="dxa"/>
            <w:vMerge/>
            <w:noWrap/>
            <w:tcMar>
              <w:left w:w="57" w:type="dxa"/>
              <w:right w:w="0" w:type="dxa"/>
            </w:tcMar>
          </w:tcPr>
          <w:p w14:paraId="33587F26" w14:textId="77777777" w:rsidR="00D82E05" w:rsidRPr="00E47EA5" w:rsidRDefault="00D82E05" w:rsidP="00972039">
            <w:pPr>
              <w:pStyle w:val="Tabletext"/>
              <w:rPr>
                <w:ins w:id="616" w:author="TPU E kt" w:date="2023-10-30T09:26:00Z"/>
                <w:sz w:val="18"/>
                <w:szCs w:val="18"/>
              </w:rPr>
            </w:pPr>
          </w:p>
        </w:tc>
        <w:tc>
          <w:tcPr>
            <w:tcW w:w="2134" w:type="dxa"/>
            <w:vMerge w:val="restart"/>
          </w:tcPr>
          <w:p w14:paraId="6512A26E" w14:textId="77777777" w:rsidR="00D82E05" w:rsidRPr="00E47EA5" w:rsidRDefault="00D82E05" w:rsidP="00972039">
            <w:pPr>
              <w:pStyle w:val="Tabletext"/>
              <w:rPr>
                <w:ins w:id="617" w:author="Chamova, Alisa" w:date="2023-03-15T11:17:00Z"/>
                <w:sz w:val="18"/>
                <w:szCs w:val="18"/>
              </w:rPr>
            </w:pPr>
            <w:ins w:id="618" w:author="Chamova, Alisa" w:date="2023-03-15T11:17:00Z">
              <w:r w:rsidRPr="00E47EA5">
                <w:rPr>
                  <w:sz w:val="18"/>
                  <w:szCs w:val="18"/>
                </w:rPr>
                <w:t>Space research</w:t>
              </w:r>
              <w:r w:rsidRPr="00E47EA5">
                <w:rPr>
                  <w:sz w:val="18"/>
                  <w:szCs w:val="18"/>
                </w:rPr>
                <w:br/>
                <w:t>(space-to-Earth)</w:t>
              </w:r>
            </w:ins>
          </w:p>
          <w:p w14:paraId="16EE36B2" w14:textId="77777777" w:rsidR="00D82E05" w:rsidRPr="00E47EA5" w:rsidRDefault="00D82E05" w:rsidP="00972039">
            <w:pPr>
              <w:pStyle w:val="Tabletext"/>
              <w:rPr>
                <w:ins w:id="619" w:author="TPU E kt" w:date="2023-10-30T09:26:00Z"/>
                <w:sz w:val="18"/>
                <w:szCs w:val="18"/>
              </w:rPr>
            </w:pPr>
            <w:ins w:id="620" w:author="Chamova, Alisa" w:date="2023-03-15T11:17:00Z">
              <w:r w:rsidRPr="00E47EA5">
                <w:rPr>
                  <w:sz w:val="18"/>
                  <w:szCs w:val="18"/>
                </w:rPr>
                <w:t>(non-geostationary-satellite orbit)</w:t>
              </w:r>
            </w:ins>
          </w:p>
        </w:tc>
        <w:tc>
          <w:tcPr>
            <w:tcW w:w="1205" w:type="dxa"/>
          </w:tcPr>
          <w:p w14:paraId="4BB5113F" w14:textId="77777777" w:rsidR="00D82E05" w:rsidRPr="00E47EA5" w:rsidRDefault="00D82E05" w:rsidP="00972039">
            <w:pPr>
              <w:pStyle w:val="Tabletext"/>
              <w:jc w:val="center"/>
              <w:rPr>
                <w:ins w:id="621" w:author="TPU E kt" w:date="2023-10-30T09:26:00Z"/>
                <w:sz w:val="18"/>
                <w:szCs w:val="18"/>
              </w:rPr>
            </w:pPr>
            <w:ins w:id="622" w:author="Chamova, Alisa" w:date="2023-03-15T11:18:00Z">
              <w:del w:id="623" w:author="RUS" w:date="2023-11-22T19:48:00Z">
                <w:r w:rsidRPr="00E47EA5" w:rsidDel="00F90D40">
                  <w:rPr>
                    <w:b/>
                    <w:sz w:val="18"/>
                    <w:szCs w:val="18"/>
                  </w:rPr>
                  <w:delText>[</w:delText>
                </w:r>
              </w:del>
              <w:r w:rsidRPr="00E47EA5">
                <w:rPr>
                  <w:b/>
                  <w:sz w:val="18"/>
                  <w:szCs w:val="18"/>
                </w:rPr>
                <w:t>0°-5°</w:t>
              </w:r>
            </w:ins>
          </w:p>
        </w:tc>
        <w:tc>
          <w:tcPr>
            <w:tcW w:w="2126" w:type="dxa"/>
          </w:tcPr>
          <w:p w14:paraId="7C637BC5" w14:textId="77777777" w:rsidR="00D82E05" w:rsidRPr="00E47EA5" w:rsidRDefault="00D82E05" w:rsidP="00972039">
            <w:pPr>
              <w:pStyle w:val="Tabletext"/>
              <w:jc w:val="center"/>
              <w:rPr>
                <w:ins w:id="624" w:author="TPU E kt" w:date="2023-10-30T09:26:00Z"/>
                <w:sz w:val="18"/>
                <w:szCs w:val="18"/>
              </w:rPr>
            </w:pPr>
            <w:ins w:id="625" w:author="Chamova, Alisa" w:date="2023-03-15T11:19:00Z">
              <w:del w:id="626" w:author="RUS" w:date="2023-11-22T19:48:00Z">
                <w:r w:rsidRPr="00E47EA5" w:rsidDel="00F90D40">
                  <w:rPr>
                    <w:b/>
                    <w:sz w:val="18"/>
                    <w:szCs w:val="18"/>
                  </w:rPr>
                  <w:delText>[</w:delText>
                </w:r>
              </w:del>
              <w:r w:rsidRPr="00E47EA5">
                <w:rPr>
                  <w:b/>
                  <w:sz w:val="18"/>
                  <w:szCs w:val="18"/>
                </w:rPr>
                <w:t>5°-25°</w:t>
              </w:r>
            </w:ins>
          </w:p>
        </w:tc>
        <w:tc>
          <w:tcPr>
            <w:tcW w:w="1098" w:type="dxa"/>
          </w:tcPr>
          <w:p w14:paraId="0F902543" w14:textId="77777777" w:rsidR="00D82E05" w:rsidRPr="00E47EA5" w:rsidRDefault="00D82E05" w:rsidP="00972039">
            <w:pPr>
              <w:pStyle w:val="Tabletext"/>
              <w:jc w:val="center"/>
              <w:rPr>
                <w:ins w:id="627" w:author="TPU E kt" w:date="2023-10-30T09:26:00Z"/>
                <w:sz w:val="18"/>
                <w:szCs w:val="18"/>
              </w:rPr>
            </w:pPr>
            <w:ins w:id="628" w:author="Chamova, Alisa" w:date="2023-03-15T11:19:00Z">
              <w:del w:id="629" w:author="RUS" w:date="2023-11-22T19:48:00Z">
                <w:r w:rsidRPr="00E47EA5" w:rsidDel="00F90D40">
                  <w:rPr>
                    <w:b/>
                    <w:sz w:val="18"/>
                    <w:szCs w:val="18"/>
                  </w:rPr>
                  <w:delText>[</w:delText>
                </w:r>
              </w:del>
              <w:r w:rsidRPr="00E47EA5">
                <w:rPr>
                  <w:b/>
                  <w:sz w:val="18"/>
                  <w:szCs w:val="18"/>
                </w:rPr>
                <w:t>25°-90°</w:t>
              </w:r>
            </w:ins>
          </w:p>
        </w:tc>
        <w:tc>
          <w:tcPr>
            <w:tcW w:w="1074" w:type="dxa"/>
            <w:vMerge w:val="restart"/>
          </w:tcPr>
          <w:p w14:paraId="27F23603" w14:textId="77777777" w:rsidR="00D82E05" w:rsidRPr="00E47EA5" w:rsidRDefault="00D82E05" w:rsidP="00972039">
            <w:pPr>
              <w:pStyle w:val="Tabletext"/>
              <w:jc w:val="center"/>
              <w:rPr>
                <w:ins w:id="630" w:author="TPU E kt" w:date="2023-10-30T09:26:00Z"/>
                <w:sz w:val="18"/>
                <w:szCs w:val="18"/>
              </w:rPr>
            </w:pPr>
            <w:ins w:id="631" w:author="Chamova, Alisa" w:date="2023-03-15T11:18:00Z">
              <w:del w:id="632" w:author="RUS" w:date="2023-11-22T19:48:00Z">
                <w:r w:rsidRPr="00E47EA5" w:rsidDel="00F90D40">
                  <w:rPr>
                    <w:sz w:val="18"/>
                    <w:szCs w:val="18"/>
                  </w:rPr>
                  <w:delText>[</w:delText>
                </w:r>
              </w:del>
            </w:ins>
            <w:ins w:id="633" w:author="USA" w:date="2022-08-31T01:03:00Z">
              <w:r w:rsidRPr="00E47EA5">
                <w:rPr>
                  <w:sz w:val="18"/>
                  <w:szCs w:val="18"/>
                </w:rPr>
                <w:t>1</w:t>
              </w:r>
            </w:ins>
            <w:ins w:id="634" w:author="Turnbull, Karen" w:date="2022-10-12T14:05:00Z">
              <w:r w:rsidRPr="00E47EA5">
                <w:rPr>
                  <w:sz w:val="18"/>
                  <w:szCs w:val="18"/>
                </w:rPr>
                <w:t> </w:t>
              </w:r>
            </w:ins>
            <w:ins w:id="635" w:author="USA" w:date="2022-08-31T01:03:00Z">
              <w:r w:rsidRPr="00E47EA5">
                <w:rPr>
                  <w:sz w:val="18"/>
                  <w:szCs w:val="18"/>
                </w:rPr>
                <w:t>MHz</w:t>
              </w:r>
            </w:ins>
            <w:ins w:id="636" w:author="Chamova, Alisa" w:date="2023-03-15T11:18:00Z">
              <w:del w:id="637" w:author="RUS" w:date="2023-11-22T19:48:00Z">
                <w:r w:rsidRPr="00E47EA5" w:rsidDel="00F90D40">
                  <w:rPr>
                    <w:sz w:val="18"/>
                    <w:szCs w:val="18"/>
                  </w:rPr>
                  <w:delText>]</w:delText>
                </w:r>
              </w:del>
            </w:ins>
          </w:p>
        </w:tc>
      </w:tr>
      <w:tr w:rsidR="00D82E05" w:rsidRPr="00E47EA5" w14:paraId="20A60AAA"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638" w:author="TPU E kt" w:date="2023-10-30T09:26:00Z"/>
        </w:trPr>
        <w:tc>
          <w:tcPr>
            <w:tcW w:w="2002" w:type="dxa"/>
            <w:vMerge/>
            <w:noWrap/>
            <w:tcMar>
              <w:left w:w="57" w:type="dxa"/>
              <w:right w:w="0" w:type="dxa"/>
            </w:tcMar>
          </w:tcPr>
          <w:p w14:paraId="5CE25179" w14:textId="77777777" w:rsidR="00D82E05" w:rsidRPr="00E47EA5" w:rsidRDefault="00D82E05" w:rsidP="00972039">
            <w:pPr>
              <w:pStyle w:val="Tabletext"/>
              <w:rPr>
                <w:ins w:id="639" w:author="TPU E kt" w:date="2023-10-30T09:26:00Z"/>
                <w:sz w:val="18"/>
                <w:szCs w:val="18"/>
              </w:rPr>
            </w:pPr>
          </w:p>
        </w:tc>
        <w:tc>
          <w:tcPr>
            <w:tcW w:w="2134" w:type="dxa"/>
            <w:vMerge/>
          </w:tcPr>
          <w:p w14:paraId="715C8125" w14:textId="77777777" w:rsidR="00D82E05" w:rsidRPr="00E47EA5" w:rsidRDefault="00D82E05" w:rsidP="00972039">
            <w:pPr>
              <w:pStyle w:val="Tabletext"/>
              <w:rPr>
                <w:ins w:id="640" w:author="TPU E kt" w:date="2023-10-30T09:26:00Z"/>
                <w:sz w:val="18"/>
                <w:szCs w:val="18"/>
              </w:rPr>
            </w:pPr>
          </w:p>
        </w:tc>
        <w:tc>
          <w:tcPr>
            <w:tcW w:w="1205" w:type="dxa"/>
          </w:tcPr>
          <w:p w14:paraId="04D361C1" w14:textId="77777777" w:rsidR="00D82E05" w:rsidRPr="00E47EA5" w:rsidRDefault="00D82E05" w:rsidP="00972039">
            <w:pPr>
              <w:pStyle w:val="Tabletext"/>
              <w:jc w:val="center"/>
              <w:rPr>
                <w:ins w:id="641" w:author="TPU E kt" w:date="2023-10-30T09:26:00Z"/>
                <w:sz w:val="18"/>
                <w:szCs w:val="18"/>
              </w:rPr>
            </w:pPr>
            <w:ins w:id="642" w:author="Chamova, Alisa" w:date="2023-03-15T11:18:00Z">
              <w:r w:rsidRPr="00E47EA5">
                <w:rPr>
                  <w:sz w:val="18"/>
                  <w:szCs w:val="18"/>
                </w:rPr>
                <w:t>−</w:t>
              </w:r>
              <w:r w:rsidRPr="00E47EA5">
                <w:rPr>
                  <w:bCs/>
                  <w:sz w:val="18"/>
                  <w:szCs w:val="18"/>
                </w:rPr>
                <w:t>12</w:t>
              </w:r>
            </w:ins>
            <w:ins w:id="643" w:author="Chamova, Alisa" w:date="2023-03-15T11:19:00Z">
              <w:r w:rsidRPr="00E47EA5">
                <w:rPr>
                  <w:bCs/>
                  <w:sz w:val="18"/>
                  <w:szCs w:val="18"/>
                </w:rPr>
                <w:t>4</w:t>
              </w:r>
            </w:ins>
            <w:ins w:id="644" w:author="Chamova, Alisa" w:date="2023-03-15T11:18:00Z">
              <w:del w:id="645" w:author="RUS" w:date="2023-11-22T19:48:00Z">
                <w:r w:rsidRPr="00E47EA5" w:rsidDel="00F90D40">
                  <w:rPr>
                    <w:sz w:val="18"/>
                    <w:szCs w:val="18"/>
                  </w:rPr>
                  <w:delText>]</w:delText>
                </w:r>
              </w:del>
            </w:ins>
          </w:p>
        </w:tc>
        <w:tc>
          <w:tcPr>
            <w:tcW w:w="2126" w:type="dxa"/>
          </w:tcPr>
          <w:p w14:paraId="3C59DF96" w14:textId="77777777" w:rsidR="00D82E05" w:rsidRPr="00E47EA5" w:rsidRDefault="00D82E05" w:rsidP="00972039">
            <w:pPr>
              <w:pStyle w:val="Tabletext"/>
              <w:jc w:val="center"/>
              <w:rPr>
                <w:ins w:id="646" w:author="TPU E kt" w:date="2023-10-30T09:26:00Z"/>
                <w:sz w:val="18"/>
                <w:szCs w:val="18"/>
              </w:rPr>
            </w:pPr>
            <w:ins w:id="647" w:author="Chamova, Alisa" w:date="2023-03-15T11:19:00Z">
              <w:r w:rsidRPr="00E47EA5">
                <w:rPr>
                  <w:sz w:val="18"/>
                  <w:szCs w:val="18"/>
                </w:rPr>
                <w:t>−</w:t>
              </w:r>
              <w:r w:rsidRPr="00E47EA5">
                <w:rPr>
                  <w:bCs/>
                  <w:sz w:val="18"/>
                  <w:szCs w:val="18"/>
                </w:rPr>
                <w:t>124</w:t>
              </w:r>
              <w:r w:rsidRPr="00E47EA5">
                <w:rPr>
                  <w:b/>
                  <w:sz w:val="18"/>
                  <w:szCs w:val="18"/>
                </w:rPr>
                <w:t xml:space="preserve"> + </w:t>
              </w:r>
              <w:r w:rsidRPr="00E47EA5">
                <w:rPr>
                  <w:sz w:val="18"/>
                  <w:szCs w:val="18"/>
                </w:rPr>
                <w:t>0.5(δ − 5)</w:t>
              </w:r>
              <w:del w:id="648" w:author="RUS" w:date="2023-11-22T19:48:00Z">
                <w:r w:rsidRPr="00E47EA5" w:rsidDel="00F90D40">
                  <w:rPr>
                    <w:sz w:val="18"/>
                    <w:szCs w:val="18"/>
                  </w:rPr>
                  <w:delText>]</w:delText>
                </w:r>
              </w:del>
            </w:ins>
          </w:p>
        </w:tc>
        <w:tc>
          <w:tcPr>
            <w:tcW w:w="1098" w:type="dxa"/>
          </w:tcPr>
          <w:p w14:paraId="5EE3595A" w14:textId="77777777" w:rsidR="00D82E05" w:rsidRPr="00E47EA5" w:rsidRDefault="00D82E05" w:rsidP="00972039">
            <w:pPr>
              <w:pStyle w:val="Tabletext"/>
              <w:jc w:val="center"/>
              <w:rPr>
                <w:ins w:id="649" w:author="TPU E kt" w:date="2023-10-30T09:26:00Z"/>
                <w:sz w:val="18"/>
                <w:szCs w:val="18"/>
              </w:rPr>
            </w:pPr>
            <w:ins w:id="650" w:author="Chamova, Alisa" w:date="2023-03-15T11:19:00Z">
              <w:r w:rsidRPr="00E47EA5">
                <w:rPr>
                  <w:sz w:val="18"/>
                  <w:szCs w:val="18"/>
                </w:rPr>
                <w:t>−</w:t>
              </w:r>
              <w:r w:rsidRPr="00E47EA5">
                <w:rPr>
                  <w:bCs/>
                  <w:sz w:val="18"/>
                  <w:szCs w:val="18"/>
                </w:rPr>
                <w:t>114</w:t>
              </w:r>
              <w:del w:id="651" w:author="RUS" w:date="2023-11-22T19:48:00Z">
                <w:r w:rsidRPr="00E47EA5" w:rsidDel="00F90D40">
                  <w:rPr>
                    <w:bCs/>
                    <w:sz w:val="18"/>
                    <w:szCs w:val="18"/>
                  </w:rPr>
                  <w:delText>]</w:delText>
                </w:r>
              </w:del>
            </w:ins>
          </w:p>
        </w:tc>
        <w:tc>
          <w:tcPr>
            <w:tcW w:w="1074" w:type="dxa"/>
            <w:vMerge/>
          </w:tcPr>
          <w:p w14:paraId="52E7C60F" w14:textId="77777777" w:rsidR="00D82E05" w:rsidRPr="00E47EA5" w:rsidRDefault="00D82E05" w:rsidP="00972039">
            <w:pPr>
              <w:pStyle w:val="Tabletext"/>
              <w:jc w:val="center"/>
              <w:rPr>
                <w:ins w:id="652" w:author="TPU E kt" w:date="2023-10-30T09:26:00Z"/>
                <w:sz w:val="18"/>
                <w:szCs w:val="18"/>
              </w:rPr>
            </w:pPr>
          </w:p>
        </w:tc>
      </w:tr>
    </w:tbl>
    <w:p w14:paraId="555AA292" w14:textId="792DA298"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471869" w14:textId="624BE887"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3</w:t>
      </w:r>
    </w:p>
    <w:p w14:paraId="15245ED5" w14:textId="77777777" w:rsidR="00DF0C82" w:rsidRDefault="00DF0C82" w:rsidP="00D82E05">
      <w:pPr>
        <w:tabs>
          <w:tab w:val="clear" w:pos="1134"/>
          <w:tab w:val="clear" w:pos="1871"/>
          <w:tab w:val="clear" w:pos="2268"/>
        </w:tabs>
        <w:overflowPunct/>
        <w:autoSpaceDE/>
        <w:autoSpaceDN/>
        <w:adjustRightInd/>
        <w:spacing w:before="0"/>
        <w:textAlignment w:val="auto"/>
        <w:rPr>
          <w:sz w:val="28"/>
          <w:szCs w:val="28"/>
        </w:rPr>
      </w:pPr>
    </w:p>
    <w:p w14:paraId="1235D666"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653" w:author="I.T.U." w:date="2022-10-04T09:48:00Z">
        <w:r w:rsidRPr="00E47EA5" w:rsidDel="00583871">
          <w:rPr>
            <w:sz w:val="18"/>
            <w:szCs w:val="18"/>
          </w:rPr>
          <w:delText>19</w:delText>
        </w:r>
      </w:del>
      <w:ins w:id="654"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1C2B9488" w14:textId="77777777" w:rsidTr="00972039">
        <w:trPr>
          <w:cantSplit/>
          <w:jc w:val="center"/>
        </w:trPr>
        <w:tc>
          <w:tcPr>
            <w:tcW w:w="2002" w:type="dxa"/>
            <w:vMerge w:val="restart"/>
            <w:vAlign w:val="center"/>
          </w:tcPr>
          <w:p w14:paraId="366EB536" w14:textId="77777777" w:rsidR="00D82E05" w:rsidRPr="00E47EA5" w:rsidRDefault="00D82E05" w:rsidP="00972039">
            <w:pPr>
              <w:pStyle w:val="Tablehead"/>
              <w:rPr>
                <w:sz w:val="18"/>
                <w:szCs w:val="18"/>
              </w:rPr>
            </w:pPr>
            <w:r w:rsidRPr="00E47EA5">
              <w:rPr>
                <w:sz w:val="18"/>
                <w:szCs w:val="18"/>
              </w:rPr>
              <w:t>Frequency band</w:t>
            </w:r>
          </w:p>
        </w:tc>
        <w:tc>
          <w:tcPr>
            <w:tcW w:w="2134" w:type="dxa"/>
            <w:vMerge w:val="restart"/>
            <w:vAlign w:val="center"/>
          </w:tcPr>
          <w:p w14:paraId="502AAE42" w14:textId="77777777" w:rsidR="00D82E05" w:rsidRPr="00E47EA5" w:rsidRDefault="00D82E05" w:rsidP="00972039">
            <w:pPr>
              <w:pStyle w:val="Tablehead"/>
              <w:rPr>
                <w:sz w:val="18"/>
                <w:szCs w:val="18"/>
              </w:rPr>
            </w:pPr>
            <w:r w:rsidRPr="00E47EA5">
              <w:rPr>
                <w:sz w:val="18"/>
                <w:szCs w:val="18"/>
              </w:rPr>
              <w:t>Service*</w:t>
            </w:r>
          </w:p>
        </w:tc>
        <w:tc>
          <w:tcPr>
            <w:tcW w:w="4429" w:type="dxa"/>
            <w:gridSpan w:val="3"/>
            <w:vAlign w:val="center"/>
          </w:tcPr>
          <w:p w14:paraId="106C0B6C" w14:textId="77777777" w:rsidR="00D82E05" w:rsidRPr="00E47EA5" w:rsidRDefault="00D82E05" w:rsidP="00972039">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1BFEE1DD" w14:textId="77777777" w:rsidR="00D82E05" w:rsidRPr="00E47EA5" w:rsidRDefault="00D82E05" w:rsidP="00972039">
            <w:pPr>
              <w:pStyle w:val="Tablehead"/>
              <w:rPr>
                <w:sz w:val="18"/>
                <w:szCs w:val="18"/>
              </w:rPr>
            </w:pPr>
            <w:r w:rsidRPr="00E47EA5">
              <w:rPr>
                <w:sz w:val="18"/>
                <w:szCs w:val="18"/>
              </w:rPr>
              <w:t>Reference bandwidth</w:t>
            </w:r>
          </w:p>
        </w:tc>
      </w:tr>
      <w:tr w:rsidR="00D82E05" w:rsidRPr="00E47EA5" w14:paraId="4AC8137B" w14:textId="77777777" w:rsidTr="00972039">
        <w:trPr>
          <w:cantSplit/>
          <w:jc w:val="center"/>
        </w:trPr>
        <w:tc>
          <w:tcPr>
            <w:tcW w:w="2002" w:type="dxa"/>
            <w:vMerge/>
            <w:vAlign w:val="center"/>
          </w:tcPr>
          <w:p w14:paraId="4EEDF68E" w14:textId="77777777" w:rsidR="00D82E05" w:rsidRPr="00E47EA5" w:rsidRDefault="00D82E05" w:rsidP="00972039">
            <w:pPr>
              <w:pStyle w:val="Tablehead"/>
              <w:rPr>
                <w:sz w:val="18"/>
                <w:szCs w:val="18"/>
              </w:rPr>
            </w:pPr>
          </w:p>
        </w:tc>
        <w:tc>
          <w:tcPr>
            <w:tcW w:w="2134" w:type="dxa"/>
            <w:vMerge/>
            <w:vAlign w:val="center"/>
          </w:tcPr>
          <w:p w14:paraId="1A187490" w14:textId="77777777" w:rsidR="00D82E05" w:rsidRPr="00E47EA5" w:rsidRDefault="00D82E05" w:rsidP="00972039">
            <w:pPr>
              <w:pStyle w:val="Tablehead"/>
              <w:rPr>
                <w:sz w:val="18"/>
                <w:szCs w:val="18"/>
              </w:rPr>
            </w:pPr>
          </w:p>
        </w:tc>
        <w:tc>
          <w:tcPr>
            <w:tcW w:w="1205" w:type="dxa"/>
            <w:vAlign w:val="center"/>
          </w:tcPr>
          <w:p w14:paraId="373C7D06" w14:textId="77777777" w:rsidR="00D82E05" w:rsidRPr="00E47EA5" w:rsidRDefault="00D82E05" w:rsidP="00972039">
            <w:pPr>
              <w:pStyle w:val="Tablehead"/>
              <w:rPr>
                <w:sz w:val="18"/>
                <w:szCs w:val="18"/>
              </w:rPr>
            </w:pPr>
            <w:r w:rsidRPr="00E47EA5">
              <w:rPr>
                <w:sz w:val="18"/>
                <w:szCs w:val="18"/>
              </w:rPr>
              <w:t>0°-5°</w:t>
            </w:r>
          </w:p>
        </w:tc>
        <w:tc>
          <w:tcPr>
            <w:tcW w:w="2126" w:type="dxa"/>
            <w:vAlign w:val="center"/>
          </w:tcPr>
          <w:p w14:paraId="26951850" w14:textId="77777777" w:rsidR="00D82E05" w:rsidRPr="00E47EA5" w:rsidRDefault="00D82E05" w:rsidP="00972039">
            <w:pPr>
              <w:pStyle w:val="Tablehead"/>
              <w:rPr>
                <w:sz w:val="18"/>
                <w:szCs w:val="18"/>
              </w:rPr>
            </w:pPr>
            <w:r w:rsidRPr="00E47EA5">
              <w:rPr>
                <w:sz w:val="18"/>
                <w:szCs w:val="18"/>
              </w:rPr>
              <w:t>5°-25°</w:t>
            </w:r>
          </w:p>
        </w:tc>
        <w:tc>
          <w:tcPr>
            <w:tcW w:w="1098" w:type="dxa"/>
            <w:vAlign w:val="center"/>
          </w:tcPr>
          <w:p w14:paraId="40D27354" w14:textId="77777777" w:rsidR="00D82E05" w:rsidRPr="00E47EA5" w:rsidRDefault="00D82E05" w:rsidP="00972039">
            <w:pPr>
              <w:pStyle w:val="Tablehead"/>
              <w:rPr>
                <w:sz w:val="18"/>
                <w:szCs w:val="18"/>
              </w:rPr>
            </w:pPr>
            <w:r w:rsidRPr="00E47EA5">
              <w:rPr>
                <w:sz w:val="18"/>
                <w:szCs w:val="18"/>
              </w:rPr>
              <w:t>25°-90°</w:t>
            </w:r>
          </w:p>
        </w:tc>
        <w:tc>
          <w:tcPr>
            <w:tcW w:w="1074" w:type="dxa"/>
            <w:vMerge/>
            <w:vAlign w:val="center"/>
          </w:tcPr>
          <w:p w14:paraId="649F352E" w14:textId="77777777" w:rsidR="00D82E05" w:rsidRPr="00E47EA5" w:rsidRDefault="00D82E05" w:rsidP="00972039">
            <w:pPr>
              <w:pStyle w:val="Tablehead"/>
              <w:rPr>
                <w:sz w:val="18"/>
                <w:szCs w:val="18"/>
              </w:rPr>
            </w:pPr>
          </w:p>
        </w:tc>
      </w:tr>
      <w:tr w:rsidR="00D82E05" w:rsidRPr="00E47EA5" w14:paraId="14A20BC3" w14:textId="77777777" w:rsidTr="00972039">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78A0337E" w14:textId="77777777" w:rsidR="00D82E05" w:rsidRPr="00E47EA5" w:rsidRDefault="00D82E05" w:rsidP="00972039">
            <w:pPr>
              <w:pStyle w:val="Tabletext"/>
              <w:rPr>
                <w:sz w:val="18"/>
                <w:szCs w:val="18"/>
              </w:rPr>
            </w:pPr>
            <w:r w:rsidRPr="00E47EA5">
              <w:rPr>
                <w:sz w:val="18"/>
                <w:szCs w:val="18"/>
              </w:rPr>
              <w:t>…</w:t>
            </w:r>
          </w:p>
        </w:tc>
        <w:tc>
          <w:tcPr>
            <w:tcW w:w="2134" w:type="dxa"/>
          </w:tcPr>
          <w:p w14:paraId="34E45280" w14:textId="77777777" w:rsidR="00D82E05" w:rsidRPr="00E47EA5" w:rsidRDefault="00D82E05" w:rsidP="00972039">
            <w:pPr>
              <w:pStyle w:val="Tabletext"/>
              <w:rPr>
                <w:sz w:val="18"/>
                <w:szCs w:val="18"/>
              </w:rPr>
            </w:pPr>
            <w:r w:rsidRPr="00E47EA5">
              <w:rPr>
                <w:sz w:val="18"/>
                <w:szCs w:val="18"/>
              </w:rPr>
              <w:t>…</w:t>
            </w:r>
          </w:p>
        </w:tc>
        <w:tc>
          <w:tcPr>
            <w:tcW w:w="1205" w:type="dxa"/>
          </w:tcPr>
          <w:p w14:paraId="363DB75E" w14:textId="77777777" w:rsidR="00D82E05" w:rsidRPr="00E47EA5" w:rsidRDefault="00D82E05" w:rsidP="00972039">
            <w:pPr>
              <w:pStyle w:val="Tabletext"/>
              <w:jc w:val="center"/>
              <w:rPr>
                <w:sz w:val="18"/>
                <w:szCs w:val="18"/>
              </w:rPr>
            </w:pPr>
            <w:r w:rsidRPr="00E47EA5">
              <w:rPr>
                <w:sz w:val="18"/>
                <w:szCs w:val="18"/>
              </w:rPr>
              <w:t>…</w:t>
            </w:r>
          </w:p>
        </w:tc>
        <w:tc>
          <w:tcPr>
            <w:tcW w:w="2126" w:type="dxa"/>
          </w:tcPr>
          <w:p w14:paraId="78B053D5" w14:textId="77777777" w:rsidR="00D82E05" w:rsidRPr="00E47EA5" w:rsidRDefault="00D82E05" w:rsidP="00972039">
            <w:pPr>
              <w:pStyle w:val="Tabletext"/>
              <w:jc w:val="center"/>
              <w:rPr>
                <w:sz w:val="18"/>
                <w:szCs w:val="18"/>
              </w:rPr>
            </w:pPr>
            <w:r w:rsidRPr="00E47EA5">
              <w:rPr>
                <w:sz w:val="18"/>
                <w:szCs w:val="18"/>
              </w:rPr>
              <w:t>…</w:t>
            </w:r>
          </w:p>
        </w:tc>
        <w:tc>
          <w:tcPr>
            <w:tcW w:w="1098" w:type="dxa"/>
          </w:tcPr>
          <w:p w14:paraId="1F8D058C" w14:textId="77777777" w:rsidR="00D82E05" w:rsidRPr="00E47EA5" w:rsidRDefault="00D82E05" w:rsidP="00972039">
            <w:pPr>
              <w:pStyle w:val="Tabletext"/>
              <w:jc w:val="center"/>
              <w:rPr>
                <w:sz w:val="18"/>
                <w:szCs w:val="18"/>
              </w:rPr>
            </w:pPr>
            <w:r w:rsidRPr="00E47EA5">
              <w:rPr>
                <w:sz w:val="18"/>
                <w:szCs w:val="18"/>
              </w:rPr>
              <w:t>…</w:t>
            </w:r>
          </w:p>
        </w:tc>
        <w:tc>
          <w:tcPr>
            <w:tcW w:w="1074" w:type="dxa"/>
          </w:tcPr>
          <w:p w14:paraId="001A8662" w14:textId="77777777" w:rsidR="00D82E05" w:rsidRPr="00E47EA5" w:rsidRDefault="00D82E05" w:rsidP="00972039">
            <w:pPr>
              <w:pStyle w:val="Tabletext"/>
              <w:jc w:val="center"/>
              <w:rPr>
                <w:sz w:val="18"/>
                <w:szCs w:val="18"/>
              </w:rPr>
            </w:pPr>
            <w:r w:rsidRPr="00E47EA5">
              <w:rPr>
                <w:sz w:val="18"/>
                <w:szCs w:val="18"/>
              </w:rPr>
              <w:t>…</w:t>
            </w:r>
          </w:p>
        </w:tc>
      </w:tr>
      <w:tr w:rsidR="00D82E05" w:rsidRPr="00E47EA5" w14:paraId="0B269398"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655" w:author="I.T.U." w:date="2022-10-04T09:49:00Z"/>
        </w:trPr>
        <w:tc>
          <w:tcPr>
            <w:tcW w:w="2002" w:type="dxa"/>
            <w:vMerge w:val="restart"/>
          </w:tcPr>
          <w:p w14:paraId="27A9E71F" w14:textId="77777777" w:rsidR="00D82E05" w:rsidRPr="00E47EA5" w:rsidRDefault="00D82E05" w:rsidP="00972039">
            <w:pPr>
              <w:pStyle w:val="Tabletext"/>
              <w:rPr>
                <w:ins w:id="656" w:author="I.T.U." w:date="2022-10-04T09:49:00Z"/>
                <w:sz w:val="18"/>
                <w:szCs w:val="18"/>
              </w:rPr>
            </w:pPr>
            <w:ins w:id="657" w:author="I.T.U." w:date="2022-10-04T09:49:00Z">
              <w:r w:rsidRPr="00E47EA5">
                <w:rPr>
                  <w:sz w:val="18"/>
                  <w:szCs w:val="18"/>
                </w:rPr>
                <w:t>14.8-15.35</w:t>
              </w:r>
            </w:ins>
            <w:ins w:id="658" w:author="Turnbull, Karen" w:date="2022-10-12T14:28:00Z">
              <w:r w:rsidRPr="00E47EA5">
                <w:rPr>
                  <w:sz w:val="18"/>
                  <w:szCs w:val="18"/>
                </w:rPr>
                <w:t> </w:t>
              </w:r>
            </w:ins>
            <w:ins w:id="659" w:author="I.T.U." w:date="2022-10-04T09:49:00Z">
              <w:r w:rsidRPr="00E47EA5">
                <w:rPr>
                  <w:sz w:val="18"/>
                  <w:szCs w:val="18"/>
                </w:rPr>
                <w:t>GHz</w:t>
              </w:r>
            </w:ins>
          </w:p>
        </w:tc>
        <w:tc>
          <w:tcPr>
            <w:tcW w:w="2134" w:type="dxa"/>
            <w:shd w:val="clear" w:color="auto" w:fill="auto"/>
          </w:tcPr>
          <w:p w14:paraId="3C1469B5" w14:textId="77777777" w:rsidR="00D82E05" w:rsidRPr="00E47EA5" w:rsidRDefault="00D82E05" w:rsidP="00972039">
            <w:pPr>
              <w:pStyle w:val="Tabletext"/>
              <w:rPr>
                <w:ins w:id="660" w:author="I.T.U." w:date="2022-10-04T09:49:00Z"/>
                <w:sz w:val="18"/>
                <w:szCs w:val="18"/>
              </w:rPr>
            </w:pPr>
            <w:ins w:id="661"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762821D0" w14:textId="77777777" w:rsidR="00D82E05" w:rsidRPr="00E47EA5" w:rsidRDefault="00D82E05" w:rsidP="00972039">
            <w:pPr>
              <w:pStyle w:val="Tabletext"/>
              <w:jc w:val="center"/>
              <w:rPr>
                <w:ins w:id="662" w:author="I.T.U." w:date="2022-10-04T09:49:00Z"/>
                <w:sz w:val="18"/>
                <w:szCs w:val="18"/>
              </w:rPr>
            </w:pPr>
            <w:ins w:id="663" w:author="I.T.U." w:date="2022-10-04T09:50:00Z">
              <w:r w:rsidRPr="00E47EA5">
                <w:rPr>
                  <w:sz w:val="18"/>
                  <w:szCs w:val="18"/>
                </w:rPr>
                <w:t>−</w:t>
              </w:r>
            </w:ins>
            <w:ins w:id="664" w:author="I.T.U." w:date="2022-10-04T09:49:00Z">
              <w:r w:rsidRPr="00E47EA5">
                <w:rPr>
                  <w:sz w:val="18"/>
                  <w:szCs w:val="18"/>
                </w:rPr>
                <w:t>145.6</w:t>
              </w:r>
            </w:ins>
          </w:p>
        </w:tc>
        <w:tc>
          <w:tcPr>
            <w:tcW w:w="1074" w:type="dxa"/>
          </w:tcPr>
          <w:p w14:paraId="7CA61954" w14:textId="77777777" w:rsidR="00D82E05" w:rsidRPr="00E47EA5" w:rsidRDefault="00D82E05" w:rsidP="00972039">
            <w:pPr>
              <w:pStyle w:val="Tabletext"/>
              <w:jc w:val="center"/>
              <w:rPr>
                <w:ins w:id="665" w:author="I.T.U." w:date="2022-10-04T09:49:00Z"/>
                <w:sz w:val="18"/>
                <w:szCs w:val="18"/>
              </w:rPr>
            </w:pPr>
            <w:ins w:id="666" w:author="I.T.U." w:date="2022-10-04T09:50:00Z">
              <w:r w:rsidRPr="00E47EA5">
                <w:rPr>
                  <w:sz w:val="18"/>
                  <w:szCs w:val="18"/>
                </w:rPr>
                <w:t>1</w:t>
              </w:r>
            </w:ins>
            <w:ins w:id="667" w:author="Turnbull, Karen" w:date="2022-10-12T14:28:00Z">
              <w:r w:rsidRPr="00E47EA5">
                <w:rPr>
                  <w:sz w:val="18"/>
                  <w:szCs w:val="18"/>
                </w:rPr>
                <w:t> </w:t>
              </w:r>
            </w:ins>
            <w:ins w:id="668" w:author="I.T.U." w:date="2022-10-04T09:50:00Z">
              <w:r w:rsidRPr="00E47EA5">
                <w:rPr>
                  <w:sz w:val="18"/>
                  <w:szCs w:val="18"/>
                </w:rPr>
                <w:t>MHz</w:t>
              </w:r>
            </w:ins>
          </w:p>
        </w:tc>
      </w:tr>
      <w:tr w:rsidR="00D82E05" w:rsidRPr="00E47EA5" w14:paraId="7B54BDD7"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669" w:author="I.T.U." w:date="2022-10-04T09:49:00Z"/>
        </w:trPr>
        <w:tc>
          <w:tcPr>
            <w:tcW w:w="2002" w:type="dxa"/>
            <w:vMerge/>
          </w:tcPr>
          <w:p w14:paraId="61F8ED3B" w14:textId="77777777" w:rsidR="00D82E05" w:rsidRPr="00E47EA5" w:rsidRDefault="00D82E05" w:rsidP="00972039">
            <w:pPr>
              <w:pStyle w:val="Tabletext"/>
              <w:rPr>
                <w:ins w:id="670" w:author="I.T.U." w:date="2022-10-04T09:49:00Z"/>
                <w:sz w:val="18"/>
                <w:szCs w:val="18"/>
              </w:rPr>
            </w:pPr>
          </w:p>
        </w:tc>
        <w:tc>
          <w:tcPr>
            <w:tcW w:w="2134" w:type="dxa"/>
            <w:shd w:val="clear" w:color="auto" w:fill="auto"/>
          </w:tcPr>
          <w:p w14:paraId="25B1E76C" w14:textId="77777777" w:rsidR="00D82E05" w:rsidRPr="00E47EA5" w:rsidRDefault="00D82E05" w:rsidP="00972039">
            <w:pPr>
              <w:pStyle w:val="Tabletext"/>
              <w:rPr>
                <w:ins w:id="671" w:author="I.T.U." w:date="2022-10-04T09:49:00Z"/>
                <w:sz w:val="18"/>
                <w:szCs w:val="18"/>
              </w:rPr>
            </w:pPr>
            <w:ins w:id="672"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3507DECB" w14:textId="77777777" w:rsidR="00D82E05" w:rsidRPr="00E47EA5" w:rsidRDefault="00D82E05" w:rsidP="00972039">
            <w:pPr>
              <w:pStyle w:val="Tabletext"/>
              <w:jc w:val="center"/>
              <w:rPr>
                <w:ins w:id="673" w:author="I.T.U." w:date="2022-10-04T09:49:00Z"/>
                <w:sz w:val="18"/>
                <w:szCs w:val="18"/>
              </w:rPr>
            </w:pPr>
            <w:ins w:id="674" w:author="I.T.U." w:date="2022-10-04T09:50:00Z">
              <w:r w:rsidRPr="00E47EA5">
                <w:rPr>
                  <w:sz w:val="18"/>
                  <w:szCs w:val="18"/>
                </w:rPr>
                <w:t>−145.6</w:t>
              </w:r>
            </w:ins>
          </w:p>
        </w:tc>
        <w:tc>
          <w:tcPr>
            <w:tcW w:w="1074" w:type="dxa"/>
          </w:tcPr>
          <w:p w14:paraId="09FAF34E" w14:textId="77777777" w:rsidR="00D82E05" w:rsidRPr="00E47EA5" w:rsidRDefault="00D82E05" w:rsidP="00972039">
            <w:pPr>
              <w:pStyle w:val="Tabletext"/>
              <w:jc w:val="center"/>
              <w:rPr>
                <w:ins w:id="675" w:author="I.T.U." w:date="2022-10-04T09:49:00Z"/>
                <w:sz w:val="18"/>
                <w:szCs w:val="18"/>
              </w:rPr>
            </w:pPr>
            <w:ins w:id="676" w:author="I.T.U." w:date="2022-10-04T09:50:00Z">
              <w:r w:rsidRPr="00E47EA5">
                <w:rPr>
                  <w:sz w:val="18"/>
                  <w:szCs w:val="18"/>
                </w:rPr>
                <w:t>1</w:t>
              </w:r>
            </w:ins>
            <w:ins w:id="677" w:author="Turnbull, Karen" w:date="2022-10-12T14:29:00Z">
              <w:r w:rsidRPr="00E47EA5">
                <w:rPr>
                  <w:sz w:val="18"/>
                  <w:szCs w:val="18"/>
                </w:rPr>
                <w:t> </w:t>
              </w:r>
            </w:ins>
            <w:ins w:id="678" w:author="I.T.U." w:date="2022-10-04T09:50:00Z">
              <w:r w:rsidRPr="00E47EA5">
                <w:rPr>
                  <w:sz w:val="18"/>
                  <w:szCs w:val="18"/>
                </w:rPr>
                <w:t>MHz</w:t>
              </w:r>
            </w:ins>
          </w:p>
        </w:tc>
      </w:tr>
    </w:tbl>
    <w:p w14:paraId="66C397FA" w14:textId="73B3B8EE"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50CA8835" w14:textId="146E69E4"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4</w:t>
      </w:r>
    </w:p>
    <w:p w14:paraId="7920A896" w14:textId="77777777" w:rsidR="00D82E05" w:rsidRDefault="00D82E05" w:rsidP="00D82E05">
      <w:pPr>
        <w:pStyle w:val="ae"/>
        <w:ind w:left="0"/>
        <w:rPr>
          <w:sz w:val="28"/>
          <w:szCs w:val="28"/>
        </w:rPr>
      </w:pPr>
      <w:r w:rsidRPr="00F90D40">
        <w:rPr>
          <w:rStyle w:val="Artdef"/>
          <w:u w:val="single"/>
        </w:rPr>
        <w:t>NOC</w:t>
      </w:r>
      <w:r w:rsidRPr="00F90D40">
        <w:rPr>
          <w:rStyle w:val="Artdef"/>
        </w:rPr>
        <w:t xml:space="preserve"> (AFCP/87A13/1, KOR/INS/J/VTN/104/1, IND/157A13/1)</w:t>
      </w:r>
    </w:p>
    <w:p w14:paraId="6AE11E80" w14:textId="77777777"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456EF25D" w14:textId="574F1AE2" w:rsidR="00EF6AAC" w:rsidRDefault="00EF6AAC">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4C54BF3D" w14:textId="77777777" w:rsidR="007F4348" w:rsidRDefault="007F4348" w:rsidP="00EF6AAC">
      <w:pPr>
        <w:pStyle w:val="1"/>
        <w:numPr>
          <w:ilvl w:val="6"/>
          <w:numId w:val="6"/>
        </w:numPr>
        <w:ind w:left="0" w:firstLine="0"/>
        <w:rPr>
          <w:szCs w:val="28"/>
        </w:rPr>
      </w:pPr>
      <w:r w:rsidRPr="00EF6AAC">
        <w:t>Sharing with AMS in the 14.8-15.35 GHz band</w:t>
      </w:r>
    </w:p>
    <w:p w14:paraId="6A3975C1" w14:textId="77777777" w:rsidR="007F4348" w:rsidRPr="00EF6AAC" w:rsidRDefault="00EF6AAC" w:rsidP="00EF6AAC">
      <w:pPr>
        <w:pStyle w:val="1"/>
        <w:ind w:left="0" w:firstLine="0"/>
      </w:pPr>
      <w:r>
        <w:t>4</w:t>
      </w:r>
      <w:r w:rsidRPr="00EF6AAC">
        <w:t>a</w:t>
      </w:r>
      <w:r w:rsidRPr="00EF6AAC">
        <w:tab/>
      </w:r>
      <w:r w:rsidR="007F4348" w:rsidRPr="00EF6AAC">
        <w:t>AMS applications under Recommendation ITU-R M.2089 (Article 21-4, Article 5 footnotes)</w:t>
      </w:r>
    </w:p>
    <w:p w14:paraId="39674AD9" w14:textId="77777777" w:rsidR="007F4348" w:rsidRDefault="007F4348" w:rsidP="003A2FF6">
      <w:pPr>
        <w:pStyle w:val="Proposal"/>
      </w:pPr>
      <w:bookmarkStart w:id="679" w:name="EUR_65A13_2"/>
      <w:r>
        <w:t>ADD</w:t>
      </w:r>
      <w:r>
        <w:tab/>
        <w:t>EUR/65A13/2</w:t>
      </w:r>
      <w:r w:rsidR="003A2FF6">
        <w:t xml:space="preserve">, </w:t>
      </w:r>
      <w:r w:rsidR="003A2FF6" w:rsidRPr="004C35C9">
        <w:t>CHN/111A13/2</w:t>
      </w:r>
      <w:r>
        <w:rPr>
          <w:vanish/>
          <w:color w:val="7F7F7F" w:themeColor="text1" w:themeTint="80"/>
          <w:vertAlign w:val="superscript"/>
        </w:rPr>
        <w:t>#1833</w:t>
      </w:r>
      <w:bookmarkEnd w:id="679"/>
    </w:p>
    <w:p w14:paraId="4AAF4996" w14:textId="77777777" w:rsidR="007F4348" w:rsidRDefault="007F4348" w:rsidP="003A2FF6">
      <w:pPr>
        <w:pStyle w:val="Note"/>
      </w:pPr>
      <w:r>
        <w:rPr>
          <w:rStyle w:val="Artdef"/>
        </w:rPr>
        <w:t>5.A113</w:t>
      </w:r>
      <w:r>
        <w:tab/>
      </w:r>
      <w:r w:rsidRPr="00447F87">
        <w:t xml:space="preserve">In the </w:t>
      </w:r>
      <w:r>
        <w:t xml:space="preserve">frequency </w:t>
      </w:r>
      <w:r w:rsidRPr="00447F87">
        <w:t xml:space="preserve">band 14.8-15.35 GHz, the stations </w:t>
      </w:r>
      <w:r>
        <w:t xml:space="preserve">operated </w:t>
      </w:r>
      <w:r w:rsidRPr="00447F87">
        <w:t>in the space research service shall not claim protection from aircraft stations in the mobile service. No</w:t>
      </w:r>
      <w:r>
        <w:t>s</w:t>
      </w:r>
      <w:r w:rsidRPr="00447F87">
        <w:t xml:space="preserve">. </w:t>
      </w:r>
      <w:r w:rsidRPr="002867FB">
        <w:rPr>
          <w:rStyle w:val="Artref"/>
          <w:b/>
          <w:bCs/>
        </w:rPr>
        <w:t>5.43A</w:t>
      </w:r>
      <w:r>
        <w:rPr>
          <w:rStyle w:val="Artref"/>
          <w:b/>
          <w:bCs/>
        </w:rPr>
        <w:t xml:space="preserve"> </w:t>
      </w:r>
      <w:r w:rsidRPr="00555654">
        <w:rPr>
          <w:rStyle w:val="Artref"/>
        </w:rPr>
        <w:t>and</w:t>
      </w:r>
      <w:r>
        <w:rPr>
          <w:rStyle w:val="Artref"/>
          <w:b/>
          <w:bCs/>
        </w:rPr>
        <w:t xml:space="preserve"> 9.18</w:t>
      </w:r>
      <w:r w:rsidRPr="00447F87">
        <w:t xml:space="preserve"> do not apply.</w:t>
      </w:r>
      <w:r w:rsidRPr="003C04F1">
        <w:rPr>
          <w:sz w:val="16"/>
        </w:rPr>
        <w:t>     (WRC</w:t>
      </w:r>
      <w:r w:rsidRPr="003C04F1">
        <w:rPr>
          <w:sz w:val="16"/>
        </w:rPr>
        <w:noBreakHyphen/>
      </w:r>
      <w:r>
        <w:rPr>
          <w:sz w:val="16"/>
        </w:rPr>
        <w:t>23</w:t>
      </w:r>
      <w:r w:rsidRPr="003C04F1">
        <w:rPr>
          <w:sz w:val="16"/>
        </w:rPr>
        <w:t>)</w:t>
      </w:r>
    </w:p>
    <w:p w14:paraId="41A6E8C4" w14:textId="77777777" w:rsidR="003A2FF6" w:rsidRDefault="003A2FF6" w:rsidP="003A2FF6">
      <w:pPr>
        <w:pStyle w:val="Proposal"/>
      </w:pPr>
      <w:bookmarkStart w:id="680" w:name="EUR_65A13_3"/>
      <w:r>
        <w:t>ADD</w:t>
      </w:r>
      <w:r>
        <w:tab/>
        <w:t>EUR/65A13/3</w:t>
      </w:r>
      <w:bookmarkEnd w:id="680"/>
      <w:r>
        <w:t xml:space="preserve">, </w:t>
      </w:r>
      <w:r w:rsidRPr="004C35C9">
        <w:t>CHN/111A13/3</w:t>
      </w:r>
    </w:p>
    <w:p w14:paraId="3B3C88E9" w14:textId="77777777" w:rsidR="003A2FF6" w:rsidRDefault="003A2FF6" w:rsidP="003A2FF6">
      <w:pPr>
        <w:pStyle w:val="Note"/>
        <w:rPr>
          <w:sz w:val="16"/>
        </w:rPr>
      </w:pPr>
      <w:r>
        <w:rPr>
          <w:rStyle w:val="Artdef"/>
        </w:rPr>
        <w:t>5.B113</w:t>
      </w:r>
      <w:r>
        <w:tab/>
      </w:r>
      <w:r w:rsidRPr="00447F87">
        <w:t xml:space="preserve">The power flux-density (pfd) produced by an earth station in the space research service shall not exceed </w:t>
      </w:r>
      <w:r>
        <w:t>−</w:t>
      </w:r>
      <w:r w:rsidRPr="00447F87">
        <w:t>1</w:t>
      </w:r>
      <w:r>
        <w:t>45.</w:t>
      </w:r>
      <w:r w:rsidRPr="003D0C46">
        <w:t>6 dB(W/(m</w:t>
      </w:r>
      <w:r w:rsidRPr="003D0C46">
        <w:rPr>
          <w:vertAlign w:val="superscript"/>
        </w:rPr>
        <w:t>2</w:t>
      </w:r>
      <w:r w:rsidRPr="003D0C46">
        <w:t xml:space="preserve"> · 1 MHz</w:t>
      </w:r>
      <w:r w:rsidRPr="004D5D17">
        <w:t>))</w:t>
      </w:r>
      <w:r w:rsidRPr="003D0C46">
        <w:t xml:space="preserve"> at the border of the territory of a neighbouring </w:t>
      </w:r>
      <w:r>
        <w:t>administration</w:t>
      </w:r>
      <w:r w:rsidRPr="003D0C46">
        <w:t xml:space="preserve"> </w:t>
      </w:r>
      <w:r w:rsidRPr="004D5D17">
        <w:t>to protect</w:t>
      </w:r>
      <w:r w:rsidRPr="003D0C46">
        <w:t xml:space="preserve"> </w:t>
      </w:r>
      <w:r w:rsidRPr="00447F87">
        <w:t xml:space="preserve">stations </w:t>
      </w:r>
      <w:r w:rsidRPr="003D0C46">
        <w:t>operating</w:t>
      </w:r>
      <w:r w:rsidRPr="00447F87">
        <w:t xml:space="preserve"> in the aeronautical mobile service in the </w:t>
      </w:r>
      <w:r>
        <w:t xml:space="preserve">frequency </w:t>
      </w:r>
      <w:r w:rsidRPr="00447F87">
        <w:t xml:space="preserve">band 14.8-15.35 GHz. No. </w:t>
      </w:r>
      <w:r w:rsidRPr="002867FB">
        <w:rPr>
          <w:rStyle w:val="Artref"/>
          <w:b/>
          <w:bCs/>
        </w:rPr>
        <w:t>9.17</w:t>
      </w:r>
      <w:r w:rsidRPr="00447F87">
        <w:t xml:space="preserve"> does not apply.</w:t>
      </w:r>
      <w:r w:rsidRPr="003C04F1">
        <w:rPr>
          <w:sz w:val="16"/>
        </w:rPr>
        <w:t>     (WRC</w:t>
      </w:r>
      <w:r w:rsidRPr="003C04F1">
        <w:rPr>
          <w:sz w:val="16"/>
        </w:rPr>
        <w:noBreakHyphen/>
      </w:r>
      <w:r>
        <w:rPr>
          <w:sz w:val="16"/>
        </w:rPr>
        <w:t>23</w:t>
      </w:r>
      <w:r w:rsidRPr="003C04F1">
        <w:rPr>
          <w:sz w:val="16"/>
        </w:rPr>
        <w:t>)</w:t>
      </w:r>
    </w:p>
    <w:p w14:paraId="1C5D2717" w14:textId="77777777" w:rsidR="003C0A43" w:rsidRDefault="003C0A43" w:rsidP="003C0A43"/>
    <w:p w14:paraId="3CB16C08" w14:textId="77777777" w:rsidR="003C0A43" w:rsidRPr="00E47EA5" w:rsidRDefault="003C0A43" w:rsidP="003C0A43">
      <w:pPr>
        <w:pStyle w:val="Proposal"/>
        <w:spacing w:before="100" w:beforeAutospacing="1"/>
        <w:rPr>
          <w:sz w:val="18"/>
          <w:szCs w:val="18"/>
        </w:rPr>
      </w:pPr>
      <w:r w:rsidRPr="00E47EA5">
        <w:rPr>
          <w:sz w:val="18"/>
          <w:szCs w:val="18"/>
        </w:rPr>
        <w:t>MOD</w:t>
      </w:r>
      <w:r w:rsidRPr="00E47EA5">
        <w:rPr>
          <w:sz w:val="18"/>
          <w:szCs w:val="18"/>
        </w:rPr>
        <w:tab/>
        <w:t>CHN/111A13/7</w:t>
      </w:r>
    </w:p>
    <w:p w14:paraId="7D8A3E1A" w14:textId="77777777" w:rsidR="003C0A43" w:rsidRPr="00E47EA5" w:rsidRDefault="003C0A43" w:rsidP="003C0A43">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681" w:author="I.T.U." w:date="2022-10-04T09:48:00Z">
        <w:r w:rsidRPr="00E47EA5" w:rsidDel="00583871">
          <w:rPr>
            <w:sz w:val="18"/>
            <w:szCs w:val="18"/>
          </w:rPr>
          <w:delText>19</w:delText>
        </w:r>
      </w:del>
      <w:ins w:id="682"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3C0A43" w:rsidRPr="00E47EA5" w14:paraId="6BE6751D" w14:textId="77777777" w:rsidTr="00B648E2">
        <w:trPr>
          <w:cantSplit/>
          <w:jc w:val="center"/>
        </w:trPr>
        <w:tc>
          <w:tcPr>
            <w:tcW w:w="2002" w:type="dxa"/>
            <w:vMerge w:val="restart"/>
            <w:vAlign w:val="center"/>
          </w:tcPr>
          <w:p w14:paraId="3B7D6B6C" w14:textId="77777777" w:rsidR="003C0A43" w:rsidRPr="00E47EA5" w:rsidRDefault="003C0A43" w:rsidP="00B648E2">
            <w:pPr>
              <w:pStyle w:val="Tablehead"/>
              <w:rPr>
                <w:sz w:val="18"/>
                <w:szCs w:val="18"/>
              </w:rPr>
            </w:pPr>
            <w:r w:rsidRPr="00E47EA5">
              <w:rPr>
                <w:sz w:val="18"/>
                <w:szCs w:val="18"/>
              </w:rPr>
              <w:t>Frequency band</w:t>
            </w:r>
          </w:p>
        </w:tc>
        <w:tc>
          <w:tcPr>
            <w:tcW w:w="2134" w:type="dxa"/>
            <w:vMerge w:val="restart"/>
            <w:vAlign w:val="center"/>
          </w:tcPr>
          <w:p w14:paraId="558EF15D" w14:textId="77777777" w:rsidR="003C0A43" w:rsidRPr="00E47EA5" w:rsidRDefault="003C0A43" w:rsidP="00B648E2">
            <w:pPr>
              <w:pStyle w:val="Tablehead"/>
              <w:rPr>
                <w:sz w:val="18"/>
                <w:szCs w:val="18"/>
              </w:rPr>
            </w:pPr>
            <w:r w:rsidRPr="00E47EA5">
              <w:rPr>
                <w:sz w:val="18"/>
                <w:szCs w:val="18"/>
              </w:rPr>
              <w:t>Service*</w:t>
            </w:r>
          </w:p>
        </w:tc>
        <w:tc>
          <w:tcPr>
            <w:tcW w:w="4429" w:type="dxa"/>
            <w:gridSpan w:val="3"/>
            <w:vAlign w:val="center"/>
          </w:tcPr>
          <w:p w14:paraId="67CE6289" w14:textId="77777777" w:rsidR="003C0A43" w:rsidRPr="00E47EA5" w:rsidRDefault="003C0A43"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73A7153B" w14:textId="77777777" w:rsidR="003C0A43" w:rsidRPr="00E47EA5" w:rsidRDefault="003C0A43" w:rsidP="00B648E2">
            <w:pPr>
              <w:pStyle w:val="Tablehead"/>
              <w:rPr>
                <w:sz w:val="18"/>
                <w:szCs w:val="18"/>
              </w:rPr>
            </w:pPr>
            <w:r w:rsidRPr="00E47EA5">
              <w:rPr>
                <w:sz w:val="18"/>
                <w:szCs w:val="18"/>
              </w:rPr>
              <w:t>Reference bandwidth</w:t>
            </w:r>
          </w:p>
        </w:tc>
      </w:tr>
      <w:tr w:rsidR="003C0A43" w:rsidRPr="00E47EA5" w14:paraId="349C118C" w14:textId="77777777" w:rsidTr="00B648E2">
        <w:trPr>
          <w:cantSplit/>
          <w:jc w:val="center"/>
        </w:trPr>
        <w:tc>
          <w:tcPr>
            <w:tcW w:w="2002" w:type="dxa"/>
            <w:vMerge/>
            <w:vAlign w:val="center"/>
          </w:tcPr>
          <w:p w14:paraId="0327BCF8" w14:textId="77777777" w:rsidR="003C0A43" w:rsidRPr="00E47EA5" w:rsidRDefault="003C0A43" w:rsidP="00B648E2">
            <w:pPr>
              <w:pStyle w:val="Tablehead"/>
              <w:rPr>
                <w:sz w:val="18"/>
                <w:szCs w:val="18"/>
              </w:rPr>
            </w:pPr>
          </w:p>
        </w:tc>
        <w:tc>
          <w:tcPr>
            <w:tcW w:w="2134" w:type="dxa"/>
            <w:vMerge/>
            <w:vAlign w:val="center"/>
          </w:tcPr>
          <w:p w14:paraId="26892B12" w14:textId="77777777" w:rsidR="003C0A43" w:rsidRPr="00E47EA5" w:rsidRDefault="003C0A43" w:rsidP="00B648E2">
            <w:pPr>
              <w:pStyle w:val="Tablehead"/>
              <w:rPr>
                <w:sz w:val="18"/>
                <w:szCs w:val="18"/>
              </w:rPr>
            </w:pPr>
          </w:p>
        </w:tc>
        <w:tc>
          <w:tcPr>
            <w:tcW w:w="1205" w:type="dxa"/>
            <w:vAlign w:val="center"/>
          </w:tcPr>
          <w:p w14:paraId="77461520" w14:textId="77777777" w:rsidR="003C0A43" w:rsidRPr="00E47EA5" w:rsidRDefault="003C0A43" w:rsidP="00B648E2">
            <w:pPr>
              <w:pStyle w:val="Tablehead"/>
              <w:rPr>
                <w:sz w:val="18"/>
                <w:szCs w:val="18"/>
              </w:rPr>
            </w:pPr>
            <w:r w:rsidRPr="00E47EA5">
              <w:rPr>
                <w:sz w:val="18"/>
                <w:szCs w:val="18"/>
              </w:rPr>
              <w:t>0°-5°</w:t>
            </w:r>
          </w:p>
        </w:tc>
        <w:tc>
          <w:tcPr>
            <w:tcW w:w="2126" w:type="dxa"/>
            <w:vAlign w:val="center"/>
          </w:tcPr>
          <w:p w14:paraId="56A55752" w14:textId="77777777" w:rsidR="003C0A43" w:rsidRPr="00E47EA5" w:rsidRDefault="003C0A43" w:rsidP="00B648E2">
            <w:pPr>
              <w:pStyle w:val="Tablehead"/>
              <w:rPr>
                <w:sz w:val="18"/>
                <w:szCs w:val="18"/>
              </w:rPr>
            </w:pPr>
            <w:r w:rsidRPr="00E47EA5">
              <w:rPr>
                <w:sz w:val="18"/>
                <w:szCs w:val="18"/>
              </w:rPr>
              <w:t>5°-25°</w:t>
            </w:r>
          </w:p>
        </w:tc>
        <w:tc>
          <w:tcPr>
            <w:tcW w:w="1098" w:type="dxa"/>
            <w:vAlign w:val="center"/>
          </w:tcPr>
          <w:p w14:paraId="2013D7CE" w14:textId="77777777" w:rsidR="003C0A43" w:rsidRPr="00E47EA5" w:rsidRDefault="003C0A43" w:rsidP="00B648E2">
            <w:pPr>
              <w:pStyle w:val="Tablehead"/>
              <w:rPr>
                <w:sz w:val="18"/>
                <w:szCs w:val="18"/>
              </w:rPr>
            </w:pPr>
            <w:r w:rsidRPr="00E47EA5">
              <w:rPr>
                <w:sz w:val="18"/>
                <w:szCs w:val="18"/>
              </w:rPr>
              <w:t>25°-90°</w:t>
            </w:r>
          </w:p>
        </w:tc>
        <w:tc>
          <w:tcPr>
            <w:tcW w:w="1074" w:type="dxa"/>
            <w:vMerge/>
            <w:vAlign w:val="center"/>
          </w:tcPr>
          <w:p w14:paraId="344ACCB5" w14:textId="77777777" w:rsidR="003C0A43" w:rsidRPr="00E47EA5" w:rsidRDefault="003C0A43" w:rsidP="00B648E2">
            <w:pPr>
              <w:pStyle w:val="Tablehead"/>
              <w:rPr>
                <w:sz w:val="18"/>
                <w:szCs w:val="18"/>
              </w:rPr>
            </w:pPr>
          </w:p>
        </w:tc>
      </w:tr>
      <w:tr w:rsidR="003C0A43" w:rsidRPr="00E47EA5" w14:paraId="24196107" w14:textId="77777777" w:rsidTr="00B648E2">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625A00DF" w14:textId="77777777" w:rsidR="003C0A43" w:rsidRPr="00E47EA5" w:rsidRDefault="003C0A43" w:rsidP="00B648E2">
            <w:pPr>
              <w:pStyle w:val="Tabletext"/>
              <w:rPr>
                <w:sz w:val="18"/>
                <w:szCs w:val="18"/>
              </w:rPr>
            </w:pPr>
            <w:r w:rsidRPr="00E47EA5">
              <w:rPr>
                <w:sz w:val="18"/>
                <w:szCs w:val="18"/>
              </w:rPr>
              <w:t>…</w:t>
            </w:r>
          </w:p>
        </w:tc>
        <w:tc>
          <w:tcPr>
            <w:tcW w:w="2134" w:type="dxa"/>
          </w:tcPr>
          <w:p w14:paraId="31E0631F" w14:textId="77777777" w:rsidR="003C0A43" w:rsidRPr="00E47EA5" w:rsidRDefault="003C0A43" w:rsidP="00B648E2">
            <w:pPr>
              <w:pStyle w:val="Tabletext"/>
              <w:rPr>
                <w:sz w:val="18"/>
                <w:szCs w:val="18"/>
              </w:rPr>
            </w:pPr>
            <w:r w:rsidRPr="00E47EA5">
              <w:rPr>
                <w:sz w:val="18"/>
                <w:szCs w:val="18"/>
              </w:rPr>
              <w:t>…</w:t>
            </w:r>
          </w:p>
        </w:tc>
        <w:tc>
          <w:tcPr>
            <w:tcW w:w="1205" w:type="dxa"/>
          </w:tcPr>
          <w:p w14:paraId="08477CA0" w14:textId="77777777" w:rsidR="003C0A43" w:rsidRPr="00E47EA5" w:rsidRDefault="003C0A43" w:rsidP="00B648E2">
            <w:pPr>
              <w:pStyle w:val="Tabletext"/>
              <w:jc w:val="center"/>
              <w:rPr>
                <w:sz w:val="18"/>
                <w:szCs w:val="18"/>
              </w:rPr>
            </w:pPr>
            <w:r w:rsidRPr="00E47EA5">
              <w:rPr>
                <w:sz w:val="18"/>
                <w:szCs w:val="18"/>
              </w:rPr>
              <w:t>…</w:t>
            </w:r>
          </w:p>
        </w:tc>
        <w:tc>
          <w:tcPr>
            <w:tcW w:w="2126" w:type="dxa"/>
          </w:tcPr>
          <w:p w14:paraId="3984A9DE" w14:textId="77777777" w:rsidR="003C0A43" w:rsidRPr="00E47EA5" w:rsidRDefault="003C0A43" w:rsidP="00B648E2">
            <w:pPr>
              <w:pStyle w:val="Tabletext"/>
              <w:jc w:val="center"/>
              <w:rPr>
                <w:sz w:val="18"/>
                <w:szCs w:val="18"/>
              </w:rPr>
            </w:pPr>
            <w:r w:rsidRPr="00E47EA5">
              <w:rPr>
                <w:sz w:val="18"/>
                <w:szCs w:val="18"/>
              </w:rPr>
              <w:t>…</w:t>
            </w:r>
          </w:p>
        </w:tc>
        <w:tc>
          <w:tcPr>
            <w:tcW w:w="1098" w:type="dxa"/>
          </w:tcPr>
          <w:p w14:paraId="317575C7" w14:textId="77777777" w:rsidR="003C0A43" w:rsidRPr="00E47EA5" w:rsidRDefault="003C0A43" w:rsidP="00B648E2">
            <w:pPr>
              <w:pStyle w:val="Tabletext"/>
              <w:jc w:val="center"/>
              <w:rPr>
                <w:sz w:val="18"/>
                <w:szCs w:val="18"/>
              </w:rPr>
            </w:pPr>
            <w:r w:rsidRPr="00E47EA5">
              <w:rPr>
                <w:sz w:val="18"/>
                <w:szCs w:val="18"/>
              </w:rPr>
              <w:t>…</w:t>
            </w:r>
          </w:p>
        </w:tc>
        <w:tc>
          <w:tcPr>
            <w:tcW w:w="1074" w:type="dxa"/>
          </w:tcPr>
          <w:p w14:paraId="02341BC1" w14:textId="77777777" w:rsidR="003C0A43" w:rsidRPr="00E47EA5" w:rsidRDefault="003C0A43" w:rsidP="00B648E2">
            <w:pPr>
              <w:pStyle w:val="Tabletext"/>
              <w:jc w:val="center"/>
              <w:rPr>
                <w:sz w:val="18"/>
                <w:szCs w:val="18"/>
              </w:rPr>
            </w:pPr>
            <w:r w:rsidRPr="00E47EA5">
              <w:rPr>
                <w:sz w:val="18"/>
                <w:szCs w:val="18"/>
              </w:rPr>
              <w:t>…</w:t>
            </w:r>
          </w:p>
        </w:tc>
      </w:tr>
      <w:tr w:rsidR="003C0A43" w:rsidRPr="00E47EA5" w14:paraId="2A4064BE"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683" w:author="I.T.U." w:date="2022-10-04T09:49:00Z"/>
        </w:trPr>
        <w:tc>
          <w:tcPr>
            <w:tcW w:w="2002" w:type="dxa"/>
            <w:vMerge w:val="restart"/>
          </w:tcPr>
          <w:p w14:paraId="7CAC1FEF" w14:textId="77777777" w:rsidR="003C0A43" w:rsidRPr="00E47EA5" w:rsidRDefault="003C0A43" w:rsidP="00B648E2">
            <w:pPr>
              <w:pStyle w:val="Tabletext"/>
              <w:rPr>
                <w:ins w:id="684" w:author="I.T.U." w:date="2022-10-04T09:49:00Z"/>
                <w:sz w:val="18"/>
                <w:szCs w:val="18"/>
              </w:rPr>
            </w:pPr>
            <w:ins w:id="685" w:author="I.T.U." w:date="2022-10-04T09:49:00Z">
              <w:r w:rsidRPr="00E47EA5">
                <w:rPr>
                  <w:sz w:val="18"/>
                  <w:szCs w:val="18"/>
                </w:rPr>
                <w:t>14.8-15.35</w:t>
              </w:r>
            </w:ins>
            <w:ins w:id="686" w:author="Turnbull, Karen" w:date="2022-10-12T14:28:00Z">
              <w:r w:rsidRPr="00E47EA5">
                <w:rPr>
                  <w:sz w:val="18"/>
                  <w:szCs w:val="18"/>
                </w:rPr>
                <w:t> </w:t>
              </w:r>
            </w:ins>
            <w:ins w:id="687" w:author="I.T.U." w:date="2022-10-04T09:49:00Z">
              <w:r w:rsidRPr="00E47EA5">
                <w:rPr>
                  <w:sz w:val="18"/>
                  <w:szCs w:val="18"/>
                </w:rPr>
                <w:t>GHz</w:t>
              </w:r>
            </w:ins>
          </w:p>
        </w:tc>
        <w:tc>
          <w:tcPr>
            <w:tcW w:w="2134" w:type="dxa"/>
            <w:shd w:val="clear" w:color="auto" w:fill="auto"/>
          </w:tcPr>
          <w:p w14:paraId="72521539" w14:textId="77777777" w:rsidR="003C0A43" w:rsidRPr="00E47EA5" w:rsidRDefault="003C0A43" w:rsidP="00B648E2">
            <w:pPr>
              <w:pStyle w:val="Tabletext"/>
              <w:rPr>
                <w:ins w:id="688" w:author="I.T.U." w:date="2022-10-04T09:49:00Z"/>
                <w:sz w:val="18"/>
                <w:szCs w:val="18"/>
              </w:rPr>
            </w:pPr>
            <w:ins w:id="689"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52052038" w14:textId="77777777" w:rsidR="003C0A43" w:rsidRPr="00E47EA5" w:rsidRDefault="003C0A43" w:rsidP="00B648E2">
            <w:pPr>
              <w:pStyle w:val="Tabletext"/>
              <w:jc w:val="center"/>
              <w:rPr>
                <w:ins w:id="690" w:author="I.T.U." w:date="2022-10-04T09:49:00Z"/>
                <w:sz w:val="18"/>
                <w:szCs w:val="18"/>
              </w:rPr>
            </w:pPr>
            <w:ins w:id="691" w:author="I.T.U." w:date="2022-10-04T09:50:00Z">
              <w:r w:rsidRPr="00E47EA5">
                <w:rPr>
                  <w:sz w:val="18"/>
                  <w:szCs w:val="18"/>
                </w:rPr>
                <w:t>−</w:t>
              </w:r>
            </w:ins>
            <w:ins w:id="692" w:author="I.T.U." w:date="2022-10-04T09:49:00Z">
              <w:r w:rsidRPr="00E47EA5">
                <w:rPr>
                  <w:sz w:val="18"/>
                  <w:szCs w:val="18"/>
                </w:rPr>
                <w:t>145.6</w:t>
              </w:r>
            </w:ins>
          </w:p>
        </w:tc>
        <w:tc>
          <w:tcPr>
            <w:tcW w:w="1074" w:type="dxa"/>
          </w:tcPr>
          <w:p w14:paraId="29B1EF91" w14:textId="77777777" w:rsidR="003C0A43" w:rsidRPr="00E47EA5" w:rsidRDefault="003C0A43" w:rsidP="00B648E2">
            <w:pPr>
              <w:pStyle w:val="Tabletext"/>
              <w:jc w:val="center"/>
              <w:rPr>
                <w:ins w:id="693" w:author="I.T.U." w:date="2022-10-04T09:49:00Z"/>
                <w:sz w:val="18"/>
                <w:szCs w:val="18"/>
              </w:rPr>
            </w:pPr>
            <w:ins w:id="694" w:author="I.T.U." w:date="2022-10-04T09:50:00Z">
              <w:r w:rsidRPr="00E47EA5">
                <w:rPr>
                  <w:sz w:val="18"/>
                  <w:szCs w:val="18"/>
                </w:rPr>
                <w:t>1</w:t>
              </w:r>
            </w:ins>
            <w:ins w:id="695" w:author="Turnbull, Karen" w:date="2022-10-12T14:28:00Z">
              <w:r w:rsidRPr="00E47EA5">
                <w:rPr>
                  <w:sz w:val="18"/>
                  <w:szCs w:val="18"/>
                </w:rPr>
                <w:t> </w:t>
              </w:r>
            </w:ins>
            <w:ins w:id="696" w:author="I.T.U." w:date="2022-10-04T09:50:00Z">
              <w:r w:rsidRPr="00E47EA5">
                <w:rPr>
                  <w:sz w:val="18"/>
                  <w:szCs w:val="18"/>
                </w:rPr>
                <w:t>MHz</w:t>
              </w:r>
            </w:ins>
          </w:p>
        </w:tc>
      </w:tr>
      <w:tr w:rsidR="003C0A43" w:rsidRPr="00E47EA5" w14:paraId="2FF3EE8B" w14:textId="77777777" w:rsidTr="00B648E2">
        <w:tblPrEx>
          <w:tblBorders>
            <w:top w:val="single" w:sz="4" w:space="0" w:color="auto"/>
            <w:left w:val="single" w:sz="4" w:space="0" w:color="auto"/>
            <w:bottom w:val="single" w:sz="4" w:space="0" w:color="auto"/>
            <w:right w:val="single" w:sz="4" w:space="0" w:color="auto"/>
          </w:tblBorders>
        </w:tblPrEx>
        <w:trPr>
          <w:cantSplit/>
          <w:jc w:val="center"/>
          <w:ins w:id="697" w:author="I.T.U." w:date="2022-10-04T09:49:00Z"/>
        </w:trPr>
        <w:tc>
          <w:tcPr>
            <w:tcW w:w="2002" w:type="dxa"/>
            <w:vMerge/>
          </w:tcPr>
          <w:p w14:paraId="0365A96A" w14:textId="77777777" w:rsidR="003C0A43" w:rsidRPr="00E47EA5" w:rsidRDefault="003C0A43" w:rsidP="00B648E2">
            <w:pPr>
              <w:pStyle w:val="Tabletext"/>
              <w:rPr>
                <w:ins w:id="698" w:author="I.T.U." w:date="2022-10-04T09:49:00Z"/>
                <w:sz w:val="18"/>
                <w:szCs w:val="18"/>
              </w:rPr>
            </w:pPr>
          </w:p>
        </w:tc>
        <w:tc>
          <w:tcPr>
            <w:tcW w:w="2134" w:type="dxa"/>
            <w:shd w:val="clear" w:color="auto" w:fill="auto"/>
          </w:tcPr>
          <w:p w14:paraId="6E20F98F" w14:textId="77777777" w:rsidR="003C0A43" w:rsidRPr="00E47EA5" w:rsidRDefault="003C0A43" w:rsidP="00B648E2">
            <w:pPr>
              <w:pStyle w:val="Tabletext"/>
              <w:rPr>
                <w:ins w:id="699" w:author="I.T.U." w:date="2022-10-04T09:49:00Z"/>
                <w:sz w:val="18"/>
                <w:szCs w:val="18"/>
              </w:rPr>
            </w:pPr>
            <w:ins w:id="700"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0212C9AE" w14:textId="77777777" w:rsidR="003C0A43" w:rsidRPr="00E47EA5" w:rsidRDefault="003C0A43" w:rsidP="00B648E2">
            <w:pPr>
              <w:pStyle w:val="Tabletext"/>
              <w:jc w:val="center"/>
              <w:rPr>
                <w:ins w:id="701" w:author="I.T.U." w:date="2022-10-04T09:49:00Z"/>
                <w:sz w:val="18"/>
                <w:szCs w:val="18"/>
              </w:rPr>
            </w:pPr>
            <w:ins w:id="702" w:author="I.T.U." w:date="2022-10-04T09:50:00Z">
              <w:r w:rsidRPr="00E47EA5">
                <w:rPr>
                  <w:sz w:val="18"/>
                  <w:szCs w:val="18"/>
                </w:rPr>
                <w:t>−145.6</w:t>
              </w:r>
            </w:ins>
          </w:p>
        </w:tc>
        <w:tc>
          <w:tcPr>
            <w:tcW w:w="1074" w:type="dxa"/>
          </w:tcPr>
          <w:p w14:paraId="25CFCCE3" w14:textId="77777777" w:rsidR="003C0A43" w:rsidRPr="00E47EA5" w:rsidRDefault="003C0A43" w:rsidP="00B648E2">
            <w:pPr>
              <w:pStyle w:val="Tabletext"/>
              <w:jc w:val="center"/>
              <w:rPr>
                <w:ins w:id="703" w:author="I.T.U." w:date="2022-10-04T09:49:00Z"/>
                <w:sz w:val="18"/>
                <w:szCs w:val="18"/>
              </w:rPr>
            </w:pPr>
            <w:ins w:id="704" w:author="I.T.U." w:date="2022-10-04T09:50:00Z">
              <w:r w:rsidRPr="00E47EA5">
                <w:rPr>
                  <w:sz w:val="18"/>
                  <w:szCs w:val="18"/>
                </w:rPr>
                <w:t>1</w:t>
              </w:r>
            </w:ins>
            <w:ins w:id="705" w:author="Turnbull, Karen" w:date="2022-10-12T14:29:00Z">
              <w:r w:rsidRPr="00E47EA5">
                <w:rPr>
                  <w:sz w:val="18"/>
                  <w:szCs w:val="18"/>
                </w:rPr>
                <w:t> </w:t>
              </w:r>
            </w:ins>
            <w:ins w:id="706" w:author="I.T.U." w:date="2022-10-04T09:50:00Z">
              <w:r w:rsidRPr="00E47EA5">
                <w:rPr>
                  <w:sz w:val="18"/>
                  <w:szCs w:val="18"/>
                </w:rPr>
                <w:t>MHz</w:t>
              </w:r>
            </w:ins>
          </w:p>
        </w:tc>
      </w:tr>
    </w:tbl>
    <w:p w14:paraId="3C131F51" w14:textId="77777777" w:rsidR="003C0A43" w:rsidRPr="00E47EA5" w:rsidRDefault="003C0A43" w:rsidP="003C0A43">
      <w:pPr>
        <w:pStyle w:val="Proposal"/>
        <w:rPr>
          <w:sz w:val="18"/>
          <w:szCs w:val="18"/>
        </w:rPr>
      </w:pPr>
      <w:r w:rsidRPr="00E47EA5">
        <w:rPr>
          <w:sz w:val="18"/>
          <w:szCs w:val="18"/>
        </w:rPr>
        <w:t>MOD</w:t>
      </w:r>
      <w:r w:rsidRPr="00E47EA5">
        <w:rPr>
          <w:sz w:val="18"/>
          <w:szCs w:val="18"/>
        </w:rPr>
        <w:tab/>
        <w:t>EUR/65A13/8</w:t>
      </w:r>
      <w:r w:rsidRPr="00E47EA5">
        <w:rPr>
          <w:vanish/>
          <w:color w:val="7F7F7F" w:themeColor="text1" w:themeTint="80"/>
          <w:sz w:val="18"/>
          <w:szCs w:val="18"/>
          <w:vertAlign w:val="superscript"/>
        </w:rPr>
        <w:t>#1838</w:t>
      </w:r>
    </w:p>
    <w:p w14:paraId="44A53194" w14:textId="77777777" w:rsidR="003C0A43" w:rsidRPr="00E47EA5" w:rsidRDefault="003C0A43" w:rsidP="003C0A43">
      <w:pPr>
        <w:pStyle w:val="TableNo"/>
        <w:spacing w:before="12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707" w:author="CEPT" w:date="2023-05-04T11:56:00Z">
        <w:r w:rsidRPr="00E47EA5" w:rsidDel="000A229D">
          <w:rPr>
            <w:sz w:val="18"/>
            <w:szCs w:val="18"/>
          </w:rPr>
          <w:delText>19</w:delText>
        </w:r>
      </w:del>
      <w:ins w:id="708" w:author="CEPT" w:date="2023-05-04T11:56: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3C0A43" w:rsidRPr="00E47EA5" w14:paraId="49772A4C" w14:textId="77777777" w:rsidTr="00B648E2">
        <w:trPr>
          <w:cantSplit/>
          <w:jc w:val="center"/>
        </w:trPr>
        <w:tc>
          <w:tcPr>
            <w:tcW w:w="2002" w:type="dxa"/>
            <w:vMerge w:val="restart"/>
            <w:vAlign w:val="center"/>
          </w:tcPr>
          <w:p w14:paraId="106BDBBA" w14:textId="77777777" w:rsidR="003C0A43" w:rsidRPr="00E47EA5" w:rsidRDefault="003C0A43" w:rsidP="00B648E2">
            <w:pPr>
              <w:pStyle w:val="Tablehead"/>
              <w:rPr>
                <w:sz w:val="18"/>
                <w:szCs w:val="18"/>
              </w:rPr>
            </w:pPr>
            <w:r w:rsidRPr="00E47EA5">
              <w:rPr>
                <w:sz w:val="18"/>
                <w:szCs w:val="18"/>
              </w:rPr>
              <w:t>Frequency band</w:t>
            </w:r>
          </w:p>
        </w:tc>
        <w:tc>
          <w:tcPr>
            <w:tcW w:w="2134" w:type="dxa"/>
            <w:vMerge w:val="restart"/>
            <w:vAlign w:val="center"/>
          </w:tcPr>
          <w:p w14:paraId="14D923B3" w14:textId="77777777" w:rsidR="003C0A43" w:rsidRPr="00E47EA5" w:rsidRDefault="003C0A43" w:rsidP="00B648E2">
            <w:pPr>
              <w:pStyle w:val="Tablehead"/>
              <w:rPr>
                <w:sz w:val="18"/>
                <w:szCs w:val="18"/>
              </w:rPr>
            </w:pPr>
            <w:r w:rsidRPr="00E47EA5">
              <w:rPr>
                <w:sz w:val="18"/>
                <w:szCs w:val="18"/>
              </w:rPr>
              <w:t>Service*</w:t>
            </w:r>
          </w:p>
        </w:tc>
        <w:tc>
          <w:tcPr>
            <w:tcW w:w="4429" w:type="dxa"/>
            <w:gridSpan w:val="3"/>
            <w:vAlign w:val="center"/>
          </w:tcPr>
          <w:p w14:paraId="693B352F" w14:textId="77777777" w:rsidR="003C0A43" w:rsidRPr="00E47EA5" w:rsidRDefault="003C0A43" w:rsidP="00B648E2">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1F743DE5" w14:textId="77777777" w:rsidR="003C0A43" w:rsidRPr="00E47EA5" w:rsidRDefault="003C0A43" w:rsidP="00B648E2">
            <w:pPr>
              <w:pStyle w:val="Tablehead"/>
              <w:rPr>
                <w:sz w:val="18"/>
                <w:szCs w:val="18"/>
              </w:rPr>
            </w:pPr>
            <w:r w:rsidRPr="00E47EA5">
              <w:rPr>
                <w:sz w:val="18"/>
                <w:szCs w:val="18"/>
              </w:rPr>
              <w:t>Reference bandwidth</w:t>
            </w:r>
          </w:p>
        </w:tc>
      </w:tr>
      <w:tr w:rsidR="003C0A43" w:rsidRPr="00E47EA5" w14:paraId="0B1CFF8D" w14:textId="77777777" w:rsidTr="00B648E2">
        <w:trPr>
          <w:cantSplit/>
          <w:jc w:val="center"/>
        </w:trPr>
        <w:tc>
          <w:tcPr>
            <w:tcW w:w="2002" w:type="dxa"/>
            <w:vMerge/>
            <w:vAlign w:val="center"/>
          </w:tcPr>
          <w:p w14:paraId="7B9E709C" w14:textId="77777777" w:rsidR="003C0A43" w:rsidRPr="00E47EA5" w:rsidRDefault="003C0A43" w:rsidP="00B648E2">
            <w:pPr>
              <w:tabs>
                <w:tab w:val="clear" w:pos="1134"/>
                <w:tab w:val="clear" w:pos="1871"/>
                <w:tab w:val="clear" w:pos="2268"/>
              </w:tabs>
              <w:spacing w:before="80" w:after="80"/>
              <w:jc w:val="center"/>
              <w:rPr>
                <w:b/>
                <w:sz w:val="18"/>
                <w:szCs w:val="18"/>
              </w:rPr>
            </w:pPr>
          </w:p>
        </w:tc>
        <w:tc>
          <w:tcPr>
            <w:tcW w:w="2134" w:type="dxa"/>
            <w:vMerge/>
            <w:vAlign w:val="center"/>
          </w:tcPr>
          <w:p w14:paraId="08530A0F" w14:textId="77777777" w:rsidR="003C0A43" w:rsidRPr="00E47EA5" w:rsidRDefault="003C0A43" w:rsidP="00B648E2">
            <w:pPr>
              <w:tabs>
                <w:tab w:val="clear" w:pos="1134"/>
                <w:tab w:val="clear" w:pos="1871"/>
                <w:tab w:val="clear" w:pos="2268"/>
              </w:tabs>
              <w:spacing w:before="80" w:after="80"/>
              <w:jc w:val="center"/>
              <w:rPr>
                <w:b/>
                <w:sz w:val="18"/>
                <w:szCs w:val="18"/>
              </w:rPr>
            </w:pPr>
          </w:p>
        </w:tc>
        <w:tc>
          <w:tcPr>
            <w:tcW w:w="1205" w:type="dxa"/>
            <w:vAlign w:val="center"/>
          </w:tcPr>
          <w:p w14:paraId="74B59ED0" w14:textId="77777777" w:rsidR="003C0A43" w:rsidRPr="00E47EA5" w:rsidRDefault="003C0A43" w:rsidP="00B648E2">
            <w:pPr>
              <w:pStyle w:val="Tablehead"/>
              <w:rPr>
                <w:sz w:val="18"/>
                <w:szCs w:val="18"/>
              </w:rPr>
            </w:pPr>
            <w:r w:rsidRPr="00E47EA5">
              <w:rPr>
                <w:sz w:val="18"/>
                <w:szCs w:val="18"/>
              </w:rPr>
              <w:t>0°-5°</w:t>
            </w:r>
          </w:p>
        </w:tc>
        <w:tc>
          <w:tcPr>
            <w:tcW w:w="2126" w:type="dxa"/>
            <w:vAlign w:val="center"/>
          </w:tcPr>
          <w:p w14:paraId="769A88B2" w14:textId="77777777" w:rsidR="003C0A43" w:rsidRPr="00E47EA5" w:rsidRDefault="003C0A43" w:rsidP="00B648E2">
            <w:pPr>
              <w:pStyle w:val="Tablehead"/>
              <w:rPr>
                <w:sz w:val="18"/>
                <w:szCs w:val="18"/>
              </w:rPr>
            </w:pPr>
            <w:r w:rsidRPr="00E47EA5">
              <w:rPr>
                <w:sz w:val="18"/>
                <w:szCs w:val="18"/>
              </w:rPr>
              <w:t>5°-25°</w:t>
            </w:r>
          </w:p>
        </w:tc>
        <w:tc>
          <w:tcPr>
            <w:tcW w:w="1098" w:type="dxa"/>
            <w:vAlign w:val="center"/>
          </w:tcPr>
          <w:p w14:paraId="217B0DAD" w14:textId="77777777" w:rsidR="003C0A43" w:rsidRPr="00E47EA5" w:rsidRDefault="003C0A43" w:rsidP="00B648E2">
            <w:pPr>
              <w:pStyle w:val="Tablehead"/>
              <w:rPr>
                <w:sz w:val="18"/>
                <w:szCs w:val="18"/>
              </w:rPr>
            </w:pPr>
            <w:r w:rsidRPr="00E47EA5">
              <w:rPr>
                <w:sz w:val="18"/>
                <w:szCs w:val="18"/>
              </w:rPr>
              <w:t>25°-90°</w:t>
            </w:r>
          </w:p>
        </w:tc>
        <w:tc>
          <w:tcPr>
            <w:tcW w:w="1074" w:type="dxa"/>
            <w:vMerge/>
            <w:vAlign w:val="center"/>
          </w:tcPr>
          <w:p w14:paraId="08C866D0" w14:textId="77777777" w:rsidR="003C0A43" w:rsidRPr="00E47EA5" w:rsidRDefault="003C0A43" w:rsidP="00B648E2">
            <w:pPr>
              <w:tabs>
                <w:tab w:val="clear" w:pos="1134"/>
                <w:tab w:val="clear" w:pos="1871"/>
                <w:tab w:val="clear" w:pos="2268"/>
              </w:tabs>
              <w:spacing w:before="80" w:after="80"/>
              <w:jc w:val="center"/>
              <w:rPr>
                <w:b/>
                <w:sz w:val="18"/>
                <w:szCs w:val="18"/>
              </w:rPr>
            </w:pPr>
          </w:p>
        </w:tc>
      </w:tr>
      <w:tr w:rsidR="003C0A43" w:rsidRPr="000E06B8" w14:paraId="2175B460" w14:textId="77777777" w:rsidTr="00B648E2">
        <w:tblPrEx>
          <w:tblBorders>
            <w:top w:val="single" w:sz="4" w:space="0" w:color="auto"/>
            <w:left w:val="single" w:sz="4" w:space="0" w:color="auto"/>
            <w:bottom w:val="single" w:sz="4" w:space="0" w:color="auto"/>
            <w:right w:val="single" w:sz="4" w:space="0" w:color="auto"/>
          </w:tblBorders>
        </w:tblPrEx>
        <w:trPr>
          <w:cantSplit/>
          <w:trHeight w:val="1090"/>
          <w:jc w:val="center"/>
          <w:ins w:id="709" w:author="CEPT" w:date="2023-05-04T11:56:00Z"/>
        </w:trPr>
        <w:tc>
          <w:tcPr>
            <w:tcW w:w="2002" w:type="dxa"/>
          </w:tcPr>
          <w:p w14:paraId="72846A5C" w14:textId="77777777" w:rsidR="003C0A43" w:rsidRPr="000E06B8" w:rsidRDefault="003C0A43" w:rsidP="00B648E2">
            <w:pPr>
              <w:pStyle w:val="Tabletext"/>
              <w:rPr>
                <w:ins w:id="710" w:author="CEPT" w:date="2023-05-04T11:56:00Z"/>
              </w:rPr>
            </w:pPr>
            <w:ins w:id="711" w:author="CEPT" w:date="2023-05-04T11:56:00Z">
              <w:r w:rsidRPr="000E06B8">
                <w:t>14.8-15.35 GHz</w:t>
              </w:r>
            </w:ins>
          </w:p>
        </w:tc>
        <w:tc>
          <w:tcPr>
            <w:tcW w:w="2134" w:type="dxa"/>
            <w:shd w:val="clear" w:color="auto" w:fill="auto"/>
          </w:tcPr>
          <w:p w14:paraId="5CF136B8" w14:textId="77777777" w:rsidR="003C0A43" w:rsidRDefault="003C0A43" w:rsidP="00B648E2">
            <w:pPr>
              <w:pStyle w:val="Tabletext"/>
              <w:rPr>
                <w:ins w:id="712" w:author="CEPT" w:date="2023-05-04T11:56:00Z"/>
              </w:rPr>
            </w:pPr>
            <w:ins w:id="713" w:author="CEPT" w:date="2023-05-04T11:56:00Z">
              <w:r w:rsidRPr="000E06B8">
                <w:t>Space research</w:t>
              </w:r>
              <w:r w:rsidRPr="000E06B8">
                <w:br/>
                <w:t>(space-to-space)</w:t>
              </w:r>
            </w:ins>
          </w:p>
          <w:p w14:paraId="2CCD0EE1" w14:textId="77777777" w:rsidR="003C0A43" w:rsidRPr="000E06B8" w:rsidRDefault="003C0A43" w:rsidP="00B648E2">
            <w:pPr>
              <w:pStyle w:val="Tabletext"/>
              <w:rPr>
                <w:ins w:id="714" w:author="CEPT" w:date="2023-05-04T11:56:00Z"/>
              </w:rPr>
            </w:pPr>
            <w:ins w:id="715" w:author="CEPT" w:date="2023-05-04T11:56:00Z">
              <w:r w:rsidRPr="000E06B8">
                <w:t>(space-to-Earth)</w:t>
              </w:r>
            </w:ins>
          </w:p>
        </w:tc>
        <w:tc>
          <w:tcPr>
            <w:tcW w:w="4429" w:type="dxa"/>
            <w:gridSpan w:val="3"/>
            <w:shd w:val="clear" w:color="auto" w:fill="auto"/>
          </w:tcPr>
          <w:p w14:paraId="51C0A601" w14:textId="77777777" w:rsidR="003C0A43" w:rsidRPr="000E06B8" w:rsidRDefault="003C0A43" w:rsidP="00B648E2">
            <w:pPr>
              <w:pStyle w:val="Tabletext"/>
              <w:jc w:val="center"/>
              <w:rPr>
                <w:ins w:id="716" w:author="CEPT" w:date="2023-05-04T11:56:00Z"/>
              </w:rPr>
            </w:pPr>
            <w:ins w:id="717" w:author="CEPT" w:date="2023-05-04T11:56:00Z">
              <w:r w:rsidRPr="000E06B8">
                <w:t>−145.6</w:t>
              </w:r>
            </w:ins>
          </w:p>
        </w:tc>
        <w:tc>
          <w:tcPr>
            <w:tcW w:w="1074" w:type="dxa"/>
          </w:tcPr>
          <w:p w14:paraId="66AD4D27" w14:textId="77777777" w:rsidR="003C0A43" w:rsidRPr="000E06B8" w:rsidRDefault="003C0A43" w:rsidP="00B648E2">
            <w:pPr>
              <w:pStyle w:val="Tabletext"/>
              <w:jc w:val="center"/>
              <w:rPr>
                <w:ins w:id="718" w:author="CEPT" w:date="2023-05-04T11:56:00Z"/>
              </w:rPr>
            </w:pPr>
            <w:ins w:id="719" w:author="CEPT" w:date="2023-05-04T11:56:00Z">
              <w:r w:rsidRPr="000E06B8">
                <w:t>1 MHz</w:t>
              </w:r>
            </w:ins>
          </w:p>
        </w:tc>
      </w:tr>
    </w:tbl>
    <w:p w14:paraId="3B958D3C" w14:textId="77777777" w:rsidR="003C0A43" w:rsidRPr="003C0A43" w:rsidRDefault="003C0A43" w:rsidP="003C0A43"/>
    <w:p w14:paraId="7357FFC6" w14:textId="77777777" w:rsidR="003A2FF6" w:rsidRDefault="003A2FF6">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11FC4BFD" w14:textId="01D152CF" w:rsidR="007F4348" w:rsidRDefault="00EF6AAC" w:rsidP="00EF6AAC">
      <w:pPr>
        <w:pStyle w:val="1"/>
        <w:ind w:left="0" w:firstLine="0"/>
      </w:pPr>
      <w:r>
        <w:t xml:space="preserve">4b. </w:t>
      </w:r>
      <w:r w:rsidR="007F4348" w:rsidRPr="00EF6AAC">
        <w:t>Sharing with HTTS (application within AMS</w:t>
      </w:r>
      <w:r w:rsidRPr="00EF6AAC">
        <w:t xml:space="preserve"> </w:t>
      </w:r>
      <w:r>
        <w:t>in one country</w:t>
      </w:r>
      <w:r w:rsidR="007F4348" w:rsidRPr="00EF6AAC">
        <w:t>, Article 21-4, Article 5 footnote</w:t>
      </w:r>
      <w:r w:rsidRPr="00EF6AAC">
        <w:t>?</w:t>
      </w:r>
      <w:r w:rsidR="007F4348" w:rsidRPr="00EF6AAC">
        <w:t>)</w:t>
      </w:r>
    </w:p>
    <w:p w14:paraId="56627E54" w14:textId="746F324E" w:rsidR="00445A02" w:rsidRDefault="00445A02" w:rsidP="00445A02"/>
    <w:p w14:paraId="0BC8ABB6" w14:textId="0ED03998" w:rsidR="00445A02" w:rsidRPr="00445A02" w:rsidRDefault="00445A02" w:rsidP="00445A02">
      <w:r w:rsidRPr="00F90D40">
        <w:rPr>
          <w:rStyle w:val="Artdef"/>
          <w:u w:val="single"/>
        </w:rPr>
        <w:t>NOC</w:t>
      </w:r>
      <w:r w:rsidRPr="00F90D40">
        <w:rPr>
          <w:rStyle w:val="Artdef"/>
        </w:rPr>
        <w:t xml:space="preserve"> (AFCP/87A13/1, KOR/INS/J/VTN/104/1, IND/157A13/1)</w:t>
      </w:r>
    </w:p>
    <w:p w14:paraId="3D913E1D"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61FADBD4"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0F7CC0E2" w14:textId="77777777" w:rsidR="0058686E" w:rsidRDefault="0058686E" w:rsidP="0058686E">
      <w:r w:rsidRPr="00062CCD">
        <w:rPr>
          <w:highlight w:val="yellow"/>
        </w:rPr>
        <w:t>POSSIBLE WAY FORWARD:</w:t>
      </w:r>
    </w:p>
    <w:p w14:paraId="603A9579"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77A2FA4D" w14:textId="5C9877D9"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p>
    <w:p w14:paraId="26DDFD71" w14:textId="293709B8" w:rsidR="0058686E" w:rsidRDefault="0058686E" w:rsidP="0058686E">
      <w:pPr>
        <w:pStyle w:val="Proposal"/>
      </w:pPr>
      <w:r>
        <w:t>ADD</w:t>
      </w:r>
      <w:r>
        <w:tab/>
      </w:r>
    </w:p>
    <w:p w14:paraId="2D508E3A" w14:textId="68542977" w:rsidR="0058686E" w:rsidRDefault="0058686E" w:rsidP="0058686E">
      <w:pPr>
        <w:pStyle w:val="Note"/>
        <w:rPr>
          <w:sz w:val="16"/>
        </w:rPr>
      </w:pPr>
      <w:r>
        <w:rPr>
          <w:rStyle w:val="Artdef"/>
        </w:rPr>
        <w:t>5.D113</w:t>
      </w:r>
      <w:r>
        <w:tab/>
      </w:r>
      <w:r w:rsidRPr="00447F87">
        <w:t xml:space="preserve">In the </w:t>
      </w:r>
      <w:r>
        <w:t xml:space="preserve">frequency </w:t>
      </w:r>
      <w:r w:rsidRPr="00447F87">
        <w:t xml:space="preserve">band 14.8-15.35 GHz, the stations </w:t>
      </w:r>
      <w:r>
        <w:t xml:space="preserve">operated </w:t>
      </w:r>
      <w:r w:rsidRPr="00447F87">
        <w:t>in the space research service shall not claim protection from aircraft stations in the mobile service. No</w:t>
      </w:r>
      <w:r>
        <w:t>s</w:t>
      </w:r>
      <w:r w:rsidRPr="00447F87">
        <w:t xml:space="preserve">. </w:t>
      </w:r>
      <w:r w:rsidRPr="002867FB">
        <w:rPr>
          <w:rStyle w:val="Artref"/>
          <w:b/>
          <w:bCs/>
        </w:rPr>
        <w:t>5.43A</w:t>
      </w:r>
      <w:r>
        <w:rPr>
          <w:rStyle w:val="Artref"/>
          <w:b/>
          <w:bCs/>
        </w:rPr>
        <w:t xml:space="preserve"> </w:t>
      </w:r>
      <w:r w:rsidRPr="00555654">
        <w:rPr>
          <w:rStyle w:val="Artref"/>
        </w:rPr>
        <w:t>and</w:t>
      </w:r>
      <w:r>
        <w:rPr>
          <w:rStyle w:val="Artref"/>
          <w:b/>
          <w:bCs/>
        </w:rPr>
        <w:t xml:space="preserve"> 9.18</w:t>
      </w:r>
      <w:r w:rsidRPr="00447F87">
        <w:t xml:space="preserve"> do not apply.</w:t>
      </w:r>
    </w:p>
    <w:p w14:paraId="425B1985" w14:textId="133B1885" w:rsidR="0058686E" w:rsidRDefault="0058686E" w:rsidP="0058686E">
      <w:r w:rsidRPr="00447F87">
        <w:t xml:space="preserve">The power flux-density (pfd) produced by an earth station in the space research service shall not exceed </w:t>
      </w:r>
      <w:r>
        <w:t>−</w:t>
      </w:r>
      <w:r w:rsidRPr="00447F87">
        <w:t>1</w:t>
      </w:r>
      <w:r>
        <w:t>45.</w:t>
      </w:r>
      <w:r w:rsidRPr="003D0C46">
        <w:t>6 dB(W/(m</w:t>
      </w:r>
      <w:r w:rsidRPr="003D0C46">
        <w:rPr>
          <w:vertAlign w:val="superscript"/>
        </w:rPr>
        <w:t>2</w:t>
      </w:r>
      <w:r w:rsidRPr="003D0C46">
        <w:t xml:space="preserve"> · 1 MHz</w:t>
      </w:r>
      <w:r w:rsidRPr="004D5D17">
        <w:t>))</w:t>
      </w:r>
      <w:r w:rsidRPr="003D0C46">
        <w:t xml:space="preserve"> at the border of the territory of a neighbouring </w:t>
      </w:r>
      <w:r>
        <w:t>administration</w:t>
      </w:r>
      <w:r w:rsidRPr="003D0C46">
        <w:t xml:space="preserve"> </w:t>
      </w:r>
      <w:r w:rsidRPr="004D5D17">
        <w:t>to protect</w:t>
      </w:r>
      <w:r w:rsidRPr="003D0C46">
        <w:t xml:space="preserve"> </w:t>
      </w:r>
      <w:r w:rsidRPr="00447F87">
        <w:t xml:space="preserve">stations </w:t>
      </w:r>
      <w:r w:rsidRPr="003D0C46">
        <w:t>operating</w:t>
      </w:r>
      <w:r w:rsidRPr="00447F87">
        <w:t xml:space="preserve"> in the aeronautical mobile service in the </w:t>
      </w:r>
      <w:r>
        <w:t xml:space="preserve">frequency </w:t>
      </w:r>
      <w:r w:rsidRPr="00447F87">
        <w:t xml:space="preserve">band 14.8-15.35 GHz. No. </w:t>
      </w:r>
      <w:r w:rsidRPr="002867FB">
        <w:rPr>
          <w:rStyle w:val="Artref"/>
          <w:b/>
          <w:bCs/>
        </w:rPr>
        <w:t>9.17</w:t>
      </w:r>
      <w:r w:rsidRPr="00447F87">
        <w:t xml:space="preserve"> does not apply.</w:t>
      </w:r>
      <w:r w:rsidRPr="003C04F1">
        <w:rPr>
          <w:sz w:val="16"/>
        </w:rPr>
        <w:t>     (WRC</w:t>
      </w:r>
      <w:r w:rsidRPr="003C04F1">
        <w:rPr>
          <w:sz w:val="16"/>
        </w:rPr>
        <w:noBreakHyphen/>
      </w:r>
      <w:r>
        <w:rPr>
          <w:sz w:val="16"/>
        </w:rPr>
        <w:t>23</w:t>
      </w:r>
      <w:r w:rsidRPr="003C04F1">
        <w:rPr>
          <w:sz w:val="16"/>
        </w:rPr>
        <w:t>)</w:t>
      </w:r>
    </w:p>
    <w:p w14:paraId="3EBE34BE" w14:textId="6442E2BD" w:rsidR="0058686E" w:rsidRPr="00E47EA5" w:rsidRDefault="0058686E" w:rsidP="0058686E">
      <w:pPr>
        <w:pStyle w:val="Proposal"/>
        <w:spacing w:before="100" w:beforeAutospacing="1"/>
        <w:rPr>
          <w:sz w:val="18"/>
          <w:szCs w:val="18"/>
        </w:rPr>
      </w:pPr>
      <w:r w:rsidRPr="00E47EA5">
        <w:rPr>
          <w:sz w:val="18"/>
          <w:szCs w:val="18"/>
        </w:rPr>
        <w:t>MOD</w:t>
      </w:r>
      <w:r w:rsidRPr="00E47EA5">
        <w:rPr>
          <w:sz w:val="18"/>
          <w:szCs w:val="18"/>
        </w:rPr>
        <w:tab/>
      </w:r>
    </w:p>
    <w:p w14:paraId="21FA21E2" w14:textId="77777777" w:rsidR="0058686E" w:rsidRPr="00E47EA5" w:rsidRDefault="0058686E" w:rsidP="0058686E">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720" w:author="I.T.U." w:date="2022-10-04T09:48:00Z">
        <w:r w:rsidRPr="00E47EA5" w:rsidDel="00583871">
          <w:rPr>
            <w:sz w:val="18"/>
            <w:szCs w:val="18"/>
          </w:rPr>
          <w:delText>19</w:delText>
        </w:r>
      </w:del>
      <w:ins w:id="721"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58686E" w:rsidRPr="00E47EA5" w14:paraId="49A7DDE0" w14:textId="77777777" w:rsidTr="00972039">
        <w:trPr>
          <w:cantSplit/>
          <w:jc w:val="center"/>
        </w:trPr>
        <w:tc>
          <w:tcPr>
            <w:tcW w:w="2002" w:type="dxa"/>
            <w:vMerge w:val="restart"/>
            <w:vAlign w:val="center"/>
          </w:tcPr>
          <w:p w14:paraId="13F2B22C" w14:textId="77777777" w:rsidR="0058686E" w:rsidRPr="00E47EA5" w:rsidRDefault="0058686E" w:rsidP="00972039">
            <w:pPr>
              <w:pStyle w:val="Tablehead"/>
              <w:rPr>
                <w:sz w:val="18"/>
                <w:szCs w:val="18"/>
              </w:rPr>
            </w:pPr>
            <w:r w:rsidRPr="00E47EA5">
              <w:rPr>
                <w:sz w:val="18"/>
                <w:szCs w:val="18"/>
              </w:rPr>
              <w:t>Frequency band</w:t>
            </w:r>
          </w:p>
        </w:tc>
        <w:tc>
          <w:tcPr>
            <w:tcW w:w="2134" w:type="dxa"/>
            <w:vMerge w:val="restart"/>
            <w:vAlign w:val="center"/>
          </w:tcPr>
          <w:p w14:paraId="60A9F802" w14:textId="77777777" w:rsidR="0058686E" w:rsidRPr="00E47EA5" w:rsidRDefault="0058686E" w:rsidP="00972039">
            <w:pPr>
              <w:pStyle w:val="Tablehead"/>
              <w:rPr>
                <w:sz w:val="18"/>
                <w:szCs w:val="18"/>
              </w:rPr>
            </w:pPr>
            <w:r w:rsidRPr="00E47EA5">
              <w:rPr>
                <w:sz w:val="18"/>
                <w:szCs w:val="18"/>
              </w:rPr>
              <w:t>Service*</w:t>
            </w:r>
          </w:p>
        </w:tc>
        <w:tc>
          <w:tcPr>
            <w:tcW w:w="4429" w:type="dxa"/>
            <w:gridSpan w:val="3"/>
            <w:vAlign w:val="center"/>
          </w:tcPr>
          <w:p w14:paraId="739C3D24" w14:textId="77777777" w:rsidR="0058686E" w:rsidRPr="00E47EA5" w:rsidRDefault="0058686E" w:rsidP="00972039">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4BE274CE" w14:textId="77777777" w:rsidR="0058686E" w:rsidRPr="00E47EA5" w:rsidRDefault="0058686E" w:rsidP="00972039">
            <w:pPr>
              <w:pStyle w:val="Tablehead"/>
              <w:rPr>
                <w:sz w:val="18"/>
                <w:szCs w:val="18"/>
              </w:rPr>
            </w:pPr>
            <w:r w:rsidRPr="00E47EA5">
              <w:rPr>
                <w:sz w:val="18"/>
                <w:szCs w:val="18"/>
              </w:rPr>
              <w:t>Reference bandwidth</w:t>
            </w:r>
          </w:p>
        </w:tc>
      </w:tr>
      <w:tr w:rsidR="0058686E" w:rsidRPr="00E47EA5" w14:paraId="2CBA75CD" w14:textId="77777777" w:rsidTr="00972039">
        <w:trPr>
          <w:cantSplit/>
          <w:jc w:val="center"/>
        </w:trPr>
        <w:tc>
          <w:tcPr>
            <w:tcW w:w="2002" w:type="dxa"/>
            <w:vMerge/>
            <w:vAlign w:val="center"/>
          </w:tcPr>
          <w:p w14:paraId="47F7A873" w14:textId="77777777" w:rsidR="0058686E" w:rsidRPr="00E47EA5" w:rsidRDefault="0058686E" w:rsidP="00972039">
            <w:pPr>
              <w:pStyle w:val="Tablehead"/>
              <w:rPr>
                <w:sz w:val="18"/>
                <w:szCs w:val="18"/>
              </w:rPr>
            </w:pPr>
          </w:p>
        </w:tc>
        <w:tc>
          <w:tcPr>
            <w:tcW w:w="2134" w:type="dxa"/>
            <w:vMerge/>
            <w:vAlign w:val="center"/>
          </w:tcPr>
          <w:p w14:paraId="030627F6" w14:textId="77777777" w:rsidR="0058686E" w:rsidRPr="00E47EA5" w:rsidRDefault="0058686E" w:rsidP="00972039">
            <w:pPr>
              <w:pStyle w:val="Tablehead"/>
              <w:rPr>
                <w:sz w:val="18"/>
                <w:szCs w:val="18"/>
              </w:rPr>
            </w:pPr>
          </w:p>
        </w:tc>
        <w:tc>
          <w:tcPr>
            <w:tcW w:w="1205" w:type="dxa"/>
            <w:vAlign w:val="center"/>
          </w:tcPr>
          <w:p w14:paraId="1E37B63A" w14:textId="77777777" w:rsidR="0058686E" w:rsidRPr="00E47EA5" w:rsidRDefault="0058686E" w:rsidP="00972039">
            <w:pPr>
              <w:pStyle w:val="Tablehead"/>
              <w:rPr>
                <w:sz w:val="18"/>
                <w:szCs w:val="18"/>
              </w:rPr>
            </w:pPr>
            <w:r w:rsidRPr="00E47EA5">
              <w:rPr>
                <w:sz w:val="18"/>
                <w:szCs w:val="18"/>
              </w:rPr>
              <w:t>0°-5°</w:t>
            </w:r>
          </w:p>
        </w:tc>
        <w:tc>
          <w:tcPr>
            <w:tcW w:w="2126" w:type="dxa"/>
            <w:vAlign w:val="center"/>
          </w:tcPr>
          <w:p w14:paraId="5A5688D7" w14:textId="77777777" w:rsidR="0058686E" w:rsidRPr="00E47EA5" w:rsidRDefault="0058686E" w:rsidP="00972039">
            <w:pPr>
              <w:pStyle w:val="Tablehead"/>
              <w:rPr>
                <w:sz w:val="18"/>
                <w:szCs w:val="18"/>
              </w:rPr>
            </w:pPr>
            <w:r w:rsidRPr="00E47EA5">
              <w:rPr>
                <w:sz w:val="18"/>
                <w:szCs w:val="18"/>
              </w:rPr>
              <w:t>5°-25°</w:t>
            </w:r>
          </w:p>
        </w:tc>
        <w:tc>
          <w:tcPr>
            <w:tcW w:w="1098" w:type="dxa"/>
            <w:vAlign w:val="center"/>
          </w:tcPr>
          <w:p w14:paraId="44CC92AC" w14:textId="77777777" w:rsidR="0058686E" w:rsidRPr="00E47EA5" w:rsidRDefault="0058686E" w:rsidP="00972039">
            <w:pPr>
              <w:pStyle w:val="Tablehead"/>
              <w:rPr>
                <w:sz w:val="18"/>
                <w:szCs w:val="18"/>
              </w:rPr>
            </w:pPr>
            <w:r w:rsidRPr="00E47EA5">
              <w:rPr>
                <w:sz w:val="18"/>
                <w:szCs w:val="18"/>
              </w:rPr>
              <w:t>25°-90°</w:t>
            </w:r>
          </w:p>
        </w:tc>
        <w:tc>
          <w:tcPr>
            <w:tcW w:w="1074" w:type="dxa"/>
            <w:vMerge/>
            <w:vAlign w:val="center"/>
          </w:tcPr>
          <w:p w14:paraId="77239FE8" w14:textId="77777777" w:rsidR="0058686E" w:rsidRPr="00E47EA5" w:rsidRDefault="0058686E" w:rsidP="00972039">
            <w:pPr>
              <w:pStyle w:val="Tablehead"/>
              <w:rPr>
                <w:sz w:val="18"/>
                <w:szCs w:val="18"/>
              </w:rPr>
            </w:pPr>
          </w:p>
        </w:tc>
      </w:tr>
      <w:tr w:rsidR="0058686E" w:rsidRPr="00E47EA5" w14:paraId="361EE150" w14:textId="77777777" w:rsidTr="00972039">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08461051" w14:textId="77777777" w:rsidR="0058686E" w:rsidRPr="00E47EA5" w:rsidRDefault="0058686E" w:rsidP="00972039">
            <w:pPr>
              <w:pStyle w:val="Tabletext"/>
              <w:rPr>
                <w:sz w:val="18"/>
                <w:szCs w:val="18"/>
              </w:rPr>
            </w:pPr>
            <w:r w:rsidRPr="00E47EA5">
              <w:rPr>
                <w:sz w:val="18"/>
                <w:szCs w:val="18"/>
              </w:rPr>
              <w:t>…</w:t>
            </w:r>
          </w:p>
        </w:tc>
        <w:tc>
          <w:tcPr>
            <w:tcW w:w="2134" w:type="dxa"/>
          </w:tcPr>
          <w:p w14:paraId="02ECBAE9" w14:textId="77777777" w:rsidR="0058686E" w:rsidRPr="00E47EA5" w:rsidRDefault="0058686E" w:rsidP="00972039">
            <w:pPr>
              <w:pStyle w:val="Tabletext"/>
              <w:rPr>
                <w:sz w:val="18"/>
                <w:szCs w:val="18"/>
              </w:rPr>
            </w:pPr>
            <w:r w:rsidRPr="00E47EA5">
              <w:rPr>
                <w:sz w:val="18"/>
                <w:szCs w:val="18"/>
              </w:rPr>
              <w:t>…</w:t>
            </w:r>
          </w:p>
        </w:tc>
        <w:tc>
          <w:tcPr>
            <w:tcW w:w="1205" w:type="dxa"/>
          </w:tcPr>
          <w:p w14:paraId="4ECB3B0F" w14:textId="77777777" w:rsidR="0058686E" w:rsidRPr="00E47EA5" w:rsidRDefault="0058686E" w:rsidP="00972039">
            <w:pPr>
              <w:pStyle w:val="Tabletext"/>
              <w:jc w:val="center"/>
              <w:rPr>
                <w:sz w:val="18"/>
                <w:szCs w:val="18"/>
              </w:rPr>
            </w:pPr>
            <w:r w:rsidRPr="00E47EA5">
              <w:rPr>
                <w:sz w:val="18"/>
                <w:szCs w:val="18"/>
              </w:rPr>
              <w:t>…</w:t>
            </w:r>
          </w:p>
        </w:tc>
        <w:tc>
          <w:tcPr>
            <w:tcW w:w="2126" w:type="dxa"/>
          </w:tcPr>
          <w:p w14:paraId="65A5940D" w14:textId="77777777" w:rsidR="0058686E" w:rsidRPr="00E47EA5" w:rsidRDefault="0058686E" w:rsidP="00972039">
            <w:pPr>
              <w:pStyle w:val="Tabletext"/>
              <w:jc w:val="center"/>
              <w:rPr>
                <w:sz w:val="18"/>
                <w:szCs w:val="18"/>
              </w:rPr>
            </w:pPr>
            <w:r w:rsidRPr="00E47EA5">
              <w:rPr>
                <w:sz w:val="18"/>
                <w:szCs w:val="18"/>
              </w:rPr>
              <w:t>…</w:t>
            </w:r>
          </w:p>
        </w:tc>
        <w:tc>
          <w:tcPr>
            <w:tcW w:w="1098" w:type="dxa"/>
          </w:tcPr>
          <w:p w14:paraId="1C2DB342" w14:textId="77777777" w:rsidR="0058686E" w:rsidRPr="00E47EA5" w:rsidRDefault="0058686E" w:rsidP="00972039">
            <w:pPr>
              <w:pStyle w:val="Tabletext"/>
              <w:jc w:val="center"/>
              <w:rPr>
                <w:sz w:val="18"/>
                <w:szCs w:val="18"/>
              </w:rPr>
            </w:pPr>
            <w:r w:rsidRPr="00E47EA5">
              <w:rPr>
                <w:sz w:val="18"/>
                <w:szCs w:val="18"/>
              </w:rPr>
              <w:t>…</w:t>
            </w:r>
          </w:p>
        </w:tc>
        <w:tc>
          <w:tcPr>
            <w:tcW w:w="1074" w:type="dxa"/>
          </w:tcPr>
          <w:p w14:paraId="20429A1C" w14:textId="77777777" w:rsidR="0058686E" w:rsidRPr="00E47EA5" w:rsidRDefault="0058686E" w:rsidP="00972039">
            <w:pPr>
              <w:pStyle w:val="Tabletext"/>
              <w:jc w:val="center"/>
              <w:rPr>
                <w:sz w:val="18"/>
                <w:szCs w:val="18"/>
              </w:rPr>
            </w:pPr>
            <w:r w:rsidRPr="00E47EA5">
              <w:rPr>
                <w:sz w:val="18"/>
                <w:szCs w:val="18"/>
              </w:rPr>
              <w:t>…</w:t>
            </w:r>
          </w:p>
        </w:tc>
      </w:tr>
      <w:tr w:rsidR="0058686E" w:rsidRPr="00E47EA5" w14:paraId="52A3389D"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722" w:author="I.T.U." w:date="2022-10-04T09:49:00Z"/>
        </w:trPr>
        <w:tc>
          <w:tcPr>
            <w:tcW w:w="2002" w:type="dxa"/>
            <w:vMerge w:val="restart"/>
          </w:tcPr>
          <w:p w14:paraId="59B69C4B" w14:textId="77777777" w:rsidR="0058686E" w:rsidRPr="00E47EA5" w:rsidRDefault="0058686E" w:rsidP="00972039">
            <w:pPr>
              <w:pStyle w:val="Tabletext"/>
              <w:rPr>
                <w:ins w:id="723" w:author="I.T.U." w:date="2022-10-04T09:49:00Z"/>
                <w:sz w:val="18"/>
                <w:szCs w:val="18"/>
              </w:rPr>
            </w:pPr>
            <w:ins w:id="724" w:author="I.T.U." w:date="2022-10-04T09:49:00Z">
              <w:r w:rsidRPr="00E47EA5">
                <w:rPr>
                  <w:sz w:val="18"/>
                  <w:szCs w:val="18"/>
                </w:rPr>
                <w:t>14.8-15.35</w:t>
              </w:r>
            </w:ins>
            <w:ins w:id="725" w:author="Turnbull, Karen" w:date="2022-10-12T14:28:00Z">
              <w:r w:rsidRPr="00E47EA5">
                <w:rPr>
                  <w:sz w:val="18"/>
                  <w:szCs w:val="18"/>
                </w:rPr>
                <w:t> </w:t>
              </w:r>
            </w:ins>
            <w:ins w:id="726" w:author="I.T.U." w:date="2022-10-04T09:49:00Z">
              <w:r w:rsidRPr="00E47EA5">
                <w:rPr>
                  <w:sz w:val="18"/>
                  <w:szCs w:val="18"/>
                </w:rPr>
                <w:t>GHz</w:t>
              </w:r>
            </w:ins>
          </w:p>
        </w:tc>
        <w:tc>
          <w:tcPr>
            <w:tcW w:w="2134" w:type="dxa"/>
            <w:shd w:val="clear" w:color="auto" w:fill="auto"/>
          </w:tcPr>
          <w:p w14:paraId="4D96C81B" w14:textId="77777777" w:rsidR="0058686E" w:rsidRPr="00E47EA5" w:rsidRDefault="0058686E" w:rsidP="00972039">
            <w:pPr>
              <w:pStyle w:val="Tabletext"/>
              <w:rPr>
                <w:ins w:id="727" w:author="I.T.U." w:date="2022-10-04T09:49:00Z"/>
                <w:sz w:val="18"/>
                <w:szCs w:val="18"/>
              </w:rPr>
            </w:pPr>
            <w:ins w:id="728"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2C878C00" w14:textId="77777777" w:rsidR="0058686E" w:rsidRPr="00E47EA5" w:rsidRDefault="0058686E" w:rsidP="00972039">
            <w:pPr>
              <w:pStyle w:val="Tabletext"/>
              <w:jc w:val="center"/>
              <w:rPr>
                <w:ins w:id="729" w:author="I.T.U." w:date="2022-10-04T09:49:00Z"/>
                <w:sz w:val="18"/>
                <w:szCs w:val="18"/>
              </w:rPr>
            </w:pPr>
            <w:ins w:id="730" w:author="I.T.U." w:date="2022-10-04T09:50:00Z">
              <w:r w:rsidRPr="00E47EA5">
                <w:rPr>
                  <w:sz w:val="18"/>
                  <w:szCs w:val="18"/>
                </w:rPr>
                <w:t>−</w:t>
              </w:r>
            </w:ins>
            <w:ins w:id="731" w:author="I.T.U." w:date="2022-10-04T09:49:00Z">
              <w:r w:rsidRPr="00E47EA5">
                <w:rPr>
                  <w:sz w:val="18"/>
                  <w:szCs w:val="18"/>
                </w:rPr>
                <w:t>145.6</w:t>
              </w:r>
            </w:ins>
          </w:p>
        </w:tc>
        <w:tc>
          <w:tcPr>
            <w:tcW w:w="1074" w:type="dxa"/>
          </w:tcPr>
          <w:p w14:paraId="6712ADD2" w14:textId="77777777" w:rsidR="0058686E" w:rsidRPr="00E47EA5" w:rsidRDefault="0058686E" w:rsidP="00972039">
            <w:pPr>
              <w:pStyle w:val="Tabletext"/>
              <w:jc w:val="center"/>
              <w:rPr>
                <w:ins w:id="732" w:author="I.T.U." w:date="2022-10-04T09:49:00Z"/>
                <w:sz w:val="18"/>
                <w:szCs w:val="18"/>
              </w:rPr>
            </w:pPr>
            <w:ins w:id="733" w:author="I.T.U." w:date="2022-10-04T09:50:00Z">
              <w:r w:rsidRPr="00E47EA5">
                <w:rPr>
                  <w:sz w:val="18"/>
                  <w:szCs w:val="18"/>
                </w:rPr>
                <w:t>1</w:t>
              </w:r>
            </w:ins>
            <w:ins w:id="734" w:author="Turnbull, Karen" w:date="2022-10-12T14:28:00Z">
              <w:r w:rsidRPr="00E47EA5">
                <w:rPr>
                  <w:sz w:val="18"/>
                  <w:szCs w:val="18"/>
                </w:rPr>
                <w:t> </w:t>
              </w:r>
            </w:ins>
            <w:ins w:id="735" w:author="I.T.U." w:date="2022-10-04T09:50:00Z">
              <w:r w:rsidRPr="00E47EA5">
                <w:rPr>
                  <w:sz w:val="18"/>
                  <w:szCs w:val="18"/>
                </w:rPr>
                <w:t>MHz</w:t>
              </w:r>
            </w:ins>
          </w:p>
        </w:tc>
      </w:tr>
      <w:tr w:rsidR="0058686E" w:rsidRPr="00E47EA5" w14:paraId="4B6C29B7" w14:textId="77777777" w:rsidTr="00972039">
        <w:tblPrEx>
          <w:tblBorders>
            <w:top w:val="single" w:sz="4" w:space="0" w:color="auto"/>
            <w:left w:val="single" w:sz="4" w:space="0" w:color="auto"/>
            <w:bottom w:val="single" w:sz="4" w:space="0" w:color="auto"/>
            <w:right w:val="single" w:sz="4" w:space="0" w:color="auto"/>
          </w:tblBorders>
        </w:tblPrEx>
        <w:trPr>
          <w:cantSplit/>
          <w:jc w:val="center"/>
          <w:ins w:id="736" w:author="I.T.U." w:date="2022-10-04T09:49:00Z"/>
        </w:trPr>
        <w:tc>
          <w:tcPr>
            <w:tcW w:w="2002" w:type="dxa"/>
            <w:vMerge/>
          </w:tcPr>
          <w:p w14:paraId="5ABFCB61" w14:textId="77777777" w:rsidR="0058686E" w:rsidRPr="00E47EA5" w:rsidRDefault="0058686E" w:rsidP="00972039">
            <w:pPr>
              <w:pStyle w:val="Tabletext"/>
              <w:rPr>
                <w:ins w:id="737" w:author="I.T.U." w:date="2022-10-04T09:49:00Z"/>
                <w:sz w:val="18"/>
                <w:szCs w:val="18"/>
              </w:rPr>
            </w:pPr>
          </w:p>
        </w:tc>
        <w:tc>
          <w:tcPr>
            <w:tcW w:w="2134" w:type="dxa"/>
            <w:shd w:val="clear" w:color="auto" w:fill="auto"/>
          </w:tcPr>
          <w:p w14:paraId="0AEA3B1B" w14:textId="77777777" w:rsidR="0058686E" w:rsidRPr="00E47EA5" w:rsidRDefault="0058686E" w:rsidP="00972039">
            <w:pPr>
              <w:pStyle w:val="Tabletext"/>
              <w:rPr>
                <w:ins w:id="738" w:author="I.T.U." w:date="2022-10-04T09:49:00Z"/>
                <w:sz w:val="18"/>
                <w:szCs w:val="18"/>
              </w:rPr>
            </w:pPr>
            <w:ins w:id="739"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56EA3FBE" w14:textId="77777777" w:rsidR="0058686E" w:rsidRPr="00E47EA5" w:rsidRDefault="0058686E" w:rsidP="00972039">
            <w:pPr>
              <w:pStyle w:val="Tabletext"/>
              <w:jc w:val="center"/>
              <w:rPr>
                <w:ins w:id="740" w:author="I.T.U." w:date="2022-10-04T09:49:00Z"/>
                <w:sz w:val="18"/>
                <w:szCs w:val="18"/>
              </w:rPr>
            </w:pPr>
            <w:ins w:id="741" w:author="I.T.U." w:date="2022-10-04T09:50:00Z">
              <w:r w:rsidRPr="00E47EA5">
                <w:rPr>
                  <w:sz w:val="18"/>
                  <w:szCs w:val="18"/>
                </w:rPr>
                <w:t>−145.6</w:t>
              </w:r>
            </w:ins>
          </w:p>
        </w:tc>
        <w:tc>
          <w:tcPr>
            <w:tcW w:w="1074" w:type="dxa"/>
          </w:tcPr>
          <w:p w14:paraId="739C3A0E" w14:textId="77777777" w:rsidR="0058686E" w:rsidRPr="00E47EA5" w:rsidRDefault="0058686E" w:rsidP="00972039">
            <w:pPr>
              <w:pStyle w:val="Tabletext"/>
              <w:jc w:val="center"/>
              <w:rPr>
                <w:ins w:id="742" w:author="I.T.U." w:date="2022-10-04T09:49:00Z"/>
                <w:sz w:val="18"/>
                <w:szCs w:val="18"/>
              </w:rPr>
            </w:pPr>
            <w:ins w:id="743" w:author="I.T.U." w:date="2022-10-04T09:50:00Z">
              <w:r w:rsidRPr="00E47EA5">
                <w:rPr>
                  <w:sz w:val="18"/>
                  <w:szCs w:val="18"/>
                </w:rPr>
                <w:t>1</w:t>
              </w:r>
            </w:ins>
            <w:ins w:id="744" w:author="Turnbull, Karen" w:date="2022-10-12T14:29:00Z">
              <w:r w:rsidRPr="00E47EA5">
                <w:rPr>
                  <w:sz w:val="18"/>
                  <w:szCs w:val="18"/>
                </w:rPr>
                <w:t> </w:t>
              </w:r>
            </w:ins>
            <w:ins w:id="745" w:author="I.T.U." w:date="2022-10-04T09:50:00Z">
              <w:r w:rsidRPr="00E47EA5">
                <w:rPr>
                  <w:sz w:val="18"/>
                  <w:szCs w:val="18"/>
                </w:rPr>
                <w:t>MHz</w:t>
              </w:r>
            </w:ins>
          </w:p>
        </w:tc>
      </w:tr>
    </w:tbl>
    <w:p w14:paraId="51A0E496" w14:textId="7654A5C8"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3C3DBA74" w14:textId="360C39D5"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2</w:t>
      </w:r>
    </w:p>
    <w:p w14:paraId="0E137401" w14:textId="1EB6A3DB"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0CED3298" w14:textId="539504DA"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No specific conditions</w:t>
      </w:r>
    </w:p>
    <w:p w14:paraId="5A63CD9F" w14:textId="77777777"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5FB8BE5B" w14:textId="1B1FCED0"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3</w:t>
      </w:r>
    </w:p>
    <w:p w14:paraId="0D26073B" w14:textId="77777777" w:rsidR="0058686E" w:rsidRDefault="0058686E" w:rsidP="0058686E">
      <w:pPr>
        <w:pStyle w:val="Proposal"/>
      </w:pPr>
      <w:r>
        <w:t>ADD</w:t>
      </w:r>
      <w:r>
        <w:tab/>
      </w:r>
    </w:p>
    <w:p w14:paraId="06F0201A" w14:textId="3DA81BB5" w:rsidR="0058686E" w:rsidRDefault="0058686E" w:rsidP="0058686E">
      <w:pPr>
        <w:pStyle w:val="Note"/>
        <w:rPr>
          <w:sz w:val="16"/>
        </w:rPr>
      </w:pPr>
      <w:r>
        <w:rPr>
          <w:rStyle w:val="Artdef"/>
        </w:rPr>
        <w:t>5.D113</w:t>
      </w:r>
      <w:r>
        <w:tab/>
      </w:r>
      <w:r w:rsidRPr="00447F87">
        <w:t xml:space="preserve">In the </w:t>
      </w:r>
      <w:r>
        <w:t xml:space="preserve">frequency </w:t>
      </w:r>
      <w:r w:rsidRPr="00447F87">
        <w:t xml:space="preserve">band 14.8-15.35 GHz, </w:t>
      </w:r>
      <w:r>
        <w:t>t</w:t>
      </w:r>
      <w:r w:rsidRPr="00447F87">
        <w:t xml:space="preserve">he power flux-density (pfd) produced by </w:t>
      </w:r>
      <w:r>
        <w:t xml:space="preserve">a space station in the space research service (space-to-space, space-to-Earth) to protect ground stations in the aeronautical mobile service </w:t>
      </w:r>
      <w:r w:rsidRPr="00447F87">
        <w:t xml:space="preserve">shall not </w:t>
      </w:r>
      <w:r>
        <w:t>exceed −XXX</w:t>
      </w:r>
      <w:r w:rsidRPr="003D0C46">
        <w:t xml:space="preserve"> dB(W/(m</w:t>
      </w:r>
      <w:r w:rsidRPr="003D0C46">
        <w:rPr>
          <w:vertAlign w:val="superscript"/>
        </w:rPr>
        <w:t>2</w:t>
      </w:r>
      <w:r>
        <w:t xml:space="preserve"> </w:t>
      </w:r>
      <w:r w:rsidRPr="003D0C46">
        <w:t>1 MHz</w:t>
      </w:r>
      <w:r w:rsidRPr="004D5D17">
        <w:t>))</w:t>
      </w:r>
      <w:r w:rsidRPr="003D0C46">
        <w:t xml:space="preserve"> </w:t>
      </w:r>
      <w:r>
        <w:t>in the territory of …, unless otherwise agreed by the affected administrations</w:t>
      </w:r>
      <w:r w:rsidRPr="00447F87">
        <w:t>.</w:t>
      </w:r>
    </w:p>
    <w:p w14:paraId="6DB8321A" w14:textId="6696D3E4"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6CEF9D73" w14:textId="3D95E0BE"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4</w:t>
      </w:r>
    </w:p>
    <w:p w14:paraId="6456219F"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3C4C8F6C" w14:textId="77777777" w:rsidR="0058686E" w:rsidRPr="00445A02" w:rsidRDefault="0058686E" w:rsidP="0058686E">
      <w:r w:rsidRPr="00F90D40">
        <w:rPr>
          <w:rStyle w:val="Artdef"/>
          <w:u w:val="single"/>
        </w:rPr>
        <w:t>NOC</w:t>
      </w:r>
      <w:r w:rsidRPr="00F90D40">
        <w:rPr>
          <w:rStyle w:val="Artdef"/>
        </w:rPr>
        <w:t xml:space="preserve"> (AFCP/87A13/1, KOR/INS/J/VTN/104/1, IND/157A13/1)</w:t>
      </w:r>
    </w:p>
    <w:p w14:paraId="16FBE288" w14:textId="40AD7D8C" w:rsidR="007F4348" w:rsidRDefault="007F4348">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582E4908" w14:textId="77777777" w:rsidR="007F4348" w:rsidRPr="00EF6AAC" w:rsidRDefault="007F4348" w:rsidP="00C36B89">
      <w:pPr>
        <w:pStyle w:val="1"/>
        <w:numPr>
          <w:ilvl w:val="6"/>
          <w:numId w:val="6"/>
        </w:numPr>
        <w:ind w:left="0" w:firstLine="0"/>
      </w:pPr>
      <w:r w:rsidRPr="00EF6AAC">
        <w:t>Application of 11.50 RR for existing assignments of SRS (Article 5 Footnote, draft new Resolution)</w:t>
      </w:r>
    </w:p>
    <w:p w14:paraId="02B498A5" w14:textId="77777777" w:rsidR="007F4348" w:rsidRPr="00CD3926" w:rsidRDefault="007F4348" w:rsidP="007F4348">
      <w:pPr>
        <w:pStyle w:val="Proposal"/>
      </w:pPr>
      <w:r w:rsidRPr="00CD3926">
        <w:t>ADD</w:t>
      </w:r>
      <w:r w:rsidRPr="00CD3926">
        <w:tab/>
        <w:t>RCC/85A13/2</w:t>
      </w:r>
    </w:p>
    <w:p w14:paraId="65509229" w14:textId="77777777" w:rsidR="007F4348" w:rsidRPr="00E26FBC" w:rsidRDefault="007F4348" w:rsidP="007F4348">
      <w:pPr>
        <w:pStyle w:val="Note"/>
        <w:rPr>
          <w:sz w:val="16"/>
          <w:szCs w:val="16"/>
        </w:rPr>
      </w:pPr>
      <w:r w:rsidRPr="00CD3926">
        <w:rPr>
          <w:rStyle w:val="Artdef"/>
        </w:rPr>
        <w:t>5.B113</w:t>
      </w:r>
      <w:r w:rsidRPr="00CD3926">
        <w:tab/>
      </w:r>
      <w:r w:rsidRPr="00E26FBC">
        <w:rPr>
          <w:b/>
          <w:bCs/>
        </w:rPr>
        <w:t>Alternative 1:</w:t>
      </w:r>
      <w:r w:rsidRPr="00E26FBC">
        <w:t xml:space="preserve"> </w:t>
      </w:r>
      <w:r w:rsidRPr="00E26FBC">
        <w:rPr>
          <w:szCs w:val="24"/>
        </w:rPr>
        <w:t xml:space="preserve">The allocation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The use of the frequency band 14.8-15.35 GHz by the space research service satellite networks or systems with frequency assignments</w:t>
      </w:r>
      <w:r w:rsidRPr="007F4348">
        <w:rPr>
          <w:highlight w:val="lightGray"/>
        </w:rPr>
        <w:t xml:space="preserve"> recorded and brought into use prior to 15 December 2023 is subject to the provisions of Resolution </w:t>
      </w:r>
      <w:r w:rsidRPr="007F4348">
        <w:rPr>
          <w:b/>
          <w:bCs/>
          <w:highlight w:val="lightGray"/>
        </w:rPr>
        <w:t>[A113] (WRC</w:t>
      </w:r>
      <w:r w:rsidRPr="007F4348">
        <w:rPr>
          <w:b/>
          <w:bCs/>
          <w:highlight w:val="lightGray"/>
        </w:rPr>
        <w:noBreakHyphen/>
        <w:t>23)</w:t>
      </w:r>
      <w:r w:rsidRPr="007F4348">
        <w:rPr>
          <w:highlight w:val="lightGray"/>
        </w:rPr>
        <w:t>.</w:t>
      </w:r>
      <w:r w:rsidRPr="00E26FBC">
        <w:rPr>
          <w:sz w:val="16"/>
          <w:szCs w:val="16"/>
        </w:rPr>
        <w:t>     (WRC</w:t>
      </w:r>
      <w:r w:rsidRPr="00E26FBC">
        <w:rPr>
          <w:sz w:val="16"/>
          <w:szCs w:val="16"/>
        </w:rPr>
        <w:noBreakHyphen/>
        <w:t>23)</w:t>
      </w:r>
    </w:p>
    <w:p w14:paraId="5F040CC8" w14:textId="03E92CA1" w:rsidR="007F4348" w:rsidRDefault="007F4348" w:rsidP="007F4348">
      <w:pPr>
        <w:pStyle w:val="Note"/>
        <w:rPr>
          <w:sz w:val="16"/>
          <w:szCs w:val="16"/>
        </w:rPr>
      </w:pPr>
      <w:r w:rsidRPr="00E26FBC">
        <w:tab/>
      </w:r>
      <w:r w:rsidRPr="00E26FBC">
        <w:tab/>
      </w:r>
      <w:r w:rsidRPr="00E26FBC">
        <w:rPr>
          <w:b/>
          <w:bCs/>
        </w:rPr>
        <w:t>Alternative 2:</w:t>
      </w:r>
      <w:r w:rsidRPr="00E26FBC">
        <w:t xml:space="preserve"> </w:t>
      </w:r>
      <w:r w:rsidRPr="00E26FBC">
        <w:rPr>
          <w:szCs w:val="24"/>
        </w:rPr>
        <w:t>The allocation</w:t>
      </w:r>
      <w:r w:rsidRPr="00CD3926">
        <w:rPr>
          <w:szCs w:val="24"/>
        </w:rPr>
        <w:t xml:space="preserve">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In reviewing findings under No. </w:t>
      </w:r>
      <w:r w:rsidRPr="007F4348">
        <w:rPr>
          <w:rStyle w:val="Artref"/>
          <w:b/>
          <w:bCs/>
          <w:highlight w:val="lightGray"/>
        </w:rPr>
        <w:t>11.50</w:t>
      </w:r>
      <w:r w:rsidRPr="007F4348">
        <w:rPr>
          <w:szCs w:val="24"/>
          <w:highlight w:val="lightGray"/>
        </w:rPr>
        <w:t xml:space="preserve"> of the frequency assignments of space research service satellite networks or systems in the frequency band 14.8-15.35 GHz </w:t>
      </w:r>
      <w:r w:rsidRPr="007F4348">
        <w:rPr>
          <w:highlight w:val="lightGray"/>
        </w:rPr>
        <w:t>recorded in the MIFR and brought into use prior to 15 December 2023, the status of the assignments shall be upgraded without submission of a new filing by the notifying administration, with the original date of receipt of the recorded assignment retained.</w:t>
      </w:r>
      <w:r w:rsidRPr="00CD3926">
        <w:rPr>
          <w:sz w:val="16"/>
          <w:szCs w:val="16"/>
        </w:rPr>
        <w:t>     (WRC</w:t>
      </w:r>
      <w:r w:rsidRPr="00CD3926">
        <w:rPr>
          <w:sz w:val="16"/>
          <w:szCs w:val="16"/>
        </w:rPr>
        <w:noBreakHyphen/>
        <w:t>23)</w:t>
      </w:r>
    </w:p>
    <w:p w14:paraId="2361CB78" w14:textId="394CC228" w:rsidR="00445A02" w:rsidRDefault="00445A02" w:rsidP="00445A02"/>
    <w:p w14:paraId="3F22C179" w14:textId="77777777" w:rsidR="00445A02" w:rsidRPr="00445A02" w:rsidRDefault="00445A02" w:rsidP="00445A02">
      <w:r w:rsidRPr="00F90D40">
        <w:rPr>
          <w:rStyle w:val="Artdef"/>
          <w:u w:val="single"/>
        </w:rPr>
        <w:t>NOC</w:t>
      </w:r>
      <w:r w:rsidRPr="00F90D40">
        <w:rPr>
          <w:rStyle w:val="Artdef"/>
        </w:rPr>
        <w:t xml:space="preserve"> (AFCP/87A13/1, KOR/INS/J/VTN/104/1, IND/157A13/1)</w:t>
      </w:r>
    </w:p>
    <w:p w14:paraId="50C15178" w14:textId="77777777" w:rsidR="00445A02" w:rsidRPr="00445A02" w:rsidRDefault="00445A02" w:rsidP="00445A02"/>
    <w:p w14:paraId="6E7BEF88" w14:textId="77777777" w:rsidR="00445A02" w:rsidRDefault="00445A02" w:rsidP="00445A02">
      <w:pPr>
        <w:spacing w:before="240"/>
        <w:jc w:val="center"/>
      </w:pPr>
      <w:r>
        <w:t>RESOLUTIONS</w:t>
      </w:r>
    </w:p>
    <w:p w14:paraId="396B35FD" w14:textId="17D8DE55" w:rsidR="00E63F88" w:rsidRDefault="00E63F88" w:rsidP="00E63F88">
      <w:pPr>
        <w:spacing w:before="240"/>
        <w:jc w:val="center"/>
      </w:pPr>
      <w:r>
        <w:t>Draft New Resolution</w:t>
      </w:r>
    </w:p>
    <w:p w14:paraId="610302E0" w14:textId="77777777" w:rsidR="00E63F88" w:rsidRPr="00CD3926" w:rsidRDefault="00E63F88" w:rsidP="00E63F88">
      <w:pPr>
        <w:pStyle w:val="Proposal"/>
      </w:pPr>
      <w:bookmarkStart w:id="746" w:name="RCC_85A13_4"/>
      <w:r w:rsidRPr="00CD3926">
        <w:t>ADD</w:t>
      </w:r>
      <w:r w:rsidRPr="00CD3926">
        <w:tab/>
        <w:t>RCC/85A13/4</w:t>
      </w:r>
      <w:r w:rsidRPr="00CD3926">
        <w:rPr>
          <w:vanish/>
          <w:color w:val="7F7F7F" w:themeColor="text1" w:themeTint="80"/>
          <w:vertAlign w:val="superscript"/>
        </w:rPr>
        <w:t>#1826</w:t>
      </w:r>
      <w:bookmarkEnd w:id="746"/>
    </w:p>
    <w:p w14:paraId="4B922EA8" w14:textId="77777777" w:rsidR="00E63F88" w:rsidRPr="00CD3926" w:rsidRDefault="00E63F88" w:rsidP="00E63F88">
      <w:pPr>
        <w:pStyle w:val="ResNo"/>
      </w:pPr>
      <w:r w:rsidRPr="00CD3926">
        <w:t xml:space="preserve">draft new RESOLUTION [A113] (WRC-23) </w:t>
      </w:r>
    </w:p>
    <w:p w14:paraId="4214B05C" w14:textId="77777777" w:rsidR="00E63F88" w:rsidRPr="00CD3926" w:rsidRDefault="00E63F88" w:rsidP="00E63F88">
      <w:pPr>
        <w:pStyle w:val="Restitle"/>
      </w:pPr>
      <w:r w:rsidRPr="00CD3926">
        <w:t>Upgrade to primary status of the secondary allocation to the space research service in the frequency band 14.8-15.35 GHz</w:t>
      </w:r>
    </w:p>
    <w:p w14:paraId="2EBE7E48" w14:textId="77777777" w:rsidR="00E63F88" w:rsidRPr="00CD3926" w:rsidRDefault="00E63F88" w:rsidP="00E63F88">
      <w:r w:rsidRPr="00CD3926">
        <w:t>…</w:t>
      </w:r>
    </w:p>
    <w:p w14:paraId="5CFF6739" w14:textId="77777777" w:rsidR="00E63F88" w:rsidRPr="00CD3926" w:rsidRDefault="00E63F88" w:rsidP="00E63F88">
      <w:pPr>
        <w:pStyle w:val="Call"/>
      </w:pPr>
      <w:r w:rsidRPr="00CD3926">
        <w:t>instructs the Director of the Radiocommunication Bureau</w:t>
      </w:r>
    </w:p>
    <w:p w14:paraId="4D27D218" w14:textId="77777777" w:rsidR="00E63F88" w:rsidRPr="00CD3926" w:rsidRDefault="00E63F88" w:rsidP="00E63F88">
      <w:pPr>
        <w:rPr>
          <w:color w:val="000000"/>
        </w:rPr>
      </w:pPr>
      <w:r w:rsidRPr="00CD3926">
        <w:t>in reviewing the findings under No. </w:t>
      </w:r>
      <w:r w:rsidRPr="00CD3926">
        <w:rPr>
          <w:rStyle w:val="Artref"/>
          <w:b/>
          <w:bCs/>
        </w:rPr>
        <w:t>11.50</w:t>
      </w:r>
      <w:r w:rsidRPr="00CD3926">
        <w:t xml:space="preserve"> of the frequency assignments of space research service satellite networks or systems in the frequency band 14.8-15.35 GHz, recorded </w:t>
      </w:r>
      <w:r w:rsidRPr="00CD3926">
        <w:rPr>
          <w:lang w:eastAsia="ja-JP"/>
        </w:rPr>
        <w:t xml:space="preserve">in the MIFR </w:t>
      </w:r>
      <w:r w:rsidRPr="00CD3926">
        <w:t xml:space="preserve">prior to 15 December 2023, </w:t>
      </w:r>
      <w:r w:rsidRPr="00CD3926">
        <w:rPr>
          <w:color w:val="000000"/>
        </w:rPr>
        <w:t>the status of the assignments should be upgraded without submission of a new filing by the notifying administration, the original date of receipt of the recorded assignment should be kept, subject to conformity with the new conditions of the allocation of the</w:t>
      </w:r>
      <w:r w:rsidRPr="00CD3926">
        <w:t xml:space="preserve"> frequency band 14.8-15.35 GHz to the space research service</w:t>
      </w:r>
      <w:r w:rsidRPr="00CD3926">
        <w:rPr>
          <w:color w:val="000000"/>
          <w:shd w:val="clear" w:color="auto" w:fill="FFFFFF"/>
        </w:rPr>
        <w:t xml:space="preserve"> </w:t>
      </w:r>
      <w:r w:rsidRPr="00CD3926">
        <w:t>examined by the Bureau</w:t>
      </w:r>
      <w:r w:rsidRPr="00CD3926">
        <w:rPr>
          <w:color w:val="000000"/>
        </w:rPr>
        <w:t xml:space="preserve">. The Bureau shall ask the notifying administration whether the characteristics of the assignment will comply with the new conditions for the compatibility with the </w:t>
      </w:r>
      <w:r w:rsidRPr="00CD3926">
        <w:rPr>
          <w:color w:val="000000"/>
          <w:lang w:eastAsia="ja-JP"/>
        </w:rPr>
        <w:t>r</w:t>
      </w:r>
      <w:r w:rsidRPr="00CD3926">
        <w:rPr>
          <w:color w:val="000000"/>
        </w:rPr>
        <w:t>adio astronomy service in the frequency band 15.35-15.4 GHz. If the notifying administration does not respond to the Bureau’s inquiry or if the conditions of allocation of the frequency band 14.8-15.35 GHz to the space research service are not met, the Bureau shall propose the deletion of the assignment from the MIFR to the notifying administration. If the administration requests to retain the assignment with its characteristics unchanged and states that it will be operated in accordance with No. </w:t>
      </w:r>
      <w:r w:rsidRPr="00CD3926">
        <w:rPr>
          <w:rStyle w:val="Artref"/>
          <w:b/>
          <w:bCs/>
        </w:rPr>
        <w:t>4.4</w:t>
      </w:r>
      <w:r w:rsidRPr="00CD3926">
        <w:rPr>
          <w:color w:val="000000"/>
        </w:rPr>
        <w:t>, the assignment shall be kept in the MIFR for information purposes under the conditions of No. </w:t>
      </w:r>
      <w:r w:rsidRPr="00CD3926">
        <w:rPr>
          <w:rStyle w:val="Artref"/>
          <w:b/>
          <w:bCs/>
        </w:rPr>
        <w:t>8.5</w:t>
      </w:r>
      <w:r w:rsidRPr="00CD3926">
        <w:rPr>
          <w:color w:val="000000"/>
        </w:rPr>
        <w:t>.</w:t>
      </w:r>
    </w:p>
    <w:p w14:paraId="0BB3BB23" w14:textId="77777777" w:rsidR="007F4348" w:rsidRDefault="007F4348" w:rsidP="007F4348">
      <w:pPr>
        <w:pStyle w:val="ae"/>
        <w:ind w:left="0"/>
        <w:rPr>
          <w:sz w:val="28"/>
          <w:szCs w:val="28"/>
        </w:rPr>
      </w:pPr>
    </w:p>
    <w:p w14:paraId="091EEE15" w14:textId="77777777" w:rsidR="00A823C4" w:rsidRDefault="00A823C4">
      <w:pPr>
        <w:sectPr w:rsidR="00A823C4">
          <w:pgSz w:w="11907" w:h="16834" w:code="9"/>
          <w:pgMar w:top="1418" w:right="1134" w:bottom="1418" w:left="1134" w:header="720" w:footer="720" w:gutter="0"/>
          <w:cols w:space="720"/>
          <w:titlePg/>
          <w:docGrid w:linePitch="326"/>
        </w:sectPr>
      </w:pPr>
    </w:p>
    <w:p w14:paraId="02A0503C" w14:textId="77777777" w:rsidR="00E63F88" w:rsidRDefault="00C36B89" w:rsidP="00C36B89">
      <w:pPr>
        <w:pStyle w:val="1"/>
        <w:numPr>
          <w:ilvl w:val="6"/>
          <w:numId w:val="6"/>
        </w:numPr>
        <w:ind w:left="0" w:firstLine="0"/>
        <w:rPr>
          <w:szCs w:val="28"/>
        </w:rPr>
      </w:pPr>
      <w:r>
        <w:t>S</w:t>
      </w:r>
      <w:r w:rsidR="00E63F88" w:rsidRPr="00EF6AAC">
        <w:t>uppression of RESOLUTION 661 (WRC</w:t>
      </w:r>
      <w:r w:rsidR="00E63F88" w:rsidRPr="00EF6AAC">
        <w:noBreakHyphen/>
        <w:t>19)</w:t>
      </w:r>
    </w:p>
    <w:p w14:paraId="5B32AE8A" w14:textId="77777777" w:rsidR="00A823C4" w:rsidRDefault="00A308BC">
      <w:pPr>
        <w:spacing w:before="240"/>
        <w:jc w:val="center"/>
      </w:pPr>
      <w:r>
        <w:t>RESOLUTIONS</w:t>
      </w:r>
    </w:p>
    <w:p w14:paraId="425ECC6F" w14:textId="77777777" w:rsidR="00A308BC" w:rsidRDefault="00A308BC">
      <w:pPr>
        <w:pStyle w:val="Proposal"/>
      </w:pPr>
      <w:bookmarkStart w:id="747" w:name="AFCP_87A13_3"/>
      <w:r w:rsidRPr="00354C79">
        <w:rPr>
          <w:lang w:val="en-US"/>
        </w:rPr>
        <w:t>SUP</w:t>
      </w:r>
      <w:r w:rsidRPr="00354C79">
        <w:rPr>
          <w:lang w:val="en-US"/>
        </w:rPr>
        <w:tab/>
        <w:t>AFCP/87A13/3</w:t>
      </w:r>
      <w:r w:rsidR="00E63F88">
        <w:rPr>
          <w:lang w:val="en-US"/>
        </w:rPr>
        <w:t xml:space="preserve">, </w:t>
      </w:r>
      <w:r w:rsidR="00E63F88" w:rsidRPr="003E08A6">
        <w:t>ARB/100A13/3</w:t>
      </w:r>
      <w:bookmarkEnd w:id="747"/>
      <w:r w:rsidR="00E63F88">
        <w:t xml:space="preserve">, </w:t>
      </w:r>
      <w:r w:rsidR="00E63F88" w:rsidRPr="00893D71">
        <w:t>KOR/INS/J/VTN/104/3</w:t>
      </w:r>
      <w:r w:rsidR="00E63F88">
        <w:t xml:space="preserve">, </w:t>
      </w:r>
      <w:r w:rsidR="00E63F88" w:rsidRPr="00770DC1">
        <w:t>IND/157A13/3</w:t>
      </w:r>
      <w:r w:rsidR="00E63F88">
        <w:t>,</w:t>
      </w:r>
      <w:r w:rsidR="00E63F88" w:rsidRPr="00E63F88">
        <w:t xml:space="preserve"> </w:t>
      </w:r>
      <w:r w:rsidR="00E63F88" w:rsidRPr="00821986">
        <w:t>IAP/44A13/4</w:t>
      </w:r>
      <w:r w:rsidR="00E63F88">
        <w:t xml:space="preserve">, </w:t>
      </w:r>
      <w:r w:rsidR="00E63F88" w:rsidRPr="004C35C9">
        <w:t>CHN/111A13/8</w:t>
      </w:r>
      <w:r w:rsidR="00E63F88">
        <w:t xml:space="preserve">, EUR/65A13/9, </w:t>
      </w:r>
      <w:r w:rsidR="00E63F88" w:rsidRPr="00CD3926">
        <w:t>RCC/85A13/9</w:t>
      </w:r>
    </w:p>
    <w:p w14:paraId="49D5A92C" w14:textId="77777777" w:rsidR="003C0A43" w:rsidRPr="00CD3926" w:rsidRDefault="003C0A43" w:rsidP="003C0A43">
      <w:pPr>
        <w:pStyle w:val="ResNo"/>
      </w:pPr>
      <w:bookmarkStart w:id="748" w:name="_Toc39649569"/>
      <w:r w:rsidRPr="00CD3926">
        <w:t xml:space="preserve">RESOLUTION </w:t>
      </w:r>
      <w:r w:rsidRPr="00CD3926">
        <w:rPr>
          <w:rStyle w:val="href"/>
        </w:rPr>
        <w:t>661</w:t>
      </w:r>
      <w:r w:rsidRPr="00CD3926">
        <w:t xml:space="preserve"> </w:t>
      </w:r>
      <w:r w:rsidRPr="00CD3926">
        <w:rPr>
          <w:b/>
          <w:bCs/>
        </w:rPr>
        <w:t>(</w:t>
      </w:r>
      <w:r w:rsidRPr="00CD3926">
        <w:t>WRC</w:t>
      </w:r>
      <w:r w:rsidRPr="00CD3926">
        <w:noBreakHyphen/>
        <w:t>19</w:t>
      </w:r>
      <w:r w:rsidRPr="00CD3926">
        <w:rPr>
          <w:b/>
          <w:bCs/>
        </w:rPr>
        <w:t>)</w:t>
      </w:r>
      <w:bookmarkEnd w:id="748"/>
    </w:p>
    <w:p w14:paraId="24C7D793" w14:textId="77777777" w:rsidR="00A308BC" w:rsidRDefault="00A308BC" w:rsidP="00A308BC">
      <w:pPr>
        <w:pStyle w:val="Restitle"/>
      </w:pPr>
      <w:r w:rsidRPr="004C35C9">
        <w:t>Examination of a possible upgrade to primary status of the secondary allocation to the space research service in the frequency band 14.8</w:t>
      </w:r>
      <w:r w:rsidRPr="004C35C9">
        <w:noBreakHyphen/>
        <w:t xml:space="preserve">15.35 GHz </w:t>
      </w:r>
    </w:p>
    <w:p w14:paraId="21A5ED08" w14:textId="77777777" w:rsidR="00C36B89" w:rsidRDefault="00C36B89">
      <w:pPr>
        <w:tabs>
          <w:tab w:val="clear" w:pos="1134"/>
          <w:tab w:val="clear" w:pos="1871"/>
          <w:tab w:val="clear" w:pos="2268"/>
        </w:tabs>
        <w:overflowPunct/>
        <w:autoSpaceDE/>
        <w:autoSpaceDN/>
        <w:adjustRightInd/>
        <w:spacing w:before="0"/>
        <w:textAlignment w:val="auto"/>
      </w:pPr>
      <w:r>
        <w:br w:type="page"/>
      </w:r>
    </w:p>
    <w:p w14:paraId="75832272" w14:textId="77777777" w:rsidR="00C36B89" w:rsidRPr="00C36B89" w:rsidRDefault="00C36B89" w:rsidP="00C36B89">
      <w:pPr>
        <w:pStyle w:val="1"/>
        <w:numPr>
          <w:ilvl w:val="6"/>
          <w:numId w:val="6"/>
        </w:numPr>
        <w:ind w:left="0" w:firstLine="0"/>
      </w:pPr>
      <w:r w:rsidRPr="00C36B89">
        <w:t>Other issues?</w:t>
      </w:r>
    </w:p>
    <w:p w14:paraId="42CD67C0" w14:textId="77777777" w:rsidR="00C36B89" w:rsidRPr="00C36B89" w:rsidRDefault="00C36B89" w:rsidP="00C36B89"/>
    <w:sectPr w:rsidR="00C36B89" w:rsidRPr="00C36B89">
      <w:headerReference w:type="default" r:id="rId14"/>
      <w:footerReference w:type="even" r:id="rId15"/>
      <w:footerReference w:type="default" r:id="rId16"/>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EC3EC" w14:textId="77777777" w:rsidR="00AF3500" w:rsidRDefault="00AF3500">
      <w:r>
        <w:separator/>
      </w:r>
    </w:p>
  </w:endnote>
  <w:endnote w:type="continuationSeparator" w:id="0">
    <w:p w14:paraId="3F30E097" w14:textId="77777777" w:rsidR="00AF3500" w:rsidRDefault="00AF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223A" w14:textId="77777777" w:rsidR="000931B4" w:rsidRDefault="000931B4">
    <w:pPr>
      <w:framePr w:wrap="around" w:vAnchor="text" w:hAnchor="margin" w:xAlign="right" w:y="1"/>
    </w:pPr>
    <w:r>
      <w:fldChar w:fldCharType="begin"/>
    </w:r>
    <w:r>
      <w:instrText xml:space="preserve">PAGE  </w:instrText>
    </w:r>
    <w:r>
      <w:fldChar w:fldCharType="end"/>
    </w:r>
  </w:p>
  <w:p w14:paraId="2E6602BB" w14:textId="2D8ADD3F" w:rsidR="000931B4" w:rsidRPr="0041348E" w:rsidRDefault="000931B4">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r w:rsidR="000B365B">
      <w:rPr>
        <w:noProof/>
      </w:rPr>
      <w:t>28.11.23</w:t>
    </w:r>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D8FE" w14:textId="77777777" w:rsidR="000931B4" w:rsidRDefault="000931B4">
    <w:pPr>
      <w:framePr w:wrap="around" w:vAnchor="text" w:hAnchor="margin" w:xAlign="right" w:y="1"/>
    </w:pPr>
    <w:r>
      <w:fldChar w:fldCharType="begin"/>
    </w:r>
    <w:r>
      <w:instrText xml:space="preserve">PAGE  </w:instrText>
    </w:r>
    <w:r>
      <w:fldChar w:fldCharType="end"/>
    </w:r>
  </w:p>
  <w:p w14:paraId="397F731F" w14:textId="78600B24" w:rsidR="000931B4" w:rsidRPr="0041348E" w:rsidRDefault="000931B4">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r w:rsidR="000B365B">
      <w:rPr>
        <w:noProof/>
      </w:rPr>
      <w:t>28.11.23</w:t>
    </w:r>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A391" w14:textId="77777777" w:rsidR="000931B4" w:rsidRPr="00A20BA8" w:rsidRDefault="000931B4" w:rsidP="00A20B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8E583" w14:textId="77777777" w:rsidR="00AF3500" w:rsidRDefault="00AF3500">
      <w:r>
        <w:rPr>
          <w:b/>
        </w:rPr>
        <w:t>_______________</w:t>
      </w:r>
    </w:p>
  </w:footnote>
  <w:footnote w:type="continuationSeparator" w:id="0">
    <w:p w14:paraId="61DF9EFC" w14:textId="77777777" w:rsidR="00AF3500" w:rsidRDefault="00AF3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23F3" w14:textId="6CFE1FE2" w:rsidR="000931B4" w:rsidRDefault="000931B4" w:rsidP="00187BD9">
    <w:pPr>
      <w:pStyle w:val="aa"/>
    </w:pPr>
    <w:r>
      <w:fldChar w:fldCharType="begin"/>
    </w:r>
    <w:r>
      <w:instrText xml:space="preserve"> PAGE  \* MERGEFORMAT </w:instrText>
    </w:r>
    <w:r>
      <w:fldChar w:fldCharType="separate"/>
    </w:r>
    <w:r w:rsidR="000B365B">
      <w:rPr>
        <w:noProof/>
      </w:rPr>
      <w:t>16</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CD2B" w14:textId="0735D9A1" w:rsidR="000931B4" w:rsidRDefault="000931B4" w:rsidP="00187BD9">
    <w:pPr>
      <w:pStyle w:val="aa"/>
    </w:pPr>
    <w:r>
      <w:fldChar w:fldCharType="begin"/>
    </w:r>
    <w:r>
      <w:instrText xml:space="preserve"> PAGE  \* MERGEFORMAT </w:instrText>
    </w:r>
    <w:r>
      <w:fldChar w:fldCharType="separate"/>
    </w:r>
    <w:r w:rsidR="0058686E">
      <w:rPr>
        <w:noProof/>
      </w:rPr>
      <w:t>26</w:t>
    </w:r>
    <w:r>
      <w:fldChar w:fldCharType="end"/>
    </w:r>
  </w:p>
  <w:p w14:paraId="7FF6D6BD" w14:textId="77777777" w:rsidR="000931B4" w:rsidRPr="00A066F1" w:rsidRDefault="000931B4" w:rsidP="00241FA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37EBB"/>
    <w:multiLevelType w:val="hybridMultilevel"/>
    <w:tmpl w:val="A184E278"/>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16A6"/>
    <w:multiLevelType w:val="hybridMultilevel"/>
    <w:tmpl w:val="0BE477C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8383D"/>
    <w:multiLevelType w:val="hybridMultilevel"/>
    <w:tmpl w:val="9DCE4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24B97"/>
    <w:multiLevelType w:val="hybridMultilevel"/>
    <w:tmpl w:val="1AD6DBF4"/>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6345C"/>
    <w:multiLevelType w:val="hybridMultilevel"/>
    <w:tmpl w:val="06EE286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96D1F"/>
    <w:multiLevelType w:val="multilevel"/>
    <w:tmpl w:val="29749C8C"/>
    <w:lvl w:ilvl="0">
      <w:start w:val="5"/>
      <w:numFmt w:val="decimal"/>
      <w:lvlText w:val="%1"/>
      <w:lvlJc w:val="left"/>
      <w:pPr>
        <w:ind w:left="480" w:hanging="480"/>
      </w:pPr>
      <w:rPr>
        <w:rFonts w:hint="default"/>
        <w:color w:val="000000"/>
      </w:rPr>
    </w:lvl>
    <w:lvl w:ilvl="1">
      <w:start w:val="339"/>
      <w:numFmt w:val="decimal"/>
      <w:lvlText w:val="%1.%2"/>
      <w:lvlJc w:val="left"/>
      <w:pPr>
        <w:ind w:left="3456" w:hanging="480"/>
      </w:pPr>
      <w:rPr>
        <w:rFonts w:hint="default"/>
        <w:color w:val="000000"/>
      </w:rPr>
    </w:lvl>
    <w:lvl w:ilvl="2">
      <w:start w:val="1"/>
      <w:numFmt w:val="decimal"/>
      <w:lvlText w:val="%1.%2.%3"/>
      <w:lvlJc w:val="left"/>
      <w:pPr>
        <w:ind w:left="6672" w:hanging="720"/>
      </w:pPr>
      <w:rPr>
        <w:rFonts w:hint="default"/>
        <w:color w:val="000000"/>
      </w:rPr>
    </w:lvl>
    <w:lvl w:ilvl="3">
      <w:start w:val="1"/>
      <w:numFmt w:val="decimal"/>
      <w:lvlText w:val="%1.%2.%3.%4"/>
      <w:lvlJc w:val="left"/>
      <w:pPr>
        <w:ind w:left="10008" w:hanging="1080"/>
      </w:pPr>
      <w:rPr>
        <w:rFonts w:hint="default"/>
        <w:color w:val="000000"/>
      </w:rPr>
    </w:lvl>
    <w:lvl w:ilvl="4">
      <w:start w:val="1"/>
      <w:numFmt w:val="decimal"/>
      <w:lvlText w:val="%1.%2.%3.%4.%5"/>
      <w:lvlJc w:val="left"/>
      <w:pPr>
        <w:ind w:left="12984" w:hanging="1080"/>
      </w:pPr>
      <w:rPr>
        <w:rFonts w:hint="default"/>
        <w:color w:val="000000"/>
      </w:rPr>
    </w:lvl>
    <w:lvl w:ilvl="5">
      <w:start w:val="1"/>
      <w:numFmt w:val="decimal"/>
      <w:lvlText w:val="%1.%2.%3.%4.%5.%6"/>
      <w:lvlJc w:val="left"/>
      <w:pPr>
        <w:ind w:left="16320" w:hanging="1440"/>
      </w:pPr>
      <w:rPr>
        <w:rFonts w:hint="default"/>
        <w:color w:val="000000"/>
      </w:rPr>
    </w:lvl>
    <w:lvl w:ilvl="6">
      <w:start w:val="1"/>
      <w:numFmt w:val="decimal"/>
      <w:lvlText w:val="%1.%2.%3.%4.%5.%6.%7"/>
      <w:lvlJc w:val="left"/>
      <w:pPr>
        <w:ind w:left="19296" w:hanging="1440"/>
      </w:pPr>
      <w:rPr>
        <w:rFonts w:hint="default"/>
        <w:color w:val="000000"/>
      </w:rPr>
    </w:lvl>
    <w:lvl w:ilvl="7">
      <w:start w:val="1"/>
      <w:numFmt w:val="decimal"/>
      <w:lvlText w:val="%1.%2.%3.%4.%5.%6.%7.%8"/>
      <w:lvlJc w:val="left"/>
      <w:pPr>
        <w:ind w:left="22632" w:hanging="1800"/>
      </w:pPr>
      <w:rPr>
        <w:rFonts w:hint="default"/>
        <w:color w:val="000000"/>
      </w:rPr>
    </w:lvl>
    <w:lvl w:ilvl="8">
      <w:start w:val="1"/>
      <w:numFmt w:val="decimal"/>
      <w:lvlText w:val="%1.%2.%3.%4.%5.%6.%7.%8.%9"/>
      <w:lvlJc w:val="left"/>
      <w:pPr>
        <w:ind w:left="25968" w:hanging="2160"/>
      </w:pPr>
      <w:rPr>
        <w:rFonts w:hint="default"/>
        <w:color w:val="000000"/>
      </w:rPr>
    </w:lvl>
  </w:abstractNum>
  <w:abstractNum w:abstractNumId="8" w15:restartNumberingAfterBreak="0">
    <w:nsid w:val="4E2116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FB09FC"/>
    <w:multiLevelType w:val="hybridMultilevel"/>
    <w:tmpl w:val="62EA44F4"/>
    <w:lvl w:ilvl="0" w:tplc="F4645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A7CE7"/>
    <w:multiLevelType w:val="multilevel"/>
    <w:tmpl w:val="EAD0C3F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FF7CAC"/>
    <w:multiLevelType w:val="hybridMultilevel"/>
    <w:tmpl w:val="0CB4B90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10"/>
  </w:num>
  <w:num w:numId="6">
    <w:abstractNumId w:val="8"/>
  </w:num>
  <w:num w:numId="7">
    <w:abstractNumId w:val="5"/>
  </w:num>
  <w:num w:numId="8">
    <w:abstractNumId w:val="7"/>
  </w:num>
  <w:num w:numId="9">
    <w:abstractNumId w:val="3"/>
  </w:num>
  <w:num w:numId="10">
    <w:abstractNumId w:val="11"/>
  </w:num>
  <w:num w:numId="11">
    <w:abstractNumId w:val="6"/>
  </w:num>
  <w:num w:numId="1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k Sinanis">
    <w15:presenceInfo w15:providerId="Windows Live" w15:userId="30c1c5614f498eef"/>
  </w15:person>
  <w15:person w15:author="Chamova, Alisa">
    <w15:presenceInfo w15:providerId="AD" w15:userId="S::alisa.chamova@itu.int::22d471ad-1704-47cb-acab-d70b801be3d5"/>
  </w15:person>
  <w15:person w15:author="USA">
    <w15:presenceInfo w15:providerId="None" w15:userId="USA"/>
  </w15:person>
  <w15:person w15:author="TPU E RR">
    <w15:presenceInfo w15:providerId="None" w15:userId="TPU E RR"/>
  </w15:person>
  <w15:person w15:author="Putelat, Lucile">
    <w15:presenceInfo w15:providerId="AD" w15:userId="S::lucile.putelat@itu.int::ddb66fd9-eeb1-4b9c-be6f-6275366f51e3"/>
  </w15:person>
  <w15:person w15:author="Author1">
    <w15:presenceInfo w15:providerId="None" w15:userId="Author1"/>
  </w15:person>
  <w15:person w15:author="CEPT">
    <w15:presenceInfo w15:providerId="None" w15:userId="CEPT"/>
  </w15:person>
  <w15:person w15:author="Bruno Espinosa">
    <w15:presenceInfo w15:providerId="AD" w15:userId="S::Bruno.Espinosa@esa.int::70d68c8e-9806-4bf9-9282-026815e06d6b"/>
  </w15:person>
  <w15:person w15:author="ITU">
    <w15:presenceInfo w15:providerId="None" w15:userId="ITU"/>
  </w15:person>
  <w15:person w15:author="I.T.U.">
    <w15:presenceInfo w15:providerId="None" w15:userId="I.T.U."/>
  </w15:person>
  <w15:person w15:author="Nozdrin, Vadim">
    <w15:presenceInfo w15:providerId="AD" w15:userId="S::vadim.nozdrin@itu.int::a8238349-06bf-4c0c-ae1b-3c982b05be2b"/>
  </w15:person>
  <w15:person w15:author="France">
    <w15:presenceInfo w15:providerId="None" w15:userId="France"/>
  </w15:person>
  <w15:person w15:author="English71">
    <w15:presenceInfo w15:providerId="None" w15:userId="English71"/>
  </w15:person>
  <w15:person w15:author="RUS">
    <w15:presenceInfo w15:providerId="None" w15:userId="RUS"/>
  </w15:person>
  <w15:person w15:author="LING-E">
    <w15:presenceInfo w15:providerId="None" w15:userId="LING-E"/>
  </w15:person>
  <w15:person w15:author="Turnbull, Karen">
    <w15:presenceInfo w15:providerId="None" w15:userId="Turnbull, Karen"/>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31B4"/>
    <w:rsid w:val="0009706C"/>
    <w:rsid w:val="000B365B"/>
    <w:rsid w:val="000B77DC"/>
    <w:rsid w:val="000D154B"/>
    <w:rsid w:val="000D2DAF"/>
    <w:rsid w:val="000E463E"/>
    <w:rsid w:val="000F73FF"/>
    <w:rsid w:val="00114CF7"/>
    <w:rsid w:val="00114DBC"/>
    <w:rsid w:val="00116C7A"/>
    <w:rsid w:val="00123B68"/>
    <w:rsid w:val="00126F2E"/>
    <w:rsid w:val="00146F6F"/>
    <w:rsid w:val="00161F26"/>
    <w:rsid w:val="00187BD9"/>
    <w:rsid w:val="00190B55"/>
    <w:rsid w:val="001A6D1B"/>
    <w:rsid w:val="001C3B5F"/>
    <w:rsid w:val="001D058F"/>
    <w:rsid w:val="001E525E"/>
    <w:rsid w:val="001F53E7"/>
    <w:rsid w:val="002009EA"/>
    <w:rsid w:val="00202704"/>
    <w:rsid w:val="00202756"/>
    <w:rsid w:val="00202CA0"/>
    <w:rsid w:val="00216B6D"/>
    <w:rsid w:val="0022757F"/>
    <w:rsid w:val="00241FA2"/>
    <w:rsid w:val="00271316"/>
    <w:rsid w:val="002A35AF"/>
    <w:rsid w:val="002B349C"/>
    <w:rsid w:val="002C3D3B"/>
    <w:rsid w:val="002D58BE"/>
    <w:rsid w:val="002F4747"/>
    <w:rsid w:val="00302605"/>
    <w:rsid w:val="003534F8"/>
    <w:rsid w:val="00361B37"/>
    <w:rsid w:val="00362E5A"/>
    <w:rsid w:val="00377BD3"/>
    <w:rsid w:val="00384088"/>
    <w:rsid w:val="003852CE"/>
    <w:rsid w:val="0039169B"/>
    <w:rsid w:val="003A2FF6"/>
    <w:rsid w:val="003A7F8C"/>
    <w:rsid w:val="003B2284"/>
    <w:rsid w:val="003B532E"/>
    <w:rsid w:val="003C0A43"/>
    <w:rsid w:val="003D0F8B"/>
    <w:rsid w:val="003E0DB6"/>
    <w:rsid w:val="003E7245"/>
    <w:rsid w:val="003F12A1"/>
    <w:rsid w:val="003F7766"/>
    <w:rsid w:val="0041348E"/>
    <w:rsid w:val="00420873"/>
    <w:rsid w:val="00434531"/>
    <w:rsid w:val="00445A02"/>
    <w:rsid w:val="00447848"/>
    <w:rsid w:val="00492075"/>
    <w:rsid w:val="004969AD"/>
    <w:rsid w:val="004A26C4"/>
    <w:rsid w:val="004B13CB"/>
    <w:rsid w:val="004C370E"/>
    <w:rsid w:val="004D26EA"/>
    <w:rsid w:val="004D2BFB"/>
    <w:rsid w:val="004D5D5C"/>
    <w:rsid w:val="004F3DC0"/>
    <w:rsid w:val="0050139F"/>
    <w:rsid w:val="00547D55"/>
    <w:rsid w:val="0055140B"/>
    <w:rsid w:val="00554524"/>
    <w:rsid w:val="0058296D"/>
    <w:rsid w:val="005861D7"/>
    <w:rsid w:val="0058686E"/>
    <w:rsid w:val="005964AB"/>
    <w:rsid w:val="005C099A"/>
    <w:rsid w:val="005C26DA"/>
    <w:rsid w:val="005C31A5"/>
    <w:rsid w:val="005E10C9"/>
    <w:rsid w:val="005E290B"/>
    <w:rsid w:val="005E61DD"/>
    <w:rsid w:val="005F04D8"/>
    <w:rsid w:val="006023DF"/>
    <w:rsid w:val="00615426"/>
    <w:rsid w:val="00616219"/>
    <w:rsid w:val="00645B7D"/>
    <w:rsid w:val="006475F7"/>
    <w:rsid w:val="00657DE0"/>
    <w:rsid w:val="00685313"/>
    <w:rsid w:val="00692833"/>
    <w:rsid w:val="006A6E9B"/>
    <w:rsid w:val="006B7C2A"/>
    <w:rsid w:val="006C23DA"/>
    <w:rsid w:val="006D70B0"/>
    <w:rsid w:val="006E3D45"/>
    <w:rsid w:val="0070607A"/>
    <w:rsid w:val="007149F9"/>
    <w:rsid w:val="00716957"/>
    <w:rsid w:val="00733A30"/>
    <w:rsid w:val="00745AEE"/>
    <w:rsid w:val="00750F10"/>
    <w:rsid w:val="00771493"/>
    <w:rsid w:val="007742CA"/>
    <w:rsid w:val="00790D70"/>
    <w:rsid w:val="007A6F1F"/>
    <w:rsid w:val="007C4315"/>
    <w:rsid w:val="007D5320"/>
    <w:rsid w:val="007F4348"/>
    <w:rsid w:val="00800972"/>
    <w:rsid w:val="00804475"/>
    <w:rsid w:val="00811633"/>
    <w:rsid w:val="00814037"/>
    <w:rsid w:val="008146C6"/>
    <w:rsid w:val="00841216"/>
    <w:rsid w:val="0084161A"/>
    <w:rsid w:val="00842AF0"/>
    <w:rsid w:val="0086171E"/>
    <w:rsid w:val="00871933"/>
    <w:rsid w:val="00872FC8"/>
    <w:rsid w:val="008845D0"/>
    <w:rsid w:val="00884D60"/>
    <w:rsid w:val="00896E56"/>
    <w:rsid w:val="008B43F2"/>
    <w:rsid w:val="008B6CFF"/>
    <w:rsid w:val="008E067B"/>
    <w:rsid w:val="008F5310"/>
    <w:rsid w:val="00915007"/>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20BA8"/>
    <w:rsid w:val="00A27D1E"/>
    <w:rsid w:val="00A30305"/>
    <w:rsid w:val="00A308BC"/>
    <w:rsid w:val="00A31D2D"/>
    <w:rsid w:val="00A4600A"/>
    <w:rsid w:val="00A538A6"/>
    <w:rsid w:val="00A54C25"/>
    <w:rsid w:val="00A710E7"/>
    <w:rsid w:val="00A7372E"/>
    <w:rsid w:val="00A823C4"/>
    <w:rsid w:val="00A8284C"/>
    <w:rsid w:val="00A93B85"/>
    <w:rsid w:val="00A942FC"/>
    <w:rsid w:val="00AA0B18"/>
    <w:rsid w:val="00AA3C65"/>
    <w:rsid w:val="00AA666F"/>
    <w:rsid w:val="00AC5531"/>
    <w:rsid w:val="00AD7914"/>
    <w:rsid w:val="00AE514B"/>
    <w:rsid w:val="00AF3500"/>
    <w:rsid w:val="00B40888"/>
    <w:rsid w:val="00B42CF2"/>
    <w:rsid w:val="00B639E9"/>
    <w:rsid w:val="00B648E2"/>
    <w:rsid w:val="00B66826"/>
    <w:rsid w:val="00B817CD"/>
    <w:rsid w:val="00B81A7D"/>
    <w:rsid w:val="00B91EF7"/>
    <w:rsid w:val="00B92187"/>
    <w:rsid w:val="00B94AD0"/>
    <w:rsid w:val="00BB3A95"/>
    <w:rsid w:val="00BC75DE"/>
    <w:rsid w:val="00BD6CCE"/>
    <w:rsid w:val="00C0018F"/>
    <w:rsid w:val="00C16A5A"/>
    <w:rsid w:val="00C20466"/>
    <w:rsid w:val="00C214ED"/>
    <w:rsid w:val="00C234E6"/>
    <w:rsid w:val="00C324A8"/>
    <w:rsid w:val="00C36B89"/>
    <w:rsid w:val="00C522E8"/>
    <w:rsid w:val="00C5302D"/>
    <w:rsid w:val="00C54517"/>
    <w:rsid w:val="00C56F70"/>
    <w:rsid w:val="00C57B91"/>
    <w:rsid w:val="00C64CD8"/>
    <w:rsid w:val="00C82695"/>
    <w:rsid w:val="00C8439C"/>
    <w:rsid w:val="00C97C68"/>
    <w:rsid w:val="00CA1A47"/>
    <w:rsid w:val="00CA3DFC"/>
    <w:rsid w:val="00CA5AF8"/>
    <w:rsid w:val="00CB44E5"/>
    <w:rsid w:val="00CC247A"/>
    <w:rsid w:val="00CC25E6"/>
    <w:rsid w:val="00CE388F"/>
    <w:rsid w:val="00CE5E47"/>
    <w:rsid w:val="00CF020F"/>
    <w:rsid w:val="00CF2B5B"/>
    <w:rsid w:val="00D14CE0"/>
    <w:rsid w:val="00D2326D"/>
    <w:rsid w:val="00D255D4"/>
    <w:rsid w:val="00D268B3"/>
    <w:rsid w:val="00D52FD6"/>
    <w:rsid w:val="00D54009"/>
    <w:rsid w:val="00D5651D"/>
    <w:rsid w:val="00D57A34"/>
    <w:rsid w:val="00D61C41"/>
    <w:rsid w:val="00D74898"/>
    <w:rsid w:val="00D801ED"/>
    <w:rsid w:val="00D82E05"/>
    <w:rsid w:val="00D936BC"/>
    <w:rsid w:val="00D96530"/>
    <w:rsid w:val="00DA1CB1"/>
    <w:rsid w:val="00DD286E"/>
    <w:rsid w:val="00DD44AF"/>
    <w:rsid w:val="00DE2AC3"/>
    <w:rsid w:val="00DE5692"/>
    <w:rsid w:val="00DE6300"/>
    <w:rsid w:val="00DF0C82"/>
    <w:rsid w:val="00DF4BC6"/>
    <w:rsid w:val="00DF78E0"/>
    <w:rsid w:val="00E03C94"/>
    <w:rsid w:val="00E205BC"/>
    <w:rsid w:val="00E26226"/>
    <w:rsid w:val="00E45D05"/>
    <w:rsid w:val="00E47EA5"/>
    <w:rsid w:val="00E55816"/>
    <w:rsid w:val="00E55AEF"/>
    <w:rsid w:val="00E63F88"/>
    <w:rsid w:val="00E920AC"/>
    <w:rsid w:val="00E976C1"/>
    <w:rsid w:val="00EA12E5"/>
    <w:rsid w:val="00EB0812"/>
    <w:rsid w:val="00EB54B2"/>
    <w:rsid w:val="00EB55C6"/>
    <w:rsid w:val="00EF1932"/>
    <w:rsid w:val="00EF6AAC"/>
    <w:rsid w:val="00EF71B6"/>
    <w:rsid w:val="00F02766"/>
    <w:rsid w:val="00F05BD4"/>
    <w:rsid w:val="00F06473"/>
    <w:rsid w:val="00F320AA"/>
    <w:rsid w:val="00F6155B"/>
    <w:rsid w:val="00F63EEE"/>
    <w:rsid w:val="00F65C19"/>
    <w:rsid w:val="00F822B0"/>
    <w:rsid w:val="00F862DD"/>
    <w:rsid w:val="00F90D40"/>
    <w:rsid w:val="00F95175"/>
    <w:rsid w:val="00FD08E2"/>
    <w:rsid w:val="00FD18DA"/>
    <w:rsid w:val="00FD2546"/>
    <w:rsid w:val="00FD772E"/>
    <w:rsid w:val="00FE03DB"/>
    <w:rsid w:val="00FE78C7"/>
    <w:rsid w:val="00FF43AC"/>
    <w:rsid w:val="00FF5EA8"/>
    <w:rsid w:val="7D650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F15F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Текст сноски Знак"/>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Верхний колонтитул Знак"/>
    <w:basedOn w:val="a0"/>
    <w:link w:val="aa"/>
    <w:rsid w:val="00745AEE"/>
    <w:rPr>
      <w:rFonts w:ascii="Times New Roman" w:hAnsi="Times New Roman"/>
      <w:sz w:val="18"/>
      <w:lang w:val="en-GB" w:eastAsia="en-US"/>
    </w:rPr>
  </w:style>
  <w:style w:type="paragraph" w:customStyle="1" w:styleId="Normalaftertitle">
    <w:name w:val="Normal after title"/>
    <w:basedOn w:val="a"/>
    <w:next w:val="a"/>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Текст выноски Знак"/>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ArtrefBold">
    <w:name w:val="Art_ref +  Bold"/>
    <w:basedOn w:val="Artref"/>
    <w:uiPriority w:val="99"/>
    <w:rsid w:val="00044B5F"/>
    <w:rPr>
      <w:b/>
      <w:color w:val="auto"/>
    </w:rPr>
  </w:style>
  <w:style w:type="character" w:customStyle="1" w:styleId="ArtrefBold0">
    <w:name w:val="Art_ref + Bold"/>
    <w:basedOn w:val="Artref"/>
    <w:uiPriority w:val="99"/>
    <w:rsid w:val="00044B5F"/>
    <w:rPr>
      <w:b/>
      <w:bCs/>
      <w:color w:val="auto"/>
    </w:rPr>
  </w:style>
  <w:style w:type="character" w:customStyle="1" w:styleId="href">
    <w:name w:val="href"/>
    <w:basedOn w:val="a0"/>
    <w:qFormat/>
    <w:rsid w:val="00897DEC"/>
  </w:style>
  <w:style w:type="paragraph" w:styleId="ae">
    <w:name w:val="List Paragraph"/>
    <w:basedOn w:val="a"/>
    <w:uiPriority w:val="34"/>
    <w:qFormat/>
    <w:rsid w:val="001E525E"/>
    <w:pPr>
      <w:ind w:left="720"/>
      <w:contextualSpacing/>
    </w:pPr>
  </w:style>
  <w:style w:type="paragraph" w:styleId="af">
    <w:name w:val="TOC Heading"/>
    <w:basedOn w:val="1"/>
    <w:next w:val="a"/>
    <w:uiPriority w:val="39"/>
    <w:unhideWhenUsed/>
    <w:qFormat/>
    <w:rsid w:val="003C0A43"/>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eastAsia="en-GB"/>
    </w:rPr>
  </w:style>
  <w:style w:type="paragraph" w:styleId="af0">
    <w:name w:val="Revision"/>
    <w:hidden/>
    <w:uiPriority w:val="99"/>
    <w:semiHidden/>
    <w:rsid w:val="003534F8"/>
    <w:rPr>
      <w:rFonts w:ascii="Times New Roman" w:hAnsi="Times New Roman"/>
      <w:sz w:val="24"/>
      <w:lang w:val="en-GB" w:eastAsia="en-US"/>
    </w:rPr>
  </w:style>
  <w:style w:type="character" w:styleId="af1">
    <w:name w:val="Strong"/>
    <w:basedOn w:val="a0"/>
    <w:uiPriority w:val="22"/>
    <w:qFormat/>
    <w:rsid w:val="00915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5A3D-E17C-4B1B-BD1C-6709734828C4}">
  <ds:schemaRefs>
    <ds:schemaRef ds:uri="http://schemas.microsoft.com/sharepoint/v3/contenttype/forms"/>
  </ds:schemaRefs>
</ds:datastoreItem>
</file>

<file path=customXml/itemProps2.xml><?xml version="1.0" encoding="utf-8"?>
<ds:datastoreItem xmlns:ds="http://schemas.openxmlformats.org/officeDocument/2006/customXml" ds:itemID="{E629CED5-9B32-4F7D-A264-7B0A6683D358}">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4D252984-17D0-4D53-A8BC-C1BE377BBCA8}"/>
</file>

<file path=customXml/itemProps4.xml><?xml version="1.0" encoding="utf-8"?>
<ds:datastoreItem xmlns:ds="http://schemas.openxmlformats.org/officeDocument/2006/customXml" ds:itemID="{9341BBCB-FF8C-4CA4-8B4A-5B2084971AC2}">
  <ds:schemaRefs>
    <ds:schemaRef ds:uri="http://schemas.microsoft.com/sharepoint/events"/>
  </ds:schemaRefs>
</ds:datastoreItem>
</file>

<file path=customXml/itemProps5.xml><?xml version="1.0" encoding="utf-8"?>
<ds:datastoreItem xmlns:ds="http://schemas.openxmlformats.org/officeDocument/2006/customXml" ds:itemID="{D8F41FB1-0593-4AD8-86B3-6240BE86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5657</Words>
  <Characters>32247</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R23-WRC23-231030-TD-0001!!MSW-E</vt:lpstr>
      <vt:lpstr>R23-WRC23-231030-TD-0001!!MSW-E</vt:lpstr>
    </vt:vector>
  </TitlesOfParts>
  <Manager>General Secretariat - Pool</Manager>
  <Company>International Telecommunication Union (ITU)</Company>
  <LinksUpToDate>false</LinksUpToDate>
  <CharactersWithSpaces>37829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RUS</cp:lastModifiedBy>
  <cp:revision>2</cp:revision>
  <cp:lastPrinted>2023-11-21T17:29:00Z</cp:lastPrinted>
  <dcterms:created xsi:type="dcterms:W3CDTF">2023-11-28T03:12:00Z</dcterms:created>
  <dcterms:modified xsi:type="dcterms:W3CDTF">2023-11-28T03:12:00Z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