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929DA" w14:paraId="6CF7B03D" w14:textId="77777777" w:rsidTr="00F320AA">
        <w:trPr>
          <w:cantSplit/>
        </w:trPr>
        <w:tc>
          <w:tcPr>
            <w:tcW w:w="1418" w:type="dxa"/>
            <w:vAlign w:val="center"/>
          </w:tcPr>
          <w:p w14:paraId="3A0F6DA8" w14:textId="77777777" w:rsidR="00F320AA" w:rsidRPr="00A929DA" w:rsidRDefault="00F320AA" w:rsidP="00F320AA">
            <w:pPr>
              <w:spacing w:before="0"/>
              <w:rPr>
                <w:rFonts w:ascii="Verdana" w:hAnsi="Verdana"/>
                <w:position w:val="6"/>
              </w:rPr>
            </w:pPr>
            <w:r w:rsidRPr="00A929DA">
              <w:rPr>
                <w:noProof/>
              </w:rPr>
              <w:drawing>
                <wp:inline distT="0" distB="0" distL="0" distR="0" wp14:anchorId="23214427" wp14:editId="4E40522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CEE9A3F" w14:textId="77777777" w:rsidR="00F320AA" w:rsidRPr="00A929DA" w:rsidRDefault="00F320AA" w:rsidP="00F320AA">
            <w:pPr>
              <w:spacing w:before="400" w:after="48" w:line="240" w:lineRule="atLeast"/>
              <w:rPr>
                <w:rFonts w:ascii="Verdana" w:hAnsi="Verdana"/>
                <w:position w:val="6"/>
              </w:rPr>
            </w:pPr>
            <w:r w:rsidRPr="00A929DA">
              <w:rPr>
                <w:rFonts w:ascii="Verdana" w:hAnsi="Verdana" w:cs="Times"/>
                <w:b/>
                <w:position w:val="6"/>
                <w:sz w:val="22"/>
                <w:szCs w:val="22"/>
              </w:rPr>
              <w:t>World Radiocommunication Conference (WRC-23)</w:t>
            </w:r>
            <w:r w:rsidRPr="00A929DA">
              <w:rPr>
                <w:rFonts w:ascii="Verdana" w:hAnsi="Verdana" w:cs="Times"/>
                <w:b/>
                <w:position w:val="6"/>
                <w:sz w:val="26"/>
                <w:szCs w:val="26"/>
              </w:rPr>
              <w:br/>
            </w:r>
            <w:r w:rsidRPr="00A929DA">
              <w:rPr>
                <w:rFonts w:ascii="Verdana" w:hAnsi="Verdana"/>
                <w:b/>
                <w:bCs/>
                <w:position w:val="6"/>
                <w:sz w:val="18"/>
                <w:szCs w:val="18"/>
              </w:rPr>
              <w:t>Dubai, 20 November - 15 December 2023</w:t>
            </w:r>
          </w:p>
        </w:tc>
        <w:tc>
          <w:tcPr>
            <w:tcW w:w="1951" w:type="dxa"/>
            <w:vAlign w:val="center"/>
          </w:tcPr>
          <w:p w14:paraId="68A06961" w14:textId="77777777" w:rsidR="00F320AA" w:rsidRPr="00A929DA" w:rsidRDefault="00EB0812" w:rsidP="00F320AA">
            <w:pPr>
              <w:spacing w:before="0" w:line="240" w:lineRule="atLeast"/>
            </w:pPr>
            <w:r w:rsidRPr="00A929DA">
              <w:rPr>
                <w:noProof/>
              </w:rPr>
              <w:drawing>
                <wp:inline distT="0" distB="0" distL="0" distR="0" wp14:anchorId="149C6EAC" wp14:editId="504E816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929DA" w14:paraId="599C307D" w14:textId="77777777">
        <w:trPr>
          <w:cantSplit/>
        </w:trPr>
        <w:tc>
          <w:tcPr>
            <w:tcW w:w="6911" w:type="dxa"/>
            <w:gridSpan w:val="2"/>
            <w:tcBorders>
              <w:bottom w:val="single" w:sz="12" w:space="0" w:color="auto"/>
            </w:tcBorders>
          </w:tcPr>
          <w:p w14:paraId="7530F39E"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71FEDE1F" w14:textId="77777777" w:rsidR="00A066F1" w:rsidRPr="00A929DA" w:rsidRDefault="00A066F1" w:rsidP="00A066F1">
            <w:pPr>
              <w:spacing w:before="0" w:line="240" w:lineRule="atLeast"/>
              <w:rPr>
                <w:rFonts w:ascii="Verdana" w:hAnsi="Verdana"/>
                <w:szCs w:val="24"/>
              </w:rPr>
            </w:pPr>
          </w:p>
        </w:tc>
      </w:tr>
      <w:tr w:rsidR="00A066F1" w:rsidRPr="00A929DA" w14:paraId="433A4DD2" w14:textId="77777777">
        <w:trPr>
          <w:cantSplit/>
        </w:trPr>
        <w:tc>
          <w:tcPr>
            <w:tcW w:w="6911" w:type="dxa"/>
            <w:gridSpan w:val="2"/>
            <w:tcBorders>
              <w:top w:val="single" w:sz="12" w:space="0" w:color="auto"/>
            </w:tcBorders>
          </w:tcPr>
          <w:p w14:paraId="57FD1489"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3099F8B" w14:textId="77777777" w:rsidR="00A066F1" w:rsidRPr="00A929DA" w:rsidRDefault="00A066F1" w:rsidP="00A066F1">
            <w:pPr>
              <w:spacing w:before="0" w:line="240" w:lineRule="atLeast"/>
              <w:rPr>
                <w:rFonts w:ascii="Verdana" w:hAnsi="Verdana"/>
                <w:sz w:val="20"/>
              </w:rPr>
            </w:pPr>
          </w:p>
        </w:tc>
      </w:tr>
      <w:tr w:rsidR="00A066F1" w:rsidRPr="00A929DA" w14:paraId="2572222C" w14:textId="77777777">
        <w:trPr>
          <w:cantSplit/>
          <w:trHeight w:val="23"/>
        </w:trPr>
        <w:tc>
          <w:tcPr>
            <w:tcW w:w="6911" w:type="dxa"/>
            <w:gridSpan w:val="2"/>
            <w:shd w:val="clear" w:color="auto" w:fill="auto"/>
          </w:tcPr>
          <w:p w14:paraId="2EC83F37" w14:textId="2643CED3" w:rsidR="00A066F1" w:rsidRPr="00A929DA" w:rsidRDefault="00A066F1"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532DF739" w14:textId="439D7A28" w:rsidR="00A066F1" w:rsidRPr="00A929DA" w:rsidRDefault="00A066F1" w:rsidP="00AA666F">
            <w:pPr>
              <w:tabs>
                <w:tab w:val="left" w:pos="851"/>
              </w:tabs>
              <w:spacing w:before="0" w:line="240" w:lineRule="atLeast"/>
              <w:rPr>
                <w:rFonts w:ascii="Verdana" w:hAnsi="Verdana"/>
                <w:sz w:val="20"/>
              </w:rPr>
            </w:pPr>
          </w:p>
        </w:tc>
      </w:tr>
      <w:tr w:rsidR="00A066F1" w:rsidRPr="00A929DA" w14:paraId="3DE0306F" w14:textId="77777777">
        <w:trPr>
          <w:cantSplit/>
          <w:trHeight w:val="23"/>
        </w:trPr>
        <w:tc>
          <w:tcPr>
            <w:tcW w:w="6911" w:type="dxa"/>
            <w:gridSpan w:val="2"/>
            <w:shd w:val="clear" w:color="auto" w:fill="auto"/>
          </w:tcPr>
          <w:p w14:paraId="2695AB02" w14:textId="77777777" w:rsidR="00A066F1" w:rsidRPr="00A929DA"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6CE27F8" w14:textId="2DF419C4" w:rsidR="00A066F1" w:rsidRPr="00A929DA" w:rsidRDefault="00A066F1" w:rsidP="00A066F1">
            <w:pPr>
              <w:tabs>
                <w:tab w:val="left" w:pos="993"/>
              </w:tabs>
              <w:spacing w:before="0"/>
              <w:rPr>
                <w:rFonts w:ascii="Verdana" w:hAnsi="Verdana"/>
                <w:sz w:val="20"/>
              </w:rPr>
            </w:pPr>
          </w:p>
        </w:tc>
      </w:tr>
      <w:tr w:rsidR="00A066F1" w:rsidRPr="00A929DA" w14:paraId="552C2253" w14:textId="77777777">
        <w:trPr>
          <w:cantSplit/>
          <w:trHeight w:val="23"/>
        </w:trPr>
        <w:tc>
          <w:tcPr>
            <w:tcW w:w="6911" w:type="dxa"/>
            <w:gridSpan w:val="2"/>
            <w:shd w:val="clear" w:color="auto" w:fill="auto"/>
          </w:tcPr>
          <w:p w14:paraId="5CAED5E8" w14:textId="77777777" w:rsidR="00A066F1" w:rsidRPr="00A929DA"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A511F57" w14:textId="0668D003" w:rsidR="00A066F1" w:rsidRPr="00A929DA" w:rsidRDefault="00A066F1" w:rsidP="00A066F1">
            <w:pPr>
              <w:tabs>
                <w:tab w:val="left" w:pos="993"/>
              </w:tabs>
              <w:spacing w:before="0"/>
              <w:rPr>
                <w:rFonts w:ascii="Verdana" w:hAnsi="Verdana"/>
                <w:b/>
                <w:sz w:val="20"/>
              </w:rPr>
            </w:pPr>
          </w:p>
        </w:tc>
      </w:tr>
      <w:tr w:rsidR="00A066F1" w:rsidRPr="00A929DA" w14:paraId="05CE2666" w14:textId="77777777" w:rsidTr="00025864">
        <w:trPr>
          <w:cantSplit/>
          <w:trHeight w:val="23"/>
        </w:trPr>
        <w:tc>
          <w:tcPr>
            <w:tcW w:w="10031" w:type="dxa"/>
            <w:gridSpan w:val="4"/>
            <w:shd w:val="clear" w:color="auto" w:fill="auto"/>
          </w:tcPr>
          <w:p w14:paraId="192D9C34" w14:textId="77777777" w:rsidR="00A066F1" w:rsidRPr="00A929DA" w:rsidRDefault="00A066F1" w:rsidP="00A066F1">
            <w:pPr>
              <w:tabs>
                <w:tab w:val="left" w:pos="993"/>
              </w:tabs>
              <w:spacing w:before="0"/>
              <w:rPr>
                <w:rFonts w:ascii="Verdana" w:hAnsi="Verdana"/>
                <w:b/>
                <w:sz w:val="20"/>
              </w:rPr>
            </w:pPr>
          </w:p>
        </w:tc>
      </w:tr>
      <w:tr w:rsidR="001D2879" w:rsidRPr="00A929DA" w14:paraId="37894A79" w14:textId="77777777" w:rsidTr="00025864">
        <w:trPr>
          <w:cantSplit/>
          <w:trHeight w:val="23"/>
        </w:trPr>
        <w:tc>
          <w:tcPr>
            <w:tcW w:w="10031" w:type="dxa"/>
            <w:gridSpan w:val="4"/>
            <w:shd w:val="clear" w:color="auto" w:fill="auto"/>
          </w:tcPr>
          <w:p w14:paraId="23535664" w14:textId="77777777" w:rsidR="00A24765" w:rsidRPr="005006BF" w:rsidRDefault="00A24765" w:rsidP="001D2879">
            <w:pPr>
              <w:pStyle w:val="Source"/>
            </w:pPr>
            <w:r w:rsidRPr="005006BF">
              <w:t xml:space="preserve">Notes below expected EIRP </w:t>
            </w:r>
            <w:proofErr w:type="gramStart"/>
            <w:r w:rsidRPr="005006BF">
              <w:t>table</w:t>
            </w:r>
            <w:proofErr w:type="gramEnd"/>
          </w:p>
          <w:p w14:paraId="50A3D0AD" w14:textId="428735C7" w:rsidR="00C10332" w:rsidRPr="005006BF" w:rsidRDefault="005006BF" w:rsidP="00155F4A">
            <w:pPr>
              <w:pStyle w:val="Source"/>
              <w:jc w:val="left"/>
              <w:rPr>
                <w:b w:val="0"/>
                <w:bCs/>
                <w:i/>
                <w:iCs/>
                <w:color w:val="4F81BD" w:themeColor="accent1"/>
              </w:rPr>
            </w:pPr>
            <w:r w:rsidRPr="005006BF">
              <w:rPr>
                <w:b w:val="0"/>
                <w:bCs/>
                <w:i/>
                <w:iCs/>
                <w:color w:val="4F81BD" w:themeColor="accent1"/>
              </w:rPr>
              <w:t>[Chairman observations:</w:t>
            </w:r>
            <w:r>
              <w:rPr>
                <w:b w:val="0"/>
                <w:bCs/>
                <w:i/>
                <w:iCs/>
                <w:color w:val="4F81BD" w:themeColor="accent1"/>
              </w:rPr>
              <w:br/>
            </w:r>
            <w:r>
              <w:rPr>
                <w:b w:val="0"/>
                <w:bCs/>
                <w:i/>
                <w:iCs/>
                <w:color w:val="4F81BD" w:themeColor="accent1"/>
              </w:rPr>
              <w:br/>
              <w:t>N</w:t>
            </w:r>
            <w:r w:rsidR="00C10332" w:rsidRPr="005006BF">
              <w:rPr>
                <w:b w:val="0"/>
                <w:bCs/>
                <w:i/>
                <w:iCs/>
                <w:color w:val="4F81BD" w:themeColor="accent1"/>
              </w:rPr>
              <w:t>ote 1 to define Exp EIRP</w:t>
            </w:r>
            <w:r w:rsidR="00C10332" w:rsidRPr="005006BF">
              <w:rPr>
                <w:b w:val="0"/>
                <w:bCs/>
                <w:i/>
                <w:iCs/>
                <w:color w:val="4F81BD" w:themeColor="accent1"/>
              </w:rPr>
              <w:br/>
              <w:t>Note 2 tilting</w:t>
            </w:r>
            <w:r w:rsidR="00C10332" w:rsidRPr="005006BF">
              <w:rPr>
                <w:b w:val="0"/>
                <w:bCs/>
                <w:i/>
                <w:iCs/>
                <w:color w:val="4F81BD" w:themeColor="accent1"/>
              </w:rPr>
              <w:br/>
              <w:t>Note 3 calculation / beamforming directions</w:t>
            </w:r>
            <w:r w:rsidR="00155F4A" w:rsidRPr="005006BF">
              <w:rPr>
                <w:b w:val="0"/>
                <w:bCs/>
                <w:i/>
                <w:iCs/>
                <w:color w:val="4F81BD" w:themeColor="accent1"/>
              </w:rPr>
              <w:br/>
            </w:r>
            <w:r w:rsidR="00C10332" w:rsidRPr="005006BF">
              <w:rPr>
                <w:b w:val="0"/>
                <w:bCs/>
                <w:i/>
                <w:iCs/>
                <w:color w:val="4F81BD" w:themeColor="accent1"/>
              </w:rPr>
              <w:br/>
              <w:t>Note 4 in SMO</w:t>
            </w:r>
            <w:r w:rsidR="00155F4A" w:rsidRPr="005006BF">
              <w:rPr>
                <w:b w:val="0"/>
                <w:bCs/>
                <w:i/>
                <w:iCs/>
                <w:color w:val="4F81BD" w:themeColor="accent1"/>
              </w:rPr>
              <w:t xml:space="preserve"> and</w:t>
            </w:r>
            <w:r w:rsidR="00C10332" w:rsidRPr="005006BF">
              <w:rPr>
                <w:b w:val="0"/>
                <w:bCs/>
                <w:i/>
                <w:iCs/>
                <w:color w:val="4F81BD" w:themeColor="accent1"/>
              </w:rPr>
              <w:t xml:space="preserve"> EUR input</w:t>
            </w:r>
            <w:r w:rsidR="00155F4A" w:rsidRPr="005006BF">
              <w:rPr>
                <w:b w:val="0"/>
                <w:bCs/>
                <w:i/>
                <w:iCs/>
                <w:color w:val="4F81BD" w:themeColor="accent1"/>
              </w:rPr>
              <w:t xml:space="preserve"> ref to Annex</w:t>
            </w:r>
            <w:r w:rsidR="00C10332" w:rsidRPr="005006BF">
              <w:rPr>
                <w:b w:val="0"/>
                <w:bCs/>
                <w:i/>
                <w:iCs/>
                <w:color w:val="4F81BD" w:themeColor="accent1"/>
              </w:rPr>
              <w:br/>
              <w:t xml:space="preserve">Notes </w:t>
            </w:r>
            <w:r w:rsidR="00155F4A" w:rsidRPr="005006BF">
              <w:rPr>
                <w:b w:val="0"/>
                <w:bCs/>
                <w:i/>
                <w:iCs/>
                <w:color w:val="4F81BD" w:themeColor="accent1"/>
              </w:rPr>
              <w:t>2-7 in J/NZL are about measurements an</w:t>
            </w:r>
            <w:r w:rsidRPr="005006BF">
              <w:rPr>
                <w:b w:val="0"/>
                <w:bCs/>
                <w:i/>
                <w:iCs/>
                <w:color w:val="4F81BD" w:themeColor="accent1"/>
              </w:rPr>
              <w:t>d</w:t>
            </w:r>
            <w:r w:rsidR="00155F4A" w:rsidRPr="005006BF">
              <w:rPr>
                <w:b w:val="0"/>
                <w:bCs/>
                <w:i/>
                <w:iCs/>
                <w:color w:val="4F81BD" w:themeColor="accent1"/>
              </w:rPr>
              <w:t xml:space="preserve"> verification</w:t>
            </w:r>
            <w:r>
              <w:rPr>
                <w:b w:val="0"/>
                <w:bCs/>
                <w:i/>
                <w:iCs/>
                <w:color w:val="4F81BD" w:themeColor="accent1"/>
              </w:rPr>
              <w:t xml:space="preserve">s </w:t>
            </w:r>
            <w:r>
              <w:rPr>
                <w:b w:val="0"/>
                <w:bCs/>
                <w:i/>
                <w:iCs/>
                <w:color w:val="4F81BD" w:themeColor="accent1"/>
              </w:rPr>
              <w:br/>
              <w:t>]</w:t>
            </w:r>
            <w:r w:rsidR="00C10332" w:rsidRPr="005006BF">
              <w:rPr>
                <w:b w:val="0"/>
                <w:bCs/>
              </w:rPr>
              <w:br/>
            </w:r>
            <w:r w:rsidR="00CD5724" w:rsidRPr="005006BF">
              <w:rPr>
                <w:b w:val="0"/>
                <w:bCs/>
              </w:rPr>
              <w:t xml:space="preserve"> </w:t>
            </w:r>
          </w:p>
        </w:tc>
      </w:tr>
    </w:tbl>
    <w:bookmarkEnd w:id="4"/>
    <w:bookmarkEnd w:id="5"/>
    <w:p w14:paraId="03298127" w14:textId="77777777" w:rsidR="00AF3C55" w:rsidRPr="00CF02F3" w:rsidRDefault="00AF3C55" w:rsidP="00AF3C55">
      <w:pPr>
        <w:rPr>
          <w:i/>
          <w:iCs/>
        </w:rPr>
      </w:pPr>
      <w:r w:rsidRPr="00D43548">
        <w:rPr>
          <w:i/>
          <w:iCs/>
          <w:highlight w:val="yellow"/>
        </w:rPr>
        <w:t>[</w:t>
      </w:r>
      <w:r>
        <w:rPr>
          <w:i/>
          <w:iCs/>
          <w:highlight w:val="yellow"/>
        </w:rPr>
        <w:t>128 Add</w:t>
      </w:r>
      <w:r w:rsidRPr="008215EA">
        <w:rPr>
          <w:i/>
          <w:iCs/>
          <w:highlight w:val="yellow"/>
        </w:rPr>
        <w:t>.2 - BRU/INS/SNG]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AF3C55" w:rsidRPr="00C5538E" w14:paraId="02658989" w14:textId="77777777" w:rsidTr="00600DF2">
        <w:tc>
          <w:tcPr>
            <w:tcW w:w="9629" w:type="dxa"/>
            <w:tcBorders>
              <w:top w:val="single" w:sz="4" w:space="0" w:color="auto"/>
              <w:left w:val="nil"/>
              <w:bottom w:val="nil"/>
              <w:right w:val="nil"/>
            </w:tcBorders>
            <w:hideMark/>
          </w:tcPr>
          <w:p w14:paraId="6A4C5516" w14:textId="77777777" w:rsidR="00AF3C55" w:rsidRPr="00C5538E" w:rsidRDefault="00AF3C55" w:rsidP="00600DF2">
            <w:pPr>
              <w:pStyle w:val="Tablelegend"/>
            </w:pPr>
            <w:r w:rsidRPr="00C5538E">
              <w:t xml:space="preserve">NOTE 1: The expected </w:t>
            </w:r>
            <w:proofErr w:type="spellStart"/>
            <w:r w:rsidRPr="00C5538E">
              <w:t>e.i.r.p</w:t>
            </w:r>
            <w:proofErr w:type="spellEnd"/>
            <w:r w:rsidRPr="00C5538E">
              <w:t xml:space="preserve">. is defined as the average value of the </w:t>
            </w:r>
            <w:proofErr w:type="spellStart"/>
            <w:r w:rsidRPr="00C5538E">
              <w:t>e.i.r.p</w:t>
            </w:r>
            <w:proofErr w:type="spellEnd"/>
            <w:r w:rsidRPr="00C5538E">
              <w:t>., with the averaging being performed:</w:t>
            </w:r>
          </w:p>
          <w:p w14:paraId="0D691560" w14:textId="77777777" w:rsidR="00AF3C55" w:rsidRPr="00C5538E" w:rsidRDefault="00AF3C55" w:rsidP="00600DF2">
            <w:pPr>
              <w:pStyle w:val="Tablelegend"/>
              <w:ind w:left="284" w:hanging="284"/>
            </w:pPr>
            <w:r w:rsidRPr="00C5538E">
              <w:t>–</w:t>
            </w:r>
            <w:r w:rsidRPr="00C5538E">
              <w:tab/>
              <w:t>over horizontal angles between −180</w:t>
            </w:r>
            <w:r w:rsidRPr="00C5538E">
              <w:rPr>
                <w:szCs w:val="18"/>
              </w:rPr>
              <w:sym w:font="Symbol" w:char="F0B0"/>
            </w:r>
            <w:r w:rsidRPr="00C5538E">
              <w:t xml:space="preserve"> to +180</w:t>
            </w:r>
            <w:r w:rsidRPr="00C5538E">
              <w:rPr>
                <w:szCs w:val="18"/>
              </w:rPr>
              <w:sym w:font="Symbol" w:char="F0B0"/>
            </w:r>
            <w:r w:rsidRPr="00C5538E">
              <w:t xml:space="preserve">, and the IMT base station beamforming in a specific direction within its steering range, </w:t>
            </w:r>
          </w:p>
          <w:p w14:paraId="1365A8F8" w14:textId="77777777" w:rsidR="00AF3C55" w:rsidRPr="00C5538E" w:rsidRDefault="00AF3C55" w:rsidP="00600DF2">
            <w:pPr>
              <w:pStyle w:val="Tablelegend"/>
              <w:ind w:left="284" w:hanging="284"/>
            </w:pPr>
            <w:r w:rsidRPr="00C5538E">
              <w:t>–</w:t>
            </w:r>
            <w:r w:rsidRPr="00C5538E">
              <w:tab/>
              <w:t>over different beamforming directions within the IMT base station steering range, and</w:t>
            </w:r>
          </w:p>
          <w:p w14:paraId="38C877AD" w14:textId="77777777" w:rsidR="00AF3C55" w:rsidRDefault="00AF3C55" w:rsidP="00600DF2">
            <w:pPr>
              <w:pStyle w:val="Tablelegend"/>
              <w:ind w:left="284" w:hanging="284"/>
            </w:pPr>
            <w:r w:rsidRPr="00C5538E">
              <w:t>–</w:t>
            </w:r>
            <w:r w:rsidRPr="00C5538E">
              <w:tab/>
              <w:t xml:space="preserve">over the specified vertical angle measurement window </w:t>
            </w:r>
            <w:proofErr w:type="spellStart"/>
            <w:r w:rsidRPr="00C5538E">
              <w:t>θ</w:t>
            </w:r>
            <w:r w:rsidRPr="00C5538E">
              <w:rPr>
                <w:i/>
                <w:iCs/>
                <w:vertAlign w:val="subscript"/>
              </w:rPr>
              <w:t>L</w:t>
            </w:r>
            <w:proofErr w:type="spellEnd"/>
            <w:r w:rsidRPr="00C5538E">
              <w:t> ≤ θ &lt; </w:t>
            </w:r>
            <w:proofErr w:type="spellStart"/>
            <w:r w:rsidRPr="00C5538E">
              <w:t>θ</w:t>
            </w:r>
            <w:r w:rsidRPr="00C5538E">
              <w:rPr>
                <w:i/>
                <w:iCs/>
                <w:vertAlign w:val="subscript"/>
              </w:rPr>
              <w:t>H</w:t>
            </w:r>
            <w:proofErr w:type="spellEnd"/>
            <w:r w:rsidRPr="00C5538E">
              <w:t>.</w:t>
            </w:r>
          </w:p>
          <w:p w14:paraId="7DA3F5FF" w14:textId="77777777" w:rsidR="00AF3C55" w:rsidRPr="00F12027" w:rsidRDefault="00AF3C55" w:rsidP="00AF3C55">
            <w:pPr>
              <w:pStyle w:val="Proposal"/>
              <w:rPr>
                <w:b w:val="0"/>
                <w:bCs/>
                <w:i/>
                <w:iCs/>
              </w:rPr>
            </w:pPr>
            <w:r w:rsidRPr="005B1D85">
              <w:rPr>
                <w:b w:val="0"/>
                <w:bCs/>
                <w:i/>
                <w:iCs/>
                <w:highlight w:val="yellow"/>
              </w:rPr>
              <w:t>[87 Add</w:t>
            </w:r>
            <w:r w:rsidRPr="00C15422">
              <w:rPr>
                <w:b w:val="0"/>
                <w:bCs/>
                <w:i/>
                <w:iCs/>
                <w:highlight w:val="yellow"/>
              </w:rPr>
              <w:t xml:space="preserve">.2 </w:t>
            </w:r>
            <w:r w:rsidRPr="00C15422">
              <w:rPr>
                <w:b w:val="0"/>
                <w:bCs/>
                <w:i/>
                <w:iCs/>
                <w:highlight w:val="yellow"/>
              </w:rPr>
              <w:t>–</w:t>
            </w:r>
            <w:r w:rsidRPr="00C15422">
              <w:rPr>
                <w:b w:val="0"/>
                <w:bCs/>
                <w:i/>
                <w:iCs/>
                <w:highlight w:val="yellow"/>
              </w:rPr>
              <w:t xml:space="preserve"> AFCP,</w:t>
            </w:r>
            <w:r w:rsidRPr="00C15422">
              <w:rPr>
                <w:bCs/>
                <w:i/>
                <w:iCs/>
                <w:highlight w:val="yellow"/>
              </w:rPr>
              <w:t xml:space="preserve"> </w:t>
            </w:r>
            <w:r w:rsidRPr="00C15422">
              <w:rPr>
                <w:b w:val="0"/>
                <w:bCs/>
                <w:i/>
                <w:iCs/>
                <w:highlight w:val="yellow"/>
              </w:rPr>
              <w:t xml:space="preserve">100 Add.2Add.1 </w:t>
            </w:r>
            <w:r w:rsidRPr="00C15422">
              <w:rPr>
                <w:b w:val="0"/>
                <w:bCs/>
                <w:i/>
                <w:iCs/>
                <w:highlight w:val="yellow"/>
              </w:rPr>
              <w:t>–</w:t>
            </w:r>
            <w:r w:rsidRPr="00C15422">
              <w:rPr>
                <w:b w:val="0"/>
                <w:bCs/>
                <w:i/>
                <w:iCs/>
                <w:highlight w:val="yellow"/>
              </w:rPr>
              <w:t xml:space="preserve"> ARB, 161 Add.2 </w:t>
            </w:r>
            <w:r>
              <w:rPr>
                <w:b w:val="0"/>
                <w:bCs/>
                <w:i/>
                <w:iCs/>
                <w:highlight w:val="yellow"/>
              </w:rPr>
              <w:t>–</w:t>
            </w:r>
            <w:r w:rsidRPr="00C15422">
              <w:rPr>
                <w:b w:val="0"/>
                <w:bCs/>
                <w:i/>
                <w:iCs/>
                <w:highlight w:val="yellow"/>
              </w:rPr>
              <w:t xml:space="preserve"> AFS</w:t>
            </w:r>
            <w:r>
              <w:rPr>
                <w:b w:val="0"/>
                <w:bCs/>
                <w:i/>
                <w:iCs/>
                <w:highlight w:val="yellow"/>
              </w:rPr>
              <w:t xml:space="preserve">, </w:t>
            </w:r>
            <w:r w:rsidRPr="006638A1">
              <w:rPr>
                <w:b w:val="0"/>
                <w:bCs/>
                <w:i/>
                <w:iCs/>
                <w:highlight w:val="yellow"/>
              </w:rPr>
              <w:t>181 - CBG/CHN/LAO/MLD/BRM/CLN</w:t>
            </w:r>
            <w:r w:rsidRPr="00C15422">
              <w:rPr>
                <w:b w:val="0"/>
                <w:bCs/>
                <w:i/>
                <w:iCs/>
                <w:highlight w:val="yellow"/>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AF3C55" w:rsidRPr="002E7EF2" w14:paraId="5D569FF1" w14:textId="77777777" w:rsidTr="00600DF2">
              <w:tc>
                <w:tcPr>
                  <w:tcW w:w="9629" w:type="dxa"/>
                  <w:tcBorders>
                    <w:top w:val="single" w:sz="4" w:space="0" w:color="auto"/>
                    <w:left w:val="nil"/>
                    <w:bottom w:val="nil"/>
                    <w:right w:val="nil"/>
                  </w:tcBorders>
                </w:tcPr>
                <w:p w14:paraId="162122C9" w14:textId="77777777" w:rsidR="00AF3C55" w:rsidRPr="002E7EF2" w:rsidRDefault="00AF3C55" w:rsidP="00AF3C55">
                  <w:pPr>
                    <w:pStyle w:val="Tablelegend"/>
                  </w:pPr>
                  <w:r w:rsidRPr="002E7EF2">
                    <w:t xml:space="preserve">NOTE 1: The expected </w:t>
                  </w:r>
                  <w:proofErr w:type="spellStart"/>
                  <w:r w:rsidRPr="002E7EF2">
                    <w:t>e.i.r.p</w:t>
                  </w:r>
                  <w:proofErr w:type="spellEnd"/>
                  <w:r w:rsidRPr="002E7EF2">
                    <w:t xml:space="preserve">. is defined as the average value of the </w:t>
                  </w:r>
                  <w:proofErr w:type="spellStart"/>
                  <w:r w:rsidRPr="002E7EF2">
                    <w:t>e.i.r.p</w:t>
                  </w:r>
                  <w:proofErr w:type="spellEnd"/>
                  <w:r w:rsidRPr="002E7EF2">
                    <w:t>., with the averaging being performed:</w:t>
                  </w:r>
                </w:p>
                <w:p w14:paraId="10404945" w14:textId="77777777" w:rsidR="00AF3C55" w:rsidRPr="002E7EF2" w:rsidRDefault="00AF3C55" w:rsidP="00AF3C55">
                  <w:pPr>
                    <w:pStyle w:val="Tablelegend"/>
                    <w:ind w:left="284" w:hanging="284"/>
                  </w:pPr>
                  <w:r w:rsidRPr="002E7EF2">
                    <w:t>–</w:t>
                  </w:r>
                  <w:r w:rsidRPr="002E7EF2">
                    <w:tab/>
                    <w:t>over horizontal angles between −180</w:t>
                  </w:r>
                  <w:r w:rsidRPr="002E7EF2">
                    <w:sym w:font="Symbol" w:char="F0B0"/>
                  </w:r>
                  <w:r w:rsidRPr="002E7EF2">
                    <w:t xml:space="preserve"> to +180</w:t>
                  </w:r>
                  <w:r w:rsidRPr="002E7EF2">
                    <w:sym w:font="Symbol" w:char="F0B0"/>
                  </w:r>
                  <w:r w:rsidRPr="002E7EF2">
                    <w:t>, and the IMT base station beamforming in a specific direction within its steering range,</w:t>
                  </w:r>
                </w:p>
                <w:p w14:paraId="0D47A427" w14:textId="77777777" w:rsidR="00AF3C55" w:rsidRPr="002E7EF2" w:rsidRDefault="00AF3C55" w:rsidP="00AF3C55">
                  <w:pPr>
                    <w:pStyle w:val="Tablelegend"/>
                    <w:ind w:left="284" w:hanging="284"/>
                  </w:pPr>
                  <w:r w:rsidRPr="002E7EF2">
                    <w:t>–</w:t>
                  </w:r>
                  <w:r w:rsidRPr="002E7EF2">
                    <w:tab/>
                    <w:t>over different beamforming directions within the IMT base station steering range, and</w:t>
                  </w:r>
                </w:p>
                <w:p w14:paraId="1071159B" w14:textId="77777777" w:rsidR="00AF3C55" w:rsidRPr="002E7EF2" w:rsidRDefault="00AF3C55" w:rsidP="00AF3C55">
                  <w:pPr>
                    <w:pStyle w:val="Tablelegend"/>
                    <w:ind w:left="284" w:hanging="284"/>
                  </w:pPr>
                  <w:r w:rsidRPr="002E7EF2">
                    <w:t>–</w:t>
                  </w:r>
                  <w:r w:rsidRPr="002E7EF2">
                    <w:tab/>
                    <w:t>over the specified vertical angle measurement window (</w:t>
                  </w:r>
                  <w:proofErr w:type="spellStart"/>
                  <w:r w:rsidRPr="002E7EF2">
                    <w:rPr>
                      <w:kern w:val="24"/>
                      <w:lang w:eastAsia="zh-CN"/>
                    </w:rPr>
                    <w:t>θ</w:t>
                  </w:r>
                  <w:r w:rsidRPr="002E7EF2">
                    <w:rPr>
                      <w:i/>
                      <w:iCs/>
                      <w:kern w:val="24"/>
                      <w:vertAlign w:val="subscript"/>
                      <w:lang w:eastAsia="zh-CN"/>
                    </w:rPr>
                    <w:t>L</w:t>
                  </w:r>
                  <w:proofErr w:type="spellEnd"/>
                  <w:r w:rsidRPr="002E7EF2">
                    <w:rPr>
                      <w:i/>
                      <w:iCs/>
                      <w:kern w:val="24"/>
                      <w:lang w:eastAsia="zh-CN"/>
                    </w:rPr>
                    <w:t> </w:t>
                  </w:r>
                  <w:r w:rsidRPr="002E7EF2">
                    <w:rPr>
                      <w:kern w:val="24"/>
                      <w:lang w:eastAsia="zh-CN"/>
                    </w:rPr>
                    <w:t>≤</w:t>
                  </w:r>
                  <w:r w:rsidRPr="002E7EF2">
                    <w:rPr>
                      <w:i/>
                      <w:iCs/>
                      <w:kern w:val="24"/>
                      <w:lang w:eastAsia="zh-CN"/>
                    </w:rPr>
                    <w:t> </w:t>
                  </w:r>
                  <w:r w:rsidRPr="002E7EF2">
                    <w:rPr>
                      <w:kern w:val="24"/>
                      <w:lang w:eastAsia="zh-CN"/>
                    </w:rPr>
                    <w:t>θ</w:t>
                  </w:r>
                  <w:r w:rsidRPr="002E7EF2">
                    <w:rPr>
                      <w:i/>
                      <w:iCs/>
                      <w:kern w:val="24"/>
                      <w:lang w:eastAsia="zh-CN"/>
                    </w:rPr>
                    <w:t> </w:t>
                  </w:r>
                  <w:r w:rsidRPr="002E7EF2">
                    <w:rPr>
                      <w:kern w:val="24"/>
                      <w:lang w:eastAsia="zh-CN"/>
                    </w:rPr>
                    <w:t>&lt;</w:t>
                  </w:r>
                  <w:r w:rsidRPr="002E7EF2">
                    <w:rPr>
                      <w:i/>
                      <w:iCs/>
                      <w:kern w:val="24"/>
                      <w:lang w:eastAsia="zh-CN"/>
                    </w:rPr>
                    <w:t> </w:t>
                  </w:r>
                  <w:proofErr w:type="spellStart"/>
                  <w:r w:rsidRPr="002E7EF2">
                    <w:rPr>
                      <w:kern w:val="24"/>
                      <w:lang w:eastAsia="zh-CN"/>
                    </w:rPr>
                    <w:t>θ</w:t>
                  </w:r>
                  <w:r w:rsidRPr="002E7EF2">
                    <w:rPr>
                      <w:i/>
                      <w:iCs/>
                      <w:kern w:val="24"/>
                      <w:vertAlign w:val="subscript"/>
                      <w:lang w:eastAsia="zh-CN"/>
                    </w:rPr>
                    <w:t>H</w:t>
                  </w:r>
                  <w:proofErr w:type="spellEnd"/>
                  <w:r w:rsidRPr="002E7EF2">
                    <w:t xml:space="preserve">). </w:t>
                  </w:r>
                </w:p>
              </w:tc>
            </w:tr>
          </w:tbl>
          <w:p w14:paraId="3E0FE233" w14:textId="77777777" w:rsidR="00AF3C55" w:rsidRPr="00C5538E" w:rsidRDefault="00AF3C55" w:rsidP="00AF3C55"/>
        </w:tc>
      </w:tr>
    </w:tbl>
    <w:p w14:paraId="233ACA54" w14:textId="7E362654" w:rsidR="00CF02F3" w:rsidRPr="00CF02F3" w:rsidRDefault="00CF02F3" w:rsidP="00CF02F3">
      <w:pPr>
        <w:rPr>
          <w:i/>
          <w:iCs/>
        </w:rPr>
      </w:pPr>
      <w:r w:rsidRPr="00D43548">
        <w:rPr>
          <w:i/>
          <w:iCs/>
          <w:highlight w:val="yellow"/>
        </w:rPr>
        <w:t>[</w:t>
      </w:r>
      <w:r>
        <w:rPr>
          <w:i/>
          <w:iCs/>
          <w:highlight w:val="yellow"/>
        </w:rPr>
        <w:t xml:space="preserve">201 </w:t>
      </w:r>
      <w:r w:rsidRPr="008215EA">
        <w:rPr>
          <w:i/>
          <w:iCs/>
          <w:highlight w:val="yellow"/>
        </w:rPr>
        <w:t xml:space="preserve">- </w:t>
      </w:r>
      <w:r>
        <w:rPr>
          <w:i/>
          <w:iCs/>
          <w:highlight w:val="yellow"/>
        </w:rPr>
        <w:t>SMO</w:t>
      </w:r>
      <w:r w:rsidRPr="008215EA">
        <w:rPr>
          <w:i/>
          <w:iCs/>
          <w:highlight w:val="yellow"/>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CF02F3" w:rsidRPr="004C5827" w14:paraId="7FF3DF36" w14:textId="77777777" w:rsidTr="00A24765">
        <w:tc>
          <w:tcPr>
            <w:tcW w:w="9629" w:type="dxa"/>
            <w:tcBorders>
              <w:top w:val="single" w:sz="4" w:space="0" w:color="auto"/>
              <w:left w:val="nil"/>
              <w:bottom w:val="nil"/>
              <w:right w:val="nil"/>
            </w:tcBorders>
          </w:tcPr>
          <w:p w14:paraId="0A86F340" w14:textId="77777777" w:rsidR="00CF02F3" w:rsidRPr="004C5827" w:rsidRDefault="00CF02F3" w:rsidP="00B77570">
            <w:pPr>
              <w:pStyle w:val="Tablelegend"/>
            </w:pPr>
            <w:r w:rsidRPr="004C5827">
              <w:t xml:space="preserve">NOTE 1: The expected </w:t>
            </w:r>
            <w:proofErr w:type="spellStart"/>
            <w:r w:rsidRPr="004C5827">
              <w:t>e.i.r.p</w:t>
            </w:r>
            <w:proofErr w:type="spellEnd"/>
            <w:r w:rsidRPr="004C5827">
              <w:t>. is defined as the mathematical expectation (</w:t>
            </w:r>
            <w:proofErr w:type="gramStart"/>
            <w:r w:rsidRPr="004C5827">
              <w:t>i.e.</w:t>
            </w:r>
            <w:proofErr w:type="gramEnd"/>
            <w:r w:rsidRPr="004C5827">
              <w:t xml:space="preserve"> an averaging) of the </w:t>
            </w:r>
            <w:proofErr w:type="spellStart"/>
            <w:r w:rsidRPr="004C5827">
              <w:t>e.i.r.p</w:t>
            </w:r>
            <w:proofErr w:type="spellEnd"/>
            <w:r w:rsidRPr="004C5827">
              <w:t>:</w:t>
            </w:r>
          </w:p>
          <w:p w14:paraId="762E9B8A" w14:textId="77777777" w:rsidR="00CF02F3" w:rsidRPr="004C5827" w:rsidRDefault="00CF02F3" w:rsidP="00B77570">
            <w:pPr>
              <w:pStyle w:val="Tablelegend"/>
              <w:ind w:left="284" w:hanging="284"/>
            </w:pPr>
            <w:r w:rsidRPr="004C5827">
              <w:t>–</w:t>
            </w:r>
            <w:r w:rsidRPr="004C5827">
              <w:tab/>
              <w:t>over horizontal angles between –180</w:t>
            </w:r>
            <w:r w:rsidRPr="004C5827">
              <w:sym w:font="Symbol" w:char="F0B0"/>
            </w:r>
            <w:r w:rsidRPr="004C5827">
              <w:t xml:space="preserve"> to +180</w:t>
            </w:r>
            <w:r w:rsidRPr="004C5827">
              <w:sym w:font="Symbol" w:char="F0B0"/>
            </w:r>
            <w:r w:rsidRPr="004C5827">
              <w:t xml:space="preserve">, and the IMT base station beamforming in a specific direction within its steering </w:t>
            </w:r>
            <w:proofErr w:type="gramStart"/>
            <w:r w:rsidRPr="004C5827">
              <w:t>range;</w:t>
            </w:r>
            <w:proofErr w:type="gramEnd"/>
          </w:p>
          <w:p w14:paraId="7511ED4C" w14:textId="77777777" w:rsidR="00CF02F3" w:rsidRPr="004C5827" w:rsidRDefault="00CF02F3" w:rsidP="00B77570">
            <w:pPr>
              <w:pStyle w:val="Tablelegend"/>
              <w:ind w:left="284" w:hanging="284"/>
            </w:pPr>
            <w:r w:rsidRPr="004C5827">
              <w:t>–</w:t>
            </w:r>
            <w:r w:rsidRPr="004C5827">
              <w:tab/>
              <w:t>over different beamforming directions within the IMT base station steering range; and</w:t>
            </w:r>
          </w:p>
          <w:p w14:paraId="4BC979AA" w14:textId="77777777" w:rsidR="00CF02F3" w:rsidRPr="004C5827" w:rsidRDefault="00CF02F3" w:rsidP="00B77570">
            <w:pPr>
              <w:pStyle w:val="Tablelegend"/>
              <w:ind w:left="284" w:hanging="284"/>
            </w:pPr>
            <w:r w:rsidRPr="004C5827">
              <w:t>–</w:t>
            </w:r>
            <w:r w:rsidRPr="004C5827">
              <w:tab/>
              <w:t>over the specified vertical angle measurement window (</w:t>
            </w:r>
            <w:proofErr w:type="spellStart"/>
            <w:r w:rsidRPr="004C5827">
              <w:rPr>
                <w:kern w:val="24"/>
                <w:lang w:eastAsia="zh-CN"/>
              </w:rPr>
              <w:t>θ</w:t>
            </w:r>
            <w:r w:rsidRPr="004C5827">
              <w:rPr>
                <w:i/>
                <w:iCs/>
                <w:kern w:val="24"/>
                <w:vertAlign w:val="subscript"/>
                <w:lang w:eastAsia="zh-CN"/>
              </w:rPr>
              <w:t>L</w:t>
            </w:r>
            <w:proofErr w:type="spellEnd"/>
            <w:r w:rsidRPr="004C5827">
              <w:rPr>
                <w:i/>
                <w:iCs/>
                <w:kern w:val="24"/>
                <w:lang w:eastAsia="zh-CN"/>
              </w:rPr>
              <w:t> </w:t>
            </w:r>
            <w:r w:rsidRPr="004C5827">
              <w:rPr>
                <w:kern w:val="24"/>
                <w:lang w:eastAsia="zh-CN"/>
              </w:rPr>
              <w:t>≤</w:t>
            </w:r>
            <w:r w:rsidRPr="004C5827">
              <w:rPr>
                <w:i/>
                <w:iCs/>
                <w:kern w:val="24"/>
                <w:lang w:eastAsia="zh-CN"/>
              </w:rPr>
              <w:t> </w:t>
            </w:r>
            <w:r w:rsidRPr="004C5827">
              <w:rPr>
                <w:kern w:val="24"/>
                <w:lang w:eastAsia="zh-CN"/>
              </w:rPr>
              <w:t>θ</w:t>
            </w:r>
            <w:r w:rsidRPr="004C5827">
              <w:rPr>
                <w:i/>
                <w:iCs/>
                <w:kern w:val="24"/>
                <w:lang w:eastAsia="zh-CN"/>
              </w:rPr>
              <w:t> </w:t>
            </w:r>
            <w:r w:rsidRPr="004C5827">
              <w:rPr>
                <w:kern w:val="24"/>
                <w:lang w:eastAsia="zh-CN"/>
              </w:rPr>
              <w:t>&lt;</w:t>
            </w:r>
            <w:r w:rsidRPr="004C5827">
              <w:rPr>
                <w:i/>
                <w:iCs/>
                <w:kern w:val="24"/>
                <w:lang w:eastAsia="zh-CN"/>
              </w:rPr>
              <w:t> </w:t>
            </w:r>
            <w:proofErr w:type="spellStart"/>
            <w:r w:rsidRPr="004C5827">
              <w:rPr>
                <w:kern w:val="24"/>
                <w:lang w:eastAsia="zh-CN"/>
              </w:rPr>
              <w:t>θ</w:t>
            </w:r>
            <w:r w:rsidRPr="004C5827">
              <w:rPr>
                <w:i/>
                <w:iCs/>
                <w:kern w:val="24"/>
                <w:vertAlign w:val="subscript"/>
                <w:lang w:eastAsia="zh-CN"/>
              </w:rPr>
              <w:t>H</w:t>
            </w:r>
            <w:proofErr w:type="spellEnd"/>
            <w:r w:rsidRPr="004C5827">
              <w:t>).</w:t>
            </w:r>
          </w:p>
          <w:p w14:paraId="0B4D4EBF" w14:textId="77777777" w:rsidR="00CF02F3" w:rsidRPr="004C5827" w:rsidRDefault="00CF02F3" w:rsidP="00B77570">
            <w:pPr>
              <w:pStyle w:val="Tablelegend"/>
            </w:pPr>
            <w:r w:rsidRPr="004C5827">
              <w:t xml:space="preserve">NOTE 2: An IMT base station must comply with the specified limits on expected </w:t>
            </w:r>
            <w:proofErr w:type="spellStart"/>
            <w:r w:rsidRPr="004C5827">
              <w:t>e.i.r.p</w:t>
            </w:r>
            <w:proofErr w:type="spellEnd"/>
            <w:r w:rsidRPr="004C5827">
              <w:t>. for all mechanical tilts with which it can be deployed.</w:t>
            </w:r>
          </w:p>
          <w:p w14:paraId="2FD29CA7" w14:textId="77777777" w:rsidR="00CF02F3" w:rsidRPr="004C5827" w:rsidRDefault="00CF02F3" w:rsidP="00B77570">
            <w:pPr>
              <w:pStyle w:val="Tablelegend"/>
            </w:pPr>
            <w:r w:rsidRPr="004C5827">
              <w:t xml:space="preserve">NOTE 3: For calculation of expected </w:t>
            </w:r>
            <w:proofErr w:type="spellStart"/>
            <w:r w:rsidRPr="004C5827">
              <w:t>e.i.r.p</w:t>
            </w:r>
            <w:proofErr w:type="spellEnd"/>
            <w:r w:rsidRPr="004C5827">
              <w:t xml:space="preserve">., the beamforming directions used in the averaging process have a uniform angular distribution within the steering range of the IMT base station. </w:t>
            </w:r>
          </w:p>
          <w:p w14:paraId="3DD06D0A" w14:textId="77777777" w:rsidR="00CF02F3" w:rsidRPr="004C5827" w:rsidRDefault="00CF02F3" w:rsidP="00B77570">
            <w:pPr>
              <w:pStyle w:val="Tablelegend"/>
            </w:pPr>
            <w:r w:rsidRPr="004C5827">
              <w:lastRenderedPageBreak/>
              <w:t xml:space="preserve">NOTE 4: </w:t>
            </w:r>
            <w:r w:rsidRPr="00155F4A">
              <w:t>See the Annex of this</w:t>
            </w:r>
            <w:r w:rsidRPr="004C5827">
              <w:t xml:space="preserve"> Resolution for further requirements related to the determination of the expected </w:t>
            </w:r>
            <w:proofErr w:type="spellStart"/>
            <w:r w:rsidRPr="004C5827">
              <w:t>e.i.r.p</w:t>
            </w:r>
            <w:proofErr w:type="spellEnd"/>
            <w:r w:rsidRPr="004C5827">
              <w:t>.</w:t>
            </w:r>
          </w:p>
        </w:tc>
      </w:tr>
    </w:tbl>
    <w:p w14:paraId="4AA95388" w14:textId="15EC2E08" w:rsidR="00CF02F3" w:rsidRPr="005C2EF1" w:rsidRDefault="005C2EF1" w:rsidP="00CF02F3">
      <w:pPr>
        <w:rPr>
          <w:i/>
          <w:iCs/>
        </w:rPr>
      </w:pPr>
      <w:r w:rsidRPr="00D43548">
        <w:rPr>
          <w:i/>
          <w:iCs/>
          <w:highlight w:val="yellow"/>
        </w:rPr>
        <w:lastRenderedPageBreak/>
        <w:t>[</w:t>
      </w:r>
      <w:r>
        <w:rPr>
          <w:i/>
          <w:iCs/>
          <w:highlight w:val="yellow"/>
        </w:rPr>
        <w:t>65 Add.2Add.4 - EUR</w:t>
      </w:r>
      <w:r w:rsidRPr="00D43548">
        <w:rPr>
          <w:i/>
          <w:iCs/>
          <w:highlight w:val="yellow"/>
        </w:rPr>
        <w:t>]</w:t>
      </w:r>
    </w:p>
    <w:p w14:paraId="3CDF512A" w14:textId="77777777" w:rsidR="005C2EF1" w:rsidRDefault="005C2EF1" w:rsidP="005C2EF1">
      <w:pPr>
        <w:pStyle w:val="Tablelegend"/>
        <w:spacing w:before="80"/>
      </w:pPr>
      <w:r>
        <w:t xml:space="preserve">NOTE 1: The expected </w:t>
      </w:r>
      <w:proofErr w:type="spellStart"/>
      <w:r>
        <w:t>e.i.r.p</w:t>
      </w:r>
      <w:proofErr w:type="spellEnd"/>
      <w:r>
        <w:t>. is defined as the mathematical expectation (</w:t>
      </w:r>
      <w:proofErr w:type="gramStart"/>
      <w:r>
        <w:t>i.e.</w:t>
      </w:r>
      <w:proofErr w:type="gramEnd"/>
      <w:r>
        <w:t xml:space="preserve"> an averaging) of the </w:t>
      </w:r>
      <w:proofErr w:type="spellStart"/>
      <w:r>
        <w:t>e.i.r.p</w:t>
      </w:r>
      <w:proofErr w:type="spellEnd"/>
      <w:r>
        <w:t>:</w:t>
      </w:r>
    </w:p>
    <w:p w14:paraId="5E397E77" w14:textId="77777777" w:rsidR="005C2EF1" w:rsidRDefault="005C2EF1" w:rsidP="005C2EF1">
      <w:pPr>
        <w:pStyle w:val="Tablelegend"/>
        <w:numPr>
          <w:ilvl w:val="0"/>
          <w:numId w:val="4"/>
        </w:numPr>
        <w:spacing w:before="80"/>
        <w:ind w:left="284" w:hanging="284"/>
        <w:textAlignment w:val="auto"/>
      </w:pPr>
      <w:r>
        <w:t>over horizontal angles between –180</w:t>
      </w:r>
      <w:r>
        <w:sym w:font="Symbol" w:char="F0B0"/>
      </w:r>
      <w:r>
        <w:t xml:space="preserve"> to +180</w:t>
      </w:r>
      <w:r>
        <w:sym w:font="Symbol" w:char="F0B0"/>
      </w:r>
      <w:r>
        <w:t xml:space="preserve">, and the IMT base station beamforming in a specific direction within its steering range, </w:t>
      </w:r>
    </w:p>
    <w:p w14:paraId="5EB57CA3" w14:textId="77777777" w:rsidR="005C2EF1" w:rsidRDefault="005C2EF1" w:rsidP="005C2EF1">
      <w:pPr>
        <w:pStyle w:val="Tablelegend"/>
        <w:numPr>
          <w:ilvl w:val="0"/>
          <w:numId w:val="4"/>
        </w:numPr>
        <w:spacing w:before="80"/>
        <w:ind w:hanging="720"/>
        <w:textAlignment w:val="auto"/>
      </w:pPr>
      <w:r>
        <w:t>over different beamforming directions within the IMT base station steering range, and</w:t>
      </w:r>
    </w:p>
    <w:p w14:paraId="737B5825" w14:textId="77777777" w:rsidR="005C2EF1" w:rsidRDefault="005C2EF1" w:rsidP="005C2EF1">
      <w:pPr>
        <w:pStyle w:val="Tablelegend"/>
        <w:numPr>
          <w:ilvl w:val="0"/>
          <w:numId w:val="4"/>
        </w:numPr>
        <w:spacing w:before="80"/>
        <w:ind w:hanging="720"/>
        <w:textAlignment w:val="auto"/>
      </w:pPr>
      <w:r>
        <w:t xml:space="preserve">over the specified vertical angle measurement window </w:t>
      </w:r>
      <w:proofErr w:type="spellStart"/>
      <w:r>
        <w:t>θ</w:t>
      </w:r>
      <w:r>
        <w:rPr>
          <w:vertAlign w:val="subscript"/>
        </w:rPr>
        <w:t>L</w:t>
      </w:r>
      <w:proofErr w:type="spellEnd"/>
      <w:r>
        <w:t xml:space="preserve"> ≤ θ &lt; </w:t>
      </w:r>
      <w:proofErr w:type="spellStart"/>
      <w:r>
        <w:t>θ</w:t>
      </w:r>
      <w:r>
        <w:rPr>
          <w:vertAlign w:val="subscript"/>
        </w:rPr>
        <w:t>H</w:t>
      </w:r>
      <w:proofErr w:type="spellEnd"/>
      <w:r>
        <w:t xml:space="preserve">. </w:t>
      </w:r>
    </w:p>
    <w:p w14:paraId="5DF188F6" w14:textId="77777777" w:rsidR="005C2EF1" w:rsidRDefault="005C2EF1" w:rsidP="005C2EF1">
      <w:pPr>
        <w:pStyle w:val="Tablelegend"/>
        <w:spacing w:before="80"/>
      </w:pPr>
      <w:r>
        <w:t xml:space="preserve">NOTE 2: An IMT base station must comply with the specified limits on expected </w:t>
      </w:r>
      <w:proofErr w:type="spellStart"/>
      <w:r>
        <w:t>e.i.r.p</w:t>
      </w:r>
      <w:proofErr w:type="spellEnd"/>
      <w:r>
        <w:t>. for all mechanical tilts with which it can be deployed.</w:t>
      </w:r>
    </w:p>
    <w:p w14:paraId="16203995" w14:textId="77777777" w:rsidR="005C2EF1" w:rsidRDefault="005C2EF1" w:rsidP="005C2EF1">
      <w:pPr>
        <w:pStyle w:val="Tablelegend"/>
        <w:spacing w:before="80"/>
      </w:pPr>
      <w:r>
        <w:t xml:space="preserve">NOTE 3: For calculation of expected </w:t>
      </w:r>
      <w:proofErr w:type="spellStart"/>
      <w:r>
        <w:t>e.i.r.p</w:t>
      </w:r>
      <w:proofErr w:type="spellEnd"/>
      <w:r>
        <w:t xml:space="preserve">., the beamforming directions used in the averaging process have a uniform angular distribution within the steering range of the IMT base station. </w:t>
      </w:r>
    </w:p>
    <w:p w14:paraId="6D4DD867" w14:textId="77777777" w:rsidR="005C2EF1" w:rsidRDefault="005C2EF1" w:rsidP="005C2EF1">
      <w:pPr>
        <w:pStyle w:val="Tablelegend"/>
        <w:spacing w:before="80"/>
      </w:pPr>
      <w:r w:rsidRPr="00155F4A">
        <w:t>See the Annex of this</w:t>
      </w:r>
      <w:r>
        <w:t xml:space="preserve"> Resolution for further guidance.</w:t>
      </w:r>
    </w:p>
    <w:p w14:paraId="4803C605" w14:textId="77777777" w:rsidR="00AF3C55" w:rsidRPr="00FA098F" w:rsidRDefault="00AF3C55" w:rsidP="00AF3C55">
      <w:pPr>
        <w:rPr>
          <w:i/>
          <w:iCs/>
        </w:rPr>
      </w:pPr>
      <w:r w:rsidRPr="00D43548">
        <w:rPr>
          <w:i/>
          <w:iCs/>
          <w:highlight w:val="yellow"/>
        </w:rPr>
        <w:t>[</w:t>
      </w:r>
      <w:r>
        <w:rPr>
          <w:i/>
          <w:iCs/>
          <w:highlight w:val="yellow"/>
        </w:rPr>
        <w:t>85 Add.2 - RCC</w:t>
      </w:r>
      <w:r w:rsidRPr="00D43548">
        <w:rPr>
          <w:i/>
          <w:iCs/>
          <w:highlight w:val="yellow"/>
        </w:rPr>
        <w:t>]</w:t>
      </w:r>
    </w:p>
    <w:p w14:paraId="53D081F6" w14:textId="77777777" w:rsidR="00AF3C55" w:rsidRPr="000E2D42" w:rsidRDefault="00AF3C55" w:rsidP="00AF3C55">
      <w:pPr>
        <w:pStyle w:val="Note"/>
        <w:rPr>
          <w:sz w:val="20"/>
        </w:rPr>
      </w:pPr>
      <w:r w:rsidRPr="000E2D42">
        <w:rPr>
          <w:sz w:val="20"/>
        </w:rPr>
        <w:t xml:space="preserve">NOTE 1: The expected </w:t>
      </w:r>
      <w:proofErr w:type="spellStart"/>
      <w:r w:rsidRPr="000E2D42">
        <w:rPr>
          <w:sz w:val="20"/>
        </w:rPr>
        <w:t>e.i.r.p</w:t>
      </w:r>
      <w:proofErr w:type="spellEnd"/>
      <w:r w:rsidRPr="000E2D42">
        <w:rPr>
          <w:sz w:val="20"/>
        </w:rPr>
        <w:t xml:space="preserve">. spectral density is defined as the average value of the </w:t>
      </w:r>
      <w:proofErr w:type="spellStart"/>
      <w:r w:rsidRPr="000E2D42">
        <w:rPr>
          <w:sz w:val="20"/>
        </w:rPr>
        <w:t>e.i.r.p</w:t>
      </w:r>
      <w:proofErr w:type="spellEnd"/>
      <w:r w:rsidRPr="000E2D42">
        <w:rPr>
          <w:sz w:val="20"/>
        </w:rPr>
        <w:t>. spectral density, with the averaging being performed:</w:t>
      </w:r>
    </w:p>
    <w:p w14:paraId="01169389" w14:textId="77777777" w:rsidR="00AF3C55" w:rsidRPr="000E2D42" w:rsidRDefault="00AF3C55" w:rsidP="00AF3C55">
      <w:pPr>
        <w:pStyle w:val="enumlev1"/>
        <w:rPr>
          <w:sz w:val="20"/>
        </w:rPr>
      </w:pPr>
      <w:r w:rsidRPr="000E2D42">
        <w:rPr>
          <w:sz w:val="20"/>
        </w:rPr>
        <w:t>–</w:t>
      </w:r>
      <w:r w:rsidRPr="000E2D42">
        <w:rPr>
          <w:sz w:val="20"/>
        </w:rPr>
        <w:tab/>
        <w:t>over horizontal angles between −180</w:t>
      </w:r>
      <w:r w:rsidRPr="000E2D42">
        <w:rPr>
          <w:sz w:val="20"/>
        </w:rPr>
        <w:sym w:font="Symbol" w:char="F0B0"/>
      </w:r>
      <w:r w:rsidRPr="000E2D42">
        <w:rPr>
          <w:sz w:val="20"/>
        </w:rPr>
        <w:t xml:space="preserve"> and +180</w:t>
      </w:r>
      <w:r w:rsidRPr="000E2D42">
        <w:rPr>
          <w:sz w:val="20"/>
        </w:rPr>
        <w:sym w:font="Symbol" w:char="F0B0"/>
      </w:r>
      <w:r w:rsidRPr="000E2D42">
        <w:rPr>
          <w:sz w:val="20"/>
        </w:rPr>
        <w:t xml:space="preserve">, and the IMT base station beamforming in a specific direction within its steering </w:t>
      </w:r>
      <w:proofErr w:type="gramStart"/>
      <w:r w:rsidRPr="000E2D42">
        <w:rPr>
          <w:sz w:val="20"/>
        </w:rPr>
        <w:t>range;</w:t>
      </w:r>
      <w:proofErr w:type="gramEnd"/>
    </w:p>
    <w:p w14:paraId="5A26A817" w14:textId="77777777" w:rsidR="00AF3C55" w:rsidRPr="000E2D42" w:rsidRDefault="00AF3C55" w:rsidP="00AF3C55">
      <w:pPr>
        <w:pStyle w:val="enumlev1"/>
        <w:rPr>
          <w:sz w:val="20"/>
        </w:rPr>
      </w:pPr>
      <w:r w:rsidRPr="000E2D42">
        <w:rPr>
          <w:sz w:val="20"/>
        </w:rPr>
        <w:t>–</w:t>
      </w:r>
      <w:r w:rsidRPr="000E2D42">
        <w:rPr>
          <w:sz w:val="20"/>
        </w:rPr>
        <w:tab/>
        <w:t xml:space="preserve">over different beamforming directions within the IMT base station steering </w:t>
      </w:r>
      <w:proofErr w:type="gramStart"/>
      <w:r w:rsidRPr="000E2D42">
        <w:rPr>
          <w:sz w:val="20"/>
        </w:rPr>
        <w:t>range;</w:t>
      </w:r>
      <w:proofErr w:type="gramEnd"/>
    </w:p>
    <w:p w14:paraId="180B527A" w14:textId="77777777" w:rsidR="00AF3C55" w:rsidRPr="000E2D42" w:rsidRDefault="00AF3C55" w:rsidP="00AF3C55">
      <w:pPr>
        <w:pStyle w:val="enumlev1"/>
        <w:rPr>
          <w:sz w:val="20"/>
        </w:rPr>
      </w:pPr>
      <w:r w:rsidRPr="000E2D42">
        <w:rPr>
          <w:sz w:val="20"/>
        </w:rPr>
        <w:t>–</w:t>
      </w:r>
      <w:r w:rsidRPr="000E2D42">
        <w:rPr>
          <w:sz w:val="20"/>
        </w:rPr>
        <w:tab/>
        <w:t>for the specified range of the vertical angle θ.</w:t>
      </w:r>
    </w:p>
    <w:p w14:paraId="0567C247" w14:textId="77777777" w:rsidR="00AF3C55" w:rsidRPr="000E2D42" w:rsidRDefault="00AF3C55" w:rsidP="00AF3C55">
      <w:pPr>
        <w:pStyle w:val="Note"/>
        <w:rPr>
          <w:sz w:val="20"/>
        </w:rPr>
      </w:pPr>
      <w:r w:rsidRPr="000E2D42">
        <w:rPr>
          <w:sz w:val="20"/>
        </w:rPr>
        <w:t xml:space="preserve">NOTE 2: The IMT base station shall comply with the specified limits on expected </w:t>
      </w:r>
      <w:proofErr w:type="spellStart"/>
      <w:r w:rsidRPr="000E2D42">
        <w:rPr>
          <w:sz w:val="20"/>
        </w:rPr>
        <w:t>e.i.r.p</w:t>
      </w:r>
      <w:proofErr w:type="spellEnd"/>
      <w:r w:rsidRPr="000E2D42">
        <w:rPr>
          <w:sz w:val="20"/>
        </w:rPr>
        <w:t xml:space="preserve">. spectral density for all mechanical </w:t>
      </w:r>
      <w:proofErr w:type="spellStart"/>
      <w:r w:rsidRPr="000E2D42">
        <w:rPr>
          <w:sz w:val="20"/>
        </w:rPr>
        <w:t>downtilts</w:t>
      </w:r>
      <w:proofErr w:type="spellEnd"/>
      <w:r w:rsidRPr="000E2D42">
        <w:rPr>
          <w:sz w:val="20"/>
        </w:rPr>
        <w:t xml:space="preserve"> that it can be deployed with.</w:t>
      </w:r>
    </w:p>
    <w:p w14:paraId="45078B1A" w14:textId="77777777" w:rsidR="00155F4A" w:rsidRDefault="00AF3C55" w:rsidP="00155F4A">
      <w:pPr>
        <w:tabs>
          <w:tab w:val="clear" w:pos="1871"/>
          <w:tab w:val="clear" w:pos="2268"/>
          <w:tab w:val="left" w:pos="3050"/>
        </w:tabs>
        <w:rPr>
          <w:i/>
          <w:iCs/>
        </w:rPr>
      </w:pPr>
      <w:r w:rsidRPr="000E2D42">
        <w:rPr>
          <w:sz w:val="20"/>
        </w:rPr>
        <w:t xml:space="preserve">NOTE 3: In calculating the expected </w:t>
      </w:r>
      <w:proofErr w:type="spellStart"/>
      <w:r w:rsidRPr="000E2D42">
        <w:rPr>
          <w:sz w:val="20"/>
        </w:rPr>
        <w:t>e.i.r.p</w:t>
      </w:r>
      <w:proofErr w:type="spellEnd"/>
      <w:r w:rsidRPr="000E2D42">
        <w:rPr>
          <w:sz w:val="20"/>
        </w:rPr>
        <w:t>. spectral density, the beamforming directions used for the averaging procedure shall be used with the same probability in the horizontal and vertical directions within the steering range of the IMT base station.</w:t>
      </w:r>
      <w:r w:rsidR="00155F4A">
        <w:rPr>
          <w:sz w:val="20"/>
        </w:rPr>
        <w:br/>
      </w:r>
      <w:r w:rsidR="00155F4A">
        <w:rPr>
          <w:sz w:val="20"/>
        </w:rPr>
        <w:br/>
      </w:r>
      <w:r w:rsidR="00155F4A" w:rsidRPr="00D43548">
        <w:rPr>
          <w:i/>
          <w:iCs/>
          <w:highlight w:val="yellow"/>
        </w:rPr>
        <w:t>[</w:t>
      </w:r>
      <w:r w:rsidR="00155F4A">
        <w:rPr>
          <w:i/>
          <w:iCs/>
          <w:highlight w:val="yellow"/>
        </w:rPr>
        <w:t>101</w:t>
      </w:r>
      <w:r w:rsidR="00155F4A" w:rsidRPr="00D43548">
        <w:rPr>
          <w:i/>
          <w:iCs/>
          <w:highlight w:val="yellow"/>
        </w:rPr>
        <w:t xml:space="preserve"> </w:t>
      </w:r>
      <w:r w:rsidR="00155F4A">
        <w:rPr>
          <w:i/>
          <w:iCs/>
          <w:highlight w:val="yellow"/>
        </w:rPr>
        <w:t>–</w:t>
      </w:r>
      <w:r w:rsidR="00155F4A" w:rsidRPr="00D43548">
        <w:rPr>
          <w:i/>
          <w:iCs/>
          <w:highlight w:val="yellow"/>
        </w:rPr>
        <w:t xml:space="preserve"> </w:t>
      </w:r>
      <w:r w:rsidR="00155F4A">
        <w:rPr>
          <w:i/>
          <w:iCs/>
          <w:highlight w:val="yellow"/>
        </w:rPr>
        <w:t>J/NZL</w:t>
      </w:r>
      <w:r w:rsidR="00155F4A" w:rsidRPr="00D43548">
        <w:rPr>
          <w:i/>
          <w:iCs/>
          <w:highlight w:val="yellow"/>
        </w:rPr>
        <w:t>]</w:t>
      </w:r>
      <w:r w:rsidR="00155F4A">
        <w:rPr>
          <w:i/>
          <w:iCs/>
          <w:highlight w:val="yellow"/>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AF3C55" w14:paraId="75AA1BB5" w14:textId="77777777" w:rsidTr="00600DF2">
        <w:tc>
          <w:tcPr>
            <w:tcW w:w="9629" w:type="dxa"/>
            <w:tcBorders>
              <w:top w:val="single" w:sz="4" w:space="0" w:color="auto"/>
              <w:left w:val="nil"/>
              <w:bottom w:val="nil"/>
              <w:right w:val="nil"/>
            </w:tcBorders>
            <w:hideMark/>
          </w:tcPr>
          <w:p w14:paraId="039CD19A" w14:textId="77777777" w:rsidR="00AF3C55" w:rsidRDefault="00AF3C55" w:rsidP="00600DF2">
            <w:pPr>
              <w:pStyle w:val="Tablelegend"/>
              <w:rPr>
                <w:rFonts w:eastAsiaTheme="minorEastAsia"/>
                <w:lang w:val="en-US"/>
              </w:rPr>
            </w:pPr>
            <w:r>
              <w:rPr>
                <w:rFonts w:eastAsiaTheme="minorEastAsia"/>
                <w:lang w:val="en-US"/>
              </w:rPr>
              <w:t>NOTE 1: The expected</w:t>
            </w:r>
            <w:r>
              <w:rPr>
                <w:rFonts w:eastAsiaTheme="minorEastAsia"/>
                <w:highlight w:val="green"/>
                <w:lang w:val="en-US"/>
              </w:rPr>
              <w:t>/average</w:t>
            </w:r>
            <w:r>
              <w:rPr>
                <w:rFonts w:eastAsiaTheme="minorEastAsia"/>
                <w:lang w:val="en-US"/>
              </w:rPr>
              <w:t xml:space="preserve"> </w:t>
            </w:r>
            <w:proofErr w:type="spellStart"/>
            <w:r>
              <w:rPr>
                <w:rFonts w:eastAsiaTheme="minorEastAsia"/>
                <w:lang w:val="en-US"/>
              </w:rPr>
              <w:t>e.i.r.p</w:t>
            </w:r>
            <w:proofErr w:type="spellEnd"/>
            <w:r>
              <w:rPr>
                <w:rFonts w:eastAsiaTheme="minorEastAsia"/>
                <w:lang w:val="en-US"/>
              </w:rPr>
              <w:t xml:space="preserve">. is defined as the </w:t>
            </w:r>
            <w:r>
              <w:rPr>
                <w:rFonts w:eastAsiaTheme="minorEastAsia"/>
                <w:highlight w:val="green"/>
                <w:lang w:val="en-US"/>
              </w:rPr>
              <w:t xml:space="preserve">statistical expectation (first moment) of a set of </w:t>
            </w:r>
            <w:proofErr w:type="spellStart"/>
            <w:r>
              <w:rPr>
                <w:rFonts w:eastAsiaTheme="minorEastAsia"/>
                <w:highlight w:val="green"/>
                <w:lang w:val="en-US"/>
              </w:rPr>
              <w:t>e.i.r.p</w:t>
            </w:r>
            <w:proofErr w:type="spellEnd"/>
            <w:r>
              <w:rPr>
                <w:rFonts w:eastAsiaTheme="minorEastAsia"/>
                <w:highlight w:val="green"/>
                <w:lang w:val="en-US"/>
              </w:rPr>
              <w:t>. values</w:t>
            </w:r>
            <w:r>
              <w:rPr>
                <w:rFonts w:eastAsiaTheme="minorEastAsia"/>
                <w:lang w:val="en-US"/>
              </w:rPr>
              <w:t xml:space="preserve"> </w:t>
            </w:r>
            <w:r>
              <w:rPr>
                <w:rFonts w:eastAsiaTheme="minorEastAsia"/>
                <w:strike/>
                <w:lang w:val="en-US"/>
              </w:rPr>
              <w:t xml:space="preserve">average value of the </w:t>
            </w:r>
            <w:proofErr w:type="spellStart"/>
            <w:r>
              <w:rPr>
                <w:rFonts w:eastAsiaTheme="minorEastAsia"/>
                <w:strike/>
                <w:lang w:val="en-US"/>
              </w:rPr>
              <w:t>e.i.r.p</w:t>
            </w:r>
            <w:proofErr w:type="spellEnd"/>
            <w:r>
              <w:rPr>
                <w:rFonts w:eastAsiaTheme="minorEastAsia"/>
                <w:strike/>
                <w:lang w:val="en-US"/>
              </w:rPr>
              <w:t>.,</w:t>
            </w:r>
            <w:r>
              <w:rPr>
                <w:rFonts w:eastAsiaTheme="minorEastAsia"/>
                <w:lang w:val="en-US"/>
              </w:rPr>
              <w:t xml:space="preserve"> </w:t>
            </w:r>
            <w:r>
              <w:rPr>
                <w:rFonts w:eastAsiaTheme="minorEastAsia"/>
                <w:highlight w:val="green"/>
                <w:lang w:val="en-US"/>
              </w:rPr>
              <w:t>evaluated over</w:t>
            </w:r>
            <w:r>
              <w:rPr>
                <w:rFonts w:eastAsiaTheme="minorEastAsia"/>
                <w:lang w:val="en-US"/>
              </w:rPr>
              <w:t xml:space="preserve">: </w:t>
            </w:r>
            <w:r>
              <w:rPr>
                <w:rFonts w:eastAsiaTheme="minorEastAsia"/>
                <w:strike/>
                <w:lang w:val="en-US"/>
              </w:rPr>
              <w:t>with the averaging being performed:</w:t>
            </w:r>
          </w:p>
          <w:p w14:paraId="3221AF41" w14:textId="77777777" w:rsidR="00AF3C55" w:rsidRDefault="00AF3C55" w:rsidP="00600DF2">
            <w:pPr>
              <w:pStyle w:val="Tablelegend"/>
              <w:ind w:left="284" w:hanging="284"/>
              <w:rPr>
                <w:rFonts w:eastAsiaTheme="minorEastAsia"/>
                <w:lang w:val="en-US"/>
              </w:rPr>
            </w:pPr>
            <w:r>
              <w:rPr>
                <w:rFonts w:eastAsiaTheme="minorEastAsia"/>
                <w:lang w:val="en-US"/>
              </w:rPr>
              <w:t>–</w:t>
            </w:r>
            <w:r>
              <w:rPr>
                <w:rFonts w:eastAsiaTheme="minorEastAsia"/>
                <w:lang w:val="en-US"/>
              </w:rPr>
              <w:tab/>
            </w:r>
            <w:r>
              <w:rPr>
                <w:rFonts w:eastAsiaTheme="minorEastAsia"/>
                <w:highlight w:val="green"/>
                <w:lang w:val="en-US"/>
              </w:rPr>
              <w:t>the</w:t>
            </w:r>
            <w:r>
              <w:rPr>
                <w:rFonts w:eastAsiaTheme="minorEastAsia"/>
                <w:lang w:val="en-US"/>
              </w:rPr>
              <w:t xml:space="preserve"> </w:t>
            </w:r>
            <w:r>
              <w:rPr>
                <w:rFonts w:eastAsiaTheme="minorEastAsia"/>
                <w:strike/>
                <w:lang w:val="en-US"/>
              </w:rPr>
              <w:t>over</w:t>
            </w:r>
            <w:r>
              <w:rPr>
                <w:rFonts w:eastAsiaTheme="minorEastAsia"/>
                <w:lang w:val="en-US"/>
              </w:rPr>
              <w:t xml:space="preserve"> horizontal angles</w:t>
            </w:r>
            <w:r>
              <w:rPr>
                <w:rFonts w:eastAsiaTheme="minorEastAsia"/>
                <w:highlight w:val="green"/>
                <w:lang w:val="en-US"/>
              </w:rPr>
              <w:t xml:space="preserve">, </w:t>
            </w:r>
            <w:r>
              <w:rPr>
                <w:rFonts w:eastAsiaTheme="minorEastAsia"/>
                <w:i/>
                <w:iCs/>
                <w:highlight w:val="green"/>
                <w:lang w:val="en-US"/>
              </w:rPr>
              <w:t>ϕ</w:t>
            </w:r>
            <w:r>
              <w:rPr>
                <w:rFonts w:eastAsiaTheme="minorEastAsia"/>
                <w:highlight w:val="green"/>
                <w:lang w:val="en-US"/>
              </w:rPr>
              <w:t>,</w:t>
            </w:r>
            <w:r>
              <w:rPr>
                <w:rFonts w:eastAsiaTheme="minorEastAsia"/>
                <w:lang w:val="en-US"/>
              </w:rPr>
              <w:t xml:space="preserve"> between −180</w:t>
            </w:r>
            <w:r>
              <w:rPr>
                <w:rFonts w:eastAsiaTheme="minorEastAsia"/>
                <w:szCs w:val="18"/>
                <w:lang w:val="en-US"/>
              </w:rPr>
              <w:sym w:font="Symbol" w:char="F0B0"/>
            </w:r>
            <w:r>
              <w:rPr>
                <w:rFonts w:eastAsiaTheme="minorEastAsia"/>
                <w:lang w:val="en-US"/>
              </w:rPr>
              <w:t xml:space="preserve"> to +180</w:t>
            </w:r>
            <w:r>
              <w:rPr>
                <w:rFonts w:eastAsiaTheme="minorEastAsia"/>
                <w:szCs w:val="18"/>
                <w:lang w:val="en-US"/>
              </w:rPr>
              <w:sym w:font="Symbol" w:char="F0B0"/>
            </w:r>
            <w:r>
              <w:rPr>
                <w:rFonts w:eastAsiaTheme="minorEastAsia"/>
                <w:strike/>
                <w:lang w:val="en-US"/>
              </w:rPr>
              <w:t xml:space="preserve">, and the IMT base station beamforming in </w:t>
            </w:r>
            <w:r>
              <w:rPr>
                <w:rFonts w:eastAsiaTheme="minorEastAsia"/>
                <w:highlight w:val="green"/>
                <w:lang w:val="en-US"/>
              </w:rPr>
              <w:t>for</w:t>
            </w:r>
            <w:r>
              <w:rPr>
                <w:rFonts w:eastAsiaTheme="minorEastAsia"/>
                <w:lang w:val="en-US"/>
              </w:rPr>
              <w:t xml:space="preserve"> a </w:t>
            </w:r>
            <w:r>
              <w:rPr>
                <w:rFonts w:eastAsiaTheme="minorEastAsia"/>
                <w:highlight w:val="green"/>
                <w:lang w:val="en-US"/>
              </w:rPr>
              <w:t>given</w:t>
            </w:r>
            <w:r>
              <w:rPr>
                <w:rFonts w:eastAsiaTheme="minorEastAsia"/>
                <w:lang w:val="en-US"/>
              </w:rPr>
              <w:t xml:space="preserve"> </w:t>
            </w:r>
            <w:r>
              <w:rPr>
                <w:rFonts w:eastAsiaTheme="minorEastAsia"/>
                <w:strike/>
                <w:lang w:val="en-US"/>
              </w:rPr>
              <w:t>specific</w:t>
            </w:r>
            <w:r>
              <w:rPr>
                <w:rFonts w:eastAsiaTheme="minorEastAsia"/>
                <w:lang w:val="en-US"/>
              </w:rPr>
              <w:t xml:space="preserve"> </w:t>
            </w:r>
            <w:r>
              <w:rPr>
                <w:rFonts w:eastAsiaTheme="minorEastAsia"/>
                <w:highlight w:val="green"/>
                <w:lang w:val="en-US"/>
              </w:rPr>
              <w:t>beamforming</w:t>
            </w:r>
            <w:r>
              <w:rPr>
                <w:rFonts w:eastAsiaTheme="minorEastAsia"/>
                <w:lang w:val="en-US"/>
              </w:rPr>
              <w:t xml:space="preserve"> direction within </w:t>
            </w:r>
            <w:proofErr w:type="gramStart"/>
            <w:r>
              <w:rPr>
                <w:rFonts w:eastAsiaTheme="minorEastAsia"/>
                <w:highlight w:val="green"/>
                <w:lang w:val="en-US"/>
              </w:rPr>
              <w:t>the</w:t>
            </w:r>
            <w:r>
              <w:rPr>
                <w:rFonts w:eastAsiaTheme="minorEastAsia"/>
                <w:lang w:val="en-US"/>
              </w:rPr>
              <w:t xml:space="preserve"> </w:t>
            </w:r>
            <w:r>
              <w:rPr>
                <w:rFonts w:eastAsiaTheme="minorEastAsia"/>
                <w:strike/>
                <w:lang w:val="en-US"/>
              </w:rPr>
              <w:t>its</w:t>
            </w:r>
            <w:proofErr w:type="gramEnd"/>
            <w:r>
              <w:rPr>
                <w:rFonts w:eastAsiaTheme="minorEastAsia"/>
                <w:lang w:val="en-US"/>
              </w:rPr>
              <w:t xml:space="preserve"> </w:t>
            </w:r>
            <w:r>
              <w:rPr>
                <w:rFonts w:eastAsiaTheme="minorEastAsia"/>
                <w:highlight w:val="green"/>
                <w:lang w:val="en-US"/>
              </w:rPr>
              <w:t>horizontal and vertical</w:t>
            </w:r>
            <w:r>
              <w:rPr>
                <w:rFonts w:eastAsiaTheme="minorEastAsia"/>
                <w:lang w:val="en-US"/>
              </w:rPr>
              <w:t xml:space="preserve"> steering range </w:t>
            </w:r>
            <w:r>
              <w:rPr>
                <w:rFonts w:eastAsiaTheme="minorEastAsia"/>
                <w:highlight w:val="green"/>
                <w:lang w:val="en-US"/>
              </w:rPr>
              <w:t>of the IMT base station</w:t>
            </w:r>
            <w:r>
              <w:rPr>
                <w:rFonts w:eastAsiaTheme="minorEastAsia"/>
                <w:lang w:val="en-US"/>
              </w:rPr>
              <w:t xml:space="preserve">, </w:t>
            </w:r>
          </w:p>
          <w:p w14:paraId="514D1953" w14:textId="77777777" w:rsidR="00AF3C55" w:rsidRDefault="00AF3C55" w:rsidP="00600DF2">
            <w:pPr>
              <w:pStyle w:val="Tablelegend"/>
              <w:ind w:left="284" w:hanging="284"/>
              <w:rPr>
                <w:rFonts w:eastAsiaTheme="minorEastAsia"/>
                <w:lang w:val="en-US"/>
              </w:rPr>
            </w:pPr>
            <w:r>
              <w:rPr>
                <w:rFonts w:eastAsiaTheme="minorEastAsia"/>
                <w:lang w:val="en-US"/>
              </w:rPr>
              <w:t>–</w:t>
            </w:r>
            <w:r>
              <w:rPr>
                <w:rFonts w:eastAsiaTheme="minorEastAsia"/>
                <w:lang w:val="en-US"/>
              </w:rPr>
              <w:tab/>
            </w:r>
            <w:r>
              <w:rPr>
                <w:rFonts w:eastAsiaTheme="minorEastAsia"/>
                <w:highlight w:val="green"/>
                <w:lang w:val="en-US"/>
              </w:rPr>
              <w:t>the</w:t>
            </w:r>
            <w:r>
              <w:rPr>
                <w:rFonts w:eastAsiaTheme="minorEastAsia"/>
                <w:lang w:val="en-US"/>
              </w:rPr>
              <w:t xml:space="preserve"> </w:t>
            </w:r>
            <w:r>
              <w:rPr>
                <w:rFonts w:eastAsiaTheme="minorEastAsia"/>
                <w:strike/>
                <w:lang w:val="en-US"/>
              </w:rPr>
              <w:t>over</w:t>
            </w:r>
            <w:r>
              <w:rPr>
                <w:rFonts w:eastAsiaTheme="minorEastAsia"/>
                <w:lang w:val="en-US"/>
              </w:rPr>
              <w:t xml:space="preserve"> different beamforming directions within the IMT base station steering range </w:t>
            </w:r>
            <w:r>
              <w:rPr>
                <w:rFonts w:eastAsiaTheme="minorEastAsia"/>
                <w:highlight w:val="green"/>
                <w:lang w:val="en-US"/>
              </w:rPr>
              <w:t>in both the horizontal and vertical domains</w:t>
            </w:r>
            <w:r>
              <w:rPr>
                <w:rFonts w:eastAsiaTheme="minorEastAsia"/>
                <w:lang w:val="en-US"/>
              </w:rPr>
              <w:t>, and</w:t>
            </w:r>
          </w:p>
          <w:p w14:paraId="15D1755C" w14:textId="77777777" w:rsidR="00AF3C55" w:rsidRDefault="00AF3C55" w:rsidP="00600DF2">
            <w:pPr>
              <w:pStyle w:val="Tablelegend"/>
              <w:ind w:left="284" w:hanging="284"/>
              <w:rPr>
                <w:rFonts w:eastAsiaTheme="minorEastAsia"/>
                <w:lang w:val="en-US"/>
              </w:rPr>
            </w:pPr>
            <w:r>
              <w:rPr>
                <w:rFonts w:eastAsiaTheme="minorEastAsia"/>
                <w:lang w:val="en-US"/>
              </w:rPr>
              <w:t>–</w:t>
            </w:r>
            <w:r>
              <w:rPr>
                <w:rFonts w:eastAsiaTheme="minorEastAsia"/>
                <w:lang w:val="en-US"/>
              </w:rPr>
              <w:tab/>
            </w:r>
            <w:r>
              <w:rPr>
                <w:rFonts w:eastAsiaTheme="minorEastAsia"/>
                <w:strike/>
                <w:lang w:val="en-US"/>
              </w:rPr>
              <w:t>over</w:t>
            </w:r>
            <w:r>
              <w:rPr>
                <w:rFonts w:eastAsiaTheme="minorEastAsia"/>
                <w:lang w:val="en-US"/>
              </w:rPr>
              <w:t xml:space="preserve"> the specified vertical angle </w:t>
            </w:r>
            <w:r>
              <w:rPr>
                <w:rFonts w:eastAsiaTheme="minorEastAsia"/>
                <w:strike/>
                <w:lang w:val="en-US"/>
              </w:rPr>
              <w:t>measurement</w:t>
            </w:r>
            <w:r>
              <w:rPr>
                <w:rFonts w:eastAsiaTheme="minorEastAsia"/>
                <w:lang w:val="en-US"/>
              </w:rPr>
              <w:t xml:space="preserve"> window</w:t>
            </w:r>
            <w:r>
              <w:rPr>
                <w:rFonts w:eastAsiaTheme="minorEastAsia"/>
                <w:highlight w:val="green"/>
                <w:lang w:val="en-US"/>
              </w:rPr>
              <w:t>s</w:t>
            </w:r>
            <w:r>
              <w:rPr>
                <w:rFonts w:eastAsiaTheme="minorEastAsia"/>
                <w:lang w:val="en-US"/>
              </w:rPr>
              <w:t xml:space="preserve"> </w:t>
            </w:r>
            <w:proofErr w:type="spellStart"/>
            <w:r>
              <w:rPr>
                <w:rFonts w:eastAsiaTheme="minorEastAsia"/>
                <w:highlight w:val="green"/>
                <w:lang w:val="en-US"/>
              </w:rPr>
              <w:t>θ</w:t>
            </w:r>
            <w:proofErr w:type="gramStart"/>
            <w:r>
              <w:rPr>
                <w:rFonts w:eastAsiaTheme="minorEastAsia"/>
                <w:highlight w:val="green"/>
                <w:vertAlign w:val="subscript"/>
                <w:lang w:val="en-US"/>
              </w:rPr>
              <w:t>low</w:t>
            </w:r>
            <w:proofErr w:type="spellEnd"/>
            <w:r>
              <w:rPr>
                <w:rFonts w:eastAsiaTheme="minorEastAsia"/>
                <w:highlight w:val="green"/>
                <w:lang w:val="en-US"/>
              </w:rPr>
              <w:t>  ≤</w:t>
            </w:r>
            <w:proofErr w:type="gramEnd"/>
            <w:r>
              <w:rPr>
                <w:rFonts w:eastAsiaTheme="minorEastAsia"/>
                <w:highlight w:val="green"/>
                <w:lang w:val="en-US"/>
              </w:rPr>
              <w:t xml:space="preserve">  θ  &lt;  </w:t>
            </w:r>
            <w:proofErr w:type="spellStart"/>
            <w:r>
              <w:rPr>
                <w:rFonts w:eastAsiaTheme="minorEastAsia"/>
                <w:highlight w:val="green"/>
                <w:lang w:val="en-US"/>
              </w:rPr>
              <w:t>θ</w:t>
            </w:r>
            <w:r>
              <w:rPr>
                <w:rFonts w:eastAsiaTheme="minorEastAsia"/>
                <w:highlight w:val="green"/>
                <w:vertAlign w:val="subscript"/>
                <w:lang w:val="en-US"/>
              </w:rPr>
              <w:t>high</w:t>
            </w:r>
            <w:proofErr w:type="spellEnd"/>
            <w:r>
              <w:rPr>
                <w:rFonts w:eastAsiaTheme="minorEastAsia"/>
                <w:vertAlign w:val="subscript"/>
                <w:lang w:val="en-US"/>
              </w:rPr>
              <w:t>,</w:t>
            </w:r>
            <w:r>
              <w:rPr>
                <w:rFonts w:eastAsiaTheme="minorEastAsia"/>
                <w:lang w:val="en-US"/>
              </w:rPr>
              <w:t xml:space="preserve"> at or above the horizon, </w:t>
            </w:r>
            <w:r>
              <w:rPr>
                <w:rFonts w:eastAsiaTheme="minorEastAsia"/>
                <w:highlight w:val="green"/>
                <w:shd w:val="clear" w:color="auto" w:fill="73F62A"/>
                <w:lang w:val="en-US"/>
              </w:rPr>
              <w:t>where the horizon refers to θ = 0°. The vertical angle</w:t>
            </w:r>
            <w:r>
              <w:rPr>
                <w:rFonts w:eastAsiaTheme="minorEastAsia"/>
                <w:i/>
                <w:iCs/>
                <w:highlight w:val="green"/>
                <w:shd w:val="clear" w:color="auto" w:fill="73F62A"/>
                <w:lang w:val="en-US"/>
              </w:rPr>
              <w:t xml:space="preserve"> </w:t>
            </w:r>
            <w:r>
              <w:rPr>
                <w:rFonts w:eastAsiaTheme="minorEastAsia"/>
                <w:highlight w:val="green"/>
                <w:shd w:val="clear" w:color="auto" w:fill="73F62A"/>
                <w:lang w:val="en-US"/>
              </w:rPr>
              <w:t>θ</w:t>
            </w:r>
            <w:r>
              <w:rPr>
                <w:rFonts w:eastAsiaTheme="minorEastAsia"/>
                <w:i/>
                <w:iCs/>
                <w:highlight w:val="green"/>
                <w:shd w:val="clear" w:color="auto" w:fill="73F62A"/>
                <w:lang w:val="en-US"/>
              </w:rPr>
              <w:t xml:space="preserve"> </w:t>
            </w:r>
            <w:r>
              <w:rPr>
                <w:rFonts w:eastAsiaTheme="minorEastAsia"/>
                <w:highlight w:val="green"/>
                <w:shd w:val="clear" w:color="auto" w:fill="73F62A"/>
                <w:lang w:val="en-US"/>
              </w:rPr>
              <w:t>is with respect to the zenith axis in the clockwise direction.</w:t>
            </w:r>
            <w:r>
              <w:rPr>
                <w:rFonts w:eastAsiaTheme="minorEastAsia"/>
                <w:shd w:val="clear" w:color="auto" w:fill="73F62A"/>
                <w:lang w:val="en-US"/>
              </w:rPr>
              <w:t xml:space="preserve"> </w:t>
            </w:r>
          </w:p>
          <w:p w14:paraId="1F90114E" w14:textId="77777777" w:rsidR="00AF3C55" w:rsidRDefault="00AF3C55" w:rsidP="00600DF2">
            <w:pPr>
              <w:pStyle w:val="Tablelegend"/>
              <w:rPr>
                <w:rFonts w:eastAsiaTheme="minorEastAsia"/>
                <w:highlight w:val="green"/>
                <w:lang w:val="en-US"/>
              </w:rPr>
            </w:pPr>
            <w:r>
              <w:rPr>
                <w:rFonts w:eastAsiaTheme="minorEastAsia"/>
                <w:highlight w:val="green"/>
                <w:lang w:val="en-US"/>
              </w:rPr>
              <w:t xml:space="preserve">NOTE 2: As the </w:t>
            </w:r>
            <w:proofErr w:type="spellStart"/>
            <w:r>
              <w:rPr>
                <w:rFonts w:eastAsiaTheme="minorEastAsia"/>
                <w:highlight w:val="green"/>
                <w:lang w:val="en-US"/>
              </w:rPr>
              <w:t>e.i.r.p</w:t>
            </w:r>
            <w:proofErr w:type="spellEnd"/>
            <w:r>
              <w:rPr>
                <w:rFonts w:eastAsiaTheme="minorEastAsia"/>
                <w:highlight w:val="green"/>
                <w:lang w:val="en-US"/>
              </w:rPr>
              <w:t xml:space="preserve">. of an IMT base station is a random variable, its statistical expectation should be based on a set of </w:t>
            </w:r>
            <w:proofErr w:type="spellStart"/>
            <w:r>
              <w:rPr>
                <w:rFonts w:eastAsiaTheme="minorEastAsia"/>
                <w:highlight w:val="green"/>
                <w:lang w:val="en-US"/>
              </w:rPr>
              <w:t>e.i.r.p</w:t>
            </w:r>
            <w:proofErr w:type="spellEnd"/>
            <w:r>
              <w:rPr>
                <w:rFonts w:eastAsiaTheme="minorEastAsia"/>
                <w:highlight w:val="green"/>
                <w:lang w:val="en-US"/>
              </w:rPr>
              <w:t>. samples such that the confidence interval on the statistical expectation is at least 95%.</w:t>
            </w:r>
          </w:p>
          <w:p w14:paraId="74F4B0BA" w14:textId="77777777" w:rsidR="00AF3C55" w:rsidRDefault="00AF3C55" w:rsidP="00600DF2">
            <w:pPr>
              <w:pStyle w:val="Tablelegend"/>
              <w:rPr>
                <w:rFonts w:eastAsiaTheme="minorEastAsia"/>
                <w:lang w:val="en-US"/>
              </w:rPr>
            </w:pPr>
            <w:r>
              <w:rPr>
                <w:rFonts w:eastAsiaTheme="minorEastAsia"/>
                <w:highlight w:val="green"/>
                <w:lang w:val="en-US"/>
              </w:rPr>
              <w:t xml:space="preserve">NOTE 3: IMT base stations must always comply with the defined expected </w:t>
            </w:r>
            <w:proofErr w:type="spellStart"/>
            <w:r>
              <w:rPr>
                <w:rFonts w:eastAsiaTheme="minorEastAsia"/>
                <w:highlight w:val="green"/>
                <w:lang w:val="en-US"/>
              </w:rPr>
              <w:t>e.i.r.p</w:t>
            </w:r>
            <w:proofErr w:type="spellEnd"/>
            <w:r>
              <w:rPr>
                <w:rFonts w:eastAsiaTheme="minorEastAsia"/>
                <w:highlight w:val="green"/>
                <w:lang w:val="en-US"/>
              </w:rPr>
              <w:t xml:space="preserve">. limits irrespective of the mechanical </w:t>
            </w:r>
            <w:proofErr w:type="spellStart"/>
            <w:r>
              <w:rPr>
                <w:rFonts w:eastAsiaTheme="minorEastAsia"/>
                <w:highlight w:val="green"/>
                <w:lang w:val="en-US"/>
              </w:rPr>
              <w:t>downtilt</w:t>
            </w:r>
            <w:proofErr w:type="spellEnd"/>
            <w:r>
              <w:rPr>
                <w:rFonts w:eastAsiaTheme="minorEastAsia"/>
                <w:highlight w:val="green"/>
                <w:lang w:val="en-US"/>
              </w:rPr>
              <w:t xml:space="preserve"> angles which are considered in IMT base station deployments across different environments e.g., urban, sub-urban, and rural.</w:t>
            </w:r>
          </w:p>
          <w:p w14:paraId="6A2CD624" w14:textId="77777777" w:rsidR="00AF3C55" w:rsidRDefault="00AF3C55" w:rsidP="00600DF2">
            <w:pPr>
              <w:pStyle w:val="Tablelegend"/>
              <w:rPr>
                <w:rFonts w:eastAsiaTheme="minorEastAsia"/>
                <w:lang w:val="en-US"/>
              </w:rPr>
            </w:pPr>
            <w:r>
              <w:rPr>
                <w:rFonts w:eastAsiaTheme="minorEastAsia"/>
                <w:highlight w:val="green"/>
                <w:lang w:val="en-US"/>
              </w:rPr>
              <w:t xml:space="preserve">NOTE 4: For the verification of the expected </w:t>
            </w:r>
            <w:proofErr w:type="spellStart"/>
            <w:r>
              <w:rPr>
                <w:rFonts w:eastAsiaTheme="minorEastAsia"/>
                <w:highlight w:val="green"/>
                <w:lang w:val="en-US"/>
              </w:rPr>
              <w:t>e.i.r.p</w:t>
            </w:r>
            <w:proofErr w:type="spellEnd"/>
            <w:r>
              <w:rPr>
                <w:rFonts w:eastAsiaTheme="minorEastAsia"/>
                <w:highlight w:val="green"/>
                <w:lang w:val="en-US"/>
              </w:rPr>
              <w:t xml:space="preserve">. for each vertical angle window, the horizontal angles </w:t>
            </w:r>
            <w:r>
              <w:rPr>
                <w:rFonts w:eastAsiaTheme="minorEastAsia"/>
                <w:i/>
                <w:iCs/>
                <w:highlight w:val="green"/>
                <w:lang w:val="en-US"/>
              </w:rPr>
              <w:t>ϕ</w:t>
            </w:r>
            <w:r>
              <w:rPr>
                <w:rFonts w:eastAsiaTheme="minorEastAsia"/>
                <w:highlight w:val="green"/>
                <w:lang w:val="en-US"/>
              </w:rPr>
              <w:t xml:space="preserve"> between −180</w:t>
            </w:r>
            <w:r>
              <w:rPr>
                <w:rFonts w:eastAsiaTheme="minorEastAsia"/>
                <w:szCs w:val="18"/>
                <w:highlight w:val="green"/>
                <w:lang w:val="en-US"/>
              </w:rPr>
              <w:sym w:font="Symbol" w:char="F0B0"/>
            </w:r>
            <w:r>
              <w:rPr>
                <w:rFonts w:eastAsiaTheme="minorEastAsia"/>
                <w:highlight w:val="green"/>
                <w:lang w:val="en-US"/>
              </w:rPr>
              <w:t xml:space="preserve"> to +180</w:t>
            </w:r>
            <w:r>
              <w:rPr>
                <w:rFonts w:eastAsiaTheme="minorEastAsia"/>
                <w:szCs w:val="18"/>
                <w:highlight w:val="green"/>
                <w:lang w:val="en-US"/>
              </w:rPr>
              <w:sym w:font="Symbol" w:char="F0B0"/>
            </w:r>
            <w:r>
              <w:rPr>
                <w:rFonts w:eastAsiaTheme="minorEastAsia"/>
                <w:szCs w:val="18"/>
                <w:highlight w:val="green"/>
                <w:lang w:val="en-US"/>
              </w:rPr>
              <w:t xml:space="preserve"> covering the entire horizontal plane are to be selected from a uniform distribution with a closed interval for </w:t>
            </w:r>
            <w:r>
              <w:rPr>
                <w:rFonts w:eastAsiaTheme="minorEastAsia"/>
                <w:highlight w:val="green"/>
                <w:lang w:val="en-US"/>
              </w:rPr>
              <w:t>ϕ</w:t>
            </w:r>
            <w:r>
              <w:rPr>
                <w:rFonts w:eastAsia="MS Mincho"/>
                <w:highlight w:val="green"/>
                <w:lang w:val="en-US"/>
              </w:rPr>
              <w:t> </w:t>
            </w:r>
            <w:r>
              <w:rPr>
                <w:rFonts w:ascii="Cambria Math" w:eastAsiaTheme="minorEastAsia" w:hAnsi="Cambria Math" w:cs="Cambria Math"/>
                <w:highlight w:val="green"/>
                <w:lang w:val="en-US"/>
              </w:rPr>
              <w:t>∈</w:t>
            </w:r>
            <w:r>
              <w:rPr>
                <w:rFonts w:eastAsiaTheme="minorEastAsia"/>
                <w:highlight w:val="green"/>
                <w:lang w:val="en-US"/>
              </w:rPr>
              <w:t> [−180</w:t>
            </w:r>
            <w:r>
              <w:rPr>
                <w:rFonts w:eastAsiaTheme="minorEastAsia"/>
                <w:szCs w:val="18"/>
                <w:highlight w:val="green"/>
                <w:lang w:val="en-US"/>
              </w:rPr>
              <w:sym w:font="Symbol" w:char="F0B0"/>
            </w:r>
            <w:r>
              <w:rPr>
                <w:rFonts w:eastAsiaTheme="minorEastAsia"/>
                <w:szCs w:val="18"/>
                <w:highlight w:val="green"/>
                <w:lang w:val="en-US"/>
              </w:rPr>
              <w:t>,180</w:t>
            </w:r>
            <w:r>
              <w:rPr>
                <w:rFonts w:eastAsiaTheme="minorEastAsia"/>
                <w:szCs w:val="18"/>
                <w:highlight w:val="green"/>
                <w:lang w:val="en-US"/>
              </w:rPr>
              <w:sym w:font="Symbol" w:char="F0B0"/>
            </w:r>
            <w:r>
              <w:rPr>
                <w:rFonts w:eastAsiaTheme="minorEastAsia"/>
                <w:szCs w:val="18"/>
                <w:highlight w:val="green"/>
                <w:lang w:val="en-US"/>
              </w:rPr>
              <w:t>].</w:t>
            </w:r>
          </w:p>
          <w:p w14:paraId="5520059C" w14:textId="77777777" w:rsidR="00AF3C55" w:rsidRDefault="00AF3C55" w:rsidP="00600DF2">
            <w:pPr>
              <w:pStyle w:val="Tablelegend"/>
              <w:rPr>
                <w:rFonts w:eastAsiaTheme="minorEastAsia"/>
                <w:lang w:val="en-US"/>
              </w:rPr>
            </w:pPr>
            <w:r>
              <w:rPr>
                <w:rFonts w:eastAsiaTheme="minorEastAsia"/>
                <w:highlight w:val="green"/>
                <w:lang w:val="en-US"/>
              </w:rPr>
              <w:t xml:space="preserve">NOTE 5: For the verification of expected </w:t>
            </w:r>
            <w:proofErr w:type="spellStart"/>
            <w:r>
              <w:rPr>
                <w:rFonts w:eastAsiaTheme="minorEastAsia"/>
                <w:highlight w:val="green"/>
                <w:lang w:val="en-US"/>
              </w:rPr>
              <w:t>e.i.r.p</w:t>
            </w:r>
            <w:proofErr w:type="spellEnd"/>
            <w:r>
              <w:rPr>
                <w:rFonts w:eastAsiaTheme="minorEastAsia"/>
                <w:highlight w:val="green"/>
                <w:lang w:val="en-US"/>
              </w:rPr>
              <w:t>. at each vertical angle window, the beamforming directions used in the statistical expectation process are to be based on a uniform distribution across the horizontal and vertical domains within the steering range of an IMT base station for the frequency band range specified in this Resolution.</w:t>
            </w:r>
          </w:p>
          <w:p w14:paraId="4884060A" w14:textId="77777777" w:rsidR="00AF3C55" w:rsidRDefault="00AF3C55" w:rsidP="00600DF2">
            <w:pPr>
              <w:pStyle w:val="Tablelegend"/>
              <w:rPr>
                <w:rFonts w:eastAsiaTheme="minorEastAsia"/>
                <w:lang w:val="en-US"/>
              </w:rPr>
            </w:pPr>
            <w:r>
              <w:rPr>
                <w:rFonts w:eastAsiaTheme="minorEastAsia"/>
                <w:highlight w:val="green"/>
                <w:lang w:val="en-US"/>
              </w:rPr>
              <w:t xml:space="preserve">NOTE 6: Upon measurement, IMT base stations must always be compliant with the specified expected </w:t>
            </w:r>
            <w:proofErr w:type="spellStart"/>
            <w:r>
              <w:rPr>
                <w:rFonts w:eastAsiaTheme="minorEastAsia"/>
                <w:highlight w:val="green"/>
                <w:lang w:val="en-US"/>
              </w:rPr>
              <w:t>e.i.r.p</w:t>
            </w:r>
            <w:proofErr w:type="spellEnd"/>
            <w:r>
              <w:rPr>
                <w:rFonts w:eastAsiaTheme="minorEastAsia"/>
                <w:highlight w:val="green"/>
                <w:lang w:val="en-US"/>
              </w:rPr>
              <w:t xml:space="preserve">. limits for all vertical angle ranges specified. A declaration must be issued by the IMT system manufacturer to the IMT operator specifying the expected </w:t>
            </w:r>
            <w:proofErr w:type="spellStart"/>
            <w:r>
              <w:rPr>
                <w:rFonts w:eastAsiaTheme="minorEastAsia"/>
                <w:highlight w:val="green"/>
                <w:lang w:val="en-US"/>
              </w:rPr>
              <w:t>e.i.r.p</w:t>
            </w:r>
            <w:proofErr w:type="spellEnd"/>
            <w:r>
              <w:rPr>
                <w:rFonts w:eastAsiaTheme="minorEastAsia"/>
                <w:highlight w:val="green"/>
                <w:lang w:val="en-US"/>
              </w:rPr>
              <w:t>. levels are met for all vertical angle ranges, prior to the IMT base station transmitting beams.</w:t>
            </w:r>
          </w:p>
          <w:p w14:paraId="0BE89BB5" w14:textId="77777777" w:rsidR="00AF3C55" w:rsidRDefault="00AF3C55" w:rsidP="00600DF2">
            <w:pPr>
              <w:pStyle w:val="Tablelegend"/>
              <w:rPr>
                <w:rFonts w:eastAsiaTheme="minorEastAsia"/>
                <w:lang w:val="en-US"/>
              </w:rPr>
            </w:pPr>
            <w:r>
              <w:rPr>
                <w:rFonts w:eastAsiaTheme="minorEastAsia"/>
                <w:highlight w:val="green"/>
                <w:lang w:val="en-US"/>
              </w:rPr>
              <w:t xml:space="preserve">NOTE 7: The set of </w:t>
            </w:r>
            <w:proofErr w:type="spellStart"/>
            <w:r>
              <w:rPr>
                <w:rFonts w:eastAsiaTheme="minorEastAsia"/>
                <w:highlight w:val="green"/>
                <w:lang w:val="en-US"/>
              </w:rPr>
              <w:t>e.i.r.p</w:t>
            </w:r>
            <w:proofErr w:type="spellEnd"/>
            <w:r>
              <w:rPr>
                <w:rFonts w:eastAsiaTheme="minorEastAsia"/>
                <w:highlight w:val="green"/>
                <w:lang w:val="en-US"/>
              </w:rPr>
              <w:t xml:space="preserve">. values used to verify the expected </w:t>
            </w:r>
            <w:proofErr w:type="spellStart"/>
            <w:r>
              <w:rPr>
                <w:rFonts w:eastAsiaTheme="minorEastAsia"/>
                <w:highlight w:val="green"/>
                <w:lang w:val="en-US"/>
              </w:rPr>
              <w:t>e.i.r.p</w:t>
            </w:r>
            <w:proofErr w:type="spellEnd"/>
            <w:r>
              <w:rPr>
                <w:rFonts w:eastAsiaTheme="minorEastAsia"/>
                <w:highlight w:val="green"/>
                <w:lang w:val="en-US"/>
              </w:rPr>
              <w:t>. for each vertical angular window must be a mathematical summation of both polarization states of the IMT base station antenna, with no polarization discrimination</w:t>
            </w:r>
            <w:r>
              <w:rPr>
                <w:rFonts w:eastAsiaTheme="minorEastAsia"/>
                <w:lang w:val="en-US"/>
              </w:rPr>
              <w:t>.</w:t>
            </w:r>
          </w:p>
        </w:tc>
      </w:tr>
    </w:tbl>
    <w:p w14:paraId="7A82DE18" w14:textId="02DBFA69" w:rsidR="00322298" w:rsidRDefault="00322298" w:rsidP="00F12027">
      <w:pPr>
        <w:rPr>
          <w:lang w:eastAsia="ja-JP"/>
        </w:rPr>
      </w:pPr>
      <w:r w:rsidRPr="00322298">
        <w:rPr>
          <w:highlight w:val="cyan"/>
          <w:lang w:eastAsia="ja-JP"/>
        </w:rPr>
        <w:t>J/NZL NOTE 1 without track-changes:</w:t>
      </w:r>
    </w:p>
    <w:p w14:paraId="010FF097" w14:textId="0BA5152E" w:rsidR="00322298" w:rsidRPr="00322298" w:rsidRDefault="00322298" w:rsidP="00322298">
      <w:pPr>
        <w:pStyle w:val="Tablelegend"/>
        <w:rPr>
          <w:rFonts w:eastAsiaTheme="minorEastAsia"/>
          <w:lang w:val="en-US"/>
        </w:rPr>
      </w:pPr>
      <w:r w:rsidRPr="00322298">
        <w:rPr>
          <w:rFonts w:eastAsiaTheme="minorEastAsia"/>
          <w:lang w:val="en-US"/>
        </w:rPr>
        <w:t xml:space="preserve">NOTE 1: The expected/average </w:t>
      </w:r>
      <w:proofErr w:type="spellStart"/>
      <w:r w:rsidRPr="00322298">
        <w:rPr>
          <w:rFonts w:eastAsiaTheme="minorEastAsia"/>
          <w:lang w:val="en-US"/>
        </w:rPr>
        <w:t>e.i.r.p</w:t>
      </w:r>
      <w:proofErr w:type="spellEnd"/>
      <w:r w:rsidRPr="00322298">
        <w:rPr>
          <w:rFonts w:eastAsiaTheme="minorEastAsia"/>
          <w:lang w:val="en-US"/>
        </w:rPr>
        <w:t xml:space="preserve">. is defined as the statistical expectation (first moment) of a set of </w:t>
      </w:r>
      <w:proofErr w:type="spellStart"/>
      <w:r w:rsidRPr="00322298">
        <w:rPr>
          <w:rFonts w:eastAsiaTheme="minorEastAsia"/>
          <w:lang w:val="en-US"/>
        </w:rPr>
        <w:t>e.i.r.p</w:t>
      </w:r>
      <w:proofErr w:type="spellEnd"/>
      <w:r w:rsidRPr="00322298">
        <w:rPr>
          <w:rFonts w:eastAsiaTheme="minorEastAsia"/>
          <w:lang w:val="en-US"/>
        </w:rPr>
        <w:t xml:space="preserve">. values evaluated over: </w:t>
      </w:r>
    </w:p>
    <w:p w14:paraId="5B8D806F" w14:textId="330F01EA" w:rsidR="00322298" w:rsidRPr="00322298" w:rsidRDefault="00322298" w:rsidP="00322298">
      <w:pPr>
        <w:pStyle w:val="Tablelegend"/>
        <w:ind w:left="284" w:hanging="284"/>
        <w:rPr>
          <w:rFonts w:eastAsiaTheme="minorEastAsia"/>
          <w:lang w:val="en-US"/>
        </w:rPr>
      </w:pPr>
      <w:r w:rsidRPr="00322298">
        <w:rPr>
          <w:rFonts w:eastAsiaTheme="minorEastAsia"/>
          <w:lang w:val="en-US"/>
        </w:rPr>
        <w:t>–</w:t>
      </w:r>
      <w:r w:rsidRPr="00322298">
        <w:rPr>
          <w:rFonts w:eastAsiaTheme="minorEastAsia"/>
          <w:lang w:val="en-US"/>
        </w:rPr>
        <w:tab/>
        <w:t xml:space="preserve">the horizontal angles, </w:t>
      </w:r>
      <w:r w:rsidRPr="00322298">
        <w:rPr>
          <w:rFonts w:eastAsiaTheme="minorEastAsia"/>
          <w:i/>
          <w:iCs/>
          <w:lang w:val="en-US"/>
        </w:rPr>
        <w:t>ϕ</w:t>
      </w:r>
      <w:r w:rsidRPr="00322298">
        <w:rPr>
          <w:rFonts w:eastAsiaTheme="minorEastAsia"/>
          <w:lang w:val="en-US"/>
        </w:rPr>
        <w:t>, between −180</w:t>
      </w:r>
      <w:r w:rsidRPr="00322298">
        <w:rPr>
          <w:rFonts w:eastAsiaTheme="minorEastAsia"/>
          <w:szCs w:val="18"/>
          <w:lang w:val="en-US"/>
        </w:rPr>
        <w:sym w:font="Symbol" w:char="F0B0"/>
      </w:r>
      <w:r w:rsidRPr="00322298">
        <w:rPr>
          <w:rFonts w:eastAsiaTheme="minorEastAsia"/>
          <w:lang w:val="en-US"/>
        </w:rPr>
        <w:t xml:space="preserve"> to +180</w:t>
      </w:r>
      <w:r w:rsidRPr="00322298">
        <w:rPr>
          <w:rFonts w:eastAsiaTheme="minorEastAsia"/>
          <w:szCs w:val="18"/>
          <w:lang w:val="en-US"/>
        </w:rPr>
        <w:sym w:font="Symbol" w:char="F0B0"/>
      </w:r>
      <w:r>
        <w:rPr>
          <w:rFonts w:eastAsiaTheme="minorEastAsia"/>
          <w:szCs w:val="18"/>
          <w:lang w:val="en-US"/>
        </w:rPr>
        <w:t xml:space="preserve"> </w:t>
      </w:r>
      <w:r w:rsidRPr="00322298">
        <w:rPr>
          <w:rFonts w:eastAsiaTheme="minorEastAsia"/>
          <w:lang w:val="en-US"/>
        </w:rPr>
        <w:t xml:space="preserve">for a given beamforming direction within the horizontal and vertical steering range of the IMT base station, </w:t>
      </w:r>
    </w:p>
    <w:p w14:paraId="5E850946" w14:textId="518731BC" w:rsidR="00322298" w:rsidRPr="00322298" w:rsidRDefault="00322298" w:rsidP="00322298">
      <w:pPr>
        <w:pStyle w:val="Tablelegend"/>
        <w:ind w:left="284" w:hanging="284"/>
        <w:rPr>
          <w:rFonts w:eastAsiaTheme="minorEastAsia"/>
          <w:lang w:val="en-US"/>
        </w:rPr>
      </w:pPr>
      <w:r w:rsidRPr="00322298">
        <w:rPr>
          <w:rFonts w:eastAsiaTheme="minorEastAsia"/>
          <w:lang w:val="en-US"/>
        </w:rPr>
        <w:t>–</w:t>
      </w:r>
      <w:r w:rsidRPr="00322298">
        <w:rPr>
          <w:rFonts w:eastAsiaTheme="minorEastAsia"/>
          <w:lang w:val="en-US"/>
        </w:rPr>
        <w:tab/>
        <w:t>the different beamforming directions within the IMT base station steering range in both the horizontal and vertical domains, and</w:t>
      </w:r>
    </w:p>
    <w:p w14:paraId="36C710D6" w14:textId="77777777" w:rsidR="00322298" w:rsidRDefault="00322298" w:rsidP="00322298">
      <w:pPr>
        <w:pStyle w:val="Tablelegend"/>
        <w:ind w:left="284" w:hanging="284"/>
      </w:pPr>
      <w:r w:rsidRPr="00322298">
        <w:rPr>
          <w:rFonts w:eastAsiaTheme="minorEastAsia"/>
          <w:lang w:val="en-US"/>
        </w:rPr>
        <w:lastRenderedPageBreak/>
        <w:t>–</w:t>
      </w:r>
      <w:r w:rsidRPr="00322298">
        <w:rPr>
          <w:rFonts w:eastAsiaTheme="minorEastAsia"/>
          <w:lang w:val="en-US"/>
        </w:rPr>
        <w:tab/>
        <w:t xml:space="preserve"> the specified vertical angle windows </w:t>
      </w:r>
      <w:proofErr w:type="spellStart"/>
      <w:r w:rsidRPr="00322298">
        <w:rPr>
          <w:rFonts w:eastAsiaTheme="minorEastAsia"/>
          <w:lang w:val="en-US"/>
        </w:rPr>
        <w:t>θ</w:t>
      </w:r>
      <w:proofErr w:type="gramStart"/>
      <w:r w:rsidRPr="00322298">
        <w:rPr>
          <w:rFonts w:eastAsiaTheme="minorEastAsia"/>
          <w:vertAlign w:val="subscript"/>
          <w:lang w:val="en-US"/>
        </w:rPr>
        <w:t>low</w:t>
      </w:r>
      <w:proofErr w:type="spellEnd"/>
      <w:r w:rsidRPr="00322298">
        <w:rPr>
          <w:rFonts w:eastAsiaTheme="minorEastAsia"/>
          <w:lang w:val="en-US"/>
        </w:rPr>
        <w:t>  ≤</w:t>
      </w:r>
      <w:proofErr w:type="gramEnd"/>
      <w:r w:rsidRPr="00322298">
        <w:rPr>
          <w:rFonts w:eastAsiaTheme="minorEastAsia"/>
          <w:lang w:val="en-US"/>
        </w:rPr>
        <w:t xml:space="preserve">  θ  &lt;  </w:t>
      </w:r>
      <w:proofErr w:type="spellStart"/>
      <w:r w:rsidRPr="00322298">
        <w:rPr>
          <w:rFonts w:eastAsiaTheme="minorEastAsia"/>
          <w:lang w:val="en-US"/>
        </w:rPr>
        <w:t>θ</w:t>
      </w:r>
      <w:r w:rsidRPr="00322298">
        <w:rPr>
          <w:rFonts w:eastAsiaTheme="minorEastAsia"/>
          <w:vertAlign w:val="subscript"/>
          <w:lang w:val="en-US"/>
        </w:rPr>
        <w:t>high</w:t>
      </w:r>
      <w:proofErr w:type="spellEnd"/>
      <w:r w:rsidRPr="00322298">
        <w:rPr>
          <w:rFonts w:eastAsiaTheme="minorEastAsia"/>
          <w:vertAlign w:val="subscript"/>
          <w:lang w:val="en-US"/>
        </w:rPr>
        <w:t>,</w:t>
      </w:r>
      <w:r w:rsidRPr="00322298">
        <w:rPr>
          <w:rFonts w:eastAsiaTheme="minorEastAsia"/>
          <w:lang w:val="en-US"/>
        </w:rPr>
        <w:t xml:space="preserve"> at or above the horizon,</w:t>
      </w:r>
      <w:r>
        <w:rPr>
          <w:rFonts w:eastAsiaTheme="minorEastAsia"/>
          <w:lang w:val="en-US"/>
        </w:rPr>
        <w:t xml:space="preserve"> where the horizon refers to </w:t>
      </w:r>
      <w:r>
        <w:t>θ</w:t>
      </w:r>
      <w:r>
        <w:t xml:space="preserve"> = 0</w:t>
      </w:r>
      <w:r>
        <w:rPr>
          <w:rFonts w:eastAsiaTheme="minorEastAsia"/>
          <w:szCs w:val="18"/>
          <w:lang w:val="en-US"/>
        </w:rPr>
        <w:sym w:font="Symbol" w:char="F0B0"/>
      </w:r>
      <w:r>
        <w:rPr>
          <w:rFonts w:eastAsiaTheme="minorEastAsia"/>
          <w:szCs w:val="18"/>
          <w:lang w:val="en-US"/>
        </w:rPr>
        <w:t xml:space="preserve">. The vertical angle </w:t>
      </w:r>
      <w:r>
        <w:t>θ</w:t>
      </w:r>
      <w:r>
        <w:t xml:space="preserve"> is with respect to the zenith </w:t>
      </w:r>
      <w:proofErr w:type="spellStart"/>
      <w:r>
        <w:t>axix</w:t>
      </w:r>
      <w:proofErr w:type="spellEnd"/>
      <w:r>
        <w:t xml:space="preserve"> in the clockwise direction.</w:t>
      </w:r>
    </w:p>
    <w:p w14:paraId="0EEFCE24" w14:textId="5A565624" w:rsidR="00605B94" w:rsidRDefault="008D377D" w:rsidP="00F12027">
      <w:pPr>
        <w:rPr>
          <w:lang w:eastAsia="ja-JP"/>
        </w:rPr>
      </w:pPr>
      <w:r w:rsidRPr="00322298">
        <w:rPr>
          <w:lang w:eastAsia="ja-JP"/>
        </w:rPr>
        <w:t>_________________</w:t>
      </w:r>
    </w:p>
    <w:p w14:paraId="613FA0B0" w14:textId="77777777" w:rsidR="008D377D" w:rsidRDefault="008D377D" w:rsidP="00F12027">
      <w:pPr>
        <w:rPr>
          <w:lang w:eastAsia="ja-JP"/>
        </w:rPr>
      </w:pPr>
    </w:p>
    <w:p w14:paraId="66C9ECA8" w14:textId="77777777" w:rsidR="008D377D" w:rsidRDefault="008D377D" w:rsidP="008D377D"/>
    <w:p w14:paraId="6B88DE71" w14:textId="77777777" w:rsidR="008D377D" w:rsidRPr="004B2921" w:rsidRDefault="008D377D" w:rsidP="008D377D">
      <w:pPr>
        <w:rPr>
          <w:i/>
          <w:iCs/>
        </w:rPr>
      </w:pPr>
      <w:r w:rsidRPr="00D43548">
        <w:rPr>
          <w:i/>
          <w:iCs/>
          <w:highlight w:val="yellow"/>
        </w:rPr>
        <w:t>[</w:t>
      </w:r>
      <w:r>
        <w:rPr>
          <w:i/>
          <w:iCs/>
          <w:highlight w:val="yellow"/>
        </w:rPr>
        <w:t>65 Add.2Add.4 - EUR</w:t>
      </w:r>
      <w:r w:rsidRPr="00D43548">
        <w:rPr>
          <w:i/>
          <w:iCs/>
          <w:highlight w:val="yellow"/>
        </w:rPr>
        <w:t>]</w:t>
      </w:r>
    </w:p>
    <w:p w14:paraId="7CCA8717" w14:textId="77777777" w:rsidR="008D377D" w:rsidRPr="002F5AF4" w:rsidRDefault="008D377D" w:rsidP="008D377D">
      <w:pPr>
        <w:pStyle w:val="AnnexNo"/>
      </w:pPr>
      <w:r w:rsidRPr="002F5AF4">
        <w:t>Annex to Resolution</w:t>
      </w:r>
    </w:p>
    <w:p w14:paraId="00AD68E2" w14:textId="77777777" w:rsidR="008D377D" w:rsidRPr="002F5AF4" w:rsidRDefault="008D377D" w:rsidP="008D377D">
      <w:pPr>
        <w:pStyle w:val="Annextitle"/>
      </w:pPr>
      <w:r w:rsidRPr="002F5AF4">
        <w:t xml:space="preserve">Calculation of the expected </w:t>
      </w:r>
      <w:proofErr w:type="spellStart"/>
      <w:r w:rsidRPr="002F5AF4">
        <w:t>e.i.r.p</w:t>
      </w:r>
      <w:proofErr w:type="spellEnd"/>
      <w:r w:rsidRPr="002F5AF4">
        <w:t>. of an IMT base station</w:t>
      </w:r>
    </w:p>
    <w:p w14:paraId="179D4C65" w14:textId="77777777" w:rsidR="008D377D" w:rsidRPr="002F5AF4" w:rsidRDefault="008D377D" w:rsidP="008D377D">
      <w:pPr>
        <w:pStyle w:val="Normalaftertitle"/>
      </w:pPr>
      <w:r w:rsidRPr="002F5AF4">
        <w:t xml:space="preserve">The following outlines the theoretical calculation of the expected </w:t>
      </w:r>
      <w:proofErr w:type="spellStart"/>
      <w:r w:rsidRPr="002F5AF4">
        <w:t>e.i.r.p</w:t>
      </w:r>
      <w:proofErr w:type="spellEnd"/>
      <w:r w:rsidRPr="002F5AF4">
        <w:t xml:space="preserve">. of an IMT base station for assessing the compliance of IMT base station equipment with the limit on expected </w:t>
      </w:r>
      <w:proofErr w:type="spellStart"/>
      <w:r w:rsidRPr="002F5AF4">
        <w:t>e.i.r.p</w:t>
      </w:r>
      <w:proofErr w:type="spellEnd"/>
      <w:r w:rsidRPr="002F5AF4">
        <w:t>.</w:t>
      </w:r>
    </w:p>
    <w:p w14:paraId="08886B34" w14:textId="77777777" w:rsidR="008D377D" w:rsidRPr="002F5AF4" w:rsidRDefault="008D377D" w:rsidP="008D377D">
      <w:r w:rsidRPr="002F5AF4">
        <w:t xml:space="preserve">The </w:t>
      </w:r>
      <w:proofErr w:type="spellStart"/>
      <w:r w:rsidRPr="002F5AF4">
        <w:t>e.i.r.p</w:t>
      </w:r>
      <w:proofErr w:type="spellEnd"/>
      <w:r w:rsidRPr="002F5AF4">
        <w:t xml:space="preserve">. of an IMT base station in the horizontal (azimuth) direction </w:t>
      </w:r>
      <m:oMath>
        <m:r>
          <w:rPr>
            <w:rFonts w:ascii="Cambria Math" w:hAnsi="Cambria Math"/>
          </w:rPr>
          <m:t>-π</m:t>
        </m:r>
        <m:r>
          <m:rPr>
            <m:sty m:val="p"/>
          </m:rPr>
          <w:rPr>
            <w:rFonts w:ascii="Cambria Math" w:hAnsi="Cambria Math"/>
          </w:rPr>
          <m:t>≤</m:t>
        </m:r>
        <m:r>
          <w:rPr>
            <w:rFonts w:ascii="Cambria Math" w:hAnsi="Cambria Math"/>
          </w:rPr>
          <m:t>φ</m:t>
        </m:r>
        <m:r>
          <m:rPr>
            <m:sty m:val="p"/>
          </m:rPr>
          <w:rPr>
            <w:rFonts w:ascii="Cambria Math" w:hAnsi="Cambria Math"/>
          </w:rPr>
          <m:t>≤</m:t>
        </m:r>
        <m:r>
          <w:rPr>
            <w:rFonts w:ascii="Cambria Math" w:hAnsi="Cambria Math"/>
          </w:rPr>
          <m:t>π</m:t>
        </m:r>
      </m:oMath>
      <w:r w:rsidRPr="002F5AF4">
        <w:t xml:space="preserve"> and vertical (elevation) direction </w:t>
      </w:r>
      <m:oMath>
        <m:r>
          <w:rPr>
            <w:rFonts w:ascii="Cambria Math" w:hAnsi="Cambria Math"/>
          </w:rPr>
          <m:t>0≤θ≤π/2</m:t>
        </m:r>
      </m:oMath>
      <w:r w:rsidRPr="002F5AF4">
        <w:t xml:space="preserve"> above the horizon can be written as </w:t>
      </w:r>
      <m:oMath>
        <m:r>
          <w:rPr>
            <w:rFonts w:ascii="Cambria Math" w:eastAsia="SimSun" w:hAnsi="Cambria Math"/>
          </w:rPr>
          <m:t>P(</m:t>
        </m:r>
        <m:r>
          <w:rPr>
            <w:rFonts w:ascii="Cambria Math" w:hAnsi="Cambria Math"/>
          </w:rPr>
          <m:t>θ, φ; α</m:t>
        </m:r>
        <m:r>
          <w:rPr>
            <w:rFonts w:ascii="Cambria Math"/>
          </w:rPr>
          <m:t xml:space="preserve">, </m:t>
        </m:r>
        <m:r>
          <w:rPr>
            <w:rFonts w:ascii="Cambria Math" w:hAnsi="Cambria Math"/>
          </w:rPr>
          <m:t>β</m:t>
        </m:r>
        <m:r>
          <w:rPr>
            <w:rFonts w:ascii="Cambria Math"/>
          </w:rPr>
          <m:t>)</m:t>
        </m:r>
      </m:oMath>
      <w:r w:rsidRPr="002F5AF4">
        <w:t xml:space="preserve">. The parameters </w:t>
      </w:r>
      <m:oMath>
        <m:r>
          <w:rPr>
            <w:rFonts w:ascii="Cambria Math" w:hAnsi="Cambria Math"/>
          </w:rPr>
          <m:t>α</m:t>
        </m:r>
      </m:oMath>
      <w:r w:rsidRPr="002F5AF4">
        <w:t xml:space="preserve"> and </w:t>
      </w:r>
      <m:oMath>
        <m:r>
          <w:rPr>
            <w:rFonts w:ascii="Cambria Math" w:hAnsi="Cambria Math"/>
          </w:rPr>
          <m:t>β</m:t>
        </m:r>
      </m:oMath>
      <w:r w:rsidRPr="002F5AF4">
        <w:t xml:space="preserve"> </w:t>
      </w:r>
      <w:r w:rsidRPr="002F5AF4">
        <w:rPr>
          <w:iCs/>
        </w:rPr>
        <w:t xml:space="preserve">are the horizontal and vertical beamforming directions, </w:t>
      </w:r>
      <w:proofErr w:type="gramStart"/>
      <w:r w:rsidRPr="002F5AF4">
        <w:rPr>
          <w:iCs/>
        </w:rPr>
        <w:t>i.e.</w:t>
      </w:r>
      <w:proofErr w:type="gramEnd"/>
      <w:r w:rsidRPr="002F5AF4">
        <w:rPr>
          <w:iCs/>
        </w:rPr>
        <w:t> the angles towards which the base</w:t>
      </w:r>
      <w:r w:rsidRPr="002F5AF4">
        <w:t xml:space="preserve"> station electronically steers a beam. These are illustrated in Figure 1 below.</w:t>
      </w:r>
    </w:p>
    <w:p w14:paraId="748564D2" w14:textId="77777777" w:rsidR="008D377D" w:rsidRPr="002F5AF4" w:rsidRDefault="008D377D" w:rsidP="008D377D">
      <w:pPr>
        <w:pStyle w:val="FigureNo"/>
      </w:pPr>
      <w:r w:rsidRPr="002F5AF4">
        <w:t>figure 1</w:t>
      </w:r>
    </w:p>
    <w:p w14:paraId="3C79B3F4" w14:textId="77777777" w:rsidR="008D377D" w:rsidRPr="002F5AF4" w:rsidRDefault="008D377D" w:rsidP="008D377D">
      <w:pPr>
        <w:pStyle w:val="Figuretitle"/>
      </w:pPr>
      <w:r w:rsidRPr="002F5AF4">
        <w:t>Illustration of horizontal (azimuth) angle, vertical (elevation) angle and beamforming directions</w:t>
      </w:r>
    </w:p>
    <w:p w14:paraId="23F969D7" w14:textId="77777777" w:rsidR="008D377D" w:rsidRPr="002F5AF4" w:rsidRDefault="008D377D" w:rsidP="008D377D">
      <w:pPr>
        <w:pStyle w:val="Figure"/>
      </w:pPr>
      <w:r w:rsidRPr="002F5AF4">
        <w:rPr>
          <w:noProof/>
        </w:rPr>
        <w:drawing>
          <wp:inline distT="0" distB="0" distL="0" distR="0" wp14:anchorId="02D382DB" wp14:editId="074FCD6D">
            <wp:extent cx="3276600" cy="1943100"/>
            <wp:effectExtent l="0" t="0" r="0" b="0"/>
            <wp:docPr id="3" name="Picture 3" descr="A picture containing text, weapon, knif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weapon, knif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943100"/>
                    </a:xfrm>
                    <a:prstGeom prst="rect">
                      <a:avLst/>
                    </a:prstGeom>
                    <a:noFill/>
                    <a:ln>
                      <a:noFill/>
                    </a:ln>
                  </pic:spPr>
                </pic:pic>
              </a:graphicData>
            </a:graphic>
          </wp:inline>
        </w:drawing>
      </w:r>
    </w:p>
    <w:p w14:paraId="325E1A8C" w14:textId="77777777" w:rsidR="008D377D" w:rsidRPr="002F5AF4" w:rsidRDefault="008D377D" w:rsidP="008D377D">
      <w:pPr>
        <w:rPr>
          <w:rFonts w:cs="Arial"/>
        </w:rPr>
      </w:pPr>
    </w:p>
    <w:p w14:paraId="5F2D4499" w14:textId="77777777" w:rsidR="008D377D" w:rsidRPr="002F5AF4" w:rsidRDefault="008D377D" w:rsidP="008D377D">
      <w:pPr>
        <w:rPr>
          <w:rFonts w:cs="Arial"/>
        </w:rPr>
      </w:pPr>
      <w:r w:rsidRPr="002F5AF4">
        <w:rPr>
          <w:rFonts w:cs="Arial"/>
        </w:rPr>
        <w:t xml:space="preserve">The expected </w:t>
      </w:r>
      <w:proofErr w:type="spellStart"/>
      <w:r w:rsidRPr="002F5AF4">
        <w:rPr>
          <w:rFonts w:cs="Arial"/>
        </w:rPr>
        <w:t>e.i.r.p</w:t>
      </w:r>
      <w:proofErr w:type="spellEnd"/>
      <w:r w:rsidRPr="002F5AF4">
        <w:rPr>
          <w:rFonts w:cs="Aria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cs="Arial"/>
                  </w:rPr>
                  <m:t>P</m:t>
                </m:r>
              </m:e>
            </m:acc>
          </m:e>
          <m:sub>
            <m:sSub>
              <m:sSubPr>
                <m:ctrlPr>
                  <w:rPr>
                    <w:rFonts w:ascii="Cambria Math" w:hAnsi="Cambria Math"/>
                    <w:i/>
                  </w:rPr>
                </m:ctrlPr>
              </m:sSubPr>
              <m:e>
                <m:r>
                  <m:rPr>
                    <m:sty m:val="p"/>
                  </m:rPr>
                  <w:rPr>
                    <w:rFonts w:ascii="Cambria Math" w:hAnsi="Cambria Math" w:cs="Arial"/>
                  </w:rPr>
                  <m:t>θ</m:t>
                </m:r>
              </m:e>
              <m:sub>
                <m:r>
                  <w:rPr>
                    <w:rFonts w:ascii="Cambria Math" w:hAnsi="Cambria Math" w:cs="Arial"/>
                  </w:rPr>
                  <m:t>L</m:t>
                </m:r>
              </m:sub>
            </m:sSub>
            <m:sSub>
              <m:sSubPr>
                <m:ctrlPr>
                  <w:rPr>
                    <w:rFonts w:ascii="Cambria Math" w:hAnsi="Cambria Math"/>
                    <w:i/>
                  </w:rPr>
                </m:ctrlPr>
              </m:sSubPr>
              <m:e>
                <m:r>
                  <m:rPr>
                    <m:sty m:val="p"/>
                  </m:rPr>
                  <w:rPr>
                    <w:rFonts w:ascii="Cambria Math" w:hAnsi="Cambria Math" w:cs="Arial"/>
                  </w:rPr>
                  <m:t>θ</m:t>
                </m:r>
              </m:e>
              <m:sub>
                <m:r>
                  <w:rPr>
                    <w:rFonts w:ascii="Cambria Math" w:hAnsi="Cambria Math" w:cs="Arial"/>
                  </w:rPr>
                  <m:t>H</m:t>
                </m:r>
              </m:sub>
            </m:sSub>
          </m:sub>
        </m:sSub>
      </m:oMath>
      <w:r w:rsidRPr="002F5AF4">
        <w:rPr>
          <w:rFonts w:cs="Arial"/>
        </w:rPr>
        <w:t xml:space="preserve"> of an IMT base station within a </w:t>
      </w:r>
      <w:r w:rsidRPr="002F5AF4">
        <w:rPr>
          <w:rFonts w:cs="Arial"/>
          <w:kern w:val="24"/>
        </w:rPr>
        <w:t xml:space="preserve">vertical angle measurement window </w:t>
      </w:r>
      <m:oMath>
        <m:sSub>
          <m:sSubPr>
            <m:ctrlPr>
              <w:rPr>
                <w:rFonts w:ascii="Cambria Math" w:eastAsia="SimSun" w:hAnsi="Cambria Math"/>
                <w:i/>
                <w:kern w:val="24"/>
              </w:rPr>
            </m:ctrlPr>
          </m:sSubPr>
          <m:e>
            <m:r>
              <w:rPr>
                <w:rFonts w:ascii="Cambria Math" w:eastAsia="SimSun" w:hAnsi="Cambria Math" w:cs="Arial"/>
                <w:kern w:val="24"/>
              </w:rPr>
              <m:t>θ</m:t>
            </m:r>
          </m:e>
          <m:sub>
            <m:r>
              <w:rPr>
                <w:rFonts w:ascii="Cambria Math" w:eastAsia="SimSun" w:hAnsi="Cambria Math" w:cs="Arial"/>
                <w:kern w:val="24"/>
              </w:rPr>
              <m:t>L</m:t>
            </m:r>
          </m:sub>
        </m:sSub>
        <m:r>
          <w:rPr>
            <w:rFonts w:ascii="Cambria Math" w:eastAsia="SimSun" w:hAnsi="Cambria Math" w:cs="Arial"/>
            <w:kern w:val="24"/>
          </w:rPr>
          <m:t>≤θ&lt;</m:t>
        </m:r>
        <m:sSub>
          <m:sSubPr>
            <m:ctrlPr>
              <w:rPr>
                <w:rFonts w:ascii="Cambria Math" w:eastAsia="SimSun" w:hAnsi="Cambria Math"/>
                <w:i/>
                <w:kern w:val="24"/>
              </w:rPr>
            </m:ctrlPr>
          </m:sSubPr>
          <m:e>
            <m:r>
              <w:rPr>
                <w:rFonts w:ascii="Cambria Math" w:eastAsia="SimSun" w:hAnsi="Cambria Math" w:cs="Arial"/>
                <w:kern w:val="24"/>
              </w:rPr>
              <m:t>θ</m:t>
            </m:r>
          </m:e>
          <m:sub>
            <m:r>
              <w:rPr>
                <w:rFonts w:ascii="Cambria Math" w:eastAsia="SimSun" w:hAnsi="Cambria Math" w:cs="Arial"/>
                <w:kern w:val="24"/>
              </w:rPr>
              <m:t>H</m:t>
            </m:r>
          </m:sub>
        </m:sSub>
      </m:oMath>
      <w:r w:rsidRPr="002F5AF4">
        <w:rPr>
          <w:rFonts w:cs="Arial"/>
          <w:kern w:val="24"/>
        </w:rPr>
        <w:t xml:space="preserve"> </w:t>
      </w:r>
      <w:r w:rsidRPr="002F5AF4">
        <w:rPr>
          <w:rFonts w:cs="Arial"/>
        </w:rPr>
        <w:t xml:space="preserve">can be calculated by averaging the </w:t>
      </w:r>
      <w:proofErr w:type="spellStart"/>
      <w:r w:rsidRPr="002F5AF4">
        <w:rPr>
          <w:rFonts w:cs="Arial"/>
        </w:rPr>
        <w:t>e.i.r.p</w:t>
      </w:r>
      <w:proofErr w:type="spellEnd"/>
      <w:r w:rsidRPr="002F5AF4">
        <w:rPr>
          <w:rFonts w:cs="Arial"/>
        </w:rPr>
        <w:t xml:space="preserve">. </w:t>
      </w:r>
      <m:oMath>
        <m:r>
          <w:rPr>
            <w:rFonts w:ascii="Cambria Math" w:hAnsi="Cambria Math" w:cs="Arial"/>
          </w:rPr>
          <m:t>P</m:t>
        </m:r>
        <m:d>
          <m:dPr>
            <m:ctrlPr>
              <w:rPr>
                <w:rFonts w:ascii="Cambria Math" w:hAnsi="Cambria Math"/>
                <w:i/>
              </w:rPr>
            </m:ctrlPr>
          </m:dPr>
          <m:e>
            <m:r>
              <w:rPr>
                <w:rFonts w:ascii="Cambria Math" w:hAnsi="Cambria Math" w:cs="Arial"/>
              </w:rPr>
              <m:t>θ,φ ;α,β</m:t>
            </m:r>
          </m:e>
        </m:d>
      </m:oMath>
      <w:r w:rsidRPr="002F5AF4">
        <w:rPr>
          <w:rFonts w:cs="Arial"/>
        </w:rPr>
        <w:t xml:space="preserve"> of the base station as follows:</w:t>
      </w:r>
    </w:p>
    <w:p w14:paraId="66AD9651" w14:textId="77777777" w:rsidR="008D377D" w:rsidRPr="002F5AF4" w:rsidRDefault="008D377D" w:rsidP="008D377D">
      <w:pPr>
        <w:pStyle w:val="enumlev1"/>
      </w:pPr>
      <w:r w:rsidRPr="002F5AF4">
        <w:rPr>
          <w:b/>
        </w:rPr>
        <w:t>1)</w:t>
      </w:r>
      <w:r w:rsidRPr="002F5AF4">
        <w:rPr>
          <w:b/>
        </w:rPr>
        <w:tab/>
        <w:t>Averaging over beamforming directions</w:t>
      </w:r>
      <w:r w:rsidRPr="002F5AF4">
        <w:rPr>
          <w:rFonts w:eastAsia="SimSun"/>
          <w:b/>
        </w:rPr>
        <w:t xml:space="preserve"> for a given vertical angle </w:t>
      </w:r>
      <m:oMath>
        <m:sSub>
          <m:sSubPr>
            <m:ctrlPr>
              <w:rPr>
                <w:rFonts w:ascii="Cambria Math" w:eastAsia="SimSun" w:hAnsi="Cambria Math"/>
                <w:b/>
                <w:i/>
                <w:kern w:val="24"/>
              </w:rPr>
            </m:ctrlPr>
          </m:sSubPr>
          <m:e>
            <m:r>
              <m:rPr>
                <m:sty m:val="bi"/>
              </m:rPr>
              <w:rPr>
                <w:rFonts w:ascii="Cambria Math" w:eastAsia="SimSun" w:hAnsi="Cambria Math"/>
                <w:kern w:val="24"/>
              </w:rPr>
              <m:t>θ</m:t>
            </m:r>
          </m:e>
          <m:sub>
            <m:r>
              <m:rPr>
                <m:sty m:val="bi"/>
              </m:rPr>
              <w:rPr>
                <w:rFonts w:ascii="Cambria Math" w:eastAsia="SimSun" w:hAnsi="Cambria Math"/>
                <w:kern w:val="24"/>
              </w:rPr>
              <m:t>0</m:t>
            </m:r>
          </m:sub>
        </m:sSub>
      </m:oMath>
      <w:r w:rsidRPr="002F5AF4">
        <w:rPr>
          <w:rFonts w:eastAsia="SimSun"/>
          <w:b/>
          <w:kern w:val="24"/>
        </w:rPr>
        <w:t xml:space="preserve"> and horizontal angle </w:t>
      </w:r>
      <m:oMath>
        <m:sSub>
          <m:sSubPr>
            <m:ctrlPr>
              <w:rPr>
                <w:rFonts w:ascii="Cambria Math" w:eastAsia="SimSun" w:hAnsi="Cambria Math"/>
                <w:b/>
                <w:i/>
                <w:kern w:val="24"/>
              </w:rPr>
            </m:ctrlPr>
          </m:sSubPr>
          <m:e>
            <m:r>
              <m:rPr>
                <m:sty m:val="bi"/>
              </m:rPr>
              <w:rPr>
                <w:rFonts w:ascii="Cambria Math" w:eastAsia="SimSun" w:hAnsi="Cambria Math"/>
                <w:kern w:val="24"/>
              </w:rPr>
              <m:t>φ</m:t>
            </m:r>
          </m:e>
          <m:sub>
            <m:r>
              <m:rPr>
                <m:sty m:val="bi"/>
              </m:rPr>
              <w:rPr>
                <w:rFonts w:ascii="Cambria Math" w:eastAsia="SimSun" w:hAnsi="Cambria Math"/>
                <w:kern w:val="24"/>
              </w:rPr>
              <m:t>0</m:t>
            </m:r>
          </m:sub>
        </m:sSub>
      </m:oMath>
      <w:r w:rsidRPr="002F5AF4">
        <w:rPr>
          <w:rFonts w:eastAsia="SimSun"/>
          <w:b/>
          <w:kern w:val="24"/>
        </w:rPr>
        <w:t xml:space="preserve"> </w:t>
      </w:r>
      <w:r w:rsidRPr="002F5AF4">
        <w:rPr>
          <w:rFonts w:eastAsia="SimSun"/>
          <w:b/>
        </w:rPr>
        <w:t>– For an AAS base station within a given steering range,</w:t>
      </w:r>
      <w:r w:rsidRPr="002F5AF4">
        <w:rPr>
          <w:rFonts w:eastAsia="SimSun"/>
        </w:rPr>
        <w:t xml:space="preserve"> a sufficient sampling of</w:t>
      </w:r>
      <w:r w:rsidRPr="002F5AF4">
        <w:rPr>
          <w:rFonts w:eastAsia="SimSun"/>
          <w:i/>
        </w:rPr>
        <w:t xml:space="preserve"> </w:t>
      </w:r>
      <m:oMath>
        <m:r>
          <m:rPr>
            <m:sty m:val="p"/>
          </m:rPr>
          <w:rPr>
            <w:rFonts w:ascii="Cambria Math" w:eastAsia="SimSun" w:hAnsi="Cambria Math"/>
          </w:rPr>
          <m:t>N</m:t>
        </m:r>
      </m:oMath>
      <w:r w:rsidRPr="002F5AF4">
        <w:rPr>
          <w:rFonts w:eastAsia="SimSun"/>
        </w:rPr>
        <w:t xml:space="preserve"> beamforming directions</w:t>
      </w:r>
      <m:oMath>
        <m:r>
          <w:rPr>
            <w:rFonts w:ascii="Cambria Math" w:eastAsia="SimSun" w:hAnsi="Cambria Math"/>
          </w:rPr>
          <m:t>(</m:t>
        </m:r>
        <m:sSub>
          <m:sSubPr>
            <m:ctrlPr>
              <w:rPr>
                <w:rFonts w:ascii="Cambria Math" w:eastAsia="SimSun" w:hAnsi="Cambria Math"/>
                <w:i/>
              </w:rPr>
            </m:ctrlPr>
          </m:sSubPr>
          <m:e>
            <m:r>
              <w:rPr>
                <w:rFonts w:ascii="Cambria Math" w:eastAsia="SimSun" w:hAnsi="Cambria Math"/>
              </w:rPr>
              <m:t>α</m:t>
            </m:r>
          </m:e>
          <m:sub>
            <m:r>
              <w:rPr>
                <w:rFonts w:ascii="Cambria Math" w:eastAsia="SimSun" w:hAnsi="Cambria Math"/>
              </w:rPr>
              <m:t>n</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β</m:t>
            </m:r>
          </m:e>
          <m:sub>
            <m:r>
              <w:rPr>
                <w:rFonts w:ascii="Cambria Math" w:eastAsia="SimSun" w:hAnsi="Cambria Math"/>
              </w:rPr>
              <m:t>n</m:t>
            </m:r>
          </m:sub>
        </m:sSub>
        <m:r>
          <w:rPr>
            <w:rFonts w:ascii="Cambria Math" w:eastAsia="SimSun" w:hAnsi="Cambria Math"/>
          </w:rPr>
          <m:t>)</m:t>
        </m:r>
      </m:oMath>
      <w:r w:rsidRPr="002F5AF4">
        <w:t xml:space="preserve"> </w:t>
      </w:r>
      <m:oMath>
        <m:r>
          <w:rPr>
            <w:rFonts w:ascii="Cambria Math" w:eastAsia="SimSun" w:hAnsi="Cambria Math"/>
          </w:rPr>
          <m:t>n=1…N</m:t>
        </m:r>
      </m:oMath>
      <w:r w:rsidRPr="002F5AF4">
        <w:rPr>
          <w:rFonts w:eastAsia="SimSun"/>
        </w:rPr>
        <w:t xml:space="preserve"> is necessary to allow an accurate averaging of the expected e.i.r.</w:t>
      </w:r>
      <w:r w:rsidRPr="002F5AF4">
        <w:t>p.</w:t>
      </w:r>
    </w:p>
    <w:p w14:paraId="2C6CA17B" w14:textId="77777777" w:rsidR="008D377D" w:rsidRPr="002F5AF4" w:rsidRDefault="008D377D" w:rsidP="008D377D">
      <w:pPr>
        <w:ind w:left="1134" w:hanging="1134"/>
      </w:pPr>
      <w:r w:rsidRPr="002F5AF4">
        <w:rPr>
          <w:rFonts w:eastAsia="SimSun"/>
        </w:rPr>
        <w:tab/>
        <w:t xml:space="preserve">The beamforming directions </w:t>
      </w:r>
      <m:oMath>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α</m:t>
                </m:r>
              </m:e>
              <m:sub>
                <m:r>
                  <w:rPr>
                    <w:rFonts w:ascii="Cambria Math" w:eastAsia="SimSun" w:hAnsi="Cambria Math"/>
                  </w:rPr>
                  <m:t>n</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β</m:t>
                </m:r>
              </m:e>
              <m:sub>
                <m:r>
                  <w:rPr>
                    <w:rFonts w:ascii="Cambria Math" w:eastAsia="SimSun" w:hAnsi="Cambria Math"/>
                  </w:rPr>
                  <m:t>n</m:t>
                </m:r>
              </m:sub>
            </m:sSub>
          </m:e>
        </m:d>
      </m:oMath>
      <w:r w:rsidRPr="002F5AF4">
        <w:rPr>
          <w:rFonts w:eastAsia="SimSun"/>
        </w:rPr>
        <w:t xml:space="preserve"> </w:t>
      </w:r>
      <w:r w:rsidRPr="002F5AF4">
        <w:t xml:space="preserve">have a uniform angular distribution </w:t>
      </w:r>
      <w:r w:rsidRPr="002F5AF4">
        <w:rPr>
          <w:rFonts w:eastAsia="SimSun"/>
          <w:lang w:eastAsia="zh-CN"/>
        </w:rPr>
        <w:t>within</w:t>
      </w:r>
      <w:r w:rsidRPr="002F5AF4">
        <w:rPr>
          <w:rFonts w:eastAsia="SimSun"/>
        </w:rPr>
        <w:t xml:space="preserve"> the steering range of the IMT base station. In other words</w:t>
      </w:r>
      <w:r w:rsidRPr="002F5AF4">
        <w:t>:</w:t>
      </w:r>
    </w:p>
    <w:p w14:paraId="5E7BAF6B" w14:textId="77777777" w:rsidR="008D377D" w:rsidRPr="002F5AF4" w:rsidRDefault="00000000" w:rsidP="008D377D">
      <w:pPr>
        <w:pStyle w:val="Equation"/>
        <w:rPr>
          <w:rFonts w:ascii="Arial" w:hAnsi="Arial"/>
          <w:iCs/>
        </w:rPr>
      </w:pPr>
      <m:oMathPara>
        <m:oMathParaPr>
          <m:jc m:val="center"/>
        </m:oMathParaPr>
        <m:oMath>
          <m:sSub>
            <m:sSubPr>
              <m:ctrlPr>
                <w:rPr>
                  <w:rFonts w:ascii="Cambria Math" w:eastAsia="SimSun" w:hAnsi="Cambria Math"/>
                </w:rPr>
              </m:ctrlPr>
            </m:sSubPr>
            <m:e>
              <m:r>
                <w:rPr>
                  <w:rFonts w:ascii="Cambria Math" w:eastAsia="SimSun" w:hAnsi="Cambria Math"/>
                </w:rPr>
                <m:t>P</m:t>
              </m:r>
            </m:e>
            <m:sub>
              <m:r>
                <m:rPr>
                  <m:sty m:val="p"/>
                </m:rPr>
                <w:rPr>
                  <w:rFonts w:ascii="Cambria Math" w:eastAsia="SimSun" w:hAnsi="Cambria Math"/>
                </w:rPr>
                <m:t>1</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m:rPr>
                      <m:sty m:val="p"/>
                    </m:rPr>
                    <w:rPr>
                      <w:rFonts w:ascii="Cambria Math" w:eastAsia="SimSun" w:hAnsi="Cambria Math"/>
                    </w:rPr>
                    <m:t>0</m:t>
                  </m:r>
                </m:sub>
              </m:sSub>
              <m:sSub>
                <m:sSubPr>
                  <m:ctrlPr>
                    <w:rPr>
                      <w:rFonts w:ascii="Cambria Math" w:eastAsia="SimSun" w:hAnsi="Cambria Math"/>
                      <w:kern w:val="24"/>
                    </w:rPr>
                  </m:ctrlPr>
                </m:sSubPr>
                <m:e>
                  <m:r>
                    <m:rPr>
                      <m:sty m:val="p"/>
                    </m:rPr>
                    <w:rPr>
                      <w:rFonts w:ascii="Cambria Math" w:eastAsia="SimSun" w:hAnsi="Cambria Math"/>
                      <w:kern w:val="24"/>
                    </w:rPr>
                    <m:t>,</m:t>
                  </m:r>
                  <m:r>
                    <w:rPr>
                      <w:rFonts w:ascii="Cambria Math" w:eastAsia="SimSun" w:hAnsi="Cambria Math"/>
                      <w:kern w:val="24"/>
                    </w:rPr>
                    <m:t>φ</m:t>
                  </m:r>
                </m:e>
                <m:sub>
                  <m:r>
                    <m:rPr>
                      <m:sty m:val="p"/>
                    </m:rPr>
                    <w:rPr>
                      <w:rFonts w:ascii="Cambria Math" w:eastAsia="SimSun" w:hAnsi="Cambria Math"/>
                      <w:kern w:val="24"/>
                    </w:rPr>
                    <m:t>0</m:t>
                  </m:r>
                </m:sub>
              </m:sSub>
            </m:e>
          </m:d>
          <m:r>
            <m:rPr>
              <m:sty m:val="p"/>
            </m:rPr>
            <w:rPr>
              <w:rFonts w:ascii="Cambria Math" w:eastAsia="SimSun" w:hAnsi="Cambria Math"/>
            </w:rPr>
            <m:t>=</m:t>
          </m:r>
          <m:nary>
            <m:naryPr>
              <m:chr m:val="∑"/>
              <m:limLoc m:val="undOvr"/>
              <m:ctrlPr>
                <w:rPr>
                  <w:rFonts w:ascii="Cambria Math" w:hAnsi="Cambria Math"/>
                  <w:iCs/>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θ</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φ</m:t>
                      </m:r>
                    </m:e>
                    <m:sub>
                      <m:r>
                        <m:rPr>
                          <m:sty m:val="p"/>
                        </m:rPr>
                        <w:rPr>
                          <w:rFonts w:ascii="Cambria Math" w:hAnsi="Cambria Math"/>
                        </w:rPr>
                        <m:t>0</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α</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e>
              </m:d>
            </m:e>
          </m:nary>
        </m:oMath>
      </m:oMathPara>
    </w:p>
    <w:p w14:paraId="4A057D81" w14:textId="77777777" w:rsidR="008D377D" w:rsidRPr="002F5AF4" w:rsidRDefault="008D377D" w:rsidP="008D377D">
      <w:pPr>
        <w:ind w:left="1134" w:hanging="1134"/>
        <w:rPr>
          <w:rFonts w:eastAsia="SimSun"/>
        </w:rPr>
      </w:pPr>
      <w:r w:rsidRPr="002F5AF4">
        <w:rPr>
          <w:rFonts w:eastAsia="SimSun"/>
        </w:rPr>
        <w:lastRenderedPageBreak/>
        <w:tab/>
        <w:t xml:space="preserve">where </w:t>
      </w:r>
      <m:oMath>
        <m:sSub>
          <m:sSubPr>
            <m:ctrlPr>
              <w:rPr>
                <w:rFonts w:ascii="Cambria Math" w:eastAsia="SimSun" w:hAnsi="Cambria Math"/>
                <w:i/>
              </w:rPr>
            </m:ctrlPr>
          </m:sSubPr>
          <m:e>
            <m:r>
              <w:rPr>
                <w:rFonts w:ascii="Cambria Math" w:eastAsia="SimSun" w:hAnsi="Cambria Math"/>
              </w:rPr>
              <m:t>w</m:t>
            </m:r>
          </m:e>
          <m:sub>
            <m:r>
              <w:rPr>
                <w:rFonts w:ascii="Cambria Math" w:eastAsia="SimSun" w:hAnsi="Cambria Math"/>
              </w:rPr>
              <m:t>n</m:t>
            </m:r>
          </m:sub>
        </m:sSub>
      </m:oMath>
      <w:r w:rsidRPr="002F5AF4">
        <w:rPr>
          <w:rFonts w:eastAsia="SimSun"/>
        </w:rPr>
        <w:t xml:space="preserve"> refers to the weight for the </w:t>
      </w:r>
      <m:oMath>
        <m:r>
          <w:rPr>
            <w:rFonts w:ascii="Cambria Math" w:eastAsia="SimSun" w:hAnsi="Cambria Math"/>
          </w:rPr>
          <m:t>n</m:t>
        </m:r>
      </m:oMath>
      <w:r w:rsidRPr="002F5AF4">
        <w:rPr>
          <w:rFonts w:eastAsia="SimSun"/>
          <w:vertAlign w:val="superscript"/>
        </w:rPr>
        <w:t>th</w:t>
      </w:r>
      <w:r w:rsidRPr="002F5AF4">
        <w:rPr>
          <w:rFonts w:eastAsia="SimSun"/>
        </w:rPr>
        <w:t xml:space="preserve"> beamforming direction, i.e., the fraction of the steering range represented by the </w:t>
      </w:r>
      <m:oMath>
        <m:r>
          <w:rPr>
            <w:rFonts w:ascii="Cambria Math" w:eastAsia="SimSun" w:hAnsi="Cambria Math"/>
          </w:rPr>
          <m:t>n</m:t>
        </m:r>
      </m:oMath>
      <w:r w:rsidRPr="002F5AF4">
        <w:rPr>
          <w:rFonts w:eastAsia="SimSun"/>
          <w:vertAlign w:val="superscript"/>
        </w:rPr>
        <w:t>th</w:t>
      </w:r>
      <w:r w:rsidRPr="002F5AF4">
        <w:rPr>
          <w:rFonts w:eastAsia="SimSun"/>
        </w:rPr>
        <w:t xml:space="preserve"> beamforming direction. </w:t>
      </w:r>
    </w:p>
    <w:p w14:paraId="4FAC8B57" w14:textId="77777777" w:rsidR="008D377D" w:rsidRPr="002F5AF4" w:rsidRDefault="008D377D" w:rsidP="008D377D">
      <w:pPr>
        <w:ind w:left="1134" w:hanging="414"/>
        <w:rPr>
          <w:rFonts w:eastAsia="SimSun"/>
        </w:rPr>
      </w:pPr>
      <w:r w:rsidRPr="002F5AF4">
        <w:rPr>
          <w:rFonts w:eastAsia="SimSun"/>
        </w:rPr>
        <w:tab/>
        <w:t xml:space="preserve">Steering ranges over which the AAS is compliant must be declared and the IMT equipment shall be operated with beams only within the steering ranges and with the power and </w:t>
      </w:r>
      <w:r w:rsidRPr="002F5AF4">
        <w:rPr>
          <w:iCs/>
        </w:rPr>
        <w:t>spectrum utilization (</w:t>
      </w:r>
      <w:proofErr w:type="gramStart"/>
      <w:r w:rsidRPr="002F5AF4">
        <w:rPr>
          <w:iCs/>
        </w:rPr>
        <w:t>e.g.</w:t>
      </w:r>
      <w:proofErr w:type="gramEnd"/>
      <w:r w:rsidRPr="002F5AF4">
        <w:rPr>
          <w:iCs/>
        </w:rPr>
        <w:t xml:space="preserve"> resource blocks) </w:t>
      </w:r>
      <w:r w:rsidRPr="002F5AF4">
        <w:rPr>
          <w:rFonts w:eastAsia="SimSun"/>
        </w:rPr>
        <w:t xml:space="preserve">for which there is compliance with the limits on expected </w:t>
      </w:r>
      <w:proofErr w:type="spellStart"/>
      <w:r w:rsidRPr="002F5AF4">
        <w:rPr>
          <w:rFonts w:eastAsia="SimSun"/>
        </w:rPr>
        <w:t>e.i.r.p</w:t>
      </w:r>
      <w:proofErr w:type="spellEnd"/>
      <w:r w:rsidRPr="002F5AF4">
        <w:rPr>
          <w:rFonts w:eastAsia="SimSun"/>
        </w:rPr>
        <w:t>.</w:t>
      </w:r>
    </w:p>
    <w:p w14:paraId="296A5B67" w14:textId="77777777" w:rsidR="008D377D" w:rsidRPr="002F5AF4" w:rsidRDefault="008D377D" w:rsidP="008D377D">
      <w:pPr>
        <w:ind w:left="1134" w:hanging="414"/>
        <w:rPr>
          <w:rFonts w:eastAsia="SimSun"/>
        </w:rPr>
      </w:pPr>
      <w:r w:rsidRPr="002F5AF4">
        <w:rPr>
          <w:rFonts w:eastAsia="SimSun"/>
        </w:rPr>
        <w:tab/>
        <w:t xml:space="preserve">Testing shall be conducted with the IMT base station </w:t>
      </w:r>
      <w:proofErr w:type="spellStart"/>
      <w:r w:rsidRPr="002F5AF4">
        <w:rPr>
          <w:rFonts w:eastAsia="SimSun"/>
        </w:rPr>
        <w:t>e.i.r.p</w:t>
      </w:r>
      <w:proofErr w:type="spellEnd"/>
      <w:r w:rsidRPr="002F5AF4">
        <w:rPr>
          <w:rFonts w:eastAsia="SimSun"/>
        </w:rPr>
        <w:t xml:space="preserve">. measured as the sum of </w:t>
      </w:r>
      <w:proofErr w:type="spellStart"/>
      <w:r w:rsidRPr="002F5AF4">
        <w:rPr>
          <w:rFonts w:eastAsia="SimSun"/>
        </w:rPr>
        <w:t>e.i.r.p</w:t>
      </w:r>
      <w:proofErr w:type="spellEnd"/>
      <w:r w:rsidRPr="002F5AF4">
        <w:rPr>
          <w:rFonts w:eastAsia="SimSun"/>
        </w:rPr>
        <w:t>. in both polarizations.</w:t>
      </w:r>
    </w:p>
    <w:p w14:paraId="70414D3D" w14:textId="77777777" w:rsidR="008D377D" w:rsidRPr="002F5AF4" w:rsidRDefault="008D377D" w:rsidP="008D377D">
      <w:pPr>
        <w:ind w:left="1134" w:hanging="414"/>
        <w:rPr>
          <w:rFonts w:eastAsia="SimSun"/>
        </w:rPr>
      </w:pPr>
      <w:r w:rsidRPr="002F5AF4">
        <w:rPr>
          <w:rFonts w:eastAsia="SimSun"/>
          <w:b/>
        </w:rPr>
        <w:tab/>
        <w:t xml:space="preserve">For a non-AAS base station, </w:t>
      </w:r>
      <m:oMath>
        <m:sSub>
          <m:sSubPr>
            <m:ctrlPr>
              <w:rPr>
                <w:rFonts w:ascii="Cambria Math" w:eastAsia="SimSun" w:hAnsi="Cambria Math"/>
              </w:rPr>
            </m:ctrlPr>
          </m:sSubPr>
          <m:e>
            <m:r>
              <w:rPr>
                <w:rFonts w:ascii="Cambria Math" w:eastAsia="SimSun" w:hAnsi="Cambria Math"/>
              </w:rPr>
              <m:t>P</m:t>
            </m:r>
          </m:e>
          <m:sub>
            <m:r>
              <m:rPr>
                <m:sty m:val="p"/>
              </m:rPr>
              <w:rPr>
                <w:rFonts w:ascii="Cambria Math" w:eastAsia="SimSun" w:hAnsi="Cambria Math"/>
              </w:rPr>
              <m:t>1</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m:rPr>
                    <m:sty m:val="p"/>
                  </m:rPr>
                  <w:rPr>
                    <w:rFonts w:ascii="Cambria Math" w:eastAsia="SimSun" w:hAnsi="Cambria Math"/>
                  </w:rPr>
                  <m:t>0</m:t>
                </m:r>
              </m:sub>
            </m:sSub>
            <m:sSub>
              <m:sSubPr>
                <m:ctrlPr>
                  <w:rPr>
                    <w:rFonts w:ascii="Cambria Math" w:eastAsia="SimSun" w:hAnsi="Cambria Math"/>
                  </w:rPr>
                </m:ctrlPr>
              </m:sSubPr>
              <m:e>
                <m:r>
                  <m:rPr>
                    <m:sty m:val="p"/>
                  </m:rPr>
                  <w:rPr>
                    <w:rFonts w:ascii="Cambria Math" w:eastAsia="SimSun" w:hAnsi="Cambria Math"/>
                  </w:rPr>
                  <m:t>,</m:t>
                </m:r>
                <m:r>
                  <w:rPr>
                    <w:rFonts w:ascii="Cambria Math" w:eastAsia="SimSun" w:hAnsi="Cambria Math"/>
                  </w:rPr>
                  <m:t>φ</m:t>
                </m:r>
              </m:e>
              <m:sub>
                <m:r>
                  <m:rPr>
                    <m:sty m:val="p"/>
                  </m:rPr>
                  <w:rPr>
                    <w:rFonts w:ascii="Cambria Math" w:eastAsia="SimSun" w:hAnsi="Cambria Math"/>
                  </w:rPr>
                  <m:t>0</m:t>
                </m:r>
              </m:sub>
            </m:sSub>
          </m:e>
        </m:d>
        <m:r>
          <m:rPr>
            <m:sty m:val="p"/>
          </m:rPr>
          <w:rPr>
            <w:rFonts w:ascii="Cambria Math" w:eastAsia="SimSun" w:hAnsi="Cambria Math"/>
          </w:rPr>
          <m:t>=</m:t>
        </m:r>
        <m:r>
          <w:rPr>
            <w:rFonts w:ascii="Cambria Math" w:eastAsia="SimSun" w:hAnsi="Cambria Math"/>
          </w:rPr>
          <m:t>P</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m:rPr>
                    <m:sty m:val="p"/>
                  </m:rPr>
                  <w:rPr>
                    <w:rFonts w:ascii="Cambria Math" w:eastAsia="SimSun" w:hAnsi="Cambria Math"/>
                  </w:rPr>
                  <m:t>0</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φ</m:t>
                </m:r>
              </m:e>
              <m:sub>
                <m:r>
                  <m:rPr>
                    <m:sty m:val="p"/>
                  </m:rPr>
                  <w:rPr>
                    <w:rFonts w:ascii="Cambria Math" w:eastAsia="SimSun" w:hAnsi="Cambria Math"/>
                  </w:rPr>
                  <m:t>0</m:t>
                </m:r>
              </m:sub>
            </m:sSub>
            <m:r>
              <m:rPr>
                <m:sty m:val="p"/>
              </m:rPr>
              <w:rPr>
                <w:rFonts w:ascii="Cambria Math" w:eastAsia="SimSun" w:hAnsi="Cambria Math"/>
              </w:rPr>
              <m:t xml:space="preserve"> ; </m:t>
            </m:r>
            <m:sSub>
              <m:sSubPr>
                <m:ctrlPr>
                  <w:rPr>
                    <w:rFonts w:ascii="Cambria Math" w:eastAsia="SimSun" w:hAnsi="Cambria Math"/>
                  </w:rPr>
                </m:ctrlPr>
              </m:sSubPr>
              <m:e>
                <m:r>
                  <w:rPr>
                    <w:rFonts w:ascii="Cambria Math" w:eastAsia="SimSun" w:hAnsi="Cambria Math"/>
                  </w:rPr>
                  <m:t>α</m:t>
                </m:r>
              </m:e>
              <m:sub>
                <m:r>
                  <m:rPr>
                    <m:sty m:val="p"/>
                  </m:rPr>
                  <w:rPr>
                    <w:rFonts w:ascii="Cambria Math" w:eastAsia="SimSun" w:hAnsi="Cambria Math"/>
                  </w:rPr>
                  <m:t>1</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β</m:t>
                </m:r>
              </m:e>
              <m:sub>
                <m:r>
                  <m:rPr>
                    <m:sty m:val="p"/>
                  </m:rPr>
                  <w:rPr>
                    <w:rFonts w:ascii="Cambria Math" w:eastAsia="SimSun" w:hAnsi="Cambria Math"/>
                  </w:rPr>
                  <m:t>1</m:t>
                </m:r>
              </m:sub>
            </m:sSub>
          </m:e>
        </m:d>
      </m:oMath>
      <w:r w:rsidRPr="002F5AF4">
        <w:rPr>
          <w:rFonts w:eastAsia="SimSun"/>
        </w:rPr>
        <w:t xml:space="preserve"> where </w:t>
      </w:r>
      <m:oMath>
        <m:sSub>
          <m:sSubPr>
            <m:ctrlPr>
              <w:rPr>
                <w:rFonts w:ascii="Cambria Math" w:eastAsia="SimSun" w:hAnsi="Cambria Math"/>
              </w:rPr>
            </m:ctrlPr>
          </m:sSubPr>
          <m:e>
            <m:r>
              <w:rPr>
                <w:rFonts w:ascii="Cambria Math" w:eastAsia="SimSun" w:hAnsi="Cambria Math"/>
              </w:rPr>
              <m:t>α</m:t>
            </m:r>
          </m:e>
          <m:sub>
            <m:r>
              <m:rPr>
                <m:sty m:val="p"/>
              </m:rPr>
              <w:rPr>
                <w:rFonts w:ascii="Cambria Math" w:eastAsia="SimSun" w:hAnsi="Cambria Math"/>
              </w:rPr>
              <m:t>1</m:t>
            </m:r>
          </m:sub>
        </m:sSub>
        <m:r>
          <m:rPr>
            <m:sty m:val="p"/>
          </m:rPr>
          <w:rPr>
            <w:rFonts w:ascii="Cambria Math" w:eastAsia="SimSun" w:hAnsi="Cambria Math"/>
          </w:rPr>
          <m:t>=0</m:t>
        </m:r>
      </m:oMath>
      <w:r w:rsidRPr="002F5AF4">
        <w:rPr>
          <w:rFonts w:eastAsia="SimSun"/>
        </w:rPr>
        <w:t xml:space="preserve"> and </w:t>
      </w:r>
      <m:oMath>
        <m:sSub>
          <m:sSubPr>
            <m:ctrlPr>
              <w:rPr>
                <w:rFonts w:ascii="Cambria Math" w:eastAsia="SimSun" w:hAnsi="Cambria Math"/>
              </w:rPr>
            </m:ctrlPr>
          </m:sSubPr>
          <m:e>
            <m:r>
              <w:rPr>
                <w:rFonts w:ascii="Cambria Math" w:eastAsia="SimSun" w:hAnsi="Cambria Math"/>
              </w:rPr>
              <m:t>β</m:t>
            </m:r>
          </m:e>
          <m:sub>
            <m:r>
              <m:rPr>
                <m:sty m:val="p"/>
              </m:rPr>
              <w:rPr>
                <w:rFonts w:ascii="Cambria Math" w:eastAsia="SimSun" w:hAnsi="Cambria Math"/>
              </w:rPr>
              <m:t>1</m:t>
            </m:r>
          </m:sub>
        </m:sSub>
      </m:oMath>
      <w:r w:rsidRPr="002F5AF4">
        <w:rPr>
          <w:rFonts w:eastAsia="SimSun"/>
        </w:rPr>
        <w:t xml:space="preserve"> is the electrical tilt.</w:t>
      </w:r>
    </w:p>
    <w:p w14:paraId="143D20AA" w14:textId="77777777" w:rsidR="008D377D" w:rsidRPr="002F5AF4" w:rsidRDefault="008D377D" w:rsidP="008D377D">
      <w:pPr>
        <w:ind w:left="1134" w:hanging="414"/>
        <w:rPr>
          <w:rFonts w:eastAsia="SimSun"/>
        </w:rPr>
      </w:pPr>
      <w:r w:rsidRPr="002F5AF4">
        <w:rPr>
          <w:rFonts w:eastAsia="SimSun"/>
        </w:rPr>
        <w:tab/>
        <w:t xml:space="preserve">It is noted that the compliance with the limits on expected </w:t>
      </w:r>
      <w:proofErr w:type="spellStart"/>
      <w:r w:rsidRPr="002F5AF4">
        <w:rPr>
          <w:rFonts w:eastAsia="SimSun"/>
        </w:rPr>
        <w:t>e.i.r.p</w:t>
      </w:r>
      <w:proofErr w:type="spellEnd"/>
      <w:r w:rsidRPr="002F5AF4">
        <w:rPr>
          <w:rFonts w:eastAsia="SimSun"/>
        </w:rPr>
        <w:t>. could be limited to a given range of electrical tilts.</w:t>
      </w:r>
    </w:p>
    <w:p w14:paraId="081AC4D8" w14:textId="77777777" w:rsidR="008D377D" w:rsidRPr="002F5AF4" w:rsidRDefault="008D377D" w:rsidP="008D377D">
      <w:pPr>
        <w:pStyle w:val="enumlev1"/>
        <w:rPr>
          <w:rFonts w:eastAsia="SimSun"/>
        </w:rPr>
      </w:pPr>
      <w:r w:rsidRPr="002F5AF4">
        <w:rPr>
          <w:rFonts w:eastAsia="SimSun"/>
          <w:b/>
          <w:bCs/>
        </w:rPr>
        <w:t>2)</w:t>
      </w:r>
      <w:r w:rsidRPr="002F5AF4">
        <w:rPr>
          <w:rFonts w:eastAsia="SimSun"/>
          <w:b/>
          <w:bCs/>
        </w:rPr>
        <w:tab/>
        <w:t>Averaging</w:t>
      </w:r>
      <w:r w:rsidRPr="002F5AF4">
        <w:rPr>
          <w:rFonts w:eastAsia="SimSun"/>
          <w:b/>
        </w:rPr>
        <w:t xml:space="preserve"> over horizontal and vertical angles</w:t>
      </w:r>
      <w:r w:rsidRPr="002F5AF4">
        <w:rPr>
          <w:rFonts w:eastAsia="SimSun"/>
        </w:rPr>
        <w:t xml:space="preserve"> – The expected </w:t>
      </w:r>
      <w:proofErr w:type="spellStart"/>
      <w:r w:rsidRPr="002F5AF4">
        <w:rPr>
          <w:rFonts w:eastAsia="SimSun"/>
        </w:rPr>
        <w:t>e.i.r.p</w:t>
      </w:r>
      <w:proofErr w:type="spellEnd"/>
      <w:r w:rsidRPr="002F5AF4">
        <w:rPr>
          <w:rFonts w:eastAsia="SimSun"/>
        </w:rPr>
        <w:t xml:space="preserve">. is then calculated by averaging the results of Step (1) over horizontal angles </w:t>
      </w:r>
      <m:oMath>
        <m:r>
          <w:rPr>
            <w:rFonts w:ascii="Cambria Math" w:eastAsia="SimSun" w:hAnsi="Cambria Math"/>
          </w:rPr>
          <m:t>φ</m:t>
        </m:r>
      </m:oMath>
      <w:r w:rsidRPr="002F5AF4">
        <w:rPr>
          <w:rFonts w:eastAsia="SimSun"/>
        </w:rPr>
        <w:t xml:space="preserve"> between –</w:t>
      </w:r>
      <m:oMath>
        <m:r>
          <w:rPr>
            <w:rFonts w:ascii="Cambria Math" w:hAnsi="Cambria Math"/>
          </w:rPr>
          <m:t xml:space="preserve"> π</m:t>
        </m:r>
      </m:oMath>
      <w:r w:rsidRPr="002F5AF4">
        <w:rPr>
          <w:rFonts w:eastAsia="SimSun"/>
        </w:rPr>
        <w:t xml:space="preserve"> to +</w:t>
      </w:r>
      <m:oMath>
        <m:r>
          <w:rPr>
            <w:rFonts w:ascii="Cambria Math" w:hAnsi="Cambria Math"/>
          </w:rPr>
          <m:t xml:space="preserve"> π</m:t>
        </m:r>
      </m:oMath>
      <w:r w:rsidRPr="002F5AF4">
        <w:rPr>
          <w:rFonts w:eastAsia="SimSun"/>
        </w:rPr>
        <w:t xml:space="preserve"> with respect to the base station horizontal boresight, and </w:t>
      </w:r>
      <w:r w:rsidRPr="002F5AF4">
        <w:t xml:space="preserve">vertical angles </w:t>
      </w:r>
      <m:oMath>
        <m:r>
          <w:rPr>
            <w:rFonts w:ascii="Cambria Math" w:hAnsi="Cambria Math"/>
          </w:rPr>
          <m:t>θ</m:t>
        </m:r>
      </m:oMath>
      <w:r w:rsidRPr="002F5AF4">
        <w:t xml:space="preserve"> </w:t>
      </w:r>
      <w:r w:rsidRPr="002F5AF4">
        <w:rPr>
          <w:rFonts w:eastAsia="SimSun"/>
        </w:rPr>
        <w:t xml:space="preserve">within vertical angle measurement window </w:t>
      </w:r>
      <m:oMath>
        <m:sSub>
          <m:sSubPr>
            <m:ctrlPr>
              <w:rPr>
                <w:rFonts w:ascii="Cambria Math" w:hAnsi="Cambria Math"/>
                <w:i/>
              </w:rPr>
            </m:ctrlPr>
          </m:sSubPr>
          <m:e>
            <m:r>
              <w:rPr>
                <w:rFonts w:ascii="Cambria Math" w:hAnsi="Cambria Math"/>
              </w:rPr>
              <m:t>θ</m:t>
            </m:r>
          </m:e>
          <m:sub>
            <m:r>
              <w:rPr>
                <w:rFonts w:ascii="Cambria Math" w:hAnsi="Cambria Math"/>
              </w:rPr>
              <m:t>L</m:t>
            </m:r>
          </m:sub>
        </m:sSub>
        <m:r>
          <w:rPr>
            <w:rFonts w:ascii="Cambria Math" w:hAnsi="Cambria Math"/>
          </w:rPr>
          <m:t>≤θ&lt;</m:t>
        </m:r>
        <m:sSub>
          <m:sSubPr>
            <m:ctrlPr>
              <w:rPr>
                <w:rFonts w:ascii="Cambria Math" w:hAnsi="Cambria Math"/>
                <w:i/>
              </w:rPr>
            </m:ctrlPr>
          </m:sSubPr>
          <m:e>
            <m:r>
              <w:rPr>
                <w:rFonts w:ascii="Cambria Math" w:hAnsi="Cambria Math"/>
              </w:rPr>
              <m:t>θ</m:t>
            </m:r>
          </m:e>
          <m:sub>
            <m:r>
              <w:rPr>
                <w:rFonts w:ascii="Cambria Math" w:hAnsi="Cambria Math"/>
              </w:rPr>
              <m:t>H</m:t>
            </m:r>
          </m:sub>
        </m:sSub>
      </m:oMath>
      <w:r w:rsidRPr="002F5AF4">
        <w:t xml:space="preserve"> with respect to the horizon</w:t>
      </w:r>
      <w:r w:rsidRPr="002F5AF4">
        <w:rPr>
          <w:rFonts w:eastAsia="SimSun"/>
        </w:rPr>
        <w:t>. In other words:</w:t>
      </w:r>
    </w:p>
    <w:p w14:paraId="05FE56F5" w14:textId="77777777" w:rsidR="008D377D" w:rsidRPr="002F5AF4" w:rsidRDefault="00000000" w:rsidP="008D377D">
      <w:pPr>
        <w:pStyle w:val="Equation"/>
      </w:pPr>
      <m:oMathPara>
        <m:oMathParaPr>
          <m:jc m:val="center"/>
        </m:oMathParaPr>
        <m:oMath>
          <m:sSub>
            <m:sSubPr>
              <m:ctrlPr>
                <w:rPr>
                  <w:rFonts w:ascii="Cambria Math" w:eastAsia="Cambria" w:hAnsi="Cambria Math"/>
                </w:rPr>
              </m:ctrlPr>
            </m:sSubPr>
            <m:e>
              <m:acc>
                <m:accPr>
                  <m:chr m:val="̅"/>
                  <m:ctrlPr>
                    <w:rPr>
                      <w:rFonts w:ascii="Cambria Math" w:eastAsia="Cambria" w:hAnsi="Cambria Math"/>
                      <w:iCs/>
                    </w:rPr>
                  </m:ctrlPr>
                </m:accPr>
                <m:e>
                  <m:r>
                    <w:rPr>
                      <w:rFonts w:ascii="Cambria Math" w:hAnsi="Cambria Math"/>
                    </w:rPr>
                    <m:t>P</m:t>
                  </m:r>
                </m:e>
              </m:acc>
            </m:e>
            <m:sub>
              <m:sSub>
                <m:sSubPr>
                  <m:ctrlPr>
                    <w:rPr>
                      <w:rFonts w:ascii="Cambria Math" w:eastAsia="Cambria" w:hAnsi="Cambria Math"/>
                    </w:rPr>
                  </m:ctrlPr>
                </m:sSubPr>
                <m:e>
                  <m:r>
                    <w:rPr>
                      <w:rFonts w:ascii="Cambria Math" w:hAnsi="Cambria Math"/>
                    </w:rPr>
                    <m:t>θ</m:t>
                  </m:r>
                </m:e>
                <m:sub>
                  <m:r>
                    <w:rPr>
                      <w:rFonts w:ascii="Cambria Math" w:hAnsi="Cambria Math"/>
                    </w:rPr>
                    <m:t>L</m:t>
                  </m:r>
                </m:sub>
              </m:sSub>
              <m:sSub>
                <m:sSubPr>
                  <m:ctrlPr>
                    <w:rPr>
                      <w:rFonts w:ascii="Cambria Math" w:eastAsia="Cambria" w:hAnsi="Cambria Math"/>
                    </w:rPr>
                  </m:ctrlPr>
                </m:sSubPr>
                <m:e>
                  <m:r>
                    <w:rPr>
                      <w:rFonts w:ascii="Cambria Math" w:hAnsi="Cambria Math"/>
                    </w:rPr>
                    <m:t>θ</m:t>
                  </m:r>
                </m:e>
                <m:sub>
                  <m:r>
                    <w:rPr>
                      <w:rFonts w:ascii="Cambria Math" w:hAnsi="Cambria Math"/>
                    </w:rPr>
                    <m:t>H</m:t>
                  </m:r>
                </m:sub>
              </m:sSub>
            </m:sub>
          </m:sSub>
          <m:r>
            <m:rPr>
              <m:sty m:val="p"/>
            </m:rPr>
            <w:rPr>
              <w:rFonts w:ascii="Cambria Math" w:hAnsi="Cambria Math"/>
            </w:rPr>
            <m:t>=</m:t>
          </m:r>
          <m:f>
            <m:fPr>
              <m:ctrlPr>
                <w:rPr>
                  <w:rFonts w:ascii="Cambria Math" w:eastAsia="Cambria" w:hAnsi="Cambria Math"/>
                  <w:iCs/>
                </w:rPr>
              </m:ctrlPr>
            </m:fPr>
            <m:num>
              <m:r>
                <m:rPr>
                  <m:sty m:val="p"/>
                </m:rPr>
                <w:rPr>
                  <w:rFonts w:ascii="Cambria Math" w:hAnsi="Cambria Math"/>
                </w:rPr>
                <m:t>1</m:t>
              </m:r>
            </m:num>
            <m:den>
              <m:r>
                <m:rPr>
                  <m:sty m:val="p"/>
                </m:rPr>
                <w:rPr>
                  <w:rFonts w:ascii="Cambria Math" w:hAnsi="Cambria Math"/>
                </w:rPr>
                <m:t>2</m:t>
              </m:r>
              <m:r>
                <w:rPr>
                  <w:rFonts w:ascii="Cambria Math" w:hAnsi="Cambria Math"/>
                </w:rPr>
                <m:t>π</m:t>
              </m:r>
              <m:d>
                <m:dPr>
                  <m:ctrlPr>
                    <w:rPr>
                      <w:rFonts w:ascii="Cambria Math" w:eastAsia="Cambria" w:hAnsi="Cambria Math"/>
                      <w:iCs/>
                    </w:rPr>
                  </m:ctrlPr>
                </m:dPr>
                <m:e>
                  <m:r>
                    <w:rPr>
                      <w:rFonts w:ascii="Cambria Math" w:hAnsi="Cambria Math"/>
                    </w:rPr>
                    <m:t>sin</m:t>
                  </m:r>
                  <m:sSub>
                    <m:sSubPr>
                      <m:ctrlPr>
                        <w:rPr>
                          <w:rFonts w:ascii="Cambria Math" w:eastAsia="Cambria" w:hAnsi="Cambria Math"/>
                          <w:iCs/>
                        </w:rPr>
                      </m:ctrlPr>
                    </m:sSubPr>
                    <m:e>
                      <m:r>
                        <w:rPr>
                          <w:rFonts w:ascii="Cambria Math" w:hAnsi="Cambria Math"/>
                        </w:rPr>
                        <m:t>θ</m:t>
                      </m:r>
                    </m:e>
                    <m:sub>
                      <m:r>
                        <w:rPr>
                          <w:rFonts w:ascii="Cambria Math" w:hAnsi="Cambria Math"/>
                        </w:rPr>
                        <m:t>H</m:t>
                      </m:r>
                    </m:sub>
                  </m:sSub>
                  <m:r>
                    <m:rPr>
                      <m:sty m:val="p"/>
                    </m:rPr>
                    <w:rPr>
                      <w:rFonts w:ascii="Cambria Math" w:hAnsi="Cambria Math"/>
                    </w:rPr>
                    <m:t>-</m:t>
                  </m:r>
                  <m:r>
                    <w:rPr>
                      <w:rFonts w:ascii="Cambria Math" w:hAnsi="Cambria Math"/>
                    </w:rPr>
                    <m:t>sin</m:t>
                  </m:r>
                  <m:sSub>
                    <m:sSubPr>
                      <m:ctrlPr>
                        <w:rPr>
                          <w:rFonts w:ascii="Cambria Math" w:eastAsia="Cambria" w:hAnsi="Cambria Math"/>
                          <w:iCs/>
                        </w:rPr>
                      </m:ctrlPr>
                    </m:sSubPr>
                    <m:e>
                      <m:r>
                        <w:rPr>
                          <w:rFonts w:ascii="Cambria Math" w:hAnsi="Cambria Math"/>
                        </w:rPr>
                        <m:t>θ</m:t>
                      </m:r>
                    </m:e>
                    <m:sub>
                      <m:r>
                        <w:rPr>
                          <w:rFonts w:ascii="Cambria Math" w:hAnsi="Cambria Math"/>
                        </w:rPr>
                        <m:t>L</m:t>
                      </m:r>
                    </m:sub>
                  </m:sSub>
                </m:e>
              </m:d>
            </m:den>
          </m:f>
          <m:nary>
            <m:naryPr>
              <m:limLoc m:val="undOvr"/>
              <m:ctrlPr>
                <w:rPr>
                  <w:rFonts w:ascii="Cambria Math" w:eastAsia="Cambria" w:hAnsi="Cambria Math"/>
                  <w:iCs/>
                </w:rPr>
              </m:ctrlPr>
            </m:naryPr>
            <m:sub>
              <m:sSub>
                <m:sSubPr>
                  <m:ctrlPr>
                    <w:rPr>
                      <w:rFonts w:ascii="Cambria Math" w:eastAsia="Cambria" w:hAnsi="Cambria Math"/>
                      <w:iCs/>
                    </w:rPr>
                  </m:ctrlPr>
                </m:sSubPr>
                <m:e>
                  <m:r>
                    <w:rPr>
                      <w:rFonts w:ascii="Cambria Math" w:hAnsi="Cambria Math"/>
                    </w:rPr>
                    <m:t>θ</m:t>
                  </m:r>
                </m:e>
                <m:sub>
                  <m:r>
                    <w:rPr>
                      <w:rFonts w:ascii="Cambria Math" w:hAnsi="Cambria Math"/>
                    </w:rPr>
                    <m:t>L</m:t>
                  </m:r>
                </m:sub>
              </m:sSub>
            </m:sub>
            <m:sup>
              <m:sSub>
                <m:sSubPr>
                  <m:ctrlPr>
                    <w:rPr>
                      <w:rFonts w:ascii="Cambria Math" w:eastAsia="Cambria" w:hAnsi="Cambria Math"/>
                      <w:iCs/>
                    </w:rPr>
                  </m:ctrlPr>
                </m:sSubPr>
                <m:e>
                  <m:r>
                    <w:rPr>
                      <w:rFonts w:ascii="Cambria Math" w:hAnsi="Cambria Math"/>
                    </w:rPr>
                    <m:t>θ</m:t>
                  </m:r>
                </m:e>
                <m:sub>
                  <m:r>
                    <w:rPr>
                      <w:rFonts w:ascii="Cambria Math" w:hAnsi="Cambria Math"/>
                    </w:rPr>
                    <m:t>H</m:t>
                  </m:r>
                </m:sub>
              </m:sSub>
            </m:sup>
            <m:e>
              <m:nary>
                <m:naryPr>
                  <m:limLoc m:val="undOvr"/>
                  <m:ctrlPr>
                    <w:rPr>
                      <w:rFonts w:ascii="Cambria Math" w:eastAsia="Cambria" w:hAnsi="Cambria Math"/>
                      <w:iCs/>
                    </w:rPr>
                  </m:ctrlPr>
                </m:naryPr>
                <m:sub>
                  <m:r>
                    <m:rPr>
                      <m:sty m:val="p"/>
                    </m:rPr>
                    <w:rPr>
                      <w:rFonts w:ascii="Cambria Math" w:eastAsia="Cambria" w:hAnsi="Cambria Math"/>
                    </w:rPr>
                    <m:t>-</m:t>
                  </m:r>
                  <m:r>
                    <w:rPr>
                      <w:rFonts w:ascii="Cambria Math" w:eastAsia="Cambria" w:hAnsi="Cambria Math"/>
                    </w:rPr>
                    <m:t>π</m:t>
                  </m:r>
                </m:sub>
                <m:sup>
                  <m:r>
                    <w:rPr>
                      <w:rFonts w:ascii="Cambria Math" w:eastAsia="Cambria" w:hAnsi="Cambria Math"/>
                    </w:rPr>
                    <m:t>π</m:t>
                  </m:r>
                </m:sup>
                <m:e>
                  <m:sSub>
                    <m:sSubPr>
                      <m:ctrlPr>
                        <w:rPr>
                          <w:rFonts w:ascii="Cambria Math" w:eastAsia="Cambria" w:hAnsi="Cambria Math"/>
                        </w:rPr>
                      </m:ctrlPr>
                    </m:sSubPr>
                    <m:e>
                      <m:r>
                        <w:rPr>
                          <w:rFonts w:ascii="Cambria Math" w:hAnsi="Cambria Math"/>
                        </w:rPr>
                        <m:t>P</m:t>
                      </m:r>
                    </m:e>
                    <m:sub>
                      <m:r>
                        <m:rPr>
                          <m:sty m:val="p"/>
                        </m:rPr>
                        <w:rPr>
                          <w:rFonts w:ascii="Cambria Math" w:hAnsi="Cambria Math"/>
                        </w:rPr>
                        <m:t>1</m:t>
                      </m:r>
                    </m:sub>
                  </m:sSub>
                  <m:d>
                    <m:dPr>
                      <m:ctrlPr>
                        <w:rPr>
                          <w:rFonts w:ascii="Cambria Math" w:eastAsia="Cambria" w:hAnsi="Cambria Math"/>
                          <w:iCs/>
                        </w:rPr>
                      </m:ctrlPr>
                    </m:dPr>
                    <m:e>
                      <m:r>
                        <w:rPr>
                          <w:rFonts w:ascii="Cambria Math" w:hAnsi="Cambria Math"/>
                        </w:rPr>
                        <m:t>θ</m:t>
                      </m:r>
                      <m:r>
                        <m:rPr>
                          <m:sty m:val="p"/>
                        </m:rPr>
                        <w:rPr>
                          <w:rFonts w:ascii="Cambria Math" w:hAnsi="Cambria Math"/>
                        </w:rPr>
                        <m:t>,</m:t>
                      </m:r>
                      <m:r>
                        <w:rPr>
                          <w:rFonts w:ascii="Cambria Math" w:hAnsi="Cambria Math"/>
                        </w:rPr>
                        <m:t>φ</m:t>
                      </m:r>
                    </m:e>
                  </m:d>
                  <m:r>
                    <m:rPr>
                      <m:sty m:val="p"/>
                    </m:rPr>
                    <w:rPr>
                      <w:rFonts w:ascii="Cambria Math" w:hAnsi="Cambria Math"/>
                    </w:rPr>
                    <m:t xml:space="preserve"> </m:t>
                  </m:r>
                  <m:r>
                    <w:rPr>
                      <w:rFonts w:ascii="Cambria Math" w:hAnsi="Cambria Math"/>
                    </w:rPr>
                    <m:t>cos</m:t>
                  </m:r>
                  <m:d>
                    <m:dPr>
                      <m:ctrlPr>
                        <w:rPr>
                          <w:rFonts w:ascii="Cambria Math" w:hAnsi="Cambria Math"/>
                        </w:rPr>
                      </m:ctrlPr>
                    </m:dPr>
                    <m:e>
                      <m:r>
                        <w:rPr>
                          <w:rFonts w:ascii="Cambria Math" w:hAnsi="Cambria Math"/>
                        </w:rPr>
                        <m:t>θ</m:t>
                      </m:r>
                    </m:e>
                  </m:d>
                  <m:r>
                    <m:rPr>
                      <m:sty m:val="p"/>
                    </m:rPr>
                    <w:rPr>
                      <w:rFonts w:ascii="Cambria Math" w:hAnsi="Cambria Math"/>
                    </w:rPr>
                    <m:t xml:space="preserve"> </m:t>
                  </m:r>
                  <m:r>
                    <w:rPr>
                      <w:rFonts w:ascii="Cambria Math" w:hAnsi="Cambria Math"/>
                    </w:rPr>
                    <m:t>dφ</m:t>
                  </m:r>
                  <m:r>
                    <m:rPr>
                      <m:sty m:val="p"/>
                    </m:rPr>
                    <w:rPr>
                      <w:rFonts w:ascii="Cambria Math" w:hAnsi="Cambria Math"/>
                    </w:rPr>
                    <m:t xml:space="preserve"> </m:t>
                  </m:r>
                  <m:r>
                    <w:rPr>
                      <w:rFonts w:ascii="Cambria Math" w:hAnsi="Cambria Math"/>
                    </w:rPr>
                    <m:t>dθ</m:t>
                  </m:r>
                </m:e>
              </m:nary>
              <m:r>
                <m:rPr>
                  <m:sty m:val="p"/>
                </m:rPr>
                <w:rPr>
                  <w:rFonts w:ascii="Cambria Math" w:eastAsia="Cambria" w:hAnsi="Cambria Math"/>
                </w:rPr>
                <m:t>.</m:t>
              </m:r>
            </m:e>
          </m:nary>
        </m:oMath>
      </m:oMathPara>
    </w:p>
    <w:p w14:paraId="095AA93C" w14:textId="77777777" w:rsidR="008D377D" w:rsidRPr="002F5AF4" w:rsidRDefault="008D377D" w:rsidP="008D377D">
      <w:r w:rsidRPr="002F5AF4">
        <w:rPr>
          <w:rStyle w:val="ReasonsChar"/>
          <w:bCs/>
        </w:rPr>
        <w:t>Reasons:</w:t>
      </w:r>
      <w:r w:rsidRPr="002F5AF4">
        <w:tab/>
      </w:r>
      <w:r w:rsidRPr="002F5AF4">
        <w:rPr>
          <w:rStyle w:val="ReasonsChar"/>
        </w:rPr>
        <w:t xml:space="preserve">Background/justification for the expected </w:t>
      </w:r>
      <w:proofErr w:type="spellStart"/>
      <w:r w:rsidRPr="002F5AF4">
        <w:rPr>
          <w:rStyle w:val="ReasonsChar"/>
        </w:rPr>
        <w:t>e.i.r.p</w:t>
      </w:r>
      <w:proofErr w:type="spellEnd"/>
      <w:r w:rsidRPr="002F5AF4">
        <w:rPr>
          <w:rStyle w:val="ReasonsChar"/>
        </w:rPr>
        <w:t>. mask proposed in the Resolution.</w:t>
      </w:r>
    </w:p>
    <w:p w14:paraId="761B070F" w14:textId="77777777" w:rsidR="008D377D" w:rsidRPr="002F5AF4" w:rsidRDefault="008D377D" w:rsidP="008D377D">
      <w:r w:rsidRPr="002F5AF4">
        <w:t>CEPT members have actively participated and contributed to the studies in ITU</w:t>
      </w:r>
      <w:r w:rsidRPr="002F5AF4">
        <w:noBreakHyphen/>
        <w:t xml:space="preserve">R Working Party (WP) 5D on the protection of FSS uplink from IMT in the frequency band 6 425-7 125 MHz and several simulations have been developed to assess the interference from IMT to FSS uplink. Such studies are referred to in the CPM Report and some resulted to the expected </w:t>
      </w:r>
      <w:proofErr w:type="spellStart"/>
      <w:r w:rsidRPr="002F5AF4">
        <w:t>e.i.r.p</w:t>
      </w:r>
      <w:proofErr w:type="spellEnd"/>
      <w:r w:rsidRPr="002F5AF4">
        <w:t>. technical conditions in Alternative 2 Example 2 and Example 3. CEPT has conducted additional technical analysis, extending from what was considered in the studies concluded in the CPM Report. The results of such independently developed simulations show very similar results when the same assumptions are used.</w:t>
      </w:r>
    </w:p>
    <w:p w14:paraId="05EAC75C" w14:textId="77777777" w:rsidR="008D377D" w:rsidRPr="002F5AF4" w:rsidRDefault="008D377D" w:rsidP="008D377D">
      <w:r w:rsidRPr="002F5AF4">
        <w:t xml:space="preserve">CEPT considers that studies on the technical provisions to effectively protect FSS uplink should be based on practical FSS use in this band, and assumptions on the number of Base Stations in future 6 GHz IMT deployment. FSS protection is an international obligation and IMT deployment in this band may be of interest for CEPT, depending on the later decision by CEPT on the use of this band for IMT, RLAN or a shared framework between IMT and RLAN. </w:t>
      </w:r>
    </w:p>
    <w:p w14:paraId="1AEEC01C" w14:textId="77777777" w:rsidR="008D377D" w:rsidRPr="002F5AF4" w:rsidRDefault="008D377D" w:rsidP="008D377D">
      <w:r w:rsidRPr="002F5AF4">
        <w:t xml:space="preserve">CEPT proposed expected </w:t>
      </w:r>
      <w:proofErr w:type="spellStart"/>
      <w:r w:rsidRPr="002F5AF4">
        <w:t>e.i.r.p</w:t>
      </w:r>
      <w:proofErr w:type="spellEnd"/>
      <w:r w:rsidRPr="002F5AF4">
        <w:t>. mask is based on the following underlying assumptions.</w:t>
      </w:r>
    </w:p>
    <w:p w14:paraId="544CA1AD" w14:textId="77777777" w:rsidR="008D377D" w:rsidRPr="002F5AF4" w:rsidRDefault="008D377D" w:rsidP="008D377D">
      <w:pPr>
        <w:pStyle w:val="Headingb"/>
        <w:rPr>
          <w:lang w:val="en-GB"/>
        </w:rPr>
      </w:pPr>
      <w:r w:rsidRPr="002F5AF4">
        <w:rPr>
          <w:lang w:val="en-GB"/>
        </w:rPr>
        <w:t>IMT urbanization characteristics</w:t>
      </w:r>
    </w:p>
    <w:p w14:paraId="1AE349D5" w14:textId="77777777" w:rsidR="008D377D" w:rsidRPr="002F5AF4" w:rsidRDefault="008D377D" w:rsidP="008D377D">
      <w:r w:rsidRPr="002F5AF4">
        <w:t>Investigation on IMT urbanization characteristics have been considered because the different assumptions on suburban/urban areas (cell size, attenuation due to clutter) may have an impact in the level of aggregate interference. An exercise to quantify the urbanization level of the frequency band 3.5 GHz French mobile networks has been undertaken.</w:t>
      </w:r>
    </w:p>
    <w:p w14:paraId="1C943E02" w14:textId="77777777" w:rsidR="008D377D" w:rsidRPr="002F5AF4" w:rsidRDefault="008D377D" w:rsidP="008D377D">
      <w:pPr>
        <w:pStyle w:val="enumlev1"/>
      </w:pPr>
      <w:r w:rsidRPr="002F5AF4">
        <w:lastRenderedPageBreak/>
        <w:t>‒</w:t>
      </w:r>
      <w:r w:rsidRPr="002F5AF4">
        <w:tab/>
        <w:t xml:space="preserve">following methodology (with seven categories of urbanization levels) described in </w:t>
      </w:r>
      <w:hyperlink r:id="rId15" w:history="1">
        <w:r w:rsidRPr="002F5AF4">
          <w:rPr>
            <w:rStyle w:val="Hyperlink"/>
          </w:rPr>
          <w:t>Eurostat Report</w:t>
        </w:r>
      </w:hyperlink>
      <w:r w:rsidRPr="002F5AF4">
        <w:t xml:space="preserve"> to define cities, towns</w:t>
      </w:r>
      <w:r w:rsidRPr="002F5AF4">
        <w:rPr>
          <w:rStyle w:val="FootnoteReference"/>
        </w:rPr>
        <w:footnoteReference w:customMarkFollows="1" w:id="1"/>
        <w:t>1</w:t>
      </w:r>
      <w:r w:rsidRPr="002F5AF4">
        <w:t>;</w:t>
      </w:r>
    </w:p>
    <w:p w14:paraId="7E1B8D18" w14:textId="77777777" w:rsidR="008D377D" w:rsidRPr="002F5AF4" w:rsidRDefault="008D377D" w:rsidP="008D377D">
      <w:pPr>
        <w:pStyle w:val="enumlev1"/>
      </w:pPr>
      <w:r w:rsidRPr="002F5AF4">
        <w:t>‒</w:t>
      </w:r>
      <w:r w:rsidRPr="002F5AF4">
        <w:tab/>
        <w:t xml:space="preserve">using the resulting split (in percentages apportionment) of French towns, cities into seven levels with </w:t>
      </w:r>
      <w:hyperlink r:id="rId16" w:history="1">
        <w:r w:rsidRPr="002F5AF4">
          <w:rPr>
            <w:rStyle w:val="Hyperlink"/>
          </w:rPr>
          <w:t>latest data (January 2023)</w:t>
        </w:r>
      </w:hyperlink>
      <w:r w:rsidRPr="002F5AF4">
        <w:rPr>
          <w:rStyle w:val="Hyperlink"/>
          <w:color w:val="000000" w:themeColor="text1"/>
        </w:rPr>
        <w:t>;</w:t>
      </w:r>
    </w:p>
    <w:p w14:paraId="0200BEAB" w14:textId="77777777" w:rsidR="008D377D" w:rsidRPr="002F5AF4" w:rsidRDefault="008D377D" w:rsidP="008D377D">
      <w:pPr>
        <w:pStyle w:val="enumlev1"/>
      </w:pPr>
      <w:r w:rsidRPr="002F5AF4">
        <w:t>‒</w:t>
      </w:r>
      <w:r w:rsidRPr="002F5AF4">
        <w:tab/>
        <w:t xml:space="preserve">using the </w:t>
      </w:r>
      <w:r w:rsidRPr="002F5AF4">
        <w:fldChar w:fldCharType="begin"/>
      </w:r>
      <w:r w:rsidRPr="002F5AF4">
        <w:instrText>HYPERLINK "https://data.anfr.fr/anfr/visualisation?id=dd11fac6-4531-4a27-9c8c-a3a9e4ec2107"</w:instrText>
      </w:r>
      <w:r w:rsidRPr="002F5AF4">
        <w:fldChar w:fldCharType="separate"/>
      </w:r>
      <w:r w:rsidRPr="002F5AF4">
        <w:rPr>
          <w:rStyle w:val="Hyperlink"/>
        </w:rPr>
        <w:t>data related to latest French deployment of 5G NR base stations in the frequency band 3400-3800</w:t>
      </w:r>
      <w:ins w:id="6" w:author="Kontomisios, Alexandros" w:date="2023-11-08T12:08:00Z">
        <w:r w:rsidRPr="002F5AF4">
          <w:rPr>
            <w:rStyle w:val="Hyperlink"/>
          </w:rPr>
          <w:t> </w:t>
        </w:r>
      </w:ins>
      <w:r w:rsidRPr="002F5AF4">
        <w:rPr>
          <w:rStyle w:val="Hyperlink"/>
        </w:rPr>
        <w:t>MHz</w:t>
      </w:r>
      <w:r w:rsidRPr="002F5AF4">
        <w:rPr>
          <w:rStyle w:val="Hyperlink"/>
        </w:rPr>
        <w:fldChar w:fldCharType="end"/>
      </w:r>
      <w:r w:rsidRPr="002F5AF4">
        <w:rPr>
          <w:rStyle w:val="Hyperlink"/>
          <w:color w:val="000000" w:themeColor="text1"/>
        </w:rPr>
        <w:t>.</w:t>
      </w:r>
    </w:p>
    <w:p w14:paraId="719F5DCA" w14:textId="77777777" w:rsidR="008D377D" w:rsidRPr="002F5AF4" w:rsidRDefault="008D377D" w:rsidP="008D377D">
      <w:r w:rsidRPr="002F5AF4">
        <w:t xml:space="preserve">The result of this exercise was 77.5% / 19.6% / 2.9% for urban / suburban / rural, which was used for defining the expected </w:t>
      </w:r>
      <w:proofErr w:type="spellStart"/>
      <w:r w:rsidRPr="002F5AF4">
        <w:t>e.i.r.p</w:t>
      </w:r>
      <w:proofErr w:type="spellEnd"/>
      <w:r w:rsidRPr="002F5AF4">
        <w:t>. mask.</w:t>
      </w:r>
    </w:p>
    <w:p w14:paraId="09DE0D05" w14:textId="77777777" w:rsidR="008D377D" w:rsidRPr="002F5AF4" w:rsidRDefault="008D377D" w:rsidP="008D377D">
      <w:pPr>
        <w:pStyle w:val="Headingb"/>
        <w:rPr>
          <w:lang w:val="en-GB"/>
        </w:rPr>
      </w:pPr>
      <w:r w:rsidRPr="002F5AF4">
        <w:rPr>
          <w:lang w:val="en-GB"/>
        </w:rPr>
        <w:t xml:space="preserve">IMT deployment </w:t>
      </w:r>
    </w:p>
    <w:p w14:paraId="26A61BF6" w14:textId="77777777" w:rsidR="008D377D" w:rsidRPr="002F5AF4" w:rsidRDefault="008D377D" w:rsidP="008D377D">
      <w:r w:rsidRPr="002F5AF4">
        <w:t xml:space="preserve">The following IMT deployment assumptions are based on two CEPT countries extended over the entire satellite visibility within </w:t>
      </w:r>
      <w:proofErr w:type="gramStart"/>
      <w:r w:rsidRPr="002F5AF4">
        <w:t>Region</w:t>
      </w:r>
      <w:proofErr w:type="gramEnd"/>
      <w:r w:rsidRPr="002F5AF4">
        <w:t xml:space="preserve"> 1. </w:t>
      </w:r>
    </w:p>
    <w:p w14:paraId="4D8B671C" w14:textId="77777777" w:rsidR="008D377D" w:rsidRPr="002F5AF4" w:rsidRDefault="008D377D" w:rsidP="008D377D">
      <w:r w:rsidRPr="002F5AF4">
        <w:t xml:space="preserve">One example of base station density deployment was based on the </w:t>
      </w:r>
      <w:proofErr w:type="gramStart"/>
      <w:r w:rsidRPr="002F5AF4">
        <w:t>area-based</w:t>
      </w:r>
      <w:proofErr w:type="gramEnd"/>
      <w:r w:rsidRPr="002F5AF4">
        <w:t xml:space="preserve"> </w:t>
      </w:r>
      <w:proofErr w:type="spellStart"/>
      <w:r w:rsidRPr="002F5AF4">
        <w:t>RaRb</w:t>
      </w:r>
      <w:proofErr w:type="spellEnd"/>
      <w:r w:rsidRPr="002F5AF4">
        <w:t xml:space="preserve"> method, assuming Ra of 38.6% for urban and 46.7% for suburban, and Rb of 1% to fit the IMT urbanization characteristics as above. Unpopulated Region 1 areas (</w:t>
      </w:r>
      <w:proofErr w:type="gramStart"/>
      <w:r w:rsidRPr="002F5AF4">
        <w:t>e.g.</w:t>
      </w:r>
      <w:proofErr w:type="gramEnd"/>
      <w:r w:rsidRPr="002F5AF4">
        <w:t xml:space="preserve"> Sahara, Siberia) are excluded. As examples, for protection of FSS at 64°E the BS count would be approximately 2 million, and at 83.5°E approximately 1.8 million.</w:t>
      </w:r>
    </w:p>
    <w:p w14:paraId="77FF8698" w14:textId="77777777" w:rsidR="008D377D" w:rsidRPr="002F5AF4" w:rsidRDefault="008D377D" w:rsidP="008D377D">
      <w:r w:rsidRPr="002F5AF4">
        <w:t>Another example was based on a population-based method to determine the BS positions on Earth using SEDAC</w:t>
      </w:r>
      <w:r w:rsidRPr="002F5AF4">
        <w:rPr>
          <w:rStyle w:val="FootnoteReference"/>
        </w:rPr>
        <w:footnoteReference w:customMarkFollows="1" w:id="2"/>
        <w:t>2</w:t>
      </w:r>
      <w:r w:rsidRPr="002F5AF4">
        <w:t xml:space="preserve"> in 1 deg. resolution. The base station counts </w:t>
      </w:r>
      <w:proofErr w:type="gramStart"/>
      <w:r w:rsidRPr="002F5AF4">
        <w:t>was</w:t>
      </w:r>
      <w:proofErr w:type="gramEnd"/>
      <w:r w:rsidRPr="002F5AF4">
        <w:t xml:space="preserve"> calculated assuming the same base station density per population as in the case of UK deployment at 2.1 GHz. As examples, for protection of FSS at 64°E the base station count would be approximately 1.8 million, and at 83.5°E approximately 1.4 million. The base stations will be split into urban / suburban / rural with percentages 77.5% / 19.6% / 2.9%, respectively as explained above.</w:t>
      </w:r>
    </w:p>
    <w:p w14:paraId="20DB64DD" w14:textId="77777777" w:rsidR="008D377D" w:rsidRPr="002F5AF4" w:rsidRDefault="008D377D" w:rsidP="008D377D">
      <w:r w:rsidRPr="002F5AF4">
        <w:t>Cell size: using ITU</w:t>
      </w:r>
      <w:r w:rsidRPr="002F5AF4">
        <w:noBreakHyphen/>
        <w:t>R WP 5D assumptions, i.e.: 0.3 km for urban and 0.6 km for suburban/ rural.</w:t>
      </w:r>
    </w:p>
    <w:p w14:paraId="1BB93EA4" w14:textId="77777777" w:rsidR="008D377D" w:rsidRPr="002F5AF4" w:rsidRDefault="008D377D" w:rsidP="008D377D">
      <w:r w:rsidRPr="002F5AF4">
        <w:t>Region 1 only, Region 3 excluded.</w:t>
      </w:r>
    </w:p>
    <w:p w14:paraId="2CA4D094" w14:textId="77777777" w:rsidR="008D377D" w:rsidRPr="002F5AF4" w:rsidRDefault="008D377D" w:rsidP="008D377D">
      <w:pPr>
        <w:pStyle w:val="Headingb"/>
        <w:rPr>
          <w:lang w:val="en-GB"/>
        </w:rPr>
      </w:pPr>
      <w:r w:rsidRPr="002F5AF4">
        <w:rPr>
          <w:lang w:val="en-GB"/>
        </w:rPr>
        <w:t>Clutter loss model</w:t>
      </w:r>
    </w:p>
    <w:p w14:paraId="49E27DAE" w14:textId="77777777" w:rsidR="008D377D" w:rsidRPr="002F5AF4" w:rsidRDefault="008D377D" w:rsidP="008D377D">
      <w:r w:rsidRPr="002F5AF4">
        <w:t xml:space="preserve">Separate clutter loss models were </w:t>
      </w:r>
      <w:proofErr w:type="gramStart"/>
      <w:r w:rsidRPr="002F5AF4">
        <w:t>used</w:t>
      </w:r>
      <w:proofErr w:type="gramEnd"/>
      <w:r w:rsidRPr="002F5AF4">
        <w:t xml:space="preserve"> and the proposal was based on an in-between results.</w:t>
      </w:r>
    </w:p>
    <w:p w14:paraId="10FC53BB" w14:textId="77777777" w:rsidR="008D377D" w:rsidRPr="002F5AF4" w:rsidRDefault="008D377D" w:rsidP="008D377D">
      <w:pPr>
        <w:pStyle w:val="enumlev1"/>
      </w:pPr>
      <w:r w:rsidRPr="002F5AF4">
        <w:t>‒</w:t>
      </w:r>
      <w:r w:rsidRPr="002F5AF4">
        <w:tab/>
        <w:t>Clutter loss model as described in Document 3K/178.</w:t>
      </w:r>
    </w:p>
    <w:p w14:paraId="3B24E667" w14:textId="77777777" w:rsidR="008D377D" w:rsidRPr="002F5AF4" w:rsidRDefault="008D377D" w:rsidP="008D377D">
      <w:pPr>
        <w:pStyle w:val="enumlev1"/>
      </w:pPr>
      <w:r w:rsidRPr="002F5AF4">
        <w:t>‒</w:t>
      </w:r>
      <w:r w:rsidRPr="002F5AF4">
        <w:tab/>
        <w:t>Recommendation ITU</w:t>
      </w:r>
      <w:r w:rsidRPr="002F5AF4">
        <w:noBreakHyphen/>
        <w:t xml:space="preserve">R P.2108-1 at 6 775 MHz, applicable to those base stations below rooftop. Clutter loss calculations are done independently of terrain loss calculations, meaning that a BS could be shielded by terrain, clutter, both, </w:t>
      </w:r>
      <w:proofErr w:type="gramStart"/>
      <w:r w:rsidRPr="002F5AF4">
        <w:t>or</w:t>
      </w:r>
      <w:proofErr w:type="gramEnd"/>
      <w:r w:rsidRPr="002F5AF4">
        <w:t xml:space="preserve"> none of the two.</w:t>
      </w:r>
    </w:p>
    <w:p w14:paraId="11A7E379" w14:textId="77777777" w:rsidR="008D377D" w:rsidRPr="002F5AF4" w:rsidRDefault="008D377D" w:rsidP="008D377D">
      <w:pPr>
        <w:pStyle w:val="Headingb"/>
        <w:rPr>
          <w:lang w:val="en-GB"/>
        </w:rPr>
      </w:pPr>
      <w:r w:rsidRPr="002F5AF4">
        <w:rPr>
          <w:lang w:val="en-GB"/>
        </w:rPr>
        <w:t>Satellite characteristics</w:t>
      </w:r>
    </w:p>
    <w:p w14:paraId="70CE5B91" w14:textId="77777777" w:rsidR="008D377D" w:rsidRPr="002F5AF4" w:rsidRDefault="008D377D" w:rsidP="008D377D">
      <w:pPr>
        <w:pStyle w:val="enumlev1"/>
      </w:pPr>
      <w:r w:rsidRPr="002F5AF4">
        <w:t>‒</w:t>
      </w:r>
      <w:r w:rsidRPr="002F5AF4">
        <w:tab/>
        <w:t>Global beam, using Carrier #1, normalized antenna pattern based on an antenna efficiency of 81% as presented in Document 5D/1647 (Figure 5).</w:t>
      </w:r>
    </w:p>
    <w:p w14:paraId="379BB5E0" w14:textId="77777777" w:rsidR="008D377D" w:rsidRPr="002F5AF4" w:rsidRDefault="008D377D" w:rsidP="008D377D">
      <w:pPr>
        <w:pStyle w:val="enumlev1"/>
      </w:pPr>
      <w:r w:rsidRPr="002F5AF4">
        <w:t>‒</w:t>
      </w:r>
      <w:r w:rsidRPr="002F5AF4">
        <w:tab/>
        <w:t>Orbital positions: using 15.5°W, 25°E, 64°E, 83.5°E, i.e., existing European Satellite orbital positions, as examples of representative use, some other positions used or planned to be used by real satellites may also be tested.</w:t>
      </w:r>
    </w:p>
    <w:p w14:paraId="6B9D10F0" w14:textId="77777777" w:rsidR="008D377D" w:rsidRDefault="008D377D" w:rsidP="008D377D">
      <w:pPr>
        <w:rPr>
          <w:i/>
          <w:iCs/>
          <w:highlight w:val="yellow"/>
        </w:rPr>
      </w:pPr>
    </w:p>
    <w:p w14:paraId="039FBABB" w14:textId="77777777" w:rsidR="008D377D" w:rsidRPr="00CF02F3" w:rsidRDefault="008D377D" w:rsidP="008D377D">
      <w:pPr>
        <w:rPr>
          <w:i/>
          <w:iCs/>
        </w:rPr>
      </w:pPr>
      <w:r w:rsidRPr="00D43548">
        <w:rPr>
          <w:i/>
          <w:iCs/>
          <w:highlight w:val="yellow"/>
        </w:rPr>
        <w:lastRenderedPageBreak/>
        <w:t>[</w:t>
      </w:r>
      <w:r>
        <w:rPr>
          <w:i/>
          <w:iCs/>
          <w:highlight w:val="yellow"/>
        </w:rPr>
        <w:t xml:space="preserve">201 </w:t>
      </w:r>
      <w:r w:rsidRPr="008215EA">
        <w:rPr>
          <w:i/>
          <w:iCs/>
          <w:highlight w:val="yellow"/>
        </w:rPr>
        <w:t xml:space="preserve">- </w:t>
      </w:r>
      <w:r>
        <w:rPr>
          <w:i/>
          <w:iCs/>
          <w:highlight w:val="yellow"/>
        </w:rPr>
        <w:t>SMO</w:t>
      </w:r>
      <w:r w:rsidRPr="008215EA">
        <w:rPr>
          <w:i/>
          <w:iCs/>
          <w:highlight w:val="yellow"/>
        </w:rPr>
        <w:t>]</w:t>
      </w:r>
    </w:p>
    <w:p w14:paraId="21CB4F02" w14:textId="77777777" w:rsidR="008D377D" w:rsidRPr="004C5827" w:rsidRDefault="008D377D" w:rsidP="008D377D">
      <w:pPr>
        <w:pStyle w:val="AnnexNo"/>
      </w:pPr>
      <w:r w:rsidRPr="004C5827">
        <w:t xml:space="preserve">Annex to Resolution </w:t>
      </w:r>
      <w:r w:rsidRPr="004C5827">
        <w:rPr>
          <w:rFonts w:eastAsiaTheme="minorEastAsia"/>
        </w:rPr>
        <w:t>[A12-6GHz] (WRC</w:t>
      </w:r>
      <w:r w:rsidRPr="004C5827">
        <w:rPr>
          <w:rFonts w:eastAsiaTheme="minorEastAsia"/>
        </w:rPr>
        <w:noBreakHyphen/>
        <w:t>23)</w:t>
      </w:r>
    </w:p>
    <w:p w14:paraId="0FA2C69D" w14:textId="77777777" w:rsidR="008D377D" w:rsidRPr="004C5827" w:rsidRDefault="008D377D" w:rsidP="008D377D">
      <w:pPr>
        <w:pStyle w:val="Annextitle"/>
      </w:pPr>
      <w:r w:rsidRPr="004C5827">
        <w:t xml:space="preserve">Calculation of the expected </w:t>
      </w:r>
      <w:proofErr w:type="spellStart"/>
      <w:r w:rsidRPr="004C5827">
        <w:t>e.i.r.p</w:t>
      </w:r>
      <w:proofErr w:type="spellEnd"/>
      <w:r w:rsidRPr="004C5827">
        <w:t>. of an IMT base station</w:t>
      </w:r>
    </w:p>
    <w:p w14:paraId="72AA2210" w14:textId="77777777" w:rsidR="008D377D" w:rsidRPr="004C5827" w:rsidRDefault="008D377D" w:rsidP="008D377D">
      <w:pPr>
        <w:pStyle w:val="Normalaftertitle"/>
      </w:pPr>
      <w:r w:rsidRPr="004C5827">
        <w:t xml:space="preserve">The following outlines the calculation of the expected </w:t>
      </w:r>
      <w:proofErr w:type="spellStart"/>
      <w:r w:rsidRPr="004C5827">
        <w:t>e.i.r.p</w:t>
      </w:r>
      <w:proofErr w:type="spellEnd"/>
      <w:r w:rsidRPr="004C5827">
        <w:t xml:space="preserve">. of an IMT base station for assessing the compliance of IMT base station equipment with the limit on expected </w:t>
      </w:r>
      <w:proofErr w:type="spellStart"/>
      <w:r w:rsidRPr="004C5827">
        <w:t>e.i.r.p</w:t>
      </w:r>
      <w:proofErr w:type="spellEnd"/>
      <w:r w:rsidRPr="004C5827">
        <w:t>.</w:t>
      </w:r>
    </w:p>
    <w:p w14:paraId="03E9C663" w14:textId="77777777" w:rsidR="008D377D" w:rsidRPr="004C5827" w:rsidRDefault="008D377D" w:rsidP="008D377D">
      <w:r w:rsidRPr="004C5827">
        <w:t xml:space="preserve">The </w:t>
      </w:r>
      <w:proofErr w:type="spellStart"/>
      <w:r w:rsidRPr="004C5827">
        <w:t>e.i.r.p</w:t>
      </w:r>
      <w:proofErr w:type="spellEnd"/>
      <w:r w:rsidRPr="004C5827">
        <w:t xml:space="preserve">. of an IMT base station in the horizontal (azimuth) direction −π ≤ φ ≤ π and vertical (elevation) direction 0 ≤ θ ≤ π/2 above the horizon can be written as </w:t>
      </w:r>
      <w:bookmarkStart w:id="7" w:name="_Hlk150407558"/>
      <w:proofErr w:type="gramStart"/>
      <w:r w:rsidRPr="004C5827">
        <w:rPr>
          <w:i/>
          <w:iCs/>
        </w:rPr>
        <w:t>P</w:t>
      </w:r>
      <w:r w:rsidRPr="004C5827">
        <w:t>(</w:t>
      </w:r>
      <w:proofErr w:type="gramEnd"/>
      <w:r w:rsidRPr="004C5827">
        <w:t>θ, φ; α, β)</w:t>
      </w:r>
      <w:bookmarkEnd w:id="7"/>
      <w:r w:rsidRPr="004C5827">
        <w:t xml:space="preserve">. The parameters α and β </w:t>
      </w:r>
      <w:r w:rsidRPr="004C5827">
        <w:rPr>
          <w:iCs/>
        </w:rPr>
        <w:t xml:space="preserve">are the horizontal and vertical beamforming directions, </w:t>
      </w:r>
      <w:proofErr w:type="gramStart"/>
      <w:r w:rsidRPr="004C5827">
        <w:rPr>
          <w:iCs/>
        </w:rPr>
        <w:t>i.e.</w:t>
      </w:r>
      <w:proofErr w:type="gramEnd"/>
      <w:r w:rsidRPr="004C5827">
        <w:rPr>
          <w:iCs/>
        </w:rPr>
        <w:t> the angles towards which the base</w:t>
      </w:r>
      <w:r w:rsidRPr="004C5827">
        <w:t xml:space="preserve"> station electronically steers a beam. These are illustrated in Figure 1 below.</w:t>
      </w:r>
    </w:p>
    <w:p w14:paraId="3A6C8022" w14:textId="77777777" w:rsidR="008D377D" w:rsidRPr="004C5827" w:rsidRDefault="008D377D" w:rsidP="008D377D">
      <w:pPr>
        <w:pStyle w:val="FigureNo"/>
      </w:pPr>
      <w:r w:rsidRPr="004C5827">
        <w:t xml:space="preserve">Figure </w:t>
      </w:r>
      <w:r w:rsidRPr="004C5827">
        <w:fldChar w:fldCharType="begin"/>
      </w:r>
      <w:r w:rsidRPr="004C5827">
        <w:instrText xml:space="preserve"> SEQ Figure \* ARABIC </w:instrText>
      </w:r>
      <w:r w:rsidRPr="004C5827">
        <w:fldChar w:fldCharType="separate"/>
      </w:r>
      <w:r w:rsidRPr="004C5827">
        <w:t>1</w:t>
      </w:r>
      <w:r w:rsidRPr="004C5827">
        <w:fldChar w:fldCharType="end"/>
      </w:r>
    </w:p>
    <w:p w14:paraId="6F7C6CB8" w14:textId="77777777" w:rsidR="008D377D" w:rsidRPr="004C5827" w:rsidRDefault="008D377D" w:rsidP="008D377D">
      <w:pPr>
        <w:pStyle w:val="Figuretitle"/>
      </w:pPr>
      <w:r w:rsidRPr="004C5827">
        <w:t xml:space="preserve">Illustration of horizontal (azimuth) angle, vertical (elevation) angle </w:t>
      </w:r>
      <w:r w:rsidRPr="004C5827">
        <w:br/>
        <w:t>and beamforming directions</w:t>
      </w:r>
    </w:p>
    <w:p w14:paraId="1363BCEB" w14:textId="77777777" w:rsidR="008D377D" w:rsidRPr="004C5827" w:rsidRDefault="008D377D" w:rsidP="008D377D">
      <w:pPr>
        <w:pStyle w:val="Figure"/>
      </w:pPr>
      <w:r w:rsidRPr="004C5827">
        <w:rPr>
          <w:noProof/>
        </w:rPr>
        <w:drawing>
          <wp:inline distT="0" distB="0" distL="0" distR="0" wp14:anchorId="1B88751E" wp14:editId="5D01B1F1">
            <wp:extent cx="3276600" cy="1943100"/>
            <wp:effectExtent l="0" t="0" r="0" b="0"/>
            <wp:docPr id="605120815" name="Picture 605120815" descr="A picture containing text, weapon, knif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weapon, knif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943100"/>
                    </a:xfrm>
                    <a:prstGeom prst="rect">
                      <a:avLst/>
                    </a:prstGeom>
                    <a:noFill/>
                    <a:ln>
                      <a:noFill/>
                    </a:ln>
                  </pic:spPr>
                </pic:pic>
              </a:graphicData>
            </a:graphic>
          </wp:inline>
        </w:drawing>
      </w:r>
    </w:p>
    <w:p w14:paraId="74533066" w14:textId="77777777" w:rsidR="008D377D" w:rsidRPr="004C5827" w:rsidRDefault="008D377D" w:rsidP="008D377D">
      <w:r w:rsidRPr="004C5827">
        <w:t xml:space="preserve">The expected </w:t>
      </w:r>
      <w:proofErr w:type="spellStart"/>
      <w:r w:rsidRPr="004C5827">
        <w:t>e.i.r.p</w:t>
      </w:r>
      <w:proofErr w:type="spellEnd"/>
      <w:r w:rsidRPr="004C5827">
        <w:t xml:space="preserve">. </w:t>
      </w:r>
      <w:r w:rsidRPr="004C5827">
        <w:rPr>
          <w:noProof/>
          <w:position w:val="-12"/>
        </w:rPr>
        <w:object w:dxaOrig="720" w:dyaOrig="400" w14:anchorId="42C5E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20.5pt;mso-width-percent:0;mso-height-percent:0;mso-width-percent:0;mso-height-percent:0" o:ole="">
            <v:imagedata r:id="rId17" o:title=""/>
          </v:shape>
          <o:OLEObject Type="Embed" ProgID="Equation.DSMT4" ShapeID="_x0000_i1025" DrawAspect="Content" ObjectID="_1762770370" r:id="rId18"/>
        </w:object>
      </w:r>
      <w:r w:rsidRPr="004C5827">
        <w:t xml:space="preserve"> of an IMT base station within a </w:t>
      </w:r>
      <w:r w:rsidRPr="004C5827">
        <w:rPr>
          <w:kern w:val="24"/>
        </w:rPr>
        <w:t xml:space="preserve">vertical angle measurement window </w:t>
      </w:r>
      <w:proofErr w:type="spellStart"/>
      <w:r w:rsidRPr="004C5827">
        <w:rPr>
          <w:rFonts w:ascii="Cambria Math" w:hAnsi="Cambria Math"/>
          <w:kern w:val="24"/>
        </w:rPr>
        <w:t>θ</w:t>
      </w:r>
      <w:r w:rsidRPr="004C5827">
        <w:rPr>
          <w:i/>
          <w:iCs/>
          <w:kern w:val="24"/>
          <w:vertAlign w:val="subscript"/>
        </w:rPr>
        <w:t>L</w:t>
      </w:r>
      <w:proofErr w:type="spellEnd"/>
      <w:r w:rsidRPr="004C5827">
        <w:rPr>
          <w:i/>
          <w:iCs/>
          <w:kern w:val="24"/>
        </w:rPr>
        <w:t> </w:t>
      </w:r>
      <w:r w:rsidRPr="004C5827">
        <w:rPr>
          <w:kern w:val="24"/>
        </w:rPr>
        <w:t>≤ </w:t>
      </w:r>
      <w:r w:rsidRPr="004C5827">
        <w:rPr>
          <w:rFonts w:ascii="Cambria Math" w:hAnsi="Cambria Math"/>
          <w:kern w:val="24"/>
        </w:rPr>
        <w:t>θ </w:t>
      </w:r>
      <w:r w:rsidRPr="004C5827">
        <w:rPr>
          <w:kern w:val="24"/>
        </w:rPr>
        <w:t>&lt;</w:t>
      </w:r>
      <w:r w:rsidRPr="004C5827">
        <w:rPr>
          <w:rFonts w:ascii="Cambria Math" w:hAnsi="Cambria Math"/>
          <w:kern w:val="24"/>
        </w:rPr>
        <w:t> </w:t>
      </w:r>
      <w:proofErr w:type="spellStart"/>
      <w:r w:rsidRPr="004C5827">
        <w:rPr>
          <w:rFonts w:ascii="Cambria Math" w:hAnsi="Cambria Math"/>
          <w:kern w:val="24"/>
        </w:rPr>
        <w:t>θ</w:t>
      </w:r>
      <w:proofErr w:type="gramStart"/>
      <w:r w:rsidRPr="004C5827">
        <w:rPr>
          <w:rFonts w:ascii="Cambria Math" w:hAnsi="Cambria Math"/>
          <w:i/>
          <w:iCs/>
          <w:kern w:val="24"/>
          <w:vertAlign w:val="subscript"/>
        </w:rPr>
        <w:t>H</w:t>
      </w:r>
      <w:proofErr w:type="spellEnd"/>
      <w:r w:rsidRPr="004C5827">
        <w:rPr>
          <w:rFonts w:ascii="Cambria Math" w:hAnsi="Cambria Math"/>
          <w:i/>
          <w:iCs/>
          <w:kern w:val="24"/>
          <w:szCs w:val="24"/>
          <w:vertAlign w:val="subscript"/>
        </w:rPr>
        <w:t xml:space="preserve"> </w:t>
      </w:r>
      <w:r w:rsidRPr="004C5827">
        <w:rPr>
          <w:kern w:val="24"/>
          <w:szCs w:val="24"/>
        </w:rPr>
        <w:t xml:space="preserve"> </w:t>
      </w:r>
      <w:r w:rsidRPr="004C5827">
        <w:t>can</w:t>
      </w:r>
      <w:proofErr w:type="gramEnd"/>
      <w:r w:rsidRPr="004C5827">
        <w:t xml:space="preserve"> be calculated by averaging the </w:t>
      </w:r>
      <w:proofErr w:type="spellStart"/>
      <w:r w:rsidRPr="004C5827">
        <w:t>e.i.r.p</w:t>
      </w:r>
      <w:proofErr w:type="spellEnd"/>
      <w:r w:rsidRPr="004C5827">
        <w:t xml:space="preserve">. </w:t>
      </w:r>
      <w:r w:rsidRPr="004C5827">
        <w:rPr>
          <w:i/>
          <w:iCs/>
        </w:rPr>
        <w:t>P</w:t>
      </w:r>
      <w:r w:rsidRPr="004C5827">
        <w:t>(θ, φ; α, β) of the base station as follows:</w:t>
      </w:r>
    </w:p>
    <w:p w14:paraId="3674BFA0" w14:textId="77777777" w:rsidR="008D377D" w:rsidRPr="004C5827" w:rsidRDefault="008D377D" w:rsidP="008D377D">
      <w:pPr>
        <w:pStyle w:val="enumlev1"/>
        <w:rPr>
          <w:b/>
          <w:bCs/>
        </w:rPr>
      </w:pPr>
      <w:r w:rsidRPr="004C5827">
        <w:rPr>
          <w:b/>
          <w:bCs/>
        </w:rPr>
        <w:t>1</w:t>
      </w:r>
      <w:r w:rsidRPr="004C5827">
        <w:rPr>
          <w:b/>
          <w:bCs/>
        </w:rPr>
        <w:tab/>
        <w:t>Averaging over beamforming directions</w:t>
      </w:r>
      <w:r w:rsidRPr="004C5827">
        <w:rPr>
          <w:rFonts w:eastAsia="SimSun"/>
          <w:b/>
          <w:bCs/>
        </w:rPr>
        <w:t xml:space="preserve"> for a given vertical angle θ</w:t>
      </w:r>
      <w:r w:rsidRPr="004C5827">
        <w:rPr>
          <w:rFonts w:eastAsia="SimSun"/>
          <w:b/>
          <w:bCs/>
          <w:vertAlign w:val="subscript"/>
        </w:rPr>
        <w:t>0</w:t>
      </w:r>
      <w:r w:rsidRPr="004C5827">
        <w:rPr>
          <w:rFonts w:eastAsia="SimSun"/>
          <w:b/>
          <w:bCs/>
          <w:kern w:val="24"/>
        </w:rPr>
        <w:t xml:space="preserve"> and horizontal angle φ</w:t>
      </w:r>
      <w:r w:rsidRPr="004C5827">
        <w:rPr>
          <w:rFonts w:eastAsia="SimSun"/>
          <w:b/>
          <w:bCs/>
          <w:kern w:val="24"/>
          <w:vertAlign w:val="subscript"/>
        </w:rPr>
        <w:t>0</w:t>
      </w:r>
      <w:r w:rsidRPr="004C5827">
        <w:rPr>
          <w:b/>
          <w:bCs/>
        </w:rPr>
        <w:t>:</w:t>
      </w:r>
    </w:p>
    <w:p w14:paraId="37E83FA8" w14:textId="77777777" w:rsidR="008D377D" w:rsidRPr="004C5827" w:rsidRDefault="008D377D" w:rsidP="008D377D">
      <w:pPr>
        <w:pStyle w:val="enumlev2"/>
      </w:pPr>
      <w:r w:rsidRPr="004C5827">
        <w:rPr>
          <w:rFonts w:eastAsia="SimSun"/>
          <w:bCs/>
        </w:rPr>
        <w:t>a)</w:t>
      </w:r>
      <w:r w:rsidRPr="004C5827">
        <w:rPr>
          <w:rFonts w:eastAsia="SimSun"/>
          <w:bCs/>
        </w:rPr>
        <w:tab/>
      </w:r>
      <w:r w:rsidRPr="004C5827">
        <w:rPr>
          <w:rFonts w:eastAsia="SimSun"/>
          <w:b/>
        </w:rPr>
        <w:t>For an AAS base station within a given steering range</w:t>
      </w:r>
      <w:r w:rsidRPr="004C5827">
        <w:rPr>
          <w:rFonts w:eastAsia="SimSun"/>
          <w:bCs/>
        </w:rPr>
        <w:t>,</w:t>
      </w:r>
      <w:r w:rsidRPr="004C5827">
        <w:rPr>
          <w:rFonts w:eastAsia="SimSun"/>
          <w:b/>
        </w:rPr>
        <w:t xml:space="preserve"> </w:t>
      </w:r>
      <w:r w:rsidRPr="004C5827">
        <w:rPr>
          <w:rFonts w:eastAsia="SimSun"/>
        </w:rPr>
        <w:t>a sufficient sampling of</w:t>
      </w:r>
      <w:r w:rsidRPr="004C5827">
        <w:rPr>
          <w:rFonts w:eastAsia="SimSun"/>
          <w:i/>
        </w:rPr>
        <w:t xml:space="preserve"> </w:t>
      </w:r>
      <m:oMath>
        <m:r>
          <m:rPr>
            <m:sty m:val="p"/>
          </m:rPr>
          <w:rPr>
            <w:rFonts w:ascii="Cambria Math" w:eastAsia="SimSun" w:hAnsi="Cambria Math"/>
          </w:rPr>
          <m:t>N</m:t>
        </m:r>
      </m:oMath>
      <w:r w:rsidRPr="004C5827">
        <w:rPr>
          <w:rFonts w:eastAsia="SimSun"/>
        </w:rPr>
        <w:t xml:space="preserve"> beamforming directions (α</w:t>
      </w:r>
      <w:r w:rsidRPr="004C5827">
        <w:rPr>
          <w:rFonts w:eastAsia="SimSun"/>
          <w:i/>
          <w:iCs/>
          <w:vertAlign w:val="subscript"/>
        </w:rPr>
        <w:t>n</w:t>
      </w:r>
      <w:r w:rsidRPr="004C5827">
        <w:rPr>
          <w:rFonts w:eastAsia="SimSun"/>
        </w:rPr>
        <w:t>, β</w:t>
      </w:r>
      <w:r w:rsidRPr="004C5827">
        <w:rPr>
          <w:rFonts w:eastAsia="SimSun"/>
          <w:i/>
          <w:iCs/>
          <w:vertAlign w:val="subscript"/>
        </w:rPr>
        <w:t>n</w:t>
      </w:r>
      <w:r w:rsidRPr="004C5827">
        <w:rPr>
          <w:rFonts w:eastAsia="SimSun"/>
        </w:rPr>
        <w:t>) n = 1...</w:t>
      </w:r>
      <w:r w:rsidRPr="004C5827">
        <w:rPr>
          <w:rFonts w:eastAsia="SimSun"/>
          <w:i/>
          <w:iCs/>
        </w:rPr>
        <w:t>N</w:t>
      </w:r>
      <w:r w:rsidRPr="004C5827">
        <w:rPr>
          <w:rFonts w:eastAsia="SimSun"/>
        </w:rPr>
        <w:t xml:space="preserve"> is necessary to allow an accurate averaging of the expected </w:t>
      </w:r>
      <w:proofErr w:type="spellStart"/>
      <w:r w:rsidRPr="004C5827">
        <w:rPr>
          <w:rFonts w:eastAsia="SimSun"/>
        </w:rPr>
        <w:t>e.i.r.</w:t>
      </w:r>
      <w:r w:rsidRPr="004C5827">
        <w:t>p</w:t>
      </w:r>
      <w:proofErr w:type="spellEnd"/>
      <w:r w:rsidRPr="004C5827">
        <w:t>.</w:t>
      </w:r>
    </w:p>
    <w:p w14:paraId="63DEE466" w14:textId="77777777" w:rsidR="008D377D" w:rsidRPr="004C5827" w:rsidRDefault="008D377D" w:rsidP="008D377D">
      <w:pPr>
        <w:pStyle w:val="enumlev2"/>
        <w:rPr>
          <w:rFonts w:cs="Arial"/>
        </w:rPr>
      </w:pPr>
      <w:r w:rsidRPr="004C5827">
        <w:rPr>
          <w:rFonts w:eastAsia="SimSun" w:cs="Arial"/>
        </w:rPr>
        <w:tab/>
        <w:t>The beamforming directions (</w:t>
      </w:r>
      <w:r w:rsidRPr="004C5827">
        <w:rPr>
          <w:rFonts w:eastAsia="SimSun"/>
        </w:rPr>
        <w:t>α</w:t>
      </w:r>
      <w:r w:rsidRPr="004C5827">
        <w:rPr>
          <w:rFonts w:eastAsia="SimSun" w:cs="Arial"/>
          <w:i/>
          <w:iCs/>
          <w:vertAlign w:val="subscript"/>
        </w:rPr>
        <w:t>n</w:t>
      </w:r>
      <w:r w:rsidRPr="004C5827">
        <w:rPr>
          <w:rFonts w:eastAsia="SimSun" w:cs="Arial"/>
        </w:rPr>
        <w:t>, </w:t>
      </w:r>
      <w:r w:rsidRPr="004C5827">
        <w:rPr>
          <w:rFonts w:eastAsia="SimSun"/>
        </w:rPr>
        <w:t>β</w:t>
      </w:r>
      <w:r w:rsidRPr="004C5827">
        <w:rPr>
          <w:rFonts w:eastAsia="SimSun" w:cs="Arial"/>
          <w:i/>
          <w:iCs/>
          <w:vertAlign w:val="subscript"/>
        </w:rPr>
        <w:t>n</w:t>
      </w:r>
      <w:r w:rsidRPr="004C5827">
        <w:rPr>
          <w:rFonts w:eastAsia="SimSun" w:cs="Arial"/>
        </w:rPr>
        <w:t xml:space="preserve">) </w:t>
      </w:r>
      <w:r w:rsidRPr="004C5827">
        <w:rPr>
          <w:rFonts w:cs="Arial"/>
        </w:rPr>
        <w:t xml:space="preserve">have a uniform angular distribution </w:t>
      </w:r>
      <w:r w:rsidRPr="004C5827">
        <w:rPr>
          <w:rFonts w:eastAsia="SimSun" w:cs="Arial"/>
          <w:lang w:eastAsia="zh-CN"/>
        </w:rPr>
        <w:t>within</w:t>
      </w:r>
      <w:r w:rsidRPr="004C5827">
        <w:rPr>
          <w:rFonts w:eastAsia="SimSun" w:cs="Arial"/>
        </w:rPr>
        <w:t xml:space="preserve"> the steering range of the IMT base station. In other words</w:t>
      </w:r>
      <w:r w:rsidRPr="004C5827">
        <w:rPr>
          <w:rFonts w:cs="Arial"/>
        </w:rPr>
        <w:t>:</w:t>
      </w:r>
    </w:p>
    <w:p w14:paraId="78ED0B1F" w14:textId="77777777" w:rsidR="008D377D" w:rsidRPr="004C5827" w:rsidRDefault="008D377D" w:rsidP="008D377D">
      <w:pPr>
        <w:pStyle w:val="Equation"/>
        <w:rPr>
          <w:rFonts w:cs="Arial"/>
        </w:rPr>
      </w:pPr>
      <w:r w:rsidRPr="004C5827">
        <w:rPr>
          <w:rFonts w:cs="Arial"/>
        </w:rPr>
        <w:tab/>
      </w:r>
      <w:r w:rsidRPr="004C5827">
        <w:rPr>
          <w:rFonts w:cs="Arial"/>
        </w:rPr>
        <w:tab/>
      </w:r>
      <w:r w:rsidRPr="004C5827">
        <w:rPr>
          <w:noProof/>
          <w:position w:val="-16"/>
        </w:rPr>
        <w:object w:dxaOrig="3760" w:dyaOrig="499" w14:anchorId="3DF8A616">
          <v:shape id="_x0000_i1026" type="#_x0000_t75" alt="" style="width:189.5pt;height:25pt;mso-width-percent:0;mso-height-percent:0;mso-width-percent:0;mso-height-percent:0" o:ole="">
            <v:imagedata r:id="rId19" o:title=""/>
          </v:shape>
          <o:OLEObject Type="Embed" ProgID="Equation.DSMT4" ShapeID="_x0000_i1026" DrawAspect="Content" ObjectID="_1762770371" r:id="rId20"/>
        </w:object>
      </w:r>
    </w:p>
    <w:p w14:paraId="38D09DF2" w14:textId="77777777" w:rsidR="008D377D" w:rsidRPr="004C5827" w:rsidRDefault="008D377D" w:rsidP="008D377D">
      <w:pPr>
        <w:pStyle w:val="enumlev2"/>
        <w:rPr>
          <w:rFonts w:eastAsia="SimSun"/>
        </w:rPr>
      </w:pPr>
      <w:r w:rsidRPr="004C5827">
        <w:rPr>
          <w:rFonts w:eastAsia="SimSun"/>
        </w:rPr>
        <w:tab/>
        <w:t xml:space="preserve">where </w:t>
      </w:r>
      <w:proofErr w:type="spellStart"/>
      <w:r w:rsidRPr="004C5827">
        <w:rPr>
          <w:rFonts w:eastAsia="SimSun"/>
          <w:i/>
          <w:iCs/>
        </w:rPr>
        <w:t>w</w:t>
      </w:r>
      <w:r w:rsidRPr="004C5827">
        <w:rPr>
          <w:rFonts w:eastAsia="SimSun"/>
          <w:i/>
          <w:iCs/>
          <w:vertAlign w:val="subscript"/>
        </w:rPr>
        <w:t>n</w:t>
      </w:r>
      <w:proofErr w:type="spellEnd"/>
      <w:r w:rsidRPr="004C5827">
        <w:rPr>
          <w:rFonts w:eastAsia="SimSun"/>
        </w:rPr>
        <w:t xml:space="preserve"> refers to the weight for the </w:t>
      </w:r>
      <w:r w:rsidRPr="004C5827">
        <w:rPr>
          <w:rFonts w:eastAsia="SimSun"/>
          <w:i/>
          <w:iCs/>
        </w:rPr>
        <w:t>n</w:t>
      </w:r>
      <w:r w:rsidRPr="004C5827">
        <w:rPr>
          <w:rFonts w:eastAsia="SimSun"/>
          <w:vertAlign w:val="superscript"/>
        </w:rPr>
        <w:t>th</w:t>
      </w:r>
      <w:r w:rsidRPr="004C5827">
        <w:rPr>
          <w:rFonts w:eastAsia="SimSun"/>
        </w:rPr>
        <w:t xml:space="preserve"> beamforming direction, i.e., the fraction of the steering range represented by the </w:t>
      </w:r>
      <w:r w:rsidRPr="004C5827">
        <w:rPr>
          <w:rFonts w:eastAsia="SimSun"/>
          <w:i/>
          <w:iCs/>
        </w:rPr>
        <w:t>n</w:t>
      </w:r>
      <w:r w:rsidRPr="004C5827">
        <w:rPr>
          <w:rFonts w:eastAsia="SimSun"/>
          <w:vertAlign w:val="superscript"/>
        </w:rPr>
        <w:t>th</w:t>
      </w:r>
      <w:r w:rsidRPr="004C5827">
        <w:rPr>
          <w:rFonts w:eastAsia="SimSun"/>
        </w:rPr>
        <w:t xml:space="preserve"> beamforming direction. </w:t>
      </w:r>
    </w:p>
    <w:p w14:paraId="36482628" w14:textId="77777777" w:rsidR="008D377D" w:rsidRPr="004C5827" w:rsidRDefault="008D377D" w:rsidP="008D377D">
      <w:pPr>
        <w:pStyle w:val="enumlev2"/>
        <w:rPr>
          <w:rFonts w:eastAsia="SimSun" w:cs="Arial"/>
        </w:rPr>
      </w:pPr>
      <w:r w:rsidRPr="004C5827">
        <w:rPr>
          <w:rFonts w:eastAsia="SimSun" w:cs="Arial"/>
          <w:bCs/>
        </w:rPr>
        <w:t>b)</w:t>
      </w:r>
      <w:r w:rsidRPr="004C5827">
        <w:rPr>
          <w:rFonts w:eastAsia="SimSun" w:cs="Arial"/>
          <w:bCs/>
        </w:rPr>
        <w:tab/>
      </w:r>
      <w:r w:rsidRPr="004C5827">
        <w:rPr>
          <w:rFonts w:eastAsia="SimSun" w:cs="Arial"/>
          <w:b/>
        </w:rPr>
        <w:t>For a non-AAS base station</w:t>
      </w:r>
      <w:r w:rsidRPr="004C5827">
        <w:rPr>
          <w:rFonts w:eastAsia="SimSun" w:cs="Arial"/>
          <w:bCs/>
        </w:rPr>
        <w:t xml:space="preserve">, </w:t>
      </w:r>
      <w:r w:rsidRPr="004C5827">
        <w:rPr>
          <w:i/>
          <w:iCs/>
        </w:rPr>
        <w:t>P</w:t>
      </w:r>
      <w:r w:rsidRPr="004C5827">
        <w:rPr>
          <w:vertAlign w:val="subscript"/>
        </w:rPr>
        <w:t>1</w:t>
      </w:r>
      <w:r w:rsidRPr="004C5827">
        <w:t>(θ</w:t>
      </w:r>
      <w:r w:rsidRPr="004C5827">
        <w:rPr>
          <w:vertAlign w:val="subscript"/>
        </w:rPr>
        <w:t>0</w:t>
      </w:r>
      <w:r w:rsidRPr="004C5827">
        <w:t>, φ</w:t>
      </w:r>
      <w:r w:rsidRPr="004C5827">
        <w:rPr>
          <w:vertAlign w:val="subscript"/>
        </w:rPr>
        <w:t>0</w:t>
      </w:r>
      <w:r w:rsidRPr="004C5827">
        <w:t xml:space="preserve">) = </w:t>
      </w:r>
      <w:proofErr w:type="gramStart"/>
      <w:r w:rsidRPr="004C5827">
        <w:rPr>
          <w:i/>
          <w:iCs/>
        </w:rPr>
        <w:t>P</w:t>
      </w:r>
      <w:r w:rsidRPr="004C5827">
        <w:t>(</w:t>
      </w:r>
      <w:proofErr w:type="gramEnd"/>
      <w:r w:rsidRPr="004C5827">
        <w:t>θ</w:t>
      </w:r>
      <w:r w:rsidRPr="004C5827">
        <w:rPr>
          <w:vertAlign w:val="subscript"/>
        </w:rPr>
        <w:t>0</w:t>
      </w:r>
      <w:r w:rsidRPr="004C5827">
        <w:t>, φ</w:t>
      </w:r>
      <w:r w:rsidRPr="004C5827">
        <w:rPr>
          <w:vertAlign w:val="subscript"/>
        </w:rPr>
        <w:t>0</w:t>
      </w:r>
      <w:r w:rsidRPr="004C5827">
        <w:t>; </w:t>
      </w:r>
      <w:r w:rsidRPr="004C5827">
        <w:rPr>
          <w:rFonts w:eastAsia="SimSun"/>
        </w:rPr>
        <w:t>α</w:t>
      </w:r>
      <w:r w:rsidRPr="004C5827">
        <w:rPr>
          <w:rFonts w:eastAsia="SimSun"/>
          <w:vertAlign w:val="subscript"/>
        </w:rPr>
        <w:t>1</w:t>
      </w:r>
      <w:r w:rsidRPr="004C5827">
        <w:rPr>
          <w:rFonts w:eastAsia="SimSun"/>
        </w:rPr>
        <w:t>, β</w:t>
      </w:r>
      <w:r w:rsidRPr="004C5827">
        <w:rPr>
          <w:rFonts w:eastAsia="SimSun"/>
          <w:vertAlign w:val="subscript"/>
        </w:rPr>
        <w:t>1</w:t>
      </w:r>
      <w:r w:rsidRPr="004C5827">
        <w:t xml:space="preserve">) </w:t>
      </w:r>
      <w:r w:rsidRPr="004C5827">
        <w:rPr>
          <w:rFonts w:eastAsia="SimSun" w:cs="Arial"/>
        </w:rPr>
        <w:t xml:space="preserve">where </w:t>
      </w:r>
      <w:r w:rsidRPr="004C5827">
        <w:rPr>
          <w:rFonts w:eastAsia="SimSun"/>
        </w:rPr>
        <w:t>α</w:t>
      </w:r>
      <w:r w:rsidRPr="004C5827">
        <w:rPr>
          <w:rFonts w:eastAsia="SimSun" w:cs="Arial"/>
          <w:vertAlign w:val="subscript"/>
        </w:rPr>
        <w:t>1</w:t>
      </w:r>
      <w:r w:rsidRPr="004C5827">
        <w:rPr>
          <w:rFonts w:eastAsia="SimSun" w:cs="Arial"/>
        </w:rPr>
        <w:t xml:space="preserve"> = 0 and </w:t>
      </w:r>
      <w:r w:rsidRPr="004C5827">
        <w:rPr>
          <w:rFonts w:eastAsia="SimSun"/>
        </w:rPr>
        <w:t>β</w:t>
      </w:r>
      <w:r w:rsidRPr="004C5827">
        <w:rPr>
          <w:rFonts w:eastAsia="SimSun"/>
          <w:vertAlign w:val="subscript"/>
        </w:rPr>
        <w:t>1</w:t>
      </w:r>
      <w:r w:rsidRPr="004C5827">
        <w:rPr>
          <w:rFonts w:eastAsia="SimSun" w:cs="Arial"/>
        </w:rPr>
        <w:t> is the electrical tilt.</w:t>
      </w:r>
    </w:p>
    <w:p w14:paraId="08EC8CD3" w14:textId="77777777" w:rsidR="008D377D" w:rsidRPr="004C5827" w:rsidRDefault="008D377D" w:rsidP="008D377D">
      <w:pPr>
        <w:pStyle w:val="enumlev2"/>
        <w:rPr>
          <w:rFonts w:eastAsia="SimSun" w:cs="Arial"/>
        </w:rPr>
      </w:pPr>
      <w:r w:rsidRPr="004C5827">
        <w:rPr>
          <w:rFonts w:eastAsia="SimSun" w:cs="Arial"/>
        </w:rPr>
        <w:tab/>
        <w:t xml:space="preserve">It is noted that the compliance with the limits on expected </w:t>
      </w:r>
      <w:proofErr w:type="spellStart"/>
      <w:r w:rsidRPr="004C5827">
        <w:rPr>
          <w:rFonts w:eastAsia="SimSun" w:cs="Arial"/>
        </w:rPr>
        <w:t>e.i.r.p</w:t>
      </w:r>
      <w:proofErr w:type="spellEnd"/>
      <w:r w:rsidRPr="004C5827">
        <w:rPr>
          <w:rFonts w:eastAsia="SimSun" w:cs="Arial"/>
        </w:rPr>
        <w:t>. could be limited to a given range of electrical tilts.</w:t>
      </w:r>
    </w:p>
    <w:p w14:paraId="75E32848" w14:textId="77777777" w:rsidR="008D377D" w:rsidRPr="004C5827" w:rsidRDefault="008D377D" w:rsidP="008D377D">
      <w:pPr>
        <w:pStyle w:val="enumlev1"/>
        <w:rPr>
          <w:rFonts w:eastAsia="SimSun" w:cs="Arial"/>
        </w:rPr>
      </w:pPr>
      <w:r w:rsidRPr="004C5827">
        <w:rPr>
          <w:rFonts w:eastAsia="SimSun" w:cs="Arial"/>
          <w:b/>
          <w:bCs/>
        </w:rPr>
        <w:lastRenderedPageBreak/>
        <w:t>2</w:t>
      </w:r>
      <w:r w:rsidRPr="004C5827">
        <w:rPr>
          <w:rFonts w:eastAsia="SimSun" w:cs="Arial"/>
          <w:b/>
          <w:bCs/>
        </w:rPr>
        <w:tab/>
        <w:t>Averaging</w:t>
      </w:r>
      <w:r w:rsidRPr="004C5827">
        <w:rPr>
          <w:rFonts w:eastAsia="SimSun" w:cs="Arial"/>
          <w:b/>
        </w:rPr>
        <w:t xml:space="preserve"> over horizontal and vertical angles</w:t>
      </w:r>
      <w:r w:rsidRPr="004C5827">
        <w:rPr>
          <w:rFonts w:eastAsia="SimSun" w:cs="Arial"/>
        </w:rPr>
        <w:t xml:space="preserve"> – The expected </w:t>
      </w:r>
      <w:proofErr w:type="spellStart"/>
      <w:r w:rsidRPr="004C5827">
        <w:rPr>
          <w:rFonts w:eastAsia="SimSun" w:cs="Arial"/>
        </w:rPr>
        <w:t>e.i.r.p</w:t>
      </w:r>
      <w:proofErr w:type="spellEnd"/>
      <w:r w:rsidRPr="004C5827">
        <w:rPr>
          <w:rFonts w:eastAsia="SimSun" w:cs="Arial"/>
        </w:rPr>
        <w:t xml:space="preserve">. is then calculated by averaging the results of step (1) over horizontal angles </w:t>
      </w:r>
      <w:r w:rsidRPr="004C5827">
        <w:rPr>
          <w:rFonts w:eastAsia="SimSun"/>
        </w:rPr>
        <w:t>φ</w:t>
      </w:r>
      <w:r w:rsidRPr="004C5827">
        <w:rPr>
          <w:rFonts w:eastAsia="SimSun" w:cs="Arial"/>
        </w:rPr>
        <w:t xml:space="preserve"> between </w:t>
      </w:r>
      <w:r w:rsidRPr="004C5827">
        <w:rPr>
          <w:rFonts w:eastAsia="SimSun"/>
        </w:rPr>
        <w:t>−π</w:t>
      </w:r>
      <w:r w:rsidRPr="004C5827">
        <w:rPr>
          <w:rFonts w:eastAsia="SimSun" w:cs="Arial"/>
        </w:rPr>
        <w:t xml:space="preserve"> to </w:t>
      </w:r>
      <w:r w:rsidRPr="004C5827">
        <w:rPr>
          <w:rFonts w:eastAsia="SimSun"/>
        </w:rPr>
        <w:t>+π</w:t>
      </w:r>
      <w:r w:rsidRPr="004C5827">
        <w:rPr>
          <w:rFonts w:eastAsia="SimSun" w:cs="Arial"/>
        </w:rPr>
        <w:t xml:space="preserve"> with respect to the base station horizontal boresight, and </w:t>
      </w:r>
      <w:r w:rsidRPr="004C5827">
        <w:rPr>
          <w:rFonts w:cs="Arial"/>
        </w:rPr>
        <w:t xml:space="preserve">vertical angles </w:t>
      </w:r>
      <w:r w:rsidRPr="004C5827">
        <w:t>θ</w:t>
      </w:r>
      <w:r w:rsidRPr="004C5827">
        <w:rPr>
          <w:rFonts w:cs="Arial"/>
        </w:rPr>
        <w:t xml:space="preserve"> </w:t>
      </w:r>
      <w:r w:rsidRPr="004C5827">
        <w:rPr>
          <w:rFonts w:eastAsia="SimSun" w:cs="Arial"/>
        </w:rPr>
        <w:t xml:space="preserve">within vertical angle measurement window </w:t>
      </w:r>
      <w:proofErr w:type="spellStart"/>
      <w:r w:rsidRPr="004C5827">
        <w:rPr>
          <w:rFonts w:ascii="Cambria Math" w:hAnsi="Cambria Math"/>
          <w:kern w:val="24"/>
        </w:rPr>
        <w:t>θ</w:t>
      </w:r>
      <w:r w:rsidRPr="004C5827">
        <w:rPr>
          <w:i/>
          <w:iCs/>
          <w:kern w:val="24"/>
          <w:vertAlign w:val="subscript"/>
        </w:rPr>
        <w:t>L</w:t>
      </w:r>
      <w:proofErr w:type="spellEnd"/>
      <w:r w:rsidRPr="004C5827">
        <w:rPr>
          <w:i/>
          <w:iCs/>
          <w:kern w:val="24"/>
        </w:rPr>
        <w:t> </w:t>
      </w:r>
      <w:r w:rsidRPr="004C5827">
        <w:rPr>
          <w:kern w:val="24"/>
        </w:rPr>
        <w:t>≤ </w:t>
      </w:r>
      <w:r w:rsidRPr="004C5827">
        <w:rPr>
          <w:rFonts w:ascii="Cambria Math" w:hAnsi="Cambria Math"/>
          <w:kern w:val="24"/>
        </w:rPr>
        <w:t>θ </w:t>
      </w:r>
      <w:r w:rsidRPr="004C5827">
        <w:rPr>
          <w:kern w:val="24"/>
        </w:rPr>
        <w:t>&lt;</w:t>
      </w:r>
      <w:r w:rsidRPr="004C5827">
        <w:rPr>
          <w:rFonts w:ascii="Cambria Math" w:hAnsi="Cambria Math"/>
          <w:kern w:val="24"/>
        </w:rPr>
        <w:t> </w:t>
      </w:r>
      <w:proofErr w:type="spellStart"/>
      <w:r w:rsidRPr="004C5827">
        <w:rPr>
          <w:rFonts w:ascii="Cambria Math" w:hAnsi="Cambria Math"/>
          <w:kern w:val="24"/>
        </w:rPr>
        <w:t>θ</w:t>
      </w:r>
      <w:proofErr w:type="gramStart"/>
      <w:r w:rsidRPr="004C5827">
        <w:rPr>
          <w:rFonts w:ascii="Cambria Math" w:hAnsi="Cambria Math"/>
          <w:i/>
          <w:iCs/>
          <w:kern w:val="24"/>
          <w:vertAlign w:val="subscript"/>
        </w:rPr>
        <w:t>H</w:t>
      </w:r>
      <w:proofErr w:type="spellEnd"/>
      <w:r w:rsidRPr="004C5827">
        <w:rPr>
          <w:rFonts w:ascii="Cambria Math" w:hAnsi="Cambria Math"/>
          <w:i/>
          <w:iCs/>
          <w:kern w:val="24"/>
          <w:szCs w:val="24"/>
          <w:vertAlign w:val="subscript"/>
        </w:rPr>
        <w:t xml:space="preserve"> </w:t>
      </w:r>
      <w:r w:rsidRPr="004C5827">
        <w:rPr>
          <w:kern w:val="24"/>
          <w:szCs w:val="24"/>
        </w:rPr>
        <w:t xml:space="preserve"> </w:t>
      </w:r>
      <w:r w:rsidRPr="004C5827">
        <w:rPr>
          <w:rFonts w:cs="Arial"/>
        </w:rPr>
        <w:t>with</w:t>
      </w:r>
      <w:proofErr w:type="gramEnd"/>
      <w:r w:rsidRPr="004C5827">
        <w:rPr>
          <w:rFonts w:cs="Arial"/>
        </w:rPr>
        <w:t xml:space="preserve"> respect to the horizon</w:t>
      </w:r>
      <w:r w:rsidRPr="004C5827">
        <w:rPr>
          <w:rFonts w:eastAsia="SimSun" w:cs="Arial"/>
        </w:rPr>
        <w:t>. In other words:</w:t>
      </w:r>
    </w:p>
    <w:p w14:paraId="268D43C0" w14:textId="77777777" w:rsidR="008D377D" w:rsidRPr="004C5827" w:rsidRDefault="008D377D" w:rsidP="008D377D">
      <w:pPr>
        <w:pStyle w:val="Equation"/>
        <w:rPr>
          <w:rFonts w:eastAsia="SimSun" w:cs="Arial"/>
        </w:rPr>
      </w:pPr>
      <w:r w:rsidRPr="004C5827">
        <w:rPr>
          <w:rFonts w:eastAsia="SimSun" w:cs="Arial"/>
        </w:rPr>
        <w:tab/>
      </w:r>
      <w:r w:rsidRPr="004C5827">
        <w:rPr>
          <w:rFonts w:eastAsia="SimSun" w:cs="Arial"/>
        </w:rPr>
        <w:tab/>
      </w:r>
      <w:r w:rsidRPr="004C5827">
        <w:rPr>
          <w:i/>
          <w:iCs/>
          <w:noProof/>
          <w:position w:val="-30"/>
        </w:rPr>
        <w:object w:dxaOrig="5660" w:dyaOrig="680" w14:anchorId="07085C4F">
          <v:shape id="_x0000_i1027" type="#_x0000_t75" alt="" style="width:283.5pt;height:33.5pt;mso-width-percent:0;mso-height-percent:0;mso-width-percent:0;mso-height-percent:0" o:ole="">
            <v:imagedata r:id="rId21" o:title=""/>
          </v:shape>
          <o:OLEObject Type="Embed" ProgID="Equation.DSMT4" ShapeID="_x0000_i1027" DrawAspect="Content" ObjectID="_1762770372" r:id="rId22"/>
        </w:object>
      </w:r>
    </w:p>
    <w:p w14:paraId="146CDE51" w14:textId="77777777" w:rsidR="008D377D" w:rsidRPr="004C5827" w:rsidRDefault="008D377D" w:rsidP="008D377D">
      <w:r w:rsidRPr="004C5827">
        <w:t>Steering ranges and electrical tilt ranges over which the AAS is compliant must be declared and the IMT equipment shall be operated with beam pointing only within the declared steering range, and with electrical tilt only within the declared range.</w:t>
      </w:r>
    </w:p>
    <w:p w14:paraId="2F997A6E" w14:textId="77777777" w:rsidR="008D377D" w:rsidRPr="004C5827" w:rsidRDefault="008D377D" w:rsidP="008D377D">
      <w:r w:rsidRPr="004C5827">
        <w:t xml:space="preserve">The assessment shall be conducted with the base station transmitting with maximum power with all resource blocks occupied. </w:t>
      </w:r>
    </w:p>
    <w:p w14:paraId="79B305DD" w14:textId="300B568E" w:rsidR="008D377D" w:rsidRDefault="008D377D" w:rsidP="00F12027">
      <w:pPr>
        <w:rPr>
          <w:lang w:eastAsia="ja-JP"/>
        </w:rPr>
      </w:pPr>
      <w:r w:rsidRPr="004C5827">
        <w:t xml:space="preserve">The assessment shall be conducted with the base station, </w:t>
      </w:r>
      <w:proofErr w:type="spellStart"/>
      <w:r w:rsidRPr="004C5827">
        <w:t>e.i.r.p</w:t>
      </w:r>
      <w:proofErr w:type="spellEnd"/>
      <w:r w:rsidRPr="004C5827">
        <w:t>. measured as the sum of both polarizations, with no polarization discrimination applied.</w:t>
      </w:r>
    </w:p>
    <w:sectPr w:rsidR="008D377D">
      <w:headerReference w:type="default" r:id="rId23"/>
      <w:footerReference w:type="even" r:id="rId2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BB04" w14:textId="77777777" w:rsidR="00390941" w:rsidRDefault="00390941">
      <w:r>
        <w:separator/>
      </w:r>
    </w:p>
  </w:endnote>
  <w:endnote w:type="continuationSeparator" w:id="0">
    <w:p w14:paraId="0D275E34" w14:textId="77777777" w:rsidR="00390941" w:rsidRDefault="0039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63F5" w14:textId="77777777" w:rsidR="00E45D05" w:rsidRDefault="00E45D05">
    <w:pPr>
      <w:framePr w:wrap="around" w:vAnchor="text" w:hAnchor="margin" w:xAlign="right" w:y="1"/>
    </w:pPr>
    <w:r>
      <w:fldChar w:fldCharType="begin"/>
    </w:r>
    <w:r>
      <w:instrText xml:space="preserve">PAGE  </w:instrText>
    </w:r>
    <w:r>
      <w:fldChar w:fldCharType="end"/>
    </w:r>
  </w:p>
  <w:p w14:paraId="5E395EC8" w14:textId="29B3C44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322298">
      <w:rPr>
        <w:noProof/>
      </w:rPr>
      <w:t>29.11.23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6402" w14:textId="77777777" w:rsidR="00390941" w:rsidRDefault="00390941">
      <w:r>
        <w:rPr>
          <w:b/>
        </w:rPr>
        <w:t>_______________</w:t>
      </w:r>
    </w:p>
  </w:footnote>
  <w:footnote w:type="continuationSeparator" w:id="0">
    <w:p w14:paraId="1AEAFB52" w14:textId="77777777" w:rsidR="00390941" w:rsidRDefault="00390941">
      <w:r>
        <w:continuationSeparator/>
      </w:r>
    </w:p>
  </w:footnote>
  <w:footnote w:id="1">
    <w:p w14:paraId="25144208" w14:textId="77777777" w:rsidR="008D377D" w:rsidRDefault="008D377D" w:rsidP="008D377D">
      <w:pPr>
        <w:pStyle w:val="FootnoteText"/>
      </w:pPr>
      <w:r>
        <w:rPr>
          <w:rStyle w:val="FootnoteReference"/>
        </w:rPr>
        <w:t>1</w:t>
      </w:r>
      <w:r>
        <w:t xml:space="preserve"> </w:t>
      </w:r>
      <w:r>
        <w:tab/>
      </w:r>
      <w:r w:rsidRPr="008A0D7C">
        <w:t>See Chapter 7 of</w:t>
      </w:r>
      <w:r>
        <w:t xml:space="preserve"> this report.</w:t>
      </w:r>
    </w:p>
  </w:footnote>
  <w:footnote w:id="2">
    <w:p w14:paraId="1535F60A" w14:textId="77777777" w:rsidR="008D377D" w:rsidRDefault="008D377D" w:rsidP="008D377D">
      <w:pPr>
        <w:pStyle w:val="FootnoteText"/>
      </w:pPr>
      <w:r>
        <w:rPr>
          <w:rStyle w:val="FootnoteReference"/>
        </w:rPr>
        <w:t>2</w:t>
      </w:r>
      <w:r>
        <w:t xml:space="preserve"> </w:t>
      </w:r>
      <w:r>
        <w:tab/>
      </w:r>
      <w:r w:rsidRPr="006426B5">
        <w:t>NASA Socioeconomic Data and Applications Center (SEDAC) Population Density Zones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BE7E"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757DA6A" w14:textId="3D2C087E" w:rsidR="00A066F1" w:rsidRPr="00A066F1" w:rsidRDefault="00A066F1" w:rsidP="0024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AB022CF"/>
    <w:multiLevelType w:val="hybridMultilevel"/>
    <w:tmpl w:val="44C006C8"/>
    <w:lvl w:ilvl="0" w:tplc="6568AED2">
      <w:start w:val="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7EF315B6"/>
    <w:multiLevelType w:val="hybridMultilevel"/>
    <w:tmpl w:val="24A42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737318">
    <w:abstractNumId w:val="0"/>
  </w:num>
  <w:num w:numId="2" w16cid:durableId="108260775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2552594">
    <w:abstractNumId w:val="3"/>
  </w:num>
  <w:num w:numId="4" w16cid:durableId="668504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tomisios, Alexandros">
    <w15:presenceInfo w15:providerId="AD" w15:userId="S::alexandros.kontomisios@itu.int::0814a685-64fc-4963-a433-d84e43080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B8A"/>
    <w:rsid w:val="000041EA"/>
    <w:rsid w:val="00010ACA"/>
    <w:rsid w:val="000128A2"/>
    <w:rsid w:val="00022A29"/>
    <w:rsid w:val="000355FD"/>
    <w:rsid w:val="000501F0"/>
    <w:rsid w:val="00051E39"/>
    <w:rsid w:val="000705F2"/>
    <w:rsid w:val="0007670E"/>
    <w:rsid w:val="00077239"/>
    <w:rsid w:val="0007795D"/>
    <w:rsid w:val="00086491"/>
    <w:rsid w:val="00091346"/>
    <w:rsid w:val="00094003"/>
    <w:rsid w:val="00095C08"/>
    <w:rsid w:val="0009706C"/>
    <w:rsid w:val="000D154B"/>
    <w:rsid w:val="000D2DAF"/>
    <w:rsid w:val="000E463E"/>
    <w:rsid w:val="000F73FF"/>
    <w:rsid w:val="00101E6E"/>
    <w:rsid w:val="00102C85"/>
    <w:rsid w:val="00103884"/>
    <w:rsid w:val="00103B4B"/>
    <w:rsid w:val="00107E60"/>
    <w:rsid w:val="00111A6E"/>
    <w:rsid w:val="00114CF7"/>
    <w:rsid w:val="00116C7A"/>
    <w:rsid w:val="00123B68"/>
    <w:rsid w:val="00126F2E"/>
    <w:rsid w:val="00146F6F"/>
    <w:rsid w:val="00155F4A"/>
    <w:rsid w:val="001560CF"/>
    <w:rsid w:val="00161F26"/>
    <w:rsid w:val="00167348"/>
    <w:rsid w:val="00187BD9"/>
    <w:rsid w:val="00190B55"/>
    <w:rsid w:val="001C3B5F"/>
    <w:rsid w:val="001C5BE2"/>
    <w:rsid w:val="001D058F"/>
    <w:rsid w:val="001D2879"/>
    <w:rsid w:val="001D2F04"/>
    <w:rsid w:val="001E27B1"/>
    <w:rsid w:val="001E35D5"/>
    <w:rsid w:val="001F69A4"/>
    <w:rsid w:val="002009EA"/>
    <w:rsid w:val="00202756"/>
    <w:rsid w:val="00202CA0"/>
    <w:rsid w:val="00216601"/>
    <w:rsid w:val="00216B6D"/>
    <w:rsid w:val="00225345"/>
    <w:rsid w:val="0022757F"/>
    <w:rsid w:val="00233E43"/>
    <w:rsid w:val="00241FA2"/>
    <w:rsid w:val="00252379"/>
    <w:rsid w:val="00252CA7"/>
    <w:rsid w:val="00266E80"/>
    <w:rsid w:val="00271316"/>
    <w:rsid w:val="00297413"/>
    <w:rsid w:val="002B349C"/>
    <w:rsid w:val="002B4AB4"/>
    <w:rsid w:val="002C5EBC"/>
    <w:rsid w:val="002D58BE"/>
    <w:rsid w:val="002E131D"/>
    <w:rsid w:val="002F4747"/>
    <w:rsid w:val="00300D07"/>
    <w:rsid w:val="00302605"/>
    <w:rsid w:val="00304035"/>
    <w:rsid w:val="003144E4"/>
    <w:rsid w:val="00322298"/>
    <w:rsid w:val="00361B37"/>
    <w:rsid w:val="00376165"/>
    <w:rsid w:val="00377BD3"/>
    <w:rsid w:val="00384088"/>
    <w:rsid w:val="003852CE"/>
    <w:rsid w:val="00390941"/>
    <w:rsid w:val="0039169B"/>
    <w:rsid w:val="00396451"/>
    <w:rsid w:val="003A7F8C"/>
    <w:rsid w:val="003B2284"/>
    <w:rsid w:val="003B532E"/>
    <w:rsid w:val="003D0F8B"/>
    <w:rsid w:val="003E0DB6"/>
    <w:rsid w:val="003F1569"/>
    <w:rsid w:val="0041348E"/>
    <w:rsid w:val="00420873"/>
    <w:rsid w:val="00427293"/>
    <w:rsid w:val="00444067"/>
    <w:rsid w:val="00492075"/>
    <w:rsid w:val="004968AA"/>
    <w:rsid w:val="004969AD"/>
    <w:rsid w:val="004A26C4"/>
    <w:rsid w:val="004B13CB"/>
    <w:rsid w:val="004B2921"/>
    <w:rsid w:val="004D26EA"/>
    <w:rsid w:val="004D2BFB"/>
    <w:rsid w:val="004D5D5C"/>
    <w:rsid w:val="004F1D9E"/>
    <w:rsid w:val="004F3DC0"/>
    <w:rsid w:val="005006BF"/>
    <w:rsid w:val="0050139F"/>
    <w:rsid w:val="00522385"/>
    <w:rsid w:val="005366BA"/>
    <w:rsid w:val="0055140B"/>
    <w:rsid w:val="005715A8"/>
    <w:rsid w:val="00571CE5"/>
    <w:rsid w:val="00577C33"/>
    <w:rsid w:val="005861D7"/>
    <w:rsid w:val="005964AB"/>
    <w:rsid w:val="005B1D85"/>
    <w:rsid w:val="005B7449"/>
    <w:rsid w:val="005C099A"/>
    <w:rsid w:val="005C2EF1"/>
    <w:rsid w:val="005C31A5"/>
    <w:rsid w:val="005E10C9"/>
    <w:rsid w:val="005E290B"/>
    <w:rsid w:val="005E61DD"/>
    <w:rsid w:val="005F04D8"/>
    <w:rsid w:val="006023DF"/>
    <w:rsid w:val="00605B94"/>
    <w:rsid w:val="006107EC"/>
    <w:rsid w:val="00614D5C"/>
    <w:rsid w:val="00615426"/>
    <w:rsid w:val="00616219"/>
    <w:rsid w:val="006264C8"/>
    <w:rsid w:val="00636AD3"/>
    <w:rsid w:val="006433A9"/>
    <w:rsid w:val="00645B7D"/>
    <w:rsid w:val="00657DE0"/>
    <w:rsid w:val="0066224F"/>
    <w:rsid w:val="006638A1"/>
    <w:rsid w:val="0067064D"/>
    <w:rsid w:val="006769A8"/>
    <w:rsid w:val="00677CF0"/>
    <w:rsid w:val="00685313"/>
    <w:rsid w:val="0069058D"/>
    <w:rsid w:val="00692833"/>
    <w:rsid w:val="00694EDF"/>
    <w:rsid w:val="006A6E9B"/>
    <w:rsid w:val="006B15AF"/>
    <w:rsid w:val="006B3E45"/>
    <w:rsid w:val="006B7C2A"/>
    <w:rsid w:val="006C23DA"/>
    <w:rsid w:val="006D70B0"/>
    <w:rsid w:val="006E3D45"/>
    <w:rsid w:val="006F00A9"/>
    <w:rsid w:val="00705564"/>
    <w:rsid w:val="0070607A"/>
    <w:rsid w:val="00713B4A"/>
    <w:rsid w:val="007149F9"/>
    <w:rsid w:val="00733A30"/>
    <w:rsid w:val="00742700"/>
    <w:rsid w:val="00745AEE"/>
    <w:rsid w:val="00750F10"/>
    <w:rsid w:val="007742CA"/>
    <w:rsid w:val="00776B5C"/>
    <w:rsid w:val="00790D70"/>
    <w:rsid w:val="007A6F1F"/>
    <w:rsid w:val="007D5320"/>
    <w:rsid w:val="007E3A25"/>
    <w:rsid w:val="007E6C0D"/>
    <w:rsid w:val="007F7FDD"/>
    <w:rsid w:val="00800972"/>
    <w:rsid w:val="00804475"/>
    <w:rsid w:val="00811633"/>
    <w:rsid w:val="00814037"/>
    <w:rsid w:val="00820701"/>
    <w:rsid w:val="008215EA"/>
    <w:rsid w:val="00841216"/>
    <w:rsid w:val="00842AF0"/>
    <w:rsid w:val="008445F4"/>
    <w:rsid w:val="0086171E"/>
    <w:rsid w:val="00872FC8"/>
    <w:rsid w:val="008845D0"/>
    <w:rsid w:val="008846A4"/>
    <w:rsid w:val="00884D60"/>
    <w:rsid w:val="00894DFF"/>
    <w:rsid w:val="00896E56"/>
    <w:rsid w:val="008B43F2"/>
    <w:rsid w:val="008B6CFF"/>
    <w:rsid w:val="008C38EA"/>
    <w:rsid w:val="008D377D"/>
    <w:rsid w:val="008E0149"/>
    <w:rsid w:val="008E0FA6"/>
    <w:rsid w:val="008F5EBE"/>
    <w:rsid w:val="009274B4"/>
    <w:rsid w:val="00934EA2"/>
    <w:rsid w:val="00944A5C"/>
    <w:rsid w:val="00952A66"/>
    <w:rsid w:val="00972B59"/>
    <w:rsid w:val="009769A1"/>
    <w:rsid w:val="00996C11"/>
    <w:rsid w:val="009B1EA1"/>
    <w:rsid w:val="009B2454"/>
    <w:rsid w:val="009B7C9A"/>
    <w:rsid w:val="009C56E5"/>
    <w:rsid w:val="009C5934"/>
    <w:rsid w:val="009C7716"/>
    <w:rsid w:val="009D528F"/>
    <w:rsid w:val="009E5FC8"/>
    <w:rsid w:val="009E687A"/>
    <w:rsid w:val="009F236F"/>
    <w:rsid w:val="009F5033"/>
    <w:rsid w:val="00A066F1"/>
    <w:rsid w:val="00A11B55"/>
    <w:rsid w:val="00A141AF"/>
    <w:rsid w:val="00A16D29"/>
    <w:rsid w:val="00A24765"/>
    <w:rsid w:val="00A30305"/>
    <w:rsid w:val="00A31D2D"/>
    <w:rsid w:val="00A4600A"/>
    <w:rsid w:val="00A47DB8"/>
    <w:rsid w:val="00A538A6"/>
    <w:rsid w:val="00A54C25"/>
    <w:rsid w:val="00A710E7"/>
    <w:rsid w:val="00A7372E"/>
    <w:rsid w:val="00A74B49"/>
    <w:rsid w:val="00A76168"/>
    <w:rsid w:val="00A8284C"/>
    <w:rsid w:val="00A929DA"/>
    <w:rsid w:val="00A93B85"/>
    <w:rsid w:val="00AA0B18"/>
    <w:rsid w:val="00AA3C65"/>
    <w:rsid w:val="00AA666F"/>
    <w:rsid w:val="00AB05C4"/>
    <w:rsid w:val="00AC43A3"/>
    <w:rsid w:val="00AD7914"/>
    <w:rsid w:val="00AE514B"/>
    <w:rsid w:val="00AF3C55"/>
    <w:rsid w:val="00AF5DBD"/>
    <w:rsid w:val="00B04B37"/>
    <w:rsid w:val="00B40888"/>
    <w:rsid w:val="00B639E9"/>
    <w:rsid w:val="00B817CD"/>
    <w:rsid w:val="00B81A7D"/>
    <w:rsid w:val="00B91E75"/>
    <w:rsid w:val="00B91EF7"/>
    <w:rsid w:val="00B94AD0"/>
    <w:rsid w:val="00BB3A95"/>
    <w:rsid w:val="00BB44D8"/>
    <w:rsid w:val="00BC75DE"/>
    <w:rsid w:val="00BD4006"/>
    <w:rsid w:val="00BD410A"/>
    <w:rsid w:val="00BD6CCE"/>
    <w:rsid w:val="00C0018F"/>
    <w:rsid w:val="00C10332"/>
    <w:rsid w:val="00C15422"/>
    <w:rsid w:val="00C16A5A"/>
    <w:rsid w:val="00C20466"/>
    <w:rsid w:val="00C214ED"/>
    <w:rsid w:val="00C234E6"/>
    <w:rsid w:val="00C324A8"/>
    <w:rsid w:val="00C32B46"/>
    <w:rsid w:val="00C44F50"/>
    <w:rsid w:val="00C54517"/>
    <w:rsid w:val="00C56F70"/>
    <w:rsid w:val="00C57B91"/>
    <w:rsid w:val="00C6017F"/>
    <w:rsid w:val="00C64CD8"/>
    <w:rsid w:val="00C650A9"/>
    <w:rsid w:val="00C65198"/>
    <w:rsid w:val="00C70FE9"/>
    <w:rsid w:val="00C82695"/>
    <w:rsid w:val="00C9618A"/>
    <w:rsid w:val="00C97C68"/>
    <w:rsid w:val="00CA1A47"/>
    <w:rsid w:val="00CA3DFC"/>
    <w:rsid w:val="00CB44E5"/>
    <w:rsid w:val="00CB5C04"/>
    <w:rsid w:val="00CC247A"/>
    <w:rsid w:val="00CD5724"/>
    <w:rsid w:val="00CE388F"/>
    <w:rsid w:val="00CE5E47"/>
    <w:rsid w:val="00CF020F"/>
    <w:rsid w:val="00CF02F3"/>
    <w:rsid w:val="00CF2B5B"/>
    <w:rsid w:val="00D14860"/>
    <w:rsid w:val="00D14CE0"/>
    <w:rsid w:val="00D255D4"/>
    <w:rsid w:val="00D268B3"/>
    <w:rsid w:val="00D342C4"/>
    <w:rsid w:val="00D34EB0"/>
    <w:rsid w:val="00D43548"/>
    <w:rsid w:val="00D52FD6"/>
    <w:rsid w:val="00D54009"/>
    <w:rsid w:val="00D5651D"/>
    <w:rsid w:val="00D57A34"/>
    <w:rsid w:val="00D60D65"/>
    <w:rsid w:val="00D74898"/>
    <w:rsid w:val="00D801ED"/>
    <w:rsid w:val="00D85786"/>
    <w:rsid w:val="00D911C6"/>
    <w:rsid w:val="00D936BC"/>
    <w:rsid w:val="00D96530"/>
    <w:rsid w:val="00DA1CB1"/>
    <w:rsid w:val="00DB6CFB"/>
    <w:rsid w:val="00DC6BE9"/>
    <w:rsid w:val="00DD44AF"/>
    <w:rsid w:val="00DE2AC3"/>
    <w:rsid w:val="00DE5692"/>
    <w:rsid w:val="00DE6300"/>
    <w:rsid w:val="00DF4BC6"/>
    <w:rsid w:val="00DF78E0"/>
    <w:rsid w:val="00E03C94"/>
    <w:rsid w:val="00E05E3F"/>
    <w:rsid w:val="00E205BC"/>
    <w:rsid w:val="00E26226"/>
    <w:rsid w:val="00E45D05"/>
    <w:rsid w:val="00E55816"/>
    <w:rsid w:val="00E55AEF"/>
    <w:rsid w:val="00E60DA8"/>
    <w:rsid w:val="00E8452F"/>
    <w:rsid w:val="00E976C1"/>
    <w:rsid w:val="00EA12E5"/>
    <w:rsid w:val="00EB0812"/>
    <w:rsid w:val="00EB54B2"/>
    <w:rsid w:val="00EB55C6"/>
    <w:rsid w:val="00EC1670"/>
    <w:rsid w:val="00EC2458"/>
    <w:rsid w:val="00EE73D6"/>
    <w:rsid w:val="00EE77E4"/>
    <w:rsid w:val="00EF1932"/>
    <w:rsid w:val="00EF3DB9"/>
    <w:rsid w:val="00EF71B6"/>
    <w:rsid w:val="00F02766"/>
    <w:rsid w:val="00F05BD4"/>
    <w:rsid w:val="00F06473"/>
    <w:rsid w:val="00F12027"/>
    <w:rsid w:val="00F22879"/>
    <w:rsid w:val="00F320AA"/>
    <w:rsid w:val="00F34BD2"/>
    <w:rsid w:val="00F5720D"/>
    <w:rsid w:val="00F6155B"/>
    <w:rsid w:val="00F65C19"/>
    <w:rsid w:val="00F74D21"/>
    <w:rsid w:val="00F75CBC"/>
    <w:rsid w:val="00F81329"/>
    <w:rsid w:val="00F82079"/>
    <w:rsid w:val="00F821D8"/>
    <w:rsid w:val="00F822B0"/>
    <w:rsid w:val="00F95E85"/>
    <w:rsid w:val="00F97CE5"/>
    <w:rsid w:val="00FA098F"/>
    <w:rsid w:val="00FA7A9C"/>
    <w:rsid w:val="00FD08E2"/>
    <w:rsid w:val="00FD18DA"/>
    <w:rsid w:val="00FD2546"/>
    <w:rsid w:val="00FD772E"/>
    <w:rsid w:val="00FE03DB"/>
    <w:rsid w:val="00FE78C7"/>
    <w:rsid w:val="00FF04DC"/>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77B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A"/>
    <w:basedOn w:val="DefaultParagraphFont"/>
    <w:qFormat/>
    <w:rsid w:val="00745AEE"/>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fn"/>
    <w:basedOn w:val="Normal"/>
    <w:link w:val="FootnoteTextChar"/>
    <w:qFormat/>
    <w:rsid w:val="00745AEE"/>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qFormat/>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nhideWhenUsed/>
    <w:rPr>
      <w:color w:val="0000FF" w:themeColor="hyperlink"/>
      <w:u w:val="single"/>
    </w:rPr>
  </w:style>
  <w:style w:type="character" w:customStyle="1" w:styleId="ReasonsChar">
    <w:name w:val="Reasons Char"/>
    <w:basedOn w:val="DefaultParagraphFont"/>
    <w:link w:val="Reasons"/>
    <w:locked/>
    <w:rsid w:val="0067064D"/>
    <w:rPr>
      <w:rFonts w:ascii="Times New Roman" w:hAnsi="Times New Roman"/>
      <w:sz w:val="24"/>
      <w:lang w:val="en-GB" w:eastAsia="en-US"/>
    </w:rPr>
  </w:style>
  <w:style w:type="paragraph" w:styleId="Revision">
    <w:name w:val="Revision"/>
    <w:hidden/>
    <w:uiPriority w:val="99"/>
    <w:semiHidden/>
    <w:rsid w:val="00101E6E"/>
    <w:rPr>
      <w:rFonts w:ascii="Times New Roman" w:hAnsi="Times New Roman"/>
      <w:sz w:val="24"/>
      <w:lang w:val="en-GB" w:eastAsia="en-US"/>
    </w:rPr>
  </w:style>
  <w:style w:type="character" w:customStyle="1" w:styleId="NoteChar">
    <w:name w:val="Note Char"/>
    <w:basedOn w:val="DefaultParagraphFont"/>
    <w:link w:val="Note"/>
    <w:qFormat/>
    <w:locked/>
    <w:rsid w:val="009B2454"/>
    <w:rPr>
      <w:rFonts w:ascii="Times New Roman" w:hAnsi="Times New Roman"/>
      <w:sz w:val="24"/>
      <w:lang w:val="en-GB" w:eastAsia="en-US"/>
    </w:rPr>
  </w:style>
  <w:style w:type="character" w:customStyle="1" w:styleId="ProposalChar">
    <w:name w:val="Proposal Char"/>
    <w:basedOn w:val="DefaultParagraphFont"/>
    <w:link w:val="Proposal"/>
    <w:locked/>
    <w:rsid w:val="00614D5C"/>
    <w:rPr>
      <w:rFonts w:ascii="Times New Roman" w:hAnsi="Times New Roman Bold"/>
      <w:b/>
      <w:sz w:val="24"/>
      <w:lang w:val="en-GB" w:eastAsia="en-US"/>
    </w:rPr>
  </w:style>
  <w:style w:type="character" w:styleId="FollowedHyperlink">
    <w:name w:val="FollowedHyperlink"/>
    <w:basedOn w:val="DefaultParagraphFont"/>
    <w:semiHidden/>
    <w:unhideWhenUsed/>
    <w:rsid w:val="00614D5C"/>
    <w:rPr>
      <w:color w:val="800080" w:themeColor="followedHyperlink"/>
      <w:u w:val="single"/>
    </w:rPr>
  </w:style>
  <w:style w:type="character" w:customStyle="1" w:styleId="TableheadChar">
    <w:name w:val="Table_head Char"/>
    <w:basedOn w:val="DefaultParagraphFont"/>
    <w:link w:val="Tablehead"/>
    <w:qFormat/>
    <w:locked/>
    <w:rsid w:val="00614D5C"/>
    <w:rPr>
      <w:rFonts w:ascii="Times New Roman Bold" w:hAnsi="Times New Roman Bold" w:cs="Times New Roman Bold"/>
      <w:b/>
      <w:lang w:val="en-GB" w:eastAsia="en-US"/>
    </w:rPr>
  </w:style>
  <w:style w:type="character" w:customStyle="1" w:styleId="TabletitleChar">
    <w:name w:val="Table_title Char"/>
    <w:basedOn w:val="DefaultParagraphFont"/>
    <w:link w:val="Tabletitle"/>
    <w:qFormat/>
    <w:locked/>
    <w:rsid w:val="00614D5C"/>
    <w:rPr>
      <w:rFonts w:ascii="Times New Roman Bold" w:hAnsi="Times New Roman Bold"/>
      <w:b/>
      <w:lang w:val="en-GB" w:eastAsia="en-US"/>
    </w:rPr>
  </w:style>
  <w:style w:type="character" w:customStyle="1" w:styleId="TabletextChar">
    <w:name w:val="Table_text Char"/>
    <w:basedOn w:val="DefaultParagraphFont"/>
    <w:link w:val="Tabletext"/>
    <w:qFormat/>
    <w:locked/>
    <w:rsid w:val="00CD5724"/>
    <w:rPr>
      <w:rFonts w:ascii="Times New Roman" w:hAnsi="Times New Roman"/>
      <w:lang w:val="en-GB" w:eastAsia="en-US"/>
    </w:rPr>
  </w:style>
  <w:style w:type="character" w:customStyle="1" w:styleId="NormalaftertitleChar">
    <w:name w:val="Normal after title Char"/>
    <w:basedOn w:val="DefaultParagraphFont"/>
    <w:link w:val="Normalaftertitle"/>
    <w:qFormat/>
    <w:locked/>
    <w:rsid w:val="00522385"/>
    <w:rPr>
      <w:rFonts w:ascii="Times New Roman" w:hAnsi="Times New Roman"/>
      <w:sz w:val="24"/>
      <w:lang w:val="en-GB" w:eastAsia="en-US"/>
    </w:rPr>
  </w:style>
  <w:style w:type="character" w:customStyle="1" w:styleId="AnnextitleChar">
    <w:name w:val="Annex_title Char"/>
    <w:basedOn w:val="DefaultParagraphFont"/>
    <w:link w:val="Annextitle"/>
    <w:locked/>
    <w:rsid w:val="00102C85"/>
    <w:rPr>
      <w:rFonts w:ascii="Times New Roman Bold" w:hAnsi="Times New Roman Bold"/>
      <w:b/>
      <w:sz w:val="28"/>
      <w:lang w:val="en-GB" w:eastAsia="en-US"/>
    </w:rPr>
  </w:style>
  <w:style w:type="character" w:customStyle="1" w:styleId="CallChar">
    <w:name w:val="Call Char"/>
    <w:basedOn w:val="DefaultParagraphFont"/>
    <w:link w:val="Call"/>
    <w:qFormat/>
    <w:locked/>
    <w:rsid w:val="00102C85"/>
    <w:rPr>
      <w:rFonts w:ascii="Times New Roman" w:hAnsi="Times New Roman"/>
      <w:i/>
      <w:sz w:val="24"/>
      <w:lang w:val="en-GB" w:eastAsia="en-US"/>
    </w:rPr>
  </w:style>
  <w:style w:type="character" w:customStyle="1" w:styleId="ResNoChar">
    <w:name w:val="Res_No Char"/>
    <w:basedOn w:val="DefaultParagraphFont"/>
    <w:link w:val="ResNo"/>
    <w:qFormat/>
    <w:locked/>
    <w:rsid w:val="008215EA"/>
    <w:rPr>
      <w:rFonts w:ascii="Times New Roman" w:hAnsi="Times New Roman"/>
      <w:caps/>
      <w:sz w:val="28"/>
      <w:lang w:val="en-GB" w:eastAsia="en-US"/>
    </w:rPr>
  </w:style>
  <w:style w:type="table" w:customStyle="1" w:styleId="2">
    <w:name w:val="Сетка таблицы2"/>
    <w:basedOn w:val="TableNormal"/>
    <w:next w:val="TableGrid"/>
    <w:uiPriority w:val="39"/>
    <w:rsid w:val="00FA7A9C"/>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A7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18A"/>
    <w:pPr>
      <w:ind w:left="720"/>
      <w:contextualSpacing/>
    </w:pPr>
  </w:style>
  <w:style w:type="character" w:customStyle="1" w:styleId="RestitleChar">
    <w:name w:val="Res_title Char"/>
    <w:link w:val="Restitle"/>
    <w:locked/>
    <w:rsid w:val="00D911C6"/>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4655">
      <w:bodyDiv w:val="1"/>
      <w:marLeft w:val="0"/>
      <w:marRight w:val="0"/>
      <w:marTop w:val="0"/>
      <w:marBottom w:val="0"/>
      <w:divBdr>
        <w:top w:val="none" w:sz="0" w:space="0" w:color="auto"/>
        <w:left w:val="none" w:sz="0" w:space="0" w:color="auto"/>
        <w:bottom w:val="none" w:sz="0" w:space="0" w:color="auto"/>
        <w:right w:val="none" w:sz="0" w:space="0" w:color="auto"/>
      </w:divBdr>
    </w:div>
    <w:div w:id="807894558">
      <w:bodyDiv w:val="1"/>
      <w:marLeft w:val="0"/>
      <w:marRight w:val="0"/>
      <w:marTop w:val="0"/>
      <w:marBottom w:val="0"/>
      <w:divBdr>
        <w:top w:val="none" w:sz="0" w:space="0" w:color="auto"/>
        <w:left w:val="none" w:sz="0" w:space="0" w:color="auto"/>
        <w:bottom w:val="none" w:sz="0" w:space="0" w:color="auto"/>
        <w:right w:val="none" w:sz="0" w:space="0" w:color="auto"/>
      </w:divBdr>
    </w:div>
    <w:div w:id="815803333">
      <w:bodyDiv w:val="1"/>
      <w:marLeft w:val="0"/>
      <w:marRight w:val="0"/>
      <w:marTop w:val="0"/>
      <w:marBottom w:val="0"/>
      <w:divBdr>
        <w:top w:val="none" w:sz="0" w:space="0" w:color="auto"/>
        <w:left w:val="none" w:sz="0" w:space="0" w:color="auto"/>
        <w:bottom w:val="none" w:sz="0" w:space="0" w:color="auto"/>
        <w:right w:val="none" w:sz="0" w:space="0" w:color="auto"/>
      </w:divBdr>
    </w:div>
    <w:div w:id="1530146851">
      <w:bodyDiv w:val="1"/>
      <w:marLeft w:val="0"/>
      <w:marRight w:val="0"/>
      <w:marTop w:val="0"/>
      <w:marBottom w:val="0"/>
      <w:divBdr>
        <w:top w:val="none" w:sz="0" w:space="0" w:color="auto"/>
        <w:left w:val="none" w:sz="0" w:space="0" w:color="auto"/>
        <w:bottom w:val="none" w:sz="0" w:space="0" w:color="auto"/>
        <w:right w:val="none" w:sz="0" w:space="0" w:color="auto"/>
      </w:divBdr>
    </w:div>
    <w:div w:id="1532914291">
      <w:bodyDiv w:val="1"/>
      <w:marLeft w:val="0"/>
      <w:marRight w:val="0"/>
      <w:marTop w:val="0"/>
      <w:marBottom w:val="0"/>
      <w:divBdr>
        <w:top w:val="none" w:sz="0" w:space="0" w:color="auto"/>
        <w:left w:val="none" w:sz="0" w:space="0" w:color="auto"/>
        <w:bottom w:val="none" w:sz="0" w:space="0" w:color="auto"/>
        <w:right w:val="none" w:sz="0" w:space="0" w:color="auto"/>
      </w:divBdr>
    </w:div>
    <w:div w:id="20711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ee.fr/fr/information/6439600"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c.europa.eu/eurostat/documents/3859598/15348338/KS-02-20-499-EN-N.pdf/0d412b58-046f-750b-0f48-7134f1a3a4c2?t=1669111363941"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2F9AE-FE4F-4BE0-9B93-C646B7DBE31F}">
  <ds:schemaRefs>
    <ds:schemaRef ds:uri="http://schemas.openxmlformats.org/officeDocument/2006/bibliography"/>
  </ds:schemaRefs>
</ds:datastoreItem>
</file>

<file path=customXml/itemProps2.xml><?xml version="1.0" encoding="utf-8"?>
<ds:datastoreItem xmlns:ds="http://schemas.openxmlformats.org/officeDocument/2006/customXml" ds:itemID="{26460A8C-AD42-4795-8DAB-DFDF2FE2E1D4}">
  <ds:schemaRefs>
    <ds:schemaRef ds:uri="http://schemas.microsoft.com/sharepoint/events"/>
  </ds:schemaRefs>
</ds:datastoreItem>
</file>

<file path=customXml/itemProps3.xml><?xml version="1.0" encoding="utf-8"?>
<ds:datastoreItem xmlns:ds="http://schemas.openxmlformats.org/officeDocument/2006/customXml" ds:itemID="{054C70A8-F4CE-4E44-9CBB-CD9C654A9DD9}">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3273DFC9-98FF-4855-A38C-02C93BED46E1}">
  <ds:schemaRefs>
    <ds:schemaRef ds:uri="http://schemas.microsoft.com/sharepoint/v3/contenttype/forms"/>
  </ds:schemaRefs>
</ds:datastoreItem>
</file>

<file path=customXml/itemProps5.xml><?xml version="1.0" encoding="utf-8"?>
<ds:datastoreItem xmlns:ds="http://schemas.openxmlformats.org/officeDocument/2006/customXml" ds:itemID="{DC756AEC-929A-4D88-A212-217AC67B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R23-WRC23-C-0175!!MSW-E</vt:lpstr>
    </vt:vector>
  </TitlesOfParts>
  <Manager>General Secretariat - Pool</Manager>
  <Company>International Telecommunication Union (ITU)</Company>
  <LinksUpToDate>false</LinksUpToDate>
  <CharactersWithSpaces>17149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R23-WRC23-C-0175!!MSW-E</dc:title>
  <dc:subject>World Radiocommunication Conference - 2023</dc:subject>
  <dc:creator>Documents Proposals Manager (DPM)</dc:creator>
  <cp:keywords>DPM_v2023.8.1.1_prod</cp:keywords>
  <dc:description>Uploaded on 2015.07.06</dc:description>
  <cp:lastModifiedBy>Rauno Ruismaki (Nokia)</cp:lastModifiedBy>
  <cp:revision>2</cp:revision>
  <cp:lastPrinted>2017-02-10T08:23:00Z</cp:lastPrinted>
  <dcterms:created xsi:type="dcterms:W3CDTF">2023-11-29T11:40:00Z</dcterms:created>
  <dcterms:modified xsi:type="dcterms:W3CDTF">2023-11-29T11:40:00Z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ies>
</file>