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F320AA" w:rsidRPr="006545EA" w14:paraId="368C63B6" w14:textId="77777777" w:rsidTr="00F320AA">
        <w:trPr>
          <w:cantSplit/>
        </w:trPr>
        <w:tc>
          <w:tcPr>
            <w:tcW w:w="1418" w:type="dxa"/>
            <w:vAlign w:val="center"/>
          </w:tcPr>
          <w:p w14:paraId="15C1706D" w14:textId="77777777" w:rsidR="00F320AA" w:rsidRPr="006545EA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6545EA">
              <w:rPr>
                <w:noProof/>
              </w:rPr>
              <w:drawing>
                <wp:inline distT="0" distB="0" distL="0" distR="0" wp14:anchorId="49CB3311" wp14:editId="1372DE08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3902D1CD" w14:textId="77777777" w:rsidR="00F320AA" w:rsidRPr="006545EA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6545EA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(WRC-23)</w:t>
            </w:r>
            <w:r w:rsidRPr="006545EA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6545E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3C3774E6" w14:textId="77777777" w:rsidR="00F320AA" w:rsidRPr="006545EA" w:rsidRDefault="00EB0812" w:rsidP="00F320AA">
            <w:pPr>
              <w:spacing w:before="0" w:line="240" w:lineRule="atLeast"/>
            </w:pPr>
            <w:r w:rsidRPr="006545EA">
              <w:rPr>
                <w:noProof/>
              </w:rPr>
              <w:drawing>
                <wp:inline distT="0" distB="0" distL="0" distR="0" wp14:anchorId="38BC9DFE" wp14:editId="3705DEE2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545EA" w14:paraId="16877EB9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42DA13E2" w14:textId="77777777" w:rsidR="00A066F1" w:rsidRPr="006545EA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4339ABFA" w14:textId="77777777" w:rsidR="00A066F1" w:rsidRPr="006545EA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6545EA" w14:paraId="21446AA9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67153E12" w14:textId="77777777" w:rsidR="00A066F1" w:rsidRPr="006545EA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34FB2197" w14:textId="77777777" w:rsidR="00A066F1" w:rsidRPr="006545EA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6545EA" w14:paraId="3BDE1ECC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58BC8FD6" w14:textId="77777777" w:rsidR="00A066F1" w:rsidRPr="006545EA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6545EA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gridSpan w:val="2"/>
          </w:tcPr>
          <w:p w14:paraId="54E6F8A8" w14:textId="2A5E4F2E" w:rsidR="00A066F1" w:rsidRPr="006545EA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6545EA">
              <w:rPr>
                <w:rFonts w:ascii="Verdana" w:hAnsi="Verdana"/>
                <w:b/>
                <w:sz w:val="20"/>
              </w:rPr>
              <w:t xml:space="preserve">Document </w:t>
            </w:r>
            <w:r w:rsidR="00B956F6">
              <w:rPr>
                <w:rFonts w:ascii="Verdana" w:hAnsi="Verdana"/>
                <w:b/>
                <w:sz w:val="20"/>
              </w:rPr>
              <w:t>XXX</w:t>
            </w:r>
          </w:p>
        </w:tc>
      </w:tr>
      <w:tr w:rsidR="00A066F1" w:rsidRPr="006545EA" w14:paraId="6C22BDC0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535042D0" w14:textId="77777777" w:rsidR="00A066F1" w:rsidRPr="006545E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  <w:gridSpan w:val="2"/>
          </w:tcPr>
          <w:p w14:paraId="49200313" w14:textId="529291E1" w:rsidR="00A066F1" w:rsidRPr="006545EA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</w:p>
        </w:tc>
      </w:tr>
      <w:tr w:rsidR="00A066F1" w:rsidRPr="006545EA" w14:paraId="40653B9C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0BD66464" w14:textId="77777777" w:rsidR="00A066F1" w:rsidRPr="006545E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  <w:gridSpan w:val="2"/>
          </w:tcPr>
          <w:p w14:paraId="3AD60AB3" w14:textId="77777777" w:rsidR="00A066F1" w:rsidRPr="006545EA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6545EA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6545EA" w14:paraId="298B1148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06ACAD90" w14:textId="77777777" w:rsidR="00A066F1" w:rsidRPr="006545EA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6545EA" w14:paraId="690CCE1B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5722B1D3" w14:textId="61F65914" w:rsidR="00E55816" w:rsidRPr="006545EA" w:rsidRDefault="00CA2D51" w:rsidP="00E55816">
            <w:pPr>
              <w:pStyle w:val="Source"/>
            </w:pPr>
            <w:r>
              <w:t>D</w:t>
            </w:r>
            <w:r w:rsidR="00A811AE">
              <w:t>G 5B3</w:t>
            </w:r>
            <w:r>
              <w:t>a</w:t>
            </w:r>
          </w:p>
        </w:tc>
      </w:tr>
      <w:tr w:rsidR="00E55816" w:rsidRPr="006545EA" w14:paraId="174D343C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2B4BD593" w14:textId="77777777" w:rsidR="00E55816" w:rsidRPr="006545EA" w:rsidRDefault="007D5320" w:rsidP="00E55816">
            <w:pPr>
              <w:pStyle w:val="Title1"/>
            </w:pPr>
            <w:r w:rsidRPr="006545EA">
              <w:t>PROPOSALS FOR THE WORK OF THE CONFERENCE</w:t>
            </w:r>
          </w:p>
        </w:tc>
      </w:tr>
      <w:tr w:rsidR="00E55816" w:rsidRPr="006545EA" w14:paraId="4037FC00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07D98E62" w14:textId="77777777" w:rsidR="00E55816" w:rsidRPr="006545EA" w:rsidRDefault="00E55816" w:rsidP="00E55816">
            <w:pPr>
              <w:pStyle w:val="Title2"/>
            </w:pPr>
          </w:p>
        </w:tc>
      </w:tr>
      <w:tr w:rsidR="00A538A6" w:rsidRPr="006545EA" w14:paraId="1B510351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ECB60E5" w14:textId="77777777" w:rsidR="00A538A6" w:rsidRPr="006545EA" w:rsidRDefault="004B13CB" w:rsidP="004B13CB">
            <w:pPr>
              <w:pStyle w:val="Agendaitem"/>
              <w:rPr>
                <w:lang w:val="en-GB"/>
              </w:rPr>
            </w:pPr>
            <w:r w:rsidRPr="006545EA">
              <w:rPr>
                <w:lang w:val="en-GB"/>
              </w:rPr>
              <w:t>Agenda item 1.17</w:t>
            </w:r>
          </w:p>
        </w:tc>
      </w:tr>
    </w:tbl>
    <w:bookmarkEnd w:id="5"/>
    <w:bookmarkEnd w:id="6"/>
    <w:p w14:paraId="0DF8F0E7" w14:textId="319539B3" w:rsidR="00187BD9" w:rsidRPr="006545EA" w:rsidRDefault="009E6819">
      <w:r w:rsidRPr="006545EA">
        <w:t>1.17</w:t>
      </w:r>
      <w:r w:rsidRPr="006545EA">
        <w:tab/>
        <w:t xml:space="preserve">to determine and carry out, </w:t>
      </w:r>
      <w:proofErr w:type="gramStart"/>
      <w:r w:rsidRPr="006545EA">
        <w:t>on the basis of</w:t>
      </w:r>
      <w:proofErr w:type="gramEnd"/>
      <w:r w:rsidRPr="006545EA">
        <w:t xml:space="preserve"> ITU</w:t>
      </w:r>
      <w:r w:rsidRPr="006545EA">
        <w:noBreakHyphen/>
        <w:t>R studies in</w:t>
      </w:r>
      <w:r w:rsidRPr="006545EA">
        <w:rPr>
          <w:spacing w:val="-8"/>
        </w:rPr>
        <w:t xml:space="preserve"> </w:t>
      </w:r>
      <w:r w:rsidRPr="006545EA">
        <w:t>accordance</w:t>
      </w:r>
      <w:r w:rsidRPr="006545EA">
        <w:rPr>
          <w:spacing w:val="-2"/>
        </w:rPr>
        <w:t xml:space="preserve"> </w:t>
      </w:r>
      <w:r w:rsidRPr="006545EA">
        <w:t>with Resolution </w:t>
      </w:r>
      <w:r w:rsidRPr="006545EA">
        <w:rPr>
          <w:b/>
        </w:rPr>
        <w:t>773 (WRC</w:t>
      </w:r>
      <w:r w:rsidRPr="006545EA">
        <w:rPr>
          <w:b/>
        </w:rPr>
        <w:noBreakHyphen/>
        <w:t>19)</w:t>
      </w:r>
      <w:r w:rsidRPr="006545EA">
        <w:t xml:space="preserve">, the appropriate regulatory actions for the provision of inter-satellite links in specific frequency bands, or portions thereof, by adding an inter-satellite service allocation where </w:t>
      </w:r>
      <w:r w:rsidR="00A811AE" w:rsidRPr="006545EA">
        <w:t>appropriate.</w:t>
      </w:r>
    </w:p>
    <w:p w14:paraId="37CD7D7C" w14:textId="77777777" w:rsidR="00C51450" w:rsidRDefault="00C51450" w:rsidP="00484432">
      <w:pPr>
        <w:pStyle w:val="Headingb"/>
        <w:rPr>
          <w:lang w:val="en-GB"/>
        </w:rPr>
      </w:pPr>
    </w:p>
    <w:p w14:paraId="2AFAD11B" w14:textId="20A263AB" w:rsidR="00D94A12" w:rsidRPr="00D94A12" w:rsidRDefault="00D94A12" w:rsidP="00D94A12">
      <w:r>
        <w:t xml:space="preserve">Text highlighted in </w:t>
      </w:r>
      <w:r w:rsidRPr="00D94A12">
        <w:rPr>
          <w:highlight w:val="yellow"/>
        </w:rPr>
        <w:t>yellow</w:t>
      </w:r>
      <w:r>
        <w:t xml:space="preserve"> are </w:t>
      </w:r>
      <w:r w:rsidR="008D3450">
        <w:t>section of the regulatory text for which</w:t>
      </w:r>
      <w:r w:rsidR="00797C64">
        <w:t xml:space="preserve"> several proposals were sent to the meeting</w:t>
      </w:r>
      <w:r w:rsidR="00657B57">
        <w:t>.</w:t>
      </w:r>
      <w:r w:rsidR="008D3450">
        <w:t xml:space="preserve"> </w:t>
      </w:r>
    </w:p>
    <w:p w14:paraId="6940291E" w14:textId="0017B3D3" w:rsidR="00C51450" w:rsidRDefault="00C51450" w:rsidP="00C51450">
      <w:r>
        <w:t xml:space="preserve">Text highlighted in </w:t>
      </w:r>
      <w:r w:rsidRPr="00C51450">
        <w:rPr>
          <w:highlight w:val="cyan"/>
        </w:rPr>
        <w:t>blue</w:t>
      </w:r>
      <w:r>
        <w:t xml:space="preserve"> are </w:t>
      </w:r>
      <w:r w:rsidR="00CF785B">
        <w:t xml:space="preserve">comments made by the chairman </w:t>
      </w:r>
      <w:r w:rsidR="006941CF">
        <w:t xml:space="preserve">of the SWG 5B3 </w:t>
      </w:r>
      <w:r w:rsidR="00CF785B">
        <w:t xml:space="preserve">to assess </w:t>
      </w:r>
      <w:r w:rsidR="00E10F44">
        <w:t>the support of each Alternative/Option</w:t>
      </w:r>
      <w:r w:rsidR="004C53AF">
        <w:t xml:space="preserve">. The blue text will be deleted as soon </w:t>
      </w:r>
      <w:r w:rsidR="002E654A">
        <w:t xml:space="preserve">an agreement </w:t>
      </w:r>
      <w:r w:rsidR="00D94A12">
        <w:t>will be found for the specific Alternative/Option.</w:t>
      </w:r>
    </w:p>
    <w:p w14:paraId="1B18DC61" w14:textId="0D3B653D" w:rsidR="00CF785B" w:rsidRDefault="00020968" w:rsidP="00C51450">
      <w:r>
        <w:t>The proposed text</w:t>
      </w:r>
      <w:r w:rsidR="0058765A">
        <w:t xml:space="preserve"> is the compilation of contributions received by CITEL (Doc 44 Add 17),</w:t>
      </w:r>
      <w:r w:rsidR="00824CAF">
        <w:t xml:space="preserve"> APT (Doc 62 ADD 17), CEPT (Doc 65 ADD 17), ATU (Doc </w:t>
      </w:r>
      <w:r w:rsidR="00DB0A19">
        <w:t>87 ADD 17), J (Doc 99 ADD 17), ASMG (Doc 100 ADD 17), CHN (Doc</w:t>
      </w:r>
      <w:r w:rsidR="00265D3B">
        <w:t xml:space="preserve"> 111 ADD 17), INS (Doc 117 ADD 17), SLM/TON (Doc 125), </w:t>
      </w:r>
      <w:r w:rsidR="00D6250D">
        <w:t>IRN (Doc 148 ADD 17), THA 9Doc 149 ADD 17) and KOR (Doc 153 ADD 17).</w:t>
      </w:r>
    </w:p>
    <w:p w14:paraId="7A0E7640" w14:textId="1CD0156B" w:rsidR="001673FB" w:rsidRPr="00C51450" w:rsidRDefault="001673FB" w:rsidP="00C51450">
      <w:r>
        <w:t xml:space="preserve">The </w:t>
      </w:r>
      <w:r w:rsidR="004A7C55">
        <w:t xml:space="preserve">proposed </w:t>
      </w:r>
      <w:r w:rsidR="003637C1">
        <w:t xml:space="preserve">conditions </w:t>
      </w:r>
      <w:r w:rsidR="007F6768">
        <w:t xml:space="preserve">contained in the </w:t>
      </w:r>
      <w:r w:rsidR="00252D64">
        <w:t>RCC contribution (Doc 85 ADD 17)</w:t>
      </w:r>
      <w:r w:rsidR="007F6768">
        <w:t xml:space="preserve">, </w:t>
      </w:r>
      <w:r w:rsidR="003637C1">
        <w:t xml:space="preserve">to </w:t>
      </w:r>
      <w:r w:rsidR="004F0669">
        <w:t xml:space="preserve">support </w:t>
      </w:r>
      <w:r w:rsidR="00252D64">
        <w:t>an</w:t>
      </w:r>
      <w:r w:rsidR="00C93EE3">
        <w:t xml:space="preserve"> allocation</w:t>
      </w:r>
      <w:r w:rsidR="00252D64">
        <w:t xml:space="preserve"> </w:t>
      </w:r>
      <w:r w:rsidR="007F6768">
        <w:t xml:space="preserve">are incorporated in the </w:t>
      </w:r>
      <w:r w:rsidR="00193DDE">
        <w:t xml:space="preserve">Editor’s Note </w:t>
      </w:r>
      <w:r w:rsidR="007F6768">
        <w:t>list</w:t>
      </w:r>
      <w:r w:rsidR="00193DDE">
        <w:t>ing Region</w:t>
      </w:r>
      <w:r w:rsidR="00C93EE3">
        <w:t>al</w:t>
      </w:r>
      <w:r w:rsidR="00193DDE">
        <w:t xml:space="preserve">/Administration </w:t>
      </w:r>
      <w:r w:rsidR="00C91CE7">
        <w:t>option support.</w:t>
      </w:r>
      <w:r w:rsidR="007F6768">
        <w:t xml:space="preserve"> </w:t>
      </w:r>
    </w:p>
    <w:p w14:paraId="2AC1CC9A" w14:textId="7E810C9A" w:rsidR="00484432" w:rsidRPr="006545EA" w:rsidRDefault="00484432" w:rsidP="00484432">
      <w:pPr>
        <w:pStyle w:val="Headingb"/>
        <w:rPr>
          <w:lang w:val="en-GB"/>
        </w:rPr>
      </w:pPr>
      <w:r w:rsidRPr="006545EA">
        <w:rPr>
          <w:lang w:val="en-GB"/>
        </w:rPr>
        <w:t>Proposals</w:t>
      </w:r>
    </w:p>
    <w:p w14:paraId="53446DDF" w14:textId="77777777" w:rsidR="00187BD9" w:rsidRPr="006545EA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545EA">
        <w:br w:type="page"/>
      </w:r>
    </w:p>
    <w:p w14:paraId="1BFC57EB" w14:textId="4765DA3B" w:rsidR="00552DF8" w:rsidRPr="006545EA" w:rsidRDefault="009E6819" w:rsidP="0079798E">
      <w:pPr>
        <w:pStyle w:val="ArtNo"/>
      </w:pPr>
      <w:bookmarkStart w:id="7" w:name="_Toc42842422"/>
      <w:r w:rsidRPr="006545EA">
        <w:lastRenderedPageBreak/>
        <w:t xml:space="preserve">ARTICLE </w:t>
      </w:r>
      <w:r w:rsidRPr="006545EA">
        <w:rPr>
          <w:rStyle w:val="href"/>
        </w:rPr>
        <w:t>21</w:t>
      </w:r>
      <w:bookmarkEnd w:id="7"/>
    </w:p>
    <w:p w14:paraId="3AC59B5A" w14:textId="77777777" w:rsidR="00552DF8" w:rsidRPr="006545EA" w:rsidRDefault="009E6819">
      <w:pPr>
        <w:pStyle w:val="Arttitle"/>
      </w:pPr>
      <w:bookmarkStart w:id="8" w:name="_Toc327956622"/>
      <w:bookmarkStart w:id="9" w:name="_Toc42842423"/>
      <w:r w:rsidRPr="006545EA">
        <w:t>Terrestrial and space services sharing frequency bands above 1 </w:t>
      </w:r>
      <w:proofErr w:type="gramStart"/>
      <w:r w:rsidRPr="006545EA">
        <w:t>GHz</w:t>
      </w:r>
      <w:bookmarkEnd w:id="8"/>
      <w:bookmarkEnd w:id="9"/>
      <w:proofErr w:type="gramEnd"/>
    </w:p>
    <w:p w14:paraId="49E5ADE3" w14:textId="77777777" w:rsidR="00552DF8" w:rsidRPr="006545EA" w:rsidRDefault="009E6819">
      <w:pPr>
        <w:pStyle w:val="Section1"/>
        <w:keepNext/>
      </w:pPr>
      <w:r w:rsidRPr="006545EA">
        <w:t>Section V − Limits of power flux-density from space stations</w:t>
      </w:r>
    </w:p>
    <w:p w14:paraId="0B4CCC10" w14:textId="228CF15D" w:rsidR="00652306" w:rsidRPr="006545EA" w:rsidRDefault="009E6819">
      <w:pPr>
        <w:pStyle w:val="Proposal"/>
      </w:pPr>
      <w:r w:rsidRPr="006545EA">
        <w:t>MOD</w:t>
      </w:r>
      <w:r w:rsidRPr="006545EA">
        <w:tab/>
      </w:r>
    </w:p>
    <w:p w14:paraId="1C3D3930" w14:textId="77777777" w:rsidR="00552DF8" w:rsidRPr="006545EA" w:rsidRDefault="009E6819">
      <w:pPr>
        <w:pStyle w:val="TableNo"/>
      </w:pPr>
      <w:r w:rsidRPr="006545EA">
        <w:t xml:space="preserve">TABLE  </w:t>
      </w:r>
      <w:r w:rsidRPr="006545EA">
        <w:rPr>
          <w:b/>
          <w:bCs/>
        </w:rPr>
        <w:t>21-4</w:t>
      </w:r>
      <w:r w:rsidRPr="006545EA">
        <w:rPr>
          <w:sz w:val="16"/>
          <w:szCs w:val="16"/>
        </w:rPr>
        <w:t>  </w:t>
      </w:r>
      <w:proofErr w:type="gramStart"/>
      <w:r w:rsidRPr="006545EA">
        <w:rPr>
          <w:sz w:val="16"/>
          <w:szCs w:val="16"/>
        </w:rPr>
        <w:t>   (</w:t>
      </w:r>
      <w:proofErr w:type="gramEnd"/>
      <w:r w:rsidRPr="006545EA">
        <w:rPr>
          <w:sz w:val="16"/>
          <w:szCs w:val="16"/>
        </w:rPr>
        <w:t>R</w:t>
      </w:r>
      <w:r w:rsidRPr="006545EA">
        <w:rPr>
          <w:caps w:val="0"/>
          <w:sz w:val="16"/>
          <w:szCs w:val="16"/>
        </w:rPr>
        <w:t>ev</w:t>
      </w:r>
      <w:r w:rsidRPr="006545EA">
        <w:rPr>
          <w:sz w:val="16"/>
          <w:szCs w:val="16"/>
        </w:rPr>
        <w:t>.WRC</w:t>
      </w:r>
      <w:r w:rsidRPr="006545EA">
        <w:rPr>
          <w:sz w:val="16"/>
          <w:szCs w:val="16"/>
        </w:rPr>
        <w:noBreakHyphen/>
      </w:r>
      <w:del w:id="10" w:author="USA" w:date="2022-04-21T14:34:00Z">
        <w:r w:rsidRPr="006545EA" w:rsidDel="00C02CBF">
          <w:rPr>
            <w:sz w:val="16"/>
            <w:szCs w:val="16"/>
          </w:rPr>
          <w:delText>19</w:delText>
        </w:r>
      </w:del>
      <w:ins w:id="11" w:author="USA" w:date="2022-04-21T14:34:00Z">
        <w:r w:rsidRPr="006545EA">
          <w:rPr>
            <w:sz w:val="16"/>
            <w:szCs w:val="16"/>
          </w:rPr>
          <w:t>23</w:t>
        </w:r>
      </w:ins>
      <w:r w:rsidRPr="006545EA">
        <w:rPr>
          <w:sz w:val="16"/>
          <w:szCs w:val="16"/>
        </w:rPr>
        <w:t>)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2134"/>
        <w:gridCol w:w="1205"/>
        <w:gridCol w:w="941"/>
        <w:gridCol w:w="1185"/>
        <w:gridCol w:w="1098"/>
        <w:gridCol w:w="1074"/>
      </w:tblGrid>
      <w:tr w:rsidR="009E6819" w:rsidRPr="006545EA" w14:paraId="1A80A38A" w14:textId="77777777">
        <w:trPr>
          <w:cantSplit/>
          <w:jc w:val="center"/>
        </w:trPr>
        <w:tc>
          <w:tcPr>
            <w:tcW w:w="2002" w:type="dxa"/>
            <w:vMerge w:val="restart"/>
            <w:vAlign w:val="center"/>
          </w:tcPr>
          <w:p w14:paraId="73C7A2D4" w14:textId="77777777" w:rsidR="00552DF8" w:rsidRPr="006545EA" w:rsidRDefault="009E6819">
            <w:pPr>
              <w:pStyle w:val="Tablehead"/>
            </w:pPr>
            <w:r w:rsidRPr="006545EA">
              <w:t>Frequency band</w:t>
            </w:r>
          </w:p>
        </w:tc>
        <w:tc>
          <w:tcPr>
            <w:tcW w:w="2134" w:type="dxa"/>
            <w:vMerge w:val="restart"/>
            <w:vAlign w:val="center"/>
          </w:tcPr>
          <w:p w14:paraId="4CBE884A" w14:textId="77777777" w:rsidR="00552DF8" w:rsidRPr="006545EA" w:rsidRDefault="009E6819">
            <w:pPr>
              <w:pStyle w:val="Tablehead"/>
            </w:pPr>
            <w:r w:rsidRPr="006545EA">
              <w:t>Service*</w:t>
            </w:r>
          </w:p>
        </w:tc>
        <w:tc>
          <w:tcPr>
            <w:tcW w:w="4429" w:type="dxa"/>
            <w:gridSpan w:val="4"/>
            <w:vAlign w:val="center"/>
          </w:tcPr>
          <w:p w14:paraId="447F60AA" w14:textId="77777777" w:rsidR="00552DF8" w:rsidRPr="006545EA" w:rsidRDefault="009E6819">
            <w:pPr>
              <w:pStyle w:val="Tablehead"/>
            </w:pPr>
            <w:r w:rsidRPr="006545EA">
              <w:t>Limit in dB(W/m</w:t>
            </w:r>
            <w:r w:rsidRPr="006545EA">
              <w:rPr>
                <w:vertAlign w:val="superscript"/>
              </w:rPr>
              <w:t>2</w:t>
            </w:r>
            <w:r w:rsidRPr="006545EA">
              <w:t>) for angles</w:t>
            </w:r>
            <w:r w:rsidRPr="006545EA">
              <w:br/>
              <w:t>of arrival (δ) above the horizontal plane</w:t>
            </w:r>
          </w:p>
        </w:tc>
        <w:tc>
          <w:tcPr>
            <w:tcW w:w="1074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65AC352B" w14:textId="77777777" w:rsidR="00552DF8" w:rsidRPr="006545EA" w:rsidRDefault="009E6819">
            <w:pPr>
              <w:pStyle w:val="Tablehead"/>
            </w:pPr>
            <w:r w:rsidRPr="006545EA">
              <w:t>Reference bandwidth</w:t>
            </w:r>
          </w:p>
        </w:tc>
      </w:tr>
      <w:tr w:rsidR="009E6819" w:rsidRPr="006545EA" w14:paraId="21B02967" w14:textId="77777777">
        <w:trPr>
          <w:cantSplit/>
          <w:jc w:val="center"/>
        </w:trPr>
        <w:tc>
          <w:tcPr>
            <w:tcW w:w="2002" w:type="dxa"/>
            <w:vMerge/>
            <w:vAlign w:val="center"/>
          </w:tcPr>
          <w:p w14:paraId="540EB4B5" w14:textId="77777777" w:rsidR="00552DF8" w:rsidRPr="006545EA" w:rsidRDefault="00552DF8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b/>
                <w:sz w:val="20"/>
                <w:rPrChange w:id="12" w:author="1.17 Chairman" w:date="2022-05-18T11:18:00Z">
                  <w:rPr>
                    <w:b/>
                    <w:sz w:val="20"/>
                    <w:highlight w:val="yellow"/>
                  </w:rPr>
                </w:rPrChange>
              </w:rPr>
            </w:pPr>
          </w:p>
        </w:tc>
        <w:tc>
          <w:tcPr>
            <w:tcW w:w="2134" w:type="dxa"/>
            <w:vMerge/>
            <w:vAlign w:val="center"/>
          </w:tcPr>
          <w:p w14:paraId="533759D8" w14:textId="77777777" w:rsidR="00552DF8" w:rsidRPr="006545EA" w:rsidRDefault="00552DF8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b/>
                <w:sz w:val="20"/>
                <w:rPrChange w:id="13" w:author="1.17 Chairman" w:date="2022-05-18T11:18:00Z">
                  <w:rPr>
                    <w:b/>
                    <w:sz w:val="20"/>
                    <w:highlight w:val="yellow"/>
                  </w:rPr>
                </w:rPrChange>
              </w:rPr>
            </w:pPr>
          </w:p>
        </w:tc>
        <w:tc>
          <w:tcPr>
            <w:tcW w:w="1205" w:type="dxa"/>
            <w:vAlign w:val="center"/>
          </w:tcPr>
          <w:p w14:paraId="0D7EA85C" w14:textId="77777777" w:rsidR="00552DF8" w:rsidRPr="006545EA" w:rsidRDefault="009E6819">
            <w:pPr>
              <w:pStyle w:val="Tablehead"/>
              <w:rPr>
                <w:rPrChange w:id="14" w:author="1.17 Chairman" w:date="2022-05-18T11:18:00Z">
                  <w:rPr>
                    <w:highlight w:val="yellow"/>
                  </w:rPr>
                </w:rPrChange>
              </w:rPr>
            </w:pPr>
            <w:r w:rsidRPr="006545EA">
              <w:rPr>
                <w:rPrChange w:id="15" w:author="1.17 Chairman" w:date="2022-05-18T11:18:00Z">
                  <w:rPr>
                    <w:highlight w:val="yellow"/>
                  </w:rPr>
                </w:rPrChange>
              </w:rPr>
              <w:t>0°-5°</w:t>
            </w:r>
          </w:p>
        </w:tc>
        <w:tc>
          <w:tcPr>
            <w:tcW w:w="2126" w:type="dxa"/>
            <w:gridSpan w:val="2"/>
            <w:vAlign w:val="center"/>
          </w:tcPr>
          <w:p w14:paraId="4F0D92AF" w14:textId="77777777" w:rsidR="00552DF8" w:rsidRPr="006545EA" w:rsidRDefault="009E6819">
            <w:pPr>
              <w:pStyle w:val="Tablehead"/>
              <w:rPr>
                <w:rPrChange w:id="16" w:author="1.17 Chairman" w:date="2022-05-18T11:18:00Z">
                  <w:rPr>
                    <w:highlight w:val="yellow"/>
                  </w:rPr>
                </w:rPrChange>
              </w:rPr>
            </w:pPr>
            <w:r w:rsidRPr="006545EA">
              <w:rPr>
                <w:rPrChange w:id="17" w:author="1.17 Chairman" w:date="2022-05-18T11:18:00Z">
                  <w:rPr>
                    <w:highlight w:val="yellow"/>
                  </w:rPr>
                </w:rPrChange>
              </w:rPr>
              <w:t>5°-25°</w:t>
            </w:r>
          </w:p>
        </w:tc>
        <w:tc>
          <w:tcPr>
            <w:tcW w:w="1098" w:type="dxa"/>
            <w:vAlign w:val="center"/>
          </w:tcPr>
          <w:p w14:paraId="56C1256E" w14:textId="77777777" w:rsidR="00552DF8" w:rsidRPr="006545EA" w:rsidRDefault="009E6819">
            <w:pPr>
              <w:pStyle w:val="Tablehead"/>
              <w:rPr>
                <w:rPrChange w:id="18" w:author="1.17 Chairman" w:date="2022-05-18T11:18:00Z">
                  <w:rPr>
                    <w:highlight w:val="yellow"/>
                  </w:rPr>
                </w:rPrChange>
              </w:rPr>
            </w:pPr>
            <w:r w:rsidRPr="006545EA">
              <w:rPr>
                <w:rPrChange w:id="19" w:author="1.17 Chairman" w:date="2022-05-18T11:18:00Z">
                  <w:rPr>
                    <w:highlight w:val="yellow"/>
                  </w:rPr>
                </w:rPrChange>
              </w:rPr>
              <w:t>25°-90°</w:t>
            </w:r>
          </w:p>
        </w:tc>
        <w:tc>
          <w:tcPr>
            <w:tcW w:w="1074" w:type="dxa"/>
            <w:vMerge/>
            <w:vAlign w:val="center"/>
          </w:tcPr>
          <w:p w14:paraId="4AC5CF57" w14:textId="77777777" w:rsidR="00552DF8" w:rsidRPr="006545EA" w:rsidRDefault="00552DF8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b/>
                <w:sz w:val="20"/>
                <w:rPrChange w:id="20" w:author="1.17 Chairman" w:date="2022-05-18T11:18:00Z">
                  <w:rPr>
                    <w:b/>
                    <w:sz w:val="20"/>
                    <w:highlight w:val="yellow"/>
                  </w:rPr>
                </w:rPrChange>
              </w:rPr>
            </w:pPr>
          </w:p>
        </w:tc>
      </w:tr>
      <w:tr w:rsidR="009E6819" w:rsidRPr="006545EA" w14:paraId="3E4CFC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9639" w:type="dxa"/>
            <w:gridSpan w:val="7"/>
          </w:tcPr>
          <w:p w14:paraId="7E31245D" w14:textId="77777777" w:rsidR="00552DF8" w:rsidRPr="006545EA" w:rsidRDefault="009E6819">
            <w:pPr>
              <w:pStyle w:val="Tabletext"/>
            </w:pPr>
            <w:r w:rsidRPr="006545EA">
              <w:t>...</w:t>
            </w:r>
          </w:p>
        </w:tc>
      </w:tr>
      <w:tr w:rsidR="009E6819" w:rsidRPr="006545EA" w14:paraId="6D2AB08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2002" w:type="dxa"/>
            <w:vMerge w:val="restart"/>
          </w:tcPr>
          <w:p w14:paraId="2A87FF47" w14:textId="77777777" w:rsidR="00552DF8" w:rsidRPr="006545EA" w:rsidRDefault="009E6819">
            <w:pPr>
              <w:pStyle w:val="Tabletext"/>
            </w:pPr>
            <w:r w:rsidRPr="006545EA">
              <w:t xml:space="preserve">17.7-19.3 GHz </w:t>
            </w:r>
            <w:r w:rsidRPr="006545EA">
              <w:rPr>
                <w:position w:val="6"/>
                <w:sz w:val="16"/>
                <w:szCs w:val="16"/>
              </w:rPr>
              <w:t>7, 8</w:t>
            </w:r>
          </w:p>
        </w:tc>
        <w:tc>
          <w:tcPr>
            <w:tcW w:w="2134" w:type="dxa"/>
            <w:vMerge w:val="restart"/>
          </w:tcPr>
          <w:p w14:paraId="3E5917DE" w14:textId="77777777" w:rsidR="00552DF8" w:rsidRPr="006545EA" w:rsidRDefault="009E6819">
            <w:pPr>
              <w:pStyle w:val="Tabletext"/>
              <w:rPr>
                <w:ins w:id="21" w:author="Wayne Whyte" w:date="2022-04-21T13:51:00Z"/>
              </w:rPr>
            </w:pPr>
            <w:r w:rsidRPr="006545EA">
              <w:t>Fixed-satellite</w:t>
            </w:r>
            <w:r w:rsidRPr="006545EA">
              <w:br/>
              <w:t>(space-to-Earth)</w:t>
            </w:r>
          </w:p>
          <w:p w14:paraId="703DAB5F" w14:textId="77777777" w:rsidR="004913C2" w:rsidRPr="00C3657A" w:rsidRDefault="004913C2" w:rsidP="004913C2">
            <w:pPr>
              <w:pStyle w:val="Tabletext"/>
              <w:rPr>
                <w:ins w:id="22" w:author="I.T.U.-R" w:date="2023-10-02T11:52:00Z"/>
              </w:rPr>
            </w:pPr>
            <w:ins w:id="23" w:author="Karina, Cessy" w:date="2023-04-01T18:23:00Z">
              <w:r w:rsidRPr="004913C2">
                <w:rPr>
                  <w:i/>
                  <w:iCs/>
                  <w:color w:val="000000"/>
                  <w:highlight w:val="cyan"/>
                </w:rPr>
                <w:t>Alternative</w:t>
              </w:r>
              <w:r w:rsidRPr="004913C2">
                <w:rPr>
                  <w:i/>
                  <w:iCs/>
                  <w:highlight w:val="cyan"/>
                </w:rPr>
                <w:t xml:space="preserve"> </w:t>
              </w:r>
            </w:ins>
            <w:ins w:id="24" w:author="Karina, Cessy" w:date="2023-04-01T18:24:00Z">
              <w:r w:rsidRPr="004913C2">
                <w:rPr>
                  <w:i/>
                  <w:iCs/>
                  <w:highlight w:val="cyan"/>
                </w:rPr>
                <w:t>FSS</w:t>
              </w:r>
            </w:ins>
            <w:ins w:id="25" w:author="Gomez, Yoanni" w:date="2023-04-04T10:57:00Z">
              <w:r w:rsidRPr="004913C2">
                <w:rPr>
                  <w:i/>
                  <w:iCs/>
                  <w:highlight w:val="cyan"/>
                </w:rPr>
                <w:t>:</w:t>
              </w:r>
              <w:r w:rsidRPr="00C3657A">
                <w:rPr>
                  <w:i/>
                  <w:iCs/>
                </w:rPr>
                <w:br/>
              </w:r>
            </w:ins>
            <w:ins w:id="26" w:author="Karina, Cessy" w:date="2023-04-01T18:23:00Z">
              <w:r w:rsidRPr="00E04AA1">
                <w:rPr>
                  <w:highlight w:val="yellow"/>
                </w:rPr>
                <w:t>Fixed-satellite</w:t>
              </w:r>
              <w:r w:rsidRPr="00E04AA1">
                <w:rPr>
                  <w:rStyle w:val="Artref"/>
                  <w:color w:val="000000"/>
                  <w:highlight w:val="yellow"/>
                </w:rPr>
                <w:br/>
              </w:r>
              <w:r w:rsidRPr="00E04AA1">
                <w:rPr>
                  <w:highlight w:val="yellow"/>
                </w:rPr>
                <w:t>(space-to-space)</w:t>
              </w:r>
            </w:ins>
          </w:p>
          <w:p w14:paraId="08E4452A" w14:textId="77777777" w:rsidR="004913C2" w:rsidRPr="00C3657A" w:rsidRDefault="004913C2" w:rsidP="004913C2">
            <w:pPr>
              <w:pStyle w:val="Tabletext"/>
            </w:pPr>
            <w:ins w:id="27" w:author="Karina, Cessy" w:date="2023-04-01T17:34:00Z">
              <w:r w:rsidRPr="004913C2">
                <w:rPr>
                  <w:i/>
                  <w:iCs/>
                  <w:color w:val="000000"/>
                  <w:highlight w:val="cyan"/>
                </w:rPr>
                <w:t>Alternative ISS</w:t>
              </w:r>
              <w:r w:rsidRPr="004913C2">
                <w:rPr>
                  <w:color w:val="000000"/>
                  <w:highlight w:val="cyan"/>
                </w:rPr>
                <w:t>:</w:t>
              </w:r>
            </w:ins>
            <w:ins w:id="28" w:author="Karina, Cessy" w:date="2023-04-01T18:23:00Z">
              <w:r w:rsidRPr="00C3657A">
                <w:t xml:space="preserve"> </w:t>
              </w:r>
            </w:ins>
            <w:r w:rsidRPr="00C3657A">
              <w:br/>
            </w:r>
            <w:ins w:id="29" w:author="Karina, Cessy" w:date="2023-04-01T18:23:00Z">
              <w:r w:rsidRPr="00E04AA1">
                <w:rPr>
                  <w:highlight w:val="yellow"/>
                </w:rPr>
                <w:t>Inter-satellite</w:t>
              </w:r>
            </w:ins>
          </w:p>
          <w:p w14:paraId="339660DD" w14:textId="77777777" w:rsidR="00552DF8" w:rsidRPr="006545EA" w:rsidRDefault="009E6819">
            <w:pPr>
              <w:pStyle w:val="Tabletext"/>
            </w:pPr>
            <w:r w:rsidRPr="006545EA">
              <w:t>Meteorological-satellite</w:t>
            </w:r>
            <w:r w:rsidRPr="006545EA">
              <w:br/>
              <w:t>(space-to-Earth)</w:t>
            </w:r>
          </w:p>
        </w:tc>
        <w:tc>
          <w:tcPr>
            <w:tcW w:w="1205" w:type="dxa"/>
          </w:tcPr>
          <w:p w14:paraId="2B0EC70B" w14:textId="77777777" w:rsidR="00552DF8" w:rsidRPr="006545EA" w:rsidRDefault="009E6819">
            <w:pPr>
              <w:pStyle w:val="Tabletext"/>
              <w:ind w:left="-57" w:right="-57"/>
              <w:jc w:val="center"/>
            </w:pPr>
            <w:r w:rsidRPr="006545EA">
              <w:rPr>
                <w:b/>
              </w:rPr>
              <w:t>0°-5°</w:t>
            </w:r>
          </w:p>
        </w:tc>
        <w:tc>
          <w:tcPr>
            <w:tcW w:w="2126" w:type="dxa"/>
            <w:gridSpan w:val="2"/>
          </w:tcPr>
          <w:p w14:paraId="70F6B2C8" w14:textId="77777777" w:rsidR="00552DF8" w:rsidRPr="006545EA" w:rsidRDefault="009E6819">
            <w:pPr>
              <w:pStyle w:val="Tabletext"/>
              <w:ind w:left="-113" w:right="-113"/>
              <w:jc w:val="center"/>
            </w:pPr>
            <w:r w:rsidRPr="006545EA">
              <w:rPr>
                <w:b/>
              </w:rPr>
              <w:t>5°-25°</w:t>
            </w:r>
          </w:p>
        </w:tc>
        <w:tc>
          <w:tcPr>
            <w:tcW w:w="1098" w:type="dxa"/>
            <w:noWrap/>
            <w:tcMar>
              <w:left w:w="0" w:type="dxa"/>
              <w:right w:w="0" w:type="dxa"/>
            </w:tcMar>
          </w:tcPr>
          <w:p w14:paraId="43358EEE" w14:textId="77777777" w:rsidR="00552DF8" w:rsidRPr="006545EA" w:rsidRDefault="009E6819">
            <w:pPr>
              <w:pStyle w:val="Tabletext"/>
              <w:jc w:val="center"/>
            </w:pPr>
            <w:r w:rsidRPr="006545EA">
              <w:rPr>
                <w:b/>
              </w:rPr>
              <w:t>25°-90°</w:t>
            </w:r>
          </w:p>
        </w:tc>
        <w:tc>
          <w:tcPr>
            <w:tcW w:w="1074" w:type="dxa"/>
            <w:vMerge w:val="restart"/>
          </w:tcPr>
          <w:p w14:paraId="78B90611" w14:textId="77777777" w:rsidR="00552DF8" w:rsidRPr="006545EA" w:rsidRDefault="009E6819">
            <w:pPr>
              <w:pStyle w:val="Tabletext"/>
              <w:jc w:val="center"/>
            </w:pPr>
            <w:r w:rsidRPr="006545EA">
              <w:t>1 MHz</w:t>
            </w:r>
          </w:p>
        </w:tc>
      </w:tr>
      <w:tr w:rsidR="009E6819" w:rsidRPr="006545EA" w14:paraId="7C7D35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2002" w:type="dxa"/>
            <w:vMerge/>
          </w:tcPr>
          <w:p w14:paraId="19C45DDB" w14:textId="77777777" w:rsidR="00552DF8" w:rsidRPr="006545EA" w:rsidRDefault="00552DF8">
            <w:pPr>
              <w:pStyle w:val="Tabletext"/>
              <w:rPr>
                <w:rPrChange w:id="30" w:author="1.17 Chairman" w:date="2022-05-18T11:18:00Z">
                  <w:rPr>
                    <w:highlight w:val="yellow"/>
                  </w:rPr>
                </w:rPrChange>
              </w:rPr>
            </w:pPr>
          </w:p>
        </w:tc>
        <w:tc>
          <w:tcPr>
            <w:tcW w:w="2134" w:type="dxa"/>
            <w:vMerge/>
          </w:tcPr>
          <w:p w14:paraId="1D51506F" w14:textId="77777777" w:rsidR="00552DF8" w:rsidRPr="006545EA" w:rsidRDefault="00552DF8">
            <w:pPr>
              <w:pStyle w:val="Tabletext"/>
            </w:pPr>
          </w:p>
        </w:tc>
        <w:tc>
          <w:tcPr>
            <w:tcW w:w="1205" w:type="dxa"/>
          </w:tcPr>
          <w:p w14:paraId="53877CCD" w14:textId="77777777" w:rsidR="00552DF8" w:rsidRPr="006545EA" w:rsidRDefault="009E6819">
            <w:pPr>
              <w:pStyle w:val="Tabletext"/>
              <w:ind w:left="-57" w:right="-57"/>
              <w:jc w:val="center"/>
            </w:pPr>
            <w:r w:rsidRPr="006545EA">
              <w:t xml:space="preserve">−115 </w:t>
            </w:r>
            <w:r w:rsidRPr="006545EA">
              <w:rPr>
                <w:position w:val="6"/>
                <w:sz w:val="16"/>
                <w:szCs w:val="16"/>
              </w:rPr>
              <w:t>14, 15</w:t>
            </w:r>
          </w:p>
          <w:p w14:paraId="0FCBB372" w14:textId="77777777" w:rsidR="00552DF8" w:rsidRPr="006545EA" w:rsidRDefault="009E6819">
            <w:pPr>
              <w:pStyle w:val="Tabletext"/>
              <w:ind w:left="-57" w:right="-57"/>
              <w:jc w:val="center"/>
            </w:pPr>
            <w:r w:rsidRPr="006545EA">
              <w:t>or</w:t>
            </w:r>
          </w:p>
          <w:p w14:paraId="14AFD044" w14:textId="77777777" w:rsidR="00552DF8" w:rsidRPr="006545EA" w:rsidRDefault="009E6819">
            <w:pPr>
              <w:pStyle w:val="Tabletext"/>
              <w:ind w:left="-57" w:right="-57"/>
              <w:jc w:val="center"/>
            </w:pPr>
            <w:r w:rsidRPr="006545EA">
              <w:t xml:space="preserve">−115 − </w:t>
            </w:r>
            <w:r w:rsidRPr="006545EA">
              <w:rPr>
                <w:i/>
                <w:iCs/>
              </w:rPr>
              <w:t>X</w:t>
            </w:r>
            <w:r w:rsidRPr="006545EA">
              <w:t xml:space="preserve"> </w:t>
            </w:r>
            <w:r w:rsidRPr="006545EA">
              <w:rPr>
                <w:position w:val="6"/>
                <w:sz w:val="16"/>
                <w:szCs w:val="16"/>
              </w:rPr>
              <w:t>13</w:t>
            </w:r>
          </w:p>
        </w:tc>
        <w:tc>
          <w:tcPr>
            <w:tcW w:w="2126" w:type="dxa"/>
            <w:gridSpan w:val="2"/>
          </w:tcPr>
          <w:p w14:paraId="37D58EDB" w14:textId="77777777" w:rsidR="00552DF8" w:rsidRPr="006545EA" w:rsidRDefault="009E6819">
            <w:pPr>
              <w:pStyle w:val="Tabletext"/>
              <w:ind w:left="-113" w:right="-113"/>
              <w:jc w:val="center"/>
            </w:pPr>
            <w:r w:rsidRPr="006545EA">
              <w:t xml:space="preserve">−115 + 0.5(δ − 5) </w:t>
            </w:r>
            <w:r w:rsidRPr="006545EA">
              <w:rPr>
                <w:position w:val="6"/>
                <w:sz w:val="16"/>
                <w:szCs w:val="16"/>
              </w:rPr>
              <w:t>14, 15</w:t>
            </w:r>
          </w:p>
          <w:p w14:paraId="16D62C58" w14:textId="77777777" w:rsidR="00552DF8" w:rsidRPr="006545EA" w:rsidRDefault="009E6819">
            <w:pPr>
              <w:pStyle w:val="Tabletext"/>
              <w:ind w:left="-113" w:right="-113"/>
              <w:jc w:val="center"/>
            </w:pPr>
            <w:r w:rsidRPr="006545EA">
              <w:t>or</w:t>
            </w:r>
          </w:p>
          <w:p w14:paraId="316FFC11" w14:textId="24707D1C" w:rsidR="00552DF8" w:rsidRPr="006545EA" w:rsidRDefault="009E6819">
            <w:pPr>
              <w:pStyle w:val="Tabletext"/>
              <w:ind w:left="-113" w:right="-113"/>
              <w:jc w:val="center"/>
            </w:pPr>
            <w:r w:rsidRPr="006545EA">
              <w:t xml:space="preserve">−115 − </w:t>
            </w:r>
            <w:r w:rsidRPr="006545EA">
              <w:rPr>
                <w:i/>
                <w:iCs/>
              </w:rPr>
              <w:t>X</w:t>
            </w:r>
            <w:r w:rsidRPr="006545EA">
              <w:t xml:space="preserve"> + ((10 + </w:t>
            </w:r>
            <w:r w:rsidR="00271F41" w:rsidRPr="006545EA">
              <w:rPr>
                <w:i/>
                <w:iCs/>
              </w:rPr>
              <w:t>X</w:t>
            </w:r>
            <w:r w:rsidR="00271F41" w:rsidRPr="006545EA">
              <w:t>)</w:t>
            </w:r>
            <w:r w:rsidRPr="006545EA">
              <w:t>/20)</w:t>
            </w:r>
          </w:p>
          <w:p w14:paraId="3025F8AF" w14:textId="77777777" w:rsidR="00552DF8" w:rsidRPr="006545EA" w:rsidRDefault="009E6819">
            <w:pPr>
              <w:pStyle w:val="Tabletext"/>
              <w:ind w:left="-113" w:right="-113"/>
              <w:jc w:val="center"/>
            </w:pPr>
            <w:r w:rsidRPr="006545EA">
              <w:t xml:space="preserve">(δ − 5) </w:t>
            </w:r>
            <w:r w:rsidRPr="006545EA">
              <w:rPr>
                <w:position w:val="6"/>
                <w:sz w:val="16"/>
                <w:szCs w:val="16"/>
              </w:rPr>
              <w:t>13</w:t>
            </w:r>
          </w:p>
        </w:tc>
        <w:tc>
          <w:tcPr>
            <w:tcW w:w="1098" w:type="dxa"/>
            <w:noWrap/>
            <w:tcMar>
              <w:left w:w="0" w:type="dxa"/>
              <w:right w:w="0" w:type="dxa"/>
            </w:tcMar>
          </w:tcPr>
          <w:p w14:paraId="3BC2299E" w14:textId="77777777" w:rsidR="00552DF8" w:rsidRPr="006545EA" w:rsidRDefault="009E6819">
            <w:pPr>
              <w:pStyle w:val="Tabletext"/>
              <w:jc w:val="center"/>
            </w:pPr>
            <w:r w:rsidRPr="006545EA">
              <w:t xml:space="preserve">−105 </w:t>
            </w:r>
            <w:r w:rsidRPr="006545EA">
              <w:rPr>
                <w:position w:val="6"/>
                <w:sz w:val="16"/>
                <w:szCs w:val="16"/>
              </w:rPr>
              <w:t>14, 15</w:t>
            </w:r>
          </w:p>
          <w:p w14:paraId="22C35649" w14:textId="77777777" w:rsidR="00552DF8" w:rsidRPr="006545EA" w:rsidRDefault="009E6819">
            <w:pPr>
              <w:pStyle w:val="Tabletext"/>
              <w:jc w:val="center"/>
            </w:pPr>
            <w:r w:rsidRPr="006545EA">
              <w:t>or</w:t>
            </w:r>
          </w:p>
          <w:p w14:paraId="3AD1F7BA" w14:textId="77777777" w:rsidR="00552DF8" w:rsidRPr="006545EA" w:rsidRDefault="009E6819">
            <w:pPr>
              <w:pStyle w:val="Tabletext"/>
              <w:jc w:val="center"/>
            </w:pPr>
            <w:r w:rsidRPr="006545EA">
              <w:t xml:space="preserve">−105 </w:t>
            </w:r>
            <w:r w:rsidRPr="006545EA">
              <w:rPr>
                <w:position w:val="6"/>
                <w:sz w:val="16"/>
                <w:szCs w:val="16"/>
              </w:rPr>
              <w:t>13</w:t>
            </w:r>
          </w:p>
        </w:tc>
        <w:tc>
          <w:tcPr>
            <w:tcW w:w="1074" w:type="dxa"/>
            <w:vMerge/>
          </w:tcPr>
          <w:p w14:paraId="24195FCE" w14:textId="77777777" w:rsidR="00552DF8" w:rsidRPr="006545EA" w:rsidRDefault="00552DF8">
            <w:pPr>
              <w:pStyle w:val="Tabletext"/>
              <w:jc w:val="center"/>
            </w:pPr>
          </w:p>
        </w:tc>
      </w:tr>
      <w:tr w:rsidR="009E6819" w:rsidRPr="006545EA" w14:paraId="7BE272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2002" w:type="dxa"/>
            <w:vMerge w:val="restart"/>
          </w:tcPr>
          <w:p w14:paraId="6A75B861" w14:textId="77777777" w:rsidR="00552DF8" w:rsidRPr="006545EA" w:rsidRDefault="009E6819">
            <w:pPr>
              <w:pStyle w:val="Tabletext"/>
            </w:pPr>
            <w:r w:rsidRPr="006545EA">
              <w:t>1</w:t>
            </w:r>
            <w:r w:rsidRPr="006545EA">
              <w:rPr>
                <w:lang w:eastAsia="ja-JP"/>
              </w:rPr>
              <w:t>7</w:t>
            </w:r>
            <w:r w:rsidRPr="006545EA">
              <w:t>.</w:t>
            </w:r>
            <w:r w:rsidRPr="006545EA">
              <w:rPr>
                <w:lang w:eastAsia="ja-JP"/>
              </w:rPr>
              <w:t>7</w:t>
            </w:r>
            <w:r w:rsidRPr="006545EA">
              <w:t xml:space="preserve">-19.3 GHz </w:t>
            </w:r>
            <w:r w:rsidRPr="006545EA">
              <w:rPr>
                <w:position w:val="6"/>
                <w:sz w:val="16"/>
                <w:szCs w:val="16"/>
              </w:rPr>
              <w:t>7, 8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412F620A" w14:textId="77777777" w:rsidR="00552DF8" w:rsidRPr="006545EA" w:rsidRDefault="009E6819">
            <w:pPr>
              <w:pStyle w:val="Tabletext"/>
              <w:rPr>
                <w:ins w:id="31" w:author="CTIA" w:date="2022-03-19T16:13:00Z"/>
              </w:rPr>
            </w:pPr>
            <w:r w:rsidRPr="006545EA">
              <w:t>Fixed-satellite</w:t>
            </w:r>
            <w:r w:rsidRPr="006545EA">
              <w:br/>
              <w:t>(space-to-Earth)</w:t>
            </w:r>
          </w:p>
          <w:p w14:paraId="4BF0AA38" w14:textId="77777777" w:rsidR="00E04AA1" w:rsidRPr="00C3657A" w:rsidRDefault="00E04AA1" w:rsidP="00E04AA1">
            <w:pPr>
              <w:pStyle w:val="Tabletext"/>
              <w:rPr>
                <w:ins w:id="32" w:author="I.T.U.-R" w:date="2023-10-02T11:52:00Z"/>
              </w:rPr>
            </w:pPr>
            <w:ins w:id="33" w:author="Karina, Cessy" w:date="2023-04-01T18:23:00Z">
              <w:r w:rsidRPr="004913C2">
                <w:rPr>
                  <w:i/>
                  <w:iCs/>
                  <w:color w:val="000000"/>
                  <w:highlight w:val="cyan"/>
                </w:rPr>
                <w:t>Alternative</w:t>
              </w:r>
              <w:r w:rsidRPr="004913C2">
                <w:rPr>
                  <w:i/>
                  <w:iCs/>
                  <w:highlight w:val="cyan"/>
                </w:rPr>
                <w:t xml:space="preserve"> </w:t>
              </w:r>
            </w:ins>
            <w:ins w:id="34" w:author="Karina, Cessy" w:date="2023-04-01T18:24:00Z">
              <w:r w:rsidRPr="004913C2">
                <w:rPr>
                  <w:i/>
                  <w:iCs/>
                  <w:highlight w:val="cyan"/>
                </w:rPr>
                <w:t>FSS</w:t>
              </w:r>
            </w:ins>
            <w:ins w:id="35" w:author="Gomez, Yoanni" w:date="2023-04-04T10:57:00Z">
              <w:r w:rsidRPr="004913C2">
                <w:rPr>
                  <w:i/>
                  <w:iCs/>
                  <w:highlight w:val="cyan"/>
                </w:rPr>
                <w:t>:</w:t>
              </w:r>
              <w:r w:rsidRPr="00C3657A">
                <w:rPr>
                  <w:i/>
                  <w:iCs/>
                </w:rPr>
                <w:br/>
              </w:r>
            </w:ins>
            <w:ins w:id="36" w:author="Karina, Cessy" w:date="2023-04-01T18:23:00Z">
              <w:r w:rsidRPr="00E04AA1">
                <w:rPr>
                  <w:highlight w:val="yellow"/>
                </w:rPr>
                <w:t>Fixed-satellite</w:t>
              </w:r>
              <w:r w:rsidRPr="00E04AA1">
                <w:rPr>
                  <w:rStyle w:val="Artref"/>
                  <w:color w:val="000000"/>
                  <w:highlight w:val="yellow"/>
                </w:rPr>
                <w:br/>
              </w:r>
              <w:r w:rsidRPr="00E04AA1">
                <w:rPr>
                  <w:highlight w:val="yellow"/>
                </w:rPr>
                <w:t>(space-to-space)</w:t>
              </w:r>
            </w:ins>
          </w:p>
          <w:p w14:paraId="51D0FCB0" w14:textId="6DE440DB" w:rsidR="00552DF8" w:rsidRPr="006545EA" w:rsidRDefault="00E04AA1">
            <w:pPr>
              <w:pStyle w:val="Tabletext"/>
            </w:pPr>
            <w:ins w:id="37" w:author="Karina, Cessy" w:date="2023-04-01T17:34:00Z">
              <w:r w:rsidRPr="004913C2">
                <w:rPr>
                  <w:i/>
                  <w:iCs/>
                  <w:color w:val="000000"/>
                  <w:highlight w:val="cyan"/>
                </w:rPr>
                <w:t>Alternative ISS</w:t>
              </w:r>
              <w:r w:rsidRPr="004913C2">
                <w:rPr>
                  <w:color w:val="000000"/>
                  <w:highlight w:val="cyan"/>
                </w:rPr>
                <w:t>:</w:t>
              </w:r>
            </w:ins>
            <w:ins w:id="38" w:author="Karina, Cessy" w:date="2023-04-01T18:23:00Z">
              <w:r w:rsidRPr="00C3657A">
                <w:t xml:space="preserve"> </w:t>
              </w:r>
            </w:ins>
            <w:r w:rsidRPr="00C3657A">
              <w:br/>
            </w:r>
            <w:ins w:id="39" w:author="Karina, Cessy" w:date="2023-04-01T18:23:00Z">
              <w:r w:rsidRPr="00E04AA1">
                <w:rPr>
                  <w:highlight w:val="yellow"/>
                </w:rPr>
                <w:t>Inter-satellite</w:t>
              </w:r>
            </w:ins>
          </w:p>
        </w:tc>
        <w:tc>
          <w:tcPr>
            <w:tcW w:w="1205" w:type="dxa"/>
            <w:shd w:val="clear" w:color="auto" w:fill="auto"/>
          </w:tcPr>
          <w:p w14:paraId="597ACAB8" w14:textId="77777777" w:rsidR="00552DF8" w:rsidRPr="006545EA" w:rsidRDefault="009E6819">
            <w:pPr>
              <w:pStyle w:val="Tabletext"/>
              <w:jc w:val="center"/>
              <w:rPr>
                <w:b/>
                <w:bCs/>
              </w:rPr>
            </w:pPr>
            <w:r w:rsidRPr="006545EA">
              <w:rPr>
                <w:b/>
                <w:bCs/>
              </w:rPr>
              <w:t>0</w:t>
            </w:r>
            <w:r w:rsidRPr="006545EA">
              <w:rPr>
                <w:b/>
                <w:bCs/>
              </w:rPr>
              <w:sym w:font="Symbol" w:char="F0B0"/>
            </w:r>
            <w:r w:rsidRPr="006545EA">
              <w:rPr>
                <w:b/>
                <w:bCs/>
              </w:rPr>
              <w:t>-3</w:t>
            </w:r>
            <w:r w:rsidRPr="006545EA">
              <w:rPr>
                <w:b/>
                <w:bCs/>
              </w:rPr>
              <w:sym w:font="Symbol" w:char="F0B0"/>
            </w:r>
          </w:p>
        </w:tc>
        <w:tc>
          <w:tcPr>
            <w:tcW w:w="941" w:type="dxa"/>
            <w:shd w:val="clear" w:color="auto" w:fill="auto"/>
          </w:tcPr>
          <w:p w14:paraId="56BFEC6E" w14:textId="77777777" w:rsidR="00552DF8" w:rsidRPr="006545EA" w:rsidRDefault="009E6819">
            <w:pPr>
              <w:pStyle w:val="Tabletext"/>
              <w:jc w:val="center"/>
              <w:rPr>
                <w:b/>
                <w:bCs/>
              </w:rPr>
            </w:pPr>
            <w:r w:rsidRPr="006545EA">
              <w:rPr>
                <w:b/>
                <w:bCs/>
              </w:rPr>
              <w:t>3</w:t>
            </w:r>
            <w:r w:rsidRPr="006545EA">
              <w:rPr>
                <w:b/>
                <w:bCs/>
              </w:rPr>
              <w:sym w:font="Symbol" w:char="F0B0"/>
            </w:r>
            <w:r w:rsidRPr="006545EA">
              <w:rPr>
                <w:b/>
                <w:bCs/>
              </w:rPr>
              <w:t>-12</w:t>
            </w:r>
            <w:r w:rsidRPr="006545EA">
              <w:rPr>
                <w:b/>
                <w:bCs/>
              </w:rPr>
              <w:sym w:font="Symbol" w:char="F0B0"/>
            </w:r>
          </w:p>
        </w:tc>
        <w:tc>
          <w:tcPr>
            <w:tcW w:w="1185" w:type="dxa"/>
            <w:shd w:val="clear" w:color="auto" w:fill="auto"/>
          </w:tcPr>
          <w:p w14:paraId="1BDE0DE8" w14:textId="77777777" w:rsidR="00552DF8" w:rsidRPr="006545EA" w:rsidRDefault="009E6819">
            <w:pPr>
              <w:pStyle w:val="Tabletext"/>
              <w:jc w:val="center"/>
              <w:rPr>
                <w:b/>
                <w:bCs/>
              </w:rPr>
            </w:pPr>
            <w:r w:rsidRPr="006545EA">
              <w:rPr>
                <w:b/>
                <w:bCs/>
              </w:rPr>
              <w:t>12</w:t>
            </w:r>
            <w:r w:rsidRPr="006545EA">
              <w:rPr>
                <w:b/>
                <w:bCs/>
              </w:rPr>
              <w:sym w:font="Symbol" w:char="F0B0"/>
            </w:r>
            <w:r w:rsidRPr="006545EA">
              <w:rPr>
                <w:b/>
                <w:bCs/>
              </w:rPr>
              <w:t>-25</w:t>
            </w:r>
            <w:r w:rsidRPr="006545EA">
              <w:rPr>
                <w:b/>
                <w:bCs/>
              </w:rPr>
              <w:sym w:font="Symbol" w:char="F0B0"/>
            </w:r>
          </w:p>
        </w:tc>
        <w:tc>
          <w:tcPr>
            <w:tcW w:w="1098" w:type="dxa"/>
            <w:vMerge w:val="restart"/>
          </w:tcPr>
          <w:p w14:paraId="30C83DDF" w14:textId="77777777" w:rsidR="00552DF8" w:rsidRPr="006545EA" w:rsidRDefault="009E6819">
            <w:pPr>
              <w:pStyle w:val="Tabletext"/>
              <w:jc w:val="center"/>
            </w:pPr>
            <w:r w:rsidRPr="006545EA">
              <w:t>−105 </w:t>
            </w:r>
            <w:r w:rsidRPr="006545EA">
              <w:rPr>
                <w:position w:val="6"/>
                <w:sz w:val="16"/>
                <w:szCs w:val="16"/>
              </w:rPr>
              <w:t>16</w:t>
            </w:r>
          </w:p>
        </w:tc>
        <w:tc>
          <w:tcPr>
            <w:tcW w:w="1074" w:type="dxa"/>
            <w:vMerge w:val="restart"/>
          </w:tcPr>
          <w:p w14:paraId="0CFA5D85" w14:textId="77777777" w:rsidR="00552DF8" w:rsidRPr="006545EA" w:rsidRDefault="009E6819">
            <w:pPr>
              <w:pStyle w:val="Tabletext"/>
              <w:jc w:val="center"/>
            </w:pPr>
            <w:r w:rsidRPr="006545EA">
              <w:t>1 MHz</w:t>
            </w:r>
          </w:p>
        </w:tc>
      </w:tr>
      <w:tr w:rsidR="009E6819" w:rsidRPr="006545EA" w14:paraId="50B258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2002" w:type="dxa"/>
            <w:vMerge/>
          </w:tcPr>
          <w:p w14:paraId="393E92E0" w14:textId="77777777" w:rsidR="00552DF8" w:rsidRPr="006545EA" w:rsidRDefault="00552DF8">
            <w:pPr>
              <w:pStyle w:val="Tabletext"/>
              <w:rPr>
                <w:rPrChange w:id="40" w:author="1.17 Chairman" w:date="2022-05-18T11:18:00Z">
                  <w:rPr>
                    <w:highlight w:val="yellow"/>
                  </w:rPr>
                </w:rPrChange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309564BB" w14:textId="77777777" w:rsidR="00552DF8" w:rsidRPr="006545EA" w:rsidRDefault="00552DF8">
            <w:pPr>
              <w:pStyle w:val="Tabletext"/>
              <w:rPr>
                <w:rPrChange w:id="41" w:author="English" w:date="2022-10-26T15:39:00Z">
                  <w:rPr>
                    <w:highlight w:val="yellow"/>
                  </w:rPr>
                </w:rPrChange>
              </w:rPr>
            </w:pPr>
          </w:p>
        </w:tc>
        <w:tc>
          <w:tcPr>
            <w:tcW w:w="1205" w:type="dxa"/>
            <w:shd w:val="clear" w:color="auto" w:fill="auto"/>
          </w:tcPr>
          <w:p w14:paraId="6E462D1A" w14:textId="77777777" w:rsidR="00552DF8" w:rsidRPr="006545EA" w:rsidRDefault="009E6819">
            <w:pPr>
              <w:pStyle w:val="Tabletext"/>
              <w:jc w:val="center"/>
            </w:pPr>
            <w:r w:rsidRPr="006545EA">
              <w:t>−120 </w:t>
            </w:r>
            <w:r w:rsidRPr="006545EA">
              <w:rPr>
                <w:position w:val="6"/>
                <w:sz w:val="16"/>
                <w:szCs w:val="16"/>
              </w:rPr>
              <w:t>16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14:paraId="153D301D" w14:textId="77777777" w:rsidR="00552DF8" w:rsidRPr="006545EA" w:rsidRDefault="009E6819">
            <w:pPr>
              <w:pStyle w:val="Tabletext"/>
              <w:jc w:val="center"/>
            </w:pPr>
            <w:r w:rsidRPr="006545EA">
              <w:t xml:space="preserve">−120 + </w:t>
            </w:r>
            <w:r w:rsidRPr="006545EA">
              <w:br/>
              <w:t>(8/9)</w:t>
            </w:r>
            <w:r w:rsidRPr="006545EA">
              <w:br/>
              <w:t xml:space="preserve">(δ − 3) </w:t>
            </w:r>
            <w:r w:rsidRPr="006545EA">
              <w:rPr>
                <w:position w:val="6"/>
                <w:sz w:val="16"/>
                <w:szCs w:val="16"/>
              </w:rPr>
              <w:t>16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14:paraId="676B9123" w14:textId="77777777" w:rsidR="00552DF8" w:rsidRPr="006545EA" w:rsidRDefault="009E6819">
            <w:pPr>
              <w:pStyle w:val="Tabletext"/>
              <w:jc w:val="center"/>
            </w:pPr>
            <w:r w:rsidRPr="006545EA">
              <w:t>−112 +</w:t>
            </w:r>
            <w:r w:rsidRPr="006545EA">
              <w:br/>
              <w:t>(7/13)</w:t>
            </w:r>
            <w:r w:rsidRPr="006545EA">
              <w:br/>
              <w:t xml:space="preserve">(δ − 12) </w:t>
            </w:r>
            <w:r w:rsidRPr="006545EA">
              <w:rPr>
                <w:position w:val="6"/>
                <w:sz w:val="16"/>
                <w:szCs w:val="16"/>
              </w:rPr>
              <w:t>16</w:t>
            </w:r>
          </w:p>
        </w:tc>
        <w:tc>
          <w:tcPr>
            <w:tcW w:w="1098" w:type="dxa"/>
            <w:vMerge/>
          </w:tcPr>
          <w:p w14:paraId="24ABEC4B" w14:textId="77777777" w:rsidR="00552DF8" w:rsidRPr="006545EA" w:rsidRDefault="00552DF8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074" w:type="dxa"/>
            <w:vMerge/>
          </w:tcPr>
          <w:p w14:paraId="7294C765" w14:textId="77777777" w:rsidR="00552DF8" w:rsidRPr="006545EA" w:rsidRDefault="00552DF8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9E6819" w:rsidRPr="006545EA" w14:paraId="7C8B4F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2002" w:type="dxa"/>
            <w:vMerge w:val="restart"/>
          </w:tcPr>
          <w:p w14:paraId="6507005A" w14:textId="77777777" w:rsidR="00552DF8" w:rsidRPr="006545EA" w:rsidRDefault="009E6819">
            <w:pPr>
              <w:pStyle w:val="Tabletext"/>
            </w:pPr>
            <w:r w:rsidRPr="006545EA">
              <w:t>1</w:t>
            </w:r>
            <w:r w:rsidRPr="006545EA">
              <w:rPr>
                <w:lang w:eastAsia="ja-JP"/>
              </w:rPr>
              <w:t>9.3</w:t>
            </w:r>
            <w:r w:rsidRPr="006545EA">
              <w:t>-19.</w:t>
            </w:r>
            <w:r w:rsidRPr="006545EA">
              <w:rPr>
                <w:lang w:eastAsia="ja-JP"/>
              </w:rPr>
              <w:t>7</w:t>
            </w:r>
            <w:r w:rsidRPr="006545EA">
              <w:t> GHz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58A56B23" w14:textId="77777777" w:rsidR="00552DF8" w:rsidRPr="006545EA" w:rsidRDefault="009E6819">
            <w:pPr>
              <w:pStyle w:val="Tabletext"/>
              <w:rPr>
                <w:ins w:id="42" w:author="Wayne Whyte" w:date="2022-04-21T13:53:00Z"/>
              </w:rPr>
            </w:pPr>
            <w:r w:rsidRPr="006545EA">
              <w:t>Fixed-satellite</w:t>
            </w:r>
            <w:r w:rsidRPr="006545EA">
              <w:br/>
              <w:t>(space-to-Earth)</w:t>
            </w:r>
          </w:p>
          <w:p w14:paraId="70AD2F59" w14:textId="77777777" w:rsidR="00E04AA1" w:rsidRPr="00C3657A" w:rsidRDefault="00E04AA1" w:rsidP="00E04AA1">
            <w:pPr>
              <w:pStyle w:val="Tabletext"/>
              <w:rPr>
                <w:ins w:id="43" w:author="I.T.U.-R" w:date="2023-10-02T11:52:00Z"/>
              </w:rPr>
            </w:pPr>
            <w:ins w:id="44" w:author="Karina, Cessy" w:date="2023-04-01T18:23:00Z">
              <w:r w:rsidRPr="004913C2">
                <w:rPr>
                  <w:i/>
                  <w:iCs/>
                  <w:color w:val="000000"/>
                  <w:highlight w:val="cyan"/>
                </w:rPr>
                <w:t>Alternative</w:t>
              </w:r>
              <w:r w:rsidRPr="004913C2">
                <w:rPr>
                  <w:i/>
                  <w:iCs/>
                  <w:highlight w:val="cyan"/>
                </w:rPr>
                <w:t xml:space="preserve"> </w:t>
              </w:r>
            </w:ins>
            <w:ins w:id="45" w:author="Karina, Cessy" w:date="2023-04-01T18:24:00Z">
              <w:r w:rsidRPr="004913C2">
                <w:rPr>
                  <w:i/>
                  <w:iCs/>
                  <w:highlight w:val="cyan"/>
                </w:rPr>
                <w:t>FSS</w:t>
              </w:r>
            </w:ins>
            <w:ins w:id="46" w:author="Gomez, Yoanni" w:date="2023-04-04T10:57:00Z">
              <w:r w:rsidRPr="004913C2">
                <w:rPr>
                  <w:i/>
                  <w:iCs/>
                  <w:highlight w:val="cyan"/>
                </w:rPr>
                <w:t>:</w:t>
              </w:r>
              <w:r w:rsidRPr="00C3657A">
                <w:rPr>
                  <w:i/>
                  <w:iCs/>
                </w:rPr>
                <w:br/>
              </w:r>
            </w:ins>
            <w:ins w:id="47" w:author="Karina, Cessy" w:date="2023-04-01T18:23:00Z">
              <w:r w:rsidRPr="00E04AA1">
                <w:rPr>
                  <w:highlight w:val="yellow"/>
                </w:rPr>
                <w:t>Fixed-satellite</w:t>
              </w:r>
              <w:r w:rsidRPr="00E04AA1">
                <w:rPr>
                  <w:rStyle w:val="Artref"/>
                  <w:color w:val="000000"/>
                  <w:highlight w:val="yellow"/>
                </w:rPr>
                <w:br/>
              </w:r>
              <w:r w:rsidRPr="00E04AA1">
                <w:rPr>
                  <w:highlight w:val="yellow"/>
                </w:rPr>
                <w:t>(space-to-space)</w:t>
              </w:r>
            </w:ins>
          </w:p>
          <w:p w14:paraId="5D0C13E0" w14:textId="597E289D" w:rsidR="00552DF8" w:rsidRPr="006545EA" w:rsidRDefault="00E04AA1">
            <w:pPr>
              <w:pStyle w:val="Tabletext"/>
            </w:pPr>
            <w:ins w:id="48" w:author="Karina, Cessy" w:date="2023-04-01T17:34:00Z">
              <w:r w:rsidRPr="004913C2">
                <w:rPr>
                  <w:i/>
                  <w:iCs/>
                  <w:color w:val="000000"/>
                  <w:highlight w:val="cyan"/>
                </w:rPr>
                <w:t>Alternative ISS</w:t>
              </w:r>
              <w:r w:rsidRPr="004913C2">
                <w:rPr>
                  <w:color w:val="000000"/>
                  <w:highlight w:val="cyan"/>
                </w:rPr>
                <w:t>:</w:t>
              </w:r>
            </w:ins>
            <w:ins w:id="49" w:author="Karina, Cessy" w:date="2023-04-01T18:23:00Z">
              <w:r w:rsidRPr="00C3657A">
                <w:t xml:space="preserve"> </w:t>
              </w:r>
            </w:ins>
            <w:r w:rsidRPr="00C3657A">
              <w:br/>
            </w:r>
            <w:ins w:id="50" w:author="Karina, Cessy" w:date="2023-04-01T18:23:00Z">
              <w:r w:rsidRPr="00E04AA1">
                <w:rPr>
                  <w:highlight w:val="yellow"/>
                </w:rPr>
                <w:t>Inter-satellite</w:t>
              </w:r>
            </w:ins>
          </w:p>
        </w:tc>
        <w:tc>
          <w:tcPr>
            <w:tcW w:w="1205" w:type="dxa"/>
          </w:tcPr>
          <w:p w14:paraId="33636360" w14:textId="77777777" w:rsidR="00552DF8" w:rsidRPr="006545EA" w:rsidRDefault="009E6819">
            <w:pPr>
              <w:pStyle w:val="Tabletext"/>
              <w:jc w:val="center"/>
              <w:rPr>
                <w:b/>
                <w:bCs/>
              </w:rPr>
            </w:pPr>
            <w:r w:rsidRPr="006545EA">
              <w:rPr>
                <w:b/>
                <w:bCs/>
              </w:rPr>
              <w:t>0</w:t>
            </w:r>
            <w:r w:rsidRPr="006545EA">
              <w:rPr>
                <w:b/>
                <w:bCs/>
              </w:rPr>
              <w:sym w:font="Symbol" w:char="F0B0"/>
            </w:r>
            <w:r w:rsidRPr="006545EA">
              <w:rPr>
                <w:b/>
                <w:bCs/>
              </w:rPr>
              <w:t>-3</w:t>
            </w:r>
            <w:r w:rsidRPr="006545EA">
              <w:rPr>
                <w:b/>
                <w:bCs/>
              </w:rPr>
              <w:sym w:font="Symbol" w:char="F0B0"/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14:paraId="06E81C0A" w14:textId="77777777" w:rsidR="00552DF8" w:rsidRPr="006545EA" w:rsidRDefault="009E6819">
            <w:pPr>
              <w:pStyle w:val="Tabletext"/>
              <w:jc w:val="center"/>
              <w:rPr>
                <w:b/>
                <w:bCs/>
              </w:rPr>
            </w:pPr>
            <w:r w:rsidRPr="006545EA">
              <w:rPr>
                <w:b/>
                <w:bCs/>
              </w:rPr>
              <w:t>3</w:t>
            </w:r>
            <w:r w:rsidRPr="006545EA">
              <w:rPr>
                <w:b/>
                <w:bCs/>
              </w:rPr>
              <w:sym w:font="Symbol" w:char="F0B0"/>
            </w:r>
            <w:r w:rsidRPr="006545EA">
              <w:rPr>
                <w:b/>
                <w:bCs/>
              </w:rPr>
              <w:t>-12</w:t>
            </w:r>
            <w:r w:rsidRPr="006545EA">
              <w:rPr>
                <w:b/>
                <w:bCs/>
              </w:rPr>
              <w:sym w:font="Symbol" w:char="F0B0"/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14:paraId="11886E06" w14:textId="77777777" w:rsidR="00552DF8" w:rsidRPr="006545EA" w:rsidRDefault="009E6819">
            <w:pPr>
              <w:pStyle w:val="Tabletext"/>
              <w:jc w:val="center"/>
              <w:rPr>
                <w:b/>
                <w:bCs/>
              </w:rPr>
            </w:pPr>
            <w:r w:rsidRPr="006545EA">
              <w:rPr>
                <w:b/>
                <w:bCs/>
              </w:rPr>
              <w:t>12</w:t>
            </w:r>
            <w:r w:rsidRPr="006545EA">
              <w:rPr>
                <w:b/>
                <w:bCs/>
              </w:rPr>
              <w:sym w:font="Symbol" w:char="F0B0"/>
            </w:r>
            <w:r w:rsidRPr="006545EA">
              <w:rPr>
                <w:b/>
                <w:bCs/>
              </w:rPr>
              <w:t>-25</w:t>
            </w:r>
            <w:r w:rsidRPr="006545EA">
              <w:rPr>
                <w:b/>
                <w:bCs/>
              </w:rPr>
              <w:sym w:font="Symbol" w:char="F0B0"/>
            </w:r>
          </w:p>
        </w:tc>
        <w:tc>
          <w:tcPr>
            <w:tcW w:w="1098" w:type="dxa"/>
            <w:vMerge w:val="restart"/>
          </w:tcPr>
          <w:p w14:paraId="39F18D1C" w14:textId="77777777" w:rsidR="00552DF8" w:rsidRPr="006545EA" w:rsidRDefault="009E6819">
            <w:pPr>
              <w:pStyle w:val="Tabletext"/>
              <w:jc w:val="center"/>
            </w:pPr>
            <w:r w:rsidRPr="006545EA">
              <w:t>−105 </w:t>
            </w:r>
            <w:r w:rsidRPr="006545EA">
              <w:rPr>
                <w:position w:val="6"/>
                <w:sz w:val="16"/>
                <w:szCs w:val="16"/>
              </w:rPr>
              <w:t>16</w:t>
            </w:r>
          </w:p>
        </w:tc>
        <w:tc>
          <w:tcPr>
            <w:tcW w:w="1074" w:type="dxa"/>
            <w:vMerge w:val="restart"/>
          </w:tcPr>
          <w:p w14:paraId="02BF361B" w14:textId="77777777" w:rsidR="00552DF8" w:rsidRPr="006545EA" w:rsidRDefault="009E6819">
            <w:pPr>
              <w:pStyle w:val="Tabletext"/>
              <w:jc w:val="center"/>
            </w:pPr>
            <w:r w:rsidRPr="006545EA">
              <w:t>1 MHz</w:t>
            </w:r>
          </w:p>
        </w:tc>
      </w:tr>
      <w:tr w:rsidR="009E6819" w:rsidRPr="006545EA" w14:paraId="0C85DFE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2002" w:type="dxa"/>
            <w:vMerge/>
          </w:tcPr>
          <w:p w14:paraId="0775A2FE" w14:textId="77777777" w:rsidR="00552DF8" w:rsidRPr="006545EA" w:rsidRDefault="00552DF8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ind w:right="-57"/>
              <w:rPr>
                <w:sz w:val="20"/>
                <w:rPrChange w:id="51" w:author="1.17 Chairman" w:date="2022-05-18T11:18:00Z">
                  <w:rPr>
                    <w:sz w:val="20"/>
                    <w:highlight w:val="yellow"/>
                  </w:rPr>
                </w:rPrChange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46FAAB63" w14:textId="77777777" w:rsidR="00552DF8" w:rsidRPr="006545EA" w:rsidRDefault="00552DF8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ind w:right="-57"/>
              <w:rPr>
                <w:sz w:val="20"/>
                <w:rPrChange w:id="52" w:author="1.17 Chairman" w:date="2022-05-18T11:18:00Z">
                  <w:rPr>
                    <w:sz w:val="20"/>
                    <w:highlight w:val="yellow"/>
                  </w:rPr>
                </w:rPrChange>
              </w:rPr>
            </w:pPr>
          </w:p>
        </w:tc>
        <w:tc>
          <w:tcPr>
            <w:tcW w:w="1205" w:type="dxa"/>
          </w:tcPr>
          <w:p w14:paraId="198DC8E3" w14:textId="77777777" w:rsidR="00552DF8" w:rsidRPr="006545EA" w:rsidRDefault="009E6819">
            <w:pPr>
              <w:pStyle w:val="Tabletext"/>
              <w:jc w:val="center"/>
              <w:rPr>
                <w:rPrChange w:id="53" w:author="1.17 Chairman" w:date="2022-05-18T11:18:00Z">
                  <w:rPr>
                    <w:highlight w:val="yellow"/>
                  </w:rPr>
                </w:rPrChange>
              </w:rPr>
            </w:pPr>
            <w:r w:rsidRPr="006545EA">
              <w:rPr>
                <w:rPrChange w:id="54" w:author="1.17 Chairman" w:date="2022-05-18T11:18:00Z">
                  <w:rPr>
                    <w:highlight w:val="yellow"/>
                  </w:rPr>
                </w:rPrChange>
              </w:rPr>
              <w:t>−120 </w:t>
            </w:r>
            <w:r w:rsidRPr="006545EA">
              <w:rPr>
                <w:position w:val="6"/>
                <w:sz w:val="16"/>
                <w:szCs w:val="16"/>
                <w:rPrChange w:id="55" w:author="1.17 Chairman" w:date="2022-05-18T11:18:00Z">
                  <w:rPr>
                    <w:position w:val="6"/>
                    <w:sz w:val="16"/>
                    <w:szCs w:val="16"/>
                    <w:highlight w:val="yellow"/>
                  </w:rPr>
                </w:rPrChange>
              </w:rPr>
              <w:t>16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14:paraId="6F6070B9" w14:textId="77777777" w:rsidR="00552DF8" w:rsidRPr="006545EA" w:rsidRDefault="009E6819">
            <w:pPr>
              <w:pStyle w:val="Tabletext"/>
              <w:jc w:val="center"/>
              <w:rPr>
                <w:rPrChange w:id="56" w:author="1.17 Chairman" w:date="2022-05-18T11:18:00Z">
                  <w:rPr>
                    <w:highlight w:val="yellow"/>
                  </w:rPr>
                </w:rPrChange>
              </w:rPr>
            </w:pPr>
            <w:r w:rsidRPr="006545EA">
              <w:rPr>
                <w:rPrChange w:id="57" w:author="1.17 Chairman" w:date="2022-05-18T11:18:00Z">
                  <w:rPr>
                    <w:highlight w:val="yellow"/>
                  </w:rPr>
                </w:rPrChange>
              </w:rPr>
              <w:t xml:space="preserve">−120 + </w:t>
            </w:r>
            <w:r w:rsidRPr="006545EA">
              <w:rPr>
                <w:rPrChange w:id="58" w:author="1.17 Chairman" w:date="2022-05-18T11:18:00Z">
                  <w:rPr>
                    <w:highlight w:val="yellow"/>
                  </w:rPr>
                </w:rPrChange>
              </w:rPr>
              <w:br/>
              <w:t>(8/9)</w:t>
            </w:r>
            <w:r w:rsidRPr="006545EA">
              <w:rPr>
                <w:rPrChange w:id="59" w:author="1.17 Chairman" w:date="2022-05-18T11:18:00Z">
                  <w:rPr>
                    <w:highlight w:val="yellow"/>
                  </w:rPr>
                </w:rPrChange>
              </w:rPr>
              <w:br/>
              <w:t xml:space="preserve">(δ − 3) </w:t>
            </w:r>
            <w:r w:rsidRPr="006545EA">
              <w:rPr>
                <w:position w:val="6"/>
                <w:sz w:val="16"/>
                <w:szCs w:val="16"/>
                <w:rPrChange w:id="60" w:author="1.17 Chairman" w:date="2022-05-18T11:18:00Z">
                  <w:rPr>
                    <w:position w:val="6"/>
                    <w:sz w:val="16"/>
                    <w:szCs w:val="16"/>
                    <w:highlight w:val="yellow"/>
                  </w:rPr>
                </w:rPrChange>
              </w:rPr>
              <w:t>16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14:paraId="61D15540" w14:textId="77777777" w:rsidR="00552DF8" w:rsidRPr="006545EA" w:rsidRDefault="009E6819">
            <w:pPr>
              <w:pStyle w:val="Tabletext"/>
              <w:jc w:val="center"/>
              <w:rPr>
                <w:rPrChange w:id="61" w:author="1.17 Chairman" w:date="2022-05-18T11:18:00Z">
                  <w:rPr>
                    <w:highlight w:val="yellow"/>
                  </w:rPr>
                </w:rPrChange>
              </w:rPr>
            </w:pPr>
            <w:r w:rsidRPr="006545EA">
              <w:rPr>
                <w:rPrChange w:id="62" w:author="1.17 Chairman" w:date="2022-05-18T11:18:00Z">
                  <w:rPr>
                    <w:highlight w:val="yellow"/>
                  </w:rPr>
                </w:rPrChange>
              </w:rPr>
              <w:t>−112 +</w:t>
            </w:r>
            <w:r w:rsidRPr="006545EA">
              <w:rPr>
                <w:rPrChange w:id="63" w:author="1.17 Chairman" w:date="2022-05-18T11:18:00Z">
                  <w:rPr>
                    <w:highlight w:val="yellow"/>
                  </w:rPr>
                </w:rPrChange>
              </w:rPr>
              <w:br/>
              <w:t>(7/13)</w:t>
            </w:r>
            <w:r w:rsidRPr="006545EA">
              <w:rPr>
                <w:rPrChange w:id="64" w:author="1.17 Chairman" w:date="2022-05-18T11:18:00Z">
                  <w:rPr>
                    <w:highlight w:val="yellow"/>
                  </w:rPr>
                </w:rPrChange>
              </w:rPr>
              <w:br/>
              <w:t xml:space="preserve">(δ − 12) </w:t>
            </w:r>
            <w:r w:rsidRPr="006545EA">
              <w:rPr>
                <w:position w:val="6"/>
                <w:sz w:val="16"/>
                <w:szCs w:val="16"/>
                <w:rPrChange w:id="65" w:author="1.17 Chairman" w:date="2022-05-18T11:18:00Z">
                  <w:rPr>
                    <w:position w:val="6"/>
                    <w:sz w:val="16"/>
                    <w:szCs w:val="16"/>
                    <w:highlight w:val="yellow"/>
                  </w:rPr>
                </w:rPrChange>
              </w:rPr>
              <w:t>16</w:t>
            </w:r>
          </w:p>
        </w:tc>
        <w:tc>
          <w:tcPr>
            <w:tcW w:w="1098" w:type="dxa"/>
            <w:vMerge/>
          </w:tcPr>
          <w:p w14:paraId="36C075C1" w14:textId="77777777" w:rsidR="00552DF8" w:rsidRPr="006545EA" w:rsidRDefault="00552DF8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sz w:val="20"/>
                <w:rPrChange w:id="66" w:author="1.17 Chairman" w:date="2022-05-18T11:18:00Z">
                  <w:rPr>
                    <w:sz w:val="20"/>
                    <w:highlight w:val="yellow"/>
                  </w:rPr>
                </w:rPrChange>
              </w:rPr>
            </w:pPr>
          </w:p>
        </w:tc>
        <w:tc>
          <w:tcPr>
            <w:tcW w:w="1074" w:type="dxa"/>
            <w:vMerge/>
          </w:tcPr>
          <w:p w14:paraId="10725079" w14:textId="77777777" w:rsidR="00552DF8" w:rsidRPr="006545EA" w:rsidRDefault="00552DF8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sz w:val="20"/>
                <w:rPrChange w:id="67" w:author="1.17 Chairman" w:date="2022-05-18T11:18:00Z">
                  <w:rPr>
                    <w:sz w:val="20"/>
                    <w:highlight w:val="yellow"/>
                  </w:rPr>
                </w:rPrChange>
              </w:rPr>
            </w:pPr>
          </w:p>
        </w:tc>
      </w:tr>
    </w:tbl>
    <w:p w14:paraId="28560391" w14:textId="77777777" w:rsidR="009671B3" w:rsidRPr="000A253B" w:rsidRDefault="009671B3" w:rsidP="009671B3">
      <w:pPr>
        <w:rPr>
          <w:i/>
          <w:iCs/>
          <w:highlight w:val="cyan"/>
        </w:rPr>
      </w:pPr>
      <w:r w:rsidRPr="000A253B">
        <w:rPr>
          <w:i/>
          <w:iCs/>
          <w:highlight w:val="cyan"/>
        </w:rPr>
        <w:t>[Editor’s Note: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129"/>
        <w:gridCol w:w="3103"/>
      </w:tblGrid>
      <w:tr w:rsidR="00EF17C4" w:rsidRPr="00527032" w14:paraId="55FA3C9C" w14:textId="77777777" w:rsidTr="002E1707"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11CC34D1" w14:textId="3D0BA0C5" w:rsidR="00EF17C4" w:rsidRDefault="00EF17C4" w:rsidP="009345D8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 xml:space="preserve">RR location of Terrestrial </w:t>
            </w:r>
            <w:proofErr w:type="spellStart"/>
            <w:r>
              <w:rPr>
                <w:i/>
                <w:iCs/>
                <w:highlight w:val="cyan"/>
              </w:rPr>
              <w:t>pfd</w:t>
            </w:r>
            <w:proofErr w:type="spellEnd"/>
            <w:r>
              <w:rPr>
                <w:i/>
                <w:iCs/>
                <w:highlight w:val="cyan"/>
              </w:rPr>
              <w:t xml:space="preserve"> limits for 27.5-29.5 GHz</w:t>
            </w:r>
          </w:p>
        </w:tc>
        <w:tc>
          <w:tcPr>
            <w:tcW w:w="6232" w:type="dxa"/>
            <w:gridSpan w:val="2"/>
            <w:shd w:val="clear" w:color="auto" w:fill="D9D9D9" w:themeFill="background1" w:themeFillShade="D9"/>
            <w:vAlign w:val="center"/>
          </w:tcPr>
          <w:p w14:paraId="0C87EF76" w14:textId="442B19A1" w:rsidR="00EF17C4" w:rsidRPr="00527032" w:rsidRDefault="00EF17C4" w:rsidP="009345D8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Support</w:t>
            </w:r>
          </w:p>
        </w:tc>
      </w:tr>
      <w:tr w:rsidR="00EF17C4" w:rsidRPr="00527032" w14:paraId="6972E5C4" w14:textId="77777777" w:rsidTr="00823999"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06D3A5D3" w14:textId="7F33D05D" w:rsidR="00EF17C4" w:rsidRPr="00527032" w:rsidRDefault="00EF17C4" w:rsidP="009345D8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3129" w:type="dxa"/>
            <w:shd w:val="clear" w:color="auto" w:fill="D9D9D9" w:themeFill="background1" w:themeFillShade="D9"/>
            <w:vAlign w:val="center"/>
          </w:tcPr>
          <w:p w14:paraId="008D4275" w14:textId="40F61813" w:rsidR="00EF17C4" w:rsidRPr="00527032" w:rsidRDefault="00EF17C4" w:rsidP="009345D8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Region</w:t>
            </w:r>
          </w:p>
        </w:tc>
        <w:tc>
          <w:tcPr>
            <w:tcW w:w="3103" w:type="dxa"/>
            <w:shd w:val="clear" w:color="auto" w:fill="D9D9D9" w:themeFill="background1" w:themeFillShade="D9"/>
            <w:vAlign w:val="center"/>
          </w:tcPr>
          <w:p w14:paraId="463B3BD3" w14:textId="32B70A9E" w:rsidR="00EF17C4" w:rsidRPr="00527032" w:rsidRDefault="00EF17C4" w:rsidP="009345D8">
            <w:pPr>
              <w:spacing w:before="0"/>
              <w:jc w:val="center"/>
              <w:rPr>
                <w:i/>
                <w:iCs/>
                <w:highlight w:val="cyan"/>
              </w:rPr>
            </w:pPr>
            <w:r w:rsidRPr="00527032">
              <w:rPr>
                <w:i/>
                <w:iCs/>
                <w:highlight w:val="cyan"/>
              </w:rPr>
              <w:t xml:space="preserve">Administration </w:t>
            </w:r>
          </w:p>
        </w:tc>
      </w:tr>
      <w:tr w:rsidR="009671B3" w:rsidRPr="00527032" w14:paraId="1797EB4E" w14:textId="77777777" w:rsidTr="00823999">
        <w:tc>
          <w:tcPr>
            <w:tcW w:w="3397" w:type="dxa"/>
            <w:vAlign w:val="center"/>
          </w:tcPr>
          <w:p w14:paraId="3C5A9D88" w14:textId="44665D3E" w:rsidR="009671B3" w:rsidRPr="00527032" w:rsidRDefault="00823999" w:rsidP="00054AB0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I</w:t>
            </w:r>
            <w:r w:rsidR="00054AB0">
              <w:rPr>
                <w:i/>
                <w:iCs/>
                <w:highlight w:val="cyan"/>
              </w:rPr>
              <w:t>nside Article 21</w:t>
            </w:r>
            <w:r w:rsidR="00FB0DF1">
              <w:rPr>
                <w:i/>
                <w:iCs/>
                <w:highlight w:val="cyan"/>
              </w:rPr>
              <w:t xml:space="preserve"> - </w:t>
            </w:r>
            <w:r w:rsidR="009671B3" w:rsidRPr="00527032">
              <w:rPr>
                <w:i/>
                <w:iCs/>
                <w:highlight w:val="cyan"/>
              </w:rPr>
              <w:t xml:space="preserve">Alternative </w:t>
            </w:r>
            <w:r w:rsidR="000A5B43">
              <w:rPr>
                <w:i/>
                <w:iCs/>
                <w:highlight w:val="cyan"/>
              </w:rPr>
              <w:t>2a</w:t>
            </w:r>
            <w:r w:rsidR="009671B3" w:rsidRPr="00527032">
              <w:rPr>
                <w:i/>
                <w:iCs/>
                <w:highlight w:val="cyan"/>
              </w:rPr>
              <w:t xml:space="preserve"> </w:t>
            </w:r>
          </w:p>
        </w:tc>
        <w:tc>
          <w:tcPr>
            <w:tcW w:w="3129" w:type="dxa"/>
            <w:vAlign w:val="center"/>
          </w:tcPr>
          <w:p w14:paraId="7B5A45BE" w14:textId="7BE2D778" w:rsidR="009671B3" w:rsidRPr="00527032" w:rsidRDefault="00EF17C4" w:rsidP="009345D8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  <w:lang w:val="fr-FR"/>
              </w:rPr>
              <w:t>CEPT</w:t>
            </w:r>
            <w:r w:rsidR="00823999" w:rsidRPr="00527032">
              <w:rPr>
                <w:i/>
                <w:iCs/>
                <w:highlight w:val="cyan"/>
                <w:lang w:val="fr-FR"/>
              </w:rPr>
              <w:t xml:space="preserve">, </w:t>
            </w:r>
            <w:r>
              <w:rPr>
                <w:i/>
                <w:iCs/>
                <w:highlight w:val="cyan"/>
                <w:lang w:val="fr-FR"/>
              </w:rPr>
              <w:t>CITEL</w:t>
            </w:r>
          </w:p>
        </w:tc>
        <w:tc>
          <w:tcPr>
            <w:tcW w:w="3103" w:type="dxa"/>
            <w:vAlign w:val="center"/>
          </w:tcPr>
          <w:p w14:paraId="513273F9" w14:textId="3465DAEA" w:rsidR="009671B3" w:rsidRPr="00527032" w:rsidRDefault="00823999" w:rsidP="009345D8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-</w:t>
            </w:r>
          </w:p>
        </w:tc>
      </w:tr>
      <w:tr w:rsidR="009671B3" w:rsidRPr="00B403AD" w14:paraId="62B29439" w14:textId="77777777" w:rsidTr="00823999">
        <w:tc>
          <w:tcPr>
            <w:tcW w:w="3397" w:type="dxa"/>
            <w:vAlign w:val="center"/>
          </w:tcPr>
          <w:p w14:paraId="3A2ACCA1" w14:textId="476635BA" w:rsidR="006D2EE0" w:rsidRPr="00527032" w:rsidRDefault="00FB0DF1" w:rsidP="00FB0DF1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 xml:space="preserve">In Annex 2 of the Resolution - </w:t>
            </w:r>
            <w:r w:rsidR="009671B3" w:rsidRPr="00527032">
              <w:rPr>
                <w:i/>
                <w:iCs/>
                <w:highlight w:val="cyan"/>
              </w:rPr>
              <w:t xml:space="preserve">Alternative </w:t>
            </w:r>
            <w:r w:rsidR="006D2EE0">
              <w:rPr>
                <w:i/>
                <w:iCs/>
                <w:highlight w:val="cyan"/>
              </w:rPr>
              <w:t xml:space="preserve">2b </w:t>
            </w:r>
          </w:p>
        </w:tc>
        <w:tc>
          <w:tcPr>
            <w:tcW w:w="3129" w:type="dxa"/>
            <w:vAlign w:val="center"/>
          </w:tcPr>
          <w:p w14:paraId="16F9064C" w14:textId="1D8D48BF" w:rsidR="009671B3" w:rsidRPr="00527032" w:rsidRDefault="00EF17C4" w:rsidP="009345D8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APT</w:t>
            </w:r>
          </w:p>
        </w:tc>
        <w:tc>
          <w:tcPr>
            <w:tcW w:w="3103" w:type="dxa"/>
            <w:vAlign w:val="center"/>
          </w:tcPr>
          <w:p w14:paraId="6A7341DC" w14:textId="2052F2FE" w:rsidR="009671B3" w:rsidRPr="00527032" w:rsidRDefault="00F132FC" w:rsidP="009345D8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 w:rsidRPr="00527032">
              <w:rPr>
                <w:i/>
                <w:iCs/>
                <w:highlight w:val="cyan"/>
                <w:lang w:val="fr-FR"/>
              </w:rPr>
              <w:t>CHN</w:t>
            </w:r>
            <w:r>
              <w:rPr>
                <w:i/>
                <w:iCs/>
                <w:highlight w:val="cyan"/>
                <w:lang w:val="fr-FR"/>
              </w:rPr>
              <w:t>,</w:t>
            </w:r>
            <w:r w:rsidRPr="00527032">
              <w:rPr>
                <w:i/>
                <w:iCs/>
                <w:highlight w:val="cyan"/>
                <w:lang w:val="fr-FR"/>
              </w:rPr>
              <w:t xml:space="preserve"> </w:t>
            </w:r>
            <w:r w:rsidR="00440660">
              <w:rPr>
                <w:i/>
                <w:iCs/>
                <w:highlight w:val="cyan"/>
                <w:lang w:val="fr-FR"/>
              </w:rPr>
              <w:t xml:space="preserve">INS, </w:t>
            </w:r>
            <w:r w:rsidR="007839ED">
              <w:rPr>
                <w:i/>
                <w:iCs/>
                <w:highlight w:val="cyan"/>
                <w:lang w:val="fr-FR"/>
              </w:rPr>
              <w:t xml:space="preserve">J, </w:t>
            </w:r>
            <w:r w:rsidR="00EA191D">
              <w:rPr>
                <w:i/>
                <w:iCs/>
                <w:highlight w:val="cyan"/>
                <w:lang w:val="fr-FR"/>
              </w:rPr>
              <w:t xml:space="preserve">KOR, </w:t>
            </w:r>
            <w:r w:rsidRPr="00527032">
              <w:rPr>
                <w:i/>
                <w:iCs/>
                <w:highlight w:val="cyan"/>
                <w:lang w:val="fr-FR"/>
              </w:rPr>
              <w:t>SLM</w:t>
            </w:r>
            <w:r>
              <w:rPr>
                <w:i/>
                <w:iCs/>
                <w:highlight w:val="cyan"/>
                <w:lang w:val="fr-FR"/>
              </w:rPr>
              <w:t>,</w:t>
            </w:r>
            <w:r w:rsidR="001F59AD">
              <w:rPr>
                <w:i/>
                <w:iCs/>
                <w:highlight w:val="cyan"/>
                <w:lang w:val="fr-FR"/>
              </w:rPr>
              <w:t xml:space="preserve"> </w:t>
            </w:r>
            <w:r w:rsidR="009671B3" w:rsidRPr="00527032">
              <w:rPr>
                <w:i/>
                <w:iCs/>
                <w:highlight w:val="cyan"/>
                <w:lang w:val="fr-FR"/>
              </w:rPr>
              <w:t xml:space="preserve">TON </w:t>
            </w:r>
          </w:p>
        </w:tc>
      </w:tr>
    </w:tbl>
    <w:p w14:paraId="77ED3FD8" w14:textId="5AA5C656" w:rsidR="009671B3" w:rsidRPr="001143DE" w:rsidRDefault="009671B3" w:rsidP="009671B3">
      <w:pPr>
        <w:rPr>
          <w:i/>
          <w:iCs/>
        </w:rPr>
      </w:pPr>
      <w:r w:rsidRPr="001143DE">
        <w:rPr>
          <w:i/>
          <w:iCs/>
          <w:highlight w:val="cyan"/>
        </w:rPr>
        <w:t xml:space="preserve">To be noted that </w:t>
      </w:r>
      <w:r w:rsidR="001F59AD">
        <w:rPr>
          <w:i/>
          <w:iCs/>
          <w:highlight w:val="cyan"/>
        </w:rPr>
        <w:t>t</w:t>
      </w:r>
      <w:r w:rsidR="00703051">
        <w:rPr>
          <w:i/>
          <w:iCs/>
          <w:highlight w:val="cyan"/>
        </w:rPr>
        <w:t xml:space="preserve">he </w:t>
      </w:r>
      <w:r w:rsidR="006B4892">
        <w:rPr>
          <w:i/>
          <w:iCs/>
          <w:highlight w:val="cyan"/>
        </w:rPr>
        <w:t xml:space="preserve">different options regarding the proposed </w:t>
      </w:r>
      <w:proofErr w:type="spellStart"/>
      <w:r w:rsidR="00A17294">
        <w:rPr>
          <w:i/>
          <w:iCs/>
          <w:highlight w:val="cyan"/>
        </w:rPr>
        <w:t>pfd</w:t>
      </w:r>
      <w:proofErr w:type="spellEnd"/>
      <w:r w:rsidR="00A17294">
        <w:rPr>
          <w:i/>
          <w:iCs/>
          <w:highlight w:val="cyan"/>
        </w:rPr>
        <w:t xml:space="preserve"> </w:t>
      </w:r>
      <w:r w:rsidR="006B4892">
        <w:rPr>
          <w:i/>
          <w:iCs/>
          <w:highlight w:val="cyan"/>
        </w:rPr>
        <w:t xml:space="preserve">values </w:t>
      </w:r>
      <w:r w:rsidR="00A17294">
        <w:rPr>
          <w:i/>
          <w:iCs/>
          <w:highlight w:val="cyan"/>
        </w:rPr>
        <w:t>are listed in Annex 2 of the Resolution.</w:t>
      </w:r>
      <w:r w:rsidRPr="001143DE">
        <w:rPr>
          <w:i/>
          <w:iCs/>
          <w:highlight w:val="cyan"/>
        </w:rPr>
        <w:t>]</w:t>
      </w:r>
    </w:p>
    <w:p w14:paraId="52180E6B" w14:textId="77777777" w:rsidR="00CF5FA4" w:rsidRDefault="00CF5FA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/>
          <w:iCs/>
          <w:highlight w:val="cyan"/>
        </w:rPr>
      </w:pPr>
      <w:r>
        <w:rPr>
          <w:i/>
          <w:iCs/>
          <w:highlight w:val="cyan"/>
        </w:rPr>
        <w:br w:type="page"/>
      </w:r>
    </w:p>
    <w:p w14:paraId="2BE6951B" w14:textId="630F03F7" w:rsidR="00DA7C8A" w:rsidRPr="004350CB" w:rsidRDefault="00DA7C8A">
      <w:pPr>
        <w:rPr>
          <w:i/>
          <w:iCs/>
          <w:rPrChange w:id="68" w:author="SWG Chair" w:date="2023-11-16T16:56:00Z">
            <w:rPr/>
          </w:rPrChange>
        </w:rPr>
        <w:pPrChange w:id="69" w:author="SWG Chair" w:date="2023-11-16T16:55:00Z">
          <w:pPr>
            <w:pStyle w:val="TableNo"/>
            <w:spacing w:before="360"/>
          </w:pPr>
        </w:pPrChange>
      </w:pPr>
      <w:r w:rsidRPr="004350CB">
        <w:rPr>
          <w:i/>
          <w:iCs/>
          <w:highlight w:val="cyan"/>
          <w:rPrChange w:id="70" w:author="SWG Chair" w:date="2023-11-16T16:56:00Z">
            <w:rPr/>
          </w:rPrChange>
        </w:rPr>
        <w:lastRenderedPageBreak/>
        <w:t>[</w:t>
      </w:r>
      <w:r w:rsidR="004350CB" w:rsidRPr="004350CB">
        <w:rPr>
          <w:i/>
          <w:iCs/>
          <w:highlight w:val="cyan"/>
          <w:rPrChange w:id="71" w:author="SWG Chair" w:date="2023-11-16T16:56:00Z">
            <w:rPr/>
          </w:rPrChange>
        </w:rPr>
        <w:t>Alternative 2a:</w:t>
      </w:r>
      <w:r w:rsidR="004350CB" w:rsidRPr="004350CB">
        <w:rPr>
          <w:i/>
          <w:iCs/>
          <w:rPrChange w:id="72" w:author="SWG Chair" w:date="2023-11-16T16:56:00Z">
            <w:rPr/>
          </w:rPrChange>
        </w:rPr>
        <w:t xml:space="preserve"> </w:t>
      </w:r>
    </w:p>
    <w:p w14:paraId="06EAEE92" w14:textId="0E0D363E" w:rsidR="00552DF8" w:rsidRPr="006545EA" w:rsidRDefault="009E6819">
      <w:pPr>
        <w:pStyle w:val="TableNo"/>
        <w:spacing w:before="0"/>
        <w:pPrChange w:id="73" w:author="SWG Chair" w:date="2023-11-16T16:56:00Z">
          <w:pPr>
            <w:pStyle w:val="TableNo"/>
            <w:spacing w:before="360"/>
          </w:pPr>
        </w:pPrChange>
      </w:pPr>
      <w:r w:rsidRPr="006545EA">
        <w:t xml:space="preserve">TABLE  </w:t>
      </w:r>
      <w:r w:rsidRPr="006545EA">
        <w:rPr>
          <w:b/>
          <w:bCs/>
        </w:rPr>
        <w:t>21-</w:t>
      </w:r>
      <w:proofErr w:type="gramStart"/>
      <w:r w:rsidRPr="006545EA">
        <w:rPr>
          <w:b/>
          <w:bCs/>
        </w:rPr>
        <w:t>4</w:t>
      </w:r>
      <w:r w:rsidRPr="006545EA">
        <w:t>  (</w:t>
      </w:r>
      <w:proofErr w:type="gramEnd"/>
      <w:r w:rsidRPr="006545EA">
        <w:rPr>
          <w:i/>
          <w:iCs/>
          <w:caps w:val="0"/>
        </w:rPr>
        <w:t>continued</w:t>
      </w:r>
      <w:r w:rsidRPr="006545EA">
        <w:t>)</w:t>
      </w:r>
      <w:r w:rsidRPr="006545EA">
        <w:rPr>
          <w:sz w:val="16"/>
          <w:szCs w:val="16"/>
        </w:rPr>
        <w:t>     (R</w:t>
      </w:r>
      <w:r w:rsidRPr="006545EA">
        <w:rPr>
          <w:caps w:val="0"/>
          <w:sz w:val="16"/>
          <w:szCs w:val="16"/>
        </w:rPr>
        <w:t>ev</w:t>
      </w:r>
      <w:r w:rsidRPr="006545EA">
        <w:rPr>
          <w:sz w:val="16"/>
          <w:szCs w:val="16"/>
        </w:rPr>
        <w:t>.WRC</w:t>
      </w:r>
      <w:r w:rsidRPr="006545EA">
        <w:rPr>
          <w:sz w:val="16"/>
          <w:szCs w:val="16"/>
        </w:rPr>
        <w:noBreakHyphen/>
      </w:r>
      <w:del w:id="74" w:author="Turnbull, Karen" w:date="2022-10-21T09:28:00Z">
        <w:r w:rsidRPr="006545EA" w:rsidDel="002F554A">
          <w:rPr>
            <w:sz w:val="16"/>
            <w:szCs w:val="16"/>
          </w:rPr>
          <w:delText>19</w:delText>
        </w:r>
      </w:del>
      <w:ins w:id="75" w:author="Turnbull, Karen" w:date="2022-10-21T09:28:00Z">
        <w:r w:rsidRPr="006545EA">
          <w:rPr>
            <w:sz w:val="16"/>
            <w:szCs w:val="16"/>
          </w:rPr>
          <w:t>23</w:t>
        </w:r>
      </w:ins>
      <w:r w:rsidRPr="006545EA">
        <w:rPr>
          <w:sz w:val="16"/>
          <w:szCs w:val="16"/>
        </w:rPr>
        <w:t>)</w:t>
      </w:r>
    </w:p>
    <w:tbl>
      <w:tblPr>
        <w:tblW w:w="96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224"/>
        <w:gridCol w:w="1135"/>
        <w:gridCol w:w="2223"/>
        <w:gridCol w:w="1077"/>
        <w:gridCol w:w="1077"/>
      </w:tblGrid>
      <w:tr w:rsidR="009E6819" w:rsidRPr="006545EA" w14:paraId="1E88E870" w14:textId="77777777">
        <w:trPr>
          <w:cantSplit/>
          <w:jc w:val="center"/>
        </w:trPr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DCF081D" w14:textId="77777777" w:rsidR="00552DF8" w:rsidRPr="006545EA" w:rsidRDefault="009E6819">
            <w:pPr>
              <w:pStyle w:val="Tablehead"/>
            </w:pPr>
            <w:r w:rsidRPr="006545EA">
              <w:t>Frequency band</w:t>
            </w:r>
          </w:p>
        </w:tc>
        <w:tc>
          <w:tcPr>
            <w:tcW w:w="222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73FC4" w14:textId="77777777" w:rsidR="00552DF8" w:rsidRPr="006545EA" w:rsidRDefault="009E6819">
            <w:pPr>
              <w:pStyle w:val="Tablehead"/>
            </w:pPr>
            <w:r w:rsidRPr="006545EA">
              <w:t>Service*</w:t>
            </w:r>
          </w:p>
        </w:tc>
        <w:tc>
          <w:tcPr>
            <w:tcW w:w="44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062A" w14:textId="77777777" w:rsidR="00552DF8" w:rsidRPr="006545EA" w:rsidRDefault="009E6819">
            <w:pPr>
              <w:pStyle w:val="Tablehead"/>
            </w:pPr>
            <w:r w:rsidRPr="006545EA">
              <w:t>Limit in dB(W/m</w:t>
            </w:r>
            <w:r w:rsidRPr="006545EA">
              <w:rPr>
                <w:vertAlign w:val="superscript"/>
              </w:rPr>
              <w:t>2</w:t>
            </w:r>
            <w:r w:rsidRPr="006545EA">
              <w:t>) for angles</w:t>
            </w:r>
            <w:r w:rsidRPr="006545EA">
              <w:br/>
              <w:t>of arrival (δ) above the horizontal plane</w:t>
            </w:r>
          </w:p>
        </w:tc>
        <w:tc>
          <w:tcPr>
            <w:tcW w:w="107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496D" w14:textId="77777777" w:rsidR="00552DF8" w:rsidRPr="006545EA" w:rsidRDefault="009E6819">
            <w:pPr>
              <w:pStyle w:val="Tablehead"/>
            </w:pPr>
            <w:r w:rsidRPr="006545EA">
              <w:t>Reference bandwidth</w:t>
            </w:r>
          </w:p>
        </w:tc>
      </w:tr>
      <w:tr w:rsidR="009E6819" w:rsidRPr="006545EA" w14:paraId="2DB56396" w14:textId="77777777">
        <w:trPr>
          <w:cantSplit/>
          <w:jc w:val="center"/>
        </w:trPr>
        <w:tc>
          <w:tcPr>
            <w:tcW w:w="190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49E4B0" w14:textId="77777777" w:rsidR="00552DF8" w:rsidRPr="006545EA" w:rsidRDefault="00552DF8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b/>
                <w:sz w:val="20"/>
                <w:rPrChange w:id="76" w:author="1.17 Chairman" w:date="2022-05-18T11:18:00Z">
                  <w:rPr>
                    <w:b/>
                    <w:sz w:val="20"/>
                    <w:highlight w:val="yellow"/>
                  </w:rPr>
                </w:rPrChange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6D8CC" w14:textId="77777777" w:rsidR="00552DF8" w:rsidRPr="006545EA" w:rsidRDefault="00552DF8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b/>
                <w:sz w:val="20"/>
                <w:rPrChange w:id="77" w:author="1.17 Chairman" w:date="2022-05-18T11:18:00Z">
                  <w:rPr>
                    <w:b/>
                    <w:sz w:val="20"/>
                    <w:highlight w:val="yellow"/>
                  </w:rPr>
                </w:rPrChange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13481867" w14:textId="77777777" w:rsidR="00552DF8" w:rsidRPr="006545EA" w:rsidRDefault="009E6819">
            <w:pPr>
              <w:pStyle w:val="Tablehead"/>
              <w:rPr>
                <w:rPrChange w:id="78" w:author="1.17 Chairman" w:date="2022-05-18T11:18:00Z">
                  <w:rPr>
                    <w:highlight w:val="yellow"/>
                  </w:rPr>
                </w:rPrChange>
              </w:rPr>
            </w:pPr>
            <w:r w:rsidRPr="006545EA">
              <w:rPr>
                <w:rPrChange w:id="79" w:author="1.17 Chairman" w:date="2022-05-18T11:18:00Z">
                  <w:rPr>
                    <w:highlight w:val="yellow"/>
                  </w:rPr>
                </w:rPrChange>
              </w:rPr>
              <w:t>0°-5°</w:t>
            </w:r>
          </w:p>
        </w:tc>
        <w:tc>
          <w:tcPr>
            <w:tcW w:w="2223" w:type="dxa"/>
            <w:vAlign w:val="center"/>
          </w:tcPr>
          <w:p w14:paraId="4FDCD87F" w14:textId="77777777" w:rsidR="00552DF8" w:rsidRPr="006545EA" w:rsidRDefault="009E6819">
            <w:pPr>
              <w:pStyle w:val="Tablehead"/>
              <w:rPr>
                <w:rPrChange w:id="80" w:author="1.17 Chairman" w:date="2022-05-18T11:18:00Z">
                  <w:rPr>
                    <w:highlight w:val="yellow"/>
                  </w:rPr>
                </w:rPrChange>
              </w:rPr>
            </w:pPr>
            <w:r w:rsidRPr="006545EA">
              <w:rPr>
                <w:rPrChange w:id="81" w:author="1.17 Chairman" w:date="2022-05-18T11:18:00Z">
                  <w:rPr>
                    <w:highlight w:val="yellow"/>
                  </w:rPr>
                </w:rPrChange>
              </w:rPr>
              <w:t>5°-25°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666A5900" w14:textId="77777777" w:rsidR="00552DF8" w:rsidRPr="006545EA" w:rsidRDefault="009E6819">
            <w:pPr>
              <w:pStyle w:val="Tablehead"/>
              <w:rPr>
                <w:rPrChange w:id="82" w:author="1.17 Chairman" w:date="2022-05-18T11:18:00Z">
                  <w:rPr>
                    <w:highlight w:val="yellow"/>
                  </w:rPr>
                </w:rPrChange>
              </w:rPr>
            </w:pPr>
            <w:r w:rsidRPr="006545EA">
              <w:rPr>
                <w:rPrChange w:id="83" w:author="1.17 Chairman" w:date="2022-05-18T11:18:00Z">
                  <w:rPr>
                    <w:highlight w:val="yellow"/>
                  </w:rPr>
                </w:rPrChange>
              </w:rPr>
              <w:t>25°-90°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8E53F2D" w14:textId="77777777" w:rsidR="00552DF8" w:rsidRPr="006545EA" w:rsidRDefault="00552DF8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b/>
                <w:sz w:val="20"/>
                <w:rPrChange w:id="84" w:author="1.17 Chairman" w:date="2022-05-18T11:18:00Z">
                  <w:rPr>
                    <w:b/>
                    <w:sz w:val="20"/>
                    <w:highlight w:val="yellow"/>
                  </w:rPr>
                </w:rPrChange>
              </w:rPr>
            </w:pPr>
          </w:p>
        </w:tc>
      </w:tr>
      <w:tr w:rsidR="00F42851" w:rsidRPr="006545EA" w14:paraId="061937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  <w:ins w:id="85" w:author="TPU E RR" w:date="2023-10-25T19:15:00Z"/>
        </w:trPr>
        <w:tc>
          <w:tcPr>
            <w:tcW w:w="1908" w:type="dxa"/>
          </w:tcPr>
          <w:p w14:paraId="5CE5EC46" w14:textId="4012BD8B" w:rsidR="00F42851" w:rsidRPr="000B7CE4" w:rsidRDefault="00F42851">
            <w:pPr>
              <w:pStyle w:val="Tabletext"/>
              <w:rPr>
                <w:ins w:id="86" w:author="TPU E RR" w:date="2023-10-25T19:15:00Z"/>
                <w:highlight w:val="yellow"/>
              </w:rPr>
            </w:pPr>
            <w:ins w:id="87" w:author="Gomez, Yoanni" w:date="2023-04-04T11:10:00Z">
              <w:r w:rsidRPr="000B7CE4">
                <w:rPr>
                  <w:highlight w:val="yellow"/>
                </w:rPr>
                <w:t>27.5-29.5</w:t>
              </w:r>
            </w:ins>
            <w:ins w:id="88" w:author="English71" w:date="2023-04-15T07:44:00Z">
              <w:r w:rsidRPr="000B7CE4">
                <w:rPr>
                  <w:highlight w:val="yellow"/>
                </w:rPr>
                <w:t> </w:t>
              </w:r>
            </w:ins>
            <w:ins w:id="89" w:author="Gomez, Yoanni" w:date="2023-04-04T11:10:00Z">
              <w:r w:rsidRPr="000B7CE4">
                <w:rPr>
                  <w:highlight w:val="yellow"/>
                </w:rPr>
                <w:t>GHz</w:t>
              </w:r>
            </w:ins>
          </w:p>
        </w:tc>
        <w:tc>
          <w:tcPr>
            <w:tcW w:w="2224" w:type="dxa"/>
          </w:tcPr>
          <w:p w14:paraId="6582E845" w14:textId="0AA9E0EF" w:rsidR="00F42851" w:rsidRPr="000B7CE4" w:rsidRDefault="00F42851" w:rsidP="00F42851">
            <w:pPr>
              <w:pStyle w:val="Tabletext"/>
              <w:rPr>
                <w:ins w:id="90" w:author="Gomez, Yoanni" w:date="2023-04-04T11:10:00Z"/>
                <w:highlight w:val="yellow"/>
                <w:lang w:val="fr-FR"/>
              </w:rPr>
            </w:pPr>
            <w:ins w:id="91" w:author="Gomez, Yoanni" w:date="2023-04-04T11:10:00Z">
              <w:r w:rsidRPr="000B7CE4">
                <w:rPr>
                  <w:highlight w:val="yellow"/>
                  <w:lang w:val="fr-FR"/>
                </w:rPr>
                <w:t>Inter-satellite</w:t>
              </w:r>
            </w:ins>
          </w:p>
          <w:p w14:paraId="7BA61B82" w14:textId="1BD56FCE" w:rsidR="00F42851" w:rsidRPr="00392963" w:rsidRDefault="00F42851" w:rsidP="00F42851">
            <w:pPr>
              <w:pStyle w:val="Tabletext"/>
              <w:rPr>
                <w:ins w:id="92" w:author="TPU E RR" w:date="2023-10-25T19:15:00Z"/>
                <w:highlight w:val="yellow"/>
                <w:vertAlign w:val="superscript"/>
                <w:lang w:val="fr-FR"/>
                <w:rPrChange w:id="93" w:author="Michelle Caldeira" w:date="2023-11-29T10:24:00Z">
                  <w:rPr>
                    <w:ins w:id="94" w:author="TPU E RR" w:date="2023-10-25T19:15:00Z"/>
                    <w:highlight w:val="yellow"/>
                    <w:lang w:val="fr-FR"/>
                  </w:rPr>
                </w:rPrChange>
              </w:rPr>
            </w:pPr>
            <w:ins w:id="95" w:author="Gomez, Yoanni" w:date="2023-04-04T11:10:00Z">
              <w:r w:rsidRPr="000B7CE4">
                <w:rPr>
                  <w:highlight w:val="yellow"/>
                  <w:lang w:val="fr-FR"/>
                </w:rPr>
                <w:t>(</w:t>
              </w:r>
              <w:proofErr w:type="gramStart"/>
              <w:r w:rsidRPr="000B7CE4">
                <w:rPr>
                  <w:highlight w:val="yellow"/>
                  <w:lang w:val="fr-FR"/>
                </w:rPr>
                <w:t>non</w:t>
              </w:r>
              <w:proofErr w:type="gramEnd"/>
              <w:r w:rsidRPr="000B7CE4">
                <w:rPr>
                  <w:highlight w:val="yellow"/>
                  <w:lang w:val="fr-FR"/>
                </w:rPr>
                <w:t>-</w:t>
              </w:r>
              <w:proofErr w:type="spellStart"/>
              <w:r w:rsidRPr="000B7CE4">
                <w:rPr>
                  <w:highlight w:val="yellow"/>
                  <w:lang w:val="fr-FR"/>
                </w:rPr>
                <w:t>geostationary</w:t>
              </w:r>
              <w:proofErr w:type="spellEnd"/>
              <w:r w:rsidRPr="000B7CE4">
                <w:rPr>
                  <w:highlight w:val="yellow"/>
                  <w:lang w:val="fr-FR"/>
                </w:rPr>
                <w:t xml:space="preserve"> satellite </w:t>
              </w:r>
              <w:proofErr w:type="spellStart"/>
              <w:r w:rsidRPr="000B7CE4">
                <w:rPr>
                  <w:highlight w:val="yellow"/>
                  <w:lang w:val="fr-FR"/>
                </w:rPr>
                <w:t>orbit</w:t>
              </w:r>
              <w:proofErr w:type="spellEnd"/>
              <w:r w:rsidRPr="000B7CE4">
                <w:rPr>
                  <w:highlight w:val="yellow"/>
                  <w:lang w:val="fr-FR"/>
                </w:rPr>
                <w:t>)</w:t>
              </w:r>
            </w:ins>
            <w:ins w:id="96" w:author="Michelle Caldeira" w:date="2023-11-29T10:16:00Z">
              <w:r w:rsidR="00CA78D5">
                <w:rPr>
                  <w:highlight w:val="yellow"/>
                  <w:lang w:val="fr-FR"/>
                </w:rPr>
                <w:t xml:space="preserve"> </w:t>
              </w:r>
            </w:ins>
            <w:ins w:id="97" w:author="Michelle Caldeira" w:date="2023-11-29T10:24:00Z">
              <w:r w:rsidR="00392963">
                <w:rPr>
                  <w:highlight w:val="yellow"/>
                  <w:vertAlign w:val="superscript"/>
                  <w:lang w:val="fr-FR"/>
                </w:rPr>
                <w:t>xx</w:t>
              </w:r>
            </w:ins>
          </w:p>
        </w:tc>
        <w:tc>
          <w:tcPr>
            <w:tcW w:w="1135" w:type="dxa"/>
          </w:tcPr>
          <w:p w14:paraId="2E7A4184" w14:textId="7B12DBE4" w:rsidR="00F42851" w:rsidRPr="000B7CE4" w:rsidRDefault="00F42851">
            <w:pPr>
              <w:pStyle w:val="Tabletext"/>
              <w:jc w:val="center"/>
              <w:rPr>
                <w:ins w:id="98" w:author="TPU E RR" w:date="2023-10-25T19:15:00Z"/>
                <w:highlight w:val="yellow"/>
              </w:rPr>
            </w:pPr>
            <w:ins w:id="99" w:author="Gomez, Yoanni" w:date="2023-04-04T11:10:00Z">
              <w:r w:rsidRPr="000B7CE4">
                <w:rPr>
                  <w:highlight w:val="yellow"/>
                </w:rPr>
                <w:t>−115</w:t>
              </w:r>
            </w:ins>
          </w:p>
        </w:tc>
        <w:tc>
          <w:tcPr>
            <w:tcW w:w="2223" w:type="dxa"/>
          </w:tcPr>
          <w:p w14:paraId="23301F06" w14:textId="4C53D9C7" w:rsidR="00F42851" w:rsidRPr="000B7CE4" w:rsidRDefault="00F42851">
            <w:pPr>
              <w:pStyle w:val="Tabletext"/>
              <w:jc w:val="center"/>
              <w:rPr>
                <w:ins w:id="100" w:author="TPU E RR" w:date="2023-10-25T19:15:00Z"/>
                <w:highlight w:val="yellow"/>
              </w:rPr>
            </w:pPr>
            <w:ins w:id="101" w:author="Gomez, Yoanni" w:date="2023-04-04T11:10:00Z">
              <w:r w:rsidRPr="000B7CE4">
                <w:rPr>
                  <w:highlight w:val="yellow"/>
                </w:rPr>
                <w:t>−115 + 0.5(δ – 5)</w:t>
              </w:r>
            </w:ins>
          </w:p>
        </w:tc>
        <w:tc>
          <w:tcPr>
            <w:tcW w:w="1077" w:type="dxa"/>
          </w:tcPr>
          <w:p w14:paraId="0822FA41" w14:textId="21F0F280" w:rsidR="00F42851" w:rsidRPr="000B7CE4" w:rsidRDefault="00F42851">
            <w:pPr>
              <w:pStyle w:val="Tabletext"/>
              <w:jc w:val="center"/>
              <w:rPr>
                <w:ins w:id="102" w:author="TPU E RR" w:date="2023-10-25T19:15:00Z"/>
                <w:highlight w:val="yellow"/>
              </w:rPr>
            </w:pPr>
            <w:ins w:id="103" w:author="Gomez, Yoanni" w:date="2023-04-04T11:10:00Z">
              <w:r w:rsidRPr="000B7CE4">
                <w:rPr>
                  <w:highlight w:val="yellow"/>
                </w:rPr>
                <w:t>−105</w:t>
              </w:r>
            </w:ins>
          </w:p>
        </w:tc>
        <w:tc>
          <w:tcPr>
            <w:tcW w:w="1077" w:type="dxa"/>
          </w:tcPr>
          <w:p w14:paraId="40E7579F" w14:textId="6B1D08B9" w:rsidR="00F42851" w:rsidRPr="000B7CE4" w:rsidRDefault="00F42851">
            <w:pPr>
              <w:pStyle w:val="Tabletext"/>
              <w:jc w:val="center"/>
              <w:rPr>
                <w:ins w:id="104" w:author="TPU E RR" w:date="2023-10-25T19:15:00Z"/>
                <w:highlight w:val="yellow"/>
              </w:rPr>
            </w:pPr>
            <w:ins w:id="105" w:author="Gomez, Yoanni" w:date="2023-04-04T11:10:00Z">
              <w:r w:rsidRPr="000B7CE4">
                <w:rPr>
                  <w:highlight w:val="yellow"/>
                </w:rPr>
                <w:t>1 MHz</w:t>
              </w:r>
            </w:ins>
          </w:p>
        </w:tc>
      </w:tr>
      <w:tr w:rsidR="00EF6AA6" w:rsidRPr="006545EA" w14:paraId="291B2BC9" w14:textId="77777777" w:rsidTr="00AB06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9644" w:type="dxa"/>
            <w:gridSpan w:val="6"/>
          </w:tcPr>
          <w:p w14:paraId="1AF7A254" w14:textId="53E277C9" w:rsidR="00EF6AA6" w:rsidRPr="006545EA" w:rsidRDefault="002F24C3" w:rsidP="00EF6AA6">
            <w:pPr>
              <w:pStyle w:val="Tabletext"/>
            </w:pPr>
            <w:r w:rsidRPr="006545EA">
              <w:t>…</w:t>
            </w:r>
          </w:p>
        </w:tc>
      </w:tr>
    </w:tbl>
    <w:p w14:paraId="3A34B68D" w14:textId="25EDDB40" w:rsidR="00D75DDC" w:rsidRPr="00D75DDC" w:rsidRDefault="003A6257" w:rsidP="00D75DDC">
      <w:pPr>
        <w:rPr>
          <w:i/>
          <w:iCs/>
        </w:rPr>
      </w:pPr>
      <w:bookmarkStart w:id="106" w:name="_Toc42084135"/>
      <w:ins w:id="107" w:author="Michelle Caldeira" w:date="2023-11-29T10:16:00Z">
        <w:r w:rsidRPr="00E635ED">
          <w:rPr>
            <w:highlight w:val="green"/>
            <w:rPrChange w:id="108" w:author="Michelle Caldeira" w:date="2023-11-29T10:33:00Z">
              <w:rPr>
                <w:i/>
                <w:iCs/>
                <w:highlight w:val="cyan"/>
              </w:rPr>
            </w:rPrChange>
          </w:rPr>
          <w:t>x</w:t>
        </w:r>
      </w:ins>
      <w:ins w:id="109" w:author="Michelle Caldeira" w:date="2023-11-29T10:25:00Z">
        <w:r w:rsidR="00392963" w:rsidRPr="00E635ED">
          <w:rPr>
            <w:highlight w:val="green"/>
            <w:rPrChange w:id="110" w:author="Michelle Caldeira" w:date="2023-11-29T10:33:00Z">
              <w:rPr>
                <w:i/>
                <w:iCs/>
                <w:highlight w:val="cyan"/>
              </w:rPr>
            </w:rPrChange>
          </w:rPr>
          <w:t>x</w:t>
        </w:r>
      </w:ins>
      <w:ins w:id="111" w:author="Michelle Caldeira" w:date="2023-11-29T10:16:00Z">
        <w:r w:rsidRPr="00E635ED">
          <w:rPr>
            <w:highlight w:val="green"/>
            <w:rPrChange w:id="112" w:author="Michelle Caldeira" w:date="2023-11-29T10:33:00Z">
              <w:rPr>
                <w:i/>
                <w:iCs/>
                <w:highlight w:val="cyan"/>
              </w:rPr>
            </w:rPrChange>
          </w:rPr>
          <w:t xml:space="preserve">: </w:t>
        </w:r>
      </w:ins>
      <w:ins w:id="113" w:author="Michelle Caldeira" w:date="2023-11-29T10:18:00Z">
        <w:r w:rsidR="00FF2EA7" w:rsidRPr="00E635ED">
          <w:rPr>
            <w:highlight w:val="green"/>
            <w:rPrChange w:id="114" w:author="Michelle Caldeira" w:date="2023-11-29T10:33:00Z">
              <w:rPr>
                <w:i/>
                <w:iCs/>
                <w:highlight w:val="cyan"/>
              </w:rPr>
            </w:rPrChange>
          </w:rPr>
          <w:t xml:space="preserve">Annex 2 to Draft New Resolution [A117-SPACE-TO-SPACE] (WRC-23) applies to calculate the </w:t>
        </w:r>
      </w:ins>
      <w:proofErr w:type="spellStart"/>
      <w:ins w:id="115" w:author="Michelle Caldeira" w:date="2023-11-29T10:17:00Z">
        <w:r w:rsidR="00D13B39" w:rsidRPr="00E635ED">
          <w:rPr>
            <w:highlight w:val="green"/>
            <w:rPrChange w:id="116" w:author="Michelle Caldeira" w:date="2023-11-29T10:33:00Z">
              <w:rPr>
                <w:i/>
                <w:iCs/>
                <w:highlight w:val="cyan"/>
              </w:rPr>
            </w:rPrChange>
          </w:rPr>
          <w:t>pfd</w:t>
        </w:r>
        <w:proofErr w:type="spellEnd"/>
        <w:r w:rsidR="00D13B39" w:rsidRPr="00392963">
          <w:rPr>
            <w:i/>
            <w:iCs/>
            <w:highlight w:val="green"/>
            <w:rPrChange w:id="117" w:author="Michelle Caldeira" w:date="2023-11-29T10:26:00Z">
              <w:rPr>
                <w:i/>
                <w:iCs/>
                <w:highlight w:val="cyan"/>
              </w:rPr>
            </w:rPrChange>
          </w:rPr>
          <w:t xml:space="preserve"> </w:t>
        </w:r>
      </w:ins>
      <w:ins w:id="118" w:author="Michelle Caldeira" w:date="2023-11-29T10:26:00Z">
        <w:r w:rsidR="00392963" w:rsidRPr="00392963">
          <w:rPr>
            <w:highlight w:val="green"/>
            <w:lang w:eastAsia="zh-CN"/>
            <w:rPrChange w:id="119" w:author="Michelle Caldeira" w:date="2023-11-29T10:26:00Z">
              <w:rPr>
                <w:highlight w:val="yellow"/>
                <w:lang w:eastAsia="zh-CN"/>
              </w:rPr>
            </w:rPrChange>
          </w:rPr>
          <w:t xml:space="preserve">produced at the surface of the Earth by emissions from a non-GSO space station transmitting in the </w:t>
        </w:r>
        <w:r w:rsidR="00392963" w:rsidRPr="00392963">
          <w:rPr>
            <w:highlight w:val="green"/>
            <w:rPrChange w:id="120" w:author="Michelle Caldeira" w:date="2023-11-29T10:26:00Z">
              <w:rPr>
                <w:highlight w:val="yellow"/>
              </w:rPr>
            </w:rPrChange>
          </w:rPr>
          <w:t xml:space="preserve">frequency band </w:t>
        </w:r>
        <w:r w:rsidR="00392963" w:rsidRPr="00392963">
          <w:rPr>
            <w:highlight w:val="green"/>
            <w:lang w:eastAsia="zh-CN"/>
            <w:rPrChange w:id="121" w:author="Michelle Caldeira" w:date="2023-11-29T10:26:00Z">
              <w:rPr>
                <w:highlight w:val="yellow"/>
                <w:lang w:eastAsia="zh-CN"/>
              </w:rPr>
            </w:rPrChange>
          </w:rPr>
          <w:t>27.5-29.5 GHz</w:t>
        </w:r>
      </w:ins>
      <w:del w:id="122" w:author="Michelle Caldeira" w:date="2023-11-29T10:26:00Z">
        <w:r w:rsidR="00D75DDC" w:rsidRPr="00392963" w:rsidDel="00392963">
          <w:rPr>
            <w:i/>
            <w:iCs/>
            <w:highlight w:val="green"/>
            <w:rPrChange w:id="123" w:author="Michelle Caldeira" w:date="2023-11-29T10:26:00Z">
              <w:rPr>
                <w:i/>
                <w:iCs/>
                <w:highlight w:val="cyan"/>
              </w:rPr>
            </w:rPrChange>
          </w:rPr>
          <w:delText>]</w:delText>
        </w:r>
      </w:del>
    </w:p>
    <w:p w14:paraId="60F98144" w14:textId="77777777" w:rsidR="006E2D2F" w:rsidRPr="006545EA" w:rsidRDefault="006E2D2F" w:rsidP="006E2D2F">
      <w:pPr>
        <w:pStyle w:val="AnnexNo"/>
        <w:rPr>
          <w:lang w:eastAsia="zh-CN"/>
        </w:rPr>
      </w:pPr>
      <w:bookmarkStart w:id="124" w:name="_Toc119922785"/>
      <w:bookmarkEnd w:id="106"/>
      <w:r w:rsidRPr="006545EA">
        <w:rPr>
          <w:lang w:eastAsia="zh-CN"/>
        </w:rPr>
        <w:t>ANNEX 2 TO draft new RESOLUTION [A117-</w:t>
      </w:r>
      <w:r>
        <w:rPr>
          <w:lang w:eastAsia="zh-CN"/>
        </w:rPr>
        <w:t>SPACE-TO-SPACE</w:t>
      </w:r>
      <w:r w:rsidRPr="006545EA">
        <w:rPr>
          <w:lang w:eastAsia="zh-CN"/>
        </w:rPr>
        <w:t>] (WRC</w:t>
      </w:r>
      <w:r w:rsidRPr="006545EA">
        <w:rPr>
          <w:lang w:eastAsia="zh-CN"/>
        </w:rPr>
        <w:noBreakHyphen/>
        <w:t>23)</w:t>
      </w:r>
    </w:p>
    <w:p w14:paraId="5EE10895" w14:textId="77777777" w:rsidR="006E2D2F" w:rsidRPr="006545EA" w:rsidRDefault="006E2D2F" w:rsidP="006E2D2F">
      <w:pPr>
        <w:pStyle w:val="Annextitle"/>
        <w:rPr>
          <w:lang w:eastAsia="zh-CN"/>
        </w:rPr>
      </w:pPr>
      <w:r w:rsidRPr="006545EA">
        <w:rPr>
          <w:lang w:eastAsia="zh-CN"/>
        </w:rPr>
        <w:t xml:space="preserve">Provisions for non-GSO </w:t>
      </w:r>
      <w:r w:rsidRPr="006545EA">
        <w:rPr>
          <w:bCs/>
        </w:rPr>
        <w:t>ISS</w:t>
      </w:r>
      <w:r w:rsidRPr="006545EA">
        <w:rPr>
          <w:lang w:eastAsia="zh-CN"/>
        </w:rPr>
        <w:t xml:space="preserve"> space stations transmitting in the </w:t>
      </w:r>
      <w:r w:rsidRPr="006545EA">
        <w:t xml:space="preserve">frequency band </w:t>
      </w:r>
      <w:r w:rsidRPr="006545EA">
        <w:rPr>
          <w:lang w:eastAsia="zh-CN"/>
        </w:rPr>
        <w:t>27.5-29.5 GHz to protect terrestrial services in the frequency band 27.5</w:t>
      </w:r>
      <w:r w:rsidRPr="006545EA">
        <w:rPr>
          <w:lang w:eastAsia="zh-CN"/>
        </w:rPr>
        <w:noBreakHyphen/>
        <w:t>29.5 </w:t>
      </w:r>
      <w:proofErr w:type="gramStart"/>
      <w:r w:rsidRPr="006545EA">
        <w:rPr>
          <w:lang w:eastAsia="zh-CN"/>
        </w:rPr>
        <w:t>GHz</w:t>
      </w:r>
      <w:proofErr w:type="gramEnd"/>
    </w:p>
    <w:p w14:paraId="20435AAF" w14:textId="42FBDC24" w:rsidR="00104F15" w:rsidRPr="000A253B" w:rsidRDefault="00104F15" w:rsidP="00104F1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/>
          <w:iCs/>
          <w:highlight w:val="cyan"/>
        </w:rPr>
      </w:pPr>
      <w:r w:rsidRPr="000A253B">
        <w:rPr>
          <w:i/>
          <w:iCs/>
          <w:highlight w:val="cyan"/>
        </w:rPr>
        <w:t>[Editor’s Note: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83"/>
        <w:gridCol w:w="4375"/>
        <w:gridCol w:w="4376"/>
      </w:tblGrid>
      <w:tr w:rsidR="00104F15" w:rsidRPr="00527032" w14:paraId="593ABFFD" w14:textId="77777777" w:rsidTr="00B0417C">
        <w:tc>
          <w:tcPr>
            <w:tcW w:w="883" w:type="dxa"/>
            <w:vMerge w:val="restart"/>
            <w:shd w:val="clear" w:color="auto" w:fill="D9D9D9" w:themeFill="background1" w:themeFillShade="D9"/>
            <w:vAlign w:val="center"/>
          </w:tcPr>
          <w:p w14:paraId="52FAC0B1" w14:textId="77777777" w:rsidR="00104F15" w:rsidRDefault="00104F1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Option</w:t>
            </w:r>
          </w:p>
        </w:tc>
        <w:tc>
          <w:tcPr>
            <w:tcW w:w="8751" w:type="dxa"/>
            <w:gridSpan w:val="2"/>
            <w:shd w:val="clear" w:color="auto" w:fill="D9D9D9" w:themeFill="background1" w:themeFillShade="D9"/>
            <w:vAlign w:val="center"/>
          </w:tcPr>
          <w:p w14:paraId="78BF2D53" w14:textId="77777777" w:rsidR="00104F15" w:rsidRPr="00527032" w:rsidRDefault="00104F1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Support</w:t>
            </w:r>
          </w:p>
        </w:tc>
      </w:tr>
      <w:tr w:rsidR="00104F15" w:rsidRPr="00527032" w14:paraId="4B45C659" w14:textId="77777777" w:rsidTr="00B0417C">
        <w:tc>
          <w:tcPr>
            <w:tcW w:w="883" w:type="dxa"/>
            <w:vMerge/>
            <w:shd w:val="clear" w:color="auto" w:fill="D9D9D9" w:themeFill="background1" w:themeFillShade="D9"/>
            <w:vAlign w:val="center"/>
          </w:tcPr>
          <w:p w14:paraId="3DE42A0C" w14:textId="77777777" w:rsidR="00104F15" w:rsidRPr="00527032" w:rsidRDefault="00104F1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4375" w:type="dxa"/>
            <w:shd w:val="clear" w:color="auto" w:fill="D9D9D9" w:themeFill="background1" w:themeFillShade="D9"/>
            <w:vAlign w:val="center"/>
          </w:tcPr>
          <w:p w14:paraId="752DDFBB" w14:textId="77777777" w:rsidR="00104F15" w:rsidRPr="00527032" w:rsidRDefault="00104F1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 w:rsidRPr="00527032">
              <w:rPr>
                <w:i/>
                <w:iCs/>
                <w:highlight w:val="cyan"/>
              </w:rPr>
              <w:t>Region</w:t>
            </w:r>
            <w:r>
              <w:rPr>
                <w:i/>
                <w:iCs/>
                <w:highlight w:val="cyan"/>
              </w:rPr>
              <w:t xml:space="preserve"> </w:t>
            </w:r>
          </w:p>
        </w:tc>
        <w:tc>
          <w:tcPr>
            <w:tcW w:w="4376" w:type="dxa"/>
            <w:shd w:val="clear" w:color="auto" w:fill="D9D9D9" w:themeFill="background1" w:themeFillShade="D9"/>
            <w:vAlign w:val="center"/>
          </w:tcPr>
          <w:p w14:paraId="7BECECCF" w14:textId="77777777" w:rsidR="00104F15" w:rsidRPr="00527032" w:rsidRDefault="00104F1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 w:rsidRPr="00527032">
              <w:rPr>
                <w:i/>
                <w:iCs/>
                <w:highlight w:val="cyan"/>
              </w:rPr>
              <w:t>Administration</w:t>
            </w:r>
          </w:p>
        </w:tc>
      </w:tr>
      <w:tr w:rsidR="00104F15" w:rsidRPr="0067729A" w14:paraId="663B7B58" w14:textId="77777777" w:rsidTr="00B0417C">
        <w:tc>
          <w:tcPr>
            <w:tcW w:w="883" w:type="dxa"/>
            <w:vAlign w:val="center"/>
          </w:tcPr>
          <w:p w14:paraId="4ED715A1" w14:textId="11387D5C" w:rsidR="00104F15" w:rsidRPr="00527032" w:rsidRDefault="00104F1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1</w:t>
            </w:r>
            <w:r w:rsidR="00202508">
              <w:rPr>
                <w:i/>
                <w:iCs/>
                <w:highlight w:val="cyan"/>
              </w:rPr>
              <w:t>4</w:t>
            </w:r>
            <w:r>
              <w:rPr>
                <w:i/>
                <w:iCs/>
                <w:highlight w:val="cyan"/>
              </w:rPr>
              <w:t>a</w:t>
            </w:r>
          </w:p>
        </w:tc>
        <w:tc>
          <w:tcPr>
            <w:tcW w:w="4375" w:type="dxa"/>
            <w:vAlign w:val="center"/>
          </w:tcPr>
          <w:p w14:paraId="2C659E67" w14:textId="0CAC7305" w:rsidR="00104F15" w:rsidRPr="00880E6D" w:rsidRDefault="00110966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CITEL</w:t>
            </w:r>
          </w:p>
        </w:tc>
        <w:tc>
          <w:tcPr>
            <w:tcW w:w="4376" w:type="dxa"/>
            <w:vAlign w:val="center"/>
          </w:tcPr>
          <w:p w14:paraId="517A91E2" w14:textId="77777777" w:rsidR="00104F15" w:rsidRPr="0067729A" w:rsidRDefault="00104F1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</w:tr>
    </w:tbl>
    <w:p w14:paraId="5C06C58A" w14:textId="77777777" w:rsidR="00104F15" w:rsidRDefault="00104F15" w:rsidP="00104F15">
      <w:pPr>
        <w:rPr>
          <w:i/>
          <w:iCs/>
          <w:highlight w:val="cy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4108"/>
        <w:gridCol w:w="4108"/>
      </w:tblGrid>
      <w:tr w:rsidR="00104F15" w:rsidRPr="00527032" w14:paraId="546AB9DA" w14:textId="77777777" w:rsidTr="00B0417C">
        <w:tc>
          <w:tcPr>
            <w:tcW w:w="1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AD5239D" w14:textId="77777777" w:rsidR="00104F15" w:rsidRDefault="00104F1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Alternative</w:t>
            </w:r>
          </w:p>
        </w:tc>
        <w:tc>
          <w:tcPr>
            <w:tcW w:w="8216" w:type="dxa"/>
            <w:gridSpan w:val="2"/>
            <w:shd w:val="clear" w:color="auto" w:fill="D9D9D9" w:themeFill="background1" w:themeFillShade="D9"/>
            <w:vAlign w:val="center"/>
          </w:tcPr>
          <w:p w14:paraId="2DC407C4" w14:textId="77777777" w:rsidR="00104F15" w:rsidRPr="00527032" w:rsidRDefault="00104F1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Support</w:t>
            </w:r>
          </w:p>
        </w:tc>
      </w:tr>
      <w:tr w:rsidR="00104F15" w:rsidRPr="00527032" w14:paraId="09CC5E80" w14:textId="77777777" w:rsidTr="00B0417C">
        <w:tc>
          <w:tcPr>
            <w:tcW w:w="1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1D68BD42" w14:textId="77777777" w:rsidR="00104F15" w:rsidRDefault="00104F1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56315761" w14:textId="77777777" w:rsidR="00104F15" w:rsidRPr="00527032" w:rsidRDefault="00104F1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Region</w:t>
            </w:r>
          </w:p>
        </w:tc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3DF20C3D" w14:textId="77777777" w:rsidR="00104F15" w:rsidRPr="00527032" w:rsidRDefault="00104F1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 w:rsidRPr="00527032">
              <w:rPr>
                <w:i/>
                <w:iCs/>
                <w:highlight w:val="cyan"/>
              </w:rPr>
              <w:t xml:space="preserve">Administration </w:t>
            </w:r>
          </w:p>
        </w:tc>
      </w:tr>
      <w:tr w:rsidR="00EF3867" w:rsidRPr="00527032" w14:paraId="27C2DC90" w14:textId="77777777" w:rsidTr="00B0417C">
        <w:tc>
          <w:tcPr>
            <w:tcW w:w="704" w:type="dxa"/>
            <w:vMerge w:val="restart"/>
            <w:vAlign w:val="center"/>
          </w:tcPr>
          <w:p w14:paraId="0051FBEB" w14:textId="5D190E66" w:rsidR="00EF3867" w:rsidRPr="00527032" w:rsidRDefault="00EF3867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14a</w:t>
            </w:r>
            <w:r w:rsidRPr="00527032">
              <w:rPr>
                <w:i/>
                <w:iCs/>
                <w:highlight w:val="cyan"/>
              </w:rPr>
              <w:t xml:space="preserve"> </w:t>
            </w:r>
          </w:p>
        </w:tc>
        <w:tc>
          <w:tcPr>
            <w:tcW w:w="709" w:type="dxa"/>
          </w:tcPr>
          <w:p w14:paraId="643A0850" w14:textId="77777777" w:rsidR="00EF3867" w:rsidRDefault="00EF3867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1</w:t>
            </w:r>
          </w:p>
        </w:tc>
        <w:tc>
          <w:tcPr>
            <w:tcW w:w="4108" w:type="dxa"/>
            <w:vAlign w:val="center"/>
          </w:tcPr>
          <w:p w14:paraId="215DC9C5" w14:textId="15AFAFFB" w:rsidR="00EF3867" w:rsidRPr="00527032" w:rsidRDefault="00EF3867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CEPT, CITEL</w:t>
            </w:r>
          </w:p>
        </w:tc>
        <w:tc>
          <w:tcPr>
            <w:tcW w:w="4108" w:type="dxa"/>
            <w:vAlign w:val="center"/>
          </w:tcPr>
          <w:p w14:paraId="2612513A" w14:textId="2B5FE1DC" w:rsidR="00EF3867" w:rsidRPr="00527032" w:rsidRDefault="00EF3867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</w:tr>
      <w:tr w:rsidR="00EF3867" w:rsidRPr="00866224" w14:paraId="4A7B2F03" w14:textId="77777777" w:rsidTr="00B0417C">
        <w:tc>
          <w:tcPr>
            <w:tcW w:w="704" w:type="dxa"/>
            <w:vMerge/>
            <w:vAlign w:val="center"/>
          </w:tcPr>
          <w:p w14:paraId="79944684" w14:textId="77777777" w:rsidR="00EF3867" w:rsidRPr="00527032" w:rsidRDefault="00EF3867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709" w:type="dxa"/>
          </w:tcPr>
          <w:p w14:paraId="48623DB9" w14:textId="77777777" w:rsidR="00EF3867" w:rsidRDefault="00EF3867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2</w:t>
            </w:r>
          </w:p>
        </w:tc>
        <w:tc>
          <w:tcPr>
            <w:tcW w:w="4108" w:type="dxa"/>
            <w:vAlign w:val="center"/>
          </w:tcPr>
          <w:p w14:paraId="7BE6C123" w14:textId="2410909B" w:rsidR="00EF3867" w:rsidRPr="00527032" w:rsidRDefault="00EF3867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</w:p>
        </w:tc>
        <w:tc>
          <w:tcPr>
            <w:tcW w:w="4108" w:type="dxa"/>
            <w:vAlign w:val="center"/>
          </w:tcPr>
          <w:p w14:paraId="5E8C613C" w14:textId="4CE67613" w:rsidR="00EF3867" w:rsidRPr="00866224" w:rsidRDefault="00D413F9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CHN</w:t>
            </w:r>
          </w:p>
        </w:tc>
      </w:tr>
      <w:tr w:rsidR="00EF3867" w:rsidRPr="00866224" w14:paraId="580B41F5" w14:textId="77777777" w:rsidTr="00B0417C">
        <w:tc>
          <w:tcPr>
            <w:tcW w:w="704" w:type="dxa"/>
            <w:vMerge/>
            <w:vAlign w:val="center"/>
          </w:tcPr>
          <w:p w14:paraId="0A8E0C62" w14:textId="77777777" w:rsidR="00EF3867" w:rsidRPr="00527032" w:rsidRDefault="00EF3867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709" w:type="dxa"/>
          </w:tcPr>
          <w:p w14:paraId="067DC90C" w14:textId="56A2DE3E" w:rsidR="00EF3867" w:rsidRDefault="00EF3867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3</w:t>
            </w:r>
          </w:p>
        </w:tc>
        <w:tc>
          <w:tcPr>
            <w:tcW w:w="4108" w:type="dxa"/>
            <w:vAlign w:val="center"/>
          </w:tcPr>
          <w:p w14:paraId="229682BD" w14:textId="1FB0F04D" w:rsidR="00EF3867" w:rsidRPr="00527032" w:rsidRDefault="002C3C7B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ins w:id="125" w:author="Michelle Caldeira" w:date="2023-11-28T11:15:00Z">
              <w:r>
                <w:rPr>
                  <w:i/>
                  <w:iCs/>
                  <w:highlight w:val="cyan"/>
                  <w:lang w:val="fr-FR"/>
                </w:rPr>
                <w:t>RCC</w:t>
              </w:r>
            </w:ins>
          </w:p>
        </w:tc>
        <w:tc>
          <w:tcPr>
            <w:tcW w:w="4108" w:type="dxa"/>
            <w:vAlign w:val="center"/>
          </w:tcPr>
          <w:p w14:paraId="03225B0A" w14:textId="7AA77F96" w:rsidR="00EF3867" w:rsidRPr="00866224" w:rsidRDefault="00A31E9A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KOR</w:t>
            </w:r>
          </w:p>
        </w:tc>
      </w:tr>
      <w:tr w:rsidR="00EF3867" w:rsidRPr="00866224" w14:paraId="3F2702CA" w14:textId="77777777" w:rsidTr="00B0417C">
        <w:tc>
          <w:tcPr>
            <w:tcW w:w="704" w:type="dxa"/>
            <w:vMerge/>
            <w:vAlign w:val="center"/>
          </w:tcPr>
          <w:p w14:paraId="1314615E" w14:textId="77777777" w:rsidR="00EF3867" w:rsidRPr="00527032" w:rsidRDefault="00EF3867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709" w:type="dxa"/>
          </w:tcPr>
          <w:p w14:paraId="0FE802F5" w14:textId="4134C8B7" w:rsidR="00EF3867" w:rsidRDefault="00EF3867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4</w:t>
            </w:r>
          </w:p>
        </w:tc>
        <w:tc>
          <w:tcPr>
            <w:tcW w:w="4108" w:type="dxa"/>
            <w:vAlign w:val="center"/>
          </w:tcPr>
          <w:p w14:paraId="52C62022" w14:textId="0DEA6E70" w:rsidR="00EF3867" w:rsidRPr="00527032" w:rsidRDefault="003D11D9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 xml:space="preserve">ASMG, </w:t>
            </w:r>
            <w:r w:rsidR="00100F81">
              <w:rPr>
                <w:i/>
                <w:iCs/>
                <w:highlight w:val="cyan"/>
                <w:lang w:val="fr-FR"/>
              </w:rPr>
              <w:t>ATU</w:t>
            </w:r>
          </w:p>
        </w:tc>
        <w:tc>
          <w:tcPr>
            <w:tcW w:w="4108" w:type="dxa"/>
            <w:vAlign w:val="center"/>
          </w:tcPr>
          <w:p w14:paraId="15CB9BDC" w14:textId="7D15F96E" w:rsidR="00EF3867" w:rsidRPr="00866224" w:rsidRDefault="00D413F9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CHN</w:t>
            </w:r>
            <w:r w:rsidR="00C914A8">
              <w:rPr>
                <w:i/>
                <w:iCs/>
                <w:highlight w:val="cyan"/>
              </w:rPr>
              <w:t>, J</w:t>
            </w:r>
          </w:p>
        </w:tc>
      </w:tr>
    </w:tbl>
    <w:p w14:paraId="29DA9E69" w14:textId="37A329B9" w:rsidR="00104F15" w:rsidRPr="00C02E2A" w:rsidRDefault="00D30B4D" w:rsidP="00104F15">
      <w:pPr>
        <w:rPr>
          <w:i/>
          <w:iCs/>
          <w:highlight w:val="cyan"/>
        </w:rPr>
      </w:pPr>
      <w:r>
        <w:rPr>
          <w:i/>
          <w:iCs/>
          <w:highlight w:val="cyan"/>
        </w:rPr>
        <w:t>PFD Mask of Alternative 14a1 &amp; 14a2 are the same</w:t>
      </w:r>
      <w:r w:rsidR="00104F15" w:rsidRPr="001143DE">
        <w:rPr>
          <w:i/>
          <w:iCs/>
          <w:highlight w:val="cyan"/>
        </w:rPr>
        <w:t>]</w:t>
      </w:r>
    </w:p>
    <w:bookmarkEnd w:id="124"/>
    <w:p w14:paraId="1F46B939" w14:textId="70883CFC" w:rsidR="00202508" w:rsidRDefault="00202508" w:rsidP="00530104">
      <w:pPr>
        <w:pStyle w:val="Normalaftertitle"/>
        <w:keepNext/>
        <w:rPr>
          <w:i/>
          <w:iCs/>
          <w:lang w:eastAsia="zh-CN"/>
        </w:rPr>
      </w:pPr>
      <w:r w:rsidRPr="00372CBC">
        <w:rPr>
          <w:i/>
          <w:iCs/>
          <w:highlight w:val="cyan"/>
          <w:lang w:eastAsia="zh-CN"/>
        </w:rPr>
        <w:t>[Alternative 1</w:t>
      </w:r>
      <w:r w:rsidR="00C12CBE">
        <w:rPr>
          <w:i/>
          <w:iCs/>
          <w:highlight w:val="cyan"/>
          <w:lang w:eastAsia="zh-CN"/>
        </w:rPr>
        <w:t>4a</w:t>
      </w:r>
      <w:r>
        <w:rPr>
          <w:i/>
          <w:iCs/>
          <w:highlight w:val="cyan"/>
          <w:lang w:eastAsia="zh-CN"/>
        </w:rPr>
        <w:t>1</w:t>
      </w:r>
      <w:r w:rsidRPr="00372CBC">
        <w:rPr>
          <w:i/>
          <w:iCs/>
          <w:highlight w:val="cyan"/>
          <w:lang w:eastAsia="zh-CN"/>
        </w:rPr>
        <w:t>:</w:t>
      </w:r>
      <w:r w:rsidR="00C12CBE">
        <w:rPr>
          <w:i/>
          <w:iCs/>
          <w:lang w:eastAsia="zh-CN"/>
        </w:rPr>
        <w:t xml:space="preserve"> </w:t>
      </w:r>
      <w:r w:rsidR="00C12CBE" w:rsidRPr="00FD4FC0">
        <w:rPr>
          <w:i/>
          <w:iCs/>
          <w:highlight w:val="cyan"/>
          <w:lang w:eastAsia="zh-CN"/>
        </w:rPr>
        <w:t xml:space="preserve">Editor’s Note: under this alternative, </w:t>
      </w:r>
      <w:proofErr w:type="spellStart"/>
      <w:r w:rsidR="00FD4FC0" w:rsidRPr="00FD4FC0">
        <w:rPr>
          <w:i/>
          <w:iCs/>
          <w:highlight w:val="cyan"/>
          <w:lang w:eastAsia="zh-CN"/>
        </w:rPr>
        <w:t>pfd</w:t>
      </w:r>
      <w:proofErr w:type="spellEnd"/>
      <w:r w:rsidR="00FD4FC0" w:rsidRPr="00FD4FC0">
        <w:rPr>
          <w:i/>
          <w:iCs/>
          <w:highlight w:val="cyan"/>
          <w:lang w:eastAsia="zh-CN"/>
        </w:rPr>
        <w:t xml:space="preserve"> mask is included in Article 21</w:t>
      </w:r>
      <w:r w:rsidR="00C12CBE" w:rsidRPr="00C12CBE">
        <w:rPr>
          <w:i/>
          <w:iCs/>
          <w:highlight w:val="cyan"/>
          <w:lang w:eastAsia="zh-CN"/>
        </w:rPr>
        <w:t>]</w:t>
      </w:r>
    </w:p>
    <w:p w14:paraId="10E6C959" w14:textId="3D4527D0" w:rsidR="00530104" w:rsidRPr="009C0211" w:rsidRDefault="00FD4FC0" w:rsidP="00530104">
      <w:pPr>
        <w:pStyle w:val="Normalaftertitle"/>
        <w:keepNext/>
        <w:rPr>
          <w:highlight w:val="yellow"/>
          <w:lang w:eastAsia="zh-CN"/>
        </w:rPr>
      </w:pPr>
      <w:r w:rsidRPr="00372CBC">
        <w:rPr>
          <w:i/>
          <w:iCs/>
          <w:highlight w:val="cyan"/>
          <w:lang w:eastAsia="zh-CN"/>
        </w:rPr>
        <w:t>[Alternative 1</w:t>
      </w:r>
      <w:r>
        <w:rPr>
          <w:i/>
          <w:iCs/>
          <w:highlight w:val="cyan"/>
          <w:lang w:eastAsia="zh-CN"/>
        </w:rPr>
        <w:t>4a2</w:t>
      </w:r>
      <w:r w:rsidRPr="00372CBC">
        <w:rPr>
          <w:i/>
          <w:iCs/>
          <w:highlight w:val="cyan"/>
          <w:lang w:eastAsia="zh-CN"/>
        </w:rPr>
        <w:t>:</w:t>
      </w:r>
      <w:r>
        <w:rPr>
          <w:i/>
          <w:iCs/>
          <w:lang w:eastAsia="zh-CN"/>
        </w:rPr>
        <w:t xml:space="preserve"> </w:t>
      </w:r>
      <w:r w:rsidR="00530104" w:rsidRPr="009C0211">
        <w:rPr>
          <w:highlight w:val="yellow"/>
          <w:lang w:eastAsia="zh-CN"/>
        </w:rPr>
        <w:t xml:space="preserve">The maximum </w:t>
      </w:r>
      <w:proofErr w:type="spellStart"/>
      <w:r w:rsidR="00530104" w:rsidRPr="009C0211">
        <w:rPr>
          <w:highlight w:val="yellow"/>
          <w:lang w:eastAsia="zh-CN"/>
        </w:rPr>
        <w:t>pfd</w:t>
      </w:r>
      <w:proofErr w:type="spellEnd"/>
      <w:r w:rsidR="00530104" w:rsidRPr="009C0211">
        <w:rPr>
          <w:highlight w:val="yellow"/>
          <w:lang w:eastAsia="zh-CN"/>
        </w:rPr>
        <w:t xml:space="preserve"> produced at the surface of the Earth by emissions from a non-GSO space station transmitting in the </w:t>
      </w:r>
      <w:r w:rsidR="00530104" w:rsidRPr="009C0211">
        <w:rPr>
          <w:highlight w:val="yellow"/>
        </w:rPr>
        <w:t xml:space="preserve">frequency band </w:t>
      </w:r>
      <w:r w:rsidR="00530104" w:rsidRPr="009C0211">
        <w:rPr>
          <w:highlight w:val="yellow"/>
          <w:lang w:eastAsia="zh-CN"/>
        </w:rPr>
        <w:t>27.5-29.5 GHz shall not exceed:</w:t>
      </w:r>
    </w:p>
    <w:p w14:paraId="736CC061" w14:textId="77777777" w:rsidR="00530104" w:rsidRPr="009C0211" w:rsidRDefault="00530104" w:rsidP="00530104">
      <w:pPr>
        <w:tabs>
          <w:tab w:val="left" w:pos="4111"/>
          <w:tab w:val="left" w:pos="6804"/>
          <w:tab w:val="right" w:pos="7867"/>
          <w:tab w:val="left" w:pos="7938"/>
        </w:tabs>
        <w:spacing w:after="120"/>
        <w:rPr>
          <w:highlight w:val="yellow"/>
          <w:lang w:eastAsia="zh-CN"/>
        </w:rPr>
      </w:pPr>
      <w:r w:rsidRPr="009C0211">
        <w:rPr>
          <w:highlight w:val="yellow"/>
          <w:lang w:eastAsia="zh-CN"/>
        </w:rPr>
        <w:tab/>
      </w:r>
      <w:proofErr w:type="spellStart"/>
      <w:r w:rsidRPr="009C0211">
        <w:rPr>
          <w:highlight w:val="yellow"/>
          <w:lang w:eastAsia="zh-CN"/>
        </w:rPr>
        <w:t>pfd</w:t>
      </w:r>
      <w:proofErr w:type="spellEnd"/>
      <w:r w:rsidRPr="009C0211">
        <w:rPr>
          <w:highlight w:val="yellow"/>
          <w:lang w:eastAsia="zh-CN"/>
        </w:rPr>
        <w:t>(θ) = −115</w:t>
      </w:r>
      <w:r w:rsidRPr="009C0211">
        <w:rPr>
          <w:highlight w:val="yellow"/>
          <w:lang w:eastAsia="zh-CN"/>
        </w:rPr>
        <w:tab/>
        <w:t>(</w:t>
      </w:r>
      <w:proofErr w:type="gramStart"/>
      <w:r w:rsidRPr="009C0211">
        <w:rPr>
          <w:highlight w:val="yellow"/>
          <w:lang w:eastAsia="zh-CN"/>
        </w:rPr>
        <w:t>dB(</w:t>
      </w:r>
      <w:proofErr w:type="gramEnd"/>
      <w:r w:rsidRPr="009C0211">
        <w:rPr>
          <w:highlight w:val="yellow"/>
          <w:lang w:eastAsia="zh-CN"/>
        </w:rPr>
        <w:t>W/(m</w:t>
      </w:r>
      <w:r w:rsidRPr="009C0211">
        <w:rPr>
          <w:highlight w:val="yellow"/>
          <w:vertAlign w:val="superscript"/>
          <w:lang w:eastAsia="zh-CN"/>
        </w:rPr>
        <w:t>2</w:t>
      </w:r>
      <w:r w:rsidRPr="009C0211">
        <w:rPr>
          <w:highlight w:val="yellow"/>
          <w:lang w:eastAsia="zh-CN"/>
        </w:rPr>
        <w:t> </w:t>
      </w:r>
      <w:r w:rsidRPr="009C0211">
        <w:rPr>
          <w:highlight w:val="yellow"/>
          <w:lang w:eastAsia="zh-CN"/>
        </w:rPr>
        <w:sym w:font="Symbol" w:char="F0D7"/>
      </w:r>
      <w:r w:rsidRPr="009C0211">
        <w:rPr>
          <w:highlight w:val="yellow"/>
          <w:lang w:eastAsia="zh-CN"/>
        </w:rPr>
        <w:t> 1 MHz)))</w:t>
      </w:r>
      <w:r w:rsidRPr="009C0211">
        <w:rPr>
          <w:highlight w:val="yellow"/>
          <w:lang w:eastAsia="zh-CN"/>
        </w:rPr>
        <w:tab/>
        <w:t>for</w:t>
      </w:r>
      <w:r w:rsidRPr="009C0211">
        <w:rPr>
          <w:highlight w:val="yellow"/>
          <w:lang w:eastAsia="zh-CN"/>
        </w:rPr>
        <w:tab/>
        <w:t>0°</w:t>
      </w:r>
      <w:r w:rsidRPr="009C0211">
        <w:rPr>
          <w:highlight w:val="yellow"/>
          <w:lang w:eastAsia="zh-CN"/>
        </w:rPr>
        <w:tab/>
        <w:t>≤ θ ≤ 5°</w:t>
      </w:r>
    </w:p>
    <w:p w14:paraId="2E1D4ACB" w14:textId="77777777" w:rsidR="00530104" w:rsidRPr="009C0211" w:rsidRDefault="00530104" w:rsidP="00530104">
      <w:pPr>
        <w:tabs>
          <w:tab w:val="left" w:pos="4111"/>
          <w:tab w:val="left" w:pos="6804"/>
          <w:tab w:val="right" w:pos="7867"/>
          <w:tab w:val="left" w:pos="7938"/>
        </w:tabs>
        <w:spacing w:after="120"/>
        <w:rPr>
          <w:highlight w:val="yellow"/>
          <w:lang w:eastAsia="zh-CN"/>
        </w:rPr>
      </w:pPr>
      <w:r w:rsidRPr="009C0211">
        <w:rPr>
          <w:highlight w:val="yellow"/>
          <w:lang w:eastAsia="zh-CN"/>
        </w:rPr>
        <w:tab/>
      </w:r>
      <w:proofErr w:type="spellStart"/>
      <w:r w:rsidRPr="009C0211">
        <w:rPr>
          <w:highlight w:val="yellow"/>
          <w:lang w:eastAsia="zh-CN"/>
        </w:rPr>
        <w:t>pfd</w:t>
      </w:r>
      <w:proofErr w:type="spellEnd"/>
      <w:r w:rsidRPr="009C0211">
        <w:rPr>
          <w:highlight w:val="yellow"/>
          <w:lang w:eastAsia="zh-CN"/>
        </w:rPr>
        <w:t>(θ) = −115 + 0.5(θ − 5)</w:t>
      </w:r>
      <w:r w:rsidRPr="009C0211">
        <w:rPr>
          <w:highlight w:val="yellow"/>
          <w:lang w:eastAsia="zh-CN"/>
        </w:rPr>
        <w:tab/>
        <w:t>(</w:t>
      </w:r>
      <w:proofErr w:type="gramStart"/>
      <w:r w:rsidRPr="009C0211">
        <w:rPr>
          <w:highlight w:val="yellow"/>
          <w:lang w:eastAsia="zh-CN"/>
        </w:rPr>
        <w:t>dB(</w:t>
      </w:r>
      <w:proofErr w:type="gramEnd"/>
      <w:r w:rsidRPr="009C0211">
        <w:rPr>
          <w:highlight w:val="yellow"/>
          <w:lang w:eastAsia="zh-CN"/>
        </w:rPr>
        <w:t>W/(m</w:t>
      </w:r>
      <w:r w:rsidRPr="009C0211">
        <w:rPr>
          <w:highlight w:val="yellow"/>
          <w:vertAlign w:val="superscript"/>
          <w:lang w:eastAsia="zh-CN"/>
        </w:rPr>
        <w:t>2</w:t>
      </w:r>
      <w:r w:rsidRPr="009C0211">
        <w:rPr>
          <w:highlight w:val="yellow"/>
          <w:lang w:eastAsia="zh-CN"/>
        </w:rPr>
        <w:t> </w:t>
      </w:r>
      <w:r w:rsidRPr="009C0211">
        <w:rPr>
          <w:highlight w:val="yellow"/>
          <w:lang w:eastAsia="zh-CN"/>
        </w:rPr>
        <w:sym w:font="Symbol" w:char="F0D7"/>
      </w:r>
      <w:r w:rsidRPr="009C0211">
        <w:rPr>
          <w:highlight w:val="yellow"/>
          <w:lang w:eastAsia="zh-CN"/>
        </w:rPr>
        <w:t> 1 MHz)))</w:t>
      </w:r>
      <w:r w:rsidRPr="009C0211">
        <w:rPr>
          <w:highlight w:val="yellow"/>
          <w:lang w:eastAsia="zh-CN"/>
        </w:rPr>
        <w:tab/>
        <w:t>for</w:t>
      </w:r>
      <w:r w:rsidRPr="009C0211">
        <w:rPr>
          <w:highlight w:val="yellow"/>
          <w:lang w:eastAsia="zh-CN"/>
        </w:rPr>
        <w:tab/>
        <w:t>5°</w:t>
      </w:r>
      <w:r w:rsidRPr="009C0211">
        <w:rPr>
          <w:highlight w:val="yellow"/>
          <w:lang w:eastAsia="zh-CN"/>
        </w:rPr>
        <w:tab/>
        <w:t>≤ θ ≤ 25°</w:t>
      </w:r>
    </w:p>
    <w:p w14:paraId="34CB0F02" w14:textId="77777777" w:rsidR="00530104" w:rsidRPr="009C0211" w:rsidRDefault="00530104" w:rsidP="00530104">
      <w:pPr>
        <w:tabs>
          <w:tab w:val="left" w:pos="4111"/>
          <w:tab w:val="left" w:pos="6804"/>
          <w:tab w:val="right" w:pos="7867"/>
          <w:tab w:val="left" w:pos="7938"/>
        </w:tabs>
        <w:spacing w:after="120"/>
        <w:rPr>
          <w:highlight w:val="yellow"/>
          <w:lang w:eastAsia="zh-CN"/>
        </w:rPr>
      </w:pPr>
      <w:r w:rsidRPr="009C0211">
        <w:rPr>
          <w:highlight w:val="yellow"/>
          <w:lang w:eastAsia="zh-CN"/>
        </w:rPr>
        <w:tab/>
      </w:r>
      <w:proofErr w:type="spellStart"/>
      <w:r w:rsidRPr="009C0211">
        <w:rPr>
          <w:highlight w:val="yellow"/>
          <w:lang w:eastAsia="zh-CN"/>
        </w:rPr>
        <w:t>pfd</w:t>
      </w:r>
      <w:proofErr w:type="spellEnd"/>
      <w:r w:rsidRPr="009C0211">
        <w:rPr>
          <w:highlight w:val="yellow"/>
          <w:lang w:eastAsia="zh-CN"/>
        </w:rPr>
        <w:t>(θ) = −105</w:t>
      </w:r>
      <w:r w:rsidRPr="009C0211">
        <w:rPr>
          <w:highlight w:val="yellow"/>
          <w:lang w:eastAsia="zh-CN"/>
        </w:rPr>
        <w:tab/>
        <w:t>(</w:t>
      </w:r>
      <w:proofErr w:type="gramStart"/>
      <w:r w:rsidRPr="009C0211">
        <w:rPr>
          <w:highlight w:val="yellow"/>
          <w:lang w:eastAsia="zh-CN"/>
        </w:rPr>
        <w:t>dB(</w:t>
      </w:r>
      <w:proofErr w:type="gramEnd"/>
      <w:r w:rsidRPr="009C0211">
        <w:rPr>
          <w:highlight w:val="yellow"/>
          <w:lang w:eastAsia="zh-CN"/>
        </w:rPr>
        <w:t>W/(m</w:t>
      </w:r>
      <w:r w:rsidRPr="009C0211">
        <w:rPr>
          <w:highlight w:val="yellow"/>
          <w:vertAlign w:val="superscript"/>
          <w:lang w:eastAsia="zh-CN"/>
        </w:rPr>
        <w:t>2</w:t>
      </w:r>
      <w:r w:rsidRPr="009C0211">
        <w:rPr>
          <w:highlight w:val="yellow"/>
          <w:lang w:eastAsia="zh-CN"/>
        </w:rPr>
        <w:t> </w:t>
      </w:r>
      <w:r w:rsidRPr="009C0211">
        <w:rPr>
          <w:highlight w:val="yellow"/>
          <w:lang w:eastAsia="zh-CN"/>
        </w:rPr>
        <w:sym w:font="Symbol" w:char="F0D7"/>
      </w:r>
      <w:r w:rsidRPr="009C0211">
        <w:rPr>
          <w:highlight w:val="yellow"/>
          <w:lang w:eastAsia="zh-CN"/>
        </w:rPr>
        <w:t> 1 MHz)))</w:t>
      </w:r>
      <w:r w:rsidRPr="009C0211">
        <w:rPr>
          <w:highlight w:val="yellow"/>
          <w:lang w:eastAsia="zh-CN"/>
        </w:rPr>
        <w:tab/>
        <w:t>for</w:t>
      </w:r>
      <w:r w:rsidRPr="009C0211">
        <w:rPr>
          <w:highlight w:val="yellow"/>
          <w:lang w:eastAsia="zh-CN"/>
        </w:rPr>
        <w:tab/>
        <w:t>25°</w:t>
      </w:r>
      <w:r w:rsidRPr="009C0211">
        <w:rPr>
          <w:highlight w:val="yellow"/>
          <w:lang w:eastAsia="zh-CN"/>
        </w:rPr>
        <w:tab/>
        <w:t>&lt; θ ≤ 90°</w:t>
      </w:r>
    </w:p>
    <w:p w14:paraId="6D0BA195" w14:textId="19AD7724" w:rsidR="00530104" w:rsidRPr="00C3657A" w:rsidRDefault="00530104" w:rsidP="00530104">
      <w:pPr>
        <w:rPr>
          <w:lang w:eastAsia="zh-CN"/>
        </w:rPr>
      </w:pPr>
      <w:r w:rsidRPr="009C0211">
        <w:rPr>
          <w:highlight w:val="yellow"/>
          <w:lang w:eastAsia="zh-CN"/>
        </w:rPr>
        <w:t>where θ is the angle of arrival of the radio-frequency wave (degrees above the horizon).</w:t>
      </w:r>
      <w:r w:rsidR="007B6538" w:rsidRPr="00C12CBE">
        <w:rPr>
          <w:i/>
          <w:iCs/>
          <w:highlight w:val="cyan"/>
          <w:lang w:eastAsia="zh-CN"/>
        </w:rPr>
        <w:t>]</w:t>
      </w:r>
    </w:p>
    <w:p w14:paraId="6ADBCE85" w14:textId="48133654" w:rsidR="007B6538" w:rsidRPr="009C0211" w:rsidRDefault="007B6538" w:rsidP="007B6538">
      <w:pPr>
        <w:pStyle w:val="Normalaftertitle"/>
        <w:keepNext/>
        <w:rPr>
          <w:highlight w:val="yellow"/>
          <w:lang w:eastAsia="zh-CN"/>
        </w:rPr>
      </w:pPr>
      <w:r w:rsidRPr="00372CBC">
        <w:rPr>
          <w:i/>
          <w:iCs/>
          <w:highlight w:val="cyan"/>
          <w:lang w:eastAsia="zh-CN"/>
        </w:rPr>
        <w:t>[Alternative 1</w:t>
      </w:r>
      <w:r>
        <w:rPr>
          <w:i/>
          <w:iCs/>
          <w:highlight w:val="cyan"/>
          <w:lang w:eastAsia="zh-CN"/>
        </w:rPr>
        <w:t>4a3</w:t>
      </w:r>
      <w:r w:rsidRPr="00372CBC">
        <w:rPr>
          <w:i/>
          <w:iCs/>
          <w:highlight w:val="cyan"/>
          <w:lang w:eastAsia="zh-CN"/>
        </w:rPr>
        <w:t>:</w:t>
      </w:r>
      <w:r>
        <w:rPr>
          <w:i/>
          <w:iCs/>
          <w:lang w:eastAsia="zh-CN"/>
        </w:rPr>
        <w:t xml:space="preserve"> </w:t>
      </w:r>
      <w:r w:rsidRPr="009C0211">
        <w:rPr>
          <w:highlight w:val="yellow"/>
          <w:lang w:eastAsia="zh-CN"/>
        </w:rPr>
        <w:t xml:space="preserve">The maximum </w:t>
      </w:r>
      <w:proofErr w:type="spellStart"/>
      <w:r w:rsidRPr="009C0211">
        <w:rPr>
          <w:highlight w:val="yellow"/>
          <w:lang w:eastAsia="zh-CN"/>
        </w:rPr>
        <w:t>pfd</w:t>
      </w:r>
      <w:proofErr w:type="spellEnd"/>
      <w:r w:rsidRPr="009C0211">
        <w:rPr>
          <w:highlight w:val="yellow"/>
          <w:lang w:eastAsia="zh-CN"/>
        </w:rPr>
        <w:t xml:space="preserve"> produced at the surface of the Earth by emissions from a non-GSO space station transmitting in the </w:t>
      </w:r>
      <w:r w:rsidRPr="009C0211">
        <w:rPr>
          <w:highlight w:val="yellow"/>
        </w:rPr>
        <w:t xml:space="preserve">frequency band </w:t>
      </w:r>
      <w:r w:rsidRPr="009C0211">
        <w:rPr>
          <w:highlight w:val="yellow"/>
          <w:lang w:eastAsia="zh-CN"/>
        </w:rPr>
        <w:t>27.5-29.5 GHz shall not exceed:</w:t>
      </w:r>
    </w:p>
    <w:p w14:paraId="46CBE913" w14:textId="77777777" w:rsidR="00530104" w:rsidRPr="009C0211" w:rsidRDefault="00530104" w:rsidP="00530104">
      <w:pPr>
        <w:tabs>
          <w:tab w:val="left" w:pos="4111"/>
          <w:tab w:val="left" w:pos="6804"/>
          <w:tab w:val="right" w:pos="7867"/>
          <w:tab w:val="left" w:pos="7938"/>
        </w:tabs>
        <w:spacing w:after="120"/>
        <w:rPr>
          <w:highlight w:val="yellow"/>
          <w:lang w:eastAsia="zh-CN"/>
        </w:rPr>
      </w:pPr>
      <w:r w:rsidRPr="009C0211">
        <w:rPr>
          <w:highlight w:val="yellow"/>
          <w:lang w:eastAsia="zh-CN"/>
        </w:rPr>
        <w:tab/>
      </w:r>
      <w:proofErr w:type="spellStart"/>
      <w:r w:rsidRPr="009C0211">
        <w:rPr>
          <w:highlight w:val="yellow"/>
          <w:lang w:eastAsia="zh-CN"/>
        </w:rPr>
        <w:t>pfd</w:t>
      </w:r>
      <w:proofErr w:type="spellEnd"/>
      <w:r w:rsidRPr="009C0211">
        <w:rPr>
          <w:highlight w:val="yellow"/>
          <w:lang w:eastAsia="zh-CN"/>
        </w:rPr>
        <w:t>(θ) = −136.2</w:t>
      </w:r>
      <w:r w:rsidRPr="009C0211">
        <w:rPr>
          <w:highlight w:val="yellow"/>
          <w:lang w:eastAsia="zh-CN"/>
        </w:rPr>
        <w:tab/>
        <w:t>(</w:t>
      </w:r>
      <w:proofErr w:type="gramStart"/>
      <w:r w:rsidRPr="009C0211">
        <w:rPr>
          <w:highlight w:val="yellow"/>
          <w:lang w:eastAsia="zh-CN"/>
        </w:rPr>
        <w:t>dB(</w:t>
      </w:r>
      <w:proofErr w:type="gramEnd"/>
      <w:r w:rsidRPr="009C0211">
        <w:rPr>
          <w:highlight w:val="yellow"/>
          <w:lang w:eastAsia="zh-CN"/>
        </w:rPr>
        <w:t>W/(m</w:t>
      </w:r>
      <w:r w:rsidRPr="009C0211">
        <w:rPr>
          <w:highlight w:val="yellow"/>
          <w:vertAlign w:val="superscript"/>
          <w:lang w:eastAsia="zh-CN"/>
        </w:rPr>
        <w:t>2</w:t>
      </w:r>
      <w:r w:rsidRPr="009C0211">
        <w:rPr>
          <w:highlight w:val="yellow"/>
          <w:lang w:eastAsia="zh-CN"/>
        </w:rPr>
        <w:t> </w:t>
      </w:r>
      <w:r w:rsidRPr="009C0211">
        <w:rPr>
          <w:highlight w:val="yellow"/>
          <w:lang w:eastAsia="zh-CN"/>
        </w:rPr>
        <w:sym w:font="Symbol" w:char="F0D7"/>
      </w:r>
      <w:r w:rsidRPr="009C0211">
        <w:rPr>
          <w:highlight w:val="yellow"/>
          <w:lang w:eastAsia="zh-CN"/>
        </w:rPr>
        <w:t> 1 MHz)))</w:t>
      </w:r>
      <w:r w:rsidRPr="009C0211">
        <w:rPr>
          <w:highlight w:val="yellow"/>
          <w:lang w:eastAsia="zh-CN"/>
        </w:rPr>
        <w:tab/>
        <w:t>for</w:t>
      </w:r>
      <w:r w:rsidRPr="009C0211">
        <w:rPr>
          <w:highlight w:val="yellow"/>
          <w:lang w:eastAsia="zh-CN"/>
        </w:rPr>
        <w:tab/>
        <w:t>0°</w:t>
      </w:r>
      <w:r w:rsidRPr="009C0211">
        <w:rPr>
          <w:highlight w:val="yellow"/>
          <w:lang w:eastAsia="zh-CN"/>
        </w:rPr>
        <w:tab/>
        <w:t>≤ θ ≤ 0.01°</w:t>
      </w:r>
    </w:p>
    <w:p w14:paraId="17B95353" w14:textId="77777777" w:rsidR="00530104" w:rsidRPr="009C0211" w:rsidRDefault="00530104" w:rsidP="00530104">
      <w:pPr>
        <w:tabs>
          <w:tab w:val="left" w:pos="4111"/>
          <w:tab w:val="left" w:pos="6804"/>
          <w:tab w:val="right" w:pos="7867"/>
          <w:tab w:val="left" w:pos="7938"/>
        </w:tabs>
        <w:spacing w:after="120"/>
        <w:rPr>
          <w:highlight w:val="yellow"/>
          <w:lang w:eastAsia="zh-CN"/>
        </w:rPr>
      </w:pPr>
      <w:r w:rsidRPr="009C0211">
        <w:rPr>
          <w:highlight w:val="yellow"/>
          <w:lang w:eastAsia="zh-CN"/>
        </w:rPr>
        <w:lastRenderedPageBreak/>
        <w:tab/>
      </w:r>
      <w:proofErr w:type="spellStart"/>
      <w:r w:rsidRPr="009C0211">
        <w:rPr>
          <w:highlight w:val="yellow"/>
          <w:lang w:eastAsia="zh-CN"/>
        </w:rPr>
        <w:t>pfd</w:t>
      </w:r>
      <w:proofErr w:type="spellEnd"/>
      <w:r w:rsidRPr="009C0211">
        <w:rPr>
          <w:highlight w:val="yellow"/>
          <w:lang w:eastAsia="zh-CN"/>
        </w:rPr>
        <w:t>(θ) = −132.4 + 1.9 ∙ </w:t>
      </w:r>
      <w:proofErr w:type="spellStart"/>
      <w:r w:rsidRPr="009C0211">
        <w:rPr>
          <w:highlight w:val="yellow"/>
          <w:lang w:eastAsia="zh-CN"/>
        </w:rPr>
        <w:t>logθ</w:t>
      </w:r>
      <w:proofErr w:type="spellEnd"/>
      <w:r w:rsidRPr="009C0211">
        <w:rPr>
          <w:highlight w:val="yellow"/>
          <w:lang w:eastAsia="zh-CN"/>
        </w:rPr>
        <w:tab/>
        <w:t>(</w:t>
      </w:r>
      <w:proofErr w:type="gramStart"/>
      <w:r w:rsidRPr="009C0211">
        <w:rPr>
          <w:highlight w:val="yellow"/>
          <w:lang w:eastAsia="zh-CN"/>
        </w:rPr>
        <w:t>dB(</w:t>
      </w:r>
      <w:proofErr w:type="gramEnd"/>
      <w:r w:rsidRPr="009C0211">
        <w:rPr>
          <w:highlight w:val="yellow"/>
          <w:lang w:eastAsia="zh-CN"/>
        </w:rPr>
        <w:t>W/(m</w:t>
      </w:r>
      <w:r w:rsidRPr="009C0211">
        <w:rPr>
          <w:highlight w:val="yellow"/>
          <w:vertAlign w:val="superscript"/>
          <w:lang w:eastAsia="zh-CN"/>
        </w:rPr>
        <w:t>2</w:t>
      </w:r>
      <w:r w:rsidRPr="009C0211">
        <w:rPr>
          <w:highlight w:val="yellow"/>
          <w:lang w:eastAsia="zh-CN"/>
        </w:rPr>
        <w:t> </w:t>
      </w:r>
      <w:r w:rsidRPr="009C0211">
        <w:rPr>
          <w:highlight w:val="yellow"/>
          <w:lang w:eastAsia="zh-CN"/>
        </w:rPr>
        <w:sym w:font="Symbol" w:char="F0D7"/>
      </w:r>
      <w:r w:rsidRPr="009C0211">
        <w:rPr>
          <w:highlight w:val="yellow"/>
          <w:lang w:eastAsia="zh-CN"/>
        </w:rPr>
        <w:t> 1 MHz)))</w:t>
      </w:r>
      <w:r w:rsidRPr="009C0211">
        <w:rPr>
          <w:highlight w:val="yellow"/>
          <w:lang w:eastAsia="zh-CN"/>
        </w:rPr>
        <w:tab/>
        <w:t>for</w:t>
      </w:r>
      <w:r w:rsidRPr="009C0211">
        <w:rPr>
          <w:highlight w:val="yellow"/>
          <w:lang w:eastAsia="zh-CN"/>
        </w:rPr>
        <w:tab/>
        <w:t>0.01°</w:t>
      </w:r>
      <w:r w:rsidRPr="009C0211">
        <w:rPr>
          <w:highlight w:val="yellow"/>
          <w:lang w:eastAsia="zh-CN"/>
        </w:rPr>
        <w:tab/>
        <w:t>&lt; θ ≤ 0.3°</w:t>
      </w:r>
    </w:p>
    <w:p w14:paraId="3BBE4D53" w14:textId="77777777" w:rsidR="00530104" w:rsidRPr="009C0211" w:rsidRDefault="00530104" w:rsidP="00530104">
      <w:pPr>
        <w:tabs>
          <w:tab w:val="left" w:pos="4111"/>
          <w:tab w:val="left" w:pos="6804"/>
          <w:tab w:val="right" w:pos="7867"/>
          <w:tab w:val="left" w:pos="7938"/>
        </w:tabs>
        <w:spacing w:after="120"/>
        <w:rPr>
          <w:highlight w:val="yellow"/>
          <w:lang w:eastAsia="zh-CN"/>
        </w:rPr>
      </w:pPr>
      <w:r w:rsidRPr="009C0211">
        <w:rPr>
          <w:highlight w:val="yellow"/>
          <w:lang w:eastAsia="zh-CN"/>
        </w:rPr>
        <w:tab/>
      </w:r>
      <w:proofErr w:type="spellStart"/>
      <w:r w:rsidRPr="009C0211">
        <w:rPr>
          <w:highlight w:val="yellow"/>
          <w:lang w:eastAsia="zh-CN"/>
        </w:rPr>
        <w:t>pfd</w:t>
      </w:r>
      <w:proofErr w:type="spellEnd"/>
      <w:r w:rsidRPr="009C0211">
        <w:rPr>
          <w:highlight w:val="yellow"/>
          <w:lang w:eastAsia="zh-CN"/>
        </w:rPr>
        <w:t>(θ) = −127.7 + 11 ∙ </w:t>
      </w:r>
      <w:proofErr w:type="spellStart"/>
      <w:r w:rsidRPr="009C0211">
        <w:rPr>
          <w:highlight w:val="yellow"/>
          <w:lang w:eastAsia="zh-CN"/>
        </w:rPr>
        <w:t>logθ</w:t>
      </w:r>
      <w:proofErr w:type="spellEnd"/>
      <w:r w:rsidRPr="009C0211">
        <w:rPr>
          <w:highlight w:val="yellow"/>
          <w:lang w:eastAsia="zh-CN"/>
        </w:rPr>
        <w:tab/>
        <w:t>(</w:t>
      </w:r>
      <w:proofErr w:type="gramStart"/>
      <w:r w:rsidRPr="009C0211">
        <w:rPr>
          <w:highlight w:val="yellow"/>
          <w:lang w:eastAsia="zh-CN"/>
        </w:rPr>
        <w:t>dB(</w:t>
      </w:r>
      <w:proofErr w:type="gramEnd"/>
      <w:r w:rsidRPr="009C0211">
        <w:rPr>
          <w:highlight w:val="yellow"/>
          <w:lang w:eastAsia="zh-CN"/>
        </w:rPr>
        <w:t>W/(m</w:t>
      </w:r>
      <w:r w:rsidRPr="009C0211">
        <w:rPr>
          <w:highlight w:val="yellow"/>
          <w:vertAlign w:val="superscript"/>
          <w:lang w:eastAsia="zh-CN"/>
        </w:rPr>
        <w:t>2</w:t>
      </w:r>
      <w:r w:rsidRPr="009C0211">
        <w:rPr>
          <w:highlight w:val="yellow"/>
          <w:lang w:eastAsia="zh-CN"/>
        </w:rPr>
        <w:t> </w:t>
      </w:r>
      <w:r w:rsidRPr="009C0211">
        <w:rPr>
          <w:highlight w:val="yellow"/>
          <w:lang w:eastAsia="zh-CN"/>
        </w:rPr>
        <w:sym w:font="Symbol" w:char="F0D7"/>
      </w:r>
      <w:r w:rsidRPr="009C0211">
        <w:rPr>
          <w:highlight w:val="yellow"/>
          <w:lang w:eastAsia="zh-CN"/>
        </w:rPr>
        <w:t> 1 MHz)))</w:t>
      </w:r>
      <w:r w:rsidRPr="009C0211">
        <w:rPr>
          <w:highlight w:val="yellow"/>
          <w:lang w:eastAsia="zh-CN"/>
        </w:rPr>
        <w:tab/>
        <w:t>for</w:t>
      </w:r>
      <w:r w:rsidRPr="009C0211">
        <w:rPr>
          <w:highlight w:val="yellow"/>
          <w:lang w:eastAsia="zh-CN"/>
        </w:rPr>
        <w:tab/>
        <w:t>0.3°</w:t>
      </w:r>
      <w:r w:rsidRPr="009C0211">
        <w:rPr>
          <w:highlight w:val="yellow"/>
          <w:lang w:eastAsia="zh-CN"/>
        </w:rPr>
        <w:tab/>
        <w:t>&lt; θ ≤ 1°</w:t>
      </w:r>
    </w:p>
    <w:p w14:paraId="0EA94F82" w14:textId="77777777" w:rsidR="00530104" w:rsidRPr="009C0211" w:rsidRDefault="00530104" w:rsidP="00530104">
      <w:pPr>
        <w:tabs>
          <w:tab w:val="left" w:pos="4111"/>
          <w:tab w:val="left" w:pos="6804"/>
          <w:tab w:val="right" w:pos="7867"/>
          <w:tab w:val="left" w:pos="7938"/>
        </w:tabs>
        <w:spacing w:after="120"/>
        <w:rPr>
          <w:highlight w:val="yellow"/>
          <w:lang w:eastAsia="zh-CN"/>
        </w:rPr>
      </w:pPr>
      <w:r w:rsidRPr="009C0211">
        <w:rPr>
          <w:highlight w:val="yellow"/>
          <w:lang w:eastAsia="zh-CN"/>
        </w:rPr>
        <w:tab/>
      </w:r>
      <w:proofErr w:type="spellStart"/>
      <w:r w:rsidRPr="009C0211">
        <w:rPr>
          <w:highlight w:val="yellow"/>
          <w:lang w:eastAsia="zh-CN"/>
        </w:rPr>
        <w:t>pfd</w:t>
      </w:r>
      <w:proofErr w:type="spellEnd"/>
      <w:r w:rsidRPr="009C0211">
        <w:rPr>
          <w:highlight w:val="yellow"/>
          <w:lang w:eastAsia="zh-CN"/>
        </w:rPr>
        <w:t>(θ) = −127.7 + 18 ∙ </w:t>
      </w:r>
      <w:proofErr w:type="spellStart"/>
      <w:r w:rsidRPr="009C0211">
        <w:rPr>
          <w:highlight w:val="yellow"/>
          <w:lang w:eastAsia="zh-CN"/>
        </w:rPr>
        <w:t>logθ</w:t>
      </w:r>
      <w:proofErr w:type="spellEnd"/>
      <w:r w:rsidRPr="009C0211">
        <w:rPr>
          <w:highlight w:val="yellow"/>
          <w:lang w:eastAsia="zh-CN"/>
        </w:rPr>
        <w:tab/>
        <w:t>(</w:t>
      </w:r>
      <w:proofErr w:type="gramStart"/>
      <w:r w:rsidRPr="009C0211">
        <w:rPr>
          <w:highlight w:val="yellow"/>
          <w:lang w:eastAsia="zh-CN"/>
        </w:rPr>
        <w:t>dB(</w:t>
      </w:r>
      <w:proofErr w:type="gramEnd"/>
      <w:r w:rsidRPr="009C0211">
        <w:rPr>
          <w:highlight w:val="yellow"/>
          <w:lang w:eastAsia="zh-CN"/>
        </w:rPr>
        <w:t>W/(m</w:t>
      </w:r>
      <w:r w:rsidRPr="009C0211">
        <w:rPr>
          <w:highlight w:val="yellow"/>
          <w:vertAlign w:val="superscript"/>
          <w:lang w:eastAsia="zh-CN"/>
        </w:rPr>
        <w:t>2</w:t>
      </w:r>
      <w:r w:rsidRPr="009C0211">
        <w:rPr>
          <w:highlight w:val="yellow"/>
          <w:lang w:eastAsia="zh-CN"/>
        </w:rPr>
        <w:t> </w:t>
      </w:r>
      <w:r w:rsidRPr="009C0211">
        <w:rPr>
          <w:highlight w:val="yellow"/>
          <w:lang w:eastAsia="zh-CN"/>
        </w:rPr>
        <w:sym w:font="Symbol" w:char="F0D7"/>
      </w:r>
      <w:r w:rsidRPr="009C0211">
        <w:rPr>
          <w:highlight w:val="yellow"/>
          <w:lang w:eastAsia="zh-CN"/>
        </w:rPr>
        <w:t> 1 MHz)))</w:t>
      </w:r>
      <w:r w:rsidRPr="009C0211">
        <w:rPr>
          <w:highlight w:val="yellow"/>
          <w:lang w:eastAsia="zh-CN"/>
        </w:rPr>
        <w:tab/>
        <w:t>for</w:t>
      </w:r>
      <w:r w:rsidRPr="009C0211">
        <w:rPr>
          <w:highlight w:val="yellow"/>
          <w:lang w:eastAsia="zh-CN"/>
        </w:rPr>
        <w:tab/>
        <w:t>1°</w:t>
      </w:r>
      <w:r w:rsidRPr="009C0211">
        <w:rPr>
          <w:highlight w:val="yellow"/>
          <w:lang w:eastAsia="zh-CN"/>
        </w:rPr>
        <w:tab/>
        <w:t>&lt; θ ≤ 2°</w:t>
      </w:r>
    </w:p>
    <w:p w14:paraId="105BE65A" w14:textId="77777777" w:rsidR="00530104" w:rsidRPr="009C0211" w:rsidRDefault="00530104" w:rsidP="00530104">
      <w:pPr>
        <w:tabs>
          <w:tab w:val="left" w:pos="4111"/>
          <w:tab w:val="left" w:pos="6804"/>
          <w:tab w:val="right" w:pos="7867"/>
          <w:tab w:val="left" w:pos="7938"/>
        </w:tabs>
        <w:spacing w:after="120"/>
        <w:rPr>
          <w:highlight w:val="yellow"/>
          <w:lang w:eastAsia="zh-CN"/>
        </w:rPr>
      </w:pPr>
      <w:r w:rsidRPr="009C0211">
        <w:rPr>
          <w:highlight w:val="yellow"/>
          <w:lang w:eastAsia="zh-CN"/>
        </w:rPr>
        <w:tab/>
      </w:r>
      <w:proofErr w:type="spellStart"/>
      <w:r w:rsidRPr="009C0211">
        <w:rPr>
          <w:highlight w:val="yellow"/>
          <w:lang w:eastAsia="zh-CN"/>
        </w:rPr>
        <w:t>pfd</w:t>
      </w:r>
      <w:proofErr w:type="spellEnd"/>
      <w:r w:rsidRPr="009C0211">
        <w:rPr>
          <w:highlight w:val="yellow"/>
          <w:lang w:eastAsia="zh-CN"/>
        </w:rPr>
        <w:t>(θ) = −129.4 + 23.7 ∙ </w:t>
      </w:r>
      <w:proofErr w:type="spellStart"/>
      <w:r w:rsidRPr="009C0211">
        <w:rPr>
          <w:highlight w:val="yellow"/>
          <w:lang w:eastAsia="zh-CN"/>
        </w:rPr>
        <w:t>logθ</w:t>
      </w:r>
      <w:proofErr w:type="spellEnd"/>
      <w:r w:rsidRPr="009C0211">
        <w:rPr>
          <w:highlight w:val="yellow"/>
          <w:lang w:eastAsia="zh-CN"/>
        </w:rPr>
        <w:tab/>
        <w:t>(</w:t>
      </w:r>
      <w:proofErr w:type="gramStart"/>
      <w:r w:rsidRPr="009C0211">
        <w:rPr>
          <w:highlight w:val="yellow"/>
          <w:lang w:eastAsia="zh-CN"/>
        </w:rPr>
        <w:t>dB(</w:t>
      </w:r>
      <w:proofErr w:type="gramEnd"/>
      <w:r w:rsidRPr="009C0211">
        <w:rPr>
          <w:highlight w:val="yellow"/>
          <w:lang w:eastAsia="zh-CN"/>
        </w:rPr>
        <w:t>W/(m</w:t>
      </w:r>
      <w:r w:rsidRPr="009C0211">
        <w:rPr>
          <w:highlight w:val="yellow"/>
          <w:vertAlign w:val="superscript"/>
          <w:lang w:eastAsia="zh-CN"/>
        </w:rPr>
        <w:t>2</w:t>
      </w:r>
      <w:r w:rsidRPr="009C0211">
        <w:rPr>
          <w:highlight w:val="yellow"/>
          <w:lang w:eastAsia="zh-CN"/>
        </w:rPr>
        <w:t> </w:t>
      </w:r>
      <w:r w:rsidRPr="009C0211">
        <w:rPr>
          <w:highlight w:val="yellow"/>
          <w:lang w:eastAsia="zh-CN"/>
        </w:rPr>
        <w:sym w:font="Symbol" w:char="F0D7"/>
      </w:r>
      <w:r w:rsidRPr="009C0211">
        <w:rPr>
          <w:highlight w:val="yellow"/>
          <w:lang w:eastAsia="zh-CN"/>
        </w:rPr>
        <w:t> 1 MHz)))</w:t>
      </w:r>
      <w:r w:rsidRPr="009C0211">
        <w:rPr>
          <w:highlight w:val="yellow"/>
          <w:lang w:eastAsia="zh-CN"/>
        </w:rPr>
        <w:tab/>
        <w:t>for</w:t>
      </w:r>
      <w:r w:rsidRPr="009C0211">
        <w:rPr>
          <w:highlight w:val="yellow"/>
          <w:lang w:eastAsia="zh-CN"/>
        </w:rPr>
        <w:tab/>
        <w:t>2°</w:t>
      </w:r>
      <w:r w:rsidRPr="009C0211">
        <w:rPr>
          <w:highlight w:val="yellow"/>
          <w:lang w:eastAsia="zh-CN"/>
        </w:rPr>
        <w:tab/>
        <w:t>&lt; θ ≤ 8°</w:t>
      </w:r>
    </w:p>
    <w:p w14:paraId="30A0C00C" w14:textId="77777777" w:rsidR="00530104" w:rsidRPr="009C0211" w:rsidRDefault="00530104" w:rsidP="00530104">
      <w:pPr>
        <w:tabs>
          <w:tab w:val="left" w:pos="4111"/>
          <w:tab w:val="left" w:pos="6804"/>
          <w:tab w:val="right" w:pos="7867"/>
          <w:tab w:val="left" w:pos="7938"/>
        </w:tabs>
        <w:spacing w:after="120"/>
        <w:rPr>
          <w:highlight w:val="yellow"/>
          <w:lang w:eastAsia="zh-CN"/>
        </w:rPr>
      </w:pPr>
      <w:r w:rsidRPr="009C0211">
        <w:rPr>
          <w:highlight w:val="yellow"/>
          <w:lang w:eastAsia="zh-CN"/>
        </w:rPr>
        <w:tab/>
      </w:r>
      <w:proofErr w:type="spellStart"/>
      <w:r w:rsidRPr="009C0211">
        <w:rPr>
          <w:highlight w:val="yellow"/>
          <w:lang w:eastAsia="zh-CN"/>
        </w:rPr>
        <w:t>pfd</w:t>
      </w:r>
      <w:proofErr w:type="spellEnd"/>
      <w:r w:rsidRPr="009C0211">
        <w:rPr>
          <w:highlight w:val="yellow"/>
          <w:lang w:eastAsia="zh-CN"/>
        </w:rPr>
        <w:t>(θ) = −108</w:t>
      </w:r>
      <w:r w:rsidRPr="009C0211">
        <w:rPr>
          <w:highlight w:val="yellow"/>
          <w:lang w:eastAsia="zh-CN"/>
        </w:rPr>
        <w:tab/>
        <w:t>(</w:t>
      </w:r>
      <w:proofErr w:type="gramStart"/>
      <w:r w:rsidRPr="009C0211">
        <w:rPr>
          <w:highlight w:val="yellow"/>
          <w:lang w:eastAsia="zh-CN"/>
        </w:rPr>
        <w:t>dB(</w:t>
      </w:r>
      <w:proofErr w:type="gramEnd"/>
      <w:r w:rsidRPr="009C0211">
        <w:rPr>
          <w:highlight w:val="yellow"/>
          <w:lang w:eastAsia="zh-CN"/>
        </w:rPr>
        <w:t>W/(m</w:t>
      </w:r>
      <w:r w:rsidRPr="009C0211">
        <w:rPr>
          <w:highlight w:val="yellow"/>
          <w:vertAlign w:val="superscript"/>
          <w:lang w:eastAsia="zh-CN"/>
        </w:rPr>
        <w:t>2</w:t>
      </w:r>
      <w:r w:rsidRPr="009C0211">
        <w:rPr>
          <w:highlight w:val="yellow"/>
          <w:lang w:eastAsia="zh-CN"/>
        </w:rPr>
        <w:t> </w:t>
      </w:r>
      <w:r w:rsidRPr="009C0211">
        <w:rPr>
          <w:highlight w:val="yellow"/>
          <w:lang w:eastAsia="zh-CN"/>
        </w:rPr>
        <w:sym w:font="Symbol" w:char="F0D7"/>
      </w:r>
      <w:r w:rsidRPr="009C0211">
        <w:rPr>
          <w:highlight w:val="yellow"/>
          <w:lang w:eastAsia="zh-CN"/>
        </w:rPr>
        <w:t> 1 MHz)))</w:t>
      </w:r>
      <w:r w:rsidRPr="009C0211">
        <w:rPr>
          <w:highlight w:val="yellow"/>
          <w:lang w:eastAsia="zh-CN"/>
        </w:rPr>
        <w:tab/>
        <w:t>for</w:t>
      </w:r>
      <w:r w:rsidRPr="009C0211">
        <w:rPr>
          <w:highlight w:val="yellow"/>
          <w:lang w:eastAsia="zh-CN"/>
        </w:rPr>
        <w:tab/>
        <w:t>8°</w:t>
      </w:r>
      <w:r w:rsidRPr="009C0211">
        <w:rPr>
          <w:highlight w:val="yellow"/>
          <w:lang w:eastAsia="zh-CN"/>
        </w:rPr>
        <w:tab/>
        <w:t>&lt; θ ≤ 90.0°</w:t>
      </w:r>
    </w:p>
    <w:p w14:paraId="21F44C6D" w14:textId="0C02F0D5" w:rsidR="00530104" w:rsidRPr="00C3657A" w:rsidRDefault="00530104" w:rsidP="00530104">
      <w:pPr>
        <w:rPr>
          <w:lang w:eastAsia="ko-KR"/>
        </w:rPr>
      </w:pPr>
      <w:r w:rsidRPr="009C0211">
        <w:rPr>
          <w:highlight w:val="yellow"/>
          <w:lang w:eastAsia="ko-KR"/>
        </w:rPr>
        <w:t xml:space="preserve">where </w:t>
      </w:r>
      <w:r w:rsidRPr="009C0211">
        <w:rPr>
          <w:highlight w:val="yellow"/>
          <w:lang w:eastAsia="zh-CN"/>
        </w:rPr>
        <w:t>θ</w:t>
      </w:r>
      <w:r w:rsidRPr="009C0211">
        <w:rPr>
          <w:highlight w:val="yellow"/>
          <w:lang w:eastAsia="ko-KR"/>
        </w:rPr>
        <w:t xml:space="preserve"> is the angle of arrival of the radio-frequency wave (degrees above the horizon).</w:t>
      </w:r>
      <w:r w:rsidR="00BA41FC" w:rsidRPr="00C12CBE">
        <w:rPr>
          <w:i/>
          <w:iCs/>
          <w:highlight w:val="cyan"/>
          <w:lang w:eastAsia="zh-CN"/>
        </w:rPr>
        <w:t>]</w:t>
      </w:r>
    </w:p>
    <w:p w14:paraId="52FEBBED" w14:textId="7E22D886" w:rsidR="007B6538" w:rsidRPr="00392963" w:rsidRDefault="007B6538" w:rsidP="007B6538">
      <w:pPr>
        <w:pStyle w:val="Normalaftertitle"/>
        <w:keepNext/>
        <w:rPr>
          <w:strike/>
          <w:highlight w:val="green"/>
          <w:lang w:eastAsia="zh-CN"/>
          <w:rPrChange w:id="126" w:author="Michelle Caldeira" w:date="2023-11-29T10:27:00Z">
            <w:rPr>
              <w:highlight w:val="yellow"/>
              <w:lang w:eastAsia="zh-CN"/>
            </w:rPr>
          </w:rPrChange>
        </w:rPr>
      </w:pPr>
      <w:r w:rsidRPr="00392963">
        <w:rPr>
          <w:i/>
          <w:iCs/>
          <w:strike/>
          <w:highlight w:val="green"/>
          <w:lang w:eastAsia="zh-CN"/>
          <w:rPrChange w:id="127" w:author="Michelle Caldeira" w:date="2023-11-29T10:27:00Z">
            <w:rPr>
              <w:i/>
              <w:iCs/>
              <w:highlight w:val="cyan"/>
              <w:lang w:eastAsia="zh-CN"/>
            </w:rPr>
          </w:rPrChange>
        </w:rPr>
        <w:t>[Alternative 14a4:</w:t>
      </w:r>
      <w:r w:rsidRPr="00392963">
        <w:rPr>
          <w:i/>
          <w:iCs/>
          <w:strike/>
          <w:highlight w:val="green"/>
          <w:lang w:eastAsia="zh-CN"/>
          <w:rPrChange w:id="128" w:author="Michelle Caldeira" w:date="2023-11-29T10:27:00Z">
            <w:rPr>
              <w:i/>
              <w:iCs/>
              <w:lang w:eastAsia="zh-CN"/>
            </w:rPr>
          </w:rPrChange>
        </w:rPr>
        <w:t xml:space="preserve"> </w:t>
      </w:r>
      <w:r w:rsidRPr="00392963">
        <w:rPr>
          <w:strike/>
          <w:highlight w:val="green"/>
          <w:lang w:eastAsia="zh-CN"/>
          <w:rPrChange w:id="129" w:author="Michelle Caldeira" w:date="2023-11-29T10:27:00Z">
            <w:rPr>
              <w:highlight w:val="yellow"/>
              <w:lang w:eastAsia="zh-CN"/>
            </w:rPr>
          </w:rPrChange>
        </w:rPr>
        <w:t xml:space="preserve">The maximum </w:t>
      </w:r>
      <w:proofErr w:type="spellStart"/>
      <w:r w:rsidRPr="00392963">
        <w:rPr>
          <w:strike/>
          <w:highlight w:val="green"/>
          <w:lang w:eastAsia="zh-CN"/>
          <w:rPrChange w:id="130" w:author="Michelle Caldeira" w:date="2023-11-29T10:27:00Z">
            <w:rPr>
              <w:highlight w:val="yellow"/>
              <w:lang w:eastAsia="zh-CN"/>
            </w:rPr>
          </w:rPrChange>
        </w:rPr>
        <w:t>pfd</w:t>
      </w:r>
      <w:proofErr w:type="spellEnd"/>
      <w:r w:rsidRPr="00392963">
        <w:rPr>
          <w:strike/>
          <w:highlight w:val="green"/>
          <w:lang w:eastAsia="zh-CN"/>
          <w:rPrChange w:id="131" w:author="Michelle Caldeira" w:date="2023-11-29T10:27:00Z">
            <w:rPr>
              <w:highlight w:val="yellow"/>
              <w:lang w:eastAsia="zh-CN"/>
            </w:rPr>
          </w:rPrChange>
        </w:rPr>
        <w:t xml:space="preserve"> produced at the surface of the Earth by emissions from a non-GSO space station transmitting in the </w:t>
      </w:r>
      <w:r w:rsidRPr="00392963">
        <w:rPr>
          <w:strike/>
          <w:highlight w:val="green"/>
          <w:rPrChange w:id="132" w:author="Michelle Caldeira" w:date="2023-11-29T10:27:00Z">
            <w:rPr>
              <w:highlight w:val="yellow"/>
            </w:rPr>
          </w:rPrChange>
        </w:rPr>
        <w:t xml:space="preserve">frequency band </w:t>
      </w:r>
      <w:r w:rsidRPr="00392963">
        <w:rPr>
          <w:strike/>
          <w:highlight w:val="green"/>
          <w:lang w:eastAsia="zh-CN"/>
          <w:rPrChange w:id="133" w:author="Michelle Caldeira" w:date="2023-11-29T10:27:00Z">
            <w:rPr>
              <w:highlight w:val="yellow"/>
              <w:lang w:eastAsia="zh-CN"/>
            </w:rPr>
          </w:rPrChange>
        </w:rPr>
        <w:t>27.5-29.5 GHz shall not exceed:</w:t>
      </w:r>
    </w:p>
    <w:p w14:paraId="21484CD9" w14:textId="77777777" w:rsidR="00530104" w:rsidRPr="00392963" w:rsidRDefault="00530104" w:rsidP="00530104">
      <w:pPr>
        <w:tabs>
          <w:tab w:val="left" w:pos="4111"/>
          <w:tab w:val="left" w:pos="6804"/>
          <w:tab w:val="right" w:pos="7867"/>
          <w:tab w:val="left" w:pos="7938"/>
        </w:tabs>
        <w:spacing w:after="120"/>
        <w:rPr>
          <w:strike/>
          <w:highlight w:val="green"/>
          <w:lang w:eastAsia="zh-CN"/>
          <w:rPrChange w:id="134" w:author="Michelle Caldeira" w:date="2023-11-29T10:27:00Z">
            <w:rPr>
              <w:highlight w:val="yellow"/>
              <w:lang w:eastAsia="zh-CN"/>
            </w:rPr>
          </w:rPrChange>
        </w:rPr>
      </w:pPr>
      <w:r w:rsidRPr="00392963">
        <w:rPr>
          <w:strike/>
          <w:highlight w:val="green"/>
          <w:lang w:eastAsia="zh-CN"/>
          <w:rPrChange w:id="135" w:author="Michelle Caldeira" w:date="2023-11-29T10:27:00Z">
            <w:rPr>
              <w:highlight w:val="yellow"/>
              <w:lang w:eastAsia="zh-CN"/>
            </w:rPr>
          </w:rPrChange>
        </w:rPr>
        <w:tab/>
      </w:r>
      <w:proofErr w:type="spellStart"/>
      <w:r w:rsidRPr="00392963">
        <w:rPr>
          <w:strike/>
          <w:highlight w:val="green"/>
          <w:lang w:eastAsia="zh-CN"/>
          <w:rPrChange w:id="136" w:author="Michelle Caldeira" w:date="2023-11-29T10:27:00Z">
            <w:rPr>
              <w:highlight w:val="yellow"/>
              <w:lang w:eastAsia="zh-CN"/>
            </w:rPr>
          </w:rPrChange>
        </w:rPr>
        <w:t>pfd</w:t>
      </w:r>
      <w:proofErr w:type="spellEnd"/>
      <w:r w:rsidRPr="00392963">
        <w:rPr>
          <w:strike/>
          <w:highlight w:val="green"/>
          <w:lang w:eastAsia="zh-CN"/>
          <w:rPrChange w:id="137" w:author="Michelle Caldeira" w:date="2023-11-29T10:27:00Z">
            <w:rPr>
              <w:highlight w:val="yellow"/>
              <w:lang w:eastAsia="zh-CN"/>
            </w:rPr>
          </w:rPrChange>
        </w:rPr>
        <w:t>(δ) = −124.7</w:t>
      </w:r>
      <w:r w:rsidRPr="00392963">
        <w:rPr>
          <w:strike/>
          <w:highlight w:val="green"/>
          <w:lang w:eastAsia="zh-CN"/>
          <w:rPrChange w:id="138" w:author="Michelle Caldeira" w:date="2023-11-29T10:27:00Z">
            <w:rPr>
              <w:highlight w:val="yellow"/>
              <w:lang w:eastAsia="zh-CN"/>
            </w:rPr>
          </w:rPrChange>
        </w:rPr>
        <w:tab/>
        <w:t>(</w:t>
      </w:r>
      <w:proofErr w:type="gramStart"/>
      <w:r w:rsidRPr="00392963">
        <w:rPr>
          <w:strike/>
          <w:highlight w:val="green"/>
          <w:lang w:eastAsia="zh-CN"/>
          <w:rPrChange w:id="139" w:author="Michelle Caldeira" w:date="2023-11-29T10:27:00Z">
            <w:rPr>
              <w:highlight w:val="yellow"/>
              <w:lang w:eastAsia="zh-CN"/>
            </w:rPr>
          </w:rPrChange>
        </w:rPr>
        <w:t>dB(</w:t>
      </w:r>
      <w:proofErr w:type="gramEnd"/>
      <w:r w:rsidRPr="00392963">
        <w:rPr>
          <w:strike/>
          <w:highlight w:val="green"/>
          <w:lang w:eastAsia="zh-CN"/>
          <w:rPrChange w:id="140" w:author="Michelle Caldeira" w:date="2023-11-29T10:27:00Z">
            <w:rPr>
              <w:highlight w:val="yellow"/>
              <w:lang w:eastAsia="zh-CN"/>
            </w:rPr>
          </w:rPrChange>
        </w:rPr>
        <w:t>W/(m</w:t>
      </w:r>
      <w:r w:rsidRPr="00392963">
        <w:rPr>
          <w:strike/>
          <w:highlight w:val="green"/>
          <w:vertAlign w:val="superscript"/>
          <w:lang w:eastAsia="zh-CN"/>
          <w:rPrChange w:id="141" w:author="Michelle Caldeira" w:date="2023-11-29T10:27:00Z">
            <w:rPr>
              <w:highlight w:val="yellow"/>
              <w:vertAlign w:val="superscript"/>
              <w:lang w:eastAsia="zh-CN"/>
            </w:rPr>
          </w:rPrChange>
        </w:rPr>
        <w:t>2</w:t>
      </w:r>
      <w:r w:rsidRPr="00392963">
        <w:rPr>
          <w:strike/>
          <w:highlight w:val="green"/>
          <w:lang w:eastAsia="zh-CN"/>
          <w:rPrChange w:id="142" w:author="Michelle Caldeira" w:date="2023-11-29T10:27:00Z">
            <w:rPr>
              <w:highlight w:val="yellow"/>
              <w:lang w:eastAsia="zh-CN"/>
            </w:rPr>
          </w:rPrChange>
        </w:rPr>
        <w:t> ⸱ 14 MHz)))</w:t>
      </w:r>
      <w:r w:rsidRPr="00392963">
        <w:rPr>
          <w:strike/>
          <w:highlight w:val="green"/>
          <w:lang w:eastAsia="zh-CN"/>
          <w:rPrChange w:id="143" w:author="Michelle Caldeira" w:date="2023-11-29T10:27:00Z">
            <w:rPr>
              <w:highlight w:val="yellow"/>
              <w:lang w:eastAsia="zh-CN"/>
            </w:rPr>
          </w:rPrChange>
        </w:rPr>
        <w:tab/>
        <w:t>for</w:t>
      </w:r>
      <w:r w:rsidRPr="00392963">
        <w:rPr>
          <w:strike/>
          <w:highlight w:val="green"/>
          <w:lang w:eastAsia="zh-CN"/>
          <w:rPrChange w:id="144" w:author="Michelle Caldeira" w:date="2023-11-29T10:27:00Z">
            <w:rPr>
              <w:highlight w:val="yellow"/>
              <w:lang w:eastAsia="zh-CN"/>
            </w:rPr>
          </w:rPrChange>
        </w:rPr>
        <w:tab/>
        <w:t>0°</w:t>
      </w:r>
      <w:r w:rsidRPr="00392963">
        <w:rPr>
          <w:strike/>
          <w:highlight w:val="green"/>
          <w:lang w:eastAsia="zh-CN"/>
          <w:rPrChange w:id="145" w:author="Michelle Caldeira" w:date="2023-11-29T10:27:00Z">
            <w:rPr>
              <w:highlight w:val="yellow"/>
              <w:lang w:eastAsia="zh-CN"/>
            </w:rPr>
          </w:rPrChange>
        </w:rPr>
        <w:tab/>
        <w:t xml:space="preserve"> ≤ δ ≤ 0.01°</w:t>
      </w:r>
    </w:p>
    <w:p w14:paraId="6DB8DC66" w14:textId="77777777" w:rsidR="00530104" w:rsidRPr="00392963" w:rsidRDefault="00530104" w:rsidP="00530104">
      <w:pPr>
        <w:tabs>
          <w:tab w:val="left" w:pos="4111"/>
          <w:tab w:val="left" w:pos="6804"/>
          <w:tab w:val="right" w:pos="7867"/>
          <w:tab w:val="left" w:pos="7938"/>
        </w:tabs>
        <w:spacing w:after="120"/>
        <w:rPr>
          <w:strike/>
          <w:highlight w:val="green"/>
          <w:lang w:eastAsia="zh-CN"/>
          <w:rPrChange w:id="146" w:author="Michelle Caldeira" w:date="2023-11-29T10:27:00Z">
            <w:rPr>
              <w:highlight w:val="yellow"/>
              <w:lang w:eastAsia="zh-CN"/>
            </w:rPr>
          </w:rPrChange>
        </w:rPr>
      </w:pPr>
      <w:r w:rsidRPr="00392963">
        <w:rPr>
          <w:strike/>
          <w:highlight w:val="green"/>
          <w:lang w:eastAsia="zh-CN"/>
          <w:rPrChange w:id="147" w:author="Michelle Caldeira" w:date="2023-11-29T10:27:00Z">
            <w:rPr>
              <w:highlight w:val="yellow"/>
              <w:lang w:eastAsia="zh-CN"/>
            </w:rPr>
          </w:rPrChange>
        </w:rPr>
        <w:tab/>
      </w:r>
      <w:proofErr w:type="spellStart"/>
      <w:r w:rsidRPr="00392963">
        <w:rPr>
          <w:strike/>
          <w:highlight w:val="green"/>
          <w:lang w:eastAsia="zh-CN"/>
          <w:rPrChange w:id="148" w:author="Michelle Caldeira" w:date="2023-11-29T10:27:00Z">
            <w:rPr>
              <w:highlight w:val="yellow"/>
              <w:lang w:eastAsia="zh-CN"/>
            </w:rPr>
          </w:rPrChange>
        </w:rPr>
        <w:t>pfd</w:t>
      </w:r>
      <w:proofErr w:type="spellEnd"/>
      <w:r w:rsidRPr="00392963">
        <w:rPr>
          <w:strike/>
          <w:highlight w:val="green"/>
          <w:lang w:eastAsia="zh-CN"/>
          <w:rPrChange w:id="149" w:author="Michelle Caldeira" w:date="2023-11-29T10:27:00Z">
            <w:rPr>
              <w:highlight w:val="yellow"/>
              <w:lang w:eastAsia="zh-CN"/>
            </w:rPr>
          </w:rPrChange>
        </w:rPr>
        <w:t>(δ) = −120.9 + 1.9 ∙ log δ</w:t>
      </w:r>
      <w:r w:rsidRPr="00392963">
        <w:rPr>
          <w:strike/>
          <w:highlight w:val="green"/>
          <w:lang w:eastAsia="zh-CN"/>
          <w:rPrChange w:id="150" w:author="Michelle Caldeira" w:date="2023-11-29T10:27:00Z">
            <w:rPr>
              <w:highlight w:val="yellow"/>
              <w:lang w:eastAsia="zh-CN"/>
            </w:rPr>
          </w:rPrChange>
        </w:rPr>
        <w:tab/>
        <w:t>(</w:t>
      </w:r>
      <w:proofErr w:type="gramStart"/>
      <w:r w:rsidRPr="00392963">
        <w:rPr>
          <w:strike/>
          <w:highlight w:val="green"/>
          <w:lang w:eastAsia="zh-CN"/>
          <w:rPrChange w:id="151" w:author="Michelle Caldeira" w:date="2023-11-29T10:27:00Z">
            <w:rPr>
              <w:highlight w:val="yellow"/>
              <w:lang w:eastAsia="zh-CN"/>
            </w:rPr>
          </w:rPrChange>
        </w:rPr>
        <w:t>dB(</w:t>
      </w:r>
      <w:proofErr w:type="gramEnd"/>
      <w:r w:rsidRPr="00392963">
        <w:rPr>
          <w:strike/>
          <w:highlight w:val="green"/>
          <w:lang w:eastAsia="zh-CN"/>
          <w:rPrChange w:id="152" w:author="Michelle Caldeira" w:date="2023-11-29T10:27:00Z">
            <w:rPr>
              <w:highlight w:val="yellow"/>
              <w:lang w:eastAsia="zh-CN"/>
            </w:rPr>
          </w:rPrChange>
        </w:rPr>
        <w:t>W/(m</w:t>
      </w:r>
      <w:r w:rsidRPr="00392963">
        <w:rPr>
          <w:strike/>
          <w:highlight w:val="green"/>
          <w:vertAlign w:val="superscript"/>
          <w:lang w:eastAsia="zh-CN"/>
          <w:rPrChange w:id="153" w:author="Michelle Caldeira" w:date="2023-11-29T10:27:00Z">
            <w:rPr>
              <w:highlight w:val="yellow"/>
              <w:vertAlign w:val="superscript"/>
              <w:lang w:eastAsia="zh-CN"/>
            </w:rPr>
          </w:rPrChange>
        </w:rPr>
        <w:t>2</w:t>
      </w:r>
      <w:r w:rsidRPr="00392963">
        <w:rPr>
          <w:strike/>
          <w:highlight w:val="green"/>
          <w:lang w:eastAsia="zh-CN"/>
          <w:rPrChange w:id="154" w:author="Michelle Caldeira" w:date="2023-11-29T10:27:00Z">
            <w:rPr>
              <w:highlight w:val="yellow"/>
              <w:lang w:eastAsia="zh-CN"/>
            </w:rPr>
          </w:rPrChange>
        </w:rPr>
        <w:t> ⸱ 14 MHz)))</w:t>
      </w:r>
      <w:r w:rsidRPr="00392963">
        <w:rPr>
          <w:strike/>
          <w:highlight w:val="green"/>
          <w:lang w:eastAsia="zh-CN"/>
          <w:rPrChange w:id="155" w:author="Michelle Caldeira" w:date="2023-11-29T10:27:00Z">
            <w:rPr>
              <w:highlight w:val="yellow"/>
              <w:lang w:eastAsia="zh-CN"/>
            </w:rPr>
          </w:rPrChange>
        </w:rPr>
        <w:tab/>
        <w:t>for</w:t>
      </w:r>
      <w:r w:rsidRPr="00392963">
        <w:rPr>
          <w:strike/>
          <w:highlight w:val="green"/>
          <w:lang w:eastAsia="zh-CN"/>
          <w:rPrChange w:id="156" w:author="Michelle Caldeira" w:date="2023-11-29T10:27:00Z">
            <w:rPr>
              <w:highlight w:val="yellow"/>
              <w:lang w:eastAsia="zh-CN"/>
            </w:rPr>
          </w:rPrChange>
        </w:rPr>
        <w:tab/>
        <w:t>0.01°</w:t>
      </w:r>
      <w:r w:rsidRPr="00392963">
        <w:rPr>
          <w:strike/>
          <w:highlight w:val="green"/>
          <w:lang w:eastAsia="zh-CN"/>
          <w:rPrChange w:id="157" w:author="Michelle Caldeira" w:date="2023-11-29T10:27:00Z">
            <w:rPr>
              <w:highlight w:val="yellow"/>
              <w:lang w:eastAsia="zh-CN"/>
            </w:rPr>
          </w:rPrChange>
        </w:rPr>
        <w:tab/>
        <w:t xml:space="preserve"> &lt; δ ≤ 0.3°</w:t>
      </w:r>
    </w:p>
    <w:p w14:paraId="67EC1E67" w14:textId="77777777" w:rsidR="00530104" w:rsidRPr="00392963" w:rsidRDefault="00530104" w:rsidP="00530104">
      <w:pPr>
        <w:tabs>
          <w:tab w:val="left" w:pos="4111"/>
          <w:tab w:val="left" w:pos="6804"/>
          <w:tab w:val="right" w:pos="7867"/>
          <w:tab w:val="left" w:pos="7938"/>
        </w:tabs>
        <w:spacing w:after="120"/>
        <w:rPr>
          <w:strike/>
          <w:highlight w:val="green"/>
          <w:lang w:eastAsia="zh-CN"/>
          <w:rPrChange w:id="158" w:author="Michelle Caldeira" w:date="2023-11-29T10:27:00Z">
            <w:rPr>
              <w:highlight w:val="yellow"/>
              <w:lang w:eastAsia="zh-CN"/>
            </w:rPr>
          </w:rPrChange>
        </w:rPr>
      </w:pPr>
      <w:r w:rsidRPr="00392963">
        <w:rPr>
          <w:strike/>
          <w:highlight w:val="green"/>
          <w:lang w:eastAsia="zh-CN"/>
          <w:rPrChange w:id="159" w:author="Michelle Caldeira" w:date="2023-11-29T10:27:00Z">
            <w:rPr>
              <w:highlight w:val="yellow"/>
              <w:lang w:eastAsia="zh-CN"/>
            </w:rPr>
          </w:rPrChange>
        </w:rPr>
        <w:tab/>
      </w:r>
      <w:proofErr w:type="spellStart"/>
      <w:r w:rsidRPr="00392963">
        <w:rPr>
          <w:strike/>
          <w:highlight w:val="green"/>
          <w:lang w:eastAsia="zh-CN"/>
          <w:rPrChange w:id="160" w:author="Michelle Caldeira" w:date="2023-11-29T10:27:00Z">
            <w:rPr>
              <w:highlight w:val="yellow"/>
              <w:lang w:eastAsia="zh-CN"/>
            </w:rPr>
          </w:rPrChange>
        </w:rPr>
        <w:t>pfd</w:t>
      </w:r>
      <w:proofErr w:type="spellEnd"/>
      <w:r w:rsidRPr="00392963">
        <w:rPr>
          <w:strike/>
          <w:highlight w:val="green"/>
          <w:lang w:eastAsia="zh-CN"/>
          <w:rPrChange w:id="161" w:author="Michelle Caldeira" w:date="2023-11-29T10:27:00Z">
            <w:rPr>
              <w:highlight w:val="yellow"/>
              <w:lang w:eastAsia="zh-CN"/>
            </w:rPr>
          </w:rPrChange>
        </w:rPr>
        <w:t>(δ) = −116.2 + 11 ∙ log δ</w:t>
      </w:r>
      <w:r w:rsidRPr="00392963">
        <w:rPr>
          <w:strike/>
          <w:highlight w:val="green"/>
          <w:lang w:eastAsia="zh-CN"/>
          <w:rPrChange w:id="162" w:author="Michelle Caldeira" w:date="2023-11-29T10:27:00Z">
            <w:rPr>
              <w:highlight w:val="yellow"/>
              <w:lang w:eastAsia="zh-CN"/>
            </w:rPr>
          </w:rPrChange>
        </w:rPr>
        <w:tab/>
        <w:t>(</w:t>
      </w:r>
      <w:proofErr w:type="gramStart"/>
      <w:r w:rsidRPr="00392963">
        <w:rPr>
          <w:strike/>
          <w:highlight w:val="green"/>
          <w:lang w:eastAsia="zh-CN"/>
          <w:rPrChange w:id="163" w:author="Michelle Caldeira" w:date="2023-11-29T10:27:00Z">
            <w:rPr>
              <w:highlight w:val="yellow"/>
              <w:lang w:eastAsia="zh-CN"/>
            </w:rPr>
          </w:rPrChange>
        </w:rPr>
        <w:t>dB(</w:t>
      </w:r>
      <w:proofErr w:type="gramEnd"/>
      <w:r w:rsidRPr="00392963">
        <w:rPr>
          <w:strike/>
          <w:highlight w:val="green"/>
          <w:lang w:eastAsia="zh-CN"/>
          <w:rPrChange w:id="164" w:author="Michelle Caldeira" w:date="2023-11-29T10:27:00Z">
            <w:rPr>
              <w:highlight w:val="yellow"/>
              <w:lang w:eastAsia="zh-CN"/>
            </w:rPr>
          </w:rPrChange>
        </w:rPr>
        <w:t>W/(m</w:t>
      </w:r>
      <w:r w:rsidRPr="00392963">
        <w:rPr>
          <w:strike/>
          <w:highlight w:val="green"/>
          <w:vertAlign w:val="superscript"/>
          <w:lang w:eastAsia="zh-CN"/>
          <w:rPrChange w:id="165" w:author="Michelle Caldeira" w:date="2023-11-29T10:27:00Z">
            <w:rPr>
              <w:highlight w:val="yellow"/>
              <w:vertAlign w:val="superscript"/>
              <w:lang w:eastAsia="zh-CN"/>
            </w:rPr>
          </w:rPrChange>
        </w:rPr>
        <w:t>2</w:t>
      </w:r>
      <w:r w:rsidRPr="00392963">
        <w:rPr>
          <w:strike/>
          <w:highlight w:val="green"/>
          <w:lang w:eastAsia="zh-CN"/>
          <w:rPrChange w:id="166" w:author="Michelle Caldeira" w:date="2023-11-29T10:27:00Z">
            <w:rPr>
              <w:highlight w:val="yellow"/>
              <w:lang w:eastAsia="zh-CN"/>
            </w:rPr>
          </w:rPrChange>
        </w:rPr>
        <w:t> ⸱ 14 MHz)))</w:t>
      </w:r>
      <w:r w:rsidRPr="00392963">
        <w:rPr>
          <w:strike/>
          <w:highlight w:val="green"/>
          <w:lang w:eastAsia="zh-CN"/>
          <w:rPrChange w:id="167" w:author="Michelle Caldeira" w:date="2023-11-29T10:27:00Z">
            <w:rPr>
              <w:highlight w:val="yellow"/>
              <w:lang w:eastAsia="zh-CN"/>
            </w:rPr>
          </w:rPrChange>
        </w:rPr>
        <w:tab/>
        <w:t>for</w:t>
      </w:r>
      <w:r w:rsidRPr="00392963">
        <w:rPr>
          <w:strike/>
          <w:highlight w:val="green"/>
          <w:lang w:eastAsia="zh-CN"/>
          <w:rPrChange w:id="168" w:author="Michelle Caldeira" w:date="2023-11-29T10:27:00Z">
            <w:rPr>
              <w:highlight w:val="yellow"/>
              <w:lang w:eastAsia="zh-CN"/>
            </w:rPr>
          </w:rPrChange>
        </w:rPr>
        <w:tab/>
        <w:t>0.3°</w:t>
      </w:r>
      <w:r w:rsidRPr="00392963">
        <w:rPr>
          <w:strike/>
          <w:highlight w:val="green"/>
          <w:lang w:eastAsia="zh-CN"/>
          <w:rPrChange w:id="169" w:author="Michelle Caldeira" w:date="2023-11-29T10:27:00Z">
            <w:rPr>
              <w:highlight w:val="yellow"/>
              <w:lang w:eastAsia="zh-CN"/>
            </w:rPr>
          </w:rPrChange>
        </w:rPr>
        <w:tab/>
        <w:t xml:space="preserve"> &lt; δ ≤ 1°</w:t>
      </w:r>
    </w:p>
    <w:p w14:paraId="68573E3E" w14:textId="77777777" w:rsidR="00530104" w:rsidRPr="00392963" w:rsidRDefault="00530104" w:rsidP="00530104">
      <w:pPr>
        <w:tabs>
          <w:tab w:val="left" w:pos="4111"/>
          <w:tab w:val="left" w:pos="6804"/>
          <w:tab w:val="right" w:pos="7867"/>
          <w:tab w:val="left" w:pos="7938"/>
        </w:tabs>
        <w:spacing w:after="120"/>
        <w:rPr>
          <w:strike/>
          <w:highlight w:val="green"/>
          <w:lang w:eastAsia="zh-CN"/>
          <w:rPrChange w:id="170" w:author="Michelle Caldeira" w:date="2023-11-29T10:27:00Z">
            <w:rPr>
              <w:highlight w:val="yellow"/>
              <w:lang w:eastAsia="zh-CN"/>
            </w:rPr>
          </w:rPrChange>
        </w:rPr>
      </w:pPr>
      <w:r w:rsidRPr="00392963">
        <w:rPr>
          <w:strike/>
          <w:highlight w:val="green"/>
          <w:lang w:eastAsia="zh-CN"/>
          <w:rPrChange w:id="171" w:author="Michelle Caldeira" w:date="2023-11-29T10:27:00Z">
            <w:rPr>
              <w:highlight w:val="yellow"/>
              <w:lang w:eastAsia="zh-CN"/>
            </w:rPr>
          </w:rPrChange>
        </w:rPr>
        <w:tab/>
      </w:r>
      <w:proofErr w:type="spellStart"/>
      <w:r w:rsidRPr="00392963">
        <w:rPr>
          <w:strike/>
          <w:highlight w:val="green"/>
          <w:lang w:eastAsia="zh-CN"/>
          <w:rPrChange w:id="172" w:author="Michelle Caldeira" w:date="2023-11-29T10:27:00Z">
            <w:rPr>
              <w:highlight w:val="yellow"/>
              <w:lang w:eastAsia="zh-CN"/>
            </w:rPr>
          </w:rPrChange>
        </w:rPr>
        <w:t>pfd</w:t>
      </w:r>
      <w:proofErr w:type="spellEnd"/>
      <w:r w:rsidRPr="00392963">
        <w:rPr>
          <w:strike/>
          <w:highlight w:val="green"/>
          <w:lang w:eastAsia="zh-CN"/>
          <w:rPrChange w:id="173" w:author="Michelle Caldeira" w:date="2023-11-29T10:27:00Z">
            <w:rPr>
              <w:highlight w:val="yellow"/>
              <w:lang w:eastAsia="zh-CN"/>
            </w:rPr>
          </w:rPrChange>
        </w:rPr>
        <w:t>(δ) = −116.2 + 18 ∙ log δ</w:t>
      </w:r>
      <w:r w:rsidRPr="00392963">
        <w:rPr>
          <w:strike/>
          <w:highlight w:val="green"/>
          <w:lang w:eastAsia="zh-CN"/>
          <w:rPrChange w:id="174" w:author="Michelle Caldeira" w:date="2023-11-29T10:27:00Z">
            <w:rPr>
              <w:highlight w:val="yellow"/>
              <w:lang w:eastAsia="zh-CN"/>
            </w:rPr>
          </w:rPrChange>
        </w:rPr>
        <w:tab/>
        <w:t>(</w:t>
      </w:r>
      <w:proofErr w:type="gramStart"/>
      <w:r w:rsidRPr="00392963">
        <w:rPr>
          <w:strike/>
          <w:highlight w:val="green"/>
          <w:lang w:eastAsia="zh-CN"/>
          <w:rPrChange w:id="175" w:author="Michelle Caldeira" w:date="2023-11-29T10:27:00Z">
            <w:rPr>
              <w:highlight w:val="yellow"/>
              <w:lang w:eastAsia="zh-CN"/>
            </w:rPr>
          </w:rPrChange>
        </w:rPr>
        <w:t>dB(</w:t>
      </w:r>
      <w:proofErr w:type="gramEnd"/>
      <w:r w:rsidRPr="00392963">
        <w:rPr>
          <w:strike/>
          <w:highlight w:val="green"/>
          <w:lang w:eastAsia="zh-CN"/>
          <w:rPrChange w:id="176" w:author="Michelle Caldeira" w:date="2023-11-29T10:27:00Z">
            <w:rPr>
              <w:highlight w:val="yellow"/>
              <w:lang w:eastAsia="zh-CN"/>
            </w:rPr>
          </w:rPrChange>
        </w:rPr>
        <w:t>W/(m</w:t>
      </w:r>
      <w:r w:rsidRPr="00392963">
        <w:rPr>
          <w:strike/>
          <w:highlight w:val="green"/>
          <w:vertAlign w:val="superscript"/>
          <w:lang w:eastAsia="zh-CN"/>
          <w:rPrChange w:id="177" w:author="Michelle Caldeira" w:date="2023-11-29T10:27:00Z">
            <w:rPr>
              <w:highlight w:val="yellow"/>
              <w:vertAlign w:val="superscript"/>
              <w:lang w:eastAsia="zh-CN"/>
            </w:rPr>
          </w:rPrChange>
        </w:rPr>
        <w:t>2</w:t>
      </w:r>
      <w:r w:rsidRPr="00392963">
        <w:rPr>
          <w:strike/>
          <w:highlight w:val="green"/>
          <w:lang w:eastAsia="zh-CN"/>
          <w:rPrChange w:id="178" w:author="Michelle Caldeira" w:date="2023-11-29T10:27:00Z">
            <w:rPr>
              <w:highlight w:val="yellow"/>
              <w:lang w:eastAsia="zh-CN"/>
            </w:rPr>
          </w:rPrChange>
        </w:rPr>
        <w:t> ⸱ 14 MHz)))</w:t>
      </w:r>
      <w:r w:rsidRPr="00392963">
        <w:rPr>
          <w:strike/>
          <w:highlight w:val="green"/>
          <w:lang w:eastAsia="zh-CN"/>
          <w:rPrChange w:id="179" w:author="Michelle Caldeira" w:date="2023-11-29T10:27:00Z">
            <w:rPr>
              <w:highlight w:val="yellow"/>
              <w:lang w:eastAsia="zh-CN"/>
            </w:rPr>
          </w:rPrChange>
        </w:rPr>
        <w:tab/>
        <w:t>for</w:t>
      </w:r>
      <w:r w:rsidRPr="00392963">
        <w:rPr>
          <w:strike/>
          <w:highlight w:val="green"/>
          <w:lang w:eastAsia="zh-CN"/>
          <w:rPrChange w:id="180" w:author="Michelle Caldeira" w:date="2023-11-29T10:27:00Z">
            <w:rPr>
              <w:highlight w:val="yellow"/>
              <w:lang w:eastAsia="zh-CN"/>
            </w:rPr>
          </w:rPrChange>
        </w:rPr>
        <w:tab/>
        <w:t>1°</w:t>
      </w:r>
      <w:r w:rsidRPr="00392963">
        <w:rPr>
          <w:strike/>
          <w:highlight w:val="green"/>
          <w:lang w:eastAsia="zh-CN"/>
          <w:rPrChange w:id="181" w:author="Michelle Caldeira" w:date="2023-11-29T10:27:00Z">
            <w:rPr>
              <w:highlight w:val="yellow"/>
              <w:lang w:eastAsia="zh-CN"/>
            </w:rPr>
          </w:rPrChange>
        </w:rPr>
        <w:tab/>
        <w:t xml:space="preserve"> &lt; δ ≤ 2°</w:t>
      </w:r>
    </w:p>
    <w:p w14:paraId="75FBAEC8" w14:textId="77777777" w:rsidR="00530104" w:rsidRPr="00392963" w:rsidRDefault="00530104" w:rsidP="00530104">
      <w:pPr>
        <w:tabs>
          <w:tab w:val="left" w:pos="4111"/>
          <w:tab w:val="left" w:pos="6804"/>
          <w:tab w:val="right" w:pos="7867"/>
          <w:tab w:val="left" w:pos="7938"/>
        </w:tabs>
        <w:spacing w:after="120"/>
        <w:rPr>
          <w:strike/>
          <w:highlight w:val="green"/>
          <w:lang w:eastAsia="zh-CN"/>
          <w:rPrChange w:id="182" w:author="Michelle Caldeira" w:date="2023-11-29T10:27:00Z">
            <w:rPr>
              <w:highlight w:val="yellow"/>
              <w:lang w:eastAsia="zh-CN"/>
            </w:rPr>
          </w:rPrChange>
        </w:rPr>
      </w:pPr>
      <w:r w:rsidRPr="00392963">
        <w:rPr>
          <w:strike/>
          <w:highlight w:val="green"/>
          <w:lang w:eastAsia="zh-CN"/>
          <w:rPrChange w:id="183" w:author="Michelle Caldeira" w:date="2023-11-29T10:27:00Z">
            <w:rPr>
              <w:highlight w:val="yellow"/>
              <w:lang w:eastAsia="zh-CN"/>
            </w:rPr>
          </w:rPrChange>
        </w:rPr>
        <w:tab/>
      </w:r>
      <w:proofErr w:type="spellStart"/>
      <w:r w:rsidRPr="00392963">
        <w:rPr>
          <w:strike/>
          <w:highlight w:val="green"/>
          <w:lang w:eastAsia="zh-CN"/>
          <w:rPrChange w:id="184" w:author="Michelle Caldeira" w:date="2023-11-29T10:27:00Z">
            <w:rPr>
              <w:highlight w:val="yellow"/>
              <w:lang w:eastAsia="zh-CN"/>
            </w:rPr>
          </w:rPrChange>
        </w:rPr>
        <w:t>pfd</w:t>
      </w:r>
      <w:proofErr w:type="spellEnd"/>
      <w:r w:rsidRPr="00392963">
        <w:rPr>
          <w:strike/>
          <w:highlight w:val="green"/>
          <w:lang w:eastAsia="zh-CN"/>
          <w:rPrChange w:id="185" w:author="Michelle Caldeira" w:date="2023-11-29T10:27:00Z">
            <w:rPr>
              <w:highlight w:val="yellow"/>
              <w:lang w:eastAsia="zh-CN"/>
            </w:rPr>
          </w:rPrChange>
        </w:rPr>
        <w:t>(δ) = −117.9 + 23.7 ∙ log δ</w:t>
      </w:r>
      <w:r w:rsidRPr="00392963">
        <w:rPr>
          <w:strike/>
          <w:highlight w:val="green"/>
          <w:lang w:eastAsia="zh-CN"/>
          <w:rPrChange w:id="186" w:author="Michelle Caldeira" w:date="2023-11-29T10:27:00Z">
            <w:rPr>
              <w:highlight w:val="yellow"/>
              <w:lang w:eastAsia="zh-CN"/>
            </w:rPr>
          </w:rPrChange>
        </w:rPr>
        <w:tab/>
        <w:t>(</w:t>
      </w:r>
      <w:proofErr w:type="gramStart"/>
      <w:r w:rsidRPr="00392963">
        <w:rPr>
          <w:strike/>
          <w:highlight w:val="green"/>
          <w:lang w:eastAsia="zh-CN"/>
          <w:rPrChange w:id="187" w:author="Michelle Caldeira" w:date="2023-11-29T10:27:00Z">
            <w:rPr>
              <w:highlight w:val="yellow"/>
              <w:lang w:eastAsia="zh-CN"/>
            </w:rPr>
          </w:rPrChange>
        </w:rPr>
        <w:t>dB(</w:t>
      </w:r>
      <w:proofErr w:type="gramEnd"/>
      <w:r w:rsidRPr="00392963">
        <w:rPr>
          <w:strike/>
          <w:highlight w:val="green"/>
          <w:lang w:eastAsia="zh-CN"/>
          <w:rPrChange w:id="188" w:author="Michelle Caldeira" w:date="2023-11-29T10:27:00Z">
            <w:rPr>
              <w:highlight w:val="yellow"/>
              <w:lang w:eastAsia="zh-CN"/>
            </w:rPr>
          </w:rPrChange>
        </w:rPr>
        <w:t>W/(m</w:t>
      </w:r>
      <w:r w:rsidRPr="00392963">
        <w:rPr>
          <w:strike/>
          <w:highlight w:val="green"/>
          <w:vertAlign w:val="superscript"/>
          <w:lang w:eastAsia="zh-CN"/>
          <w:rPrChange w:id="189" w:author="Michelle Caldeira" w:date="2023-11-29T10:27:00Z">
            <w:rPr>
              <w:highlight w:val="yellow"/>
              <w:vertAlign w:val="superscript"/>
              <w:lang w:eastAsia="zh-CN"/>
            </w:rPr>
          </w:rPrChange>
        </w:rPr>
        <w:t>2</w:t>
      </w:r>
      <w:r w:rsidRPr="00392963">
        <w:rPr>
          <w:strike/>
          <w:highlight w:val="green"/>
          <w:lang w:eastAsia="zh-CN"/>
          <w:rPrChange w:id="190" w:author="Michelle Caldeira" w:date="2023-11-29T10:27:00Z">
            <w:rPr>
              <w:highlight w:val="yellow"/>
              <w:lang w:eastAsia="zh-CN"/>
            </w:rPr>
          </w:rPrChange>
        </w:rPr>
        <w:t> ⸱ 14 MHz)))</w:t>
      </w:r>
      <w:r w:rsidRPr="00392963">
        <w:rPr>
          <w:strike/>
          <w:highlight w:val="green"/>
          <w:lang w:eastAsia="zh-CN"/>
          <w:rPrChange w:id="191" w:author="Michelle Caldeira" w:date="2023-11-29T10:27:00Z">
            <w:rPr>
              <w:highlight w:val="yellow"/>
              <w:lang w:eastAsia="zh-CN"/>
            </w:rPr>
          </w:rPrChange>
        </w:rPr>
        <w:tab/>
        <w:t>for</w:t>
      </w:r>
      <w:r w:rsidRPr="00392963">
        <w:rPr>
          <w:strike/>
          <w:highlight w:val="green"/>
          <w:lang w:eastAsia="zh-CN"/>
          <w:rPrChange w:id="192" w:author="Michelle Caldeira" w:date="2023-11-29T10:27:00Z">
            <w:rPr>
              <w:highlight w:val="yellow"/>
              <w:lang w:eastAsia="zh-CN"/>
            </w:rPr>
          </w:rPrChange>
        </w:rPr>
        <w:tab/>
        <w:t>2°</w:t>
      </w:r>
      <w:r w:rsidRPr="00392963">
        <w:rPr>
          <w:strike/>
          <w:highlight w:val="green"/>
          <w:lang w:eastAsia="zh-CN"/>
          <w:rPrChange w:id="193" w:author="Michelle Caldeira" w:date="2023-11-29T10:27:00Z">
            <w:rPr>
              <w:highlight w:val="yellow"/>
              <w:lang w:eastAsia="zh-CN"/>
            </w:rPr>
          </w:rPrChange>
        </w:rPr>
        <w:tab/>
        <w:t xml:space="preserve"> &lt; δ ≤ 8°</w:t>
      </w:r>
    </w:p>
    <w:p w14:paraId="536D1BD3" w14:textId="77777777" w:rsidR="00530104" w:rsidRPr="00392963" w:rsidRDefault="00530104" w:rsidP="00530104">
      <w:pPr>
        <w:tabs>
          <w:tab w:val="left" w:pos="4111"/>
          <w:tab w:val="left" w:pos="6804"/>
          <w:tab w:val="right" w:pos="7867"/>
          <w:tab w:val="left" w:pos="7938"/>
        </w:tabs>
        <w:spacing w:after="120"/>
        <w:rPr>
          <w:strike/>
          <w:highlight w:val="green"/>
          <w:lang w:eastAsia="zh-CN"/>
          <w:rPrChange w:id="194" w:author="Michelle Caldeira" w:date="2023-11-29T10:27:00Z">
            <w:rPr>
              <w:highlight w:val="yellow"/>
              <w:lang w:eastAsia="zh-CN"/>
            </w:rPr>
          </w:rPrChange>
        </w:rPr>
      </w:pPr>
      <w:r w:rsidRPr="00392963">
        <w:rPr>
          <w:strike/>
          <w:highlight w:val="green"/>
          <w:lang w:eastAsia="zh-CN"/>
          <w:rPrChange w:id="195" w:author="Michelle Caldeira" w:date="2023-11-29T10:27:00Z">
            <w:rPr>
              <w:highlight w:val="yellow"/>
              <w:lang w:eastAsia="zh-CN"/>
            </w:rPr>
          </w:rPrChange>
        </w:rPr>
        <w:tab/>
      </w:r>
      <w:proofErr w:type="spellStart"/>
      <w:r w:rsidRPr="00392963">
        <w:rPr>
          <w:strike/>
          <w:highlight w:val="green"/>
          <w:lang w:eastAsia="zh-CN"/>
          <w:rPrChange w:id="196" w:author="Michelle Caldeira" w:date="2023-11-29T10:27:00Z">
            <w:rPr>
              <w:highlight w:val="yellow"/>
              <w:lang w:eastAsia="zh-CN"/>
            </w:rPr>
          </w:rPrChange>
        </w:rPr>
        <w:t>pfd</w:t>
      </w:r>
      <w:proofErr w:type="spellEnd"/>
      <w:r w:rsidRPr="00392963">
        <w:rPr>
          <w:strike/>
          <w:highlight w:val="green"/>
          <w:lang w:eastAsia="zh-CN"/>
          <w:rPrChange w:id="197" w:author="Michelle Caldeira" w:date="2023-11-29T10:27:00Z">
            <w:rPr>
              <w:highlight w:val="yellow"/>
              <w:lang w:eastAsia="zh-CN"/>
            </w:rPr>
          </w:rPrChange>
        </w:rPr>
        <w:t>(δ) = −96.5</w:t>
      </w:r>
      <w:r w:rsidRPr="00392963">
        <w:rPr>
          <w:strike/>
          <w:highlight w:val="green"/>
          <w:lang w:eastAsia="zh-CN"/>
          <w:rPrChange w:id="198" w:author="Michelle Caldeira" w:date="2023-11-29T10:27:00Z">
            <w:rPr>
              <w:highlight w:val="yellow"/>
              <w:lang w:eastAsia="zh-CN"/>
            </w:rPr>
          </w:rPrChange>
        </w:rPr>
        <w:tab/>
        <w:t>(</w:t>
      </w:r>
      <w:proofErr w:type="gramStart"/>
      <w:r w:rsidRPr="00392963">
        <w:rPr>
          <w:strike/>
          <w:highlight w:val="green"/>
          <w:lang w:eastAsia="zh-CN"/>
          <w:rPrChange w:id="199" w:author="Michelle Caldeira" w:date="2023-11-29T10:27:00Z">
            <w:rPr>
              <w:highlight w:val="yellow"/>
              <w:lang w:eastAsia="zh-CN"/>
            </w:rPr>
          </w:rPrChange>
        </w:rPr>
        <w:t>dB(</w:t>
      </w:r>
      <w:proofErr w:type="gramEnd"/>
      <w:r w:rsidRPr="00392963">
        <w:rPr>
          <w:strike/>
          <w:highlight w:val="green"/>
          <w:lang w:eastAsia="zh-CN"/>
          <w:rPrChange w:id="200" w:author="Michelle Caldeira" w:date="2023-11-29T10:27:00Z">
            <w:rPr>
              <w:highlight w:val="yellow"/>
              <w:lang w:eastAsia="zh-CN"/>
            </w:rPr>
          </w:rPrChange>
        </w:rPr>
        <w:t>W/(m</w:t>
      </w:r>
      <w:r w:rsidRPr="00392963">
        <w:rPr>
          <w:strike/>
          <w:highlight w:val="green"/>
          <w:vertAlign w:val="superscript"/>
          <w:lang w:eastAsia="zh-CN"/>
          <w:rPrChange w:id="201" w:author="Michelle Caldeira" w:date="2023-11-29T10:27:00Z">
            <w:rPr>
              <w:highlight w:val="yellow"/>
              <w:vertAlign w:val="superscript"/>
              <w:lang w:eastAsia="zh-CN"/>
            </w:rPr>
          </w:rPrChange>
        </w:rPr>
        <w:t>2</w:t>
      </w:r>
      <w:r w:rsidRPr="00392963">
        <w:rPr>
          <w:strike/>
          <w:highlight w:val="green"/>
          <w:lang w:eastAsia="zh-CN"/>
          <w:rPrChange w:id="202" w:author="Michelle Caldeira" w:date="2023-11-29T10:27:00Z">
            <w:rPr>
              <w:highlight w:val="yellow"/>
              <w:lang w:eastAsia="zh-CN"/>
            </w:rPr>
          </w:rPrChange>
        </w:rPr>
        <w:t> ⸱ 14 MHz)))</w:t>
      </w:r>
      <w:r w:rsidRPr="00392963">
        <w:rPr>
          <w:strike/>
          <w:highlight w:val="green"/>
          <w:lang w:eastAsia="zh-CN"/>
          <w:rPrChange w:id="203" w:author="Michelle Caldeira" w:date="2023-11-29T10:27:00Z">
            <w:rPr>
              <w:highlight w:val="yellow"/>
              <w:lang w:eastAsia="zh-CN"/>
            </w:rPr>
          </w:rPrChange>
        </w:rPr>
        <w:tab/>
        <w:t>for</w:t>
      </w:r>
      <w:r w:rsidRPr="00392963">
        <w:rPr>
          <w:strike/>
          <w:highlight w:val="green"/>
          <w:lang w:eastAsia="zh-CN"/>
          <w:rPrChange w:id="204" w:author="Michelle Caldeira" w:date="2023-11-29T10:27:00Z">
            <w:rPr>
              <w:highlight w:val="yellow"/>
              <w:lang w:eastAsia="zh-CN"/>
            </w:rPr>
          </w:rPrChange>
        </w:rPr>
        <w:tab/>
        <w:t>8°</w:t>
      </w:r>
      <w:r w:rsidRPr="00392963">
        <w:rPr>
          <w:strike/>
          <w:highlight w:val="green"/>
          <w:lang w:eastAsia="zh-CN"/>
          <w:rPrChange w:id="205" w:author="Michelle Caldeira" w:date="2023-11-29T10:27:00Z">
            <w:rPr>
              <w:highlight w:val="yellow"/>
              <w:lang w:eastAsia="zh-CN"/>
            </w:rPr>
          </w:rPrChange>
        </w:rPr>
        <w:tab/>
        <w:t xml:space="preserve"> &lt; δ ≤ 90°</w:t>
      </w:r>
    </w:p>
    <w:p w14:paraId="1BD16085" w14:textId="037A75B9" w:rsidR="00530104" w:rsidRPr="00907E07" w:rsidRDefault="00530104" w:rsidP="00530104">
      <w:pPr>
        <w:rPr>
          <w:strike/>
          <w:lang w:eastAsia="ko-KR"/>
          <w:rPrChange w:id="206" w:author="Michelle Caldeira" w:date="2023-11-28T18:25:00Z">
            <w:rPr>
              <w:lang w:eastAsia="ko-KR"/>
            </w:rPr>
          </w:rPrChange>
        </w:rPr>
      </w:pPr>
      <w:r w:rsidRPr="00392963">
        <w:rPr>
          <w:strike/>
          <w:highlight w:val="green"/>
          <w:lang w:eastAsia="ko-KR"/>
          <w:rPrChange w:id="207" w:author="Michelle Caldeira" w:date="2023-11-29T10:27:00Z">
            <w:rPr>
              <w:highlight w:val="yellow"/>
              <w:lang w:eastAsia="ko-KR"/>
            </w:rPr>
          </w:rPrChange>
        </w:rPr>
        <w:t>where δ is the angle of arrival of the radio-frequency wave (degrees above the horizon).</w:t>
      </w:r>
      <w:r w:rsidR="00BA41FC" w:rsidRPr="00392963">
        <w:rPr>
          <w:i/>
          <w:iCs/>
          <w:strike/>
          <w:highlight w:val="green"/>
          <w:lang w:eastAsia="zh-CN"/>
          <w:rPrChange w:id="208" w:author="Michelle Caldeira" w:date="2023-11-29T10:27:00Z">
            <w:rPr>
              <w:i/>
              <w:iCs/>
              <w:highlight w:val="cyan"/>
              <w:lang w:eastAsia="zh-CN"/>
            </w:rPr>
          </w:rPrChange>
        </w:rPr>
        <w:t>]</w:t>
      </w:r>
    </w:p>
    <w:p w14:paraId="5BCDDC49" w14:textId="0D21A7CE" w:rsidR="00530104" w:rsidRPr="00C3657A" w:rsidDel="00603B47" w:rsidRDefault="00530104" w:rsidP="00530104">
      <w:pPr>
        <w:pStyle w:val="AppendixNo"/>
        <w:rPr>
          <w:del w:id="209" w:author="Michelle Caldeira" w:date="2023-11-25T09:21:00Z"/>
        </w:rPr>
      </w:pPr>
      <w:del w:id="210" w:author="Michelle Caldeira" w:date="2023-11-25T09:21:00Z">
        <w:r w:rsidRPr="00C3657A" w:rsidDel="00603B47">
          <w:delText>APPENDIX</w:delText>
        </w:r>
      </w:del>
    </w:p>
    <w:p w14:paraId="57BDF4FB" w14:textId="10F74E8E" w:rsidR="00C3474C" w:rsidRPr="006545EA" w:rsidRDefault="00C3474C" w:rsidP="00C3474C">
      <w:r w:rsidRPr="006545EA">
        <w:t xml:space="preserve">To check the compliance of the non-GSO ISS emissions with the </w:t>
      </w:r>
      <w:proofErr w:type="spellStart"/>
      <w:r w:rsidRPr="006545EA">
        <w:t>pfd</w:t>
      </w:r>
      <w:proofErr w:type="spellEnd"/>
      <w:r w:rsidRPr="006545EA">
        <w:t xml:space="preserve"> mask described in </w:t>
      </w:r>
      <w:del w:id="211" w:author="Michelle Caldeira" w:date="2023-11-25T09:21:00Z">
        <w:r w:rsidR="00E13ECD" w:rsidRPr="00372CBC" w:rsidDel="00603B47">
          <w:rPr>
            <w:i/>
            <w:iCs/>
            <w:highlight w:val="cyan"/>
            <w:lang w:eastAsia="zh-CN"/>
          </w:rPr>
          <w:delText>[Alternative 1</w:delText>
        </w:r>
        <w:r w:rsidR="00E13ECD" w:rsidDel="00603B47">
          <w:rPr>
            <w:i/>
            <w:iCs/>
            <w:highlight w:val="cyan"/>
            <w:lang w:eastAsia="zh-CN"/>
          </w:rPr>
          <w:delText>4a1</w:delText>
        </w:r>
        <w:r w:rsidR="00E13ECD" w:rsidRPr="00372CBC" w:rsidDel="00603B47">
          <w:rPr>
            <w:i/>
            <w:iCs/>
            <w:highlight w:val="cyan"/>
            <w:lang w:eastAsia="zh-CN"/>
          </w:rPr>
          <w:delText>:</w:delText>
        </w:r>
      </w:del>
      <w:r w:rsidR="00E13ECD">
        <w:rPr>
          <w:i/>
          <w:iCs/>
          <w:lang w:eastAsia="zh-CN"/>
        </w:rPr>
        <w:t xml:space="preserve"> </w:t>
      </w:r>
      <w:r w:rsidRPr="0092470E">
        <w:rPr>
          <w:highlight w:val="yellow"/>
        </w:rPr>
        <w:t>Table</w:t>
      </w:r>
      <w:r w:rsidR="00514AF2" w:rsidRPr="0092470E">
        <w:rPr>
          <w:highlight w:val="yellow"/>
        </w:rPr>
        <w:t> </w:t>
      </w:r>
      <w:r w:rsidRPr="0092470E">
        <w:rPr>
          <w:b/>
          <w:bCs/>
          <w:highlight w:val="yellow"/>
        </w:rPr>
        <w:t>21-4</w:t>
      </w:r>
      <w:del w:id="212" w:author="Michelle Caldeira" w:date="2023-11-25T09:21:00Z">
        <w:r w:rsidR="00E13ECD" w:rsidDel="00603B47">
          <w:rPr>
            <w:b/>
            <w:bCs/>
          </w:rPr>
          <w:delText xml:space="preserve"> </w:delText>
        </w:r>
        <w:r w:rsidR="00E13ECD" w:rsidRPr="0092470E" w:rsidDel="00603B47">
          <w:rPr>
            <w:b/>
            <w:bCs/>
            <w:highlight w:val="cyan"/>
          </w:rPr>
          <w:delText xml:space="preserve">/ </w:delText>
        </w:r>
        <w:r w:rsidR="00E13ECD" w:rsidRPr="0092470E" w:rsidDel="00603B47">
          <w:rPr>
            <w:i/>
            <w:iCs/>
            <w:highlight w:val="cyan"/>
            <w:lang w:eastAsia="zh-CN"/>
          </w:rPr>
          <w:delText>Alternative 14a2/14a</w:delText>
        </w:r>
        <w:r w:rsidR="00E13ECD" w:rsidDel="00603B47">
          <w:rPr>
            <w:i/>
            <w:iCs/>
            <w:highlight w:val="cyan"/>
            <w:lang w:eastAsia="zh-CN"/>
          </w:rPr>
          <w:delText>3/14a4</w:delText>
        </w:r>
        <w:r w:rsidR="00E13ECD" w:rsidRPr="00372CBC" w:rsidDel="00603B47">
          <w:rPr>
            <w:i/>
            <w:iCs/>
            <w:highlight w:val="cyan"/>
            <w:lang w:eastAsia="zh-CN"/>
          </w:rPr>
          <w:delText>:</w:delText>
        </w:r>
        <w:r w:rsidR="0092470E" w:rsidDel="00603B47">
          <w:rPr>
            <w:i/>
            <w:iCs/>
            <w:lang w:eastAsia="zh-CN"/>
          </w:rPr>
          <w:delText xml:space="preserve"> </w:delText>
        </w:r>
        <w:r w:rsidR="0092470E" w:rsidRPr="0092470E" w:rsidDel="00603B47">
          <w:rPr>
            <w:i/>
            <w:iCs/>
            <w:highlight w:val="yellow"/>
            <w:lang w:eastAsia="zh-CN"/>
          </w:rPr>
          <w:delText>Annex 2</w:delText>
        </w:r>
        <w:r w:rsidR="0092470E" w:rsidRPr="0092470E" w:rsidDel="00603B47">
          <w:rPr>
            <w:i/>
            <w:iCs/>
            <w:highlight w:val="cyan"/>
            <w:lang w:eastAsia="zh-CN"/>
          </w:rPr>
          <w:delText>]</w:delText>
        </w:r>
      </w:del>
      <w:r w:rsidRPr="006545EA">
        <w:t>, the following procedures shall be followed.</w:t>
      </w:r>
    </w:p>
    <w:p w14:paraId="2D6C2C42" w14:textId="2BB0905A" w:rsidR="00C3474C" w:rsidRPr="006545EA" w:rsidRDefault="00C3474C" w:rsidP="00C3474C">
      <w:pPr>
        <w:pStyle w:val="enumlev1"/>
      </w:pPr>
      <w:r w:rsidRPr="006545EA">
        <w:t>1)</w:t>
      </w:r>
      <w:r w:rsidRPr="006545EA">
        <w:tab/>
        <w:t>Parameter</w:t>
      </w:r>
      <w:r w:rsidRPr="006545EA">
        <w:rPr>
          <w:i/>
          <w:iCs/>
        </w:rPr>
        <w:t xml:space="preserve"> a</w:t>
      </w:r>
      <w:r w:rsidRPr="006545EA">
        <w:t xml:space="preserve"> </w:t>
      </w:r>
      <w:r w:rsidRPr="006545EA">
        <w:rPr>
          <w:rFonts w:eastAsia="SimSun"/>
        </w:rPr>
        <w:t xml:space="preserve">is the orbital altitude (km) of the </w:t>
      </w:r>
      <w:r w:rsidRPr="006545EA">
        <w:t xml:space="preserve">non-GSO </w:t>
      </w:r>
      <w:del w:id="213" w:author="Michelle Caldeira" w:date="2023-11-25T09:21:00Z">
        <w:r w:rsidR="00ED6AB6" w:rsidRPr="00372CBC" w:rsidDel="00603B47">
          <w:rPr>
            <w:i/>
            <w:iCs/>
            <w:highlight w:val="cyan"/>
            <w:lang w:eastAsia="zh-CN"/>
          </w:rPr>
          <w:delText>[</w:delText>
        </w:r>
        <w:r w:rsidR="00ED6AB6" w:rsidDel="00603B47">
          <w:rPr>
            <w:i/>
            <w:iCs/>
            <w:highlight w:val="cyan"/>
            <w:lang w:eastAsia="zh-CN"/>
          </w:rPr>
          <w:delText>Option</w:delText>
        </w:r>
        <w:r w:rsidR="00ED6AB6" w:rsidRPr="00372CBC" w:rsidDel="00603B47">
          <w:rPr>
            <w:i/>
            <w:iCs/>
            <w:highlight w:val="cyan"/>
            <w:lang w:eastAsia="zh-CN"/>
          </w:rPr>
          <w:delText xml:space="preserve"> 1</w:delText>
        </w:r>
        <w:r w:rsidR="00ED6AB6" w:rsidDel="00603B47">
          <w:rPr>
            <w:i/>
            <w:iCs/>
            <w:highlight w:val="cyan"/>
            <w:lang w:eastAsia="zh-CN"/>
          </w:rPr>
          <w:delText>4a</w:delText>
        </w:r>
        <w:r w:rsidR="00ED6AB6" w:rsidRPr="00372CBC" w:rsidDel="00603B47">
          <w:rPr>
            <w:i/>
            <w:iCs/>
            <w:highlight w:val="cyan"/>
            <w:lang w:eastAsia="zh-CN"/>
          </w:rPr>
          <w:delText>:</w:delText>
        </w:r>
        <w:r w:rsidR="00ED6AB6" w:rsidDel="00603B47">
          <w:rPr>
            <w:i/>
            <w:iCs/>
            <w:lang w:eastAsia="zh-CN"/>
          </w:rPr>
          <w:delText xml:space="preserve"> </w:delText>
        </w:r>
      </w:del>
      <w:r w:rsidRPr="006545EA">
        <w:t>ISS</w:t>
      </w:r>
      <w:del w:id="214" w:author="Michelle Caldeira" w:date="2023-11-25T09:21:00Z">
        <w:r w:rsidR="00ED6AB6" w:rsidRPr="0092470E" w:rsidDel="00603B47">
          <w:rPr>
            <w:i/>
            <w:iCs/>
            <w:highlight w:val="cyan"/>
            <w:lang w:eastAsia="zh-CN"/>
          </w:rPr>
          <w:delText>]</w:delText>
        </w:r>
      </w:del>
      <w:r w:rsidRPr="006545EA">
        <w:t xml:space="preserve"> system identified in </w:t>
      </w:r>
      <w:r w:rsidRPr="006545EA">
        <w:rPr>
          <w:i/>
          <w:iCs/>
        </w:rPr>
        <w:t>resolves further</w:t>
      </w:r>
      <w:r w:rsidRPr="006545EA">
        <w:t> 1b</w:t>
      </w:r>
      <w:r w:rsidRPr="006545EA">
        <w:rPr>
          <w:i/>
          <w:iCs/>
        </w:rPr>
        <w:t>)</w:t>
      </w:r>
      <w:r w:rsidRPr="006545EA">
        <w:t xml:space="preserve"> or in </w:t>
      </w:r>
      <w:r w:rsidRPr="006545EA">
        <w:rPr>
          <w:i/>
          <w:iCs/>
        </w:rPr>
        <w:t>resolves further</w:t>
      </w:r>
      <w:r w:rsidRPr="006545EA">
        <w:t> 1c</w:t>
      </w:r>
      <w:r w:rsidRPr="006545EA">
        <w:rPr>
          <w:i/>
          <w:iCs/>
        </w:rPr>
        <w:t>)</w:t>
      </w:r>
      <w:r w:rsidRPr="006545EA">
        <w:t xml:space="preserve">, </w:t>
      </w:r>
      <w:r w:rsidRPr="006545EA">
        <w:rPr>
          <w:i/>
          <w:iCs/>
        </w:rPr>
        <w:t>PSD</w:t>
      </w:r>
      <w:r w:rsidRPr="006545EA">
        <w:t xml:space="preserve"> is the power spectral density in the reference bandwidth associated with the PFD </w:t>
      </w:r>
      <w:proofErr w:type="gramStart"/>
      <w:r w:rsidRPr="006545EA">
        <w:t>limit, and</w:t>
      </w:r>
      <w:proofErr w:type="gramEnd"/>
      <w:r w:rsidRPr="006545EA">
        <w:t xml:space="preserve"> compute the off-axis gain pattern </w:t>
      </w:r>
      <w:proofErr w:type="spellStart"/>
      <w:r w:rsidRPr="006545EA">
        <w:rPr>
          <w:i/>
          <w:iCs/>
        </w:rPr>
        <w:t>Gtx</w:t>
      </w:r>
      <w:proofErr w:type="spellEnd"/>
      <w:r w:rsidRPr="006545EA">
        <w:t xml:space="preserve">(φ), with φ being the off-axis angle in the direction of the terrestrial receiver. Assume the Earth is a sphere whose radius, </w:t>
      </w:r>
      <w:r w:rsidRPr="006545EA">
        <w:rPr>
          <w:i/>
          <w:iCs/>
        </w:rPr>
        <w:t>R</w:t>
      </w:r>
      <w:r w:rsidRPr="006545EA">
        <w:rPr>
          <w:i/>
          <w:iCs/>
          <w:vertAlign w:val="subscript"/>
        </w:rPr>
        <w:t>e</w:t>
      </w:r>
      <w:r w:rsidRPr="006545EA">
        <w:t>, is 6 378 km.</w:t>
      </w:r>
    </w:p>
    <w:p w14:paraId="29EAA91C" w14:textId="43B2648E" w:rsidR="00C3474C" w:rsidRPr="006545EA" w:rsidRDefault="00C3474C" w:rsidP="00C3474C">
      <w:pPr>
        <w:pStyle w:val="enumlev1"/>
      </w:pPr>
      <w:r w:rsidRPr="006545EA">
        <w:t>2)</w:t>
      </w:r>
      <w:r w:rsidRPr="006545EA">
        <w:tab/>
        <w:t>Compute the angle, as seen from the non-GSO</w:t>
      </w:r>
      <w:del w:id="215" w:author="Michelle Caldeira" w:date="2023-11-25T09:21:00Z">
        <w:r w:rsidRPr="006545EA" w:rsidDel="00603B47">
          <w:delText xml:space="preserve"> </w:delText>
        </w:r>
        <w:r w:rsidR="00ED6AB6" w:rsidRPr="00372CBC" w:rsidDel="00603B47">
          <w:rPr>
            <w:i/>
            <w:iCs/>
            <w:highlight w:val="cyan"/>
            <w:lang w:eastAsia="zh-CN"/>
          </w:rPr>
          <w:delText>[</w:delText>
        </w:r>
        <w:r w:rsidR="00ED6AB6" w:rsidDel="00603B47">
          <w:rPr>
            <w:i/>
            <w:iCs/>
            <w:highlight w:val="cyan"/>
            <w:lang w:eastAsia="zh-CN"/>
          </w:rPr>
          <w:delText>Option</w:delText>
        </w:r>
        <w:r w:rsidR="00ED6AB6" w:rsidRPr="00372CBC" w:rsidDel="00603B47">
          <w:rPr>
            <w:i/>
            <w:iCs/>
            <w:highlight w:val="cyan"/>
            <w:lang w:eastAsia="zh-CN"/>
          </w:rPr>
          <w:delText xml:space="preserve"> 1</w:delText>
        </w:r>
        <w:r w:rsidR="00ED6AB6" w:rsidDel="00603B47">
          <w:rPr>
            <w:i/>
            <w:iCs/>
            <w:highlight w:val="cyan"/>
            <w:lang w:eastAsia="zh-CN"/>
          </w:rPr>
          <w:delText>4a</w:delText>
        </w:r>
        <w:r w:rsidR="00ED6AB6" w:rsidRPr="00372CBC" w:rsidDel="00603B47">
          <w:rPr>
            <w:i/>
            <w:iCs/>
            <w:highlight w:val="cyan"/>
            <w:lang w:eastAsia="zh-CN"/>
          </w:rPr>
          <w:delText>:</w:delText>
        </w:r>
      </w:del>
      <w:r w:rsidR="00ED6AB6">
        <w:rPr>
          <w:i/>
          <w:iCs/>
          <w:lang w:eastAsia="zh-CN"/>
        </w:rPr>
        <w:t xml:space="preserve"> </w:t>
      </w:r>
      <w:r w:rsidR="00ED6AB6" w:rsidRPr="006545EA">
        <w:t>ISS</w:t>
      </w:r>
      <w:del w:id="216" w:author="Michelle Caldeira" w:date="2023-11-25T09:21:00Z">
        <w:r w:rsidR="00ED6AB6" w:rsidRPr="0092470E" w:rsidDel="00603B47">
          <w:rPr>
            <w:i/>
            <w:iCs/>
            <w:highlight w:val="cyan"/>
            <w:lang w:eastAsia="zh-CN"/>
          </w:rPr>
          <w:delText>]</w:delText>
        </w:r>
      </w:del>
      <w:r w:rsidRPr="006545EA">
        <w:t xml:space="preserve"> system transmitting in frequency range 27.5-29.5 GHz (the user space station), between the centre of the Earth and the GSO network or non-GSO systems receiving in the frequency range 27.5-29.5 GHz (the service provider space station) assuming that the user is at the edge of the cone of coverage with the formula:</w:t>
      </w:r>
    </w:p>
    <w:p w14:paraId="2A665570" w14:textId="77777777" w:rsidR="00C3474C" w:rsidRPr="006545EA" w:rsidRDefault="00C3474C" w:rsidP="00251AC3">
      <w:pPr>
        <w:pStyle w:val="Equation"/>
      </w:pPr>
      <w:r w:rsidRPr="006545EA">
        <w:tab/>
      </w:r>
      <w:r w:rsidRPr="006545EA">
        <w:tab/>
      </w:r>
      <w:r w:rsidRPr="006545EA">
        <w:object w:dxaOrig="1840" w:dyaOrig="760" w14:anchorId="527D5A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pt;height:35.65pt" o:ole="">
            <v:imagedata r:id="rId14" o:title=""/>
          </v:shape>
          <o:OLEObject Type="Embed" ProgID="Equation.DSMT4" ShapeID="_x0000_i1025" DrawAspect="Content" ObjectID="_1762762156" r:id="rId15"/>
        </w:object>
      </w:r>
    </w:p>
    <w:p w14:paraId="32E8815B" w14:textId="77777777" w:rsidR="00C3474C" w:rsidRPr="006545EA" w:rsidRDefault="00C3474C" w:rsidP="00C3474C">
      <w:pPr>
        <w:pStyle w:val="enumlev1"/>
      </w:pPr>
      <w:r w:rsidRPr="006545EA">
        <w:t>3)</w:t>
      </w:r>
      <w:r w:rsidRPr="006545EA">
        <w:tab/>
        <w:t>Sweep angle of arrival to the terrestrial station, θ from 0 to 90 degrees in 0.1 degree increments.</w:t>
      </w:r>
    </w:p>
    <w:p w14:paraId="1CB74778" w14:textId="77777777" w:rsidR="00C3474C" w:rsidRPr="006545EA" w:rsidRDefault="00C3474C" w:rsidP="00C3474C">
      <w:pPr>
        <w:pStyle w:val="enumlev1"/>
      </w:pPr>
      <w:r w:rsidRPr="006545EA">
        <w:t>4)</w:t>
      </w:r>
      <w:r w:rsidRPr="006545EA">
        <w:tab/>
        <w:t xml:space="preserve">Compute satellite angle </w:t>
      </w:r>
      <w:r w:rsidRPr="006545EA">
        <w:rPr>
          <w:position w:val="-32"/>
        </w:rPr>
        <w:object w:dxaOrig="2700" w:dyaOrig="760" w14:anchorId="2DFE7F9D">
          <v:shape id="_x0000_i1026" type="#_x0000_t75" style="width:136.3pt;height:35.65pt" o:ole="">
            <v:imagedata r:id="rId16" o:title=""/>
          </v:shape>
          <o:OLEObject Type="Embed" ProgID="Equation.DSMT4" ShapeID="_x0000_i1026" DrawAspect="Content" ObjectID="_1762762157" r:id="rId17"/>
        </w:object>
      </w:r>
      <w:r w:rsidRPr="006545EA">
        <w:t xml:space="preserve">. </w:t>
      </w:r>
    </w:p>
    <w:p w14:paraId="3E3D7E0B" w14:textId="77777777" w:rsidR="00C3474C" w:rsidRPr="006545EA" w:rsidRDefault="00C3474C" w:rsidP="00C3474C">
      <w:pPr>
        <w:pStyle w:val="enumlev1"/>
      </w:pPr>
      <w:r w:rsidRPr="006545EA">
        <w:t>5)</w:t>
      </w:r>
      <w:r w:rsidRPr="006545EA">
        <w:tab/>
        <w:t>Compute off-axis angle φ = 180 − δ − γ.</w:t>
      </w:r>
    </w:p>
    <w:p w14:paraId="58192F5B" w14:textId="2129171A" w:rsidR="00C3474C" w:rsidRPr="006545EA" w:rsidRDefault="00C3474C" w:rsidP="00C3474C">
      <w:pPr>
        <w:pStyle w:val="enumlev1"/>
      </w:pPr>
      <w:r w:rsidRPr="006545EA">
        <w:t>6)</w:t>
      </w:r>
      <w:r w:rsidRPr="006545EA">
        <w:tab/>
      </w:r>
      <w:r w:rsidRPr="006545EA">
        <w:rPr>
          <w:rFonts w:eastAsia="SimSun"/>
        </w:rPr>
        <w:t xml:space="preserve">Compute the gain </w:t>
      </w:r>
      <w:r w:rsidRPr="006545EA">
        <w:rPr>
          <w:rFonts w:eastAsia="SimSun"/>
          <w:i/>
          <w:iCs/>
        </w:rPr>
        <w:t>Gtx</w:t>
      </w:r>
      <w:r w:rsidRPr="006545EA">
        <w:rPr>
          <w:rFonts w:eastAsia="SimSun"/>
        </w:rPr>
        <w:t xml:space="preserve"> in dBi towards the Earth point for each of the angles from </w:t>
      </w:r>
      <w:r w:rsidR="00610D5A" w:rsidRPr="006545EA">
        <w:rPr>
          <w:rFonts w:eastAsia="SimSun"/>
        </w:rPr>
        <w:t>S</w:t>
      </w:r>
      <w:r w:rsidRPr="006545EA">
        <w:rPr>
          <w:rFonts w:eastAsia="SimSun"/>
        </w:rPr>
        <w:t>tep 5, using the user space station transmit antenna pattern.</w:t>
      </w:r>
    </w:p>
    <w:p w14:paraId="593A9B36" w14:textId="77777777" w:rsidR="00C3474C" w:rsidRPr="006545EA" w:rsidRDefault="00C3474C" w:rsidP="00C3474C">
      <w:pPr>
        <w:pStyle w:val="enumlev1"/>
      </w:pPr>
      <w:r w:rsidRPr="006545EA">
        <w:lastRenderedPageBreak/>
        <w:t>7)</w:t>
      </w:r>
      <w:r w:rsidRPr="006545EA">
        <w:tab/>
      </w:r>
      <w:r w:rsidRPr="006545EA">
        <w:rPr>
          <w:rFonts w:eastAsia="SimSun"/>
        </w:rPr>
        <w:t xml:space="preserve">Compute slant range </w:t>
      </w:r>
      <w:r w:rsidRPr="006545EA">
        <w:rPr>
          <w:position w:val="-32"/>
        </w:rPr>
        <w:object w:dxaOrig="2560" w:dyaOrig="740" w14:anchorId="177267A1">
          <v:shape id="_x0000_i1027" type="#_x0000_t75" style="width:129.65pt;height:36.35pt" o:ole="">
            <v:imagedata r:id="rId18" o:title=""/>
          </v:shape>
          <o:OLEObject Type="Embed" ProgID="Equation.DSMT4" ShapeID="_x0000_i1027" DrawAspect="Content" ObjectID="_1762762158" r:id="rId19"/>
        </w:object>
      </w:r>
      <w:r w:rsidRPr="006545EA">
        <w:t>.</w:t>
      </w:r>
    </w:p>
    <w:p w14:paraId="386148B3" w14:textId="77777777" w:rsidR="00C3474C" w:rsidRPr="00CF12AA" w:rsidRDefault="00C3474C" w:rsidP="00C3474C">
      <w:pPr>
        <w:pStyle w:val="enumlev1"/>
        <w:rPr>
          <w:strike/>
          <w:rPrChange w:id="217" w:author="Michelle Caldeira" w:date="2023-11-29T11:20:00Z">
            <w:rPr/>
          </w:rPrChange>
        </w:rPr>
      </w:pPr>
      <w:r w:rsidRPr="00CF12AA">
        <w:rPr>
          <w:highlight w:val="green"/>
          <w:rPrChange w:id="218" w:author="Michelle Caldeira" w:date="2023-11-29T11:17:00Z">
            <w:rPr/>
          </w:rPrChange>
        </w:rPr>
        <w:t>8)</w:t>
      </w:r>
      <w:r w:rsidRPr="00CF12AA">
        <w:rPr>
          <w:highlight w:val="green"/>
          <w:rPrChange w:id="219" w:author="Michelle Caldeira" w:date="2023-11-29T11:17:00Z">
            <w:rPr/>
          </w:rPrChange>
        </w:rPr>
        <w:tab/>
      </w:r>
      <w:r w:rsidRPr="00CF12AA">
        <w:rPr>
          <w:rFonts w:eastAsia="SimSun"/>
          <w:strike/>
          <w:highlight w:val="green"/>
          <w:rPrChange w:id="220" w:author="Michelle Caldeira" w:date="2023-11-29T11:20:00Z">
            <w:rPr>
              <w:rFonts w:eastAsia="SimSun"/>
            </w:rPr>
          </w:rPrChange>
        </w:rPr>
        <w:t xml:space="preserve">Compute the atmospheric attenuation </w:t>
      </w:r>
      <w:r w:rsidRPr="00CF12AA">
        <w:rPr>
          <w:rFonts w:eastAsia="SimSun"/>
          <w:i/>
          <w:iCs/>
          <w:strike/>
          <w:highlight w:val="green"/>
          <w:rPrChange w:id="221" w:author="Michelle Caldeira" w:date="2023-11-29T11:20:00Z">
            <w:rPr>
              <w:rFonts w:eastAsia="SimSun"/>
              <w:i/>
              <w:iCs/>
            </w:rPr>
          </w:rPrChange>
        </w:rPr>
        <w:t>A</w:t>
      </w:r>
      <w:r w:rsidRPr="00CF12AA">
        <w:rPr>
          <w:rFonts w:eastAsia="SimSun"/>
          <w:i/>
          <w:iCs/>
          <w:strike/>
          <w:highlight w:val="green"/>
          <w:vertAlign w:val="subscript"/>
          <w:rPrChange w:id="222" w:author="Michelle Caldeira" w:date="2023-11-29T11:20:00Z">
            <w:rPr>
              <w:rFonts w:eastAsia="SimSun"/>
              <w:i/>
              <w:iCs/>
              <w:vertAlign w:val="subscript"/>
            </w:rPr>
          </w:rPrChange>
        </w:rPr>
        <w:t>atm</w:t>
      </w:r>
      <w:r w:rsidRPr="00CF12AA">
        <w:rPr>
          <w:rFonts w:eastAsia="SimSun"/>
          <w:strike/>
          <w:highlight w:val="green"/>
          <w:rPrChange w:id="223" w:author="Michelle Caldeira" w:date="2023-11-29T11:20:00Z">
            <w:rPr>
              <w:rFonts w:eastAsia="SimSun"/>
            </w:rPr>
          </w:rPrChange>
        </w:rPr>
        <w:t xml:space="preserve"> in dB, for the corresponding angle of arrival, θ using Recommendation ITU</w:t>
      </w:r>
      <w:r w:rsidRPr="00CF12AA">
        <w:rPr>
          <w:rFonts w:eastAsia="SimSun"/>
          <w:strike/>
          <w:highlight w:val="green"/>
          <w:rPrChange w:id="224" w:author="Michelle Caldeira" w:date="2023-11-29T11:20:00Z">
            <w:rPr>
              <w:rFonts w:eastAsia="SimSun"/>
            </w:rPr>
          </w:rPrChange>
        </w:rPr>
        <w:noBreakHyphen/>
        <w:t>R P.676</w:t>
      </w:r>
      <w:r w:rsidRPr="00CF12AA">
        <w:rPr>
          <w:rFonts w:eastAsia="SimSun"/>
          <w:strike/>
          <w:highlight w:val="green"/>
          <w:rPrChange w:id="225" w:author="Michelle Caldeira" w:date="2023-11-29T11:20:00Z">
            <w:rPr>
              <w:rFonts w:eastAsia="SimSun"/>
            </w:rPr>
          </w:rPrChange>
        </w:rPr>
        <w:noBreakHyphen/>
        <w:t>13 with the mean global standard atmosphere from Recommendation ITU</w:t>
      </w:r>
      <w:r w:rsidRPr="00CF12AA">
        <w:rPr>
          <w:rFonts w:eastAsia="SimSun"/>
          <w:strike/>
          <w:highlight w:val="green"/>
          <w:rPrChange w:id="226" w:author="Michelle Caldeira" w:date="2023-11-29T11:20:00Z">
            <w:rPr>
              <w:rFonts w:eastAsia="SimSun"/>
            </w:rPr>
          </w:rPrChange>
        </w:rPr>
        <w:noBreakHyphen/>
        <w:t>R P.835</w:t>
      </w:r>
      <w:r w:rsidRPr="00CF12AA">
        <w:rPr>
          <w:rFonts w:eastAsia="SimSun"/>
          <w:strike/>
          <w:highlight w:val="green"/>
          <w:rPrChange w:id="227" w:author="Michelle Caldeira" w:date="2023-11-29T11:20:00Z">
            <w:rPr>
              <w:rFonts w:eastAsia="SimSun"/>
            </w:rPr>
          </w:rPrChange>
        </w:rPr>
        <w:noBreakHyphen/>
        <w:t>6.</w:t>
      </w:r>
    </w:p>
    <w:p w14:paraId="072ECBF4" w14:textId="77777777" w:rsidR="00C3474C" w:rsidRPr="006545EA" w:rsidRDefault="00C3474C" w:rsidP="00C3474C">
      <w:pPr>
        <w:pStyle w:val="enumlev1"/>
      </w:pPr>
      <w:r w:rsidRPr="006545EA">
        <w:t>9)</w:t>
      </w:r>
      <w:r w:rsidRPr="006545EA">
        <w:tab/>
      </w:r>
      <w:r w:rsidRPr="006545EA">
        <w:rPr>
          <w:rFonts w:eastAsia="SimSun"/>
        </w:rPr>
        <w:t xml:space="preserve">Compute the </w:t>
      </w:r>
      <w:r w:rsidRPr="006545EA">
        <w:rPr>
          <w:rFonts w:eastAsia="SimSun"/>
          <w:i/>
          <w:iCs/>
        </w:rPr>
        <w:t>PFD</w:t>
      </w:r>
      <w:r w:rsidRPr="006545EA">
        <w:rPr>
          <w:rFonts w:eastAsia="SimSun"/>
        </w:rPr>
        <w:t xml:space="preserve"> on the ground as:</w:t>
      </w:r>
    </w:p>
    <w:p w14:paraId="295309B6" w14:textId="4B5C9F28" w:rsidR="00C3474C" w:rsidRPr="006545EA" w:rsidRDefault="00C3474C" w:rsidP="007C6F53">
      <w:pPr>
        <w:pStyle w:val="Equation"/>
      </w:pPr>
      <w:r w:rsidRPr="006545EA">
        <w:tab/>
      </w:r>
      <w:r w:rsidRPr="006545EA">
        <w:tab/>
      </w:r>
      <m:oMath>
        <m:r>
          <w:ins w:id="228" w:author="Michelle Caldeira" w:date="2023-11-29T11:09:00Z">
            <w:rPr>
              <w:rFonts w:ascii="Cambria Math"/>
              <w:highlight w:val="green"/>
              <w:rPrChange w:id="229" w:author="Michelle Caldeira" w:date="2023-11-29T11:19:00Z">
                <w:rPr>
                  <w:rFonts w:ascii="Cambria Math"/>
                </w:rPr>
              </w:rPrChange>
            </w:rPr>
            <m:t>PFD=PSD+Gtx</m:t>
          </w:ins>
        </m:r>
        <m:d>
          <m:dPr>
            <m:ctrlPr>
              <w:ins w:id="230" w:author="Michelle Caldeira" w:date="2023-11-29T11:09:00Z">
                <w:rPr>
                  <w:rFonts w:ascii="Cambria Math"/>
                  <w:i/>
                  <w:highlight w:val="green"/>
                  <w:rPrChange w:id="231" w:author="Michelle Caldeira" w:date="2023-11-29T11:19:00Z">
                    <w:rPr>
                      <w:rFonts w:ascii="Cambria Math"/>
                      <w:i/>
                    </w:rPr>
                  </w:rPrChange>
                </w:rPr>
              </w:ins>
            </m:ctrlPr>
          </m:dPr>
          <m:e>
            <m:r>
              <w:ins w:id="232" w:author="Michelle Caldeira" w:date="2023-11-29T11:09:00Z">
                <w:rPr>
                  <w:rFonts w:ascii="Cambria Math"/>
                  <w:highlight w:val="green"/>
                  <w:rPrChange w:id="233" w:author="Michelle Caldeira" w:date="2023-11-29T11:19:00Z">
                    <w:rPr>
                      <w:rFonts w:ascii="Cambria Math"/>
                    </w:rPr>
                  </w:rPrChange>
                </w:rPr>
                <m:t>θ</m:t>
              </w:ins>
            </m:r>
          </m:e>
        </m:d>
        <m:r>
          <w:ins w:id="234" w:author="Michelle Caldeira" w:date="2023-11-29T11:09:00Z">
            <w:rPr>
              <w:rFonts w:ascii="Cambria Math"/>
              <w:highlight w:val="green"/>
              <w:rPrChange w:id="235" w:author="Michelle Caldeira" w:date="2023-11-29T11:19:00Z">
                <w:rPr>
                  <w:rFonts w:ascii="Cambria Math"/>
                </w:rPr>
              </w:rPrChange>
            </w:rPr>
            <m:t>-</m:t>
          </w:ins>
        </m:r>
        <m:r>
          <w:ins w:id="236" w:author="Michelle Caldeira" w:date="2023-11-29T11:09:00Z">
            <w:rPr>
              <w:rFonts w:ascii="Cambria Math"/>
              <w:highlight w:val="green"/>
              <w:rPrChange w:id="237" w:author="Michelle Caldeira" w:date="2023-11-29T11:19:00Z">
                <w:rPr>
                  <w:rFonts w:ascii="Cambria Math"/>
                </w:rPr>
              </w:rPrChange>
            </w:rPr>
            <m:t>10</m:t>
          </w:ins>
        </m:r>
        <m:r>
          <w:ins w:id="238" w:author="Michelle Caldeira" w:date="2023-11-29T11:09:00Z">
            <w:rPr>
              <w:rFonts w:ascii="Cambria Math"/>
              <w:highlight w:val="green"/>
              <w:rPrChange w:id="239" w:author="Michelle Caldeira" w:date="2023-11-29T11:19:00Z">
                <w:rPr>
                  <w:rFonts w:ascii="Cambria Math"/>
                </w:rPr>
              </w:rPrChange>
            </w:rPr>
            <m:t>×</m:t>
          </w:ins>
        </m:r>
        <m:func>
          <m:funcPr>
            <m:ctrlPr>
              <w:ins w:id="240" w:author="Michelle Caldeira" w:date="2023-11-29T11:09:00Z">
                <w:rPr>
                  <w:rFonts w:ascii="Cambria Math"/>
                  <w:i/>
                  <w:highlight w:val="green"/>
                  <w:rPrChange w:id="241" w:author="Michelle Caldeira" w:date="2023-11-29T11:19:00Z">
                    <w:rPr>
                      <w:rFonts w:ascii="Cambria Math"/>
                      <w:i/>
                    </w:rPr>
                  </w:rPrChange>
                </w:rPr>
              </w:ins>
            </m:ctrlPr>
          </m:funcPr>
          <m:fName>
            <m:sSub>
              <m:sSubPr>
                <m:ctrlPr>
                  <w:ins w:id="242" w:author="Michelle Caldeira" w:date="2023-11-29T11:09:00Z">
                    <w:rPr>
                      <w:rFonts w:ascii="Cambria Math"/>
                      <w:i/>
                      <w:highlight w:val="green"/>
                      <w:rPrChange w:id="243" w:author="Michelle Caldeira" w:date="2023-11-29T11:19:00Z">
                        <w:rPr>
                          <w:rFonts w:ascii="Cambria Math"/>
                          <w:i/>
                        </w:rPr>
                      </w:rPrChange>
                    </w:rPr>
                  </w:ins>
                </m:ctrlPr>
              </m:sSubPr>
              <m:e>
                <m:r>
                  <w:ins w:id="244" w:author="Michelle Caldeira" w:date="2023-11-29T11:09:00Z">
                    <w:rPr>
                      <w:rFonts w:ascii="Cambria Math"/>
                      <w:highlight w:val="green"/>
                      <w:rPrChange w:id="245" w:author="Michelle Caldeira" w:date="2023-11-29T11:19:00Z">
                        <w:rPr>
                          <w:rFonts w:ascii="Cambria Math"/>
                        </w:rPr>
                      </w:rPrChange>
                    </w:rPr>
                    <m:t>log</m:t>
                  </w:ins>
                </m:r>
              </m:e>
              <m:sub>
                <m:r>
                  <w:ins w:id="246" w:author="Michelle Caldeira" w:date="2023-11-29T11:09:00Z">
                    <w:rPr>
                      <w:rFonts w:ascii="Cambria Math"/>
                      <w:highlight w:val="green"/>
                      <w:rPrChange w:id="247" w:author="Michelle Caldeira" w:date="2023-11-29T11:19:00Z">
                        <w:rPr>
                          <w:rFonts w:ascii="Cambria Math"/>
                        </w:rPr>
                      </w:rPrChange>
                    </w:rPr>
                    <m:t>10</m:t>
                  </w:ins>
                </m:r>
              </m:sub>
            </m:sSub>
          </m:fName>
          <m:e>
            <m:d>
              <m:dPr>
                <m:ctrlPr>
                  <w:ins w:id="248" w:author="Michelle Caldeira" w:date="2023-11-29T11:09:00Z">
                    <w:rPr>
                      <w:rFonts w:ascii="Cambria Math"/>
                      <w:i/>
                      <w:highlight w:val="green"/>
                      <w:rPrChange w:id="249" w:author="Michelle Caldeira" w:date="2023-11-29T11:19:00Z">
                        <w:rPr>
                          <w:rFonts w:ascii="Cambria Math"/>
                          <w:i/>
                        </w:rPr>
                      </w:rPrChange>
                    </w:rPr>
                  </w:ins>
                </m:ctrlPr>
              </m:dPr>
              <m:e>
                <m:r>
                  <w:ins w:id="250" w:author="Michelle Caldeira" w:date="2023-11-29T11:09:00Z">
                    <w:rPr>
                      <w:rFonts w:ascii="Cambria Math"/>
                      <w:highlight w:val="green"/>
                      <w:rPrChange w:id="251" w:author="Michelle Caldeira" w:date="2023-11-29T11:19:00Z">
                        <w:rPr>
                          <w:rFonts w:ascii="Cambria Math"/>
                        </w:rPr>
                      </w:rPrChange>
                    </w:rPr>
                    <m:t>4π</m:t>
                  </w:ins>
                </m:r>
                <m:sSup>
                  <m:sSupPr>
                    <m:ctrlPr>
                      <w:ins w:id="252" w:author="Michelle Caldeira" w:date="2023-11-29T11:09:00Z">
                        <w:rPr>
                          <w:rFonts w:ascii="Cambria Math"/>
                          <w:i/>
                          <w:highlight w:val="green"/>
                          <w:rPrChange w:id="253" w:author="Michelle Caldeira" w:date="2023-11-29T11:19:00Z">
                            <w:rPr>
                              <w:rFonts w:ascii="Cambria Math"/>
                              <w:i/>
                            </w:rPr>
                          </w:rPrChange>
                        </w:rPr>
                      </w:ins>
                    </m:ctrlPr>
                  </m:sSupPr>
                  <m:e>
                    <m:r>
                      <w:ins w:id="254" w:author="Michelle Caldeira" w:date="2023-11-29T11:09:00Z">
                        <w:rPr>
                          <w:rFonts w:ascii="Cambria Math"/>
                          <w:highlight w:val="green"/>
                          <w:rPrChange w:id="255" w:author="Michelle Caldeira" w:date="2023-11-29T11:19:00Z">
                            <w:rPr>
                              <w:rFonts w:ascii="Cambria Math"/>
                            </w:rPr>
                          </w:rPrChange>
                        </w:rPr>
                        <m:t>d</m:t>
                      </w:ins>
                    </m:r>
                  </m:e>
                  <m:sup>
                    <m:r>
                      <w:ins w:id="256" w:author="Michelle Caldeira" w:date="2023-11-29T11:09:00Z">
                        <w:rPr>
                          <w:rFonts w:ascii="Cambria Math"/>
                          <w:highlight w:val="green"/>
                          <w:rPrChange w:id="257" w:author="Michelle Caldeira" w:date="2023-11-29T11:19:00Z">
                            <w:rPr>
                              <w:rFonts w:ascii="Cambria Math"/>
                            </w:rPr>
                          </w:rPrChange>
                        </w:rPr>
                        <m:t>2</m:t>
                      </w:ins>
                    </m:r>
                  </m:sup>
                </m:sSup>
                <m:ctrlPr>
                  <w:ins w:id="258" w:author="Michelle Caldeira" w:date="2023-11-29T11:09:00Z">
                    <w:rPr>
                      <w:rFonts w:ascii="Cambria Math" w:hAnsi="Cambria Math"/>
                      <w:i/>
                      <w:highlight w:val="green"/>
                      <w:rPrChange w:id="259" w:author="Michelle Caldeira" w:date="2023-11-29T11:19:00Z">
                        <w:rPr>
                          <w:rFonts w:ascii="Cambria Math" w:hAnsi="Cambria Math"/>
                          <w:i/>
                        </w:rPr>
                      </w:rPrChange>
                    </w:rPr>
                  </w:ins>
                </m:ctrlPr>
              </m:e>
            </m:d>
            <m:ctrlPr>
              <w:ins w:id="260" w:author="Michelle Caldeira" w:date="2023-11-29T11:09:00Z">
                <w:rPr>
                  <w:rFonts w:ascii="Cambria Math" w:hAnsi="Cambria Math"/>
                  <w:i/>
                  <w:highlight w:val="green"/>
                  <w:rPrChange w:id="261" w:author="Michelle Caldeira" w:date="2023-11-29T11:19:00Z">
                    <w:rPr>
                      <w:rFonts w:ascii="Cambria Math" w:hAnsi="Cambria Math"/>
                      <w:i/>
                    </w:rPr>
                  </w:rPrChange>
                </w:rPr>
              </w:ins>
            </m:ctrlPr>
          </m:e>
        </m:func>
      </m:oMath>
      <w:del w:id="262" w:author="Michelle Caldeira" w:date="2023-11-29T11:09:00Z">
        <w:r w:rsidRPr="00CF12AA" w:rsidDel="007C6F53">
          <w:rPr>
            <w:highlight w:val="green"/>
            <w:rPrChange w:id="263" w:author="Michelle Caldeira" w:date="2023-11-29T11:19:00Z">
              <w:rPr/>
            </w:rPrChange>
          </w:rPr>
          <w:object w:dxaOrig="4860" w:dyaOrig="560" w14:anchorId="1AFE4ACE">
            <v:shape id="_x0000_i1028" type="#_x0000_t75" style="width:245pt;height:29pt" o:ole="">
              <v:imagedata r:id="rId20" o:title=""/>
            </v:shape>
            <o:OLEObject Type="Embed" ProgID="Equation.DSMT4" ShapeID="_x0000_i1028" DrawAspect="Content" ObjectID="_1762762159" r:id="rId21"/>
          </w:object>
        </w:r>
      </w:del>
    </w:p>
    <w:p w14:paraId="4E640BE2" w14:textId="199A46E2" w:rsidR="009C0211" w:rsidRDefault="009C021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/>
          <w:iCs/>
          <w:highlight w:val="cyan"/>
        </w:rPr>
      </w:pPr>
      <w:bookmarkStart w:id="264" w:name="_Toc119922780"/>
    </w:p>
    <w:bookmarkEnd w:id="264"/>
    <w:p w14:paraId="4014F211" w14:textId="591C5923" w:rsidR="00AD5682" w:rsidRPr="00DC4793" w:rsidRDefault="00845B03" w:rsidP="00845B03">
      <w:pPr>
        <w:jc w:val="center"/>
      </w:pPr>
      <w:r w:rsidRPr="006545EA">
        <w:t>________________</w:t>
      </w:r>
    </w:p>
    <w:sectPr w:rsidR="00AD5682" w:rsidRPr="00DC4793" w:rsidSect="00C2585E">
      <w:headerReference w:type="default" r:id="rId22"/>
      <w:footerReference w:type="even" r:id="rId23"/>
      <w:footerReference w:type="default" r:id="rId24"/>
      <w:pgSz w:w="11907" w:h="16834" w:code="9"/>
      <w:pgMar w:top="1418" w:right="992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55E5" w14:textId="77777777" w:rsidR="002639AE" w:rsidRDefault="002639AE">
      <w:r>
        <w:separator/>
      </w:r>
    </w:p>
  </w:endnote>
  <w:endnote w:type="continuationSeparator" w:id="0">
    <w:p w14:paraId="6BC8FE01" w14:textId="77777777" w:rsidR="002639AE" w:rsidRDefault="002639AE">
      <w:r>
        <w:continuationSeparator/>
      </w:r>
    </w:p>
  </w:endnote>
  <w:endnote w:type="continuationNotice" w:id="1">
    <w:p w14:paraId="68F6E797" w14:textId="77777777" w:rsidR="002639AE" w:rsidRDefault="002639A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743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CB2D3AB" w14:textId="682ADC5C" w:rsidR="00E45D05" w:rsidRPr="008C633A" w:rsidRDefault="00E45D05">
    <w:pPr>
      <w:ind w:right="360"/>
      <w:rPr>
        <w:lang w:val="pt-BR"/>
      </w:rPr>
    </w:pPr>
    <w:r>
      <w:fldChar w:fldCharType="begin"/>
    </w:r>
    <w:r w:rsidRPr="008C633A">
      <w:rPr>
        <w:lang w:val="pt-BR"/>
      </w:rPr>
      <w:instrText xml:space="preserve"> FILENAME \p  \* MERGEFORMAT </w:instrText>
    </w:r>
    <w:r>
      <w:fldChar w:fldCharType="separate"/>
    </w:r>
    <w:r w:rsidR="0052539F" w:rsidRPr="008C633A">
      <w:rPr>
        <w:noProof/>
        <w:lang w:val="pt-BR"/>
      </w:rPr>
      <w:t>https://sesglobal-my.sharepoint.com/personal/samuel_blondeau_ses_com/Documents/Sam/SES/Regulation/WRC-23/WRC-23 Dubai/A.I. 1.17/Inputs/R23-WRC23-C-0044!A17!MSW-E.docx</w:t>
    </w:r>
    <w:r>
      <w:fldChar w:fldCharType="end"/>
    </w:r>
    <w:r w:rsidRPr="008C633A">
      <w:rPr>
        <w:lang w:val="pt-BR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268" w:author="Michelle Caldeira" w:date="2023-11-29T11:19:00Z">
      <w:r w:rsidR="00CF12AA">
        <w:rPr>
          <w:noProof/>
        </w:rPr>
        <w:t>29.11.23</w:t>
      </w:r>
    </w:ins>
    <w:del w:id="269" w:author="Michelle Caldeira" w:date="2023-11-28T10:17:00Z">
      <w:r w:rsidR="008C633A" w:rsidDel="002C3C7B">
        <w:rPr>
          <w:noProof/>
        </w:rPr>
        <w:delText>22.11.23</w:delText>
      </w:r>
    </w:del>
    <w:r>
      <w:fldChar w:fldCharType="end"/>
    </w:r>
    <w:r w:rsidRPr="008C633A">
      <w:rPr>
        <w:lang w:val="pt-B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2539F">
      <w:rPr>
        <w:noProof/>
      </w:rPr>
      <w:t>08.11.23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9ABC" w14:textId="220F32A8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2539F">
      <w:rPr>
        <w:lang w:val="en-US"/>
      </w:rPr>
      <w:t>https://sesglobal-my.sharepoint.com/personal/samuel_blondeau_ses_com/Documents/Sam/SES/Regulation/WRC-23/WRC-23 Dubai/A.I. 1.17/Inputs/R23-WRC23-C-0044!A17!MSW-E.docx</w:t>
    </w:r>
    <w:r>
      <w:fldChar w:fldCharType="end"/>
    </w:r>
    <w:r w:rsidR="00DB78B2">
      <w:t xml:space="preserve"> (529460)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9B91" w14:textId="77777777" w:rsidR="002639AE" w:rsidRDefault="002639AE">
      <w:r>
        <w:rPr>
          <w:b/>
        </w:rPr>
        <w:t>_______________</w:t>
      </w:r>
    </w:p>
  </w:footnote>
  <w:footnote w:type="continuationSeparator" w:id="0">
    <w:p w14:paraId="171130B3" w14:textId="77777777" w:rsidR="002639AE" w:rsidRDefault="002639AE">
      <w:r>
        <w:continuationSeparator/>
      </w:r>
    </w:p>
  </w:footnote>
  <w:footnote w:type="continuationNotice" w:id="1">
    <w:p w14:paraId="76F1DAA1" w14:textId="77777777" w:rsidR="002639AE" w:rsidRDefault="002639A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22B3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4FA31AB9" w14:textId="77777777" w:rsidR="00A066F1" w:rsidRPr="00A066F1" w:rsidRDefault="00BC75DE" w:rsidP="00241FA2">
    <w:pPr>
      <w:pStyle w:val="Header"/>
    </w:pPr>
    <w:r>
      <w:t>WRC</w:t>
    </w:r>
    <w:r w:rsidR="006D70B0">
      <w:t>23</w:t>
    </w:r>
    <w:r w:rsidR="00A066F1">
      <w:t>/</w:t>
    </w:r>
    <w:bookmarkStart w:id="265" w:name="OLE_LINK1"/>
    <w:bookmarkStart w:id="266" w:name="OLE_LINK2"/>
    <w:bookmarkStart w:id="267" w:name="OLE_LINK3"/>
    <w:r w:rsidR="00EB55C6">
      <w:t>44(Add.17)</w:t>
    </w:r>
    <w:bookmarkEnd w:id="265"/>
    <w:bookmarkEnd w:id="266"/>
    <w:bookmarkEnd w:id="267"/>
    <w:r w:rsidR="00187BD9">
      <w:t>-</w:t>
    </w:r>
    <w:proofErr w:type="gramStart"/>
    <w:r w:rsidR="004A26C4" w:rsidRPr="004A26C4">
      <w:t>E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4632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C8F2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D63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5A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E2A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942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458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3836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A86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00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1FB22408"/>
    <w:multiLevelType w:val="hybridMultilevel"/>
    <w:tmpl w:val="D0840A64"/>
    <w:lvl w:ilvl="0" w:tplc="EF14758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76584">
    <w:abstractNumId w:val="8"/>
  </w:num>
  <w:num w:numId="2" w16cid:durableId="108352679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74629246">
    <w:abstractNumId w:val="9"/>
  </w:num>
  <w:num w:numId="4" w16cid:durableId="1872953929">
    <w:abstractNumId w:val="7"/>
  </w:num>
  <w:num w:numId="5" w16cid:durableId="1388644706">
    <w:abstractNumId w:val="6"/>
  </w:num>
  <w:num w:numId="6" w16cid:durableId="481703292">
    <w:abstractNumId w:val="5"/>
  </w:num>
  <w:num w:numId="7" w16cid:durableId="21325714">
    <w:abstractNumId w:val="4"/>
  </w:num>
  <w:num w:numId="8" w16cid:durableId="397476826">
    <w:abstractNumId w:val="3"/>
  </w:num>
  <w:num w:numId="9" w16cid:durableId="1957834669">
    <w:abstractNumId w:val="2"/>
  </w:num>
  <w:num w:numId="10" w16cid:durableId="873032481">
    <w:abstractNumId w:val="1"/>
  </w:num>
  <w:num w:numId="11" w16cid:durableId="300117450">
    <w:abstractNumId w:val="0"/>
  </w:num>
  <w:num w:numId="12" w16cid:durableId="10230309">
    <w:abstractNumId w:val="9"/>
  </w:num>
  <w:num w:numId="13" w16cid:durableId="1934439348">
    <w:abstractNumId w:val="7"/>
  </w:num>
  <w:num w:numId="14" w16cid:durableId="447049485">
    <w:abstractNumId w:val="6"/>
  </w:num>
  <w:num w:numId="15" w16cid:durableId="1625037467">
    <w:abstractNumId w:val="5"/>
  </w:num>
  <w:num w:numId="16" w16cid:durableId="1107962070">
    <w:abstractNumId w:val="4"/>
  </w:num>
  <w:num w:numId="17" w16cid:durableId="2033845475">
    <w:abstractNumId w:val="8"/>
  </w:num>
  <w:num w:numId="18" w16cid:durableId="132063801">
    <w:abstractNumId w:val="3"/>
  </w:num>
  <w:num w:numId="19" w16cid:durableId="485896518">
    <w:abstractNumId w:val="2"/>
  </w:num>
  <w:num w:numId="20" w16cid:durableId="416949662">
    <w:abstractNumId w:val="1"/>
  </w:num>
  <w:num w:numId="21" w16cid:durableId="1824196495">
    <w:abstractNumId w:val="0"/>
  </w:num>
  <w:num w:numId="22" w16cid:durableId="809714436">
    <w:abstractNumId w:val="9"/>
  </w:num>
  <w:num w:numId="23" w16cid:durableId="868378597">
    <w:abstractNumId w:val="7"/>
  </w:num>
  <w:num w:numId="24" w16cid:durableId="286662275">
    <w:abstractNumId w:val="6"/>
  </w:num>
  <w:num w:numId="25" w16cid:durableId="411663502">
    <w:abstractNumId w:val="5"/>
  </w:num>
  <w:num w:numId="26" w16cid:durableId="1628076740">
    <w:abstractNumId w:val="4"/>
  </w:num>
  <w:num w:numId="27" w16cid:durableId="1215116625">
    <w:abstractNumId w:val="8"/>
  </w:num>
  <w:num w:numId="28" w16cid:durableId="1159269115">
    <w:abstractNumId w:val="3"/>
  </w:num>
  <w:num w:numId="29" w16cid:durableId="90006715">
    <w:abstractNumId w:val="2"/>
  </w:num>
  <w:num w:numId="30" w16cid:durableId="196505757">
    <w:abstractNumId w:val="1"/>
  </w:num>
  <w:num w:numId="31" w16cid:durableId="956912573">
    <w:abstractNumId w:val="0"/>
  </w:num>
  <w:num w:numId="32" w16cid:durableId="61941100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A">
    <w15:presenceInfo w15:providerId="None" w15:userId="USA"/>
  </w15:person>
  <w15:person w15:author="1.17 Chairman">
    <w15:presenceInfo w15:providerId="None" w15:userId="1.17 Chairman"/>
  </w15:person>
  <w15:person w15:author="Wayne Whyte">
    <w15:presenceInfo w15:providerId="None" w15:userId="Wayne Whyte"/>
  </w15:person>
  <w15:person w15:author="I.T.U.-R">
    <w15:presenceInfo w15:providerId="None" w15:userId="I.T.U.-R"/>
  </w15:person>
  <w15:person w15:author="Karina, Cessy">
    <w15:presenceInfo w15:providerId="None" w15:userId="Karina, Cessy"/>
  </w15:person>
  <w15:person w15:author="Gomez, Yoanni">
    <w15:presenceInfo w15:providerId="AD" w15:userId="S::yoanni.gomez@itu.int::5474b866-bbb0-4260-b3a3-a31042657811"/>
  </w15:person>
  <w15:person w15:author="CTIA">
    <w15:presenceInfo w15:providerId="None" w15:userId="CTIA"/>
  </w15:person>
  <w15:person w15:author="English">
    <w15:presenceInfo w15:providerId="None" w15:userId="English"/>
  </w15:person>
  <w15:person w15:author="SWG Chair">
    <w15:presenceInfo w15:providerId="None" w15:userId="SWG Chair"/>
  </w15:person>
  <w15:person w15:author="Turnbull, Karen">
    <w15:presenceInfo w15:providerId="None" w15:userId="Turnbull, Karen"/>
  </w15:person>
  <w15:person w15:author="TPU E RR">
    <w15:presenceInfo w15:providerId="None" w15:userId="TPU E RR"/>
  </w15:person>
  <w15:person w15:author="English71">
    <w15:presenceInfo w15:providerId="None" w15:userId="English71"/>
  </w15:person>
  <w15:person w15:author="Michelle Caldeira">
    <w15:presenceInfo w15:providerId="AD" w15:userId="S::Michelle.Caldeira@ses.com::88c156ed-122c-4409-ab2a-feb9a2599f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2C0D"/>
    <w:rsid w:val="00003BAD"/>
    <w:rsid w:val="000041EA"/>
    <w:rsid w:val="00004881"/>
    <w:rsid w:val="0000514B"/>
    <w:rsid w:val="000119E0"/>
    <w:rsid w:val="00013FEF"/>
    <w:rsid w:val="000151C9"/>
    <w:rsid w:val="00020968"/>
    <w:rsid w:val="000211C3"/>
    <w:rsid w:val="00021A52"/>
    <w:rsid w:val="00022A29"/>
    <w:rsid w:val="00024131"/>
    <w:rsid w:val="0002631B"/>
    <w:rsid w:val="00027B79"/>
    <w:rsid w:val="00030DCF"/>
    <w:rsid w:val="00032D66"/>
    <w:rsid w:val="00034B1D"/>
    <w:rsid w:val="000355FD"/>
    <w:rsid w:val="00041873"/>
    <w:rsid w:val="000430F5"/>
    <w:rsid w:val="00044265"/>
    <w:rsid w:val="00044DC4"/>
    <w:rsid w:val="00045587"/>
    <w:rsid w:val="00045C3B"/>
    <w:rsid w:val="00051E39"/>
    <w:rsid w:val="0005463A"/>
    <w:rsid w:val="00054AB0"/>
    <w:rsid w:val="00056208"/>
    <w:rsid w:val="00062F8C"/>
    <w:rsid w:val="00065BDD"/>
    <w:rsid w:val="00066C6C"/>
    <w:rsid w:val="00066F1E"/>
    <w:rsid w:val="00070143"/>
    <w:rsid w:val="000705F2"/>
    <w:rsid w:val="00070E09"/>
    <w:rsid w:val="00076ED9"/>
    <w:rsid w:val="00077239"/>
    <w:rsid w:val="0007795D"/>
    <w:rsid w:val="0008024F"/>
    <w:rsid w:val="0008042D"/>
    <w:rsid w:val="00086491"/>
    <w:rsid w:val="00087A41"/>
    <w:rsid w:val="000903BD"/>
    <w:rsid w:val="000912A4"/>
    <w:rsid w:val="00091346"/>
    <w:rsid w:val="00092273"/>
    <w:rsid w:val="00092EF0"/>
    <w:rsid w:val="00095674"/>
    <w:rsid w:val="0009706C"/>
    <w:rsid w:val="00097220"/>
    <w:rsid w:val="00097FA6"/>
    <w:rsid w:val="000A253B"/>
    <w:rsid w:val="000A5B43"/>
    <w:rsid w:val="000A758A"/>
    <w:rsid w:val="000B7CE4"/>
    <w:rsid w:val="000C0A78"/>
    <w:rsid w:val="000C10B5"/>
    <w:rsid w:val="000C2AD1"/>
    <w:rsid w:val="000C76BA"/>
    <w:rsid w:val="000C7921"/>
    <w:rsid w:val="000C7D8A"/>
    <w:rsid w:val="000D154B"/>
    <w:rsid w:val="000D2B75"/>
    <w:rsid w:val="000D2DAF"/>
    <w:rsid w:val="000D6FF5"/>
    <w:rsid w:val="000D74EC"/>
    <w:rsid w:val="000D7508"/>
    <w:rsid w:val="000E0236"/>
    <w:rsid w:val="000E2B5F"/>
    <w:rsid w:val="000E3177"/>
    <w:rsid w:val="000E463E"/>
    <w:rsid w:val="000E6D60"/>
    <w:rsid w:val="000E6E1D"/>
    <w:rsid w:val="000F0A80"/>
    <w:rsid w:val="000F0A82"/>
    <w:rsid w:val="000F0D01"/>
    <w:rsid w:val="000F16F6"/>
    <w:rsid w:val="000F41F8"/>
    <w:rsid w:val="000F51A2"/>
    <w:rsid w:val="000F5991"/>
    <w:rsid w:val="000F73FF"/>
    <w:rsid w:val="00100804"/>
    <w:rsid w:val="00100F81"/>
    <w:rsid w:val="00102437"/>
    <w:rsid w:val="001032D4"/>
    <w:rsid w:val="00104F15"/>
    <w:rsid w:val="00106E60"/>
    <w:rsid w:val="00110966"/>
    <w:rsid w:val="001143DE"/>
    <w:rsid w:val="00114CF7"/>
    <w:rsid w:val="00115ADF"/>
    <w:rsid w:val="00116C7A"/>
    <w:rsid w:val="00117265"/>
    <w:rsid w:val="00123B68"/>
    <w:rsid w:val="001254D1"/>
    <w:rsid w:val="00126F2E"/>
    <w:rsid w:val="001312D1"/>
    <w:rsid w:val="00133BC0"/>
    <w:rsid w:val="00135CE3"/>
    <w:rsid w:val="0014230B"/>
    <w:rsid w:val="0014245A"/>
    <w:rsid w:val="001432DA"/>
    <w:rsid w:val="00143624"/>
    <w:rsid w:val="001454FE"/>
    <w:rsid w:val="00146F6F"/>
    <w:rsid w:val="00150E14"/>
    <w:rsid w:val="00151014"/>
    <w:rsid w:val="00152046"/>
    <w:rsid w:val="001521A6"/>
    <w:rsid w:val="001524C3"/>
    <w:rsid w:val="0015518E"/>
    <w:rsid w:val="00157E5A"/>
    <w:rsid w:val="00161B3E"/>
    <w:rsid w:val="00161F26"/>
    <w:rsid w:val="001631BB"/>
    <w:rsid w:val="00163F27"/>
    <w:rsid w:val="0016428F"/>
    <w:rsid w:val="001642B1"/>
    <w:rsid w:val="0016484D"/>
    <w:rsid w:val="00166F17"/>
    <w:rsid w:val="001673F2"/>
    <w:rsid w:val="001673FB"/>
    <w:rsid w:val="001742BA"/>
    <w:rsid w:val="00176C68"/>
    <w:rsid w:val="0018090E"/>
    <w:rsid w:val="001843C8"/>
    <w:rsid w:val="001862AF"/>
    <w:rsid w:val="001863E5"/>
    <w:rsid w:val="00186C41"/>
    <w:rsid w:val="00187BD9"/>
    <w:rsid w:val="00190B55"/>
    <w:rsid w:val="00193DDE"/>
    <w:rsid w:val="001A5290"/>
    <w:rsid w:val="001A54EF"/>
    <w:rsid w:val="001A67DC"/>
    <w:rsid w:val="001B5D4F"/>
    <w:rsid w:val="001C0A68"/>
    <w:rsid w:val="001C1687"/>
    <w:rsid w:val="001C3B5F"/>
    <w:rsid w:val="001C411F"/>
    <w:rsid w:val="001C4DDD"/>
    <w:rsid w:val="001C76F7"/>
    <w:rsid w:val="001C77CD"/>
    <w:rsid w:val="001D058F"/>
    <w:rsid w:val="001D517E"/>
    <w:rsid w:val="001D65F8"/>
    <w:rsid w:val="001E0A29"/>
    <w:rsid w:val="001E13CC"/>
    <w:rsid w:val="001E3897"/>
    <w:rsid w:val="001E3924"/>
    <w:rsid w:val="001E67F4"/>
    <w:rsid w:val="001E734F"/>
    <w:rsid w:val="001F59AD"/>
    <w:rsid w:val="001F6486"/>
    <w:rsid w:val="002009EA"/>
    <w:rsid w:val="00202508"/>
    <w:rsid w:val="00202756"/>
    <w:rsid w:val="00202CA0"/>
    <w:rsid w:val="00206870"/>
    <w:rsid w:val="00206C8E"/>
    <w:rsid w:val="0021062A"/>
    <w:rsid w:val="00211272"/>
    <w:rsid w:val="00211646"/>
    <w:rsid w:val="0021205C"/>
    <w:rsid w:val="00212725"/>
    <w:rsid w:val="00216B6D"/>
    <w:rsid w:val="002178DE"/>
    <w:rsid w:val="002221EE"/>
    <w:rsid w:val="002222FA"/>
    <w:rsid w:val="00222438"/>
    <w:rsid w:val="00223316"/>
    <w:rsid w:val="002261B2"/>
    <w:rsid w:val="0022757F"/>
    <w:rsid w:val="002302F4"/>
    <w:rsid w:val="00237823"/>
    <w:rsid w:val="00241FA2"/>
    <w:rsid w:val="00246A13"/>
    <w:rsid w:val="00251297"/>
    <w:rsid w:val="00251738"/>
    <w:rsid w:val="00251AC3"/>
    <w:rsid w:val="00252D64"/>
    <w:rsid w:val="00252FCC"/>
    <w:rsid w:val="00253489"/>
    <w:rsid w:val="0025379C"/>
    <w:rsid w:val="002569A7"/>
    <w:rsid w:val="00257FB9"/>
    <w:rsid w:val="00261D7D"/>
    <w:rsid w:val="002626BC"/>
    <w:rsid w:val="002639AE"/>
    <w:rsid w:val="00263F5B"/>
    <w:rsid w:val="0026480E"/>
    <w:rsid w:val="00264B21"/>
    <w:rsid w:val="00265D3B"/>
    <w:rsid w:val="00266D57"/>
    <w:rsid w:val="0027008F"/>
    <w:rsid w:val="0027122C"/>
    <w:rsid w:val="00271316"/>
    <w:rsid w:val="00271F41"/>
    <w:rsid w:val="002752EB"/>
    <w:rsid w:val="00275A92"/>
    <w:rsid w:val="00276CE7"/>
    <w:rsid w:val="0028479B"/>
    <w:rsid w:val="0028668B"/>
    <w:rsid w:val="00286932"/>
    <w:rsid w:val="00286965"/>
    <w:rsid w:val="00286F45"/>
    <w:rsid w:val="002878C3"/>
    <w:rsid w:val="00291E8E"/>
    <w:rsid w:val="00292A17"/>
    <w:rsid w:val="002A3E6D"/>
    <w:rsid w:val="002A5C1F"/>
    <w:rsid w:val="002A703D"/>
    <w:rsid w:val="002A7654"/>
    <w:rsid w:val="002A7B9E"/>
    <w:rsid w:val="002B10FF"/>
    <w:rsid w:val="002B349C"/>
    <w:rsid w:val="002B38F0"/>
    <w:rsid w:val="002B5402"/>
    <w:rsid w:val="002B5A1A"/>
    <w:rsid w:val="002B7132"/>
    <w:rsid w:val="002C3C7B"/>
    <w:rsid w:val="002C4BF7"/>
    <w:rsid w:val="002C6880"/>
    <w:rsid w:val="002C7BEE"/>
    <w:rsid w:val="002D58BE"/>
    <w:rsid w:val="002E0FAC"/>
    <w:rsid w:val="002E1DD2"/>
    <w:rsid w:val="002E392E"/>
    <w:rsid w:val="002E5B21"/>
    <w:rsid w:val="002E6498"/>
    <w:rsid w:val="002E654A"/>
    <w:rsid w:val="002E7C64"/>
    <w:rsid w:val="002F0202"/>
    <w:rsid w:val="002F13F5"/>
    <w:rsid w:val="002F24C3"/>
    <w:rsid w:val="002F256B"/>
    <w:rsid w:val="002F357F"/>
    <w:rsid w:val="002F4747"/>
    <w:rsid w:val="002F5E33"/>
    <w:rsid w:val="003003A6"/>
    <w:rsid w:val="00302605"/>
    <w:rsid w:val="00304EC5"/>
    <w:rsid w:val="0030524E"/>
    <w:rsid w:val="00305378"/>
    <w:rsid w:val="003061A5"/>
    <w:rsid w:val="00306487"/>
    <w:rsid w:val="00311400"/>
    <w:rsid w:val="00314C03"/>
    <w:rsid w:val="00315307"/>
    <w:rsid w:val="00315B3A"/>
    <w:rsid w:val="00316953"/>
    <w:rsid w:val="00320591"/>
    <w:rsid w:val="003218FC"/>
    <w:rsid w:val="00321A53"/>
    <w:rsid w:val="00321EDE"/>
    <w:rsid w:val="00324CC7"/>
    <w:rsid w:val="00325ED9"/>
    <w:rsid w:val="00327798"/>
    <w:rsid w:val="0033072F"/>
    <w:rsid w:val="00331258"/>
    <w:rsid w:val="003369CF"/>
    <w:rsid w:val="00337CC0"/>
    <w:rsid w:val="0034051E"/>
    <w:rsid w:val="00342915"/>
    <w:rsid w:val="00357435"/>
    <w:rsid w:val="00361B37"/>
    <w:rsid w:val="003637C1"/>
    <w:rsid w:val="00364ED3"/>
    <w:rsid w:val="00366208"/>
    <w:rsid w:val="003704E7"/>
    <w:rsid w:val="003720FB"/>
    <w:rsid w:val="00372CBC"/>
    <w:rsid w:val="00372FF0"/>
    <w:rsid w:val="00375102"/>
    <w:rsid w:val="00377BD3"/>
    <w:rsid w:val="00384088"/>
    <w:rsid w:val="003852CE"/>
    <w:rsid w:val="00385ED5"/>
    <w:rsid w:val="00390334"/>
    <w:rsid w:val="0039169B"/>
    <w:rsid w:val="00391C23"/>
    <w:rsid w:val="00392963"/>
    <w:rsid w:val="003952CE"/>
    <w:rsid w:val="00396100"/>
    <w:rsid w:val="003A515A"/>
    <w:rsid w:val="003A5620"/>
    <w:rsid w:val="003A5780"/>
    <w:rsid w:val="003A6257"/>
    <w:rsid w:val="003A659F"/>
    <w:rsid w:val="003A7CCE"/>
    <w:rsid w:val="003A7F8C"/>
    <w:rsid w:val="003B2284"/>
    <w:rsid w:val="003B532E"/>
    <w:rsid w:val="003B7E68"/>
    <w:rsid w:val="003C05C3"/>
    <w:rsid w:val="003C0D77"/>
    <w:rsid w:val="003C282D"/>
    <w:rsid w:val="003C28C5"/>
    <w:rsid w:val="003C6627"/>
    <w:rsid w:val="003C777F"/>
    <w:rsid w:val="003C7F52"/>
    <w:rsid w:val="003D0577"/>
    <w:rsid w:val="003D0F8B"/>
    <w:rsid w:val="003D11D9"/>
    <w:rsid w:val="003D755D"/>
    <w:rsid w:val="003E0B75"/>
    <w:rsid w:val="003E0DB6"/>
    <w:rsid w:val="003E3CD0"/>
    <w:rsid w:val="003E4563"/>
    <w:rsid w:val="003E4762"/>
    <w:rsid w:val="003F2676"/>
    <w:rsid w:val="003F27A8"/>
    <w:rsid w:val="003F4B16"/>
    <w:rsid w:val="00401D9A"/>
    <w:rsid w:val="004116C8"/>
    <w:rsid w:val="004130DE"/>
    <w:rsid w:val="0041348E"/>
    <w:rsid w:val="0041658E"/>
    <w:rsid w:val="00420873"/>
    <w:rsid w:val="00422542"/>
    <w:rsid w:val="00427F50"/>
    <w:rsid w:val="004322B9"/>
    <w:rsid w:val="004350CB"/>
    <w:rsid w:val="00440660"/>
    <w:rsid w:val="00441400"/>
    <w:rsid w:val="004419D5"/>
    <w:rsid w:val="00443BBC"/>
    <w:rsid w:val="00443C6D"/>
    <w:rsid w:val="00450053"/>
    <w:rsid w:val="0045017B"/>
    <w:rsid w:val="0045231F"/>
    <w:rsid w:val="004545B6"/>
    <w:rsid w:val="004636DF"/>
    <w:rsid w:val="004641B7"/>
    <w:rsid w:val="004700F0"/>
    <w:rsid w:val="00470212"/>
    <w:rsid w:val="00480239"/>
    <w:rsid w:val="00481921"/>
    <w:rsid w:val="00482334"/>
    <w:rsid w:val="00484432"/>
    <w:rsid w:val="00485D79"/>
    <w:rsid w:val="00485DB1"/>
    <w:rsid w:val="00487720"/>
    <w:rsid w:val="004913C2"/>
    <w:rsid w:val="00492075"/>
    <w:rsid w:val="00492762"/>
    <w:rsid w:val="0049436D"/>
    <w:rsid w:val="004969AD"/>
    <w:rsid w:val="004A26C4"/>
    <w:rsid w:val="004A4E8F"/>
    <w:rsid w:val="004A7C55"/>
    <w:rsid w:val="004B13CB"/>
    <w:rsid w:val="004B4611"/>
    <w:rsid w:val="004B5038"/>
    <w:rsid w:val="004C358A"/>
    <w:rsid w:val="004C53AF"/>
    <w:rsid w:val="004C5FBE"/>
    <w:rsid w:val="004D03B8"/>
    <w:rsid w:val="004D0408"/>
    <w:rsid w:val="004D12E2"/>
    <w:rsid w:val="004D1753"/>
    <w:rsid w:val="004D26EA"/>
    <w:rsid w:val="004D2BFB"/>
    <w:rsid w:val="004D5D5C"/>
    <w:rsid w:val="004E03E9"/>
    <w:rsid w:val="004E121F"/>
    <w:rsid w:val="004E1936"/>
    <w:rsid w:val="004E43FC"/>
    <w:rsid w:val="004F05EC"/>
    <w:rsid w:val="004F0669"/>
    <w:rsid w:val="004F278E"/>
    <w:rsid w:val="004F3DC0"/>
    <w:rsid w:val="0050139F"/>
    <w:rsid w:val="005028AA"/>
    <w:rsid w:val="005041CB"/>
    <w:rsid w:val="005042E0"/>
    <w:rsid w:val="00506CCB"/>
    <w:rsid w:val="005109B6"/>
    <w:rsid w:val="00511627"/>
    <w:rsid w:val="00511D3E"/>
    <w:rsid w:val="00512771"/>
    <w:rsid w:val="0051490D"/>
    <w:rsid w:val="00514AF2"/>
    <w:rsid w:val="00515AC9"/>
    <w:rsid w:val="005166E4"/>
    <w:rsid w:val="00517B7C"/>
    <w:rsid w:val="00520B3F"/>
    <w:rsid w:val="00521772"/>
    <w:rsid w:val="00524CD6"/>
    <w:rsid w:val="0052539F"/>
    <w:rsid w:val="00526502"/>
    <w:rsid w:val="00527032"/>
    <w:rsid w:val="00530104"/>
    <w:rsid w:val="005304D9"/>
    <w:rsid w:val="00534DEC"/>
    <w:rsid w:val="00540740"/>
    <w:rsid w:val="00542131"/>
    <w:rsid w:val="005430F8"/>
    <w:rsid w:val="00545EAB"/>
    <w:rsid w:val="00547093"/>
    <w:rsid w:val="0055140B"/>
    <w:rsid w:val="00552DF8"/>
    <w:rsid w:val="00555F3E"/>
    <w:rsid w:val="00557B10"/>
    <w:rsid w:val="00564DBE"/>
    <w:rsid w:val="00575E32"/>
    <w:rsid w:val="0058201D"/>
    <w:rsid w:val="00582256"/>
    <w:rsid w:val="005861D7"/>
    <w:rsid w:val="0058765A"/>
    <w:rsid w:val="0059044C"/>
    <w:rsid w:val="0059270F"/>
    <w:rsid w:val="00592F6F"/>
    <w:rsid w:val="005943F2"/>
    <w:rsid w:val="005964AB"/>
    <w:rsid w:val="005A0A56"/>
    <w:rsid w:val="005B3DCF"/>
    <w:rsid w:val="005C099A"/>
    <w:rsid w:val="005C31A5"/>
    <w:rsid w:val="005C3E25"/>
    <w:rsid w:val="005C4BE2"/>
    <w:rsid w:val="005C5DA7"/>
    <w:rsid w:val="005C730A"/>
    <w:rsid w:val="005D00F2"/>
    <w:rsid w:val="005D2484"/>
    <w:rsid w:val="005D2AB2"/>
    <w:rsid w:val="005D3148"/>
    <w:rsid w:val="005D35DC"/>
    <w:rsid w:val="005D52EC"/>
    <w:rsid w:val="005E10C9"/>
    <w:rsid w:val="005E290B"/>
    <w:rsid w:val="005E2F33"/>
    <w:rsid w:val="005E467E"/>
    <w:rsid w:val="005E61DD"/>
    <w:rsid w:val="005E65BC"/>
    <w:rsid w:val="005E7D7A"/>
    <w:rsid w:val="005F04D8"/>
    <w:rsid w:val="005F053C"/>
    <w:rsid w:val="005F40A2"/>
    <w:rsid w:val="005F4778"/>
    <w:rsid w:val="005F66D9"/>
    <w:rsid w:val="00600119"/>
    <w:rsid w:val="006010D0"/>
    <w:rsid w:val="006023DF"/>
    <w:rsid w:val="00603B47"/>
    <w:rsid w:val="00605E50"/>
    <w:rsid w:val="00610D5A"/>
    <w:rsid w:val="00611007"/>
    <w:rsid w:val="00615426"/>
    <w:rsid w:val="00615929"/>
    <w:rsid w:val="00616219"/>
    <w:rsid w:val="00624E25"/>
    <w:rsid w:val="00625D63"/>
    <w:rsid w:val="00630179"/>
    <w:rsid w:val="00630501"/>
    <w:rsid w:val="0063678A"/>
    <w:rsid w:val="00637B2B"/>
    <w:rsid w:val="00645B7D"/>
    <w:rsid w:val="00646C00"/>
    <w:rsid w:val="00647958"/>
    <w:rsid w:val="00647FD9"/>
    <w:rsid w:val="00652306"/>
    <w:rsid w:val="00653474"/>
    <w:rsid w:val="006545EA"/>
    <w:rsid w:val="00654646"/>
    <w:rsid w:val="00654934"/>
    <w:rsid w:val="00657B57"/>
    <w:rsid w:val="00657DE0"/>
    <w:rsid w:val="006602A1"/>
    <w:rsid w:val="00660CC7"/>
    <w:rsid w:val="00662EE9"/>
    <w:rsid w:val="0066326B"/>
    <w:rsid w:val="00663E52"/>
    <w:rsid w:val="006642E4"/>
    <w:rsid w:val="00665205"/>
    <w:rsid w:val="00665390"/>
    <w:rsid w:val="00671655"/>
    <w:rsid w:val="006741D8"/>
    <w:rsid w:val="00674B4F"/>
    <w:rsid w:val="00677267"/>
    <w:rsid w:val="0067729A"/>
    <w:rsid w:val="00681983"/>
    <w:rsid w:val="00682E1B"/>
    <w:rsid w:val="00685313"/>
    <w:rsid w:val="00686532"/>
    <w:rsid w:val="00687961"/>
    <w:rsid w:val="006905D7"/>
    <w:rsid w:val="00692525"/>
    <w:rsid w:val="00692833"/>
    <w:rsid w:val="006941CF"/>
    <w:rsid w:val="00695213"/>
    <w:rsid w:val="00695CE8"/>
    <w:rsid w:val="006A2DCF"/>
    <w:rsid w:val="006A3D15"/>
    <w:rsid w:val="006A5454"/>
    <w:rsid w:val="006A61BA"/>
    <w:rsid w:val="006A6E9B"/>
    <w:rsid w:val="006A7288"/>
    <w:rsid w:val="006B11F9"/>
    <w:rsid w:val="006B4892"/>
    <w:rsid w:val="006B5BF2"/>
    <w:rsid w:val="006B795A"/>
    <w:rsid w:val="006B7C2A"/>
    <w:rsid w:val="006C03EC"/>
    <w:rsid w:val="006C11AD"/>
    <w:rsid w:val="006C23DA"/>
    <w:rsid w:val="006C5183"/>
    <w:rsid w:val="006C5D14"/>
    <w:rsid w:val="006D2EE0"/>
    <w:rsid w:val="006D57EB"/>
    <w:rsid w:val="006D70B0"/>
    <w:rsid w:val="006E10DE"/>
    <w:rsid w:val="006E12AC"/>
    <w:rsid w:val="006E1D86"/>
    <w:rsid w:val="006E2D2F"/>
    <w:rsid w:val="006E3D45"/>
    <w:rsid w:val="006E5214"/>
    <w:rsid w:val="006E720C"/>
    <w:rsid w:val="006F3A72"/>
    <w:rsid w:val="006F45CA"/>
    <w:rsid w:val="006F5931"/>
    <w:rsid w:val="006F5B11"/>
    <w:rsid w:val="006F73C2"/>
    <w:rsid w:val="00703051"/>
    <w:rsid w:val="00705073"/>
    <w:rsid w:val="00705BE9"/>
    <w:rsid w:val="0070607A"/>
    <w:rsid w:val="00712CA5"/>
    <w:rsid w:val="007149F9"/>
    <w:rsid w:val="00715315"/>
    <w:rsid w:val="00720AEB"/>
    <w:rsid w:val="00722EEE"/>
    <w:rsid w:val="0072469A"/>
    <w:rsid w:val="0073054C"/>
    <w:rsid w:val="00731E1C"/>
    <w:rsid w:val="0073245E"/>
    <w:rsid w:val="00732B34"/>
    <w:rsid w:val="00733A30"/>
    <w:rsid w:val="00734D05"/>
    <w:rsid w:val="00743A3A"/>
    <w:rsid w:val="00745AEE"/>
    <w:rsid w:val="007469A6"/>
    <w:rsid w:val="00747AFE"/>
    <w:rsid w:val="00750F10"/>
    <w:rsid w:val="00756778"/>
    <w:rsid w:val="007725BB"/>
    <w:rsid w:val="007742CA"/>
    <w:rsid w:val="0077475B"/>
    <w:rsid w:val="00781D6D"/>
    <w:rsid w:val="00783053"/>
    <w:rsid w:val="007839ED"/>
    <w:rsid w:val="00783DD3"/>
    <w:rsid w:val="00790D70"/>
    <w:rsid w:val="0079798E"/>
    <w:rsid w:val="00797C64"/>
    <w:rsid w:val="007A41F2"/>
    <w:rsid w:val="007A6F1F"/>
    <w:rsid w:val="007A7BCD"/>
    <w:rsid w:val="007B6538"/>
    <w:rsid w:val="007B7BBE"/>
    <w:rsid w:val="007C01FC"/>
    <w:rsid w:val="007C072F"/>
    <w:rsid w:val="007C0AC1"/>
    <w:rsid w:val="007C2FDB"/>
    <w:rsid w:val="007C69FD"/>
    <w:rsid w:val="007C6F53"/>
    <w:rsid w:val="007D2F69"/>
    <w:rsid w:val="007D49B0"/>
    <w:rsid w:val="007D4A6D"/>
    <w:rsid w:val="007D4EA2"/>
    <w:rsid w:val="007D5060"/>
    <w:rsid w:val="007D5320"/>
    <w:rsid w:val="007E392C"/>
    <w:rsid w:val="007E3B9B"/>
    <w:rsid w:val="007F26E1"/>
    <w:rsid w:val="007F3139"/>
    <w:rsid w:val="007F326F"/>
    <w:rsid w:val="007F54A5"/>
    <w:rsid w:val="007F6768"/>
    <w:rsid w:val="007F7294"/>
    <w:rsid w:val="00800972"/>
    <w:rsid w:val="00800C32"/>
    <w:rsid w:val="00802212"/>
    <w:rsid w:val="008043E6"/>
    <w:rsid w:val="00804475"/>
    <w:rsid w:val="00806614"/>
    <w:rsid w:val="00807575"/>
    <w:rsid w:val="00807AF1"/>
    <w:rsid w:val="0081110D"/>
    <w:rsid w:val="00811633"/>
    <w:rsid w:val="00812309"/>
    <w:rsid w:val="00814037"/>
    <w:rsid w:val="0081683E"/>
    <w:rsid w:val="00816D6B"/>
    <w:rsid w:val="00821A1C"/>
    <w:rsid w:val="00823669"/>
    <w:rsid w:val="00823999"/>
    <w:rsid w:val="00824CAF"/>
    <w:rsid w:val="00826914"/>
    <w:rsid w:val="00830BEE"/>
    <w:rsid w:val="008312D5"/>
    <w:rsid w:val="00831E1F"/>
    <w:rsid w:val="0083507F"/>
    <w:rsid w:val="00837488"/>
    <w:rsid w:val="00841216"/>
    <w:rsid w:val="00842AF0"/>
    <w:rsid w:val="00843E85"/>
    <w:rsid w:val="00844B39"/>
    <w:rsid w:val="00845A81"/>
    <w:rsid w:val="00845B03"/>
    <w:rsid w:val="00846D9D"/>
    <w:rsid w:val="00846FC6"/>
    <w:rsid w:val="00847A3D"/>
    <w:rsid w:val="008504DF"/>
    <w:rsid w:val="00853A81"/>
    <w:rsid w:val="008545E7"/>
    <w:rsid w:val="00855333"/>
    <w:rsid w:val="008561E3"/>
    <w:rsid w:val="0086171E"/>
    <w:rsid w:val="00861749"/>
    <w:rsid w:val="00861C48"/>
    <w:rsid w:val="00862E7B"/>
    <w:rsid w:val="00863364"/>
    <w:rsid w:val="008645FB"/>
    <w:rsid w:val="00864648"/>
    <w:rsid w:val="00866224"/>
    <w:rsid w:val="00871B91"/>
    <w:rsid w:val="00872C80"/>
    <w:rsid w:val="00872FC8"/>
    <w:rsid w:val="00875750"/>
    <w:rsid w:val="00875C59"/>
    <w:rsid w:val="00875E29"/>
    <w:rsid w:val="0087679D"/>
    <w:rsid w:val="00880E6D"/>
    <w:rsid w:val="00884018"/>
    <w:rsid w:val="008845D0"/>
    <w:rsid w:val="00884CB2"/>
    <w:rsid w:val="00884D60"/>
    <w:rsid w:val="0088511D"/>
    <w:rsid w:val="00885B20"/>
    <w:rsid w:val="008900B6"/>
    <w:rsid w:val="00891DBC"/>
    <w:rsid w:val="00892370"/>
    <w:rsid w:val="00892A2D"/>
    <w:rsid w:val="00895815"/>
    <w:rsid w:val="00896E56"/>
    <w:rsid w:val="008A1702"/>
    <w:rsid w:val="008A350D"/>
    <w:rsid w:val="008A376C"/>
    <w:rsid w:val="008A775A"/>
    <w:rsid w:val="008A7B7A"/>
    <w:rsid w:val="008B18FC"/>
    <w:rsid w:val="008B43F2"/>
    <w:rsid w:val="008B49B5"/>
    <w:rsid w:val="008B571F"/>
    <w:rsid w:val="008B6035"/>
    <w:rsid w:val="008B6CFF"/>
    <w:rsid w:val="008B6E79"/>
    <w:rsid w:val="008B7C4D"/>
    <w:rsid w:val="008B7CF6"/>
    <w:rsid w:val="008C1DFB"/>
    <w:rsid w:val="008C3A96"/>
    <w:rsid w:val="008C633A"/>
    <w:rsid w:val="008D0925"/>
    <w:rsid w:val="008D18E4"/>
    <w:rsid w:val="008D2DBF"/>
    <w:rsid w:val="008D3450"/>
    <w:rsid w:val="008D5785"/>
    <w:rsid w:val="008D6B01"/>
    <w:rsid w:val="008E00FA"/>
    <w:rsid w:val="008E148C"/>
    <w:rsid w:val="008E560B"/>
    <w:rsid w:val="008E7F78"/>
    <w:rsid w:val="008F0354"/>
    <w:rsid w:val="008F19D9"/>
    <w:rsid w:val="008F31CB"/>
    <w:rsid w:val="008F5CA6"/>
    <w:rsid w:val="008F605B"/>
    <w:rsid w:val="008F7AD8"/>
    <w:rsid w:val="0090178A"/>
    <w:rsid w:val="009033CF"/>
    <w:rsid w:val="009058AE"/>
    <w:rsid w:val="00906AD7"/>
    <w:rsid w:val="00907B68"/>
    <w:rsid w:val="00907E07"/>
    <w:rsid w:val="00911E85"/>
    <w:rsid w:val="00913F60"/>
    <w:rsid w:val="00914BD6"/>
    <w:rsid w:val="0092470E"/>
    <w:rsid w:val="009274B4"/>
    <w:rsid w:val="00930F0B"/>
    <w:rsid w:val="00931532"/>
    <w:rsid w:val="00931EDD"/>
    <w:rsid w:val="00931F77"/>
    <w:rsid w:val="00932522"/>
    <w:rsid w:val="00932DA3"/>
    <w:rsid w:val="00932DCC"/>
    <w:rsid w:val="00934615"/>
    <w:rsid w:val="00934EA2"/>
    <w:rsid w:val="00936080"/>
    <w:rsid w:val="0093759C"/>
    <w:rsid w:val="0093785F"/>
    <w:rsid w:val="00941C2E"/>
    <w:rsid w:val="00944A5C"/>
    <w:rsid w:val="009521E2"/>
    <w:rsid w:val="00952A66"/>
    <w:rsid w:val="00952DD4"/>
    <w:rsid w:val="00956F83"/>
    <w:rsid w:val="00962C75"/>
    <w:rsid w:val="00962C94"/>
    <w:rsid w:val="009649F2"/>
    <w:rsid w:val="00965A60"/>
    <w:rsid w:val="0096637F"/>
    <w:rsid w:val="009671B3"/>
    <w:rsid w:val="00970143"/>
    <w:rsid w:val="0097357A"/>
    <w:rsid w:val="00974881"/>
    <w:rsid w:val="0097495E"/>
    <w:rsid w:val="00976CBE"/>
    <w:rsid w:val="00976EA3"/>
    <w:rsid w:val="00976EE4"/>
    <w:rsid w:val="009808E6"/>
    <w:rsid w:val="00982C03"/>
    <w:rsid w:val="009831A1"/>
    <w:rsid w:val="00984EA4"/>
    <w:rsid w:val="00984F27"/>
    <w:rsid w:val="00985E9E"/>
    <w:rsid w:val="00990D61"/>
    <w:rsid w:val="009A0788"/>
    <w:rsid w:val="009A0A6E"/>
    <w:rsid w:val="009A4768"/>
    <w:rsid w:val="009A6BDC"/>
    <w:rsid w:val="009A7414"/>
    <w:rsid w:val="009B0B7B"/>
    <w:rsid w:val="009B1EA1"/>
    <w:rsid w:val="009B7C9A"/>
    <w:rsid w:val="009C0211"/>
    <w:rsid w:val="009C56E5"/>
    <w:rsid w:val="009C6DEA"/>
    <w:rsid w:val="009C7716"/>
    <w:rsid w:val="009E1134"/>
    <w:rsid w:val="009E5A4C"/>
    <w:rsid w:val="009E5FC8"/>
    <w:rsid w:val="009E6819"/>
    <w:rsid w:val="009E687A"/>
    <w:rsid w:val="009F0E61"/>
    <w:rsid w:val="009F236F"/>
    <w:rsid w:val="009F5EBD"/>
    <w:rsid w:val="00A0353B"/>
    <w:rsid w:val="00A03FDC"/>
    <w:rsid w:val="00A066F1"/>
    <w:rsid w:val="00A079E7"/>
    <w:rsid w:val="00A10884"/>
    <w:rsid w:val="00A11195"/>
    <w:rsid w:val="00A141AF"/>
    <w:rsid w:val="00A14F0C"/>
    <w:rsid w:val="00A16D29"/>
    <w:rsid w:val="00A17294"/>
    <w:rsid w:val="00A23115"/>
    <w:rsid w:val="00A24E3E"/>
    <w:rsid w:val="00A2554D"/>
    <w:rsid w:val="00A25A5D"/>
    <w:rsid w:val="00A2663C"/>
    <w:rsid w:val="00A30305"/>
    <w:rsid w:val="00A31D2D"/>
    <w:rsid w:val="00A31E9A"/>
    <w:rsid w:val="00A37E17"/>
    <w:rsid w:val="00A40D11"/>
    <w:rsid w:val="00A41BCA"/>
    <w:rsid w:val="00A4520D"/>
    <w:rsid w:val="00A4600A"/>
    <w:rsid w:val="00A50B08"/>
    <w:rsid w:val="00A518DA"/>
    <w:rsid w:val="00A538A6"/>
    <w:rsid w:val="00A53DB0"/>
    <w:rsid w:val="00A54610"/>
    <w:rsid w:val="00A54C25"/>
    <w:rsid w:val="00A617A4"/>
    <w:rsid w:val="00A62171"/>
    <w:rsid w:val="00A6280D"/>
    <w:rsid w:val="00A65F31"/>
    <w:rsid w:val="00A70665"/>
    <w:rsid w:val="00A710E7"/>
    <w:rsid w:val="00A7372E"/>
    <w:rsid w:val="00A7491C"/>
    <w:rsid w:val="00A7675F"/>
    <w:rsid w:val="00A76B02"/>
    <w:rsid w:val="00A778CC"/>
    <w:rsid w:val="00A811AE"/>
    <w:rsid w:val="00A81545"/>
    <w:rsid w:val="00A8284C"/>
    <w:rsid w:val="00A82C77"/>
    <w:rsid w:val="00A90D1F"/>
    <w:rsid w:val="00A91CA5"/>
    <w:rsid w:val="00A93B85"/>
    <w:rsid w:val="00A93D5E"/>
    <w:rsid w:val="00AA0771"/>
    <w:rsid w:val="00AA0B18"/>
    <w:rsid w:val="00AA12C6"/>
    <w:rsid w:val="00AA2FF1"/>
    <w:rsid w:val="00AA3C65"/>
    <w:rsid w:val="00AA666F"/>
    <w:rsid w:val="00AB0B7C"/>
    <w:rsid w:val="00AB0BBC"/>
    <w:rsid w:val="00AB2DE9"/>
    <w:rsid w:val="00AB3ACA"/>
    <w:rsid w:val="00AB47CE"/>
    <w:rsid w:val="00AB5710"/>
    <w:rsid w:val="00AB77FB"/>
    <w:rsid w:val="00AC2ADD"/>
    <w:rsid w:val="00AC4EAA"/>
    <w:rsid w:val="00AC67C0"/>
    <w:rsid w:val="00AC6D59"/>
    <w:rsid w:val="00AD36C4"/>
    <w:rsid w:val="00AD3EA7"/>
    <w:rsid w:val="00AD5682"/>
    <w:rsid w:val="00AD7914"/>
    <w:rsid w:val="00AE514B"/>
    <w:rsid w:val="00AE55A4"/>
    <w:rsid w:val="00AE77D5"/>
    <w:rsid w:val="00B01898"/>
    <w:rsid w:val="00B03E70"/>
    <w:rsid w:val="00B05307"/>
    <w:rsid w:val="00B06F11"/>
    <w:rsid w:val="00B126BB"/>
    <w:rsid w:val="00B131BC"/>
    <w:rsid w:val="00B17829"/>
    <w:rsid w:val="00B217DC"/>
    <w:rsid w:val="00B21837"/>
    <w:rsid w:val="00B235A9"/>
    <w:rsid w:val="00B23F40"/>
    <w:rsid w:val="00B24F21"/>
    <w:rsid w:val="00B25DAE"/>
    <w:rsid w:val="00B2780B"/>
    <w:rsid w:val="00B3113F"/>
    <w:rsid w:val="00B3348C"/>
    <w:rsid w:val="00B34429"/>
    <w:rsid w:val="00B403AD"/>
    <w:rsid w:val="00B40888"/>
    <w:rsid w:val="00B44EB9"/>
    <w:rsid w:val="00B472DF"/>
    <w:rsid w:val="00B511F1"/>
    <w:rsid w:val="00B51352"/>
    <w:rsid w:val="00B54475"/>
    <w:rsid w:val="00B546B1"/>
    <w:rsid w:val="00B55BAA"/>
    <w:rsid w:val="00B56756"/>
    <w:rsid w:val="00B56980"/>
    <w:rsid w:val="00B606BF"/>
    <w:rsid w:val="00B62963"/>
    <w:rsid w:val="00B639E9"/>
    <w:rsid w:val="00B64746"/>
    <w:rsid w:val="00B64A04"/>
    <w:rsid w:val="00B65628"/>
    <w:rsid w:val="00B663DB"/>
    <w:rsid w:val="00B66B01"/>
    <w:rsid w:val="00B72C62"/>
    <w:rsid w:val="00B73B0D"/>
    <w:rsid w:val="00B758FF"/>
    <w:rsid w:val="00B817CD"/>
    <w:rsid w:val="00B81A7D"/>
    <w:rsid w:val="00B82F9B"/>
    <w:rsid w:val="00B860EA"/>
    <w:rsid w:val="00B9038B"/>
    <w:rsid w:val="00B9069A"/>
    <w:rsid w:val="00B91EF7"/>
    <w:rsid w:val="00B93C47"/>
    <w:rsid w:val="00B94AD0"/>
    <w:rsid w:val="00B956F6"/>
    <w:rsid w:val="00B96F55"/>
    <w:rsid w:val="00B97439"/>
    <w:rsid w:val="00BA3E28"/>
    <w:rsid w:val="00BA41FC"/>
    <w:rsid w:val="00BA47D0"/>
    <w:rsid w:val="00BA63A1"/>
    <w:rsid w:val="00BB0281"/>
    <w:rsid w:val="00BB17FF"/>
    <w:rsid w:val="00BB2C28"/>
    <w:rsid w:val="00BB3A95"/>
    <w:rsid w:val="00BB40FA"/>
    <w:rsid w:val="00BB496A"/>
    <w:rsid w:val="00BB4C88"/>
    <w:rsid w:val="00BB7E89"/>
    <w:rsid w:val="00BC49C9"/>
    <w:rsid w:val="00BC7004"/>
    <w:rsid w:val="00BC75DE"/>
    <w:rsid w:val="00BD0020"/>
    <w:rsid w:val="00BD4645"/>
    <w:rsid w:val="00BD4834"/>
    <w:rsid w:val="00BD687C"/>
    <w:rsid w:val="00BD6CCE"/>
    <w:rsid w:val="00BE1792"/>
    <w:rsid w:val="00BE4799"/>
    <w:rsid w:val="00BE795C"/>
    <w:rsid w:val="00BF10A9"/>
    <w:rsid w:val="00BF14B0"/>
    <w:rsid w:val="00BF5673"/>
    <w:rsid w:val="00C0018F"/>
    <w:rsid w:val="00C02E2A"/>
    <w:rsid w:val="00C069C2"/>
    <w:rsid w:val="00C109FF"/>
    <w:rsid w:val="00C12CBE"/>
    <w:rsid w:val="00C145CC"/>
    <w:rsid w:val="00C16A5A"/>
    <w:rsid w:val="00C175EE"/>
    <w:rsid w:val="00C20466"/>
    <w:rsid w:val="00C214ED"/>
    <w:rsid w:val="00C21974"/>
    <w:rsid w:val="00C22F65"/>
    <w:rsid w:val="00C234E6"/>
    <w:rsid w:val="00C2585E"/>
    <w:rsid w:val="00C3152F"/>
    <w:rsid w:val="00C31E43"/>
    <w:rsid w:val="00C324A8"/>
    <w:rsid w:val="00C3474C"/>
    <w:rsid w:val="00C40733"/>
    <w:rsid w:val="00C40978"/>
    <w:rsid w:val="00C41811"/>
    <w:rsid w:val="00C51450"/>
    <w:rsid w:val="00C52136"/>
    <w:rsid w:val="00C52EF6"/>
    <w:rsid w:val="00C54517"/>
    <w:rsid w:val="00C54924"/>
    <w:rsid w:val="00C56F70"/>
    <w:rsid w:val="00C57B91"/>
    <w:rsid w:val="00C615F7"/>
    <w:rsid w:val="00C64CD8"/>
    <w:rsid w:val="00C66044"/>
    <w:rsid w:val="00C71DB7"/>
    <w:rsid w:val="00C73CC6"/>
    <w:rsid w:val="00C760ED"/>
    <w:rsid w:val="00C77C22"/>
    <w:rsid w:val="00C80E46"/>
    <w:rsid w:val="00C82695"/>
    <w:rsid w:val="00C831A2"/>
    <w:rsid w:val="00C914A8"/>
    <w:rsid w:val="00C91AD8"/>
    <w:rsid w:val="00C91CE7"/>
    <w:rsid w:val="00C93465"/>
    <w:rsid w:val="00C93EE3"/>
    <w:rsid w:val="00C96B9A"/>
    <w:rsid w:val="00C97C68"/>
    <w:rsid w:val="00CA1801"/>
    <w:rsid w:val="00CA1A47"/>
    <w:rsid w:val="00CA1FBE"/>
    <w:rsid w:val="00CA2D51"/>
    <w:rsid w:val="00CA3000"/>
    <w:rsid w:val="00CA3DFC"/>
    <w:rsid w:val="00CA43D6"/>
    <w:rsid w:val="00CA5163"/>
    <w:rsid w:val="00CA78D5"/>
    <w:rsid w:val="00CA7AD1"/>
    <w:rsid w:val="00CB09F7"/>
    <w:rsid w:val="00CB44E5"/>
    <w:rsid w:val="00CB5072"/>
    <w:rsid w:val="00CB553C"/>
    <w:rsid w:val="00CB5D7B"/>
    <w:rsid w:val="00CB775C"/>
    <w:rsid w:val="00CB7DF2"/>
    <w:rsid w:val="00CC247A"/>
    <w:rsid w:val="00CC276D"/>
    <w:rsid w:val="00CC5D9A"/>
    <w:rsid w:val="00CC7573"/>
    <w:rsid w:val="00CD023B"/>
    <w:rsid w:val="00CD0255"/>
    <w:rsid w:val="00CD0CCD"/>
    <w:rsid w:val="00CD428F"/>
    <w:rsid w:val="00CE388F"/>
    <w:rsid w:val="00CE5E47"/>
    <w:rsid w:val="00CE77BE"/>
    <w:rsid w:val="00CF020F"/>
    <w:rsid w:val="00CF12AA"/>
    <w:rsid w:val="00CF2B5B"/>
    <w:rsid w:val="00CF3321"/>
    <w:rsid w:val="00CF5FA4"/>
    <w:rsid w:val="00CF72FF"/>
    <w:rsid w:val="00CF785B"/>
    <w:rsid w:val="00D016FA"/>
    <w:rsid w:val="00D01E53"/>
    <w:rsid w:val="00D01F3F"/>
    <w:rsid w:val="00D03BE9"/>
    <w:rsid w:val="00D05EDF"/>
    <w:rsid w:val="00D075EB"/>
    <w:rsid w:val="00D105F3"/>
    <w:rsid w:val="00D11F5B"/>
    <w:rsid w:val="00D128D4"/>
    <w:rsid w:val="00D13B39"/>
    <w:rsid w:val="00D14B4E"/>
    <w:rsid w:val="00D14CE0"/>
    <w:rsid w:val="00D15528"/>
    <w:rsid w:val="00D166B2"/>
    <w:rsid w:val="00D17D33"/>
    <w:rsid w:val="00D255D4"/>
    <w:rsid w:val="00D268B3"/>
    <w:rsid w:val="00D2758F"/>
    <w:rsid w:val="00D30B4D"/>
    <w:rsid w:val="00D327FA"/>
    <w:rsid w:val="00D33095"/>
    <w:rsid w:val="00D33645"/>
    <w:rsid w:val="00D353E8"/>
    <w:rsid w:val="00D40CC5"/>
    <w:rsid w:val="00D413F9"/>
    <w:rsid w:val="00D43807"/>
    <w:rsid w:val="00D454D4"/>
    <w:rsid w:val="00D46012"/>
    <w:rsid w:val="00D47907"/>
    <w:rsid w:val="00D50FE5"/>
    <w:rsid w:val="00D51306"/>
    <w:rsid w:val="00D52451"/>
    <w:rsid w:val="00D52FD6"/>
    <w:rsid w:val="00D53387"/>
    <w:rsid w:val="00D54009"/>
    <w:rsid w:val="00D55830"/>
    <w:rsid w:val="00D55D19"/>
    <w:rsid w:val="00D5651D"/>
    <w:rsid w:val="00D57A34"/>
    <w:rsid w:val="00D6250D"/>
    <w:rsid w:val="00D647B4"/>
    <w:rsid w:val="00D6669F"/>
    <w:rsid w:val="00D72007"/>
    <w:rsid w:val="00D74898"/>
    <w:rsid w:val="00D75DDC"/>
    <w:rsid w:val="00D76137"/>
    <w:rsid w:val="00D801ED"/>
    <w:rsid w:val="00D8070C"/>
    <w:rsid w:val="00D83A08"/>
    <w:rsid w:val="00D85909"/>
    <w:rsid w:val="00D919F0"/>
    <w:rsid w:val="00D93278"/>
    <w:rsid w:val="00D936BC"/>
    <w:rsid w:val="00D94A12"/>
    <w:rsid w:val="00D95536"/>
    <w:rsid w:val="00D9630A"/>
    <w:rsid w:val="00D96530"/>
    <w:rsid w:val="00D96E7D"/>
    <w:rsid w:val="00DA0384"/>
    <w:rsid w:val="00DA1CB1"/>
    <w:rsid w:val="00DA3DE4"/>
    <w:rsid w:val="00DA7C8A"/>
    <w:rsid w:val="00DB0A19"/>
    <w:rsid w:val="00DB1AF9"/>
    <w:rsid w:val="00DB3946"/>
    <w:rsid w:val="00DB3E2F"/>
    <w:rsid w:val="00DB4F87"/>
    <w:rsid w:val="00DB6800"/>
    <w:rsid w:val="00DB73C0"/>
    <w:rsid w:val="00DB78B2"/>
    <w:rsid w:val="00DC05A3"/>
    <w:rsid w:val="00DC077F"/>
    <w:rsid w:val="00DC0BF9"/>
    <w:rsid w:val="00DC1E04"/>
    <w:rsid w:val="00DC4793"/>
    <w:rsid w:val="00DC6111"/>
    <w:rsid w:val="00DD3BB7"/>
    <w:rsid w:val="00DD44AF"/>
    <w:rsid w:val="00DD6528"/>
    <w:rsid w:val="00DE0B7B"/>
    <w:rsid w:val="00DE2AC3"/>
    <w:rsid w:val="00DE5215"/>
    <w:rsid w:val="00DE54F4"/>
    <w:rsid w:val="00DE5692"/>
    <w:rsid w:val="00DE6270"/>
    <w:rsid w:val="00DE6300"/>
    <w:rsid w:val="00DE6DC7"/>
    <w:rsid w:val="00DF1EAF"/>
    <w:rsid w:val="00DF40D1"/>
    <w:rsid w:val="00DF4BC6"/>
    <w:rsid w:val="00DF575F"/>
    <w:rsid w:val="00DF78E0"/>
    <w:rsid w:val="00DF7AA2"/>
    <w:rsid w:val="00E00A49"/>
    <w:rsid w:val="00E01AB9"/>
    <w:rsid w:val="00E02018"/>
    <w:rsid w:val="00E03C94"/>
    <w:rsid w:val="00E04697"/>
    <w:rsid w:val="00E04AA1"/>
    <w:rsid w:val="00E07E67"/>
    <w:rsid w:val="00E10CFE"/>
    <w:rsid w:val="00E10F44"/>
    <w:rsid w:val="00E12897"/>
    <w:rsid w:val="00E13ECD"/>
    <w:rsid w:val="00E13F1B"/>
    <w:rsid w:val="00E14476"/>
    <w:rsid w:val="00E15EA4"/>
    <w:rsid w:val="00E205BC"/>
    <w:rsid w:val="00E25F53"/>
    <w:rsid w:val="00E26226"/>
    <w:rsid w:val="00E40296"/>
    <w:rsid w:val="00E42305"/>
    <w:rsid w:val="00E432C8"/>
    <w:rsid w:val="00E45D05"/>
    <w:rsid w:val="00E474CA"/>
    <w:rsid w:val="00E47540"/>
    <w:rsid w:val="00E54159"/>
    <w:rsid w:val="00E55816"/>
    <w:rsid w:val="00E55AEF"/>
    <w:rsid w:val="00E635ED"/>
    <w:rsid w:val="00E640F6"/>
    <w:rsid w:val="00E6554A"/>
    <w:rsid w:val="00E72300"/>
    <w:rsid w:val="00E731AC"/>
    <w:rsid w:val="00E731F3"/>
    <w:rsid w:val="00E74F88"/>
    <w:rsid w:val="00E83392"/>
    <w:rsid w:val="00E91078"/>
    <w:rsid w:val="00E9251F"/>
    <w:rsid w:val="00E95698"/>
    <w:rsid w:val="00E963A4"/>
    <w:rsid w:val="00E96C27"/>
    <w:rsid w:val="00E9714F"/>
    <w:rsid w:val="00E976C1"/>
    <w:rsid w:val="00EA1028"/>
    <w:rsid w:val="00EA12E5"/>
    <w:rsid w:val="00EA191D"/>
    <w:rsid w:val="00EA582D"/>
    <w:rsid w:val="00EA5E81"/>
    <w:rsid w:val="00EB0812"/>
    <w:rsid w:val="00EB0B94"/>
    <w:rsid w:val="00EB54B2"/>
    <w:rsid w:val="00EB55C6"/>
    <w:rsid w:val="00EB61CE"/>
    <w:rsid w:val="00EB7EAA"/>
    <w:rsid w:val="00EC0B21"/>
    <w:rsid w:val="00EC3607"/>
    <w:rsid w:val="00EC524F"/>
    <w:rsid w:val="00EC659B"/>
    <w:rsid w:val="00EC6D54"/>
    <w:rsid w:val="00EC6DBE"/>
    <w:rsid w:val="00ED4722"/>
    <w:rsid w:val="00ED4F1F"/>
    <w:rsid w:val="00ED500D"/>
    <w:rsid w:val="00ED6AB6"/>
    <w:rsid w:val="00EE11A8"/>
    <w:rsid w:val="00EE23AA"/>
    <w:rsid w:val="00EE2B71"/>
    <w:rsid w:val="00EE3B35"/>
    <w:rsid w:val="00EE5C32"/>
    <w:rsid w:val="00EE7697"/>
    <w:rsid w:val="00EF17C4"/>
    <w:rsid w:val="00EF1932"/>
    <w:rsid w:val="00EF1C43"/>
    <w:rsid w:val="00EF3867"/>
    <w:rsid w:val="00EF3DFD"/>
    <w:rsid w:val="00EF6AA6"/>
    <w:rsid w:val="00EF71B6"/>
    <w:rsid w:val="00F02042"/>
    <w:rsid w:val="00F02674"/>
    <w:rsid w:val="00F02766"/>
    <w:rsid w:val="00F038F0"/>
    <w:rsid w:val="00F03B96"/>
    <w:rsid w:val="00F04E05"/>
    <w:rsid w:val="00F05BD4"/>
    <w:rsid w:val="00F06473"/>
    <w:rsid w:val="00F06742"/>
    <w:rsid w:val="00F12C68"/>
    <w:rsid w:val="00F12E05"/>
    <w:rsid w:val="00F132FC"/>
    <w:rsid w:val="00F14E35"/>
    <w:rsid w:val="00F20ED2"/>
    <w:rsid w:val="00F20F00"/>
    <w:rsid w:val="00F2107B"/>
    <w:rsid w:val="00F21083"/>
    <w:rsid w:val="00F23147"/>
    <w:rsid w:val="00F24908"/>
    <w:rsid w:val="00F3104E"/>
    <w:rsid w:val="00F320AA"/>
    <w:rsid w:val="00F348FF"/>
    <w:rsid w:val="00F408A9"/>
    <w:rsid w:val="00F42851"/>
    <w:rsid w:val="00F4415A"/>
    <w:rsid w:val="00F52D50"/>
    <w:rsid w:val="00F530FD"/>
    <w:rsid w:val="00F54412"/>
    <w:rsid w:val="00F54946"/>
    <w:rsid w:val="00F5705F"/>
    <w:rsid w:val="00F6155B"/>
    <w:rsid w:val="00F654F7"/>
    <w:rsid w:val="00F65C19"/>
    <w:rsid w:val="00F70304"/>
    <w:rsid w:val="00F749E5"/>
    <w:rsid w:val="00F7599E"/>
    <w:rsid w:val="00F80983"/>
    <w:rsid w:val="00F822B0"/>
    <w:rsid w:val="00F841CE"/>
    <w:rsid w:val="00F8436D"/>
    <w:rsid w:val="00F86008"/>
    <w:rsid w:val="00F875E5"/>
    <w:rsid w:val="00F927EF"/>
    <w:rsid w:val="00F9353A"/>
    <w:rsid w:val="00F94A2E"/>
    <w:rsid w:val="00F95705"/>
    <w:rsid w:val="00F95C6A"/>
    <w:rsid w:val="00F97F74"/>
    <w:rsid w:val="00FA5F9F"/>
    <w:rsid w:val="00FA790E"/>
    <w:rsid w:val="00FB0DF1"/>
    <w:rsid w:val="00FC4C4A"/>
    <w:rsid w:val="00FC5CA4"/>
    <w:rsid w:val="00FD08E2"/>
    <w:rsid w:val="00FD0ACC"/>
    <w:rsid w:val="00FD18DA"/>
    <w:rsid w:val="00FD1F10"/>
    <w:rsid w:val="00FD2546"/>
    <w:rsid w:val="00FD4FC0"/>
    <w:rsid w:val="00FD6D9E"/>
    <w:rsid w:val="00FD772E"/>
    <w:rsid w:val="00FE03DB"/>
    <w:rsid w:val="00FE1799"/>
    <w:rsid w:val="00FE1ECC"/>
    <w:rsid w:val="00FE2F79"/>
    <w:rsid w:val="00FE59DB"/>
    <w:rsid w:val="00FE7668"/>
    <w:rsid w:val="00FE78C7"/>
    <w:rsid w:val="00FF2EA7"/>
    <w:rsid w:val="00FF43AC"/>
    <w:rsid w:val="00FF5EA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CFD65"/>
  <w15:docId w15:val="{0B3E6A1D-F85A-411A-BECE-E2F8F466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qFormat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(NECG) Footnote Reference,-E Funotenzeichen,A,FR,Footnote Reference1,Ref,Style 1,Style 12,Style 124,Style 13,Style 17,Style 20,Style 3,Style 34,Style 4,Style 6,Style 7,Style 9,callout,fr"/>
    <w:basedOn w:val="DefaultParagraphFont"/>
    <w:qFormat/>
    <w:rsid w:val="00745AEE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footnote tex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link w:val="TableheadChar"/>
    <w:qFormat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qFormat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link w:val="NoteChar"/>
    <w:qFormat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DefaultParagraphFont"/>
    <w:rsid w:val="009B463A"/>
  </w:style>
  <w:style w:type="character" w:customStyle="1" w:styleId="ArtrefBold">
    <w:name w:val="Art_ref +  Bold"/>
    <w:basedOn w:val="Artref"/>
    <w:uiPriority w:val="99"/>
    <w:rsid w:val="00044B5F"/>
    <w:rPr>
      <w:b/>
      <w:color w:val="auto"/>
    </w:rPr>
  </w:style>
  <w:style w:type="character" w:customStyle="1" w:styleId="ApprefBold">
    <w:name w:val="App_ref + Bold"/>
    <w:basedOn w:val="Appref"/>
    <w:qFormat/>
    <w:rsid w:val="00AF0010"/>
    <w:rPr>
      <w:b/>
      <w:bCs/>
      <w:color w:val="000000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46FC6"/>
    <w:rPr>
      <w:rFonts w:ascii="Times New Roman" w:hAnsi="Times New Roman"/>
      <w:sz w:val="24"/>
      <w:lang w:val="en-GB" w:eastAsia="en-US"/>
    </w:rPr>
  </w:style>
  <w:style w:type="paragraph" w:customStyle="1" w:styleId="Artref0">
    <w:name w:val="Art ref"/>
    <w:basedOn w:val="TableTextS5"/>
    <w:rsid w:val="007F7294"/>
    <w:pPr>
      <w:spacing w:before="0"/>
      <w:ind w:left="3266" w:hanging="3266"/>
    </w:pPr>
    <w:rPr>
      <w:color w:val="000000"/>
    </w:rPr>
  </w:style>
  <w:style w:type="character" w:styleId="CommentReference">
    <w:name w:val="annotation reference"/>
    <w:rsid w:val="00CD023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D02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023B"/>
    <w:rPr>
      <w:rFonts w:ascii="Times New Roman" w:hAnsi="Times New Roman"/>
      <w:lang w:val="en-GB" w:eastAsia="en-US"/>
    </w:rPr>
  </w:style>
  <w:style w:type="character" w:customStyle="1" w:styleId="enumlev1Char">
    <w:name w:val="enumlev1 Char"/>
    <w:link w:val="enumlev1"/>
    <w:qFormat/>
    <w:rsid w:val="00C3474C"/>
    <w:rPr>
      <w:rFonts w:ascii="Times New Roman" w:hAnsi="Times New Roman"/>
      <w:sz w:val="24"/>
      <w:lang w:val="en-GB" w:eastAsia="en-US"/>
    </w:rPr>
  </w:style>
  <w:style w:type="table" w:styleId="TableGrid">
    <w:name w:val="Table Grid"/>
    <w:basedOn w:val="TableNormal"/>
    <w:uiPriority w:val="39"/>
    <w:qFormat/>
    <w:rsid w:val="00C3474C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 title"/>
    <w:basedOn w:val="Normal"/>
    <w:rsid w:val="00662EE9"/>
    <w:pPr>
      <w:keepNext/>
      <w:keepLines/>
      <w:spacing w:before="240" w:after="280"/>
      <w:jc w:val="center"/>
    </w:pPr>
    <w:rPr>
      <w:b/>
      <w:sz w:val="22"/>
      <w:szCs w:val="22"/>
      <w:lang w:eastAsia="zh-CN"/>
    </w:rPr>
  </w:style>
  <w:style w:type="paragraph" w:customStyle="1" w:styleId="Annex">
    <w:name w:val="Annex"/>
    <w:basedOn w:val="Annextitle0"/>
    <w:rsid w:val="00662EE9"/>
  </w:style>
  <w:style w:type="paragraph" w:customStyle="1" w:styleId="Equ">
    <w:name w:val="Equ"/>
    <w:basedOn w:val="enumlev1"/>
    <w:rsid w:val="009521E2"/>
    <w:rPr>
      <w:noProof/>
    </w:rPr>
  </w:style>
  <w:style w:type="character" w:customStyle="1" w:styleId="TableheadChar">
    <w:name w:val="Table_head Char"/>
    <w:basedOn w:val="DefaultParagraphFont"/>
    <w:link w:val="Tablehead"/>
    <w:qFormat/>
    <w:locked/>
    <w:rsid w:val="00D353E8"/>
    <w:rPr>
      <w:rFonts w:ascii="Times New Roman Bold" w:hAnsi="Times New Roman Bold" w:cs="Times New Roman Bold"/>
      <w:b/>
      <w:lang w:val="en-GB" w:eastAsia="en-US"/>
    </w:rPr>
  </w:style>
  <w:style w:type="character" w:customStyle="1" w:styleId="NoteChar">
    <w:name w:val="Note Char"/>
    <w:basedOn w:val="DefaultParagraphFont"/>
    <w:link w:val="Note"/>
    <w:qFormat/>
    <w:locked/>
    <w:rsid w:val="00292A17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basedOn w:val="DefaultParagraphFont"/>
    <w:link w:val="Tabletext"/>
    <w:qFormat/>
    <w:rsid w:val="004913C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A0788"/>
    <w:pPr>
      <w:ind w:left="720"/>
      <w:contextualSpacing/>
    </w:pPr>
  </w:style>
  <w:style w:type="character" w:customStyle="1" w:styleId="NormalaftertitleChar">
    <w:name w:val="Normal after title Char"/>
    <w:basedOn w:val="DefaultParagraphFont"/>
    <w:link w:val="Normalaftertitle"/>
    <w:qFormat/>
    <w:locked/>
    <w:rsid w:val="00530104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oleObject" Target="embeddings/oleObject2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C0022EB775643AF16E7975D86A924" ma:contentTypeVersion="" ma:contentTypeDescription="Create a new document." ma:contentTypeScope="" ma:versionID="7b69b4ea50c65c893fad92e4948c06b5">
  <xsd:schema xmlns:xsd="http://www.w3.org/2001/XMLSchema" xmlns:xs="http://www.w3.org/2001/XMLSchema" xmlns:p="http://schemas.microsoft.com/office/2006/metadata/properties" xmlns:ns2="4c6a61cb-1973-4fc6-92ae-f4d7a4471404" targetNamespace="http://schemas.microsoft.com/office/2006/metadata/properties" ma:root="true" ma:fieldsID="d07ea48c7715b86ca08b51e5263fcf8f" ns2:_="">
    <xsd:import namespace="4c6a61cb-1973-4fc6-92ae-f4d7a4471404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Props1.xml><?xml version="1.0" encoding="utf-8"?>
<ds:datastoreItem xmlns:ds="http://schemas.openxmlformats.org/officeDocument/2006/customXml" ds:itemID="{7C071D49-BA20-4AFD-9D58-BDCE380357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E9F9EA-9DAA-4FA1-9E25-28A320ECF7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F1AA18-B039-4036-837A-C1CAA7A3E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D8C23-8AEB-4A54-9802-139CE40C3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EAC83B-FFBB-4876-B1A8-126EAB25A42E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docMetadata/LabelInfo.xml><?xml version="1.0" encoding="utf-8"?>
<clbl:labelList xmlns:clbl="http://schemas.microsoft.com/office/2020/mipLabelMetadata">
  <clbl:label id="{74b4a4d2-f55e-4cb1-9d3d-d9e45016299a}" enabled="1" method="Standard" siteId="{88281ca8-e525-4a8d-b965-480a7ac2b9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R23-WRC23-C-0044!A17!MSW-E</vt:lpstr>
    </vt:vector>
  </TitlesOfParts>
  <Manager>General Secretariat - Pool</Manager>
  <Company>International Telecommunication Union (ITU)</Company>
  <LinksUpToDate>false</LinksUpToDate>
  <CharactersWithSpaces>7475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R23-WRC23-C-0044!A17!MSW-E</dc:title>
  <dc:subject>World Radiocommunication Conference - 2023</dc:subject>
  <dc:creator>Documents Proposals Manager (DPM)</dc:creator>
  <cp:keywords>DPM_v2023.8.1.1_prod</cp:keywords>
  <dc:description>Uploaded on 2015.07.06</dc:description>
  <cp:lastModifiedBy>Michelle Caldeira</cp:lastModifiedBy>
  <cp:revision>15</cp:revision>
  <cp:lastPrinted>2023-11-08T14:56:00Z</cp:lastPrinted>
  <dcterms:created xsi:type="dcterms:W3CDTF">2023-11-28T13:42:00Z</dcterms:created>
  <dcterms:modified xsi:type="dcterms:W3CDTF">2023-11-29T07:21:00Z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0x01010012DC0022EB775643AF16E7975D86A924</vt:lpwstr>
  </property>
  <property fmtid="{D5CDD505-2E9C-101B-9397-08002B2CF9AE}" pid="10" name="_dlc_DocIdItemGuid">
    <vt:lpwstr>e3f51d54-8436-4404-bce8-bbffce89a1d7</vt:lpwstr>
  </property>
  <property fmtid="{D5CDD505-2E9C-101B-9397-08002B2CF9AE}" pid="11" name="MTWinEqns">
    <vt:bool>true</vt:bool>
  </property>
</Properties>
</file>