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Y="-675"/>
        <w:tblW w:w="10031" w:type="dxa"/>
        <w:tblLayout w:type="fixed"/>
        <w:tblLook w:val="0000" w:firstRow="0" w:lastRow="0" w:firstColumn="0" w:lastColumn="0" w:noHBand="0" w:noVBand="0"/>
      </w:tblPr>
      <w:tblGrid>
        <w:gridCol w:w="1418"/>
        <w:gridCol w:w="5493"/>
        <w:gridCol w:w="1169"/>
        <w:gridCol w:w="1951"/>
      </w:tblGrid>
      <w:tr w:rsidR="00F320AA" w:rsidRPr="006545EA" w14:paraId="368C63B6" w14:textId="77777777" w:rsidTr="00F320AA">
        <w:trPr>
          <w:cantSplit/>
        </w:trPr>
        <w:tc>
          <w:tcPr>
            <w:tcW w:w="1418" w:type="dxa"/>
            <w:vAlign w:val="center"/>
          </w:tcPr>
          <w:p w14:paraId="15C1706D" w14:textId="77777777" w:rsidR="00F320AA" w:rsidRPr="006545EA" w:rsidRDefault="00F320AA" w:rsidP="00F320AA">
            <w:pPr>
              <w:spacing w:before="0"/>
              <w:rPr>
                <w:rFonts w:ascii="Verdana" w:hAnsi="Verdana"/>
                <w:position w:val="6"/>
              </w:rPr>
            </w:pPr>
            <w:r w:rsidRPr="006545EA">
              <w:rPr>
                <w:noProof/>
              </w:rPr>
              <w:drawing>
                <wp:inline distT="0" distB="0" distL="0" distR="0" wp14:anchorId="49CB3311" wp14:editId="1372DE08">
                  <wp:extent cx="712470" cy="785495"/>
                  <wp:effectExtent l="0" t="0" r="0" b="0"/>
                  <wp:docPr id="4" name="Picture 4" descr="A close up of a sign&#10;&#10;Description automatically generated"/>
                  <wp:cNvGraphicFramePr/>
                  <a:graphic xmlns:a="http://schemas.openxmlformats.org/drawingml/2006/main">
                    <a:graphicData uri="http://schemas.openxmlformats.org/drawingml/2006/picture">
                      <pic:pic xmlns:pic="http://schemas.openxmlformats.org/drawingml/2006/picture">
                        <pic:nvPicPr>
                          <pic:cNvPr id="2" name="Picture 2" descr="A close up of a sign&#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12470" cy="785495"/>
                          </a:xfrm>
                          <a:prstGeom prst="rect">
                            <a:avLst/>
                          </a:prstGeom>
                        </pic:spPr>
                      </pic:pic>
                    </a:graphicData>
                  </a:graphic>
                </wp:inline>
              </w:drawing>
            </w:r>
          </w:p>
        </w:tc>
        <w:tc>
          <w:tcPr>
            <w:tcW w:w="6662" w:type="dxa"/>
            <w:gridSpan w:val="2"/>
          </w:tcPr>
          <w:p w14:paraId="3902D1CD" w14:textId="77777777" w:rsidR="00F320AA" w:rsidRPr="006545EA" w:rsidRDefault="00F320AA" w:rsidP="00F320AA">
            <w:pPr>
              <w:spacing w:before="400" w:after="48" w:line="240" w:lineRule="atLeast"/>
              <w:rPr>
                <w:rFonts w:ascii="Verdana" w:hAnsi="Verdana"/>
                <w:position w:val="6"/>
              </w:rPr>
            </w:pPr>
            <w:r w:rsidRPr="006545EA">
              <w:rPr>
                <w:rFonts w:ascii="Verdana" w:hAnsi="Verdana" w:cs="Times"/>
                <w:b/>
                <w:position w:val="6"/>
                <w:sz w:val="22"/>
                <w:szCs w:val="22"/>
              </w:rPr>
              <w:t>World Radiocommunication Conference (WRC-23)</w:t>
            </w:r>
            <w:r w:rsidRPr="006545EA">
              <w:rPr>
                <w:rFonts w:ascii="Verdana" w:hAnsi="Verdana" w:cs="Times"/>
                <w:b/>
                <w:position w:val="6"/>
                <w:sz w:val="26"/>
                <w:szCs w:val="26"/>
              </w:rPr>
              <w:br/>
            </w:r>
            <w:r w:rsidRPr="006545EA">
              <w:rPr>
                <w:rFonts w:ascii="Verdana" w:hAnsi="Verdana"/>
                <w:b/>
                <w:bCs/>
                <w:position w:val="6"/>
                <w:sz w:val="18"/>
                <w:szCs w:val="18"/>
              </w:rPr>
              <w:t>Dubai, 20 November - 15 December 2023</w:t>
            </w:r>
          </w:p>
        </w:tc>
        <w:tc>
          <w:tcPr>
            <w:tcW w:w="1951" w:type="dxa"/>
            <w:vAlign w:val="center"/>
          </w:tcPr>
          <w:p w14:paraId="3C3774E6" w14:textId="77777777" w:rsidR="00F320AA" w:rsidRPr="006545EA" w:rsidRDefault="00EB0812" w:rsidP="00F320AA">
            <w:pPr>
              <w:spacing w:before="0" w:line="240" w:lineRule="atLeast"/>
            </w:pPr>
            <w:r w:rsidRPr="006545EA">
              <w:rPr>
                <w:noProof/>
              </w:rPr>
              <w:drawing>
                <wp:inline distT="0" distB="0" distL="0" distR="0" wp14:anchorId="38BC9DFE" wp14:editId="3705DEE2">
                  <wp:extent cx="1007778" cy="1007778"/>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14481" cy="1014481"/>
                          </a:xfrm>
                          <a:prstGeom prst="rect">
                            <a:avLst/>
                          </a:prstGeom>
                          <a:noFill/>
                          <a:ln>
                            <a:noFill/>
                          </a:ln>
                        </pic:spPr>
                      </pic:pic>
                    </a:graphicData>
                  </a:graphic>
                </wp:inline>
              </w:drawing>
            </w:r>
          </w:p>
        </w:tc>
      </w:tr>
      <w:tr w:rsidR="00A066F1" w:rsidRPr="006545EA" w14:paraId="16877EB9" w14:textId="77777777">
        <w:trPr>
          <w:cantSplit/>
        </w:trPr>
        <w:tc>
          <w:tcPr>
            <w:tcW w:w="6911" w:type="dxa"/>
            <w:gridSpan w:val="2"/>
            <w:tcBorders>
              <w:bottom w:val="single" w:sz="12" w:space="0" w:color="auto"/>
            </w:tcBorders>
          </w:tcPr>
          <w:p w14:paraId="42DA13E2" w14:textId="77777777" w:rsidR="00A066F1" w:rsidRPr="006545EA" w:rsidRDefault="00A066F1" w:rsidP="00A066F1">
            <w:pPr>
              <w:spacing w:before="0" w:after="48" w:line="240" w:lineRule="atLeast"/>
              <w:rPr>
                <w:rFonts w:ascii="Verdana" w:hAnsi="Verdana"/>
                <w:b/>
                <w:smallCaps/>
                <w:sz w:val="20"/>
              </w:rPr>
            </w:pPr>
            <w:bookmarkStart w:id="0" w:name="dhead"/>
          </w:p>
        </w:tc>
        <w:tc>
          <w:tcPr>
            <w:tcW w:w="3120" w:type="dxa"/>
            <w:gridSpan w:val="2"/>
            <w:tcBorders>
              <w:bottom w:val="single" w:sz="12" w:space="0" w:color="auto"/>
            </w:tcBorders>
          </w:tcPr>
          <w:p w14:paraId="4339ABFA" w14:textId="77777777" w:rsidR="00A066F1" w:rsidRPr="006545EA" w:rsidRDefault="00A066F1" w:rsidP="00A066F1">
            <w:pPr>
              <w:spacing w:before="0" w:line="240" w:lineRule="atLeast"/>
              <w:rPr>
                <w:rFonts w:ascii="Verdana" w:hAnsi="Verdana"/>
                <w:szCs w:val="24"/>
              </w:rPr>
            </w:pPr>
          </w:p>
        </w:tc>
      </w:tr>
      <w:tr w:rsidR="00A066F1" w:rsidRPr="006545EA" w14:paraId="21446AA9" w14:textId="77777777">
        <w:trPr>
          <w:cantSplit/>
        </w:trPr>
        <w:tc>
          <w:tcPr>
            <w:tcW w:w="6911" w:type="dxa"/>
            <w:gridSpan w:val="2"/>
            <w:tcBorders>
              <w:top w:val="single" w:sz="12" w:space="0" w:color="auto"/>
            </w:tcBorders>
          </w:tcPr>
          <w:p w14:paraId="67153E12" w14:textId="77777777" w:rsidR="00A066F1" w:rsidRPr="006545EA" w:rsidRDefault="00A066F1" w:rsidP="00A066F1">
            <w:pPr>
              <w:spacing w:before="0" w:after="48" w:line="240" w:lineRule="atLeast"/>
              <w:rPr>
                <w:rFonts w:ascii="Verdana" w:hAnsi="Verdana"/>
                <w:b/>
                <w:smallCaps/>
                <w:sz w:val="20"/>
              </w:rPr>
            </w:pPr>
          </w:p>
        </w:tc>
        <w:tc>
          <w:tcPr>
            <w:tcW w:w="3120" w:type="dxa"/>
            <w:gridSpan w:val="2"/>
            <w:tcBorders>
              <w:top w:val="single" w:sz="12" w:space="0" w:color="auto"/>
            </w:tcBorders>
          </w:tcPr>
          <w:p w14:paraId="34FB2197" w14:textId="77777777" w:rsidR="00A066F1" w:rsidRPr="006545EA" w:rsidRDefault="00A066F1" w:rsidP="00A066F1">
            <w:pPr>
              <w:spacing w:before="0" w:line="240" w:lineRule="atLeast"/>
              <w:rPr>
                <w:rFonts w:ascii="Verdana" w:hAnsi="Verdana"/>
                <w:sz w:val="20"/>
              </w:rPr>
            </w:pPr>
          </w:p>
        </w:tc>
      </w:tr>
      <w:tr w:rsidR="00A066F1" w:rsidRPr="006545EA" w14:paraId="3BDE1ECC" w14:textId="77777777">
        <w:trPr>
          <w:cantSplit/>
          <w:trHeight w:val="23"/>
        </w:trPr>
        <w:tc>
          <w:tcPr>
            <w:tcW w:w="6911" w:type="dxa"/>
            <w:gridSpan w:val="2"/>
            <w:shd w:val="clear" w:color="auto" w:fill="auto"/>
          </w:tcPr>
          <w:p w14:paraId="58BC8FD6" w14:textId="77777777" w:rsidR="00A066F1" w:rsidRPr="006545EA"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6545EA">
              <w:rPr>
                <w:rFonts w:ascii="Verdana" w:hAnsi="Verdana"/>
                <w:sz w:val="20"/>
                <w:szCs w:val="20"/>
              </w:rPr>
              <w:t>PLENARY MEETING</w:t>
            </w:r>
          </w:p>
        </w:tc>
        <w:tc>
          <w:tcPr>
            <w:tcW w:w="3120" w:type="dxa"/>
            <w:gridSpan w:val="2"/>
          </w:tcPr>
          <w:p w14:paraId="54E6F8A8" w14:textId="5775C08D" w:rsidR="00A066F1" w:rsidRPr="006545EA" w:rsidRDefault="00E55816" w:rsidP="00AA666F">
            <w:pPr>
              <w:tabs>
                <w:tab w:val="left" w:pos="851"/>
              </w:tabs>
              <w:spacing w:before="0" w:line="240" w:lineRule="atLeast"/>
              <w:rPr>
                <w:rFonts w:ascii="Verdana" w:hAnsi="Verdana"/>
                <w:sz w:val="20"/>
              </w:rPr>
            </w:pPr>
            <w:r w:rsidRPr="006545EA">
              <w:rPr>
                <w:rFonts w:ascii="Verdana" w:hAnsi="Verdana"/>
                <w:b/>
                <w:sz w:val="20"/>
              </w:rPr>
              <w:t xml:space="preserve">Document </w:t>
            </w:r>
            <w:r w:rsidR="00C75119">
              <w:rPr>
                <w:rFonts w:ascii="Verdana" w:hAnsi="Verdana"/>
                <w:b/>
                <w:sz w:val="20"/>
              </w:rPr>
              <w:t>TEMP</w:t>
            </w:r>
            <w:r w:rsidR="005A022B">
              <w:rPr>
                <w:rFonts w:ascii="Verdana" w:hAnsi="Verdana"/>
                <w:b/>
                <w:sz w:val="20"/>
              </w:rPr>
              <w:t>-5B3</w:t>
            </w:r>
          </w:p>
        </w:tc>
      </w:tr>
      <w:tr w:rsidR="00A066F1" w:rsidRPr="006545EA" w14:paraId="6C22BDC0" w14:textId="77777777">
        <w:trPr>
          <w:cantSplit/>
          <w:trHeight w:val="23"/>
        </w:trPr>
        <w:tc>
          <w:tcPr>
            <w:tcW w:w="6911" w:type="dxa"/>
            <w:gridSpan w:val="2"/>
            <w:shd w:val="clear" w:color="auto" w:fill="auto"/>
          </w:tcPr>
          <w:p w14:paraId="535042D0" w14:textId="77777777" w:rsidR="00A066F1" w:rsidRPr="006545EA"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gridSpan w:val="2"/>
          </w:tcPr>
          <w:p w14:paraId="49200313" w14:textId="529291E1" w:rsidR="00A066F1" w:rsidRPr="006545EA" w:rsidRDefault="00A066F1" w:rsidP="00A066F1">
            <w:pPr>
              <w:tabs>
                <w:tab w:val="left" w:pos="993"/>
              </w:tabs>
              <w:spacing w:before="0"/>
              <w:rPr>
                <w:rFonts w:ascii="Verdana" w:hAnsi="Verdana"/>
                <w:sz w:val="20"/>
              </w:rPr>
            </w:pPr>
          </w:p>
        </w:tc>
      </w:tr>
      <w:tr w:rsidR="00A066F1" w:rsidRPr="006545EA" w14:paraId="40653B9C" w14:textId="77777777">
        <w:trPr>
          <w:cantSplit/>
          <w:trHeight w:val="23"/>
        </w:trPr>
        <w:tc>
          <w:tcPr>
            <w:tcW w:w="6911" w:type="dxa"/>
            <w:gridSpan w:val="2"/>
            <w:shd w:val="clear" w:color="auto" w:fill="auto"/>
          </w:tcPr>
          <w:p w14:paraId="0BD66464" w14:textId="77777777" w:rsidR="00A066F1" w:rsidRPr="006545EA"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gridSpan w:val="2"/>
          </w:tcPr>
          <w:p w14:paraId="3AD60AB3" w14:textId="77777777" w:rsidR="00A066F1" w:rsidRPr="006545EA" w:rsidRDefault="00E55816" w:rsidP="00A066F1">
            <w:pPr>
              <w:tabs>
                <w:tab w:val="left" w:pos="993"/>
              </w:tabs>
              <w:spacing w:before="0"/>
              <w:rPr>
                <w:rFonts w:ascii="Verdana" w:hAnsi="Verdana"/>
                <w:b/>
                <w:sz w:val="20"/>
              </w:rPr>
            </w:pPr>
            <w:r w:rsidRPr="006545EA">
              <w:rPr>
                <w:rFonts w:ascii="Verdana" w:hAnsi="Verdana"/>
                <w:b/>
                <w:sz w:val="20"/>
              </w:rPr>
              <w:t>Original: English</w:t>
            </w:r>
          </w:p>
        </w:tc>
      </w:tr>
      <w:tr w:rsidR="00A066F1" w:rsidRPr="006545EA" w14:paraId="298B1148" w14:textId="77777777">
        <w:trPr>
          <w:cantSplit/>
          <w:trHeight w:val="23"/>
        </w:trPr>
        <w:tc>
          <w:tcPr>
            <w:tcW w:w="10031" w:type="dxa"/>
            <w:gridSpan w:val="4"/>
            <w:shd w:val="clear" w:color="auto" w:fill="auto"/>
          </w:tcPr>
          <w:p w14:paraId="06ACAD90" w14:textId="77777777" w:rsidR="00A066F1" w:rsidRPr="006545EA" w:rsidRDefault="00A066F1" w:rsidP="00A066F1">
            <w:pPr>
              <w:tabs>
                <w:tab w:val="left" w:pos="993"/>
              </w:tabs>
              <w:spacing w:before="0"/>
              <w:rPr>
                <w:rFonts w:ascii="Verdana" w:hAnsi="Verdana"/>
                <w:b/>
                <w:sz w:val="20"/>
              </w:rPr>
            </w:pPr>
          </w:p>
        </w:tc>
      </w:tr>
      <w:tr w:rsidR="00E55816" w:rsidRPr="006545EA" w14:paraId="690CCE1B" w14:textId="77777777">
        <w:trPr>
          <w:cantSplit/>
          <w:trHeight w:val="23"/>
        </w:trPr>
        <w:tc>
          <w:tcPr>
            <w:tcW w:w="10031" w:type="dxa"/>
            <w:gridSpan w:val="4"/>
            <w:shd w:val="clear" w:color="auto" w:fill="auto"/>
          </w:tcPr>
          <w:p w14:paraId="5722B1D3" w14:textId="28735ED4" w:rsidR="00E55816" w:rsidRPr="006545EA" w:rsidRDefault="00A811AE" w:rsidP="00E55816">
            <w:pPr>
              <w:pStyle w:val="Source"/>
            </w:pPr>
            <w:r>
              <w:t>S</w:t>
            </w:r>
            <w:r w:rsidR="00823669">
              <w:t>W</w:t>
            </w:r>
            <w:r>
              <w:t>G 5B3</w:t>
            </w:r>
          </w:p>
        </w:tc>
      </w:tr>
      <w:tr w:rsidR="00E55816" w:rsidRPr="006545EA" w14:paraId="174D343C" w14:textId="77777777">
        <w:trPr>
          <w:cantSplit/>
          <w:trHeight w:val="23"/>
        </w:trPr>
        <w:tc>
          <w:tcPr>
            <w:tcW w:w="10031" w:type="dxa"/>
            <w:gridSpan w:val="4"/>
            <w:shd w:val="clear" w:color="auto" w:fill="auto"/>
          </w:tcPr>
          <w:p w14:paraId="2B4BD593" w14:textId="77777777" w:rsidR="00E55816" w:rsidRPr="006545EA" w:rsidRDefault="007D5320" w:rsidP="00E55816">
            <w:pPr>
              <w:pStyle w:val="Title1"/>
            </w:pPr>
            <w:r w:rsidRPr="006545EA">
              <w:t>PROPOSALS FOR THE WORK OF THE CONFERENCE</w:t>
            </w:r>
          </w:p>
        </w:tc>
      </w:tr>
      <w:tr w:rsidR="00E55816" w:rsidRPr="006545EA" w14:paraId="4037FC00" w14:textId="77777777">
        <w:trPr>
          <w:cantSplit/>
          <w:trHeight w:val="23"/>
        </w:trPr>
        <w:tc>
          <w:tcPr>
            <w:tcW w:w="10031" w:type="dxa"/>
            <w:gridSpan w:val="4"/>
            <w:shd w:val="clear" w:color="auto" w:fill="auto"/>
          </w:tcPr>
          <w:p w14:paraId="07D98E62" w14:textId="77777777" w:rsidR="00E55816" w:rsidRPr="006545EA" w:rsidRDefault="00E55816" w:rsidP="00E55816">
            <w:pPr>
              <w:pStyle w:val="Title2"/>
            </w:pPr>
          </w:p>
        </w:tc>
      </w:tr>
      <w:tr w:rsidR="00A538A6" w:rsidRPr="006545EA" w14:paraId="1B510351" w14:textId="77777777">
        <w:trPr>
          <w:cantSplit/>
          <w:trHeight w:val="23"/>
        </w:trPr>
        <w:tc>
          <w:tcPr>
            <w:tcW w:w="10031" w:type="dxa"/>
            <w:gridSpan w:val="4"/>
            <w:shd w:val="clear" w:color="auto" w:fill="auto"/>
          </w:tcPr>
          <w:p w14:paraId="3ECB60E5" w14:textId="77777777" w:rsidR="00A538A6" w:rsidRPr="006545EA" w:rsidRDefault="004B13CB" w:rsidP="004B13CB">
            <w:pPr>
              <w:pStyle w:val="Agendaitem"/>
              <w:rPr>
                <w:lang w:val="en-GB"/>
              </w:rPr>
            </w:pPr>
            <w:r w:rsidRPr="006545EA">
              <w:rPr>
                <w:lang w:val="en-GB"/>
              </w:rPr>
              <w:t>Agenda item 1.17</w:t>
            </w:r>
          </w:p>
        </w:tc>
      </w:tr>
    </w:tbl>
    <w:bookmarkEnd w:id="5"/>
    <w:bookmarkEnd w:id="6"/>
    <w:p w14:paraId="0DF8F0E7" w14:textId="319539B3" w:rsidR="00187BD9" w:rsidRPr="006545EA" w:rsidRDefault="009E6819">
      <w:r w:rsidRPr="006545EA">
        <w:t>1.17</w:t>
      </w:r>
      <w:r w:rsidRPr="006545EA">
        <w:tab/>
        <w:t xml:space="preserve">to determine and carry out, </w:t>
      </w:r>
      <w:proofErr w:type="gramStart"/>
      <w:r w:rsidRPr="006545EA">
        <w:t>on the basis of</w:t>
      </w:r>
      <w:proofErr w:type="gramEnd"/>
      <w:r w:rsidRPr="006545EA">
        <w:t xml:space="preserve"> ITU</w:t>
      </w:r>
      <w:r w:rsidRPr="006545EA">
        <w:noBreakHyphen/>
        <w:t>R studies in</w:t>
      </w:r>
      <w:r w:rsidRPr="006545EA">
        <w:rPr>
          <w:spacing w:val="-8"/>
        </w:rPr>
        <w:t xml:space="preserve"> </w:t>
      </w:r>
      <w:r w:rsidRPr="006545EA">
        <w:t>accordance</w:t>
      </w:r>
      <w:r w:rsidRPr="006545EA">
        <w:rPr>
          <w:spacing w:val="-2"/>
        </w:rPr>
        <w:t xml:space="preserve"> </w:t>
      </w:r>
      <w:r w:rsidRPr="006545EA">
        <w:t>with Resolution </w:t>
      </w:r>
      <w:r w:rsidRPr="006545EA">
        <w:rPr>
          <w:b/>
        </w:rPr>
        <w:t>773 (WRC</w:t>
      </w:r>
      <w:r w:rsidRPr="006545EA">
        <w:rPr>
          <w:b/>
        </w:rPr>
        <w:noBreakHyphen/>
        <w:t>19)</w:t>
      </w:r>
      <w:r w:rsidRPr="006545EA">
        <w:t xml:space="preserve">, the appropriate regulatory actions for the provision of inter-satellite links in specific frequency bands, or portions thereof, by adding an inter-satellite service allocation where </w:t>
      </w:r>
      <w:r w:rsidR="00A811AE" w:rsidRPr="006545EA">
        <w:t>appropriate.</w:t>
      </w:r>
    </w:p>
    <w:p w14:paraId="37CD7D7C" w14:textId="77777777" w:rsidR="00C51450" w:rsidRDefault="00C51450" w:rsidP="00484432">
      <w:pPr>
        <w:pStyle w:val="Headingb"/>
        <w:rPr>
          <w:lang w:val="en-GB"/>
        </w:rPr>
      </w:pPr>
    </w:p>
    <w:p w14:paraId="2AFAD11B" w14:textId="20A263AB" w:rsidR="00D94A12" w:rsidRPr="00D94A12" w:rsidRDefault="00D94A12" w:rsidP="00D94A12">
      <w:r>
        <w:t xml:space="preserve">Text highlighted in </w:t>
      </w:r>
      <w:r w:rsidRPr="00D94A12">
        <w:rPr>
          <w:highlight w:val="yellow"/>
        </w:rPr>
        <w:t>yellow</w:t>
      </w:r>
      <w:r>
        <w:t xml:space="preserve"> are </w:t>
      </w:r>
      <w:r w:rsidR="008D3450">
        <w:t>section of the regulatory text for which</w:t>
      </w:r>
      <w:r w:rsidR="00797C64">
        <w:t xml:space="preserve"> several proposals were sent to the meeting</w:t>
      </w:r>
      <w:r w:rsidR="00657B57">
        <w:t>.</w:t>
      </w:r>
      <w:r w:rsidR="008D3450">
        <w:t xml:space="preserve"> </w:t>
      </w:r>
    </w:p>
    <w:p w14:paraId="6940291E" w14:textId="0017B3D3" w:rsidR="00C51450" w:rsidRDefault="00C51450" w:rsidP="00C51450">
      <w:r>
        <w:t xml:space="preserve">Text highlighted in </w:t>
      </w:r>
      <w:r w:rsidRPr="00C51450">
        <w:rPr>
          <w:highlight w:val="cyan"/>
        </w:rPr>
        <w:t>blue</w:t>
      </w:r>
      <w:r>
        <w:t xml:space="preserve"> are </w:t>
      </w:r>
      <w:r w:rsidR="00CF785B">
        <w:t xml:space="preserve">comments made by the chairman </w:t>
      </w:r>
      <w:r w:rsidR="006941CF">
        <w:t xml:space="preserve">of the SWG 5B3 </w:t>
      </w:r>
      <w:r w:rsidR="00CF785B">
        <w:t xml:space="preserve">to assess </w:t>
      </w:r>
      <w:r w:rsidR="00E10F44">
        <w:t>the support of each Alternative/Option</w:t>
      </w:r>
      <w:r w:rsidR="004C53AF">
        <w:t xml:space="preserve">. The blue text will be deleted as soon </w:t>
      </w:r>
      <w:r w:rsidR="002E654A">
        <w:t xml:space="preserve">an agreement </w:t>
      </w:r>
      <w:r w:rsidR="00D94A12">
        <w:t>will be found for the specific Alternative/Option.</w:t>
      </w:r>
    </w:p>
    <w:p w14:paraId="1B18DC61" w14:textId="0D3B653D" w:rsidR="00CF785B" w:rsidRDefault="00020968" w:rsidP="00C51450">
      <w:r>
        <w:t>The proposed text</w:t>
      </w:r>
      <w:r w:rsidR="0058765A">
        <w:t xml:space="preserve"> is the compilation of contributions received by CITEL (Doc 44 Add 17),</w:t>
      </w:r>
      <w:r w:rsidR="00824CAF">
        <w:t xml:space="preserve"> APT (Doc 62 ADD 17), CEPT (Doc 65 ADD 17), ATU (Doc </w:t>
      </w:r>
      <w:r w:rsidR="00DB0A19">
        <w:t>87 ADD 17), J (Doc 99 ADD 17), ASMG (Doc 100 ADD 17), CHN (Doc</w:t>
      </w:r>
      <w:r w:rsidR="00265D3B">
        <w:t xml:space="preserve"> 111 ADD 17), INS (Doc 117 ADD 17), SLM/TON (Doc 125), </w:t>
      </w:r>
      <w:r w:rsidR="00D6250D">
        <w:t>IRN (Doc 148 ADD 17), THA 9Doc 149 ADD 17) and KOR (Doc 153 ADD 17).</w:t>
      </w:r>
    </w:p>
    <w:p w14:paraId="1DD6639B" w14:textId="1F8A976F" w:rsidR="00D72078" w:rsidRPr="00C51450" w:rsidRDefault="001673FB" w:rsidP="00C51450">
      <w:r>
        <w:t xml:space="preserve">The </w:t>
      </w:r>
      <w:r w:rsidR="004A7C55">
        <w:t xml:space="preserve">proposed </w:t>
      </w:r>
      <w:r w:rsidR="003637C1">
        <w:t xml:space="preserve">conditions </w:t>
      </w:r>
      <w:r w:rsidR="007F6768">
        <w:t xml:space="preserve">contained in the </w:t>
      </w:r>
      <w:r w:rsidR="00252D64">
        <w:t>RCC contribution (Doc 85 ADD 17)</w:t>
      </w:r>
      <w:r w:rsidR="007F6768">
        <w:t xml:space="preserve">, </w:t>
      </w:r>
      <w:r w:rsidR="003637C1">
        <w:t xml:space="preserve">to </w:t>
      </w:r>
      <w:r w:rsidR="004F0669">
        <w:t xml:space="preserve">support </w:t>
      </w:r>
      <w:r w:rsidR="00252D64">
        <w:t>an</w:t>
      </w:r>
      <w:r w:rsidR="00C93EE3">
        <w:t xml:space="preserve"> allocation</w:t>
      </w:r>
      <w:r w:rsidR="00252D64">
        <w:t xml:space="preserve"> </w:t>
      </w:r>
      <w:r w:rsidR="007F6768">
        <w:t xml:space="preserve">are incorporated in the </w:t>
      </w:r>
      <w:r w:rsidR="00193DDE">
        <w:t xml:space="preserve">Editor’s Note </w:t>
      </w:r>
      <w:r w:rsidR="007F6768">
        <w:t>list</w:t>
      </w:r>
      <w:r w:rsidR="00193DDE">
        <w:t>ing Region</w:t>
      </w:r>
      <w:r w:rsidR="00C93EE3">
        <w:t>al</w:t>
      </w:r>
      <w:r w:rsidR="00193DDE">
        <w:t xml:space="preserve">/Administration </w:t>
      </w:r>
      <w:r w:rsidR="00C91CE7">
        <w:t>option support.</w:t>
      </w:r>
      <w:r w:rsidR="007F6768">
        <w:t xml:space="preserve"> </w:t>
      </w:r>
    </w:p>
    <w:p w14:paraId="2AC1CC9A" w14:textId="7E810C9A" w:rsidR="00484432" w:rsidRPr="006545EA" w:rsidRDefault="00484432" w:rsidP="00484432">
      <w:pPr>
        <w:pStyle w:val="Headingb"/>
        <w:rPr>
          <w:lang w:val="en-GB"/>
        </w:rPr>
      </w:pPr>
      <w:r w:rsidRPr="006545EA">
        <w:rPr>
          <w:lang w:val="en-GB"/>
        </w:rPr>
        <w:t>Proposals</w:t>
      </w:r>
    </w:p>
    <w:p w14:paraId="53446DDF" w14:textId="77777777" w:rsidR="00187BD9" w:rsidRPr="006545EA" w:rsidRDefault="00187BD9" w:rsidP="00187BD9">
      <w:pPr>
        <w:tabs>
          <w:tab w:val="clear" w:pos="1134"/>
          <w:tab w:val="clear" w:pos="1871"/>
          <w:tab w:val="clear" w:pos="2268"/>
        </w:tabs>
        <w:overflowPunct/>
        <w:autoSpaceDE/>
        <w:autoSpaceDN/>
        <w:adjustRightInd/>
        <w:spacing w:before="0"/>
        <w:textAlignment w:val="auto"/>
      </w:pPr>
      <w:r w:rsidRPr="006545EA">
        <w:br w:type="page"/>
      </w:r>
    </w:p>
    <w:p w14:paraId="0A61FB4D" w14:textId="47B2C72D" w:rsidR="004D6647" w:rsidRDefault="00CF05F4" w:rsidP="00CF05F4">
      <w:pPr>
        <w:pStyle w:val="ArtNo"/>
        <w:spacing w:before="0"/>
        <w:jc w:val="left"/>
      </w:pPr>
      <w:bookmarkStart w:id="7" w:name="_Toc42842383"/>
      <w:r w:rsidRPr="00CF05F4">
        <w:rPr>
          <w:highlight w:val="cyan"/>
        </w:rPr>
        <w:lastRenderedPageBreak/>
        <w:t>[Option 1]</w:t>
      </w:r>
    </w:p>
    <w:p w14:paraId="0337E13A" w14:textId="3F786FB3" w:rsidR="00552DF8" w:rsidRPr="006545EA" w:rsidRDefault="009E6819">
      <w:pPr>
        <w:pStyle w:val="ArtNo"/>
        <w:spacing w:before="0"/>
      </w:pPr>
      <w:r w:rsidRPr="006545EA">
        <w:t xml:space="preserve">ARTICLE </w:t>
      </w:r>
      <w:r w:rsidRPr="006545EA">
        <w:rPr>
          <w:rStyle w:val="href"/>
          <w:rFonts w:eastAsiaTheme="majorEastAsia"/>
          <w:color w:val="000000"/>
        </w:rPr>
        <w:t>5</w:t>
      </w:r>
      <w:bookmarkEnd w:id="7"/>
    </w:p>
    <w:p w14:paraId="11C8200D" w14:textId="77777777" w:rsidR="00552DF8" w:rsidRPr="006545EA" w:rsidRDefault="009E6819">
      <w:pPr>
        <w:pStyle w:val="Arttitle"/>
      </w:pPr>
      <w:bookmarkStart w:id="8" w:name="_Toc327956583"/>
      <w:bookmarkStart w:id="9" w:name="_Toc42842384"/>
      <w:r w:rsidRPr="006545EA">
        <w:t>Frequency allocations</w:t>
      </w:r>
      <w:bookmarkEnd w:id="8"/>
      <w:bookmarkEnd w:id="9"/>
    </w:p>
    <w:p w14:paraId="45824C1F" w14:textId="77777777" w:rsidR="00552DF8" w:rsidRPr="006545EA" w:rsidRDefault="009E6819">
      <w:pPr>
        <w:pStyle w:val="Section1"/>
        <w:keepNext/>
      </w:pPr>
      <w:r w:rsidRPr="006545EA">
        <w:t>Section IV – Table of Frequency Allocations</w:t>
      </w:r>
      <w:r w:rsidRPr="006545EA">
        <w:br/>
      </w:r>
      <w:r w:rsidRPr="006545EA">
        <w:rPr>
          <w:b w:val="0"/>
          <w:bCs/>
        </w:rPr>
        <w:t xml:space="preserve">(See No. </w:t>
      </w:r>
      <w:r w:rsidRPr="006545EA">
        <w:t>2.1</w:t>
      </w:r>
      <w:r w:rsidRPr="006545EA">
        <w:rPr>
          <w:b w:val="0"/>
          <w:bCs/>
        </w:rPr>
        <w:t>)</w:t>
      </w:r>
      <w:r w:rsidRPr="006545EA">
        <w:rPr>
          <w:b w:val="0"/>
          <w:bCs/>
        </w:rPr>
        <w:br/>
      </w:r>
      <w:r w:rsidRPr="006545EA">
        <w:br/>
      </w:r>
    </w:p>
    <w:p w14:paraId="32AF10FD" w14:textId="5D1B4AA5" w:rsidR="00652306" w:rsidRPr="006545EA" w:rsidRDefault="0021205C">
      <w:pPr>
        <w:pStyle w:val="Proposal"/>
      </w:pPr>
      <w:r w:rsidRPr="006545EA">
        <w:rPr>
          <w:u w:val="single"/>
        </w:rPr>
        <w:t>NOC</w:t>
      </w:r>
      <w:r w:rsidRPr="006545EA">
        <w:tab/>
      </w:r>
    </w:p>
    <w:p w14:paraId="012B7795" w14:textId="77777777" w:rsidR="00552DF8" w:rsidRPr="006545EA" w:rsidRDefault="009E6819">
      <w:pPr>
        <w:pStyle w:val="Tabletitle"/>
      </w:pPr>
      <w:r w:rsidRPr="006545EA">
        <w:t>11.7-13.4 GHz</w:t>
      </w:r>
    </w:p>
    <w:tbl>
      <w:tblPr>
        <w:tblW w:w="9299" w:type="dxa"/>
        <w:jc w:val="center"/>
        <w:tblLayout w:type="fixed"/>
        <w:tblCellMar>
          <w:left w:w="107" w:type="dxa"/>
          <w:right w:w="107" w:type="dxa"/>
        </w:tblCellMar>
        <w:tblLook w:val="0000" w:firstRow="0" w:lastRow="0" w:firstColumn="0" w:lastColumn="0" w:noHBand="0" w:noVBand="0"/>
      </w:tblPr>
      <w:tblGrid>
        <w:gridCol w:w="3084"/>
        <w:gridCol w:w="3106"/>
        <w:gridCol w:w="3099"/>
        <w:gridCol w:w="10"/>
      </w:tblGrid>
      <w:tr w:rsidR="009E6819" w:rsidRPr="006545EA" w14:paraId="71F4C7BC" w14:textId="77777777">
        <w:trPr>
          <w:gridAfter w:val="1"/>
          <w:wAfter w:w="10" w:type="dxa"/>
          <w:cantSplit/>
          <w:jc w:val="center"/>
        </w:trPr>
        <w:tc>
          <w:tcPr>
            <w:tcW w:w="9289" w:type="dxa"/>
            <w:gridSpan w:val="3"/>
            <w:tcBorders>
              <w:top w:val="single" w:sz="6" w:space="0" w:color="auto"/>
              <w:left w:val="single" w:sz="6" w:space="0" w:color="auto"/>
              <w:bottom w:val="single" w:sz="6" w:space="0" w:color="auto"/>
              <w:right w:val="single" w:sz="6" w:space="0" w:color="auto"/>
            </w:tcBorders>
          </w:tcPr>
          <w:p w14:paraId="7B972F0C" w14:textId="77777777" w:rsidR="00552DF8" w:rsidRPr="006545EA" w:rsidRDefault="009E6819">
            <w:pPr>
              <w:pStyle w:val="Tablehead"/>
            </w:pPr>
            <w:r w:rsidRPr="006545EA">
              <w:t>Allocation to services</w:t>
            </w:r>
          </w:p>
        </w:tc>
      </w:tr>
      <w:tr w:rsidR="009E6819" w:rsidRPr="006545EA" w14:paraId="1AE1353E" w14:textId="77777777">
        <w:trPr>
          <w:gridAfter w:val="1"/>
          <w:wAfter w:w="10" w:type="dxa"/>
          <w:cantSplit/>
          <w:jc w:val="center"/>
        </w:trPr>
        <w:tc>
          <w:tcPr>
            <w:tcW w:w="3084" w:type="dxa"/>
            <w:tcBorders>
              <w:top w:val="single" w:sz="6" w:space="0" w:color="auto"/>
              <w:left w:val="single" w:sz="6" w:space="0" w:color="auto"/>
              <w:bottom w:val="single" w:sz="6" w:space="0" w:color="auto"/>
              <w:right w:val="single" w:sz="6" w:space="0" w:color="auto"/>
            </w:tcBorders>
          </w:tcPr>
          <w:p w14:paraId="569F5DB9" w14:textId="77777777" w:rsidR="00552DF8" w:rsidRPr="006545EA" w:rsidRDefault="009E6819">
            <w:pPr>
              <w:pStyle w:val="Tablehead"/>
            </w:pPr>
            <w:r w:rsidRPr="006545EA">
              <w:t>Region 1</w:t>
            </w:r>
          </w:p>
        </w:tc>
        <w:tc>
          <w:tcPr>
            <w:tcW w:w="3106" w:type="dxa"/>
            <w:tcBorders>
              <w:top w:val="single" w:sz="6" w:space="0" w:color="auto"/>
              <w:left w:val="single" w:sz="6" w:space="0" w:color="auto"/>
              <w:bottom w:val="single" w:sz="6" w:space="0" w:color="auto"/>
              <w:right w:val="single" w:sz="6" w:space="0" w:color="auto"/>
            </w:tcBorders>
          </w:tcPr>
          <w:p w14:paraId="3ADB67BC" w14:textId="77777777" w:rsidR="00552DF8" w:rsidRPr="006545EA" w:rsidRDefault="009E6819">
            <w:pPr>
              <w:pStyle w:val="Tablehead"/>
            </w:pPr>
            <w:r w:rsidRPr="006545EA">
              <w:t>Region 2</w:t>
            </w:r>
          </w:p>
        </w:tc>
        <w:tc>
          <w:tcPr>
            <w:tcW w:w="3099" w:type="dxa"/>
            <w:tcBorders>
              <w:top w:val="single" w:sz="6" w:space="0" w:color="auto"/>
              <w:left w:val="single" w:sz="6" w:space="0" w:color="auto"/>
              <w:bottom w:val="single" w:sz="6" w:space="0" w:color="auto"/>
              <w:right w:val="single" w:sz="6" w:space="0" w:color="auto"/>
            </w:tcBorders>
          </w:tcPr>
          <w:p w14:paraId="0E2775DC" w14:textId="77777777" w:rsidR="00552DF8" w:rsidRPr="006545EA" w:rsidRDefault="009E6819">
            <w:pPr>
              <w:pStyle w:val="Tablehead"/>
            </w:pPr>
            <w:r w:rsidRPr="006545EA">
              <w:t>Region 3</w:t>
            </w:r>
          </w:p>
        </w:tc>
      </w:tr>
      <w:tr w:rsidR="009E6819" w:rsidRPr="006545EA" w14:paraId="48531AB9" w14:textId="77777777">
        <w:trPr>
          <w:cantSplit/>
          <w:jc w:val="center"/>
        </w:trPr>
        <w:tc>
          <w:tcPr>
            <w:tcW w:w="3084" w:type="dxa"/>
            <w:vMerge w:val="restart"/>
            <w:tcBorders>
              <w:top w:val="single" w:sz="6" w:space="0" w:color="auto"/>
              <w:left w:val="single" w:sz="6" w:space="0" w:color="auto"/>
              <w:right w:val="single" w:sz="6" w:space="0" w:color="auto"/>
            </w:tcBorders>
          </w:tcPr>
          <w:p w14:paraId="4CC44777" w14:textId="77777777" w:rsidR="00552DF8" w:rsidRPr="006545EA" w:rsidRDefault="009E6819">
            <w:pPr>
              <w:pStyle w:val="TableTextS5"/>
              <w:spacing w:before="30" w:after="30"/>
              <w:rPr>
                <w:rStyle w:val="Tablefreq"/>
              </w:rPr>
            </w:pPr>
            <w:r w:rsidRPr="006545EA">
              <w:rPr>
                <w:rStyle w:val="Tablefreq"/>
              </w:rPr>
              <w:t>11.7-12.5</w:t>
            </w:r>
          </w:p>
          <w:p w14:paraId="20F6860F" w14:textId="77777777" w:rsidR="00552DF8" w:rsidRPr="006545EA" w:rsidRDefault="009E6819">
            <w:pPr>
              <w:pStyle w:val="TableTextS5"/>
              <w:spacing w:before="30" w:after="30"/>
              <w:rPr>
                <w:color w:val="000000"/>
              </w:rPr>
            </w:pPr>
            <w:r w:rsidRPr="006545EA">
              <w:rPr>
                <w:color w:val="000000"/>
              </w:rPr>
              <w:t>FIXED</w:t>
            </w:r>
          </w:p>
          <w:p w14:paraId="2C81C185" w14:textId="77777777" w:rsidR="00552DF8" w:rsidRPr="006545EA" w:rsidRDefault="009E6819">
            <w:pPr>
              <w:pStyle w:val="TableTextS5"/>
              <w:spacing w:before="30" w:after="30"/>
              <w:rPr>
                <w:color w:val="000000"/>
              </w:rPr>
            </w:pPr>
            <w:r w:rsidRPr="006545EA">
              <w:rPr>
                <w:color w:val="000000"/>
              </w:rPr>
              <w:t>MOBILE except aeronautical mobile</w:t>
            </w:r>
          </w:p>
          <w:p w14:paraId="08E9DD84" w14:textId="77777777" w:rsidR="00552DF8" w:rsidRPr="006545EA" w:rsidRDefault="009E6819">
            <w:pPr>
              <w:pStyle w:val="TableTextS5"/>
              <w:spacing w:before="30" w:after="30"/>
              <w:rPr>
                <w:color w:val="000000"/>
              </w:rPr>
            </w:pPr>
            <w:r w:rsidRPr="006545EA">
              <w:rPr>
                <w:color w:val="000000"/>
              </w:rPr>
              <w:t>BROADCASTING</w:t>
            </w:r>
          </w:p>
          <w:p w14:paraId="0EE3CE66"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c>
          <w:tcPr>
            <w:tcW w:w="3106" w:type="dxa"/>
            <w:tcBorders>
              <w:top w:val="single" w:sz="6" w:space="0" w:color="auto"/>
              <w:left w:val="single" w:sz="6" w:space="0" w:color="auto"/>
              <w:bottom w:val="single" w:sz="4" w:space="0" w:color="auto"/>
              <w:right w:val="single" w:sz="6" w:space="0" w:color="auto"/>
            </w:tcBorders>
          </w:tcPr>
          <w:p w14:paraId="5471D06E" w14:textId="77777777" w:rsidR="00552DF8" w:rsidRPr="006545EA" w:rsidRDefault="009E6819">
            <w:pPr>
              <w:pStyle w:val="TableTextS5"/>
              <w:spacing w:before="30" w:after="30"/>
              <w:rPr>
                <w:rStyle w:val="Tablefreq"/>
              </w:rPr>
            </w:pPr>
            <w:r w:rsidRPr="006545EA">
              <w:rPr>
                <w:rStyle w:val="Tablefreq"/>
              </w:rPr>
              <w:t>11.7-12.1</w:t>
            </w:r>
          </w:p>
          <w:p w14:paraId="2D5600B3" w14:textId="77777777" w:rsidR="00552DF8" w:rsidRPr="006545EA" w:rsidRDefault="009E6819">
            <w:pPr>
              <w:pStyle w:val="TableTextS5"/>
              <w:spacing w:before="30" w:after="30"/>
              <w:rPr>
                <w:color w:val="000000"/>
              </w:rPr>
            </w:pPr>
            <w:proofErr w:type="gramStart"/>
            <w:r w:rsidRPr="006545EA">
              <w:rPr>
                <w:color w:val="000000"/>
              </w:rPr>
              <w:t xml:space="preserve">FIXED  </w:t>
            </w:r>
            <w:r w:rsidRPr="006545EA">
              <w:rPr>
                <w:rStyle w:val="Artref"/>
                <w:color w:val="000000"/>
              </w:rPr>
              <w:t>5.486</w:t>
            </w:r>
            <w:proofErr w:type="gramEnd"/>
          </w:p>
          <w:p w14:paraId="5765ACB7"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p w14:paraId="729FD293" w14:textId="77777777" w:rsidR="00552DF8" w:rsidRPr="006545EA" w:rsidRDefault="009E6819">
            <w:pPr>
              <w:pStyle w:val="TableTextS5"/>
              <w:spacing w:before="30" w:after="30"/>
              <w:rPr>
                <w:color w:val="000000"/>
              </w:rPr>
            </w:pPr>
            <w:r w:rsidRPr="006545EA">
              <w:rPr>
                <w:color w:val="000000"/>
              </w:rPr>
              <w:t>Mobile except aeronautical mobile</w:t>
            </w:r>
          </w:p>
          <w:p w14:paraId="785E5965" w14:textId="77777777" w:rsidR="00552DF8" w:rsidRPr="006545EA" w:rsidRDefault="009E6819">
            <w:pPr>
              <w:pStyle w:val="TableTextS5"/>
              <w:spacing w:before="30" w:after="30"/>
            </w:pPr>
            <w:r w:rsidRPr="006545EA">
              <w:rPr>
                <w:rStyle w:val="Artref"/>
                <w:color w:val="000000"/>
              </w:rPr>
              <w:t>5.485</w:t>
            </w:r>
          </w:p>
        </w:tc>
        <w:tc>
          <w:tcPr>
            <w:tcW w:w="3109" w:type="dxa"/>
            <w:gridSpan w:val="2"/>
            <w:vMerge w:val="restart"/>
            <w:tcBorders>
              <w:top w:val="single" w:sz="6" w:space="0" w:color="auto"/>
              <w:left w:val="single" w:sz="6" w:space="0" w:color="auto"/>
              <w:bottom w:val="nil"/>
              <w:right w:val="single" w:sz="6" w:space="0" w:color="auto"/>
            </w:tcBorders>
          </w:tcPr>
          <w:p w14:paraId="56986B9B" w14:textId="77777777" w:rsidR="00552DF8" w:rsidRPr="006545EA" w:rsidRDefault="009E6819">
            <w:pPr>
              <w:pStyle w:val="TableTextS5"/>
              <w:spacing w:before="30" w:after="30"/>
              <w:rPr>
                <w:rStyle w:val="Tablefreq"/>
              </w:rPr>
            </w:pPr>
            <w:r w:rsidRPr="006545EA">
              <w:rPr>
                <w:rStyle w:val="Tablefreq"/>
              </w:rPr>
              <w:t>11.7-12.2</w:t>
            </w:r>
          </w:p>
          <w:p w14:paraId="3064F326" w14:textId="77777777" w:rsidR="00552DF8" w:rsidRPr="006545EA" w:rsidRDefault="009E6819">
            <w:pPr>
              <w:pStyle w:val="TableTextS5"/>
              <w:spacing w:before="30" w:after="30"/>
              <w:rPr>
                <w:color w:val="000000"/>
              </w:rPr>
            </w:pPr>
            <w:r w:rsidRPr="006545EA">
              <w:rPr>
                <w:color w:val="000000"/>
              </w:rPr>
              <w:t>FIXED</w:t>
            </w:r>
          </w:p>
          <w:p w14:paraId="2BD0CA7A" w14:textId="77777777" w:rsidR="00552DF8" w:rsidRPr="006545EA" w:rsidRDefault="009E6819">
            <w:pPr>
              <w:pStyle w:val="TableTextS5"/>
              <w:spacing w:before="30" w:after="30"/>
              <w:rPr>
                <w:color w:val="000000"/>
              </w:rPr>
            </w:pPr>
            <w:r w:rsidRPr="006545EA">
              <w:rPr>
                <w:color w:val="000000"/>
              </w:rPr>
              <w:t>MOBILE except aeronautical mobile</w:t>
            </w:r>
          </w:p>
          <w:p w14:paraId="03F483B7" w14:textId="77777777" w:rsidR="00552DF8" w:rsidRPr="006545EA" w:rsidRDefault="009E6819">
            <w:pPr>
              <w:pStyle w:val="TableTextS5"/>
              <w:spacing w:before="30" w:after="30"/>
              <w:rPr>
                <w:color w:val="000000"/>
              </w:rPr>
            </w:pPr>
            <w:r w:rsidRPr="006545EA">
              <w:rPr>
                <w:color w:val="000000"/>
              </w:rPr>
              <w:t>BROADCASTING</w:t>
            </w:r>
          </w:p>
          <w:p w14:paraId="566DAB57" w14:textId="77777777" w:rsidR="00552DF8" w:rsidRPr="006545EA" w:rsidRDefault="009E6819">
            <w:pPr>
              <w:pStyle w:val="TableTextS5"/>
              <w:spacing w:before="30" w:after="30"/>
            </w:pPr>
            <w:r w:rsidRPr="006545EA">
              <w:rPr>
                <w:color w:val="000000"/>
              </w:rPr>
              <w:t>BROADCASTING-SATELLITE</w:t>
            </w:r>
            <w:r w:rsidRPr="006545EA">
              <w:rPr>
                <w:color w:val="000000"/>
              </w:rPr>
              <w:br/>
            </w:r>
            <w:r w:rsidRPr="006545EA">
              <w:rPr>
                <w:rStyle w:val="Artref"/>
                <w:color w:val="000000"/>
              </w:rPr>
              <w:t>5.492</w:t>
            </w:r>
          </w:p>
        </w:tc>
      </w:tr>
      <w:tr w:rsidR="009E6819" w:rsidRPr="006545EA" w14:paraId="04E99E3C" w14:textId="77777777">
        <w:trPr>
          <w:cantSplit/>
          <w:jc w:val="center"/>
        </w:trPr>
        <w:tc>
          <w:tcPr>
            <w:tcW w:w="3084" w:type="dxa"/>
            <w:vMerge/>
            <w:tcBorders>
              <w:left w:val="single" w:sz="6" w:space="0" w:color="auto"/>
              <w:right w:val="single" w:sz="6" w:space="0" w:color="auto"/>
            </w:tcBorders>
          </w:tcPr>
          <w:p w14:paraId="3734F72F" w14:textId="77777777" w:rsidR="00552DF8" w:rsidRPr="006545EA" w:rsidRDefault="00552DF8">
            <w:pPr>
              <w:pStyle w:val="TableTextS5"/>
              <w:spacing w:before="30" w:after="30"/>
            </w:pPr>
          </w:p>
        </w:tc>
        <w:tc>
          <w:tcPr>
            <w:tcW w:w="3106" w:type="dxa"/>
            <w:tcBorders>
              <w:top w:val="single" w:sz="4" w:space="0" w:color="auto"/>
              <w:left w:val="single" w:sz="6" w:space="0" w:color="auto"/>
              <w:right w:val="single" w:sz="6" w:space="0" w:color="auto"/>
            </w:tcBorders>
          </w:tcPr>
          <w:p w14:paraId="05FBA6F6" w14:textId="77777777" w:rsidR="00552DF8" w:rsidRPr="006545EA" w:rsidRDefault="009E6819">
            <w:pPr>
              <w:pStyle w:val="TableTextS5"/>
              <w:spacing w:before="30" w:after="30"/>
              <w:rPr>
                <w:rStyle w:val="Tablefreq"/>
              </w:rPr>
            </w:pPr>
            <w:r w:rsidRPr="006545EA">
              <w:rPr>
                <w:rStyle w:val="Tablefreq"/>
              </w:rPr>
              <w:t>12.1-12.2</w:t>
            </w:r>
          </w:p>
          <w:p w14:paraId="2240D986" w14:textId="77777777" w:rsidR="00552DF8" w:rsidRPr="006545EA" w:rsidRDefault="009E6819">
            <w:pPr>
              <w:pStyle w:val="TableTextS5"/>
              <w:spacing w:before="30" w:after="30"/>
            </w:pPr>
            <w:r w:rsidRPr="006545EA">
              <w:rPr>
                <w:color w:val="000000"/>
              </w:rPr>
              <w:t xml:space="preserve">FIXED-SATELLITE </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  5.488  </w:t>
            </w:r>
          </w:p>
        </w:tc>
        <w:tc>
          <w:tcPr>
            <w:tcW w:w="3109" w:type="dxa"/>
            <w:gridSpan w:val="2"/>
            <w:vMerge/>
            <w:tcBorders>
              <w:left w:val="single" w:sz="6" w:space="0" w:color="auto"/>
              <w:right w:val="single" w:sz="6" w:space="0" w:color="auto"/>
            </w:tcBorders>
          </w:tcPr>
          <w:p w14:paraId="2CE5BF53" w14:textId="77777777" w:rsidR="00552DF8" w:rsidRPr="006545EA" w:rsidRDefault="00552DF8">
            <w:pPr>
              <w:pStyle w:val="TableTextS5"/>
              <w:spacing w:before="30" w:after="30"/>
            </w:pPr>
          </w:p>
        </w:tc>
      </w:tr>
      <w:tr w:rsidR="009E6819" w:rsidRPr="006545EA" w14:paraId="7CAF005F" w14:textId="77777777">
        <w:tblPrEx>
          <w:tblLook w:val="04A0" w:firstRow="1" w:lastRow="0" w:firstColumn="1" w:lastColumn="0" w:noHBand="0" w:noVBand="1"/>
        </w:tblPrEx>
        <w:trPr>
          <w:cantSplit/>
          <w:jc w:val="center"/>
        </w:trPr>
        <w:tc>
          <w:tcPr>
            <w:tcW w:w="3084" w:type="dxa"/>
            <w:vMerge/>
            <w:tcBorders>
              <w:left w:val="single" w:sz="6" w:space="0" w:color="auto"/>
              <w:right w:val="single" w:sz="6" w:space="0" w:color="auto"/>
            </w:tcBorders>
          </w:tcPr>
          <w:p w14:paraId="1168176D" w14:textId="77777777" w:rsidR="00552DF8" w:rsidRPr="006545EA" w:rsidRDefault="00552DF8">
            <w:pPr>
              <w:pStyle w:val="TableTextS5"/>
              <w:spacing w:before="30" w:after="30"/>
              <w:rPr>
                <w:color w:val="000000"/>
              </w:rPr>
            </w:pPr>
          </w:p>
        </w:tc>
        <w:tc>
          <w:tcPr>
            <w:tcW w:w="3106" w:type="dxa"/>
            <w:tcBorders>
              <w:top w:val="nil"/>
              <w:left w:val="nil"/>
              <w:bottom w:val="single" w:sz="4" w:space="0" w:color="auto"/>
              <w:right w:val="single" w:sz="6" w:space="0" w:color="auto"/>
            </w:tcBorders>
            <w:hideMark/>
          </w:tcPr>
          <w:p w14:paraId="615769D7" w14:textId="77777777" w:rsidR="00552DF8" w:rsidRPr="006545EA" w:rsidRDefault="009E6819">
            <w:pPr>
              <w:pStyle w:val="TableTextS5"/>
              <w:spacing w:before="30" w:after="30"/>
              <w:rPr>
                <w:color w:val="000000"/>
              </w:rPr>
            </w:pPr>
            <w:proofErr w:type="gramStart"/>
            <w:r w:rsidRPr="006545EA">
              <w:rPr>
                <w:rStyle w:val="Artref"/>
                <w:color w:val="000000"/>
              </w:rPr>
              <w:t>5.485</w:t>
            </w:r>
            <w:r w:rsidRPr="006545EA">
              <w:rPr>
                <w:color w:val="000000"/>
              </w:rPr>
              <w:t xml:space="preserve">  </w:t>
            </w:r>
            <w:r w:rsidRPr="006545EA">
              <w:rPr>
                <w:rStyle w:val="Artref"/>
                <w:color w:val="000000"/>
              </w:rPr>
              <w:t>5</w:t>
            </w:r>
            <w:proofErr w:type="gramEnd"/>
            <w:r w:rsidRPr="006545EA">
              <w:rPr>
                <w:rStyle w:val="Artref"/>
                <w:color w:val="000000"/>
              </w:rPr>
              <w:t>.489</w:t>
            </w:r>
          </w:p>
        </w:tc>
        <w:tc>
          <w:tcPr>
            <w:tcW w:w="3109" w:type="dxa"/>
            <w:gridSpan w:val="2"/>
            <w:tcBorders>
              <w:top w:val="nil"/>
              <w:left w:val="nil"/>
              <w:bottom w:val="single" w:sz="4" w:space="0" w:color="auto"/>
              <w:right w:val="single" w:sz="4" w:space="0" w:color="auto"/>
            </w:tcBorders>
            <w:hideMark/>
          </w:tcPr>
          <w:p w14:paraId="7184549D" w14:textId="77777777" w:rsidR="00552DF8" w:rsidRPr="006545EA" w:rsidRDefault="009E6819">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r>
      <w:tr w:rsidR="009E6819" w:rsidRPr="006545EA" w14:paraId="397A26F9" w14:textId="77777777">
        <w:tblPrEx>
          <w:tblLook w:val="04A0" w:firstRow="1" w:lastRow="0" w:firstColumn="1" w:lastColumn="0" w:noHBand="0" w:noVBand="1"/>
        </w:tblPrEx>
        <w:trPr>
          <w:cantSplit/>
          <w:jc w:val="center"/>
        </w:trPr>
        <w:tc>
          <w:tcPr>
            <w:tcW w:w="3084" w:type="dxa"/>
            <w:vMerge/>
            <w:tcBorders>
              <w:left w:val="single" w:sz="6" w:space="0" w:color="auto"/>
              <w:bottom w:val="nil"/>
              <w:right w:val="single" w:sz="6" w:space="0" w:color="auto"/>
            </w:tcBorders>
          </w:tcPr>
          <w:p w14:paraId="60AE27BC" w14:textId="77777777" w:rsidR="00552DF8" w:rsidRPr="006545EA" w:rsidRDefault="00552DF8">
            <w:pPr>
              <w:pStyle w:val="TableTextS5"/>
              <w:spacing w:before="30" w:after="30"/>
              <w:rPr>
                <w:color w:val="000000"/>
              </w:rPr>
            </w:pPr>
          </w:p>
        </w:tc>
        <w:tc>
          <w:tcPr>
            <w:tcW w:w="3106" w:type="dxa"/>
            <w:vMerge w:val="restart"/>
            <w:tcBorders>
              <w:top w:val="single" w:sz="4" w:space="0" w:color="auto"/>
              <w:left w:val="nil"/>
              <w:right w:val="single" w:sz="6" w:space="0" w:color="auto"/>
            </w:tcBorders>
            <w:hideMark/>
          </w:tcPr>
          <w:p w14:paraId="14372E71" w14:textId="77777777" w:rsidR="00552DF8" w:rsidRPr="006545EA" w:rsidRDefault="009E6819">
            <w:pPr>
              <w:pStyle w:val="TableTextS5"/>
              <w:spacing w:before="30" w:after="30"/>
              <w:rPr>
                <w:rStyle w:val="Tablefreq"/>
              </w:rPr>
            </w:pPr>
            <w:r w:rsidRPr="006545EA">
              <w:rPr>
                <w:rStyle w:val="Tablefreq"/>
              </w:rPr>
              <w:t>12.2-12.7</w:t>
            </w:r>
          </w:p>
          <w:p w14:paraId="23FD620B" w14:textId="77777777" w:rsidR="00552DF8" w:rsidRPr="006545EA" w:rsidRDefault="009E6819">
            <w:pPr>
              <w:pStyle w:val="TableTextS5"/>
              <w:spacing w:before="30" w:after="30"/>
              <w:rPr>
                <w:color w:val="000000"/>
              </w:rPr>
            </w:pPr>
            <w:r w:rsidRPr="006545EA">
              <w:rPr>
                <w:color w:val="000000"/>
              </w:rPr>
              <w:t>FIXED</w:t>
            </w:r>
          </w:p>
          <w:p w14:paraId="4AA7144A"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6C241FD" w14:textId="77777777" w:rsidR="00552DF8" w:rsidRPr="006545EA" w:rsidRDefault="009E6819">
            <w:pPr>
              <w:pStyle w:val="TableTextS5"/>
              <w:spacing w:before="30" w:after="30"/>
              <w:rPr>
                <w:color w:val="000000"/>
              </w:rPr>
            </w:pPr>
            <w:r w:rsidRPr="006545EA">
              <w:rPr>
                <w:color w:val="000000"/>
              </w:rPr>
              <w:t>BROADCASTING</w:t>
            </w:r>
          </w:p>
          <w:p w14:paraId="656A37FC" w14:textId="77777777" w:rsidR="00552DF8" w:rsidRPr="006545EA" w:rsidRDefault="009E6819">
            <w:pPr>
              <w:pStyle w:val="TableTextS5"/>
              <w:spacing w:before="30" w:after="30"/>
              <w:ind w:left="160" w:hanging="160"/>
              <w:rPr>
                <w:color w:val="000000"/>
              </w:rPr>
            </w:pPr>
            <w:r w:rsidRPr="006545EA">
              <w:rPr>
                <w:color w:val="000000"/>
              </w:rPr>
              <w:t>BROADCASTING-SATELLITE</w:t>
            </w:r>
            <w:r w:rsidRPr="006545EA">
              <w:rPr>
                <w:color w:val="000000"/>
              </w:rPr>
              <w:br/>
            </w:r>
            <w:r w:rsidRPr="006545EA">
              <w:rPr>
                <w:rStyle w:val="Artref"/>
              </w:rPr>
              <w:t>5.492</w:t>
            </w:r>
          </w:p>
        </w:tc>
        <w:tc>
          <w:tcPr>
            <w:tcW w:w="3109" w:type="dxa"/>
            <w:gridSpan w:val="2"/>
            <w:tcBorders>
              <w:top w:val="single" w:sz="4" w:space="0" w:color="auto"/>
              <w:left w:val="nil"/>
              <w:bottom w:val="nil"/>
              <w:right w:val="single" w:sz="4" w:space="0" w:color="auto"/>
            </w:tcBorders>
            <w:hideMark/>
          </w:tcPr>
          <w:p w14:paraId="36F2BDC7" w14:textId="77777777" w:rsidR="00552DF8" w:rsidRPr="006545EA" w:rsidRDefault="009E6819">
            <w:pPr>
              <w:pStyle w:val="TableTextS5"/>
              <w:spacing w:before="30" w:after="30"/>
              <w:rPr>
                <w:rStyle w:val="Tablefreq"/>
              </w:rPr>
            </w:pPr>
            <w:r w:rsidRPr="006545EA">
              <w:rPr>
                <w:rStyle w:val="Tablefreq"/>
              </w:rPr>
              <w:t>12.2-12.5</w:t>
            </w:r>
          </w:p>
          <w:p w14:paraId="19673F1B" w14:textId="77777777" w:rsidR="00552DF8" w:rsidRPr="006545EA" w:rsidRDefault="009E6819">
            <w:pPr>
              <w:pStyle w:val="TableTextS5"/>
              <w:spacing w:before="30" w:after="30"/>
              <w:rPr>
                <w:color w:val="000000"/>
              </w:rPr>
            </w:pPr>
            <w:r w:rsidRPr="006545EA">
              <w:rPr>
                <w:color w:val="000000"/>
              </w:rPr>
              <w:t>FIXED</w:t>
            </w:r>
          </w:p>
          <w:p w14:paraId="28ECB10C"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(space-to-Earth</w:t>
            </w:r>
            <w:proofErr w:type="gramStart"/>
            <w:r w:rsidRPr="006545EA">
              <w:rPr>
                <w:color w:val="000000"/>
              </w:rPr>
              <w:t xml:space="preserve">) </w:t>
            </w:r>
            <w:r w:rsidRPr="006545EA">
              <w:rPr>
                <w:rStyle w:val="Artref"/>
                <w:color w:val="000000"/>
              </w:rPr>
              <w:t xml:space="preserve"> 5.484B</w:t>
            </w:r>
            <w:proofErr w:type="gramEnd"/>
          </w:p>
          <w:p w14:paraId="1B50E2B7"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091659A8" w14:textId="77777777" w:rsidR="00552DF8" w:rsidRPr="006545EA" w:rsidRDefault="009E6819">
            <w:pPr>
              <w:pStyle w:val="TableTextS5"/>
              <w:spacing w:before="30" w:after="30"/>
              <w:rPr>
                <w:color w:val="000000"/>
              </w:rPr>
            </w:pPr>
            <w:r w:rsidRPr="006545EA">
              <w:rPr>
                <w:color w:val="000000"/>
              </w:rPr>
              <w:t>BROADCASTING</w:t>
            </w:r>
          </w:p>
        </w:tc>
      </w:tr>
      <w:tr w:rsidR="009E6819" w:rsidRPr="006545EA" w14:paraId="53FE163F" w14:textId="77777777">
        <w:tblPrEx>
          <w:tblLook w:val="04A0" w:firstRow="1" w:lastRow="0" w:firstColumn="1" w:lastColumn="0" w:noHBand="0" w:noVBand="1"/>
        </w:tblPrEx>
        <w:trPr>
          <w:cantSplit/>
          <w:jc w:val="center"/>
        </w:trPr>
        <w:tc>
          <w:tcPr>
            <w:tcW w:w="3084" w:type="dxa"/>
            <w:tcBorders>
              <w:top w:val="nil"/>
              <w:left w:val="single" w:sz="4" w:space="0" w:color="auto"/>
              <w:bottom w:val="single" w:sz="6" w:space="0" w:color="auto"/>
              <w:right w:val="single" w:sz="6" w:space="0" w:color="auto"/>
            </w:tcBorders>
            <w:hideMark/>
          </w:tcPr>
          <w:p w14:paraId="1E35E6FD" w14:textId="77777777" w:rsidR="00552DF8" w:rsidRPr="006545EA" w:rsidRDefault="009E6819">
            <w:pPr>
              <w:pStyle w:val="TableTextS5"/>
              <w:spacing w:before="30" w:after="30"/>
              <w:rPr>
                <w:color w:val="000000"/>
              </w:rPr>
            </w:pPr>
            <w:proofErr w:type="gramStart"/>
            <w:r w:rsidRPr="006545EA">
              <w:rPr>
                <w:rStyle w:val="Artref"/>
                <w:color w:val="000000"/>
              </w:rPr>
              <w:t>5.487</w:t>
            </w:r>
            <w:r w:rsidRPr="006545EA">
              <w:rPr>
                <w:color w:val="000000"/>
              </w:rPr>
              <w:t xml:space="preserve">  </w:t>
            </w:r>
            <w:r w:rsidRPr="006545EA">
              <w:rPr>
                <w:rStyle w:val="Artref"/>
                <w:color w:val="000000"/>
              </w:rPr>
              <w:t>5</w:t>
            </w:r>
            <w:proofErr w:type="gramEnd"/>
            <w:r w:rsidRPr="006545EA">
              <w:rPr>
                <w:rStyle w:val="Artref"/>
                <w:color w:val="000000"/>
              </w:rPr>
              <w:t>.487A</w:t>
            </w:r>
          </w:p>
        </w:tc>
        <w:tc>
          <w:tcPr>
            <w:tcW w:w="3106" w:type="dxa"/>
            <w:vMerge/>
            <w:tcBorders>
              <w:left w:val="nil"/>
              <w:bottom w:val="nil"/>
              <w:right w:val="single" w:sz="6" w:space="0" w:color="auto"/>
            </w:tcBorders>
          </w:tcPr>
          <w:p w14:paraId="14EB4B29" w14:textId="77777777" w:rsidR="00552DF8" w:rsidRPr="006545EA" w:rsidRDefault="00552DF8">
            <w:pPr>
              <w:pStyle w:val="TableTextS5"/>
              <w:spacing w:before="30" w:after="30"/>
              <w:rPr>
                <w:rStyle w:val="Artref"/>
                <w:color w:val="000000"/>
              </w:rPr>
            </w:pPr>
          </w:p>
        </w:tc>
        <w:tc>
          <w:tcPr>
            <w:tcW w:w="3109" w:type="dxa"/>
            <w:gridSpan w:val="2"/>
            <w:tcBorders>
              <w:top w:val="nil"/>
              <w:left w:val="nil"/>
              <w:bottom w:val="single" w:sz="4" w:space="0" w:color="auto"/>
              <w:right w:val="single" w:sz="4" w:space="0" w:color="auto"/>
            </w:tcBorders>
            <w:hideMark/>
          </w:tcPr>
          <w:p w14:paraId="21AF0FCE" w14:textId="77777777" w:rsidR="00552DF8" w:rsidRPr="006545EA" w:rsidRDefault="009E6819">
            <w:pPr>
              <w:pStyle w:val="TableTextS5"/>
              <w:spacing w:before="30" w:after="30"/>
              <w:rPr>
                <w:rStyle w:val="Artref"/>
                <w:color w:val="000000"/>
              </w:rPr>
            </w:pPr>
            <w:proofErr w:type="gramStart"/>
            <w:r w:rsidRPr="006545EA">
              <w:rPr>
                <w:rStyle w:val="Artref"/>
                <w:color w:val="000000"/>
              </w:rPr>
              <w:t>5.487  5</w:t>
            </w:r>
            <w:proofErr w:type="gramEnd"/>
            <w:r w:rsidRPr="006545EA">
              <w:rPr>
                <w:rStyle w:val="Artref"/>
                <w:color w:val="000000"/>
              </w:rPr>
              <w:t>.484A</w:t>
            </w:r>
          </w:p>
        </w:tc>
      </w:tr>
      <w:tr w:rsidR="009E6819" w:rsidRPr="006545EA" w14:paraId="29175A1B" w14:textId="77777777">
        <w:tblPrEx>
          <w:tblLook w:val="04A0" w:firstRow="1" w:lastRow="0" w:firstColumn="1" w:lastColumn="0" w:noHBand="0" w:noVBand="1"/>
        </w:tblPrEx>
        <w:trPr>
          <w:cantSplit/>
          <w:jc w:val="center"/>
        </w:trPr>
        <w:tc>
          <w:tcPr>
            <w:tcW w:w="3084" w:type="dxa"/>
            <w:vMerge w:val="restart"/>
            <w:tcBorders>
              <w:top w:val="single" w:sz="6" w:space="0" w:color="auto"/>
              <w:left w:val="single" w:sz="4" w:space="0" w:color="auto"/>
              <w:right w:val="single" w:sz="6" w:space="0" w:color="auto"/>
            </w:tcBorders>
            <w:hideMark/>
          </w:tcPr>
          <w:p w14:paraId="55A84281" w14:textId="77777777" w:rsidR="00552DF8" w:rsidRPr="006545EA" w:rsidRDefault="009E6819">
            <w:pPr>
              <w:pStyle w:val="TableTextS5"/>
              <w:spacing w:before="30" w:after="30"/>
              <w:rPr>
                <w:rStyle w:val="Tablefreq"/>
              </w:rPr>
            </w:pPr>
            <w:r w:rsidRPr="006545EA">
              <w:rPr>
                <w:rStyle w:val="Tablefreq"/>
              </w:rPr>
              <w:t>12.5-12.75</w:t>
            </w:r>
          </w:p>
          <w:p w14:paraId="330C43FA"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r w:rsidRPr="006545EA">
              <w:rPr>
                <w:color w:val="000000"/>
              </w:rPr>
              <w:br/>
              <w:t>(Earth-to-space)</w:t>
            </w:r>
          </w:p>
          <w:p w14:paraId="7898A3FC" w14:textId="77777777" w:rsidR="00552DF8" w:rsidRPr="006545EA" w:rsidRDefault="009E6819">
            <w:pPr>
              <w:pStyle w:val="TableTextS5"/>
              <w:spacing w:before="30" w:after="30"/>
              <w:rPr>
                <w:color w:val="000000"/>
              </w:rPr>
            </w:pPr>
            <w:r w:rsidRPr="006545EA">
              <w:rPr>
                <w:color w:val="000000"/>
              </w:rPr>
              <w:br/>
            </w:r>
          </w:p>
          <w:p w14:paraId="12D7F668" w14:textId="77777777" w:rsidR="00552DF8" w:rsidRPr="006545EA" w:rsidRDefault="00552DF8">
            <w:pPr>
              <w:pStyle w:val="TableTextS5"/>
              <w:spacing w:before="30" w:after="30"/>
              <w:rPr>
                <w:color w:val="000000"/>
              </w:rPr>
            </w:pPr>
          </w:p>
          <w:p w14:paraId="0214B100" w14:textId="77777777" w:rsidR="00552DF8" w:rsidRPr="006545EA" w:rsidRDefault="009E6819">
            <w:pPr>
              <w:pStyle w:val="TableTextS5"/>
              <w:spacing w:before="30" w:after="30"/>
              <w:rPr>
                <w:rStyle w:val="Tablefreq"/>
              </w:rPr>
            </w:pPr>
            <w:proofErr w:type="gramStart"/>
            <w:r w:rsidRPr="006545EA">
              <w:rPr>
                <w:rStyle w:val="Artref"/>
                <w:color w:val="000000"/>
              </w:rPr>
              <w:t>5.494</w:t>
            </w:r>
            <w:r w:rsidRPr="006545EA">
              <w:rPr>
                <w:color w:val="000000"/>
              </w:rPr>
              <w:t xml:space="preserve">  </w:t>
            </w:r>
            <w:r w:rsidRPr="006545EA">
              <w:rPr>
                <w:rStyle w:val="Artref"/>
                <w:color w:val="000000"/>
              </w:rPr>
              <w:t>5.495</w:t>
            </w:r>
            <w:proofErr w:type="gramEnd"/>
            <w:r w:rsidRPr="006545EA">
              <w:rPr>
                <w:color w:val="000000"/>
              </w:rPr>
              <w:t xml:space="preserve">  </w:t>
            </w:r>
            <w:r w:rsidRPr="006545EA">
              <w:rPr>
                <w:rStyle w:val="Artref"/>
                <w:color w:val="000000"/>
              </w:rPr>
              <w:t>5.496</w:t>
            </w:r>
          </w:p>
        </w:tc>
        <w:tc>
          <w:tcPr>
            <w:tcW w:w="3106" w:type="dxa"/>
            <w:tcBorders>
              <w:top w:val="nil"/>
              <w:left w:val="nil"/>
              <w:bottom w:val="single" w:sz="4" w:space="0" w:color="auto"/>
              <w:right w:val="single" w:sz="6" w:space="0" w:color="auto"/>
            </w:tcBorders>
            <w:hideMark/>
          </w:tcPr>
          <w:p w14:paraId="6ED70FD5" w14:textId="77777777" w:rsidR="00552DF8" w:rsidRPr="006545EA" w:rsidRDefault="009E6819">
            <w:pPr>
              <w:pStyle w:val="TableTextS5"/>
              <w:spacing w:before="30" w:after="30"/>
              <w:rPr>
                <w:color w:val="000000"/>
              </w:rPr>
            </w:pPr>
            <w:proofErr w:type="gramStart"/>
            <w:r w:rsidRPr="006545EA">
              <w:rPr>
                <w:rStyle w:val="Artref"/>
                <w:color w:val="000000"/>
              </w:rPr>
              <w:t>5.487A</w:t>
            </w:r>
            <w:r w:rsidRPr="006545EA">
              <w:rPr>
                <w:color w:val="000000"/>
              </w:rPr>
              <w:t xml:space="preserve">  </w:t>
            </w:r>
            <w:r w:rsidRPr="006545EA">
              <w:rPr>
                <w:rStyle w:val="Artref"/>
                <w:color w:val="000000"/>
              </w:rPr>
              <w:t>5.488</w:t>
            </w:r>
            <w:proofErr w:type="gramEnd"/>
            <w:r w:rsidRPr="006545EA">
              <w:rPr>
                <w:color w:val="000000"/>
              </w:rPr>
              <w:t xml:space="preserve">  </w:t>
            </w:r>
            <w:r w:rsidRPr="006545EA">
              <w:rPr>
                <w:rStyle w:val="Artref"/>
                <w:color w:val="000000"/>
              </w:rPr>
              <w:t>5.490</w:t>
            </w:r>
            <w:r w:rsidRPr="006545EA">
              <w:rPr>
                <w:color w:val="000000"/>
              </w:rPr>
              <w:t xml:space="preserve">  </w:t>
            </w:r>
          </w:p>
        </w:tc>
        <w:tc>
          <w:tcPr>
            <w:tcW w:w="3109" w:type="dxa"/>
            <w:gridSpan w:val="2"/>
            <w:vMerge w:val="restart"/>
            <w:tcBorders>
              <w:top w:val="single" w:sz="4" w:space="0" w:color="auto"/>
              <w:left w:val="nil"/>
              <w:right w:val="single" w:sz="4" w:space="0" w:color="auto"/>
            </w:tcBorders>
            <w:hideMark/>
          </w:tcPr>
          <w:p w14:paraId="4B875F7B" w14:textId="77777777" w:rsidR="00552DF8" w:rsidRPr="006545EA" w:rsidRDefault="009E6819">
            <w:pPr>
              <w:pStyle w:val="TableTextS5"/>
              <w:spacing w:before="30" w:after="30"/>
              <w:rPr>
                <w:rStyle w:val="Tablefreq"/>
              </w:rPr>
            </w:pPr>
            <w:r w:rsidRPr="006545EA">
              <w:rPr>
                <w:rStyle w:val="Tablefreq"/>
              </w:rPr>
              <w:t>12.5-12.75</w:t>
            </w:r>
          </w:p>
          <w:p w14:paraId="2366E141" w14:textId="77777777" w:rsidR="00552DF8" w:rsidRPr="006545EA" w:rsidRDefault="009E6819">
            <w:pPr>
              <w:pStyle w:val="TableTextS5"/>
              <w:spacing w:before="30" w:after="30"/>
              <w:rPr>
                <w:color w:val="000000"/>
              </w:rPr>
            </w:pPr>
            <w:r w:rsidRPr="006545EA">
              <w:rPr>
                <w:color w:val="000000"/>
              </w:rPr>
              <w:t>FIXED</w:t>
            </w:r>
          </w:p>
          <w:p w14:paraId="3CDC3FD9"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(space-to-</w:t>
            </w:r>
            <w:proofErr w:type="gramStart"/>
            <w:r w:rsidRPr="006545EA">
              <w:rPr>
                <w:color w:val="000000"/>
              </w:rPr>
              <w:t xml:space="preserve">Earth)  </w:t>
            </w:r>
            <w:r w:rsidRPr="006545EA">
              <w:rPr>
                <w:rStyle w:val="Artref"/>
                <w:color w:val="000000"/>
              </w:rPr>
              <w:t>5.484A</w:t>
            </w:r>
            <w:proofErr w:type="gramEnd"/>
            <w:r w:rsidRPr="006545EA">
              <w:rPr>
                <w:rStyle w:val="Artref"/>
                <w:color w:val="000000"/>
              </w:rPr>
              <w:t xml:space="preserve">  5.484B</w:t>
            </w:r>
          </w:p>
          <w:p w14:paraId="688A3B60"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p w14:paraId="1A14C006" w14:textId="77777777" w:rsidR="00552DF8" w:rsidRPr="006545EA" w:rsidRDefault="009E6819">
            <w:pPr>
              <w:pStyle w:val="TableTextS5"/>
              <w:spacing w:before="30" w:after="30"/>
              <w:rPr>
                <w:rStyle w:val="Tablefreq"/>
              </w:rPr>
            </w:pPr>
            <w:r w:rsidRPr="006545EA">
              <w:rPr>
                <w:color w:val="000000"/>
              </w:rPr>
              <w:t>BROADCASTING-</w:t>
            </w:r>
            <w:r w:rsidRPr="006545EA">
              <w:rPr>
                <w:color w:val="000000"/>
              </w:rPr>
              <w:br/>
              <w:t xml:space="preserve">SATELLITE  </w:t>
            </w:r>
            <w:r w:rsidRPr="006545EA">
              <w:rPr>
                <w:rStyle w:val="Artref"/>
                <w:color w:val="000000"/>
              </w:rPr>
              <w:t>5.493</w:t>
            </w:r>
          </w:p>
        </w:tc>
      </w:tr>
      <w:tr w:rsidR="009E6819" w:rsidRPr="006545EA" w14:paraId="72845C18" w14:textId="77777777">
        <w:tblPrEx>
          <w:tblLook w:val="04A0" w:firstRow="1" w:lastRow="0" w:firstColumn="1" w:lastColumn="0" w:noHBand="0" w:noVBand="1"/>
        </w:tblPrEx>
        <w:trPr>
          <w:cantSplit/>
          <w:jc w:val="center"/>
        </w:trPr>
        <w:tc>
          <w:tcPr>
            <w:tcW w:w="3084" w:type="dxa"/>
            <w:vMerge/>
            <w:tcBorders>
              <w:left w:val="single" w:sz="4" w:space="0" w:color="auto"/>
              <w:bottom w:val="single" w:sz="4" w:space="0" w:color="auto"/>
              <w:right w:val="single" w:sz="6" w:space="0" w:color="auto"/>
            </w:tcBorders>
          </w:tcPr>
          <w:p w14:paraId="7FE892EC" w14:textId="77777777" w:rsidR="00552DF8" w:rsidRPr="006545EA" w:rsidRDefault="00552DF8">
            <w:pPr>
              <w:pStyle w:val="TableTextS5"/>
              <w:spacing w:before="30" w:after="30"/>
              <w:rPr>
                <w:color w:val="000000"/>
              </w:rPr>
            </w:pPr>
          </w:p>
        </w:tc>
        <w:tc>
          <w:tcPr>
            <w:tcW w:w="3106" w:type="dxa"/>
            <w:tcBorders>
              <w:top w:val="single" w:sz="6" w:space="0" w:color="auto"/>
              <w:left w:val="single" w:sz="6" w:space="0" w:color="auto"/>
              <w:bottom w:val="single" w:sz="4" w:space="0" w:color="auto"/>
              <w:right w:val="nil"/>
            </w:tcBorders>
            <w:hideMark/>
          </w:tcPr>
          <w:p w14:paraId="18597520" w14:textId="77777777" w:rsidR="00552DF8" w:rsidRPr="006545EA" w:rsidRDefault="009E6819">
            <w:pPr>
              <w:pStyle w:val="TableTextS5"/>
              <w:spacing w:before="30" w:after="30"/>
              <w:rPr>
                <w:rStyle w:val="Tablefreq"/>
                <w:color w:val="000000"/>
              </w:rPr>
            </w:pPr>
            <w:r w:rsidRPr="006545EA">
              <w:rPr>
                <w:rStyle w:val="Tablefreq"/>
                <w:color w:val="000000"/>
              </w:rPr>
              <w:t>12.7-12.75</w:t>
            </w:r>
          </w:p>
          <w:p w14:paraId="3AEF1D2C" w14:textId="77777777" w:rsidR="00552DF8" w:rsidRPr="006545EA" w:rsidRDefault="009E6819">
            <w:pPr>
              <w:pStyle w:val="TableTextS5"/>
              <w:spacing w:before="30" w:after="30"/>
            </w:pPr>
            <w:r w:rsidRPr="006545EA">
              <w:rPr>
                <w:color w:val="000000"/>
              </w:rPr>
              <w:t>FIXED</w:t>
            </w:r>
          </w:p>
          <w:p w14:paraId="023F04F1" w14:textId="77777777" w:rsidR="00552DF8" w:rsidRPr="006545EA" w:rsidRDefault="009E6819">
            <w:pPr>
              <w:pStyle w:val="TableTextS5"/>
              <w:spacing w:before="30" w:after="30"/>
              <w:rPr>
                <w:color w:val="000000"/>
              </w:rPr>
            </w:pPr>
            <w:r w:rsidRPr="006545EA">
              <w:rPr>
                <w:color w:val="000000"/>
              </w:rPr>
              <w:t>FIXED-SATELLITE</w:t>
            </w:r>
            <w:r w:rsidRPr="006545EA">
              <w:rPr>
                <w:color w:val="000000"/>
              </w:rPr>
              <w:br/>
              <w:t xml:space="preserve">(Earth-to-space) </w:t>
            </w:r>
          </w:p>
          <w:p w14:paraId="46AD50DD" w14:textId="77777777" w:rsidR="00552DF8" w:rsidRPr="006545EA" w:rsidRDefault="009E6819">
            <w:pPr>
              <w:pStyle w:val="TableTextS5"/>
              <w:spacing w:before="30" w:after="30"/>
              <w:rPr>
                <w:color w:val="000000"/>
              </w:rPr>
            </w:pPr>
            <w:r w:rsidRPr="006545EA">
              <w:rPr>
                <w:color w:val="000000"/>
              </w:rPr>
              <w:t>MOBILE except aeronautical</w:t>
            </w:r>
            <w:r w:rsidRPr="006545EA">
              <w:rPr>
                <w:color w:val="000000"/>
              </w:rPr>
              <w:br/>
              <w:t>mobile</w:t>
            </w:r>
          </w:p>
        </w:tc>
        <w:tc>
          <w:tcPr>
            <w:tcW w:w="3109" w:type="dxa"/>
            <w:gridSpan w:val="2"/>
            <w:vMerge/>
            <w:tcBorders>
              <w:left w:val="single" w:sz="6" w:space="0" w:color="auto"/>
              <w:bottom w:val="single" w:sz="4" w:space="0" w:color="auto"/>
              <w:right w:val="single" w:sz="4" w:space="0" w:color="auto"/>
            </w:tcBorders>
            <w:hideMark/>
          </w:tcPr>
          <w:p w14:paraId="02041ACA" w14:textId="77777777" w:rsidR="00552DF8" w:rsidRPr="006545EA" w:rsidRDefault="00552DF8">
            <w:pPr>
              <w:pStyle w:val="TableTextS5"/>
              <w:spacing w:before="30" w:after="30"/>
              <w:rPr>
                <w:color w:val="000000"/>
              </w:rPr>
            </w:pPr>
          </w:p>
        </w:tc>
      </w:tr>
      <w:tr w:rsidR="009E6819" w:rsidRPr="006545EA" w14:paraId="5BC7245B" w14:textId="77777777">
        <w:tblPrEx>
          <w:tblLook w:val="04A0" w:firstRow="1" w:lastRow="0" w:firstColumn="1" w:lastColumn="0" w:noHBand="0" w:noVBand="1"/>
        </w:tblPrEx>
        <w:trPr>
          <w:gridAfter w:val="1"/>
          <w:wAfter w:w="10" w:type="dxa"/>
          <w:cantSplit/>
          <w:jc w:val="center"/>
        </w:trPr>
        <w:tc>
          <w:tcPr>
            <w:tcW w:w="9289" w:type="dxa"/>
            <w:gridSpan w:val="3"/>
            <w:tcBorders>
              <w:top w:val="single" w:sz="6" w:space="0" w:color="auto"/>
              <w:left w:val="single" w:sz="6" w:space="0" w:color="auto"/>
              <w:bottom w:val="single" w:sz="4" w:space="0" w:color="auto"/>
              <w:right w:val="single" w:sz="6" w:space="0" w:color="auto"/>
            </w:tcBorders>
            <w:hideMark/>
          </w:tcPr>
          <w:p w14:paraId="5ACE0512" w14:textId="77777777" w:rsidR="00552DF8" w:rsidRPr="006545EA" w:rsidRDefault="009E6819">
            <w:pPr>
              <w:pStyle w:val="TableTextS5"/>
              <w:spacing w:before="30" w:after="30"/>
              <w:rPr>
                <w:color w:val="000000"/>
              </w:rPr>
            </w:pPr>
            <w:r w:rsidRPr="006545EA">
              <w:rPr>
                <w:rStyle w:val="Tablefreq"/>
              </w:rPr>
              <w:t>12.75-13.25</w:t>
            </w:r>
            <w:r w:rsidRPr="006545EA">
              <w:rPr>
                <w:color w:val="000000"/>
              </w:rPr>
              <w:tab/>
              <w:t>FIXED</w:t>
            </w:r>
          </w:p>
          <w:p w14:paraId="2CA57A27"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FIXED-SATELLITE (Earth-to-space</w:t>
            </w:r>
            <w:proofErr w:type="gramStart"/>
            <w:r w:rsidRPr="006545EA">
              <w:rPr>
                <w:color w:val="000000"/>
              </w:rPr>
              <w:t xml:space="preserve">)  </w:t>
            </w:r>
            <w:r w:rsidRPr="006545EA">
              <w:rPr>
                <w:rStyle w:val="Artref"/>
                <w:color w:val="000000"/>
              </w:rPr>
              <w:t>5.441</w:t>
            </w:r>
            <w:proofErr w:type="gramEnd"/>
          </w:p>
          <w:p w14:paraId="634BF23F"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MOBILE</w:t>
            </w:r>
          </w:p>
          <w:p w14:paraId="7399510C"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(deep space) (space-to-Earth)</w:t>
            </w:r>
          </w:p>
        </w:tc>
      </w:tr>
      <w:tr w:rsidR="009E6819" w:rsidRPr="006545EA" w14:paraId="4D588117" w14:textId="77777777">
        <w:tblPrEx>
          <w:tblLook w:val="04A0" w:firstRow="1" w:lastRow="0" w:firstColumn="1" w:lastColumn="0" w:noHBand="0" w:noVBand="1"/>
        </w:tblPrEx>
        <w:trPr>
          <w:gridAfter w:val="1"/>
          <w:wAfter w:w="10" w:type="dxa"/>
          <w:cantSplit/>
          <w:jc w:val="center"/>
        </w:trPr>
        <w:tc>
          <w:tcPr>
            <w:tcW w:w="9289" w:type="dxa"/>
            <w:gridSpan w:val="3"/>
            <w:tcBorders>
              <w:top w:val="single" w:sz="4" w:space="0" w:color="auto"/>
              <w:left w:val="single" w:sz="4" w:space="0" w:color="auto"/>
              <w:bottom w:val="single" w:sz="4" w:space="0" w:color="auto"/>
              <w:right w:val="single" w:sz="4" w:space="0" w:color="auto"/>
            </w:tcBorders>
            <w:hideMark/>
          </w:tcPr>
          <w:p w14:paraId="01CA9F96" w14:textId="77777777" w:rsidR="00552DF8" w:rsidRPr="006545EA" w:rsidRDefault="009E6819">
            <w:pPr>
              <w:pStyle w:val="TableTextS5"/>
              <w:spacing w:before="30" w:after="30"/>
              <w:rPr>
                <w:color w:val="000000"/>
              </w:rPr>
            </w:pPr>
            <w:r w:rsidRPr="006545EA">
              <w:rPr>
                <w:rStyle w:val="Tablefreq"/>
              </w:rPr>
              <w:t>13.25-13.4</w:t>
            </w:r>
            <w:r w:rsidRPr="006545EA">
              <w:rPr>
                <w:color w:val="000000"/>
              </w:rPr>
              <w:tab/>
              <w:t>EARTH EXPLORATION-SATELLITE (active)</w:t>
            </w:r>
          </w:p>
          <w:p w14:paraId="5558FFE1"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 xml:space="preserve">AERONAUTICAL </w:t>
            </w:r>
            <w:proofErr w:type="gramStart"/>
            <w:r w:rsidRPr="006545EA">
              <w:rPr>
                <w:color w:val="000000"/>
              </w:rPr>
              <w:t xml:space="preserve">RADIONAVIGATION  </w:t>
            </w:r>
            <w:r w:rsidRPr="006545EA">
              <w:rPr>
                <w:rStyle w:val="Artref"/>
                <w:color w:val="000000"/>
              </w:rPr>
              <w:t>5.497</w:t>
            </w:r>
            <w:proofErr w:type="gramEnd"/>
          </w:p>
          <w:p w14:paraId="525D3208"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t>SPACE RESEARCH (active)</w:t>
            </w:r>
          </w:p>
          <w:p w14:paraId="5C553ED6" w14:textId="77777777" w:rsidR="00552DF8" w:rsidRPr="006545EA" w:rsidRDefault="009E6819">
            <w:pPr>
              <w:pStyle w:val="TableTextS5"/>
              <w:spacing w:before="30" w:after="30"/>
              <w:rPr>
                <w:color w:val="000000"/>
              </w:rPr>
            </w:pPr>
            <w:r w:rsidRPr="006545EA">
              <w:rPr>
                <w:color w:val="000000"/>
              </w:rPr>
              <w:tab/>
            </w:r>
            <w:r w:rsidRPr="006545EA">
              <w:rPr>
                <w:color w:val="000000"/>
              </w:rPr>
              <w:tab/>
            </w:r>
            <w:r w:rsidRPr="006545EA">
              <w:rPr>
                <w:color w:val="000000"/>
              </w:rPr>
              <w:tab/>
            </w:r>
            <w:r w:rsidRPr="006545EA">
              <w:rPr>
                <w:color w:val="000000"/>
              </w:rPr>
              <w:tab/>
            </w:r>
            <w:proofErr w:type="gramStart"/>
            <w:r w:rsidRPr="006545EA">
              <w:rPr>
                <w:rStyle w:val="Artref"/>
                <w:color w:val="000000"/>
              </w:rPr>
              <w:t>5.498A</w:t>
            </w:r>
            <w:r w:rsidRPr="006545EA">
              <w:rPr>
                <w:color w:val="000000"/>
              </w:rPr>
              <w:t xml:space="preserve">  </w:t>
            </w:r>
            <w:r w:rsidRPr="006545EA">
              <w:rPr>
                <w:rStyle w:val="Artref"/>
                <w:color w:val="000000"/>
              </w:rPr>
              <w:t>5</w:t>
            </w:r>
            <w:proofErr w:type="gramEnd"/>
            <w:r w:rsidRPr="006545EA">
              <w:rPr>
                <w:rStyle w:val="Artref"/>
                <w:color w:val="000000"/>
              </w:rPr>
              <w:t>.499</w:t>
            </w:r>
          </w:p>
        </w:tc>
      </w:tr>
    </w:tbl>
    <w:p w14:paraId="2EA700DD" w14:textId="77777777" w:rsidR="00D51306" w:rsidRDefault="00D51306" w:rsidP="00D51306">
      <w:pPr>
        <w:rPr>
          <w:i/>
          <w:iCs/>
          <w:highlight w:val="cyan"/>
        </w:rPr>
      </w:pPr>
    </w:p>
    <w:p w14:paraId="6986BB31" w14:textId="77777777" w:rsidR="00D51306" w:rsidRDefault="00D51306" w:rsidP="00D51306">
      <w:pPr>
        <w:rPr>
          <w:i/>
          <w:iCs/>
          <w:highlight w:val="cyan"/>
        </w:rPr>
      </w:pPr>
    </w:p>
    <w:p w14:paraId="2E3B5B3B" w14:textId="7B0B96BF" w:rsidR="00652306" w:rsidRPr="006545EA" w:rsidRDefault="009E6819">
      <w:pPr>
        <w:pStyle w:val="Proposal"/>
      </w:pPr>
      <w:r w:rsidRPr="006545EA">
        <w:t>MOD</w:t>
      </w:r>
      <w:r w:rsidRPr="006545EA">
        <w:tab/>
      </w:r>
    </w:p>
    <w:p w14:paraId="3627B57C" w14:textId="77777777" w:rsidR="00552DF8" w:rsidRPr="006545EA" w:rsidRDefault="009E6819">
      <w:pPr>
        <w:pStyle w:val="Tabletitle"/>
      </w:pPr>
      <w:r w:rsidRPr="006545EA">
        <w:t>15.4-18.4 GHz</w:t>
      </w:r>
    </w:p>
    <w:tbl>
      <w:tblPr>
        <w:tblW w:w="9300" w:type="dxa"/>
        <w:jc w:val="center"/>
        <w:tblLayout w:type="fixed"/>
        <w:tblCellMar>
          <w:left w:w="107" w:type="dxa"/>
          <w:right w:w="107" w:type="dxa"/>
        </w:tblCellMar>
        <w:tblLook w:val="04A0" w:firstRow="1" w:lastRow="0" w:firstColumn="1" w:lastColumn="0" w:noHBand="0" w:noVBand="1"/>
      </w:tblPr>
      <w:tblGrid>
        <w:gridCol w:w="3100"/>
        <w:gridCol w:w="3100"/>
        <w:gridCol w:w="3100"/>
      </w:tblGrid>
      <w:tr w:rsidR="00D353E8" w:rsidRPr="00C3657A" w14:paraId="67492FBB"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39CC2235" w14:textId="77777777" w:rsidR="00D353E8" w:rsidRPr="00C3657A" w:rsidRDefault="00D353E8" w:rsidP="009345D8">
            <w:pPr>
              <w:pStyle w:val="Tablehead"/>
            </w:pPr>
            <w:r w:rsidRPr="00C3657A">
              <w:t>Allocation to services</w:t>
            </w:r>
          </w:p>
        </w:tc>
      </w:tr>
      <w:tr w:rsidR="00D353E8" w:rsidRPr="00C3657A" w14:paraId="7D32958E" w14:textId="77777777" w:rsidTr="009345D8">
        <w:trPr>
          <w:cantSplit/>
          <w:jc w:val="center"/>
        </w:trPr>
        <w:tc>
          <w:tcPr>
            <w:tcW w:w="3100" w:type="dxa"/>
            <w:tcBorders>
              <w:top w:val="single" w:sz="4" w:space="0" w:color="auto"/>
              <w:left w:val="single" w:sz="4" w:space="0" w:color="auto"/>
              <w:bottom w:val="single" w:sz="4" w:space="0" w:color="auto"/>
              <w:right w:val="single" w:sz="4" w:space="0" w:color="auto"/>
            </w:tcBorders>
            <w:hideMark/>
          </w:tcPr>
          <w:p w14:paraId="7DB90906" w14:textId="77777777" w:rsidR="00D353E8" w:rsidRPr="00C3657A" w:rsidRDefault="00D353E8" w:rsidP="009345D8">
            <w:pPr>
              <w:pStyle w:val="Tablehead"/>
            </w:pPr>
            <w:r w:rsidRPr="00C3657A">
              <w:t>Region 1</w:t>
            </w:r>
          </w:p>
        </w:tc>
        <w:tc>
          <w:tcPr>
            <w:tcW w:w="3100" w:type="dxa"/>
            <w:tcBorders>
              <w:top w:val="single" w:sz="4" w:space="0" w:color="auto"/>
              <w:left w:val="single" w:sz="4" w:space="0" w:color="auto"/>
              <w:bottom w:val="single" w:sz="4" w:space="0" w:color="auto"/>
              <w:right w:val="single" w:sz="4" w:space="0" w:color="auto"/>
            </w:tcBorders>
            <w:hideMark/>
          </w:tcPr>
          <w:p w14:paraId="3E9C2131" w14:textId="77777777" w:rsidR="00D353E8" w:rsidRPr="00C3657A" w:rsidRDefault="00D353E8" w:rsidP="009345D8">
            <w:pPr>
              <w:pStyle w:val="Tablehead"/>
            </w:pPr>
            <w:r w:rsidRPr="00C3657A">
              <w:t>Region 2</w:t>
            </w:r>
          </w:p>
        </w:tc>
        <w:tc>
          <w:tcPr>
            <w:tcW w:w="3100" w:type="dxa"/>
            <w:tcBorders>
              <w:top w:val="single" w:sz="4" w:space="0" w:color="auto"/>
              <w:left w:val="single" w:sz="4" w:space="0" w:color="auto"/>
              <w:bottom w:val="single" w:sz="4" w:space="0" w:color="auto"/>
              <w:right w:val="single" w:sz="4" w:space="0" w:color="auto"/>
            </w:tcBorders>
            <w:hideMark/>
          </w:tcPr>
          <w:p w14:paraId="06B231F1" w14:textId="77777777" w:rsidR="00D353E8" w:rsidRPr="00C3657A" w:rsidRDefault="00D353E8" w:rsidP="009345D8">
            <w:pPr>
              <w:pStyle w:val="Tablehead"/>
            </w:pPr>
            <w:r w:rsidRPr="00C3657A">
              <w:t>Region 3</w:t>
            </w:r>
          </w:p>
        </w:tc>
      </w:tr>
      <w:tr w:rsidR="00D353E8" w:rsidRPr="00C3657A" w14:paraId="2F302D56" w14:textId="77777777" w:rsidTr="009345D8">
        <w:trPr>
          <w:cantSplit/>
          <w:jc w:val="center"/>
        </w:trPr>
        <w:tc>
          <w:tcPr>
            <w:tcW w:w="9300" w:type="dxa"/>
            <w:gridSpan w:val="3"/>
            <w:tcBorders>
              <w:top w:val="single" w:sz="4" w:space="0" w:color="auto"/>
              <w:left w:val="single" w:sz="4" w:space="0" w:color="auto"/>
              <w:bottom w:val="single" w:sz="4" w:space="0" w:color="auto"/>
              <w:right w:val="single" w:sz="4" w:space="0" w:color="auto"/>
            </w:tcBorders>
            <w:hideMark/>
          </w:tcPr>
          <w:p w14:paraId="18A072D5" w14:textId="77777777" w:rsidR="00D353E8" w:rsidRPr="00C3657A" w:rsidRDefault="00D353E8" w:rsidP="009345D8">
            <w:pPr>
              <w:pStyle w:val="TableTextS5"/>
              <w:ind w:left="2977" w:hanging="2977"/>
            </w:pPr>
            <w:r w:rsidRPr="00C3657A">
              <w:rPr>
                <w:rStyle w:val="Tablefreq"/>
              </w:rPr>
              <w:t>18.1-18.4</w:t>
            </w:r>
            <w:r w:rsidRPr="00C3657A">
              <w:tab/>
              <w:t>FIXED</w:t>
            </w:r>
          </w:p>
          <w:p w14:paraId="5E620DCC" w14:textId="182714AA" w:rsidR="00D353E8" w:rsidRPr="00C3657A" w:rsidRDefault="00D353E8" w:rsidP="00C64DF5">
            <w:pPr>
              <w:pStyle w:val="TableTextS5"/>
              <w:tabs>
                <w:tab w:val="clear" w:pos="3266"/>
              </w:tabs>
              <w:ind w:left="3007" w:hanging="3007"/>
            </w:pPr>
            <w:r w:rsidRPr="00C3657A">
              <w:tab/>
            </w:r>
            <w:r w:rsidRPr="00C3657A">
              <w:tab/>
            </w:r>
            <w:r w:rsidRPr="00C3657A">
              <w:tab/>
            </w:r>
            <w:r w:rsidRPr="00C3657A">
              <w:tab/>
              <w:t>FIXED-SATELLITE (space-to-</w:t>
            </w:r>
            <w:proofErr w:type="gramStart"/>
            <w:r w:rsidRPr="00C3657A">
              <w:t xml:space="preserve">Earth)  </w:t>
            </w:r>
            <w:r w:rsidRPr="00C3657A">
              <w:rPr>
                <w:rStyle w:val="Artref"/>
                <w:szCs w:val="16"/>
              </w:rPr>
              <w:t>5.484A</w:t>
            </w:r>
            <w:proofErr w:type="gramEnd"/>
            <w:r w:rsidRPr="00C3657A">
              <w:rPr>
                <w:rStyle w:val="Artref"/>
                <w:szCs w:val="16"/>
              </w:rPr>
              <w:t xml:space="preserve">  5.516B  5.517A </w:t>
            </w:r>
            <w:r w:rsidRPr="00C3657A">
              <w:rPr>
                <w:rStyle w:val="Artref"/>
                <w:szCs w:val="16"/>
              </w:rPr>
              <w:br/>
            </w:r>
            <w:r w:rsidRPr="00C3657A">
              <w:t xml:space="preserve">(Earth-to-space)  </w:t>
            </w:r>
            <w:r w:rsidRPr="00C3657A">
              <w:rPr>
                <w:rStyle w:val="Artref"/>
              </w:rPr>
              <w:t>5.520</w:t>
            </w:r>
            <w:ins w:id="10" w:author="Gomez, Yoanni" w:date="2023-03-13T10:09:00Z">
              <w:r w:rsidRPr="00C3657A">
                <w:rPr>
                  <w:rStyle w:val="Artref"/>
                </w:rPr>
                <w:br/>
              </w:r>
            </w:ins>
            <w:ins w:id="11" w:author="Gomez, Yoanni" w:date="2023-03-13T10:17:00Z">
              <w:r w:rsidRPr="00C64DF5">
                <w:rPr>
                  <w:color w:val="000000"/>
                </w:rPr>
                <w:t>INTER</w:t>
              </w:r>
            </w:ins>
            <w:ins w:id="12" w:author="Turnbull, Karen" w:date="2023-03-15T12:11:00Z">
              <w:r w:rsidRPr="00C64DF5">
                <w:rPr>
                  <w:color w:val="000000"/>
                </w:rPr>
                <w:t>-</w:t>
              </w:r>
            </w:ins>
            <w:ins w:id="13" w:author="Gomez, Yoanni" w:date="2023-03-13T10:17:00Z">
              <w:r w:rsidRPr="00C64DF5">
                <w:rPr>
                  <w:color w:val="000000"/>
                </w:rPr>
                <w:t xml:space="preserve">SATELLITE  ADD </w:t>
              </w:r>
              <w:r w:rsidRPr="00C64DF5">
                <w:rPr>
                  <w:rStyle w:val="Artref"/>
                </w:rPr>
                <w:t>5.A117</w:t>
              </w:r>
            </w:ins>
          </w:p>
          <w:p w14:paraId="72B842B1" w14:textId="77777777" w:rsidR="00D353E8" w:rsidRPr="00C3657A" w:rsidRDefault="00D353E8" w:rsidP="00D05029">
            <w:pPr>
              <w:pStyle w:val="TableTextS5"/>
              <w:tabs>
                <w:tab w:val="clear" w:pos="2977"/>
                <w:tab w:val="left" w:pos="3007"/>
              </w:tabs>
            </w:pPr>
            <w:r w:rsidRPr="00C3657A">
              <w:tab/>
            </w:r>
            <w:r w:rsidRPr="00C3657A">
              <w:tab/>
            </w:r>
            <w:r w:rsidRPr="00C3657A">
              <w:tab/>
            </w:r>
            <w:r w:rsidRPr="00C3657A">
              <w:tab/>
              <w:t>MOBILE</w:t>
            </w:r>
          </w:p>
          <w:p w14:paraId="21E37C9C" w14:textId="77777777" w:rsidR="00D353E8" w:rsidRPr="00C3657A" w:rsidRDefault="00D353E8" w:rsidP="009345D8">
            <w:pPr>
              <w:pStyle w:val="TableTextS5"/>
              <w:rPr>
                <w:rStyle w:val="Artref"/>
              </w:rPr>
            </w:pPr>
            <w:r w:rsidRPr="00C3657A">
              <w:tab/>
            </w:r>
            <w:r w:rsidRPr="00C3657A">
              <w:tab/>
            </w:r>
            <w:r w:rsidRPr="00C3657A">
              <w:tab/>
            </w:r>
            <w:r w:rsidRPr="00C3657A">
              <w:tab/>
            </w:r>
            <w:proofErr w:type="gramStart"/>
            <w:r w:rsidRPr="00C3657A">
              <w:rPr>
                <w:rStyle w:val="Artref"/>
              </w:rPr>
              <w:t>5.519  5</w:t>
            </w:r>
            <w:proofErr w:type="gramEnd"/>
            <w:r w:rsidRPr="00C3657A">
              <w:rPr>
                <w:rStyle w:val="Artref"/>
              </w:rPr>
              <w:t>.521</w:t>
            </w:r>
          </w:p>
        </w:tc>
      </w:tr>
    </w:tbl>
    <w:p w14:paraId="16503C97" w14:textId="77777777" w:rsidR="00D14B4E" w:rsidRDefault="00D14B4E" w:rsidP="00D14B4E">
      <w:pPr>
        <w:rPr>
          <w:i/>
          <w:iCs/>
          <w:highlight w:val="cyan"/>
        </w:rPr>
      </w:pPr>
    </w:p>
    <w:p w14:paraId="0FF1A377" w14:textId="1714DC33" w:rsidR="00D14B4E" w:rsidRPr="000A253B" w:rsidRDefault="00D14B4E" w:rsidP="00D14B4E">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883"/>
        <w:gridCol w:w="4357"/>
        <w:gridCol w:w="4253"/>
      </w:tblGrid>
      <w:tr w:rsidR="00E31FA5" w:rsidRPr="00527032" w14:paraId="77AB905D" w14:textId="5988E6C3" w:rsidTr="00E31FA5">
        <w:tc>
          <w:tcPr>
            <w:tcW w:w="883" w:type="dxa"/>
            <w:vMerge w:val="restart"/>
            <w:shd w:val="clear" w:color="auto" w:fill="D9D9D9" w:themeFill="background1" w:themeFillShade="D9"/>
            <w:vAlign w:val="center"/>
          </w:tcPr>
          <w:p w14:paraId="058D2F42" w14:textId="0BEA4E64" w:rsidR="00E31FA5" w:rsidRDefault="00E31FA5" w:rsidP="009345D8">
            <w:pPr>
              <w:spacing w:before="0"/>
              <w:jc w:val="center"/>
              <w:rPr>
                <w:i/>
                <w:iCs/>
                <w:highlight w:val="cyan"/>
              </w:rPr>
            </w:pPr>
            <w:r>
              <w:rPr>
                <w:i/>
                <w:iCs/>
                <w:highlight w:val="cyan"/>
              </w:rPr>
              <w:t>Option</w:t>
            </w:r>
          </w:p>
        </w:tc>
        <w:tc>
          <w:tcPr>
            <w:tcW w:w="8610" w:type="dxa"/>
            <w:gridSpan w:val="2"/>
            <w:shd w:val="clear" w:color="auto" w:fill="D9D9D9" w:themeFill="background1" w:themeFillShade="D9"/>
            <w:vAlign w:val="center"/>
          </w:tcPr>
          <w:p w14:paraId="72A67434" w14:textId="7F98F08C" w:rsidR="00E31FA5" w:rsidRPr="00527032" w:rsidRDefault="00E31FA5" w:rsidP="009345D8">
            <w:pPr>
              <w:spacing w:before="0"/>
              <w:jc w:val="center"/>
              <w:rPr>
                <w:i/>
                <w:iCs/>
                <w:highlight w:val="cyan"/>
              </w:rPr>
            </w:pPr>
            <w:r>
              <w:rPr>
                <w:i/>
                <w:iCs/>
                <w:highlight w:val="cyan"/>
              </w:rPr>
              <w:t>Support</w:t>
            </w:r>
          </w:p>
        </w:tc>
      </w:tr>
      <w:tr w:rsidR="00E31FA5" w:rsidRPr="00527032" w14:paraId="4B44075F" w14:textId="37F266C7" w:rsidTr="00E31FA5">
        <w:tc>
          <w:tcPr>
            <w:tcW w:w="883" w:type="dxa"/>
            <w:vMerge/>
            <w:shd w:val="clear" w:color="auto" w:fill="D9D9D9" w:themeFill="background1" w:themeFillShade="D9"/>
            <w:vAlign w:val="center"/>
          </w:tcPr>
          <w:p w14:paraId="4418B5D1" w14:textId="3104428F" w:rsidR="00E31FA5" w:rsidRPr="00527032" w:rsidRDefault="00E31FA5" w:rsidP="00864648">
            <w:pPr>
              <w:spacing w:before="0"/>
              <w:jc w:val="center"/>
              <w:rPr>
                <w:i/>
                <w:iCs/>
                <w:highlight w:val="cyan"/>
              </w:rPr>
            </w:pPr>
          </w:p>
        </w:tc>
        <w:tc>
          <w:tcPr>
            <w:tcW w:w="4357" w:type="dxa"/>
            <w:shd w:val="clear" w:color="auto" w:fill="D9D9D9" w:themeFill="background1" w:themeFillShade="D9"/>
            <w:vAlign w:val="center"/>
          </w:tcPr>
          <w:p w14:paraId="0303E580" w14:textId="04E88DBD" w:rsidR="00E31FA5" w:rsidRPr="00527032" w:rsidRDefault="00E31FA5" w:rsidP="00864648">
            <w:pPr>
              <w:spacing w:before="0"/>
              <w:jc w:val="center"/>
              <w:rPr>
                <w:i/>
                <w:iCs/>
                <w:highlight w:val="cyan"/>
              </w:rPr>
            </w:pPr>
            <w:r>
              <w:rPr>
                <w:i/>
                <w:iCs/>
                <w:highlight w:val="cyan"/>
              </w:rPr>
              <w:t xml:space="preserve">Region </w:t>
            </w:r>
          </w:p>
        </w:tc>
        <w:tc>
          <w:tcPr>
            <w:tcW w:w="4253" w:type="dxa"/>
            <w:shd w:val="clear" w:color="auto" w:fill="D9D9D9" w:themeFill="background1" w:themeFillShade="D9"/>
            <w:vAlign w:val="center"/>
          </w:tcPr>
          <w:p w14:paraId="4788196B" w14:textId="55387D8A" w:rsidR="00E31FA5" w:rsidRPr="00527032" w:rsidRDefault="00E31FA5" w:rsidP="00864648">
            <w:pPr>
              <w:spacing w:before="0"/>
              <w:jc w:val="center"/>
              <w:rPr>
                <w:i/>
                <w:iCs/>
                <w:highlight w:val="cyan"/>
              </w:rPr>
            </w:pPr>
            <w:r w:rsidRPr="00527032">
              <w:rPr>
                <w:i/>
                <w:iCs/>
                <w:highlight w:val="cyan"/>
              </w:rPr>
              <w:t>Administration</w:t>
            </w:r>
          </w:p>
        </w:tc>
      </w:tr>
      <w:tr w:rsidR="00E31FA5" w:rsidRPr="00527032" w14:paraId="1744D63A" w14:textId="4419A896" w:rsidTr="00E31FA5">
        <w:tc>
          <w:tcPr>
            <w:tcW w:w="883" w:type="dxa"/>
            <w:vAlign w:val="center"/>
          </w:tcPr>
          <w:p w14:paraId="05CC5439" w14:textId="11FAB3EE" w:rsidR="00E31FA5" w:rsidRPr="00527032" w:rsidRDefault="00E31FA5" w:rsidP="00864648">
            <w:pPr>
              <w:spacing w:before="0"/>
              <w:jc w:val="center"/>
              <w:rPr>
                <w:i/>
                <w:iCs/>
                <w:highlight w:val="cyan"/>
              </w:rPr>
            </w:pPr>
            <w:r>
              <w:rPr>
                <w:i/>
                <w:iCs/>
                <w:highlight w:val="cyan"/>
              </w:rPr>
              <w:t>1a</w:t>
            </w:r>
          </w:p>
        </w:tc>
        <w:tc>
          <w:tcPr>
            <w:tcW w:w="4357" w:type="dxa"/>
            <w:vAlign w:val="center"/>
          </w:tcPr>
          <w:p w14:paraId="0AC7B8F8" w14:textId="5ADC1AA7" w:rsidR="00E31FA5" w:rsidRPr="00880E6D" w:rsidRDefault="00E31FA5" w:rsidP="00864648">
            <w:pPr>
              <w:spacing w:before="0"/>
              <w:jc w:val="center"/>
              <w:rPr>
                <w:i/>
                <w:iCs/>
                <w:highlight w:val="cyan"/>
                <w:lang w:val="fr-FR"/>
              </w:rPr>
            </w:pPr>
            <w:r>
              <w:rPr>
                <w:i/>
                <w:iCs/>
                <w:highlight w:val="cyan"/>
                <w:lang w:val="fr-FR"/>
              </w:rPr>
              <w:t>APT, ATU</w:t>
            </w:r>
            <w:r w:rsidRPr="00527032">
              <w:rPr>
                <w:i/>
                <w:iCs/>
                <w:highlight w:val="cyan"/>
                <w:lang w:val="fr-FR"/>
              </w:rPr>
              <w:t xml:space="preserve">, </w:t>
            </w:r>
            <w:r>
              <w:rPr>
                <w:i/>
                <w:iCs/>
                <w:highlight w:val="cyan"/>
                <w:lang w:val="fr-FR"/>
              </w:rPr>
              <w:t>CEPT</w:t>
            </w:r>
            <w:r w:rsidRPr="00527032">
              <w:rPr>
                <w:i/>
                <w:iCs/>
                <w:highlight w:val="cyan"/>
                <w:lang w:val="fr-FR"/>
              </w:rPr>
              <w:t xml:space="preserve">, </w:t>
            </w:r>
            <w:r>
              <w:rPr>
                <w:i/>
                <w:iCs/>
                <w:highlight w:val="cyan"/>
                <w:lang w:val="fr-FR"/>
              </w:rPr>
              <w:t>CITEL</w:t>
            </w:r>
            <w:r w:rsidRPr="00527032">
              <w:rPr>
                <w:i/>
                <w:iCs/>
                <w:highlight w:val="cyan"/>
                <w:lang w:val="fr-FR"/>
              </w:rPr>
              <w:t xml:space="preserve">, </w:t>
            </w:r>
            <w:r>
              <w:rPr>
                <w:i/>
                <w:iCs/>
                <w:highlight w:val="cyan"/>
                <w:lang w:val="fr-FR"/>
              </w:rPr>
              <w:t>RCC</w:t>
            </w:r>
          </w:p>
        </w:tc>
        <w:tc>
          <w:tcPr>
            <w:tcW w:w="4253" w:type="dxa"/>
            <w:vAlign w:val="center"/>
          </w:tcPr>
          <w:p w14:paraId="2B0FC6A8" w14:textId="555011BB" w:rsidR="00E31FA5" w:rsidRPr="00FA790E" w:rsidRDefault="00E31FA5" w:rsidP="00864648">
            <w:pPr>
              <w:spacing w:before="0"/>
              <w:jc w:val="center"/>
              <w:rPr>
                <w:i/>
                <w:iCs/>
                <w:highlight w:val="cyan"/>
                <w:lang w:val="fr-FR"/>
              </w:rPr>
            </w:pPr>
            <w:r>
              <w:rPr>
                <w:i/>
                <w:iCs/>
                <w:highlight w:val="cyan"/>
                <w:lang w:val="fr-FR"/>
              </w:rPr>
              <w:t xml:space="preserve">CHN, INS, IRN, J, KOR, SLM, </w:t>
            </w:r>
            <w:r w:rsidRPr="00FA790E">
              <w:rPr>
                <w:i/>
                <w:iCs/>
                <w:highlight w:val="cyan"/>
                <w:lang w:val="fr-FR"/>
              </w:rPr>
              <w:t>THA, TON</w:t>
            </w:r>
          </w:p>
        </w:tc>
      </w:tr>
      <w:tr w:rsidR="00E31FA5" w:rsidRPr="00527032" w14:paraId="5151F862" w14:textId="77777777" w:rsidTr="00E31FA5">
        <w:tc>
          <w:tcPr>
            <w:tcW w:w="883" w:type="dxa"/>
            <w:vAlign w:val="center"/>
          </w:tcPr>
          <w:p w14:paraId="1F5A5AC6" w14:textId="26AED08F" w:rsidR="00E31FA5" w:rsidRDefault="00E31FA5" w:rsidP="00941C2E">
            <w:pPr>
              <w:spacing w:before="0"/>
              <w:jc w:val="center"/>
              <w:rPr>
                <w:i/>
                <w:iCs/>
                <w:highlight w:val="cyan"/>
              </w:rPr>
            </w:pPr>
            <w:r>
              <w:rPr>
                <w:i/>
                <w:iCs/>
                <w:highlight w:val="cyan"/>
              </w:rPr>
              <w:t>1c1</w:t>
            </w:r>
          </w:p>
        </w:tc>
        <w:tc>
          <w:tcPr>
            <w:tcW w:w="4357" w:type="dxa"/>
            <w:vAlign w:val="center"/>
          </w:tcPr>
          <w:p w14:paraId="68592B8E" w14:textId="50700B08" w:rsidR="00E31FA5" w:rsidRDefault="00E31FA5" w:rsidP="00941C2E">
            <w:pPr>
              <w:spacing w:before="0"/>
              <w:jc w:val="center"/>
              <w:rPr>
                <w:i/>
                <w:iCs/>
                <w:highlight w:val="cyan"/>
                <w:lang w:val="fr-FR"/>
              </w:rPr>
            </w:pPr>
            <w:r>
              <w:rPr>
                <w:i/>
                <w:iCs/>
                <w:highlight w:val="cyan"/>
                <w:lang w:val="fr-FR"/>
              </w:rPr>
              <w:t>APT, ASMG, ATU</w:t>
            </w:r>
            <w:r w:rsidRPr="00527032">
              <w:rPr>
                <w:i/>
                <w:iCs/>
                <w:highlight w:val="cyan"/>
                <w:lang w:val="fr-FR"/>
              </w:rPr>
              <w:t xml:space="preserve">, </w:t>
            </w:r>
            <w:r>
              <w:rPr>
                <w:i/>
                <w:iCs/>
                <w:highlight w:val="cyan"/>
                <w:lang w:val="fr-FR"/>
              </w:rPr>
              <w:t>CEPT</w:t>
            </w:r>
            <w:r w:rsidRPr="00527032">
              <w:rPr>
                <w:i/>
                <w:iCs/>
                <w:highlight w:val="cyan"/>
                <w:lang w:val="fr-FR"/>
              </w:rPr>
              <w:t xml:space="preserve">, </w:t>
            </w:r>
            <w:r>
              <w:rPr>
                <w:i/>
                <w:iCs/>
                <w:highlight w:val="cyan"/>
                <w:lang w:val="fr-FR"/>
              </w:rPr>
              <w:t>CITEL</w:t>
            </w:r>
          </w:p>
        </w:tc>
        <w:tc>
          <w:tcPr>
            <w:tcW w:w="4253" w:type="dxa"/>
            <w:vAlign w:val="center"/>
          </w:tcPr>
          <w:p w14:paraId="3FE8C752" w14:textId="71EE41E2" w:rsidR="00E31FA5" w:rsidRDefault="00E31FA5" w:rsidP="00941C2E">
            <w:pPr>
              <w:spacing w:before="0"/>
              <w:jc w:val="center"/>
              <w:rPr>
                <w:i/>
                <w:iCs/>
                <w:highlight w:val="cyan"/>
                <w:lang w:val="fr-FR"/>
              </w:rPr>
            </w:pPr>
            <w:r>
              <w:rPr>
                <w:i/>
                <w:iCs/>
                <w:highlight w:val="cyan"/>
                <w:lang w:val="fr-FR"/>
              </w:rPr>
              <w:t>CHN, INS, SLM,</w:t>
            </w:r>
            <w:r w:rsidRPr="00FA790E">
              <w:rPr>
                <w:i/>
                <w:iCs/>
                <w:highlight w:val="cyan"/>
                <w:lang w:val="fr-FR"/>
              </w:rPr>
              <w:t xml:space="preserve"> TON</w:t>
            </w:r>
          </w:p>
        </w:tc>
      </w:tr>
      <w:tr w:rsidR="00E31FA5" w:rsidRPr="00527032" w14:paraId="25717F9C" w14:textId="77777777" w:rsidTr="00E31FA5">
        <w:tc>
          <w:tcPr>
            <w:tcW w:w="883" w:type="dxa"/>
            <w:vAlign w:val="center"/>
          </w:tcPr>
          <w:p w14:paraId="6AB642CD" w14:textId="7221B264" w:rsidR="00E31FA5" w:rsidRDefault="00E31FA5" w:rsidP="00941C2E">
            <w:pPr>
              <w:spacing w:before="0"/>
              <w:jc w:val="center"/>
              <w:rPr>
                <w:i/>
                <w:iCs/>
                <w:highlight w:val="cyan"/>
              </w:rPr>
            </w:pPr>
            <w:r>
              <w:rPr>
                <w:i/>
                <w:iCs/>
                <w:highlight w:val="cyan"/>
              </w:rPr>
              <w:t>1c2</w:t>
            </w:r>
          </w:p>
        </w:tc>
        <w:tc>
          <w:tcPr>
            <w:tcW w:w="4357" w:type="dxa"/>
            <w:vAlign w:val="center"/>
          </w:tcPr>
          <w:p w14:paraId="6D2DAA81" w14:textId="6ED9DD53" w:rsidR="00E31FA5" w:rsidRDefault="00E31FA5" w:rsidP="00941C2E">
            <w:pPr>
              <w:spacing w:before="0"/>
              <w:jc w:val="center"/>
              <w:rPr>
                <w:i/>
                <w:iCs/>
                <w:highlight w:val="cyan"/>
                <w:lang w:val="fr-FR"/>
              </w:rPr>
            </w:pPr>
            <w:r>
              <w:rPr>
                <w:i/>
                <w:iCs/>
                <w:highlight w:val="cyan"/>
                <w:lang w:val="fr-FR"/>
              </w:rPr>
              <w:t>RCC</w:t>
            </w:r>
          </w:p>
        </w:tc>
        <w:tc>
          <w:tcPr>
            <w:tcW w:w="4253" w:type="dxa"/>
            <w:vAlign w:val="center"/>
          </w:tcPr>
          <w:p w14:paraId="0BF3169F" w14:textId="77777777" w:rsidR="00E31FA5" w:rsidRDefault="00E31FA5" w:rsidP="00941C2E">
            <w:pPr>
              <w:spacing w:before="0"/>
              <w:jc w:val="center"/>
              <w:rPr>
                <w:i/>
                <w:iCs/>
                <w:highlight w:val="cyan"/>
                <w:lang w:val="fr-FR"/>
              </w:rPr>
            </w:pPr>
          </w:p>
        </w:tc>
      </w:tr>
      <w:tr w:rsidR="00E31FA5" w:rsidRPr="00527032" w14:paraId="4089DD6E" w14:textId="77777777" w:rsidTr="00E31FA5">
        <w:tc>
          <w:tcPr>
            <w:tcW w:w="883" w:type="dxa"/>
            <w:vAlign w:val="center"/>
          </w:tcPr>
          <w:p w14:paraId="2097AB28" w14:textId="560E69EC" w:rsidR="00E31FA5" w:rsidRDefault="00E31FA5" w:rsidP="00941C2E">
            <w:pPr>
              <w:spacing w:before="0"/>
              <w:jc w:val="center"/>
              <w:rPr>
                <w:i/>
                <w:iCs/>
                <w:highlight w:val="cyan"/>
              </w:rPr>
            </w:pPr>
            <w:r>
              <w:rPr>
                <w:i/>
                <w:iCs/>
                <w:highlight w:val="cyan"/>
              </w:rPr>
              <w:t>1d</w:t>
            </w:r>
          </w:p>
        </w:tc>
        <w:tc>
          <w:tcPr>
            <w:tcW w:w="4357" w:type="dxa"/>
            <w:vAlign w:val="center"/>
          </w:tcPr>
          <w:p w14:paraId="758DEC0E" w14:textId="6251EA90" w:rsidR="00E31FA5" w:rsidRDefault="00E31FA5" w:rsidP="00941C2E">
            <w:pPr>
              <w:spacing w:before="0"/>
              <w:jc w:val="center"/>
              <w:rPr>
                <w:i/>
                <w:iCs/>
                <w:highlight w:val="cyan"/>
                <w:lang w:val="fr-FR"/>
              </w:rPr>
            </w:pPr>
            <w:r>
              <w:rPr>
                <w:i/>
                <w:iCs/>
                <w:highlight w:val="cyan"/>
                <w:lang w:val="fr-FR"/>
              </w:rPr>
              <w:t>CEPT</w:t>
            </w:r>
          </w:p>
        </w:tc>
        <w:tc>
          <w:tcPr>
            <w:tcW w:w="4253" w:type="dxa"/>
            <w:vAlign w:val="center"/>
          </w:tcPr>
          <w:p w14:paraId="60A5BCB6" w14:textId="28D30042" w:rsidR="00E31FA5" w:rsidRDefault="00E31FA5" w:rsidP="00941C2E">
            <w:pPr>
              <w:spacing w:before="0"/>
              <w:jc w:val="center"/>
              <w:rPr>
                <w:i/>
                <w:iCs/>
                <w:highlight w:val="cyan"/>
                <w:lang w:val="fr-FR"/>
              </w:rPr>
            </w:pPr>
            <w:r>
              <w:rPr>
                <w:i/>
                <w:iCs/>
                <w:highlight w:val="cyan"/>
                <w:lang w:val="fr-FR"/>
              </w:rPr>
              <w:t>-</w:t>
            </w:r>
          </w:p>
        </w:tc>
      </w:tr>
    </w:tbl>
    <w:p w14:paraId="1FB8DC86" w14:textId="2346E945" w:rsidR="00D51306" w:rsidRPr="00D14B4E" w:rsidRDefault="00D14B4E" w:rsidP="00D14B4E">
      <w:pPr>
        <w:rPr>
          <w:i/>
          <w:iCs/>
        </w:rPr>
      </w:pPr>
      <w:r w:rsidRPr="001143DE">
        <w:rPr>
          <w:i/>
          <w:iCs/>
          <w:highlight w:val="cyan"/>
        </w:rPr>
        <w:t>]</w:t>
      </w:r>
    </w:p>
    <w:p w14:paraId="0797C895" w14:textId="2ADDF2D0" w:rsidR="001631BB" w:rsidRDefault="009E6819">
      <w:pPr>
        <w:pStyle w:val="Proposal"/>
      </w:pPr>
      <w:r w:rsidRPr="006545EA">
        <w:t>ADD</w:t>
      </w:r>
    </w:p>
    <w:p w14:paraId="73B2318D" w14:textId="3E8323E9" w:rsidR="00CA7AD1" w:rsidRDefault="009E6819" w:rsidP="00D33095">
      <w:pPr>
        <w:pStyle w:val="Note"/>
        <w:rPr>
          <w:sz w:val="16"/>
          <w:szCs w:val="16"/>
        </w:rPr>
      </w:pPr>
      <w:r w:rsidRPr="006545EA">
        <w:rPr>
          <w:rStyle w:val="Artdef"/>
        </w:rPr>
        <w:t>5.A117</w:t>
      </w:r>
      <w:r w:rsidR="00CB553C" w:rsidRPr="006545EA">
        <w:rPr>
          <w:rStyle w:val="Artdef"/>
        </w:rPr>
        <w:tab/>
      </w:r>
      <w:r w:rsidR="00CB553C" w:rsidRPr="006545EA">
        <w:t>For use of the frequency bands 18.1-18.6</w:t>
      </w:r>
      <w:r w:rsidR="002E1DD2" w:rsidRPr="006545EA">
        <w:t> </w:t>
      </w:r>
      <w:r w:rsidR="00CB553C" w:rsidRPr="006545EA">
        <w:t>GHz, 18.8-</w:t>
      </w:r>
      <w:r w:rsidR="008900B6">
        <w:t xml:space="preserve">19.3, </w:t>
      </w:r>
      <w:r w:rsidR="0028479B" w:rsidRPr="00DA3DE4">
        <w:rPr>
          <w:i/>
          <w:iCs/>
          <w:highlight w:val="cyan"/>
        </w:rPr>
        <w:t>[Option 1a</w:t>
      </w:r>
      <w:r w:rsidR="00DA3DE4" w:rsidRPr="00DA3DE4">
        <w:rPr>
          <w:i/>
          <w:iCs/>
          <w:highlight w:val="cyan"/>
        </w:rPr>
        <w:t>:</w:t>
      </w:r>
      <w:r w:rsidR="008900B6" w:rsidRPr="001C76F7">
        <w:t>19.3-</w:t>
      </w:r>
      <w:r w:rsidR="0028479B" w:rsidRPr="001C76F7">
        <w:t>19.7</w:t>
      </w:r>
      <w:r w:rsidR="00DA3DE4" w:rsidRPr="00DA3DE4">
        <w:rPr>
          <w:i/>
          <w:iCs/>
          <w:highlight w:val="cyan"/>
        </w:rPr>
        <w:t>]</w:t>
      </w:r>
      <w:r w:rsidR="0028479B">
        <w:t>, 19.7-</w:t>
      </w:r>
      <w:r w:rsidR="00CB553C" w:rsidRPr="006545EA">
        <w:t>20.2</w:t>
      </w:r>
      <w:r w:rsidR="002E1DD2" w:rsidRPr="006545EA">
        <w:t> GHz</w:t>
      </w:r>
      <w:r w:rsidR="00CB553C" w:rsidRPr="006545EA">
        <w:t xml:space="preserve"> and 27.5-30 GHz, or parts thereof, by space stations in th</w:t>
      </w:r>
      <w:r w:rsidR="00CB553C" w:rsidRPr="00D05029">
        <w:t>e</w:t>
      </w:r>
      <w:r w:rsidR="00872C80" w:rsidRPr="00D05029">
        <w:rPr>
          <w:i/>
          <w:iCs/>
        </w:rPr>
        <w:t xml:space="preserve"> </w:t>
      </w:r>
      <w:r w:rsidR="00CB553C" w:rsidRPr="00D05029">
        <w:t>inter-satellite service</w:t>
      </w:r>
      <w:r w:rsidR="000119E0">
        <w:t xml:space="preserve"> </w:t>
      </w:r>
      <w:r w:rsidR="00CB553C" w:rsidRPr="006545EA">
        <w:t xml:space="preserve">Resolution </w:t>
      </w:r>
      <w:r w:rsidR="00CB553C" w:rsidRPr="006545EA">
        <w:rPr>
          <w:b/>
          <w:bCs/>
        </w:rPr>
        <w:t>[</w:t>
      </w:r>
      <w:r w:rsidR="0093759C" w:rsidRPr="00DE5215">
        <w:rPr>
          <w:rStyle w:val="NoteChar"/>
          <w:b/>
          <w:bCs/>
          <w:noProof/>
        </w:rPr>
        <w:t>A117-SPACE-TO-SPACE</w:t>
      </w:r>
      <w:r w:rsidR="00CB553C" w:rsidRPr="006545EA">
        <w:rPr>
          <w:b/>
          <w:bCs/>
        </w:rPr>
        <w:t>] (WRC</w:t>
      </w:r>
      <w:r w:rsidR="00CB553C" w:rsidRPr="006545EA">
        <w:rPr>
          <w:b/>
          <w:bCs/>
        </w:rPr>
        <w:noBreakHyphen/>
        <w:t>23)</w:t>
      </w:r>
      <w:r w:rsidR="00CB553C" w:rsidRPr="006545EA">
        <w:t xml:space="preserve"> shall apply. </w:t>
      </w:r>
      <w:r w:rsidR="00CB553C" w:rsidRPr="001C76F7">
        <w:t xml:space="preserve">Such use is limited to space research, space operation and/or Earth exploration-satellite applications, </w:t>
      </w:r>
      <w:proofErr w:type="gramStart"/>
      <w:r w:rsidR="00CB553C" w:rsidRPr="001C76F7">
        <w:t>and also</w:t>
      </w:r>
      <w:proofErr w:type="gramEnd"/>
      <w:r w:rsidR="00CB553C" w:rsidRPr="001C76F7">
        <w:t xml:space="preserve"> transmissions of data originating from industrial and medical activities in space</w:t>
      </w:r>
      <w:r w:rsidR="00CB553C" w:rsidRPr="006545EA">
        <w:t xml:space="preserve"> </w:t>
      </w:r>
      <w:r w:rsidR="00DE54F4" w:rsidRPr="00C145CC">
        <w:rPr>
          <w:i/>
          <w:iCs/>
          <w:highlight w:val="cyan"/>
        </w:rPr>
        <w:t>[Option 1</w:t>
      </w:r>
      <w:r w:rsidR="00941C2E">
        <w:rPr>
          <w:i/>
          <w:iCs/>
          <w:highlight w:val="cyan"/>
        </w:rPr>
        <w:t>c</w:t>
      </w:r>
      <w:r w:rsidR="004674A2">
        <w:rPr>
          <w:i/>
          <w:iCs/>
          <w:highlight w:val="cyan"/>
        </w:rPr>
        <w:t>1</w:t>
      </w:r>
      <w:r w:rsidR="00DE54F4" w:rsidRPr="00C145CC">
        <w:rPr>
          <w:i/>
          <w:iCs/>
          <w:highlight w:val="cyan"/>
        </w:rPr>
        <w:t>:</w:t>
      </w:r>
      <w:r w:rsidR="00CB553C" w:rsidRPr="001C76F7">
        <w:t>a</w:t>
      </w:r>
      <w:r w:rsidR="00CB553C" w:rsidRPr="00F82869">
        <w:rPr>
          <w:highlight w:val="yellow"/>
          <w:rPrChange w:id="14" w:author="Lux" w:date="2023-11-27T14:55:00Z">
            <w:rPr/>
          </w:rPrChange>
        </w:rPr>
        <w:t>nd is not subject to coordination under No.</w:t>
      </w:r>
      <w:r w:rsidR="006E720C" w:rsidRPr="00F82869">
        <w:rPr>
          <w:highlight w:val="yellow"/>
          <w:rPrChange w:id="15" w:author="Lux" w:date="2023-11-27T14:55:00Z">
            <w:rPr/>
          </w:rPrChange>
        </w:rPr>
        <w:t> </w:t>
      </w:r>
      <w:r w:rsidR="00CB553C" w:rsidRPr="00F82869">
        <w:rPr>
          <w:rStyle w:val="Artref"/>
          <w:b/>
          <w:bCs/>
          <w:highlight w:val="yellow"/>
          <w:rPrChange w:id="16" w:author="Lux" w:date="2023-11-27T14:55:00Z">
            <w:rPr>
              <w:rStyle w:val="Artref"/>
              <w:b/>
              <w:bCs/>
            </w:rPr>
          </w:rPrChange>
        </w:rPr>
        <w:t>9.11A</w:t>
      </w:r>
      <w:ins w:id="17" w:author="Lux" w:date="2023-11-27T14:55:00Z">
        <w:r w:rsidR="006F6B50" w:rsidRPr="00F82869">
          <w:rPr>
            <w:rStyle w:val="Artref"/>
            <w:b/>
            <w:bCs/>
            <w:highlight w:val="yellow"/>
            <w:rPrChange w:id="18" w:author="Lux" w:date="2023-11-27T14:55:00Z">
              <w:rPr>
                <w:rStyle w:val="Artref"/>
                <w:b/>
                <w:bCs/>
              </w:rPr>
            </w:rPrChange>
          </w:rPr>
          <w:t>/</w:t>
        </w:r>
      </w:ins>
      <w:ins w:id="19" w:author="Lux" w:date="2023-11-27T14:52:00Z">
        <w:r w:rsidR="00531A93" w:rsidRPr="00F82869">
          <w:rPr>
            <w:rStyle w:val="Artref"/>
            <w:b/>
            <w:bCs/>
            <w:highlight w:val="yellow"/>
            <w:rPrChange w:id="20" w:author="Lux" w:date="2023-11-27T14:55:00Z">
              <w:rPr>
                <w:rStyle w:val="Artref"/>
                <w:b/>
                <w:bCs/>
              </w:rPr>
            </w:rPrChange>
          </w:rPr>
          <w:t xml:space="preserve"> </w:t>
        </w:r>
      </w:ins>
      <w:r w:rsidR="004674A2" w:rsidRPr="00C145CC">
        <w:rPr>
          <w:i/>
          <w:iCs/>
          <w:highlight w:val="cyan"/>
        </w:rPr>
        <w:t>Option 1</w:t>
      </w:r>
      <w:r w:rsidR="004674A2">
        <w:rPr>
          <w:i/>
          <w:iCs/>
          <w:highlight w:val="cyan"/>
        </w:rPr>
        <w:t>c</w:t>
      </w:r>
      <w:r w:rsidR="004674A2">
        <w:rPr>
          <w:i/>
          <w:iCs/>
          <w:highlight w:val="cyan"/>
        </w:rPr>
        <w:t>2</w:t>
      </w:r>
      <w:r w:rsidR="004674A2" w:rsidRPr="00C145CC">
        <w:rPr>
          <w:i/>
          <w:iCs/>
          <w:highlight w:val="cyan"/>
        </w:rPr>
        <w:t>:</w:t>
      </w:r>
      <w:r w:rsidR="004674A2">
        <w:rPr>
          <w:i/>
          <w:iCs/>
          <w:highlight w:val="cyan"/>
        </w:rPr>
        <w:t xml:space="preserve"> </w:t>
      </w:r>
      <w:r w:rsidR="006F6B50" w:rsidRPr="00F82869">
        <w:rPr>
          <w:rStyle w:val="Artref"/>
          <w:highlight w:val="yellow"/>
          <w:rPrChange w:id="21" w:author="Lux" w:date="2023-11-27T14:55:00Z">
            <w:rPr>
              <w:rStyle w:val="Artref"/>
              <w:b/>
              <w:bCs/>
            </w:rPr>
          </w:rPrChange>
        </w:rPr>
        <w:t>i</w:t>
      </w:r>
      <w:r w:rsidR="006F6B50" w:rsidRPr="00F82869">
        <w:rPr>
          <w:highlight w:val="yellow"/>
          <w:rPrChange w:id="22" w:author="Lux" w:date="2023-11-27T14:55:00Z">
            <w:rPr/>
          </w:rPrChange>
        </w:rPr>
        <w:t>s subject to coordination under No. </w:t>
      </w:r>
      <w:r w:rsidR="006F6B50" w:rsidRPr="00F82869">
        <w:rPr>
          <w:rStyle w:val="Artref"/>
          <w:b/>
          <w:bCs/>
          <w:highlight w:val="yellow"/>
          <w:rPrChange w:id="23" w:author="Lux" w:date="2023-11-27T14:55:00Z">
            <w:rPr>
              <w:rStyle w:val="Artref"/>
              <w:b/>
              <w:bCs/>
            </w:rPr>
          </w:rPrChange>
        </w:rPr>
        <w:t>9.11A</w:t>
      </w:r>
      <w:r w:rsidR="002A354D">
        <w:rPr>
          <w:rStyle w:val="Artref"/>
          <w:b/>
          <w:bCs/>
          <w:highlight w:val="yellow"/>
        </w:rPr>
        <w:t xml:space="preserve"> </w:t>
      </w:r>
      <w:r w:rsidR="00D06110" w:rsidRPr="00F82869">
        <w:rPr>
          <w:rStyle w:val="Artref"/>
          <w:highlight w:val="yellow"/>
          <w:rPrChange w:id="24" w:author="Lux" w:date="2023-11-27T14:55:00Z">
            <w:rPr>
              <w:rStyle w:val="Artref"/>
              <w:b/>
              <w:bCs/>
            </w:rPr>
          </w:rPrChange>
        </w:rPr>
        <w:t xml:space="preserve">with ISS, FSS, MSS and </w:t>
      </w:r>
      <w:proofErr w:type="spellStart"/>
      <w:r w:rsidR="00D06110" w:rsidRPr="00F82869">
        <w:rPr>
          <w:rStyle w:val="Artref"/>
          <w:highlight w:val="yellow"/>
          <w:rPrChange w:id="25" w:author="Lux" w:date="2023-11-27T14:55:00Z">
            <w:rPr>
              <w:rStyle w:val="Artref"/>
              <w:b/>
              <w:bCs/>
            </w:rPr>
          </w:rPrChange>
        </w:rPr>
        <w:t>MetSat</w:t>
      </w:r>
      <w:proofErr w:type="spellEnd"/>
      <w:r w:rsidR="00941C2E" w:rsidRPr="00DA3DE4">
        <w:rPr>
          <w:i/>
          <w:iCs/>
          <w:highlight w:val="cyan"/>
        </w:rPr>
        <w:t>]</w:t>
      </w:r>
      <w:r w:rsidR="00CB553C" w:rsidRPr="006545EA">
        <w:t>.</w:t>
      </w:r>
      <w:r w:rsidR="00A41BCA">
        <w:t xml:space="preserve"> </w:t>
      </w:r>
      <w:r w:rsidR="00D33095" w:rsidRPr="00C145CC">
        <w:rPr>
          <w:i/>
          <w:iCs/>
          <w:highlight w:val="cyan"/>
        </w:rPr>
        <w:t>[Option 1</w:t>
      </w:r>
      <w:r w:rsidR="00D33095">
        <w:rPr>
          <w:i/>
          <w:iCs/>
          <w:highlight w:val="cyan"/>
        </w:rPr>
        <w:t>d</w:t>
      </w:r>
      <w:r w:rsidR="00D33095" w:rsidRPr="00C145CC">
        <w:rPr>
          <w:i/>
          <w:iCs/>
          <w:highlight w:val="cyan"/>
        </w:rPr>
        <w:t>:</w:t>
      </w:r>
      <w:r w:rsidR="00D33095">
        <w:rPr>
          <w:i/>
          <w:iCs/>
        </w:rPr>
        <w:t xml:space="preserve"> </w:t>
      </w:r>
      <w:r w:rsidR="00D33095" w:rsidRPr="001C76F7">
        <w:rPr>
          <w:noProof/>
          <w:lang w:eastAsia="zh-CN"/>
        </w:rPr>
        <w:t>For use of the frequency bands 18.1-18.6 GHz, 18.8-20.2 GHz, 27.5-29.1 and 29.5-30 GHz by space stations, the allocation is limited to satellite-to-satellite links between non-geostationary satellites or between non-geostationary satellites and geostationary satellites. For use of the frequency bands 29.1-29.5 GHz by space stations, the allocation is limited to satellite-to-satellite links between non-geostationary satellites and geostationary satellites.</w:t>
      </w:r>
      <w:r w:rsidR="00534DEC" w:rsidRPr="00534DEC">
        <w:rPr>
          <w:i/>
          <w:iCs/>
          <w:noProof/>
          <w:highlight w:val="cyan"/>
          <w:lang w:eastAsia="zh-CN"/>
        </w:rPr>
        <w:t>]</w:t>
      </w:r>
      <w:r w:rsidR="00534DEC">
        <w:rPr>
          <w:noProof/>
          <w:lang w:eastAsia="zh-CN"/>
        </w:rPr>
        <w:t xml:space="preserve"> </w:t>
      </w:r>
      <w:r w:rsidR="00CB553C" w:rsidRPr="006545EA">
        <w:t>No.</w:t>
      </w:r>
      <w:r w:rsidR="00CB553C" w:rsidRPr="006545EA">
        <w:rPr>
          <w:b/>
          <w:bCs/>
        </w:rPr>
        <w:t> </w:t>
      </w:r>
      <w:r w:rsidR="00CB553C" w:rsidRPr="006545EA">
        <w:rPr>
          <w:rStyle w:val="Artref"/>
          <w:b/>
          <w:bCs/>
        </w:rPr>
        <w:t>4.10</w:t>
      </w:r>
      <w:r w:rsidR="00CB553C" w:rsidRPr="006545EA">
        <w:t xml:space="preserve"> does not apply</w:t>
      </w:r>
      <w:r w:rsidR="00CB553C" w:rsidRPr="006545EA">
        <w:rPr>
          <w:szCs w:val="24"/>
        </w:rPr>
        <w:t>.</w:t>
      </w:r>
      <w:r w:rsidR="00CB553C" w:rsidRPr="006545EA">
        <w:rPr>
          <w:sz w:val="16"/>
          <w:szCs w:val="16"/>
        </w:rPr>
        <w:t>     (WRC</w:t>
      </w:r>
      <w:r w:rsidR="00CB553C" w:rsidRPr="006545EA">
        <w:rPr>
          <w:sz w:val="16"/>
          <w:szCs w:val="16"/>
        </w:rPr>
        <w:noBreakHyphen/>
        <w:t>23)</w:t>
      </w:r>
    </w:p>
    <w:p w14:paraId="22C4F623" w14:textId="77777777" w:rsidR="001742BA" w:rsidRPr="001742BA" w:rsidRDefault="001742BA" w:rsidP="001742BA"/>
    <w:p w14:paraId="6952120B" w14:textId="7F68575A" w:rsidR="00652306" w:rsidRPr="006545EA" w:rsidRDefault="009E6819">
      <w:pPr>
        <w:pStyle w:val="Proposal"/>
      </w:pPr>
      <w:r w:rsidRPr="006545EA">
        <w:t>MOD</w:t>
      </w:r>
      <w:r w:rsidRPr="006545EA">
        <w:tab/>
      </w:r>
    </w:p>
    <w:p w14:paraId="0C8B1FCB" w14:textId="77777777" w:rsidR="00552DF8" w:rsidRPr="006545EA" w:rsidRDefault="009E6819">
      <w:pPr>
        <w:pStyle w:val="Tabletitle"/>
      </w:pPr>
      <w:r w:rsidRPr="006545EA">
        <w:t>18.4-22 GHz</w:t>
      </w:r>
    </w:p>
    <w:tbl>
      <w:tblPr>
        <w:tblW w:w="930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07" w:type="dxa"/>
          <w:right w:w="107" w:type="dxa"/>
        </w:tblCellMar>
        <w:tblLook w:val="04A0" w:firstRow="1" w:lastRow="0" w:firstColumn="1" w:lastColumn="0" w:noHBand="0" w:noVBand="1"/>
      </w:tblPr>
      <w:tblGrid>
        <w:gridCol w:w="3083"/>
        <w:gridCol w:w="17"/>
        <w:gridCol w:w="3067"/>
        <w:gridCol w:w="35"/>
        <w:gridCol w:w="3102"/>
      </w:tblGrid>
      <w:tr w:rsidR="009E6819" w:rsidRPr="006545EA" w14:paraId="108375DD" w14:textId="77777777">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504F6285" w14:textId="77777777" w:rsidR="00552DF8" w:rsidRPr="006545EA" w:rsidRDefault="009E6819">
            <w:pPr>
              <w:pStyle w:val="Tablehead"/>
            </w:pPr>
            <w:r w:rsidRPr="006545EA">
              <w:t>Allocation to services</w:t>
            </w:r>
          </w:p>
        </w:tc>
      </w:tr>
      <w:tr w:rsidR="009E6819" w:rsidRPr="006545EA" w14:paraId="6052CB66" w14:textId="77777777">
        <w:trPr>
          <w:cantSplit/>
          <w:jc w:val="center"/>
        </w:trPr>
        <w:tc>
          <w:tcPr>
            <w:tcW w:w="3083" w:type="dxa"/>
            <w:tcBorders>
              <w:top w:val="single" w:sz="4" w:space="0" w:color="auto"/>
              <w:left w:val="single" w:sz="6" w:space="0" w:color="auto"/>
              <w:bottom w:val="single" w:sz="6" w:space="0" w:color="auto"/>
              <w:right w:val="single" w:sz="6" w:space="0" w:color="auto"/>
            </w:tcBorders>
            <w:hideMark/>
          </w:tcPr>
          <w:p w14:paraId="1E4D6831" w14:textId="77777777" w:rsidR="00552DF8" w:rsidRPr="006545EA" w:rsidRDefault="009E6819">
            <w:pPr>
              <w:pStyle w:val="Tablehead"/>
            </w:pPr>
            <w:r w:rsidRPr="006545EA">
              <w:t>Region 1</w:t>
            </w:r>
          </w:p>
        </w:tc>
        <w:tc>
          <w:tcPr>
            <w:tcW w:w="3084" w:type="dxa"/>
            <w:gridSpan w:val="2"/>
            <w:tcBorders>
              <w:top w:val="single" w:sz="4" w:space="0" w:color="auto"/>
              <w:left w:val="single" w:sz="6" w:space="0" w:color="auto"/>
              <w:bottom w:val="single" w:sz="6" w:space="0" w:color="auto"/>
              <w:right w:val="single" w:sz="6" w:space="0" w:color="auto"/>
            </w:tcBorders>
            <w:hideMark/>
          </w:tcPr>
          <w:p w14:paraId="1AA2EF87" w14:textId="77777777" w:rsidR="00552DF8" w:rsidRPr="006545EA" w:rsidRDefault="009E6819">
            <w:pPr>
              <w:pStyle w:val="Tablehead"/>
            </w:pPr>
            <w:r w:rsidRPr="006545EA">
              <w:t>Region 2</w:t>
            </w:r>
          </w:p>
        </w:tc>
        <w:tc>
          <w:tcPr>
            <w:tcW w:w="3137" w:type="dxa"/>
            <w:gridSpan w:val="2"/>
            <w:tcBorders>
              <w:top w:val="single" w:sz="4" w:space="0" w:color="auto"/>
              <w:left w:val="single" w:sz="6" w:space="0" w:color="auto"/>
              <w:bottom w:val="single" w:sz="6" w:space="0" w:color="auto"/>
              <w:right w:val="single" w:sz="6" w:space="0" w:color="auto"/>
            </w:tcBorders>
            <w:hideMark/>
          </w:tcPr>
          <w:p w14:paraId="77CBCBB5" w14:textId="77777777" w:rsidR="00552DF8" w:rsidRPr="006545EA" w:rsidRDefault="009E6819">
            <w:pPr>
              <w:pStyle w:val="Tablehead"/>
            </w:pPr>
            <w:r w:rsidRPr="006545EA">
              <w:t>Region 3</w:t>
            </w:r>
          </w:p>
        </w:tc>
      </w:tr>
      <w:tr w:rsidR="007B7BBE" w:rsidRPr="00903839" w14:paraId="72F6F555"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3E5B3FBA" w14:textId="77777777" w:rsidR="007B7BBE" w:rsidRPr="00C3657A" w:rsidRDefault="007B7BBE" w:rsidP="009345D8">
            <w:pPr>
              <w:pStyle w:val="TableTextS5"/>
              <w:rPr>
                <w:color w:val="000000"/>
              </w:rPr>
            </w:pPr>
            <w:r w:rsidRPr="00C3657A">
              <w:rPr>
                <w:rStyle w:val="Tablefreq"/>
              </w:rPr>
              <w:t>18.4-18.6</w:t>
            </w:r>
            <w:r w:rsidRPr="00C3657A">
              <w:rPr>
                <w:color w:val="000000"/>
              </w:rPr>
              <w:tab/>
              <w:t>FIXED</w:t>
            </w:r>
          </w:p>
          <w:p w14:paraId="03E2964D" w14:textId="77777777" w:rsidR="0041451E" w:rsidRDefault="007B7BBE" w:rsidP="00372620">
            <w:pPr>
              <w:pStyle w:val="TableTextS5"/>
              <w:tabs>
                <w:tab w:val="clear" w:pos="3266"/>
              </w:tabs>
              <w:ind w:left="3006" w:hanging="3006"/>
              <w:rPr>
                <w:rStyle w:val="Artref"/>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5.484A  5.516B</w:t>
            </w:r>
            <w:proofErr w:type="gramEnd"/>
            <w:r w:rsidRPr="00C3657A">
              <w:rPr>
                <w:rStyle w:val="Artref"/>
              </w:rPr>
              <w:t xml:space="preserve">  5.517A  </w:t>
            </w:r>
          </w:p>
          <w:p w14:paraId="4DA885C8" w14:textId="0E3E8702" w:rsidR="007B7BBE" w:rsidRPr="008F094C" w:rsidRDefault="007B7BBE" w:rsidP="0041451E">
            <w:pPr>
              <w:pStyle w:val="TableTextS5"/>
              <w:tabs>
                <w:tab w:val="clear" w:pos="3266"/>
              </w:tabs>
              <w:ind w:left="3686" w:hanging="709"/>
              <w:rPr>
                <w:rStyle w:val="Artref"/>
                <w:szCs w:val="16"/>
                <w:lang w:val="fr-FR"/>
              </w:rPr>
            </w:pPr>
            <w:ins w:id="26" w:author="Gomez, Yoanni" w:date="2023-03-13T10:17:00Z">
              <w:r w:rsidRPr="008F094C">
                <w:rPr>
                  <w:color w:val="000000"/>
                  <w:lang w:val="fr-FR"/>
                </w:rPr>
                <w:t>INTER</w:t>
              </w:r>
            </w:ins>
            <w:ins w:id="27" w:author="Turnbull, Karen" w:date="2023-03-15T12:11:00Z">
              <w:r w:rsidRPr="008F094C">
                <w:rPr>
                  <w:color w:val="000000"/>
                  <w:lang w:val="fr-FR"/>
                </w:rPr>
                <w:t>-</w:t>
              </w:r>
            </w:ins>
            <w:proofErr w:type="gramStart"/>
            <w:ins w:id="28" w:author="Gomez, Yoanni" w:date="2023-03-13T10:17:00Z">
              <w:r w:rsidRPr="008F094C">
                <w:rPr>
                  <w:color w:val="000000"/>
                  <w:lang w:val="fr-FR"/>
                </w:rPr>
                <w:t>SATELLITE  ADD</w:t>
              </w:r>
              <w:proofErr w:type="gramEnd"/>
              <w:r w:rsidRPr="008F094C">
                <w:rPr>
                  <w:color w:val="000000"/>
                  <w:lang w:val="fr-FR"/>
                </w:rPr>
                <w:t xml:space="preserve"> </w:t>
              </w:r>
              <w:r w:rsidRPr="008F094C">
                <w:rPr>
                  <w:rStyle w:val="Artref"/>
                  <w:lang w:val="fr-FR"/>
                </w:rPr>
                <w:t>5.A117</w:t>
              </w:r>
            </w:ins>
          </w:p>
          <w:p w14:paraId="552120DF" w14:textId="77777777" w:rsidR="007B7BBE" w:rsidRPr="008F094C" w:rsidRDefault="007B7BBE"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C175EE" w:rsidRPr="006545EA" w14:paraId="15EC85F7" w14:textId="77777777">
        <w:trPr>
          <w:cantSplit/>
          <w:jc w:val="center"/>
        </w:trPr>
        <w:tc>
          <w:tcPr>
            <w:tcW w:w="9304" w:type="dxa"/>
            <w:gridSpan w:val="5"/>
            <w:tcBorders>
              <w:top w:val="single" w:sz="6" w:space="0" w:color="auto"/>
              <w:left w:val="single" w:sz="6" w:space="0" w:color="auto"/>
              <w:bottom w:val="single" w:sz="4" w:space="0" w:color="auto"/>
              <w:right w:val="single" w:sz="6" w:space="0" w:color="auto"/>
            </w:tcBorders>
          </w:tcPr>
          <w:p w14:paraId="7F7711A3" w14:textId="40B50C6D" w:rsidR="00C175EE" w:rsidRPr="006545EA" w:rsidRDefault="00C175EE">
            <w:pPr>
              <w:pStyle w:val="TableTextS5"/>
              <w:rPr>
                <w:rStyle w:val="Tablefreq"/>
                <w:b w:val="0"/>
                <w:bCs/>
              </w:rPr>
            </w:pPr>
            <w:r w:rsidRPr="006545EA">
              <w:rPr>
                <w:rStyle w:val="Tablefreq"/>
                <w:b w:val="0"/>
                <w:bCs/>
              </w:rPr>
              <w:t>…</w:t>
            </w:r>
          </w:p>
        </w:tc>
      </w:tr>
      <w:tr w:rsidR="00257FB9" w:rsidRPr="00903839" w14:paraId="3DAA1A6C" w14:textId="77777777" w:rsidTr="009345D8">
        <w:trPr>
          <w:cantSplit/>
          <w:jc w:val="center"/>
        </w:trPr>
        <w:tc>
          <w:tcPr>
            <w:tcW w:w="9304" w:type="dxa"/>
            <w:gridSpan w:val="5"/>
            <w:tcBorders>
              <w:top w:val="single" w:sz="6" w:space="0" w:color="auto"/>
              <w:left w:val="single" w:sz="6" w:space="0" w:color="auto"/>
              <w:bottom w:val="single" w:sz="4" w:space="0" w:color="auto"/>
              <w:right w:val="single" w:sz="6" w:space="0" w:color="auto"/>
            </w:tcBorders>
            <w:hideMark/>
          </w:tcPr>
          <w:p w14:paraId="5875CD3A" w14:textId="77777777" w:rsidR="00257FB9" w:rsidRPr="00C3657A" w:rsidRDefault="00257FB9" w:rsidP="009345D8">
            <w:pPr>
              <w:pStyle w:val="TableTextS5"/>
              <w:rPr>
                <w:color w:val="000000"/>
              </w:rPr>
            </w:pPr>
            <w:r w:rsidRPr="00C3657A">
              <w:rPr>
                <w:rStyle w:val="Tablefreq"/>
              </w:rPr>
              <w:lastRenderedPageBreak/>
              <w:t>18.8-19.3</w:t>
            </w:r>
            <w:r w:rsidRPr="00C3657A">
              <w:rPr>
                <w:color w:val="000000"/>
              </w:rPr>
              <w:tab/>
              <w:t>FIXED</w:t>
            </w:r>
          </w:p>
          <w:p w14:paraId="5DB4157F" w14:textId="77777777" w:rsidR="0041451E" w:rsidRDefault="00257FB9" w:rsidP="00A74358">
            <w:pPr>
              <w:pStyle w:val="TableTextS5"/>
              <w:tabs>
                <w:tab w:val="clear" w:pos="3266"/>
              </w:tabs>
              <w:ind w:left="3006" w:hanging="3006"/>
              <w:rPr>
                <w:color w:val="000000"/>
              </w:rPr>
            </w:pPr>
            <w:r w:rsidRPr="00C3657A">
              <w:rPr>
                <w:color w:val="000000"/>
              </w:rPr>
              <w:tab/>
            </w:r>
            <w:r w:rsidRPr="00C3657A">
              <w:rPr>
                <w:color w:val="000000"/>
              </w:rPr>
              <w:tab/>
            </w:r>
            <w:r w:rsidRPr="00C3657A">
              <w:rPr>
                <w:color w:val="000000"/>
              </w:rPr>
              <w:tab/>
            </w:r>
            <w:r w:rsidRPr="00C3657A">
              <w:rPr>
                <w:color w:val="000000"/>
              </w:rPr>
              <w:tab/>
              <w:t xml:space="preserve">FIXED-SATELLITE (space-to-Earth) </w:t>
            </w:r>
            <w:proofErr w:type="gramStart"/>
            <w:r w:rsidRPr="00C3657A">
              <w:rPr>
                <w:rStyle w:val="Artref"/>
              </w:rPr>
              <w:t>5.516B  5.517A</w:t>
            </w:r>
            <w:proofErr w:type="gramEnd"/>
            <w:r w:rsidRPr="00C3657A">
              <w:rPr>
                <w:rStyle w:val="Artref"/>
              </w:rPr>
              <w:t xml:space="preserve">  5.523A</w:t>
            </w:r>
            <w:r w:rsidRPr="00C3657A">
              <w:rPr>
                <w:color w:val="000000"/>
              </w:rPr>
              <w:t xml:space="preserve">  </w:t>
            </w:r>
          </w:p>
          <w:p w14:paraId="3A4F1D89" w14:textId="04951814" w:rsidR="00257FB9" w:rsidRPr="008F094C" w:rsidRDefault="00257FB9" w:rsidP="0041451E">
            <w:pPr>
              <w:pStyle w:val="TableTextS5"/>
              <w:tabs>
                <w:tab w:val="clear" w:pos="3266"/>
              </w:tabs>
              <w:ind w:left="5983" w:hanging="3006"/>
              <w:rPr>
                <w:rStyle w:val="Artref"/>
                <w:szCs w:val="16"/>
                <w:lang w:val="fr-FR"/>
              </w:rPr>
            </w:pPr>
            <w:ins w:id="29" w:author="Gomez, Yoanni" w:date="2023-03-13T10:17:00Z">
              <w:r w:rsidRPr="008F094C">
                <w:rPr>
                  <w:color w:val="000000"/>
                  <w:lang w:val="fr-FR"/>
                </w:rPr>
                <w:t>INTER</w:t>
              </w:r>
            </w:ins>
            <w:ins w:id="30" w:author="Turnbull, Karen" w:date="2023-03-15T12:11:00Z">
              <w:r w:rsidRPr="008F094C">
                <w:rPr>
                  <w:color w:val="000000"/>
                  <w:lang w:val="fr-FR"/>
                </w:rPr>
                <w:t>-</w:t>
              </w:r>
            </w:ins>
            <w:proofErr w:type="gramStart"/>
            <w:ins w:id="31" w:author="Gomez, Yoanni" w:date="2023-03-13T10:17:00Z">
              <w:r w:rsidRPr="008F094C">
                <w:rPr>
                  <w:color w:val="000000"/>
                  <w:lang w:val="fr-FR"/>
                </w:rPr>
                <w:t>SATELLITE  ADD</w:t>
              </w:r>
              <w:proofErr w:type="gramEnd"/>
              <w:r w:rsidRPr="008F094C">
                <w:rPr>
                  <w:color w:val="000000"/>
                  <w:lang w:val="fr-FR"/>
                </w:rPr>
                <w:t xml:space="preserve"> </w:t>
              </w:r>
              <w:r w:rsidRPr="008F094C">
                <w:rPr>
                  <w:rStyle w:val="Artref"/>
                  <w:lang w:val="fr-FR"/>
                </w:rPr>
                <w:t>5.A117</w:t>
              </w:r>
            </w:ins>
          </w:p>
          <w:p w14:paraId="082CE717" w14:textId="77777777" w:rsidR="00257FB9" w:rsidRPr="008F094C" w:rsidRDefault="00257FB9" w:rsidP="009345D8">
            <w:pPr>
              <w:pStyle w:val="TableTextS5"/>
              <w:spacing w:before="30" w:after="3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tc>
      </w:tr>
      <w:tr w:rsidR="0093785F" w:rsidRPr="00C3657A" w14:paraId="5F4B25C9" w14:textId="77777777" w:rsidTr="009345D8">
        <w:trPr>
          <w:cantSplit/>
          <w:jc w:val="center"/>
        </w:trPr>
        <w:tc>
          <w:tcPr>
            <w:tcW w:w="9304" w:type="dxa"/>
            <w:gridSpan w:val="5"/>
            <w:tcBorders>
              <w:top w:val="single" w:sz="4" w:space="0" w:color="auto"/>
              <w:left w:val="single" w:sz="4" w:space="0" w:color="auto"/>
              <w:bottom w:val="single" w:sz="4" w:space="0" w:color="auto"/>
              <w:right w:val="single" w:sz="4" w:space="0" w:color="auto"/>
            </w:tcBorders>
            <w:hideMark/>
          </w:tcPr>
          <w:p w14:paraId="639398C0" w14:textId="77777777" w:rsidR="0093785F" w:rsidRPr="00C3657A" w:rsidRDefault="0093785F" w:rsidP="009345D8">
            <w:pPr>
              <w:pStyle w:val="TableTextS5"/>
              <w:rPr>
                <w:color w:val="000000"/>
              </w:rPr>
            </w:pPr>
            <w:r w:rsidRPr="00C3657A">
              <w:rPr>
                <w:rStyle w:val="Tablefreq"/>
              </w:rPr>
              <w:t>19.3-19.7</w:t>
            </w:r>
            <w:r w:rsidRPr="00C3657A">
              <w:rPr>
                <w:color w:val="000000"/>
              </w:rPr>
              <w:tab/>
              <w:t>FIXED</w:t>
            </w:r>
          </w:p>
          <w:p w14:paraId="508E2F03" w14:textId="77777777" w:rsidR="001B1658" w:rsidRDefault="0093785F" w:rsidP="001B1658">
            <w:pPr>
              <w:pStyle w:val="TableTextS5"/>
              <w:tabs>
                <w:tab w:val="clear" w:pos="2977"/>
                <w:tab w:val="clear" w:pos="3266"/>
                <w:tab w:val="left" w:pos="3007"/>
              </w:tabs>
              <w:ind w:left="3290" w:hanging="3007"/>
              <w:rPr>
                <w:rStyle w:val="Artref"/>
              </w:rPr>
            </w:pPr>
            <w:r w:rsidRPr="00C3657A">
              <w:rPr>
                <w:color w:val="000000"/>
              </w:rPr>
              <w:tab/>
            </w:r>
            <w:r w:rsidRPr="00C3657A">
              <w:rPr>
                <w:color w:val="000000"/>
              </w:rPr>
              <w:tab/>
            </w:r>
            <w:r w:rsidRPr="00C3657A">
              <w:rPr>
                <w:color w:val="000000"/>
              </w:rPr>
              <w:tab/>
              <w:t xml:space="preserve">FIXED-SATELLITE (space-to-Earth) (Earth-to-space) </w:t>
            </w:r>
            <w:proofErr w:type="gramStart"/>
            <w:r w:rsidRPr="00C3657A">
              <w:rPr>
                <w:rStyle w:val="Artref"/>
              </w:rPr>
              <w:t>5.517A  5</w:t>
            </w:r>
            <w:proofErr w:type="gramEnd"/>
            <w:r w:rsidRPr="00C3657A">
              <w:rPr>
                <w:rStyle w:val="Artref"/>
              </w:rPr>
              <w:t>.523B</w:t>
            </w:r>
            <w:r w:rsidRPr="00C3657A">
              <w:rPr>
                <w:color w:val="000000"/>
              </w:rPr>
              <w:br/>
            </w:r>
            <w:r w:rsidRPr="00C3657A">
              <w:rPr>
                <w:rStyle w:val="Artref"/>
              </w:rPr>
              <w:t>5.523C  5.523D  5.523E</w:t>
            </w:r>
            <w:r w:rsidRPr="00C3657A">
              <w:rPr>
                <w:color w:val="000000"/>
              </w:rPr>
              <w:t xml:space="preserve">  </w:t>
            </w:r>
          </w:p>
          <w:p w14:paraId="3057F004" w14:textId="15755017" w:rsidR="0093785F" w:rsidRPr="001B1658" w:rsidRDefault="0093785F" w:rsidP="00C43AE1">
            <w:pPr>
              <w:pStyle w:val="TableTextS5"/>
              <w:tabs>
                <w:tab w:val="clear" w:pos="2977"/>
                <w:tab w:val="clear" w:pos="3266"/>
                <w:tab w:val="left" w:pos="3043"/>
              </w:tabs>
              <w:ind w:left="4744" w:hanging="1701"/>
              <w:rPr>
                <w:rStyle w:val="Artref"/>
              </w:rPr>
            </w:pPr>
            <w:ins w:id="32" w:author="Gomez, Yoanni" w:date="2023-03-13T10:17:00Z">
              <w:r w:rsidRPr="0041451E">
                <w:rPr>
                  <w:color w:val="000000"/>
                </w:rPr>
                <w:t>INTER</w:t>
              </w:r>
            </w:ins>
            <w:ins w:id="33" w:author="Turnbull, Karen" w:date="2023-03-15T12:11:00Z">
              <w:r w:rsidRPr="0041451E">
                <w:rPr>
                  <w:color w:val="000000"/>
                </w:rPr>
                <w:t>-</w:t>
              </w:r>
            </w:ins>
            <w:proofErr w:type="gramStart"/>
            <w:ins w:id="34" w:author="Gomez, Yoanni" w:date="2023-03-13T10:17:00Z">
              <w:r w:rsidRPr="0041451E">
                <w:rPr>
                  <w:color w:val="000000"/>
                </w:rPr>
                <w:t>SATELLITE  ADD</w:t>
              </w:r>
              <w:proofErr w:type="gramEnd"/>
              <w:r w:rsidRPr="0041451E">
                <w:rPr>
                  <w:color w:val="000000"/>
                </w:rPr>
                <w:t xml:space="preserve"> </w:t>
              </w:r>
              <w:r w:rsidRPr="0041451E">
                <w:rPr>
                  <w:rStyle w:val="Artref"/>
                </w:rPr>
                <w:t>5.A117</w:t>
              </w:r>
            </w:ins>
            <w:ins w:id="35" w:author="SWG Chair" w:date="2023-11-16T09:06:00Z">
              <w:r w:rsidR="003D0577" w:rsidRPr="0041451E">
                <w:rPr>
                  <w:color w:val="000000"/>
                </w:rPr>
                <w:t xml:space="preserve"> ADD </w:t>
              </w:r>
              <w:r w:rsidR="003D0577" w:rsidRPr="0041451E">
                <w:rPr>
                  <w:rStyle w:val="Artref"/>
                </w:rPr>
                <w:t>5.523X</w:t>
              </w:r>
            </w:ins>
          </w:p>
          <w:p w14:paraId="389FA35E" w14:textId="2EF2E1F2" w:rsidR="007C0AC1" w:rsidRPr="0041451E" w:rsidRDefault="0093785F" w:rsidP="00C43AE1">
            <w:pPr>
              <w:pStyle w:val="TableTextS5"/>
              <w:tabs>
                <w:tab w:val="clear" w:pos="2977"/>
                <w:tab w:val="left" w:pos="3007"/>
              </w:tabs>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t>MOBILE</w:t>
            </w:r>
          </w:p>
        </w:tc>
      </w:tr>
      <w:tr w:rsidR="00BC49C9" w:rsidRPr="00C3657A" w14:paraId="3CF5BC27" w14:textId="77777777" w:rsidTr="009345D8">
        <w:trPr>
          <w:cantSplit/>
          <w:jc w:val="center"/>
        </w:trPr>
        <w:tc>
          <w:tcPr>
            <w:tcW w:w="3100" w:type="dxa"/>
            <w:gridSpan w:val="2"/>
            <w:tcBorders>
              <w:top w:val="single" w:sz="4" w:space="0" w:color="auto"/>
              <w:left w:val="single" w:sz="6" w:space="0" w:color="auto"/>
              <w:bottom w:val="nil"/>
              <w:right w:val="single" w:sz="6" w:space="0" w:color="auto"/>
            </w:tcBorders>
            <w:hideMark/>
          </w:tcPr>
          <w:p w14:paraId="39C18B6F" w14:textId="77777777" w:rsidR="00BC49C9" w:rsidRPr="00C3657A" w:rsidRDefault="00BC49C9" w:rsidP="001B1658">
            <w:pPr>
              <w:pStyle w:val="TableTextS5"/>
              <w:tabs>
                <w:tab w:val="clear" w:pos="170"/>
                <w:tab w:val="left" w:pos="313"/>
              </w:tabs>
              <w:rPr>
                <w:rStyle w:val="Tablefreq"/>
              </w:rPr>
            </w:pPr>
            <w:r w:rsidRPr="00C3657A">
              <w:rPr>
                <w:rStyle w:val="Tablefreq"/>
              </w:rPr>
              <w:t>19.7-20.1</w:t>
            </w:r>
          </w:p>
          <w:p w14:paraId="637A3FF0" w14:textId="77777777" w:rsidR="006D39BB" w:rsidRDefault="00BC49C9" w:rsidP="001B1658">
            <w:pPr>
              <w:pStyle w:val="TableTextS5"/>
              <w:tabs>
                <w:tab w:val="clear" w:pos="170"/>
                <w:tab w:val="left" w:pos="313"/>
              </w:tabs>
              <w:rPr>
                <w:rStyle w:val="Artref"/>
                <w:color w:val="000000"/>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p>
          <w:p w14:paraId="510EE296" w14:textId="7986D204" w:rsidR="00BC49C9" w:rsidRPr="00C3657A" w:rsidRDefault="00BC49C9" w:rsidP="001B1658">
            <w:pPr>
              <w:pStyle w:val="TableTextS5"/>
              <w:tabs>
                <w:tab w:val="clear" w:pos="170"/>
                <w:tab w:val="left" w:pos="313"/>
              </w:tabs>
              <w:rPr>
                <w:rStyle w:val="Artref"/>
                <w:szCs w:val="16"/>
              </w:rPr>
            </w:pPr>
            <w:ins w:id="36" w:author="Gomez, Yoanni" w:date="2023-03-13T10:17:00Z">
              <w:r w:rsidRPr="00AE5C3A">
                <w:rPr>
                  <w:color w:val="000000"/>
                </w:rPr>
                <w:t>INTER</w:t>
              </w:r>
            </w:ins>
            <w:ins w:id="37" w:author="Turnbull, Karen" w:date="2023-03-15T12:11:00Z">
              <w:r w:rsidRPr="00AE5C3A">
                <w:rPr>
                  <w:color w:val="000000"/>
                </w:rPr>
                <w:t>-</w:t>
              </w:r>
            </w:ins>
            <w:proofErr w:type="gramStart"/>
            <w:ins w:id="38" w:author="Gomez, Yoanni" w:date="2023-03-13T10:17:00Z">
              <w:r w:rsidRPr="00AE5C3A">
                <w:rPr>
                  <w:color w:val="000000"/>
                </w:rPr>
                <w:t>SATELLITE  ADD</w:t>
              </w:r>
            </w:ins>
            <w:proofErr w:type="gramEnd"/>
            <w:ins w:id="39" w:author="TPU E kt" w:date="2023-10-13T15:52:00Z">
              <w:r w:rsidRPr="00AE5C3A">
                <w:rPr>
                  <w:color w:val="000000"/>
                </w:rPr>
                <w:t> </w:t>
              </w:r>
            </w:ins>
            <w:ins w:id="40" w:author="Gomez, Yoanni" w:date="2023-03-13T10:17:00Z">
              <w:r w:rsidRPr="00AE5C3A">
                <w:rPr>
                  <w:rStyle w:val="Artref"/>
                </w:rPr>
                <w:t>5.A117</w:t>
              </w:r>
            </w:ins>
          </w:p>
          <w:p w14:paraId="43177659" w14:textId="77777777" w:rsidR="00BC49C9" w:rsidRPr="00C3657A" w:rsidRDefault="00BC49C9" w:rsidP="001B1658">
            <w:pPr>
              <w:pStyle w:val="TableTextS5"/>
              <w:tabs>
                <w:tab w:val="clear" w:pos="170"/>
                <w:tab w:val="left" w:pos="313"/>
              </w:tabs>
              <w:spacing w:before="30" w:after="30"/>
              <w:rPr>
                <w:color w:val="000000"/>
              </w:rPr>
            </w:pPr>
            <w:r w:rsidRPr="00C3657A">
              <w:rPr>
                <w:color w:val="000000"/>
              </w:rPr>
              <w:t>Mobile-satellite (space-to-Earth)</w:t>
            </w:r>
          </w:p>
        </w:tc>
        <w:tc>
          <w:tcPr>
            <w:tcW w:w="3102" w:type="dxa"/>
            <w:gridSpan w:val="2"/>
            <w:tcBorders>
              <w:top w:val="single" w:sz="4" w:space="0" w:color="auto"/>
              <w:left w:val="single" w:sz="6" w:space="0" w:color="auto"/>
              <w:bottom w:val="nil"/>
              <w:right w:val="single" w:sz="6" w:space="0" w:color="auto"/>
            </w:tcBorders>
            <w:hideMark/>
          </w:tcPr>
          <w:p w14:paraId="762416B6" w14:textId="77777777" w:rsidR="00BC49C9" w:rsidRPr="00C3657A" w:rsidRDefault="00BC49C9" w:rsidP="009345D8">
            <w:pPr>
              <w:pStyle w:val="TableTextS5"/>
              <w:rPr>
                <w:rStyle w:val="Tablefreq"/>
              </w:rPr>
            </w:pPr>
            <w:r w:rsidRPr="00C3657A">
              <w:rPr>
                <w:rStyle w:val="Tablefreq"/>
              </w:rPr>
              <w:t>19.7-20.1</w:t>
            </w:r>
          </w:p>
          <w:p w14:paraId="178B66AD" w14:textId="77777777" w:rsidR="006D39BB"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p>
          <w:p w14:paraId="618830E9" w14:textId="01CB718E" w:rsidR="00BC49C9" w:rsidRPr="00C3657A" w:rsidRDefault="00BC49C9" w:rsidP="009345D8">
            <w:pPr>
              <w:pStyle w:val="TableTextS5"/>
              <w:rPr>
                <w:rStyle w:val="Artref"/>
              </w:rPr>
            </w:pPr>
            <w:ins w:id="41" w:author="Gomez, Yoanni" w:date="2023-03-13T10:17:00Z">
              <w:r w:rsidRPr="00AE5C3A">
                <w:rPr>
                  <w:color w:val="000000"/>
                </w:rPr>
                <w:t>INTER</w:t>
              </w:r>
            </w:ins>
            <w:ins w:id="42" w:author="Turnbull, Karen" w:date="2023-03-15T12:11:00Z">
              <w:r w:rsidRPr="00AE5C3A">
                <w:rPr>
                  <w:color w:val="000000"/>
                </w:rPr>
                <w:t>-</w:t>
              </w:r>
            </w:ins>
            <w:proofErr w:type="gramStart"/>
            <w:ins w:id="43" w:author="Gomez, Yoanni" w:date="2023-03-13T10:17:00Z">
              <w:r w:rsidRPr="00AE5C3A">
                <w:rPr>
                  <w:color w:val="000000"/>
                </w:rPr>
                <w:t>SATELLITE  ADD</w:t>
              </w:r>
            </w:ins>
            <w:proofErr w:type="gramEnd"/>
            <w:ins w:id="44" w:author="TPU E kt" w:date="2023-10-13T15:52:00Z">
              <w:r w:rsidRPr="00AE5C3A">
                <w:rPr>
                  <w:color w:val="000000"/>
                </w:rPr>
                <w:t> </w:t>
              </w:r>
            </w:ins>
            <w:ins w:id="45" w:author="Gomez, Yoanni" w:date="2023-03-13T10:17:00Z">
              <w:r w:rsidRPr="00AE5C3A">
                <w:rPr>
                  <w:rStyle w:val="Artref"/>
                </w:rPr>
                <w:t>5.A117</w:t>
              </w:r>
            </w:ins>
          </w:p>
          <w:p w14:paraId="40C950F5" w14:textId="77777777" w:rsidR="00BC49C9" w:rsidRPr="00C3657A" w:rsidRDefault="00BC49C9" w:rsidP="009345D8">
            <w:pPr>
              <w:pStyle w:val="TableTextS5"/>
              <w:spacing w:before="30" w:after="30"/>
              <w:rPr>
                <w:color w:val="000000"/>
              </w:rPr>
            </w:pPr>
            <w:r w:rsidRPr="00C3657A">
              <w:rPr>
                <w:color w:val="000000"/>
              </w:rPr>
              <w:t>MOBILE-SATELLITE</w:t>
            </w:r>
            <w:r w:rsidRPr="00C3657A">
              <w:rPr>
                <w:color w:val="000000"/>
              </w:rPr>
              <w:br/>
              <w:t>(space-to-Earth)</w:t>
            </w:r>
          </w:p>
        </w:tc>
        <w:tc>
          <w:tcPr>
            <w:tcW w:w="3102" w:type="dxa"/>
            <w:tcBorders>
              <w:top w:val="single" w:sz="4" w:space="0" w:color="auto"/>
              <w:left w:val="single" w:sz="6" w:space="0" w:color="auto"/>
              <w:bottom w:val="nil"/>
              <w:right w:val="single" w:sz="6" w:space="0" w:color="auto"/>
            </w:tcBorders>
            <w:hideMark/>
          </w:tcPr>
          <w:p w14:paraId="06339994" w14:textId="77777777" w:rsidR="00BC49C9" w:rsidRPr="00C3657A" w:rsidRDefault="00BC49C9" w:rsidP="009345D8">
            <w:pPr>
              <w:pStyle w:val="TableTextS5"/>
              <w:rPr>
                <w:rStyle w:val="Tablefreq"/>
              </w:rPr>
            </w:pPr>
            <w:r w:rsidRPr="00C3657A">
              <w:rPr>
                <w:rStyle w:val="Tablefreq"/>
              </w:rPr>
              <w:t>19.7-20.1</w:t>
            </w:r>
          </w:p>
          <w:p w14:paraId="61A7AE30" w14:textId="77777777" w:rsidR="00AE5C3A" w:rsidRDefault="00BC49C9" w:rsidP="009345D8">
            <w:pPr>
              <w:pStyle w:val="TableTextS5"/>
              <w:rPr>
                <w:rStyle w:val="Artref"/>
                <w:color w:val="000000"/>
              </w:rPr>
            </w:pPr>
            <w:r w:rsidRPr="00C3657A">
              <w:rPr>
                <w:color w:val="000000"/>
              </w:rPr>
              <w:t>FIXED-SATELLITE</w:t>
            </w:r>
            <w:r w:rsidRPr="00C3657A">
              <w:rPr>
                <w:color w:val="000000"/>
              </w:rPr>
              <w:br/>
              <w:t xml:space="preserve">(space-to-Earth) </w:t>
            </w:r>
            <w:proofErr w:type="gramStart"/>
            <w:r w:rsidRPr="00C3657A">
              <w:rPr>
                <w:rStyle w:val="Artref"/>
              </w:rPr>
              <w:t>5.484A  5.484B</w:t>
            </w:r>
            <w:proofErr w:type="gramEnd"/>
            <w:r w:rsidRPr="00C3657A">
              <w:rPr>
                <w:rStyle w:val="Artref"/>
              </w:rPr>
              <w:t xml:space="preserve">  5.516B  5.527A  </w:t>
            </w:r>
          </w:p>
          <w:p w14:paraId="04977CB0" w14:textId="4C2C150E" w:rsidR="00BC49C9" w:rsidRPr="00C3657A" w:rsidRDefault="00BC49C9" w:rsidP="009345D8">
            <w:pPr>
              <w:pStyle w:val="TableTextS5"/>
              <w:rPr>
                <w:rStyle w:val="Artref"/>
              </w:rPr>
            </w:pPr>
            <w:ins w:id="46" w:author="Gomez, Yoanni" w:date="2023-03-13T10:17:00Z">
              <w:r w:rsidRPr="00AE5C3A">
                <w:rPr>
                  <w:color w:val="000000"/>
                </w:rPr>
                <w:t>INTER</w:t>
              </w:r>
            </w:ins>
            <w:ins w:id="47" w:author="Turnbull, Karen" w:date="2023-03-15T12:11:00Z">
              <w:r w:rsidRPr="00AE5C3A">
                <w:rPr>
                  <w:color w:val="000000"/>
                </w:rPr>
                <w:t>-</w:t>
              </w:r>
            </w:ins>
            <w:proofErr w:type="gramStart"/>
            <w:ins w:id="48" w:author="Gomez, Yoanni" w:date="2023-03-13T10:17:00Z">
              <w:r w:rsidRPr="00AE5C3A">
                <w:rPr>
                  <w:color w:val="000000"/>
                </w:rPr>
                <w:t>SATELLITE  ADD</w:t>
              </w:r>
            </w:ins>
            <w:proofErr w:type="gramEnd"/>
            <w:ins w:id="49" w:author="TPU E kt" w:date="2023-10-13T15:52:00Z">
              <w:r w:rsidRPr="00AE5C3A">
                <w:rPr>
                  <w:color w:val="000000"/>
                </w:rPr>
                <w:t> </w:t>
              </w:r>
            </w:ins>
            <w:ins w:id="50" w:author="Gomez, Yoanni" w:date="2023-03-13T10:17:00Z">
              <w:r w:rsidRPr="00AE5C3A">
                <w:rPr>
                  <w:rStyle w:val="Artref"/>
                </w:rPr>
                <w:t>5.A117</w:t>
              </w:r>
            </w:ins>
          </w:p>
          <w:p w14:paraId="42972F13" w14:textId="77777777" w:rsidR="00BC49C9" w:rsidRPr="00C3657A" w:rsidRDefault="00BC49C9" w:rsidP="009345D8">
            <w:pPr>
              <w:pStyle w:val="TableTextS5"/>
              <w:spacing w:before="30" w:after="30"/>
              <w:rPr>
                <w:color w:val="000000"/>
              </w:rPr>
            </w:pPr>
            <w:r w:rsidRPr="00C3657A">
              <w:rPr>
                <w:color w:val="000000"/>
              </w:rPr>
              <w:t>Mobile-satellite (space-to-Earth)</w:t>
            </w:r>
          </w:p>
        </w:tc>
      </w:tr>
      <w:tr w:rsidR="00BC49C9" w:rsidRPr="00C3657A" w14:paraId="5DDE8195" w14:textId="77777777" w:rsidTr="009345D8">
        <w:trPr>
          <w:cantSplit/>
          <w:jc w:val="center"/>
        </w:trPr>
        <w:tc>
          <w:tcPr>
            <w:tcW w:w="3100" w:type="dxa"/>
            <w:gridSpan w:val="2"/>
            <w:tcBorders>
              <w:top w:val="nil"/>
              <w:left w:val="single" w:sz="6" w:space="0" w:color="auto"/>
              <w:bottom w:val="single" w:sz="6" w:space="0" w:color="auto"/>
              <w:right w:val="single" w:sz="6" w:space="0" w:color="auto"/>
            </w:tcBorders>
            <w:hideMark/>
          </w:tcPr>
          <w:p w14:paraId="3A3FEC40"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c>
          <w:tcPr>
            <w:tcW w:w="3102" w:type="dxa"/>
            <w:gridSpan w:val="2"/>
            <w:tcBorders>
              <w:top w:val="nil"/>
              <w:left w:val="single" w:sz="6" w:space="0" w:color="auto"/>
              <w:bottom w:val="single" w:sz="6" w:space="0" w:color="auto"/>
              <w:right w:val="single" w:sz="6" w:space="0" w:color="auto"/>
            </w:tcBorders>
            <w:hideMark/>
          </w:tcPr>
          <w:p w14:paraId="4157230D" w14:textId="77777777" w:rsidR="00BC49C9" w:rsidRPr="00C3657A" w:rsidRDefault="00BC49C9" w:rsidP="009345D8">
            <w:pPr>
              <w:pStyle w:val="TableTextS5"/>
              <w:spacing w:before="30" w:after="30"/>
              <w:ind w:left="0" w:firstLine="0"/>
              <w:rPr>
                <w:color w:val="000000"/>
              </w:rPr>
            </w:pPr>
            <w:proofErr w:type="gramStart"/>
            <w:r w:rsidRPr="00C3657A">
              <w:rPr>
                <w:rStyle w:val="Artref"/>
                <w:color w:val="000000"/>
              </w:rPr>
              <w:t>5.524</w:t>
            </w:r>
            <w:r w:rsidRPr="00C3657A">
              <w:rPr>
                <w:color w:val="000000"/>
              </w:rPr>
              <w:t xml:space="preserve">  </w:t>
            </w:r>
            <w:r w:rsidRPr="00C3657A">
              <w:rPr>
                <w:rStyle w:val="Artref"/>
                <w:color w:val="000000"/>
              </w:rPr>
              <w:t>5.525</w:t>
            </w:r>
            <w:proofErr w:type="gramEnd"/>
            <w:r w:rsidRPr="00C3657A">
              <w:rPr>
                <w:color w:val="000000"/>
              </w:rPr>
              <w:t xml:space="preserve">  </w:t>
            </w:r>
            <w:r w:rsidRPr="00C3657A">
              <w:rPr>
                <w:rStyle w:val="Artref"/>
                <w:color w:val="000000"/>
              </w:rPr>
              <w:t>5.526</w:t>
            </w:r>
            <w:r w:rsidRPr="00C3657A">
              <w:rPr>
                <w:color w:val="000000"/>
              </w:rPr>
              <w:t xml:space="preserve">  </w:t>
            </w:r>
            <w:r w:rsidRPr="00C3657A">
              <w:rPr>
                <w:rStyle w:val="Artref"/>
                <w:color w:val="000000"/>
              </w:rPr>
              <w:t>5.527</w:t>
            </w:r>
            <w:r w:rsidRPr="00C3657A">
              <w:rPr>
                <w:color w:val="000000"/>
              </w:rPr>
              <w:t xml:space="preserve">  </w:t>
            </w:r>
            <w:r w:rsidRPr="00C3657A">
              <w:rPr>
                <w:rStyle w:val="Artref"/>
                <w:color w:val="000000"/>
              </w:rPr>
              <w:t>5.528</w:t>
            </w:r>
            <w:r w:rsidRPr="00C3657A">
              <w:rPr>
                <w:color w:val="000000"/>
              </w:rPr>
              <w:t xml:space="preserve">  </w:t>
            </w:r>
            <w:r w:rsidRPr="00C3657A">
              <w:rPr>
                <w:rStyle w:val="Artref"/>
                <w:color w:val="000000"/>
              </w:rPr>
              <w:t>5.529</w:t>
            </w:r>
          </w:p>
        </w:tc>
        <w:tc>
          <w:tcPr>
            <w:tcW w:w="3102" w:type="dxa"/>
            <w:tcBorders>
              <w:top w:val="nil"/>
              <w:left w:val="single" w:sz="6" w:space="0" w:color="auto"/>
              <w:bottom w:val="single" w:sz="6" w:space="0" w:color="auto"/>
              <w:right w:val="single" w:sz="6" w:space="0" w:color="auto"/>
            </w:tcBorders>
            <w:hideMark/>
          </w:tcPr>
          <w:p w14:paraId="46E86E5B" w14:textId="77777777" w:rsidR="00BC49C9" w:rsidRPr="00C3657A" w:rsidRDefault="00BC49C9" w:rsidP="009345D8">
            <w:pPr>
              <w:pStyle w:val="TableTextS5"/>
              <w:spacing w:before="30" w:after="30"/>
              <w:ind w:left="0" w:firstLine="0"/>
              <w:rPr>
                <w:color w:val="000000"/>
              </w:rPr>
            </w:pPr>
            <w:r w:rsidRPr="00C3657A">
              <w:rPr>
                <w:color w:val="000000"/>
              </w:rPr>
              <w:br/>
            </w:r>
            <w:r w:rsidRPr="00C3657A">
              <w:rPr>
                <w:rStyle w:val="Artref"/>
                <w:color w:val="000000"/>
              </w:rPr>
              <w:t>5.524</w:t>
            </w:r>
          </w:p>
        </w:tc>
      </w:tr>
      <w:tr w:rsidR="00EB61CE" w:rsidRPr="00C3657A" w14:paraId="3B67EF47" w14:textId="77777777" w:rsidTr="009345D8">
        <w:trPr>
          <w:cantSplit/>
          <w:jc w:val="center"/>
        </w:trPr>
        <w:tc>
          <w:tcPr>
            <w:tcW w:w="9304" w:type="dxa"/>
            <w:gridSpan w:val="5"/>
            <w:tcBorders>
              <w:top w:val="single" w:sz="6" w:space="0" w:color="auto"/>
              <w:left w:val="single" w:sz="6" w:space="0" w:color="auto"/>
              <w:bottom w:val="single" w:sz="6" w:space="0" w:color="auto"/>
              <w:right w:val="single" w:sz="6" w:space="0" w:color="auto"/>
            </w:tcBorders>
            <w:hideMark/>
          </w:tcPr>
          <w:p w14:paraId="298403D6" w14:textId="77777777" w:rsidR="00B41202" w:rsidRDefault="00EB61CE" w:rsidP="009345D8">
            <w:pPr>
              <w:pStyle w:val="TableTextS5"/>
              <w:ind w:left="3266" w:hanging="3266"/>
              <w:rPr>
                <w:rStyle w:val="Artref"/>
              </w:rPr>
            </w:pPr>
            <w:r w:rsidRPr="00C3657A">
              <w:rPr>
                <w:rStyle w:val="Tablefreq"/>
              </w:rPr>
              <w:t>20.1-20.2</w:t>
            </w:r>
            <w:r w:rsidRPr="00C3657A">
              <w:rPr>
                <w:color w:val="000000"/>
              </w:rPr>
              <w:tab/>
              <w:t xml:space="preserve">FIXED-SATELLITE (space-to-Earth) </w:t>
            </w:r>
            <w:proofErr w:type="gramStart"/>
            <w:r w:rsidRPr="00C3657A">
              <w:rPr>
                <w:rStyle w:val="Artref"/>
              </w:rPr>
              <w:t>5.484A  5.484B</w:t>
            </w:r>
            <w:proofErr w:type="gramEnd"/>
            <w:r w:rsidRPr="00C3657A">
              <w:rPr>
                <w:rStyle w:val="Artref"/>
              </w:rPr>
              <w:t xml:space="preserve">  5.516B  5.527A</w:t>
            </w:r>
            <w:r w:rsidRPr="00C3657A">
              <w:rPr>
                <w:color w:val="000000"/>
              </w:rPr>
              <w:t xml:space="preserve">  </w:t>
            </w:r>
          </w:p>
          <w:p w14:paraId="535D0538" w14:textId="5F131B52" w:rsidR="00EB61CE" w:rsidRPr="00C3657A" w:rsidRDefault="00EB61CE" w:rsidP="00B41202">
            <w:pPr>
              <w:pStyle w:val="TableTextS5"/>
              <w:ind w:left="6243" w:hanging="3266"/>
              <w:rPr>
                <w:rStyle w:val="Artref"/>
                <w:szCs w:val="16"/>
              </w:rPr>
            </w:pPr>
            <w:ins w:id="51" w:author="Gomez, Yoanni" w:date="2023-03-13T10:17:00Z">
              <w:r w:rsidRPr="00B41202">
                <w:rPr>
                  <w:color w:val="000000"/>
                </w:rPr>
                <w:t>INTER</w:t>
              </w:r>
            </w:ins>
            <w:ins w:id="52" w:author="Turnbull, Karen" w:date="2023-03-15T12:11:00Z">
              <w:r w:rsidRPr="00B41202">
                <w:rPr>
                  <w:color w:val="000000"/>
                </w:rPr>
                <w:t>-</w:t>
              </w:r>
            </w:ins>
            <w:proofErr w:type="gramStart"/>
            <w:ins w:id="53" w:author="Gomez, Yoanni" w:date="2023-03-13T10:17:00Z">
              <w:r w:rsidRPr="00B41202">
                <w:rPr>
                  <w:color w:val="000000"/>
                </w:rPr>
                <w:t>SATELLITE  ADD</w:t>
              </w:r>
              <w:proofErr w:type="gramEnd"/>
              <w:r w:rsidRPr="00B41202">
                <w:rPr>
                  <w:color w:val="000000"/>
                </w:rPr>
                <w:t xml:space="preserve"> </w:t>
              </w:r>
              <w:r w:rsidRPr="00B41202">
                <w:rPr>
                  <w:rStyle w:val="Artref"/>
                </w:rPr>
                <w:t>5.A117</w:t>
              </w:r>
            </w:ins>
          </w:p>
          <w:p w14:paraId="329E0CC9" w14:textId="77777777" w:rsidR="00EB61CE" w:rsidRPr="00C3657A" w:rsidRDefault="00EB61CE"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t>MOBILE-SATELLITE (space-to-Earth)</w:t>
            </w:r>
          </w:p>
          <w:p w14:paraId="745D53E2" w14:textId="77777777" w:rsidR="00EB61CE" w:rsidRPr="00C3657A" w:rsidRDefault="00EB61CE" w:rsidP="009345D8">
            <w:pPr>
              <w:pStyle w:val="TableTextS5"/>
              <w:spacing w:before="30" w:after="30"/>
              <w:rPr>
                <w:color w:val="000000"/>
              </w:rPr>
            </w:pPr>
            <w:r w:rsidRPr="00C3657A">
              <w:rPr>
                <w:color w:val="000000"/>
              </w:rPr>
              <w:tab/>
            </w:r>
            <w:r w:rsidRPr="00C3657A">
              <w:rPr>
                <w:color w:val="000000"/>
              </w:rPr>
              <w:tab/>
            </w:r>
            <w:r w:rsidRPr="00C3657A">
              <w:rPr>
                <w:color w:val="000000"/>
              </w:rPr>
              <w:tab/>
            </w:r>
            <w:r w:rsidRPr="00C3657A">
              <w:rPr>
                <w:color w:val="000000"/>
              </w:rPr>
              <w:tab/>
            </w:r>
            <w:proofErr w:type="gramStart"/>
            <w:r w:rsidRPr="00C3657A">
              <w:rPr>
                <w:rStyle w:val="Artref"/>
              </w:rPr>
              <w:t>5.524  5.525</w:t>
            </w:r>
            <w:proofErr w:type="gramEnd"/>
            <w:r w:rsidRPr="00C3657A">
              <w:rPr>
                <w:rStyle w:val="Artref"/>
              </w:rPr>
              <w:t xml:space="preserve">  5.526  5.527  5.528</w:t>
            </w:r>
          </w:p>
        </w:tc>
      </w:tr>
    </w:tbl>
    <w:p w14:paraId="16446641" w14:textId="32E87217" w:rsidR="00DF40D1" w:rsidRPr="0093759C" w:rsidRDefault="00DF40D1" w:rsidP="00DF40D1">
      <w:pPr>
        <w:rPr>
          <w:i/>
          <w:iCs/>
        </w:rPr>
      </w:pPr>
      <w:r w:rsidRPr="0093759C">
        <w:rPr>
          <w:i/>
          <w:iCs/>
          <w:highlight w:val="cyan"/>
        </w:rPr>
        <w:t>[Editor’s Note: CITEL propos</w:t>
      </w:r>
      <w:r w:rsidR="00C52EF6">
        <w:rPr>
          <w:i/>
          <w:iCs/>
          <w:highlight w:val="cyan"/>
        </w:rPr>
        <w:t>ed</w:t>
      </w:r>
      <w:r w:rsidRPr="0093759C">
        <w:rPr>
          <w:i/>
          <w:iCs/>
          <w:highlight w:val="cyan"/>
        </w:rPr>
        <w:t xml:space="preserve"> </w:t>
      </w:r>
      <w:r w:rsidR="00C52EF6">
        <w:rPr>
          <w:i/>
          <w:iCs/>
          <w:highlight w:val="cyan"/>
        </w:rPr>
        <w:t>Alternative 1</w:t>
      </w:r>
      <w:r w:rsidR="00D50FE5">
        <w:rPr>
          <w:i/>
          <w:iCs/>
          <w:highlight w:val="cyan"/>
        </w:rPr>
        <w:t>a</w:t>
      </w:r>
      <w:r w:rsidRPr="0093759C">
        <w:rPr>
          <w:i/>
          <w:iCs/>
          <w:highlight w:val="cyan"/>
        </w:rPr>
        <w:t xml:space="preserve"> &amp; CEPT propose</w:t>
      </w:r>
      <w:r w:rsidR="00C52EF6">
        <w:rPr>
          <w:i/>
          <w:iCs/>
          <w:highlight w:val="cyan"/>
        </w:rPr>
        <w:t xml:space="preserve">d Alternative </w:t>
      </w:r>
      <w:r w:rsidR="00D50FE5">
        <w:rPr>
          <w:i/>
          <w:iCs/>
          <w:highlight w:val="cyan"/>
        </w:rPr>
        <w:t>1b</w:t>
      </w:r>
      <w:r w:rsidRPr="0093759C">
        <w:rPr>
          <w:i/>
          <w:iCs/>
          <w:highlight w:val="cyan"/>
        </w:rPr>
        <w:t>]</w:t>
      </w:r>
    </w:p>
    <w:p w14:paraId="554A71E3" w14:textId="37FB503A" w:rsidR="00652306" w:rsidRPr="006545EA" w:rsidRDefault="009E6819">
      <w:pPr>
        <w:pStyle w:val="Proposal"/>
      </w:pPr>
      <w:r w:rsidRPr="006545EA">
        <w:t>ADD</w:t>
      </w:r>
      <w:r w:rsidRPr="006545EA">
        <w:tab/>
      </w:r>
    </w:p>
    <w:p w14:paraId="23FFFF50" w14:textId="583A6689" w:rsidR="00652306" w:rsidRDefault="009E6819" w:rsidP="00F42851">
      <w:pPr>
        <w:pStyle w:val="Note"/>
        <w:rPr>
          <w:i/>
          <w:iCs/>
        </w:rPr>
      </w:pPr>
      <w:r w:rsidRPr="008B7CF6">
        <w:rPr>
          <w:rStyle w:val="Artdef"/>
        </w:rPr>
        <w:t>5.523X</w:t>
      </w:r>
      <w:r w:rsidRPr="008B7CF6">
        <w:tab/>
      </w:r>
      <w:r w:rsidR="00441400" w:rsidRPr="008B7CF6">
        <w:t>In order to protect feeder links of non-geostationary networks in the mobile-satellite service in the band 19.3</w:t>
      </w:r>
      <w:r w:rsidR="00EC6DBE" w:rsidRPr="008B7CF6">
        <w:t>-</w:t>
      </w:r>
      <w:r w:rsidR="00441400" w:rsidRPr="008B7CF6">
        <w:t>19.7</w:t>
      </w:r>
      <w:r w:rsidR="008D18E4" w:rsidRPr="008B7CF6">
        <w:t> </w:t>
      </w:r>
      <w:r w:rsidR="00441400" w:rsidRPr="008B7CF6">
        <w:t>GHz, the power flux</w:t>
      </w:r>
      <w:r w:rsidR="00853A81" w:rsidRPr="008B7CF6">
        <w:t>-</w:t>
      </w:r>
      <w:r w:rsidR="00441400" w:rsidRPr="008B7CF6">
        <w:t xml:space="preserve">density values produced at the surface of the </w:t>
      </w:r>
      <w:r w:rsidR="008F19D9" w:rsidRPr="008B7CF6">
        <w:t xml:space="preserve">Earth </w:t>
      </w:r>
      <w:r w:rsidR="00441400" w:rsidRPr="008B7CF6">
        <w:t xml:space="preserve">for all angles of arrival by a space station in the inter-satellite service operating in this band in accordance with Resolution </w:t>
      </w:r>
      <w:r w:rsidR="00441400" w:rsidRPr="008B7CF6">
        <w:rPr>
          <w:b/>
          <w:bCs/>
        </w:rPr>
        <w:t>[</w:t>
      </w:r>
      <w:r w:rsidR="002B7132" w:rsidRPr="008B7CF6">
        <w:rPr>
          <w:rStyle w:val="NoteChar"/>
          <w:b/>
          <w:bCs/>
          <w:noProof/>
        </w:rPr>
        <w:t>A117-SPACE-TO-SPACE</w:t>
      </w:r>
      <w:r w:rsidR="00441400" w:rsidRPr="008B7CF6">
        <w:rPr>
          <w:b/>
          <w:bCs/>
        </w:rPr>
        <w:t>] (WRC-23)</w:t>
      </w:r>
      <w:r w:rsidR="00441400" w:rsidRPr="008B7CF6">
        <w:t xml:space="preserve"> shall not exceed </w:t>
      </w:r>
      <w:r w:rsidR="00E46DDD">
        <w:t>[</w:t>
      </w:r>
      <w:r w:rsidR="008D18E4" w:rsidRPr="00015D47">
        <w:rPr>
          <w:highlight w:val="yellow"/>
        </w:rPr>
        <w:t>−</w:t>
      </w:r>
      <w:r w:rsidR="00441400" w:rsidRPr="00015D47">
        <w:rPr>
          <w:highlight w:val="yellow"/>
        </w:rPr>
        <w:t>140</w:t>
      </w:r>
      <w:r w:rsidR="00E46DDD">
        <w:t>]</w:t>
      </w:r>
      <w:r w:rsidR="008D18E4" w:rsidRPr="008B7CF6">
        <w:t> </w:t>
      </w:r>
      <w:r w:rsidR="00441400" w:rsidRPr="008B7CF6">
        <w:t>dB(W/m</w:t>
      </w:r>
      <w:r w:rsidR="00441400" w:rsidRPr="008B7CF6">
        <w:rPr>
          <w:vertAlign w:val="superscript"/>
        </w:rPr>
        <w:t>2</w:t>
      </w:r>
      <w:r w:rsidR="00441400" w:rsidRPr="008B7CF6">
        <w:t>) in any 1</w:t>
      </w:r>
      <w:r w:rsidR="002E5B21" w:rsidRPr="008B7CF6">
        <w:t> </w:t>
      </w:r>
      <w:r w:rsidR="00441400" w:rsidRPr="008B7CF6">
        <w:t xml:space="preserve">MHz </w:t>
      </w:r>
      <w:r w:rsidR="002B7132" w:rsidRPr="008B7CF6">
        <w:rPr>
          <w:i/>
          <w:iCs/>
          <w:highlight w:val="cyan"/>
        </w:rPr>
        <w:t>[</w:t>
      </w:r>
      <w:r w:rsidR="00045587" w:rsidRPr="008B7CF6">
        <w:rPr>
          <w:i/>
          <w:iCs/>
          <w:highlight w:val="cyan"/>
        </w:rPr>
        <w:t>Alternative 1a:</w:t>
      </w:r>
      <w:r w:rsidR="00441400" w:rsidRPr="00AE77D5">
        <w:rPr>
          <w:highlight w:val="yellow"/>
        </w:rPr>
        <w:t>within 150 km</w:t>
      </w:r>
      <w:r w:rsidR="004130DE" w:rsidRPr="008B7CF6">
        <w:rPr>
          <w:i/>
          <w:iCs/>
          <w:highlight w:val="cyan"/>
        </w:rPr>
        <w:t>/</w:t>
      </w:r>
      <w:r w:rsidR="00AE77D5" w:rsidRPr="008B7CF6">
        <w:rPr>
          <w:rStyle w:val="NoteChar"/>
          <w:i/>
          <w:iCs/>
          <w:noProof/>
          <w:highlight w:val="cyan"/>
        </w:rPr>
        <w:t xml:space="preserve"> </w:t>
      </w:r>
      <w:r w:rsidR="008B7CF6" w:rsidRPr="008B7CF6">
        <w:rPr>
          <w:rStyle w:val="NoteChar"/>
          <w:i/>
          <w:iCs/>
          <w:noProof/>
          <w:highlight w:val="cyan"/>
        </w:rPr>
        <w:t>Alternative 1b:</w:t>
      </w:r>
      <w:r w:rsidR="008B7CF6">
        <w:rPr>
          <w:rStyle w:val="NoteChar"/>
          <w:noProof/>
          <w:highlight w:val="yellow"/>
        </w:rPr>
        <w:t xml:space="preserve"> </w:t>
      </w:r>
      <w:r w:rsidR="00AE77D5" w:rsidRPr="00AE77D5">
        <w:rPr>
          <w:rStyle w:val="NoteChar"/>
          <w:noProof/>
          <w:highlight w:val="yellow"/>
        </w:rPr>
        <w:t>at the receiving antenna</w:t>
      </w:r>
      <w:r w:rsidR="004130DE" w:rsidRPr="008B7CF6">
        <w:rPr>
          <w:i/>
          <w:iCs/>
          <w:highlight w:val="cyan"/>
        </w:rPr>
        <w:t>]</w:t>
      </w:r>
      <w:r w:rsidR="00441400" w:rsidRPr="008B7CF6">
        <w:rPr>
          <w:i/>
          <w:iCs/>
        </w:rPr>
        <w:t xml:space="preserve"> </w:t>
      </w:r>
      <w:r w:rsidR="00441400" w:rsidRPr="008B7CF6">
        <w:t>of any of the above feeder link earth stations recorded in the Master International Frequency Register</w:t>
      </w:r>
      <w:r w:rsidR="00441400" w:rsidRPr="008B7CF6">
        <w:rPr>
          <w:szCs w:val="24"/>
        </w:rPr>
        <w:t>.</w:t>
      </w:r>
      <w:r w:rsidR="00441400" w:rsidRPr="008B7CF6">
        <w:rPr>
          <w:sz w:val="16"/>
          <w:szCs w:val="16"/>
        </w:rPr>
        <w:t>     (WRC</w:t>
      </w:r>
      <w:r w:rsidR="00441400" w:rsidRPr="008B7CF6">
        <w:rPr>
          <w:sz w:val="16"/>
          <w:szCs w:val="16"/>
        </w:rPr>
        <w:noBreakHyphen/>
        <w:t>23)</w:t>
      </w:r>
      <w:r w:rsidR="00DF40D1" w:rsidRPr="00DF40D1">
        <w:rPr>
          <w:i/>
          <w:iCs/>
          <w:highlight w:val="cyan"/>
        </w:rPr>
        <w:t xml:space="preserve"> </w:t>
      </w:r>
    </w:p>
    <w:p w14:paraId="231F53ED" w14:textId="4757EA81" w:rsidR="00652306" w:rsidRPr="006545EA" w:rsidRDefault="009E6819">
      <w:pPr>
        <w:pStyle w:val="Proposal"/>
      </w:pPr>
      <w:r w:rsidRPr="006545EA">
        <w:t>MOD</w:t>
      </w:r>
      <w:r w:rsidRPr="006545EA">
        <w:tab/>
      </w:r>
    </w:p>
    <w:p w14:paraId="03E36A44" w14:textId="77777777" w:rsidR="00552DF8" w:rsidRPr="006545EA" w:rsidRDefault="009E6819">
      <w:pPr>
        <w:pStyle w:val="Tabletitle"/>
      </w:pPr>
      <w:r w:rsidRPr="006545EA">
        <w:t>24.75-29.9 GHz</w:t>
      </w:r>
    </w:p>
    <w:tbl>
      <w:tblPr>
        <w:tblW w:w="9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84"/>
        <w:gridCol w:w="3084"/>
        <w:gridCol w:w="3136"/>
      </w:tblGrid>
      <w:tr w:rsidR="009E6819" w:rsidRPr="006545EA" w14:paraId="61C1DC3C" w14:textId="77777777">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6706AE6" w14:textId="77777777" w:rsidR="00552DF8" w:rsidRPr="006545EA" w:rsidRDefault="009E6819">
            <w:pPr>
              <w:pStyle w:val="Tablehead"/>
            </w:pPr>
            <w:r w:rsidRPr="006545EA">
              <w:t>Allocation to services</w:t>
            </w:r>
          </w:p>
        </w:tc>
      </w:tr>
      <w:tr w:rsidR="009E6819" w:rsidRPr="006545EA" w14:paraId="10E2CCB3" w14:textId="77777777">
        <w:trPr>
          <w:cantSplit/>
          <w:jc w:val="center"/>
        </w:trPr>
        <w:tc>
          <w:tcPr>
            <w:tcW w:w="3084" w:type="dxa"/>
            <w:tcBorders>
              <w:top w:val="single" w:sz="4" w:space="0" w:color="auto"/>
              <w:left w:val="single" w:sz="4" w:space="0" w:color="auto"/>
              <w:bottom w:val="single" w:sz="4" w:space="0" w:color="auto"/>
              <w:right w:val="single" w:sz="4" w:space="0" w:color="auto"/>
            </w:tcBorders>
            <w:hideMark/>
          </w:tcPr>
          <w:p w14:paraId="652ACC1A" w14:textId="77777777" w:rsidR="00552DF8" w:rsidRPr="006545EA" w:rsidRDefault="009E6819">
            <w:pPr>
              <w:pStyle w:val="Tablehead"/>
            </w:pPr>
            <w:r w:rsidRPr="006545EA">
              <w:t>Region 1</w:t>
            </w:r>
          </w:p>
        </w:tc>
        <w:tc>
          <w:tcPr>
            <w:tcW w:w="3084" w:type="dxa"/>
            <w:tcBorders>
              <w:top w:val="single" w:sz="4" w:space="0" w:color="auto"/>
              <w:left w:val="single" w:sz="4" w:space="0" w:color="auto"/>
              <w:bottom w:val="single" w:sz="4" w:space="0" w:color="auto"/>
              <w:right w:val="single" w:sz="4" w:space="0" w:color="auto"/>
            </w:tcBorders>
            <w:hideMark/>
          </w:tcPr>
          <w:p w14:paraId="35E4E746" w14:textId="77777777" w:rsidR="00552DF8" w:rsidRPr="006545EA" w:rsidRDefault="009E6819">
            <w:pPr>
              <w:pStyle w:val="Tablehead"/>
            </w:pPr>
            <w:r w:rsidRPr="006545EA">
              <w:t>Region 2</w:t>
            </w:r>
          </w:p>
        </w:tc>
        <w:tc>
          <w:tcPr>
            <w:tcW w:w="3136" w:type="dxa"/>
            <w:tcBorders>
              <w:top w:val="single" w:sz="4" w:space="0" w:color="auto"/>
              <w:left w:val="single" w:sz="4" w:space="0" w:color="auto"/>
              <w:bottom w:val="single" w:sz="4" w:space="0" w:color="auto"/>
              <w:right w:val="single" w:sz="4" w:space="0" w:color="auto"/>
            </w:tcBorders>
            <w:hideMark/>
          </w:tcPr>
          <w:p w14:paraId="29893C80" w14:textId="77777777" w:rsidR="00552DF8" w:rsidRPr="006545EA" w:rsidRDefault="009E6819">
            <w:pPr>
              <w:pStyle w:val="Tablehead"/>
            </w:pPr>
            <w:r w:rsidRPr="006545EA">
              <w:t>Region 3</w:t>
            </w:r>
          </w:p>
        </w:tc>
      </w:tr>
      <w:tr w:rsidR="009A7414" w:rsidRPr="004D6647" w14:paraId="4020A82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881A06B" w14:textId="77777777" w:rsidR="009A7414" w:rsidRPr="00C3657A" w:rsidRDefault="009A7414" w:rsidP="009345D8">
            <w:pPr>
              <w:pStyle w:val="TableTextS5"/>
              <w:rPr>
                <w:color w:val="000000"/>
              </w:rPr>
            </w:pPr>
            <w:r w:rsidRPr="00C3657A">
              <w:rPr>
                <w:rStyle w:val="Tablefreq"/>
              </w:rPr>
              <w:t>27.5-28.5</w:t>
            </w:r>
            <w:r w:rsidRPr="00C3657A">
              <w:rPr>
                <w:color w:val="000000"/>
              </w:rPr>
              <w:tab/>
            </w:r>
            <w:proofErr w:type="gramStart"/>
            <w:r w:rsidRPr="00C3657A">
              <w:rPr>
                <w:color w:val="000000"/>
              </w:rPr>
              <w:t xml:space="preserve">FIXED  </w:t>
            </w:r>
            <w:r w:rsidRPr="00C3657A">
              <w:rPr>
                <w:rStyle w:val="Artref"/>
                <w:color w:val="000000"/>
              </w:rPr>
              <w:t>5.537A</w:t>
            </w:r>
            <w:proofErr w:type="gramEnd"/>
          </w:p>
          <w:p w14:paraId="447D83C6" w14:textId="77777777" w:rsidR="00CE2921" w:rsidRDefault="009A7414"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 xml:space="preserve">5.517A </w:t>
            </w:r>
            <w:r w:rsidRPr="00C3657A">
              <w:rPr>
                <w:rStyle w:val="Artref"/>
                <w:color w:val="000000"/>
              </w:rPr>
              <w:t xml:space="preserve"> 5.539  </w:t>
            </w:r>
          </w:p>
          <w:p w14:paraId="4FF40841" w14:textId="2EBE65A0" w:rsidR="009A7414" w:rsidRPr="008F094C" w:rsidRDefault="009A7414" w:rsidP="00CE2921">
            <w:pPr>
              <w:pStyle w:val="TableTextS5"/>
              <w:spacing w:before="0"/>
              <w:ind w:left="6243" w:hanging="3266"/>
              <w:rPr>
                <w:color w:val="000000"/>
                <w:lang w:val="fr-FR"/>
              </w:rPr>
            </w:pPr>
            <w:ins w:id="54" w:author="Gomez, Yoanni" w:date="2023-03-13T10:17:00Z">
              <w:r w:rsidRPr="008F094C">
                <w:rPr>
                  <w:color w:val="000000"/>
                  <w:lang w:val="fr-FR"/>
                </w:rPr>
                <w:t>INTER</w:t>
              </w:r>
            </w:ins>
            <w:ins w:id="55" w:author="Turnbull, Karen" w:date="2023-03-15T12:11:00Z">
              <w:r w:rsidRPr="008F094C">
                <w:rPr>
                  <w:color w:val="000000"/>
                  <w:lang w:val="fr-FR"/>
                </w:rPr>
                <w:t>-</w:t>
              </w:r>
            </w:ins>
            <w:proofErr w:type="gramStart"/>
            <w:ins w:id="56" w:author="Gomez, Yoanni" w:date="2023-03-13T10:17:00Z">
              <w:r w:rsidRPr="008F094C">
                <w:rPr>
                  <w:color w:val="000000"/>
                  <w:lang w:val="fr-FR"/>
                </w:rPr>
                <w:t xml:space="preserve">SATELLITE  </w:t>
              </w:r>
              <w:r w:rsidRPr="008F094C">
                <w:rPr>
                  <w:rStyle w:val="Artref"/>
                  <w:lang w:val="fr-FR"/>
                </w:rPr>
                <w:t>ADD</w:t>
              </w:r>
              <w:proofErr w:type="gramEnd"/>
              <w:r w:rsidRPr="008F094C">
                <w:rPr>
                  <w:rStyle w:val="Artref"/>
                  <w:lang w:val="fr-FR"/>
                </w:rPr>
                <w:t xml:space="preserve"> 5.A117</w:t>
              </w:r>
            </w:ins>
          </w:p>
          <w:p w14:paraId="5FED8838" w14:textId="77777777" w:rsidR="009A7414" w:rsidRPr="008F094C" w:rsidRDefault="009A7414" w:rsidP="009345D8">
            <w:pPr>
              <w:pStyle w:val="TableTextS5"/>
              <w:spacing w:before="0"/>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t>MOBILE</w:t>
            </w:r>
          </w:p>
          <w:p w14:paraId="368FA7AF" w14:textId="77777777" w:rsidR="009A7414" w:rsidRPr="008F094C" w:rsidRDefault="009A7414" w:rsidP="009345D8">
            <w:pPr>
              <w:pStyle w:val="TableTextS5"/>
              <w:rPr>
                <w:color w:val="000000"/>
                <w:lang w:val="fr-FR"/>
              </w:rPr>
            </w:pPr>
            <w:r w:rsidRPr="008F094C">
              <w:rPr>
                <w:color w:val="000000"/>
                <w:lang w:val="fr-FR"/>
              </w:rPr>
              <w:tab/>
            </w:r>
            <w:r w:rsidRPr="008F094C">
              <w:rPr>
                <w:color w:val="000000"/>
                <w:lang w:val="fr-FR"/>
              </w:rPr>
              <w:tab/>
            </w:r>
            <w:r w:rsidRPr="008F094C">
              <w:rPr>
                <w:color w:val="000000"/>
                <w:lang w:val="fr-FR"/>
              </w:rPr>
              <w:tab/>
            </w:r>
            <w:r w:rsidRPr="008F094C">
              <w:rPr>
                <w:color w:val="000000"/>
                <w:lang w:val="fr-FR"/>
              </w:rPr>
              <w:tab/>
            </w:r>
            <w:proofErr w:type="gramStart"/>
            <w:r w:rsidRPr="008F094C">
              <w:rPr>
                <w:rStyle w:val="Artref"/>
                <w:color w:val="000000"/>
                <w:lang w:val="fr-FR"/>
              </w:rPr>
              <w:t>5.538</w:t>
            </w:r>
            <w:r w:rsidRPr="008F094C">
              <w:rPr>
                <w:color w:val="000000"/>
                <w:lang w:val="fr-FR"/>
              </w:rPr>
              <w:t xml:space="preserve">  </w:t>
            </w:r>
            <w:r w:rsidRPr="008F094C">
              <w:rPr>
                <w:rStyle w:val="Artref"/>
                <w:color w:val="000000"/>
                <w:lang w:val="fr-FR"/>
              </w:rPr>
              <w:t>5</w:t>
            </w:r>
            <w:proofErr w:type="gramEnd"/>
            <w:r w:rsidRPr="008F094C">
              <w:rPr>
                <w:rStyle w:val="Artref"/>
                <w:color w:val="000000"/>
                <w:lang w:val="fr-FR"/>
              </w:rPr>
              <w:t>.540</w:t>
            </w:r>
          </w:p>
        </w:tc>
      </w:tr>
      <w:tr w:rsidR="00A0353B" w:rsidRPr="00C3657A" w14:paraId="7824CC34"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4E952E8A" w14:textId="77777777" w:rsidR="00A0353B" w:rsidRPr="00C3657A" w:rsidRDefault="00A0353B" w:rsidP="009345D8">
            <w:pPr>
              <w:pStyle w:val="TableTextS5"/>
              <w:rPr>
                <w:color w:val="000000"/>
              </w:rPr>
            </w:pPr>
            <w:r w:rsidRPr="00C3657A">
              <w:rPr>
                <w:rStyle w:val="Tablefreq"/>
              </w:rPr>
              <w:t>28.5-29.1</w:t>
            </w:r>
            <w:r w:rsidRPr="00C3657A">
              <w:rPr>
                <w:color w:val="000000"/>
              </w:rPr>
              <w:tab/>
              <w:t>FIXED</w:t>
            </w:r>
          </w:p>
          <w:p w14:paraId="7F3DC151" w14:textId="77777777" w:rsidR="00B07225" w:rsidRDefault="00A0353B" w:rsidP="009345D8">
            <w:pPr>
              <w:pStyle w:val="TableTextS5"/>
              <w:spacing w:before="0"/>
              <w:ind w:left="3266" w:hanging="3266"/>
              <w:rPr>
                <w:rStyle w:val="Artref"/>
                <w:color w:val="000000"/>
              </w:rPr>
            </w:pPr>
            <w:r w:rsidRPr="00C3657A">
              <w:rPr>
                <w:color w:val="000000"/>
              </w:rPr>
              <w:tab/>
            </w:r>
            <w:r w:rsidRPr="00C3657A">
              <w:rPr>
                <w:color w:val="000000"/>
              </w:rPr>
              <w:tab/>
            </w:r>
            <w:r w:rsidRPr="00C3657A">
              <w:rPr>
                <w:color w:val="000000"/>
              </w:rPr>
              <w:tab/>
            </w:r>
            <w:r w:rsidRPr="00C3657A">
              <w:rPr>
                <w:color w:val="000000"/>
              </w:rPr>
              <w:tab/>
              <w:t>FIXED-SATELLITE (Earth-to-</w:t>
            </w:r>
            <w:proofErr w:type="gramStart"/>
            <w:r w:rsidRPr="00C3657A">
              <w:rPr>
                <w:color w:val="000000"/>
              </w:rPr>
              <w:t xml:space="preserve">space)  </w:t>
            </w:r>
            <w:r w:rsidRPr="00C3657A">
              <w:rPr>
                <w:rStyle w:val="Artref"/>
                <w:color w:val="000000"/>
              </w:rPr>
              <w:t>5.484A</w:t>
            </w:r>
            <w:proofErr w:type="gramEnd"/>
            <w:r w:rsidRPr="00C3657A">
              <w:rPr>
                <w:rStyle w:val="Artref"/>
                <w:color w:val="000000"/>
              </w:rPr>
              <w:t xml:space="preserve"> </w:t>
            </w:r>
            <w:r w:rsidRPr="00C3657A">
              <w:rPr>
                <w:color w:val="000000"/>
              </w:rPr>
              <w:t xml:space="preserve"> </w:t>
            </w:r>
            <w:r w:rsidRPr="00C3657A">
              <w:rPr>
                <w:rStyle w:val="Artref"/>
                <w:color w:val="000000"/>
              </w:rPr>
              <w:t>5.516B</w:t>
            </w:r>
            <w:r w:rsidRPr="00C3657A">
              <w:rPr>
                <w:color w:val="000000"/>
              </w:rPr>
              <w:t xml:space="preserve">  </w:t>
            </w:r>
            <w:r w:rsidRPr="00C3657A">
              <w:t>5.517A</w:t>
            </w:r>
            <w:r w:rsidRPr="00C3657A">
              <w:rPr>
                <w:rStyle w:val="Artref"/>
                <w:color w:val="000000"/>
              </w:rPr>
              <w:t xml:space="preserve">  5.523A</w:t>
            </w:r>
            <w:r w:rsidRPr="00C3657A">
              <w:rPr>
                <w:color w:val="000000"/>
              </w:rPr>
              <w:t xml:space="preserve">  </w:t>
            </w:r>
            <w:r w:rsidRPr="00C3657A">
              <w:rPr>
                <w:rStyle w:val="Artref"/>
                <w:color w:val="000000"/>
              </w:rPr>
              <w:t>5.539</w:t>
            </w:r>
          </w:p>
          <w:p w14:paraId="4C2731D5" w14:textId="0CD045F3" w:rsidR="00A0353B" w:rsidRPr="00C3657A" w:rsidRDefault="00A0353B" w:rsidP="00B07225">
            <w:pPr>
              <w:pStyle w:val="TableTextS5"/>
              <w:spacing w:before="0"/>
              <w:ind w:left="6243" w:hanging="3266"/>
              <w:rPr>
                <w:color w:val="000000"/>
              </w:rPr>
            </w:pPr>
            <w:ins w:id="57" w:author="Gomez, Yoanni" w:date="2023-03-13T10:17:00Z">
              <w:r w:rsidRPr="00B07225">
                <w:rPr>
                  <w:color w:val="000000"/>
                </w:rPr>
                <w:t>INTER</w:t>
              </w:r>
            </w:ins>
            <w:ins w:id="58" w:author="Turnbull, Karen" w:date="2023-03-15T12:11:00Z">
              <w:r w:rsidRPr="00B07225">
                <w:rPr>
                  <w:color w:val="000000"/>
                </w:rPr>
                <w:t>-</w:t>
              </w:r>
            </w:ins>
            <w:proofErr w:type="gramStart"/>
            <w:ins w:id="59" w:author="Gomez, Yoanni" w:date="2023-03-13T10:17:00Z">
              <w:r w:rsidRPr="00B07225">
                <w:rPr>
                  <w:color w:val="000000"/>
                </w:rPr>
                <w:t>SATELLITE  ADD</w:t>
              </w:r>
              <w:proofErr w:type="gramEnd"/>
              <w:r w:rsidRPr="00B07225">
                <w:rPr>
                  <w:color w:val="000000"/>
                </w:rPr>
                <w:t xml:space="preserve"> </w:t>
              </w:r>
              <w:r w:rsidRPr="00B07225">
                <w:rPr>
                  <w:rStyle w:val="Artref"/>
                </w:rPr>
                <w:t>5.A117</w:t>
              </w:r>
            </w:ins>
            <w:ins w:id="60" w:author="1.17 Chairman" w:date="2022-05-17T18:22:00Z">
              <w:r w:rsidRPr="00C3657A">
                <w:rPr>
                  <w:szCs w:val="16"/>
                </w:rPr>
                <w:t xml:space="preserve"> </w:t>
              </w:r>
            </w:ins>
          </w:p>
          <w:p w14:paraId="16AFA015"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MOBILE</w:t>
            </w:r>
          </w:p>
          <w:p w14:paraId="6A9D0817" w14:textId="77777777" w:rsidR="00A0353B" w:rsidRPr="00C3657A" w:rsidRDefault="00A0353B" w:rsidP="009345D8">
            <w:pPr>
              <w:pStyle w:val="TableTextS5"/>
              <w:spacing w:before="0"/>
              <w:rPr>
                <w:color w:val="000000"/>
              </w:rPr>
            </w:pPr>
            <w:r w:rsidRPr="00C3657A">
              <w:rPr>
                <w:color w:val="000000"/>
              </w:rPr>
              <w:tab/>
            </w:r>
            <w:r w:rsidRPr="00C3657A">
              <w:rPr>
                <w:color w:val="000000"/>
              </w:rPr>
              <w:tab/>
            </w:r>
            <w:r w:rsidRPr="00C3657A">
              <w:rPr>
                <w:color w:val="000000"/>
              </w:rPr>
              <w:tab/>
            </w:r>
            <w:r w:rsidRPr="00C3657A">
              <w:rPr>
                <w:color w:val="000000"/>
              </w:rPr>
              <w:tab/>
              <w:t>Earth exploration-satellite (Earth-to-space</w:t>
            </w:r>
            <w:proofErr w:type="gramStart"/>
            <w:r w:rsidRPr="00C3657A">
              <w:rPr>
                <w:color w:val="000000"/>
              </w:rPr>
              <w:t xml:space="preserve">)  </w:t>
            </w:r>
            <w:r w:rsidRPr="00C3657A">
              <w:rPr>
                <w:rStyle w:val="Artref"/>
                <w:color w:val="000000"/>
              </w:rPr>
              <w:t>5.541</w:t>
            </w:r>
            <w:proofErr w:type="gramEnd"/>
          </w:p>
          <w:p w14:paraId="254C389E" w14:textId="77777777" w:rsidR="00A0353B" w:rsidRPr="00C3657A" w:rsidRDefault="00A0353B" w:rsidP="009345D8">
            <w:pPr>
              <w:pStyle w:val="TableTextS5"/>
              <w:rPr>
                <w:color w:val="000000"/>
              </w:rPr>
            </w:pPr>
            <w:r w:rsidRPr="00C3657A">
              <w:rPr>
                <w:color w:val="000000"/>
              </w:rPr>
              <w:tab/>
            </w:r>
            <w:r w:rsidRPr="00C3657A">
              <w:rPr>
                <w:color w:val="000000"/>
              </w:rPr>
              <w:tab/>
            </w:r>
            <w:r w:rsidRPr="00C3657A">
              <w:rPr>
                <w:color w:val="000000"/>
              </w:rPr>
              <w:tab/>
            </w:r>
            <w:r w:rsidRPr="00C3657A">
              <w:rPr>
                <w:color w:val="000000"/>
              </w:rPr>
              <w:tab/>
            </w:r>
            <w:r w:rsidRPr="00C3657A">
              <w:rPr>
                <w:rStyle w:val="Artref"/>
                <w:color w:val="000000"/>
              </w:rPr>
              <w:t>5.540</w:t>
            </w:r>
          </w:p>
        </w:tc>
      </w:tr>
      <w:tr w:rsidR="00AB47CE" w:rsidRPr="00C3657A" w14:paraId="7EBFC969" w14:textId="77777777" w:rsidTr="009345D8">
        <w:trPr>
          <w:cantSplit/>
          <w:jc w:val="center"/>
        </w:trPr>
        <w:tc>
          <w:tcPr>
            <w:tcW w:w="9304" w:type="dxa"/>
            <w:gridSpan w:val="3"/>
            <w:tcBorders>
              <w:top w:val="single" w:sz="4" w:space="0" w:color="auto"/>
              <w:left w:val="single" w:sz="4" w:space="0" w:color="auto"/>
              <w:bottom w:val="single" w:sz="4" w:space="0" w:color="auto"/>
              <w:right w:val="single" w:sz="4" w:space="0" w:color="auto"/>
            </w:tcBorders>
            <w:hideMark/>
          </w:tcPr>
          <w:p w14:paraId="66FA5EAB" w14:textId="77777777" w:rsidR="00AB47CE" w:rsidRPr="00C3657A" w:rsidRDefault="00AB47CE" w:rsidP="009345D8">
            <w:pPr>
              <w:pStyle w:val="TableTextS5"/>
            </w:pPr>
            <w:r w:rsidRPr="00C3657A">
              <w:rPr>
                <w:b/>
              </w:rPr>
              <w:lastRenderedPageBreak/>
              <w:t>29.1-29.5</w:t>
            </w:r>
            <w:r w:rsidRPr="00C3657A">
              <w:rPr>
                <w:b/>
              </w:rPr>
              <w:tab/>
            </w:r>
            <w:r w:rsidRPr="00C3657A">
              <w:t>FIXED</w:t>
            </w:r>
          </w:p>
          <w:p w14:paraId="17A1E6CB" w14:textId="77777777" w:rsidR="00B07225" w:rsidRDefault="00AB47CE" w:rsidP="009345D8">
            <w:pPr>
              <w:pStyle w:val="TableTextS5"/>
              <w:spacing w:before="0"/>
              <w:ind w:left="3266" w:hanging="3266"/>
            </w:pPr>
            <w:r w:rsidRPr="00C3657A">
              <w:tab/>
            </w:r>
            <w:r w:rsidRPr="00C3657A">
              <w:tab/>
            </w:r>
            <w:r w:rsidRPr="00C3657A">
              <w:tab/>
            </w:r>
            <w:r w:rsidRPr="00C3657A">
              <w:tab/>
              <w:t>FIXED-SATELLITE (Earth-to-</w:t>
            </w:r>
            <w:proofErr w:type="gramStart"/>
            <w:r w:rsidRPr="00C3657A">
              <w:t>space)  5.516B</w:t>
            </w:r>
            <w:proofErr w:type="gramEnd"/>
            <w:r w:rsidRPr="00C3657A">
              <w:t xml:space="preserve">  5.517A  5.523C  5.523E  5.535A  5.539  5.541A  </w:t>
            </w:r>
          </w:p>
          <w:p w14:paraId="2E0EB6AA" w14:textId="74DD16A6" w:rsidR="00AB47CE" w:rsidRPr="00C3657A" w:rsidRDefault="00AB47CE" w:rsidP="00B07225">
            <w:pPr>
              <w:pStyle w:val="TableTextS5"/>
              <w:spacing w:before="0"/>
              <w:ind w:left="6243" w:hanging="3266"/>
            </w:pPr>
            <w:ins w:id="61" w:author="Gomez, Yoanni" w:date="2023-03-13T10:46:00Z">
              <w:r w:rsidRPr="00B07225">
                <w:rPr>
                  <w:color w:val="000000"/>
                </w:rPr>
                <w:t>INTER</w:t>
              </w:r>
            </w:ins>
            <w:ins w:id="62" w:author="Turnbull, Karen" w:date="2023-03-15T12:15:00Z">
              <w:r w:rsidRPr="00B07225">
                <w:rPr>
                  <w:color w:val="000000"/>
                </w:rPr>
                <w:t>-</w:t>
              </w:r>
            </w:ins>
            <w:proofErr w:type="gramStart"/>
            <w:ins w:id="63" w:author="Gomez, Yoanni" w:date="2023-03-13T10:46:00Z">
              <w:r w:rsidRPr="00B07225">
                <w:rPr>
                  <w:color w:val="000000"/>
                </w:rPr>
                <w:t>SATELLITE  ADD</w:t>
              </w:r>
              <w:proofErr w:type="gramEnd"/>
              <w:r w:rsidRPr="00B07225">
                <w:rPr>
                  <w:color w:val="000000"/>
                </w:rPr>
                <w:t xml:space="preserve"> </w:t>
              </w:r>
              <w:r w:rsidRPr="00B07225">
                <w:rPr>
                  <w:rStyle w:val="Artref"/>
                </w:rPr>
                <w:t>5.A117</w:t>
              </w:r>
            </w:ins>
          </w:p>
          <w:p w14:paraId="05826ADB" w14:textId="77777777" w:rsidR="00AB47CE" w:rsidRPr="00C3657A" w:rsidRDefault="00AB47CE" w:rsidP="009345D8">
            <w:pPr>
              <w:pStyle w:val="TableTextS5"/>
            </w:pPr>
            <w:r w:rsidRPr="00C3657A">
              <w:tab/>
            </w:r>
            <w:r w:rsidRPr="00C3657A">
              <w:tab/>
            </w:r>
            <w:r w:rsidRPr="00C3657A">
              <w:tab/>
            </w:r>
            <w:r w:rsidRPr="00C3657A">
              <w:tab/>
              <w:t>MOBILE</w:t>
            </w:r>
          </w:p>
          <w:p w14:paraId="774A17E4" w14:textId="77777777" w:rsidR="00AB47CE" w:rsidRPr="00C3657A" w:rsidRDefault="00AB47CE" w:rsidP="009345D8">
            <w:pPr>
              <w:pStyle w:val="TableTextS5"/>
            </w:pPr>
            <w:r w:rsidRPr="00C3657A">
              <w:tab/>
            </w:r>
            <w:r w:rsidRPr="00C3657A">
              <w:tab/>
            </w:r>
            <w:r w:rsidRPr="00C3657A">
              <w:tab/>
            </w:r>
            <w:r w:rsidRPr="00C3657A">
              <w:tab/>
              <w:t>Earth exploration-satellite (Earth-to-space</w:t>
            </w:r>
            <w:proofErr w:type="gramStart"/>
            <w:r w:rsidRPr="00C3657A">
              <w:t>)  5.541</w:t>
            </w:r>
            <w:proofErr w:type="gramEnd"/>
          </w:p>
          <w:p w14:paraId="708378D7" w14:textId="77777777" w:rsidR="00AB47CE" w:rsidRPr="00C3657A" w:rsidRDefault="00AB47CE" w:rsidP="009345D8">
            <w:pPr>
              <w:pStyle w:val="TableTextS5"/>
              <w:rPr>
                <w:color w:val="000000"/>
              </w:rPr>
            </w:pPr>
            <w:r w:rsidRPr="00C3657A">
              <w:tab/>
            </w:r>
            <w:r w:rsidRPr="00C3657A">
              <w:tab/>
            </w:r>
            <w:r w:rsidRPr="00C3657A">
              <w:tab/>
            </w:r>
            <w:r w:rsidRPr="00C3657A">
              <w:tab/>
              <w:t>5.540</w:t>
            </w:r>
          </w:p>
        </w:tc>
      </w:tr>
      <w:tr w:rsidR="00070E09" w:rsidRPr="00C3657A" w14:paraId="02DB7C3A" w14:textId="77777777" w:rsidTr="009345D8">
        <w:trPr>
          <w:cantSplit/>
          <w:jc w:val="center"/>
        </w:trPr>
        <w:tc>
          <w:tcPr>
            <w:tcW w:w="3084" w:type="dxa"/>
            <w:tcBorders>
              <w:top w:val="single" w:sz="4" w:space="0" w:color="auto"/>
              <w:left w:val="single" w:sz="4" w:space="0" w:color="auto"/>
              <w:bottom w:val="nil"/>
              <w:right w:val="single" w:sz="4" w:space="0" w:color="auto"/>
            </w:tcBorders>
            <w:hideMark/>
          </w:tcPr>
          <w:p w14:paraId="0CCA9E5C" w14:textId="77777777" w:rsidR="00070E09" w:rsidRPr="00C3657A" w:rsidRDefault="00070E09" w:rsidP="009345D8">
            <w:pPr>
              <w:pStyle w:val="TableTextS5"/>
              <w:rPr>
                <w:rStyle w:val="Tablefreq"/>
              </w:rPr>
            </w:pPr>
            <w:r w:rsidRPr="00C3657A">
              <w:rPr>
                <w:rStyle w:val="Tablefreq"/>
              </w:rPr>
              <w:t>29.5-29.9</w:t>
            </w:r>
          </w:p>
          <w:p w14:paraId="47FD238C" w14:textId="77777777" w:rsidR="004B73E1" w:rsidRDefault="00070E09" w:rsidP="009345D8">
            <w:pPr>
              <w:pStyle w:val="TableTextS5"/>
              <w:rPr>
                <w:rStyle w:val="Artref"/>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color w:val="000000"/>
              </w:rPr>
              <w:t xml:space="preserve">  </w:t>
            </w:r>
            <w:r w:rsidRPr="00C3657A">
              <w:rPr>
                <w:rStyle w:val="Artref"/>
              </w:rPr>
              <w:t>5.484B  5.516B  5.527A  5.539</w:t>
            </w:r>
            <w:r w:rsidRPr="00C3657A">
              <w:rPr>
                <w:color w:val="000000"/>
              </w:rPr>
              <w:t xml:space="preserve"> </w:t>
            </w:r>
          </w:p>
          <w:p w14:paraId="5429EAD7" w14:textId="799A3502" w:rsidR="00070E09" w:rsidRPr="00C3657A" w:rsidRDefault="00070E09" w:rsidP="009345D8">
            <w:pPr>
              <w:pStyle w:val="TableTextS5"/>
              <w:rPr>
                <w:color w:val="000000"/>
              </w:rPr>
            </w:pPr>
            <w:ins w:id="64" w:author="Karina, Cessy" w:date="2023-04-01T17:54:00Z">
              <w:r w:rsidRPr="004B73E1">
                <w:rPr>
                  <w:rStyle w:val="Artref"/>
                </w:rPr>
                <w:t>INTER-SATELLITE ADD</w:t>
              </w:r>
            </w:ins>
            <w:ins w:id="65" w:author="TPU E kt" w:date="2023-10-13T16:02:00Z">
              <w:r w:rsidRPr="004B73E1">
                <w:rPr>
                  <w:rStyle w:val="Artref"/>
                </w:rPr>
                <w:t> </w:t>
              </w:r>
            </w:ins>
            <w:ins w:id="66" w:author="Karina, Cessy" w:date="2023-04-01T17:54:00Z">
              <w:r w:rsidRPr="004B73E1">
                <w:rPr>
                  <w:rStyle w:val="Artref"/>
                </w:rPr>
                <w:t>5.A117</w:t>
              </w:r>
            </w:ins>
          </w:p>
          <w:p w14:paraId="67231584"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(Earth-to-space</w:t>
            </w:r>
            <w:proofErr w:type="gramStart"/>
            <w:r w:rsidRPr="00C3657A">
              <w:rPr>
                <w:color w:val="000000"/>
              </w:rPr>
              <w:t xml:space="preserve">)  </w:t>
            </w:r>
            <w:r w:rsidRPr="00C3657A">
              <w:rPr>
                <w:rStyle w:val="Artref"/>
              </w:rPr>
              <w:t>5.541</w:t>
            </w:r>
            <w:proofErr w:type="gramEnd"/>
          </w:p>
          <w:p w14:paraId="47FD59DF" w14:textId="77777777" w:rsidR="00070E09" w:rsidRPr="00C3657A" w:rsidRDefault="00070E09" w:rsidP="009345D8">
            <w:pPr>
              <w:pStyle w:val="TableTextS5"/>
              <w:rPr>
                <w:color w:val="000000"/>
              </w:rPr>
            </w:pPr>
            <w:r w:rsidRPr="00C3657A">
              <w:rPr>
                <w:color w:val="000000"/>
              </w:rPr>
              <w:t>Mobile-satellite (Earth-to-space)</w:t>
            </w:r>
          </w:p>
        </w:tc>
        <w:tc>
          <w:tcPr>
            <w:tcW w:w="3084" w:type="dxa"/>
            <w:tcBorders>
              <w:top w:val="single" w:sz="4" w:space="0" w:color="auto"/>
              <w:left w:val="single" w:sz="4" w:space="0" w:color="auto"/>
              <w:bottom w:val="nil"/>
              <w:right w:val="single" w:sz="4" w:space="0" w:color="auto"/>
            </w:tcBorders>
            <w:hideMark/>
          </w:tcPr>
          <w:p w14:paraId="5D6D8F96" w14:textId="77777777" w:rsidR="00070E09" w:rsidRPr="00C3657A" w:rsidRDefault="00070E09" w:rsidP="009345D8">
            <w:pPr>
              <w:pStyle w:val="TableTextS5"/>
              <w:rPr>
                <w:rStyle w:val="Tablefreq"/>
              </w:rPr>
            </w:pPr>
            <w:r w:rsidRPr="00C3657A">
              <w:rPr>
                <w:rStyle w:val="Tablefreq"/>
              </w:rPr>
              <w:t>29.5-29.9</w:t>
            </w:r>
          </w:p>
          <w:p w14:paraId="65C5698B" w14:textId="77777777" w:rsidR="0093313E" w:rsidRDefault="00070E09" w:rsidP="009345D8">
            <w:pPr>
              <w:pStyle w:val="TableTextS5"/>
              <w:rPr>
                <w:rStyle w:val="Artref"/>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p>
          <w:p w14:paraId="4F2A4396" w14:textId="4B2C0EC3" w:rsidR="00070E09" w:rsidRPr="00C3657A" w:rsidRDefault="00070E09" w:rsidP="009345D8">
            <w:pPr>
              <w:pStyle w:val="TableTextS5"/>
              <w:rPr>
                <w:color w:val="000000"/>
              </w:rPr>
            </w:pPr>
            <w:ins w:id="67" w:author="Karina, Cessy" w:date="2023-04-01T17:54:00Z">
              <w:r w:rsidRPr="00FD0A15">
                <w:rPr>
                  <w:rStyle w:val="Artref"/>
                </w:rPr>
                <w:t>INTER-SATELLITE ADD</w:t>
              </w:r>
            </w:ins>
            <w:ins w:id="68" w:author="TPU E kt" w:date="2023-10-13T16:02:00Z">
              <w:r w:rsidRPr="00FD0A15">
                <w:rPr>
                  <w:rStyle w:val="Artref"/>
                </w:rPr>
                <w:t> </w:t>
              </w:r>
            </w:ins>
            <w:ins w:id="69" w:author="Karina, Cessy" w:date="2023-04-01T17:54:00Z">
              <w:r w:rsidRPr="00FD0A15">
                <w:rPr>
                  <w:rStyle w:val="Artref"/>
                </w:rPr>
                <w:t>5.A117</w:t>
              </w:r>
            </w:ins>
          </w:p>
          <w:p w14:paraId="236FA005" w14:textId="77777777" w:rsidR="00070E09" w:rsidRPr="00C3657A" w:rsidRDefault="00070E09" w:rsidP="009345D8">
            <w:pPr>
              <w:pStyle w:val="TableTextS5"/>
              <w:rPr>
                <w:color w:val="000000"/>
              </w:rPr>
            </w:pPr>
            <w:r w:rsidRPr="00C3657A">
              <w:rPr>
                <w:color w:val="000000"/>
              </w:rPr>
              <w:t>MOBILE-SATELLITE</w:t>
            </w:r>
            <w:r w:rsidRPr="00C3657A">
              <w:rPr>
                <w:color w:val="000000"/>
              </w:rPr>
              <w:br/>
              <w:t>(Earth-to-space)</w:t>
            </w:r>
          </w:p>
          <w:p w14:paraId="0C5AA115"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w:t>
            </w:r>
            <w:proofErr w:type="gramStart"/>
            <w:r w:rsidRPr="00C3657A">
              <w:rPr>
                <w:color w:val="000000"/>
              </w:rPr>
              <w:t xml:space="preserve">space)  </w:t>
            </w:r>
            <w:r w:rsidRPr="00C3657A">
              <w:rPr>
                <w:rStyle w:val="Artref"/>
              </w:rPr>
              <w:t>5</w:t>
            </w:r>
            <w:proofErr w:type="gramEnd"/>
            <w:r w:rsidRPr="00C3657A">
              <w:rPr>
                <w:rStyle w:val="Artref"/>
              </w:rPr>
              <w:t>.541</w:t>
            </w:r>
          </w:p>
        </w:tc>
        <w:tc>
          <w:tcPr>
            <w:tcW w:w="3136" w:type="dxa"/>
            <w:tcBorders>
              <w:top w:val="single" w:sz="4" w:space="0" w:color="auto"/>
              <w:left w:val="single" w:sz="4" w:space="0" w:color="auto"/>
              <w:bottom w:val="nil"/>
              <w:right w:val="single" w:sz="4" w:space="0" w:color="auto"/>
            </w:tcBorders>
            <w:hideMark/>
          </w:tcPr>
          <w:p w14:paraId="0BE25E20" w14:textId="77777777" w:rsidR="00070E09" w:rsidRPr="00C3657A" w:rsidRDefault="00070E09" w:rsidP="009345D8">
            <w:pPr>
              <w:pStyle w:val="TableTextS5"/>
              <w:rPr>
                <w:rStyle w:val="Tablefreq"/>
              </w:rPr>
            </w:pPr>
            <w:r w:rsidRPr="00C3657A">
              <w:rPr>
                <w:rStyle w:val="Tablefreq"/>
              </w:rPr>
              <w:t>29.5-29.9</w:t>
            </w:r>
          </w:p>
          <w:p w14:paraId="5E7B073B" w14:textId="77777777" w:rsidR="00FD0A15" w:rsidRDefault="00070E09" w:rsidP="009345D8">
            <w:pPr>
              <w:pStyle w:val="TableTextS5"/>
              <w:rPr>
                <w:color w:val="000000"/>
              </w:rPr>
            </w:pPr>
            <w:r w:rsidRPr="00C3657A">
              <w:rPr>
                <w:color w:val="000000"/>
              </w:rPr>
              <w:t>FIXED-SATELLITE</w:t>
            </w:r>
            <w:r w:rsidRPr="00C3657A">
              <w:rPr>
                <w:color w:val="000000"/>
              </w:rPr>
              <w:br/>
              <w:t>(Earth-to-</w:t>
            </w:r>
            <w:proofErr w:type="gramStart"/>
            <w:r w:rsidRPr="00C3657A">
              <w:rPr>
                <w:color w:val="000000"/>
              </w:rPr>
              <w:t xml:space="preserve">space)  </w:t>
            </w:r>
            <w:r w:rsidRPr="00C3657A">
              <w:rPr>
                <w:rStyle w:val="Artref"/>
              </w:rPr>
              <w:t>5.484A</w:t>
            </w:r>
            <w:proofErr w:type="gramEnd"/>
            <w:r w:rsidRPr="00C3657A">
              <w:rPr>
                <w:rStyle w:val="Artref"/>
              </w:rPr>
              <w:t xml:space="preserve">  5.484B  5.516B  5.527A  5.539</w:t>
            </w:r>
            <w:r w:rsidRPr="00C3657A">
              <w:rPr>
                <w:color w:val="000000"/>
              </w:rPr>
              <w:t xml:space="preserve"> </w:t>
            </w:r>
          </w:p>
          <w:p w14:paraId="0641ADA5" w14:textId="33BB3782" w:rsidR="00070E09" w:rsidRPr="00C3657A" w:rsidRDefault="00070E09" w:rsidP="009345D8">
            <w:pPr>
              <w:pStyle w:val="TableTextS5"/>
              <w:rPr>
                <w:color w:val="000000"/>
              </w:rPr>
            </w:pPr>
            <w:ins w:id="70" w:author="Karina, Cessy" w:date="2023-04-01T17:54:00Z">
              <w:r w:rsidRPr="00FD0A15">
                <w:rPr>
                  <w:rStyle w:val="Artref"/>
                </w:rPr>
                <w:t>INTER-SATELLITE ADD</w:t>
              </w:r>
            </w:ins>
            <w:ins w:id="71" w:author="TPU E kt" w:date="2023-10-13T16:02:00Z">
              <w:r w:rsidRPr="00FD0A15">
                <w:rPr>
                  <w:rStyle w:val="Artref"/>
                </w:rPr>
                <w:t> </w:t>
              </w:r>
            </w:ins>
            <w:ins w:id="72" w:author="Karina, Cessy" w:date="2023-04-01T17:54:00Z">
              <w:r w:rsidRPr="00FD0A15">
                <w:rPr>
                  <w:rStyle w:val="Artref"/>
                </w:rPr>
                <w:t>5.A117</w:t>
              </w:r>
            </w:ins>
          </w:p>
          <w:p w14:paraId="20AF5960" w14:textId="77777777" w:rsidR="00070E09" w:rsidRPr="00C3657A" w:rsidRDefault="00070E09" w:rsidP="009345D8">
            <w:pPr>
              <w:pStyle w:val="TableTextS5"/>
              <w:rPr>
                <w:color w:val="000000"/>
              </w:rPr>
            </w:pPr>
            <w:r w:rsidRPr="00C3657A">
              <w:rPr>
                <w:color w:val="000000"/>
              </w:rPr>
              <w:t>Earth exploration-satellite</w:t>
            </w:r>
            <w:r w:rsidRPr="00C3657A">
              <w:rPr>
                <w:color w:val="000000"/>
              </w:rPr>
              <w:br/>
              <w:t>(Earth-to-space</w:t>
            </w:r>
            <w:proofErr w:type="gramStart"/>
            <w:r w:rsidRPr="00C3657A">
              <w:rPr>
                <w:color w:val="000000"/>
              </w:rPr>
              <w:t xml:space="preserve">)  </w:t>
            </w:r>
            <w:r w:rsidRPr="00C3657A">
              <w:rPr>
                <w:rStyle w:val="Artref"/>
              </w:rPr>
              <w:t>5.541</w:t>
            </w:r>
            <w:proofErr w:type="gramEnd"/>
          </w:p>
          <w:p w14:paraId="020487D4" w14:textId="77777777" w:rsidR="00070E09" w:rsidRPr="00C3657A" w:rsidRDefault="00070E09" w:rsidP="009345D8">
            <w:pPr>
              <w:pStyle w:val="TableTextS5"/>
              <w:rPr>
                <w:color w:val="000000"/>
              </w:rPr>
            </w:pPr>
            <w:r w:rsidRPr="00C3657A">
              <w:rPr>
                <w:color w:val="000000"/>
              </w:rPr>
              <w:t xml:space="preserve">Mobile-satellite (Earth-to-space) </w:t>
            </w:r>
          </w:p>
        </w:tc>
      </w:tr>
      <w:tr w:rsidR="00070E09" w:rsidRPr="00C3657A" w14:paraId="7ACCCB9C" w14:textId="77777777" w:rsidTr="009345D8">
        <w:trPr>
          <w:cantSplit/>
          <w:jc w:val="center"/>
        </w:trPr>
        <w:tc>
          <w:tcPr>
            <w:tcW w:w="3084" w:type="dxa"/>
            <w:tcBorders>
              <w:top w:val="nil"/>
              <w:left w:val="single" w:sz="4" w:space="0" w:color="auto"/>
              <w:bottom w:val="single" w:sz="4" w:space="0" w:color="auto"/>
              <w:right w:val="single" w:sz="4" w:space="0" w:color="auto"/>
            </w:tcBorders>
            <w:hideMark/>
          </w:tcPr>
          <w:p w14:paraId="393976FE"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c>
          <w:tcPr>
            <w:tcW w:w="3084" w:type="dxa"/>
            <w:tcBorders>
              <w:top w:val="nil"/>
              <w:left w:val="single" w:sz="4" w:space="0" w:color="auto"/>
              <w:bottom w:val="single" w:sz="4" w:space="0" w:color="auto"/>
              <w:right w:val="single" w:sz="4" w:space="0" w:color="auto"/>
            </w:tcBorders>
            <w:hideMark/>
          </w:tcPr>
          <w:p w14:paraId="6C96C868"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5.525</w:t>
            </w:r>
            <w:r w:rsidRPr="00C3657A">
              <w:rPr>
                <w:rStyle w:val="Artref"/>
              </w:rPr>
              <w:t xml:space="preserve">  </w:t>
            </w:r>
            <w:r w:rsidRPr="00C3657A">
              <w:rPr>
                <w:rStyle w:val="Artref"/>
                <w:color w:val="000000"/>
              </w:rPr>
              <w:t>5.526</w:t>
            </w:r>
            <w:proofErr w:type="gramEnd"/>
            <w:r w:rsidRPr="00C3657A">
              <w:rPr>
                <w:rStyle w:val="Artref"/>
              </w:rPr>
              <w:t xml:space="preserve">  </w:t>
            </w:r>
            <w:r w:rsidRPr="00C3657A">
              <w:rPr>
                <w:rStyle w:val="Artref"/>
                <w:color w:val="000000"/>
              </w:rPr>
              <w:t>5.527</w:t>
            </w:r>
            <w:r w:rsidRPr="00C3657A">
              <w:rPr>
                <w:rStyle w:val="Artref"/>
              </w:rPr>
              <w:t xml:space="preserve">  </w:t>
            </w:r>
            <w:r w:rsidRPr="00C3657A">
              <w:rPr>
                <w:rStyle w:val="Artref"/>
                <w:color w:val="000000"/>
              </w:rPr>
              <w:t>5.529</w:t>
            </w:r>
            <w:r w:rsidRPr="00C3657A">
              <w:rPr>
                <w:rStyle w:val="Artref"/>
              </w:rPr>
              <w:t xml:space="preserve">  </w:t>
            </w:r>
            <w:r w:rsidRPr="00C3657A">
              <w:rPr>
                <w:rStyle w:val="Artref"/>
                <w:color w:val="000000"/>
              </w:rPr>
              <w:t xml:space="preserve">5.540 </w:t>
            </w:r>
          </w:p>
        </w:tc>
        <w:tc>
          <w:tcPr>
            <w:tcW w:w="3136" w:type="dxa"/>
            <w:tcBorders>
              <w:top w:val="nil"/>
              <w:left w:val="single" w:sz="4" w:space="0" w:color="auto"/>
              <w:bottom w:val="single" w:sz="4" w:space="0" w:color="auto"/>
              <w:right w:val="single" w:sz="4" w:space="0" w:color="auto"/>
            </w:tcBorders>
            <w:hideMark/>
          </w:tcPr>
          <w:p w14:paraId="6F9323AE" w14:textId="77777777" w:rsidR="00070E09" w:rsidRPr="00C3657A" w:rsidRDefault="00070E09" w:rsidP="009345D8">
            <w:pPr>
              <w:pStyle w:val="TableTextS5"/>
              <w:spacing w:before="30" w:after="30"/>
              <w:rPr>
                <w:rStyle w:val="Artref"/>
                <w:color w:val="000000"/>
              </w:rPr>
            </w:pPr>
            <w:proofErr w:type="gramStart"/>
            <w:r w:rsidRPr="00C3657A">
              <w:rPr>
                <w:rStyle w:val="Artref"/>
                <w:color w:val="000000"/>
              </w:rPr>
              <w:t>5.540</w:t>
            </w:r>
            <w:r w:rsidRPr="00C3657A">
              <w:rPr>
                <w:rStyle w:val="Artref"/>
              </w:rPr>
              <w:t xml:space="preserve">  </w:t>
            </w:r>
            <w:r w:rsidRPr="00C3657A">
              <w:rPr>
                <w:rStyle w:val="Artref"/>
                <w:color w:val="000000"/>
              </w:rPr>
              <w:t>5</w:t>
            </w:r>
            <w:proofErr w:type="gramEnd"/>
            <w:r w:rsidRPr="00C3657A">
              <w:rPr>
                <w:rStyle w:val="Artref"/>
                <w:color w:val="000000"/>
              </w:rPr>
              <w:t>.542</w:t>
            </w:r>
          </w:p>
        </w:tc>
      </w:tr>
    </w:tbl>
    <w:p w14:paraId="2C1AA04C" w14:textId="2F3226AB" w:rsidR="00324CC7" w:rsidRPr="006545EA" w:rsidRDefault="00324CC7" w:rsidP="00324CC7">
      <w:pPr>
        <w:pStyle w:val="Proposal"/>
      </w:pPr>
      <w:bookmarkStart w:id="73" w:name="_Toc42842422"/>
      <w:r w:rsidRPr="006545EA">
        <w:t>MOD</w:t>
      </w:r>
      <w:r w:rsidRPr="006545EA">
        <w:tab/>
      </w:r>
    </w:p>
    <w:p w14:paraId="148441CE" w14:textId="77777777" w:rsidR="00324CC7" w:rsidRPr="006545EA" w:rsidRDefault="00324CC7" w:rsidP="00324CC7">
      <w:pPr>
        <w:pStyle w:val="Tabletitle"/>
      </w:pPr>
      <w:r w:rsidRPr="006545EA">
        <w:t>29.9-34.2 GHz</w:t>
      </w:r>
    </w:p>
    <w:tbl>
      <w:tblPr>
        <w:tblW w:w="92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4A0" w:firstRow="1" w:lastRow="0" w:firstColumn="1" w:lastColumn="0" w:noHBand="0" w:noVBand="1"/>
      </w:tblPr>
      <w:tblGrid>
        <w:gridCol w:w="3099"/>
        <w:gridCol w:w="3100"/>
        <w:gridCol w:w="3100"/>
      </w:tblGrid>
      <w:tr w:rsidR="00324CC7" w:rsidRPr="006545EA" w14:paraId="2F0E3183" w14:textId="77777777">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30DD262C" w14:textId="77777777" w:rsidR="00324CC7" w:rsidRPr="006545EA" w:rsidRDefault="00324CC7">
            <w:pPr>
              <w:pStyle w:val="Tablehead"/>
            </w:pPr>
            <w:r w:rsidRPr="006545EA">
              <w:t>Allocation to services</w:t>
            </w:r>
          </w:p>
        </w:tc>
      </w:tr>
      <w:tr w:rsidR="00324CC7" w:rsidRPr="006545EA" w14:paraId="00839F7C" w14:textId="77777777">
        <w:trPr>
          <w:cantSplit/>
          <w:jc w:val="center"/>
        </w:trPr>
        <w:tc>
          <w:tcPr>
            <w:tcW w:w="3099" w:type="dxa"/>
            <w:tcBorders>
              <w:top w:val="single" w:sz="4" w:space="0" w:color="auto"/>
              <w:left w:val="single" w:sz="4" w:space="0" w:color="auto"/>
              <w:bottom w:val="single" w:sz="4" w:space="0" w:color="auto"/>
              <w:right w:val="single" w:sz="4" w:space="0" w:color="auto"/>
            </w:tcBorders>
          </w:tcPr>
          <w:p w14:paraId="4E8E4C06" w14:textId="77777777" w:rsidR="00324CC7" w:rsidRPr="006545EA" w:rsidRDefault="00324CC7">
            <w:pPr>
              <w:pStyle w:val="Tablehead"/>
            </w:pPr>
            <w:r w:rsidRPr="006545EA">
              <w:t>Region 1</w:t>
            </w:r>
          </w:p>
        </w:tc>
        <w:tc>
          <w:tcPr>
            <w:tcW w:w="3100" w:type="dxa"/>
            <w:tcBorders>
              <w:top w:val="single" w:sz="4" w:space="0" w:color="auto"/>
              <w:left w:val="single" w:sz="4" w:space="0" w:color="auto"/>
              <w:bottom w:val="single" w:sz="4" w:space="0" w:color="auto"/>
              <w:right w:val="single" w:sz="4" w:space="0" w:color="auto"/>
            </w:tcBorders>
          </w:tcPr>
          <w:p w14:paraId="44076F6D" w14:textId="77777777" w:rsidR="00324CC7" w:rsidRPr="006545EA" w:rsidRDefault="00324CC7">
            <w:pPr>
              <w:pStyle w:val="Tablehead"/>
            </w:pPr>
            <w:r w:rsidRPr="006545EA">
              <w:t>Region 2</w:t>
            </w:r>
          </w:p>
        </w:tc>
        <w:tc>
          <w:tcPr>
            <w:tcW w:w="3100" w:type="dxa"/>
            <w:tcBorders>
              <w:top w:val="single" w:sz="4" w:space="0" w:color="auto"/>
              <w:left w:val="single" w:sz="4" w:space="0" w:color="auto"/>
              <w:bottom w:val="single" w:sz="4" w:space="0" w:color="auto"/>
              <w:right w:val="single" w:sz="4" w:space="0" w:color="auto"/>
            </w:tcBorders>
          </w:tcPr>
          <w:p w14:paraId="6C4A7BFE" w14:textId="77777777" w:rsidR="00324CC7" w:rsidRPr="006545EA" w:rsidRDefault="00324CC7">
            <w:pPr>
              <w:pStyle w:val="Tablehead"/>
            </w:pPr>
            <w:r w:rsidRPr="006545EA">
              <w:t>Region 3</w:t>
            </w:r>
          </w:p>
        </w:tc>
      </w:tr>
      <w:tr w:rsidR="00732B34" w:rsidRPr="00C3657A" w14:paraId="62FCAA46" w14:textId="77777777" w:rsidTr="009345D8">
        <w:trPr>
          <w:cantSplit/>
          <w:jc w:val="center"/>
        </w:trPr>
        <w:tc>
          <w:tcPr>
            <w:tcW w:w="9299" w:type="dxa"/>
            <w:gridSpan w:val="3"/>
            <w:tcBorders>
              <w:top w:val="single" w:sz="4" w:space="0" w:color="auto"/>
              <w:left w:val="single" w:sz="4" w:space="0" w:color="auto"/>
              <w:bottom w:val="single" w:sz="4" w:space="0" w:color="auto"/>
              <w:right w:val="single" w:sz="4" w:space="0" w:color="auto"/>
            </w:tcBorders>
          </w:tcPr>
          <w:p w14:paraId="010E0A17" w14:textId="77777777" w:rsidR="00607D4D" w:rsidRDefault="00732B34" w:rsidP="009345D8">
            <w:pPr>
              <w:pStyle w:val="TableTextS5"/>
              <w:ind w:left="3266" w:hanging="3266"/>
            </w:pPr>
            <w:r w:rsidRPr="00C3657A">
              <w:rPr>
                <w:rStyle w:val="Tablefreq"/>
              </w:rPr>
              <w:t>29.9-30</w:t>
            </w:r>
            <w:r w:rsidRPr="00C3657A">
              <w:tab/>
            </w:r>
            <w:r w:rsidRPr="00C3657A">
              <w:rPr>
                <w:b/>
              </w:rPr>
              <w:tab/>
            </w:r>
            <w:r w:rsidRPr="00C3657A">
              <w:t xml:space="preserve">FIXED-SATELLITE (Earth-to-space) </w:t>
            </w:r>
            <w:proofErr w:type="gramStart"/>
            <w:r w:rsidRPr="00C3657A">
              <w:rPr>
                <w:rStyle w:val="Artref"/>
              </w:rPr>
              <w:t>5.484A  5.484B</w:t>
            </w:r>
            <w:proofErr w:type="gramEnd"/>
            <w:r w:rsidRPr="00C3657A">
              <w:rPr>
                <w:rStyle w:val="Artref"/>
              </w:rPr>
              <w:t xml:space="preserve">  5.516B  5.527A  5.539</w:t>
            </w:r>
            <w:r w:rsidRPr="00C3657A">
              <w:t xml:space="preserve">  </w:t>
            </w:r>
          </w:p>
          <w:p w14:paraId="25D9F20D" w14:textId="67304A01" w:rsidR="00732B34" w:rsidRPr="00C3657A" w:rsidRDefault="00732B34" w:rsidP="00607D4D">
            <w:pPr>
              <w:pStyle w:val="TableTextS5"/>
              <w:ind w:left="6243" w:hanging="3266"/>
              <w:rPr>
                <w:b/>
                <w:bCs/>
                <w:szCs w:val="16"/>
              </w:rPr>
            </w:pPr>
            <w:ins w:id="74" w:author="Karina, Cessy" w:date="2023-04-01T17:54:00Z">
              <w:r w:rsidRPr="00607D4D">
                <w:t>INTER-SATELLITE ADD</w:t>
              </w:r>
              <w:r w:rsidRPr="00607D4D">
                <w:rPr>
                  <w:rStyle w:val="Artref"/>
                </w:rPr>
                <w:t xml:space="preserve"> 5.A117</w:t>
              </w:r>
            </w:ins>
          </w:p>
          <w:p w14:paraId="3527924C" w14:textId="77777777" w:rsidR="00732B34" w:rsidRPr="00C3657A" w:rsidRDefault="00732B34" w:rsidP="009345D8">
            <w:pPr>
              <w:pStyle w:val="TableTextS5"/>
            </w:pPr>
            <w:r w:rsidRPr="00C3657A">
              <w:tab/>
            </w:r>
            <w:r w:rsidRPr="00C3657A">
              <w:tab/>
            </w:r>
            <w:r w:rsidRPr="00C3657A">
              <w:tab/>
            </w:r>
            <w:r w:rsidRPr="00C3657A">
              <w:tab/>
              <w:t>MOBILE-SATELLITE (Earth-to-space)</w:t>
            </w:r>
          </w:p>
          <w:p w14:paraId="4A244294" w14:textId="77777777" w:rsidR="00732B34" w:rsidRPr="00C3657A" w:rsidRDefault="00732B34" w:rsidP="009345D8">
            <w:pPr>
              <w:pStyle w:val="TableTextS5"/>
            </w:pPr>
            <w:r w:rsidRPr="00C3657A">
              <w:tab/>
            </w:r>
            <w:r w:rsidRPr="00C3657A">
              <w:tab/>
            </w:r>
            <w:r w:rsidRPr="00C3657A">
              <w:tab/>
            </w:r>
            <w:r w:rsidRPr="00C3657A">
              <w:tab/>
              <w:t>Earth exploration-satellite (Earth-to-</w:t>
            </w:r>
            <w:proofErr w:type="gramStart"/>
            <w:r w:rsidRPr="00C3657A">
              <w:t xml:space="preserve">space)  </w:t>
            </w:r>
            <w:r w:rsidRPr="00C3657A">
              <w:rPr>
                <w:rStyle w:val="Artref"/>
              </w:rPr>
              <w:t>5.541</w:t>
            </w:r>
            <w:proofErr w:type="gramEnd"/>
            <w:r w:rsidRPr="00C3657A">
              <w:rPr>
                <w:rStyle w:val="Artref"/>
              </w:rPr>
              <w:t xml:space="preserve">  5.543</w:t>
            </w:r>
          </w:p>
          <w:p w14:paraId="6C1B00DA" w14:textId="77777777" w:rsidR="00732B34" w:rsidRPr="00C3657A" w:rsidRDefault="00732B34" w:rsidP="009345D8">
            <w:pPr>
              <w:pStyle w:val="TableTextS5"/>
              <w:rPr>
                <w:rStyle w:val="Artref"/>
              </w:rPr>
            </w:pPr>
            <w:r w:rsidRPr="00C3657A">
              <w:rPr>
                <w:rStyle w:val="Artref"/>
              </w:rPr>
              <w:tab/>
            </w:r>
            <w:r w:rsidRPr="00C3657A">
              <w:rPr>
                <w:rStyle w:val="Artref"/>
              </w:rPr>
              <w:tab/>
            </w:r>
            <w:r w:rsidRPr="00C3657A">
              <w:rPr>
                <w:rStyle w:val="Artref"/>
              </w:rPr>
              <w:tab/>
            </w:r>
            <w:r w:rsidRPr="00C3657A">
              <w:rPr>
                <w:rStyle w:val="Artref"/>
              </w:rPr>
              <w:tab/>
            </w:r>
            <w:proofErr w:type="gramStart"/>
            <w:r w:rsidRPr="00C3657A">
              <w:rPr>
                <w:rStyle w:val="Artref"/>
              </w:rPr>
              <w:t>5.525  5.526</w:t>
            </w:r>
            <w:proofErr w:type="gramEnd"/>
            <w:r w:rsidRPr="00C3657A">
              <w:rPr>
                <w:rStyle w:val="Artref"/>
              </w:rPr>
              <w:t xml:space="preserve">  5.527  5.538  5.540  5.542</w:t>
            </w:r>
          </w:p>
        </w:tc>
      </w:tr>
    </w:tbl>
    <w:p w14:paraId="58F4EE46" w14:textId="77777777" w:rsidR="002C6880" w:rsidRDefault="002C6880" w:rsidP="0079798E">
      <w:pPr>
        <w:pStyle w:val="ArtNo"/>
      </w:pPr>
    </w:p>
    <w:p w14:paraId="2971EB5E" w14:textId="77777777" w:rsidR="002C6880" w:rsidRDefault="002C6880">
      <w:pPr>
        <w:tabs>
          <w:tab w:val="clear" w:pos="1134"/>
          <w:tab w:val="clear" w:pos="1871"/>
          <w:tab w:val="clear" w:pos="2268"/>
        </w:tabs>
        <w:overflowPunct/>
        <w:autoSpaceDE/>
        <w:autoSpaceDN/>
        <w:adjustRightInd/>
        <w:spacing w:before="0"/>
        <w:textAlignment w:val="auto"/>
        <w:rPr>
          <w:caps/>
          <w:sz w:val="28"/>
        </w:rPr>
      </w:pPr>
      <w:r>
        <w:br w:type="page"/>
      </w:r>
    </w:p>
    <w:p w14:paraId="1BFC57EB" w14:textId="4765DA3B" w:rsidR="00552DF8" w:rsidRPr="006545EA" w:rsidRDefault="009E6819" w:rsidP="0079798E">
      <w:pPr>
        <w:pStyle w:val="ArtNo"/>
      </w:pPr>
      <w:r w:rsidRPr="006545EA">
        <w:lastRenderedPageBreak/>
        <w:t xml:space="preserve">ARTICLE </w:t>
      </w:r>
      <w:r w:rsidRPr="006545EA">
        <w:rPr>
          <w:rStyle w:val="href"/>
        </w:rPr>
        <w:t>21</w:t>
      </w:r>
      <w:bookmarkEnd w:id="73"/>
    </w:p>
    <w:p w14:paraId="3AC59B5A" w14:textId="77777777" w:rsidR="00552DF8" w:rsidRPr="006545EA" w:rsidRDefault="009E6819">
      <w:pPr>
        <w:pStyle w:val="Arttitle"/>
      </w:pPr>
      <w:bookmarkStart w:id="75" w:name="_Toc327956622"/>
      <w:bookmarkStart w:id="76" w:name="_Toc42842423"/>
      <w:r w:rsidRPr="006545EA">
        <w:t>Terrestrial and space services sharing frequency bands above 1 GHz</w:t>
      </w:r>
      <w:bookmarkEnd w:id="75"/>
      <w:bookmarkEnd w:id="76"/>
    </w:p>
    <w:p w14:paraId="49E5ADE3" w14:textId="77777777" w:rsidR="00552DF8" w:rsidRPr="006545EA" w:rsidRDefault="009E6819">
      <w:pPr>
        <w:pStyle w:val="Section1"/>
        <w:keepNext/>
      </w:pPr>
      <w:r w:rsidRPr="006545EA">
        <w:t>Section V − Limits of power flux-density from space stations</w:t>
      </w:r>
    </w:p>
    <w:p w14:paraId="0B4CCC10" w14:textId="228CF15D" w:rsidR="00652306" w:rsidRPr="006545EA" w:rsidRDefault="009E6819">
      <w:pPr>
        <w:pStyle w:val="Proposal"/>
      </w:pPr>
      <w:r w:rsidRPr="006545EA">
        <w:t>MOD</w:t>
      </w:r>
      <w:r w:rsidRPr="006545EA">
        <w:tab/>
      </w:r>
    </w:p>
    <w:p w14:paraId="1C3D3930" w14:textId="77777777" w:rsidR="00552DF8" w:rsidRPr="006545EA" w:rsidRDefault="009E6819">
      <w:pPr>
        <w:pStyle w:val="TableNo"/>
      </w:pPr>
      <w:r w:rsidRPr="006545EA">
        <w:t xml:space="preserve">TABLE  </w:t>
      </w:r>
      <w:r w:rsidRPr="006545EA">
        <w:rPr>
          <w:b/>
          <w:bCs/>
        </w:rPr>
        <w:t>21-4</w:t>
      </w:r>
      <w:r w:rsidRPr="006545EA">
        <w:rPr>
          <w:sz w:val="16"/>
          <w:szCs w:val="16"/>
        </w:rPr>
        <w:t>  </w:t>
      </w:r>
      <w:proofErr w:type="gramStart"/>
      <w:r w:rsidRPr="006545EA">
        <w:rPr>
          <w:sz w:val="16"/>
          <w:szCs w:val="16"/>
        </w:rPr>
        <w:t>   (</w:t>
      </w:r>
      <w:proofErr w:type="gramEnd"/>
      <w:r w:rsidRPr="006545EA">
        <w:rPr>
          <w:sz w:val="16"/>
          <w:szCs w:val="16"/>
        </w:rPr>
        <w:t>R</w:t>
      </w:r>
      <w:r w:rsidRPr="006545EA">
        <w:rPr>
          <w:caps w:val="0"/>
          <w:sz w:val="16"/>
          <w:szCs w:val="16"/>
        </w:rPr>
        <w:t>ev</w:t>
      </w:r>
      <w:r w:rsidRPr="006545EA">
        <w:rPr>
          <w:sz w:val="16"/>
          <w:szCs w:val="16"/>
        </w:rPr>
        <w:t>.WRC</w:t>
      </w:r>
      <w:r w:rsidRPr="006545EA">
        <w:rPr>
          <w:sz w:val="16"/>
          <w:szCs w:val="16"/>
        </w:rPr>
        <w:noBreakHyphen/>
      </w:r>
      <w:del w:id="77" w:author="USA" w:date="2022-04-21T14:34:00Z">
        <w:r w:rsidRPr="006545EA" w:rsidDel="00C02CBF">
          <w:rPr>
            <w:sz w:val="16"/>
            <w:szCs w:val="16"/>
          </w:rPr>
          <w:delText>19</w:delText>
        </w:r>
      </w:del>
      <w:ins w:id="78" w:author="USA" w:date="2022-04-21T14:34:00Z">
        <w:r w:rsidRPr="006545EA">
          <w:rPr>
            <w:sz w:val="16"/>
            <w:szCs w:val="16"/>
          </w:rPr>
          <w:t>23</w:t>
        </w:r>
      </w:ins>
      <w:r w:rsidRPr="006545EA">
        <w:rPr>
          <w:sz w:val="16"/>
          <w:szCs w:val="16"/>
        </w:rPr>
        <w:t>)</w:t>
      </w:r>
    </w:p>
    <w:tbl>
      <w:tblPr>
        <w:tblW w:w="9639" w:type="dxa"/>
        <w:jc w:val="center"/>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Look w:val="0000" w:firstRow="0" w:lastRow="0" w:firstColumn="0" w:lastColumn="0" w:noHBand="0" w:noVBand="0"/>
      </w:tblPr>
      <w:tblGrid>
        <w:gridCol w:w="2002"/>
        <w:gridCol w:w="2134"/>
        <w:gridCol w:w="1205"/>
        <w:gridCol w:w="941"/>
        <w:gridCol w:w="1185"/>
        <w:gridCol w:w="1098"/>
        <w:gridCol w:w="1074"/>
      </w:tblGrid>
      <w:tr w:rsidR="009E6819" w:rsidRPr="006545EA" w14:paraId="1A80A38A" w14:textId="77777777">
        <w:trPr>
          <w:cantSplit/>
          <w:jc w:val="center"/>
        </w:trPr>
        <w:tc>
          <w:tcPr>
            <w:tcW w:w="2002" w:type="dxa"/>
            <w:vMerge w:val="restart"/>
            <w:vAlign w:val="center"/>
          </w:tcPr>
          <w:p w14:paraId="73C7A2D4" w14:textId="77777777" w:rsidR="00552DF8" w:rsidRPr="006545EA" w:rsidRDefault="009E6819">
            <w:pPr>
              <w:pStyle w:val="Tablehead"/>
            </w:pPr>
            <w:r w:rsidRPr="006545EA">
              <w:t>Frequency band</w:t>
            </w:r>
          </w:p>
        </w:tc>
        <w:tc>
          <w:tcPr>
            <w:tcW w:w="2134" w:type="dxa"/>
            <w:vMerge w:val="restart"/>
            <w:vAlign w:val="center"/>
          </w:tcPr>
          <w:p w14:paraId="4CBE884A" w14:textId="77777777" w:rsidR="00552DF8" w:rsidRPr="006545EA" w:rsidRDefault="009E6819">
            <w:pPr>
              <w:pStyle w:val="Tablehead"/>
            </w:pPr>
            <w:r w:rsidRPr="006545EA">
              <w:t>Service*</w:t>
            </w:r>
          </w:p>
        </w:tc>
        <w:tc>
          <w:tcPr>
            <w:tcW w:w="4429" w:type="dxa"/>
            <w:gridSpan w:val="4"/>
            <w:vAlign w:val="center"/>
          </w:tcPr>
          <w:p w14:paraId="447F60AA" w14:textId="77777777" w:rsidR="00552DF8" w:rsidRPr="006545EA" w:rsidRDefault="009E6819">
            <w:pPr>
              <w:pStyle w:val="Tablehead"/>
            </w:pPr>
            <w:r w:rsidRPr="006545EA">
              <w:t>Limit in dB(W/m</w:t>
            </w:r>
            <w:r w:rsidRPr="006545EA">
              <w:rPr>
                <w:vertAlign w:val="superscript"/>
              </w:rPr>
              <w:t>2</w:t>
            </w:r>
            <w:r w:rsidRPr="006545EA">
              <w:t>) for angles</w:t>
            </w:r>
            <w:r w:rsidRPr="006545EA">
              <w:br/>
              <w:t>of arrival (δ) above the horizontal plane</w:t>
            </w:r>
          </w:p>
        </w:tc>
        <w:tc>
          <w:tcPr>
            <w:tcW w:w="1074" w:type="dxa"/>
            <w:vMerge w:val="restart"/>
            <w:noWrap/>
            <w:tcMar>
              <w:left w:w="0" w:type="dxa"/>
              <w:right w:w="0" w:type="dxa"/>
            </w:tcMar>
            <w:vAlign w:val="center"/>
          </w:tcPr>
          <w:p w14:paraId="65AC352B" w14:textId="77777777" w:rsidR="00552DF8" w:rsidRPr="006545EA" w:rsidRDefault="009E6819">
            <w:pPr>
              <w:pStyle w:val="Tablehead"/>
            </w:pPr>
            <w:r w:rsidRPr="006545EA">
              <w:t>Reference bandwidth</w:t>
            </w:r>
          </w:p>
        </w:tc>
      </w:tr>
      <w:tr w:rsidR="009E6819" w:rsidRPr="006545EA" w14:paraId="21B02967" w14:textId="77777777">
        <w:trPr>
          <w:cantSplit/>
          <w:jc w:val="center"/>
        </w:trPr>
        <w:tc>
          <w:tcPr>
            <w:tcW w:w="2002" w:type="dxa"/>
            <w:vMerge/>
            <w:vAlign w:val="center"/>
          </w:tcPr>
          <w:p w14:paraId="540EB4B5" w14:textId="77777777" w:rsidR="00552DF8" w:rsidRPr="006545EA" w:rsidRDefault="00552DF8">
            <w:pPr>
              <w:tabs>
                <w:tab w:val="clear" w:pos="1134"/>
                <w:tab w:val="clear" w:pos="1871"/>
                <w:tab w:val="clear" w:pos="2268"/>
              </w:tabs>
              <w:spacing w:before="80" w:after="80"/>
              <w:jc w:val="center"/>
              <w:rPr>
                <w:b/>
                <w:sz w:val="20"/>
                <w:rPrChange w:id="79" w:author="1.17 Chairman" w:date="2022-05-18T11:18:00Z">
                  <w:rPr>
                    <w:b/>
                    <w:sz w:val="20"/>
                    <w:highlight w:val="yellow"/>
                  </w:rPr>
                </w:rPrChange>
              </w:rPr>
            </w:pPr>
          </w:p>
        </w:tc>
        <w:tc>
          <w:tcPr>
            <w:tcW w:w="2134" w:type="dxa"/>
            <w:vMerge/>
            <w:vAlign w:val="center"/>
          </w:tcPr>
          <w:p w14:paraId="533759D8" w14:textId="77777777" w:rsidR="00552DF8" w:rsidRPr="006545EA" w:rsidRDefault="00552DF8">
            <w:pPr>
              <w:tabs>
                <w:tab w:val="clear" w:pos="1134"/>
                <w:tab w:val="clear" w:pos="1871"/>
                <w:tab w:val="clear" w:pos="2268"/>
              </w:tabs>
              <w:spacing w:before="80" w:after="80"/>
              <w:jc w:val="center"/>
              <w:rPr>
                <w:b/>
                <w:sz w:val="20"/>
                <w:rPrChange w:id="80" w:author="1.17 Chairman" w:date="2022-05-18T11:18:00Z">
                  <w:rPr>
                    <w:b/>
                    <w:sz w:val="20"/>
                    <w:highlight w:val="yellow"/>
                  </w:rPr>
                </w:rPrChange>
              </w:rPr>
            </w:pPr>
          </w:p>
        </w:tc>
        <w:tc>
          <w:tcPr>
            <w:tcW w:w="1205" w:type="dxa"/>
            <w:vAlign w:val="center"/>
          </w:tcPr>
          <w:p w14:paraId="0D7EA85C" w14:textId="77777777" w:rsidR="00552DF8" w:rsidRPr="006545EA" w:rsidRDefault="009E6819">
            <w:pPr>
              <w:pStyle w:val="Tablehead"/>
              <w:rPr>
                <w:rPrChange w:id="81" w:author="1.17 Chairman" w:date="2022-05-18T11:18:00Z">
                  <w:rPr>
                    <w:highlight w:val="yellow"/>
                  </w:rPr>
                </w:rPrChange>
              </w:rPr>
            </w:pPr>
            <w:r w:rsidRPr="006545EA">
              <w:rPr>
                <w:rPrChange w:id="82" w:author="1.17 Chairman" w:date="2022-05-18T11:18:00Z">
                  <w:rPr>
                    <w:highlight w:val="yellow"/>
                  </w:rPr>
                </w:rPrChange>
              </w:rPr>
              <w:t>0°-5°</w:t>
            </w:r>
          </w:p>
        </w:tc>
        <w:tc>
          <w:tcPr>
            <w:tcW w:w="2126" w:type="dxa"/>
            <w:gridSpan w:val="2"/>
            <w:vAlign w:val="center"/>
          </w:tcPr>
          <w:p w14:paraId="4F0D92AF" w14:textId="77777777" w:rsidR="00552DF8" w:rsidRPr="006545EA" w:rsidRDefault="009E6819">
            <w:pPr>
              <w:pStyle w:val="Tablehead"/>
              <w:rPr>
                <w:rPrChange w:id="83" w:author="1.17 Chairman" w:date="2022-05-18T11:18:00Z">
                  <w:rPr>
                    <w:highlight w:val="yellow"/>
                  </w:rPr>
                </w:rPrChange>
              </w:rPr>
            </w:pPr>
            <w:r w:rsidRPr="006545EA">
              <w:rPr>
                <w:rPrChange w:id="84" w:author="1.17 Chairman" w:date="2022-05-18T11:18:00Z">
                  <w:rPr>
                    <w:highlight w:val="yellow"/>
                  </w:rPr>
                </w:rPrChange>
              </w:rPr>
              <w:t>5°-25°</w:t>
            </w:r>
          </w:p>
        </w:tc>
        <w:tc>
          <w:tcPr>
            <w:tcW w:w="1098" w:type="dxa"/>
            <w:vAlign w:val="center"/>
          </w:tcPr>
          <w:p w14:paraId="56C1256E" w14:textId="77777777" w:rsidR="00552DF8" w:rsidRPr="006545EA" w:rsidRDefault="009E6819">
            <w:pPr>
              <w:pStyle w:val="Tablehead"/>
              <w:rPr>
                <w:rPrChange w:id="85" w:author="1.17 Chairman" w:date="2022-05-18T11:18:00Z">
                  <w:rPr>
                    <w:highlight w:val="yellow"/>
                  </w:rPr>
                </w:rPrChange>
              </w:rPr>
            </w:pPr>
            <w:r w:rsidRPr="006545EA">
              <w:rPr>
                <w:rPrChange w:id="86" w:author="1.17 Chairman" w:date="2022-05-18T11:18:00Z">
                  <w:rPr>
                    <w:highlight w:val="yellow"/>
                  </w:rPr>
                </w:rPrChange>
              </w:rPr>
              <w:t>25°-90°</w:t>
            </w:r>
          </w:p>
        </w:tc>
        <w:tc>
          <w:tcPr>
            <w:tcW w:w="1074" w:type="dxa"/>
            <w:vMerge/>
            <w:vAlign w:val="center"/>
          </w:tcPr>
          <w:p w14:paraId="4AC5CF57" w14:textId="77777777" w:rsidR="00552DF8" w:rsidRPr="006545EA" w:rsidRDefault="00552DF8">
            <w:pPr>
              <w:tabs>
                <w:tab w:val="clear" w:pos="1134"/>
                <w:tab w:val="clear" w:pos="1871"/>
                <w:tab w:val="clear" w:pos="2268"/>
              </w:tabs>
              <w:spacing w:before="80" w:after="80"/>
              <w:jc w:val="center"/>
              <w:rPr>
                <w:b/>
                <w:sz w:val="20"/>
                <w:rPrChange w:id="87" w:author="1.17 Chairman" w:date="2022-05-18T11:18:00Z">
                  <w:rPr>
                    <w:b/>
                    <w:sz w:val="20"/>
                    <w:highlight w:val="yellow"/>
                  </w:rPr>
                </w:rPrChange>
              </w:rPr>
            </w:pPr>
          </w:p>
        </w:tc>
      </w:tr>
      <w:tr w:rsidR="009E6819" w:rsidRPr="006545EA" w14:paraId="3E4CFCB8"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9639" w:type="dxa"/>
            <w:gridSpan w:val="7"/>
          </w:tcPr>
          <w:p w14:paraId="7E31245D" w14:textId="77777777" w:rsidR="00552DF8" w:rsidRPr="006545EA" w:rsidRDefault="009E6819">
            <w:pPr>
              <w:pStyle w:val="Tabletext"/>
            </w:pPr>
            <w:r w:rsidRPr="006545EA">
              <w:t>...</w:t>
            </w:r>
          </w:p>
        </w:tc>
      </w:tr>
      <w:tr w:rsidR="009E6819" w:rsidRPr="006545EA" w14:paraId="6D2AB08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2A87FF47" w14:textId="77777777" w:rsidR="00552DF8" w:rsidRPr="006545EA" w:rsidRDefault="009E6819">
            <w:pPr>
              <w:pStyle w:val="Tabletext"/>
            </w:pPr>
            <w:r w:rsidRPr="006545EA">
              <w:t xml:space="preserve">17.7-19.3 GHz </w:t>
            </w:r>
            <w:r w:rsidRPr="006545EA">
              <w:rPr>
                <w:position w:val="6"/>
                <w:sz w:val="16"/>
                <w:szCs w:val="16"/>
              </w:rPr>
              <w:t>7, 8</w:t>
            </w:r>
          </w:p>
        </w:tc>
        <w:tc>
          <w:tcPr>
            <w:tcW w:w="2134" w:type="dxa"/>
            <w:vMerge w:val="restart"/>
          </w:tcPr>
          <w:p w14:paraId="3E5917DE" w14:textId="77777777" w:rsidR="00552DF8" w:rsidRPr="006545EA" w:rsidRDefault="009E6819">
            <w:pPr>
              <w:pStyle w:val="Tabletext"/>
              <w:rPr>
                <w:ins w:id="88" w:author="Wayne Whyte" w:date="2022-04-21T13:51:00Z"/>
              </w:rPr>
            </w:pPr>
            <w:r w:rsidRPr="006545EA">
              <w:t>Fixed-satellite</w:t>
            </w:r>
            <w:r w:rsidRPr="006545EA">
              <w:br/>
              <w:t>(space-to-Earth)</w:t>
            </w:r>
          </w:p>
          <w:p w14:paraId="08E4452A" w14:textId="614EAAE8" w:rsidR="004913C2" w:rsidRPr="00C3657A" w:rsidRDefault="004913C2" w:rsidP="004913C2">
            <w:pPr>
              <w:pStyle w:val="Tabletext"/>
            </w:pPr>
            <w:ins w:id="89" w:author="Karina, Cessy" w:date="2023-04-01T18:23:00Z">
              <w:r w:rsidRPr="00153F71">
                <w:t>Inter-satellite</w:t>
              </w:r>
            </w:ins>
          </w:p>
          <w:p w14:paraId="339660DD" w14:textId="77777777" w:rsidR="00552DF8" w:rsidRPr="006545EA" w:rsidRDefault="009E6819">
            <w:pPr>
              <w:pStyle w:val="Tabletext"/>
            </w:pPr>
            <w:r w:rsidRPr="006545EA">
              <w:t>Meteorological-satellite</w:t>
            </w:r>
            <w:r w:rsidRPr="006545EA">
              <w:br/>
              <w:t>(space-to-Earth)</w:t>
            </w:r>
          </w:p>
        </w:tc>
        <w:tc>
          <w:tcPr>
            <w:tcW w:w="1205" w:type="dxa"/>
          </w:tcPr>
          <w:p w14:paraId="2B0EC70B" w14:textId="77777777" w:rsidR="00552DF8" w:rsidRPr="006545EA" w:rsidRDefault="009E6819">
            <w:pPr>
              <w:pStyle w:val="Tabletext"/>
              <w:ind w:left="-57" w:right="-57"/>
              <w:jc w:val="center"/>
            </w:pPr>
            <w:r w:rsidRPr="006545EA">
              <w:rPr>
                <w:b/>
              </w:rPr>
              <w:t>0°-5°</w:t>
            </w:r>
          </w:p>
        </w:tc>
        <w:tc>
          <w:tcPr>
            <w:tcW w:w="2126" w:type="dxa"/>
            <w:gridSpan w:val="2"/>
          </w:tcPr>
          <w:p w14:paraId="70F6B2C8" w14:textId="77777777" w:rsidR="00552DF8" w:rsidRPr="006545EA" w:rsidRDefault="009E6819">
            <w:pPr>
              <w:pStyle w:val="Tabletext"/>
              <w:ind w:left="-113" w:right="-113"/>
              <w:jc w:val="center"/>
            </w:pPr>
            <w:r w:rsidRPr="006545EA">
              <w:rPr>
                <w:b/>
              </w:rPr>
              <w:t>5°-25°</w:t>
            </w:r>
          </w:p>
        </w:tc>
        <w:tc>
          <w:tcPr>
            <w:tcW w:w="1098" w:type="dxa"/>
            <w:noWrap/>
            <w:tcMar>
              <w:left w:w="0" w:type="dxa"/>
              <w:right w:w="0" w:type="dxa"/>
            </w:tcMar>
          </w:tcPr>
          <w:p w14:paraId="43358EEE" w14:textId="77777777" w:rsidR="00552DF8" w:rsidRPr="006545EA" w:rsidRDefault="009E6819">
            <w:pPr>
              <w:pStyle w:val="Tabletext"/>
              <w:jc w:val="center"/>
            </w:pPr>
            <w:r w:rsidRPr="006545EA">
              <w:rPr>
                <w:b/>
              </w:rPr>
              <w:t>25°-90°</w:t>
            </w:r>
          </w:p>
        </w:tc>
        <w:tc>
          <w:tcPr>
            <w:tcW w:w="1074" w:type="dxa"/>
            <w:vMerge w:val="restart"/>
          </w:tcPr>
          <w:p w14:paraId="78B90611" w14:textId="77777777" w:rsidR="00552DF8" w:rsidRPr="006545EA" w:rsidRDefault="009E6819">
            <w:pPr>
              <w:pStyle w:val="Tabletext"/>
              <w:jc w:val="center"/>
            </w:pPr>
            <w:r w:rsidRPr="006545EA">
              <w:t>1 MHz</w:t>
            </w:r>
          </w:p>
        </w:tc>
      </w:tr>
      <w:tr w:rsidR="009E6819" w:rsidRPr="006545EA" w14:paraId="7C7D3561"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19C45DDB" w14:textId="77777777" w:rsidR="00552DF8" w:rsidRPr="006545EA" w:rsidRDefault="00552DF8">
            <w:pPr>
              <w:pStyle w:val="Tabletext"/>
              <w:rPr>
                <w:rPrChange w:id="90" w:author="1.17 Chairman" w:date="2022-05-18T11:18:00Z">
                  <w:rPr>
                    <w:highlight w:val="yellow"/>
                  </w:rPr>
                </w:rPrChange>
              </w:rPr>
            </w:pPr>
          </w:p>
        </w:tc>
        <w:tc>
          <w:tcPr>
            <w:tcW w:w="2134" w:type="dxa"/>
            <w:vMerge/>
          </w:tcPr>
          <w:p w14:paraId="1D51506F" w14:textId="77777777" w:rsidR="00552DF8" w:rsidRPr="006545EA" w:rsidRDefault="00552DF8">
            <w:pPr>
              <w:pStyle w:val="Tabletext"/>
            </w:pPr>
          </w:p>
        </w:tc>
        <w:tc>
          <w:tcPr>
            <w:tcW w:w="1205" w:type="dxa"/>
          </w:tcPr>
          <w:p w14:paraId="53877CCD" w14:textId="77777777" w:rsidR="00552DF8" w:rsidRPr="006545EA" w:rsidRDefault="009E6819">
            <w:pPr>
              <w:pStyle w:val="Tabletext"/>
              <w:ind w:left="-57" w:right="-57"/>
              <w:jc w:val="center"/>
            </w:pPr>
            <w:r w:rsidRPr="006545EA">
              <w:t xml:space="preserve">−115 </w:t>
            </w:r>
            <w:r w:rsidRPr="006545EA">
              <w:rPr>
                <w:position w:val="6"/>
                <w:sz w:val="16"/>
                <w:szCs w:val="16"/>
              </w:rPr>
              <w:t>14, 15</w:t>
            </w:r>
          </w:p>
          <w:p w14:paraId="0FCBB372" w14:textId="77777777" w:rsidR="00552DF8" w:rsidRPr="006545EA" w:rsidRDefault="009E6819">
            <w:pPr>
              <w:pStyle w:val="Tabletext"/>
              <w:ind w:left="-57" w:right="-57"/>
              <w:jc w:val="center"/>
            </w:pPr>
            <w:r w:rsidRPr="006545EA">
              <w:t>or</w:t>
            </w:r>
          </w:p>
          <w:p w14:paraId="14AFD044" w14:textId="77777777" w:rsidR="00552DF8" w:rsidRPr="006545EA" w:rsidRDefault="009E6819">
            <w:pPr>
              <w:pStyle w:val="Tabletext"/>
              <w:ind w:left="-57" w:right="-57"/>
              <w:jc w:val="center"/>
            </w:pPr>
            <w:r w:rsidRPr="006545EA">
              <w:t xml:space="preserve">−115 − </w:t>
            </w:r>
            <w:r w:rsidRPr="006545EA">
              <w:rPr>
                <w:i/>
                <w:iCs/>
              </w:rPr>
              <w:t>X</w:t>
            </w:r>
            <w:r w:rsidRPr="006545EA">
              <w:t xml:space="preserve"> </w:t>
            </w:r>
            <w:r w:rsidRPr="006545EA">
              <w:rPr>
                <w:position w:val="6"/>
                <w:sz w:val="16"/>
                <w:szCs w:val="16"/>
              </w:rPr>
              <w:t>13</w:t>
            </w:r>
          </w:p>
        </w:tc>
        <w:tc>
          <w:tcPr>
            <w:tcW w:w="2126" w:type="dxa"/>
            <w:gridSpan w:val="2"/>
          </w:tcPr>
          <w:p w14:paraId="37D58EDB" w14:textId="77777777" w:rsidR="00552DF8" w:rsidRPr="006545EA" w:rsidRDefault="009E6819">
            <w:pPr>
              <w:pStyle w:val="Tabletext"/>
              <w:ind w:left="-113" w:right="-113"/>
              <w:jc w:val="center"/>
            </w:pPr>
            <w:r w:rsidRPr="006545EA">
              <w:t xml:space="preserve">−115 + 0.5(δ − 5) </w:t>
            </w:r>
            <w:r w:rsidRPr="006545EA">
              <w:rPr>
                <w:position w:val="6"/>
                <w:sz w:val="16"/>
                <w:szCs w:val="16"/>
              </w:rPr>
              <w:t>14, 15</w:t>
            </w:r>
          </w:p>
          <w:p w14:paraId="16D62C58" w14:textId="77777777" w:rsidR="00552DF8" w:rsidRPr="006545EA" w:rsidRDefault="009E6819">
            <w:pPr>
              <w:pStyle w:val="Tabletext"/>
              <w:ind w:left="-113" w:right="-113"/>
              <w:jc w:val="center"/>
            </w:pPr>
            <w:r w:rsidRPr="006545EA">
              <w:t>or</w:t>
            </w:r>
          </w:p>
          <w:p w14:paraId="316FFC11" w14:textId="24707D1C" w:rsidR="00552DF8" w:rsidRPr="006545EA" w:rsidRDefault="009E6819">
            <w:pPr>
              <w:pStyle w:val="Tabletext"/>
              <w:ind w:left="-113" w:right="-113"/>
              <w:jc w:val="center"/>
            </w:pPr>
            <w:r w:rsidRPr="006545EA">
              <w:t xml:space="preserve">−115 − </w:t>
            </w:r>
            <w:r w:rsidRPr="006545EA">
              <w:rPr>
                <w:i/>
                <w:iCs/>
              </w:rPr>
              <w:t>X</w:t>
            </w:r>
            <w:r w:rsidRPr="006545EA">
              <w:t xml:space="preserve"> + ((10 + </w:t>
            </w:r>
            <w:r w:rsidR="00271F41" w:rsidRPr="006545EA">
              <w:rPr>
                <w:i/>
                <w:iCs/>
              </w:rPr>
              <w:t>X</w:t>
            </w:r>
            <w:r w:rsidR="00271F41" w:rsidRPr="006545EA">
              <w:t>)</w:t>
            </w:r>
            <w:r w:rsidRPr="006545EA">
              <w:t>/20)</w:t>
            </w:r>
          </w:p>
          <w:p w14:paraId="3025F8AF" w14:textId="77777777" w:rsidR="00552DF8" w:rsidRPr="006545EA" w:rsidRDefault="009E6819">
            <w:pPr>
              <w:pStyle w:val="Tabletext"/>
              <w:ind w:left="-113" w:right="-113"/>
              <w:jc w:val="center"/>
            </w:pPr>
            <w:r w:rsidRPr="006545EA">
              <w:t xml:space="preserve">(δ − 5) </w:t>
            </w:r>
            <w:r w:rsidRPr="006545EA">
              <w:rPr>
                <w:position w:val="6"/>
                <w:sz w:val="16"/>
                <w:szCs w:val="16"/>
              </w:rPr>
              <w:t>13</w:t>
            </w:r>
          </w:p>
        </w:tc>
        <w:tc>
          <w:tcPr>
            <w:tcW w:w="1098" w:type="dxa"/>
            <w:noWrap/>
            <w:tcMar>
              <w:left w:w="0" w:type="dxa"/>
              <w:right w:w="0" w:type="dxa"/>
            </w:tcMar>
          </w:tcPr>
          <w:p w14:paraId="3BC2299E" w14:textId="77777777" w:rsidR="00552DF8" w:rsidRPr="006545EA" w:rsidRDefault="009E6819">
            <w:pPr>
              <w:pStyle w:val="Tabletext"/>
              <w:jc w:val="center"/>
            </w:pPr>
            <w:r w:rsidRPr="006545EA">
              <w:t xml:space="preserve">−105 </w:t>
            </w:r>
            <w:r w:rsidRPr="006545EA">
              <w:rPr>
                <w:position w:val="6"/>
                <w:sz w:val="16"/>
                <w:szCs w:val="16"/>
              </w:rPr>
              <w:t>14, 15</w:t>
            </w:r>
          </w:p>
          <w:p w14:paraId="22C35649" w14:textId="77777777" w:rsidR="00552DF8" w:rsidRPr="006545EA" w:rsidRDefault="009E6819">
            <w:pPr>
              <w:pStyle w:val="Tabletext"/>
              <w:jc w:val="center"/>
            </w:pPr>
            <w:r w:rsidRPr="006545EA">
              <w:t>or</w:t>
            </w:r>
          </w:p>
          <w:p w14:paraId="3AD1F7BA" w14:textId="77777777" w:rsidR="00552DF8" w:rsidRPr="006545EA" w:rsidRDefault="009E6819">
            <w:pPr>
              <w:pStyle w:val="Tabletext"/>
              <w:jc w:val="center"/>
            </w:pPr>
            <w:r w:rsidRPr="006545EA">
              <w:t xml:space="preserve">−105 </w:t>
            </w:r>
            <w:r w:rsidRPr="006545EA">
              <w:rPr>
                <w:position w:val="6"/>
                <w:sz w:val="16"/>
                <w:szCs w:val="16"/>
              </w:rPr>
              <w:t>13</w:t>
            </w:r>
          </w:p>
        </w:tc>
        <w:tc>
          <w:tcPr>
            <w:tcW w:w="1074" w:type="dxa"/>
            <w:vMerge/>
          </w:tcPr>
          <w:p w14:paraId="24195FCE" w14:textId="77777777" w:rsidR="00552DF8" w:rsidRPr="006545EA" w:rsidRDefault="00552DF8">
            <w:pPr>
              <w:pStyle w:val="Tabletext"/>
              <w:jc w:val="center"/>
            </w:pPr>
          </w:p>
        </w:tc>
      </w:tr>
      <w:tr w:rsidR="009E6819" w:rsidRPr="006545EA" w14:paraId="7BE2720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A75B861" w14:textId="77777777" w:rsidR="00552DF8" w:rsidRPr="006545EA" w:rsidRDefault="009E6819">
            <w:pPr>
              <w:pStyle w:val="Tabletext"/>
            </w:pPr>
            <w:r w:rsidRPr="006545EA">
              <w:t>1</w:t>
            </w:r>
            <w:r w:rsidRPr="006545EA">
              <w:rPr>
                <w:lang w:eastAsia="ja-JP"/>
              </w:rPr>
              <w:t>7</w:t>
            </w:r>
            <w:r w:rsidRPr="006545EA">
              <w:t>.</w:t>
            </w:r>
            <w:r w:rsidRPr="006545EA">
              <w:rPr>
                <w:lang w:eastAsia="ja-JP"/>
              </w:rPr>
              <w:t>7</w:t>
            </w:r>
            <w:r w:rsidRPr="006545EA">
              <w:t xml:space="preserve">-19.3 GHz </w:t>
            </w:r>
            <w:r w:rsidRPr="006545EA">
              <w:rPr>
                <w:position w:val="6"/>
                <w:sz w:val="16"/>
                <w:szCs w:val="16"/>
              </w:rPr>
              <w:t>7, 8</w:t>
            </w:r>
          </w:p>
        </w:tc>
        <w:tc>
          <w:tcPr>
            <w:tcW w:w="2134" w:type="dxa"/>
            <w:vMerge w:val="restart"/>
            <w:shd w:val="clear" w:color="auto" w:fill="auto"/>
          </w:tcPr>
          <w:p w14:paraId="412F620A" w14:textId="77777777" w:rsidR="00552DF8" w:rsidRPr="006545EA" w:rsidRDefault="009E6819">
            <w:pPr>
              <w:pStyle w:val="Tabletext"/>
              <w:rPr>
                <w:ins w:id="91" w:author="CTIA" w:date="2022-03-19T16:13:00Z"/>
              </w:rPr>
            </w:pPr>
            <w:r w:rsidRPr="006545EA">
              <w:t>Fixed-satellite</w:t>
            </w:r>
            <w:r w:rsidRPr="006545EA">
              <w:br/>
              <w:t>(space-to-Earth)</w:t>
            </w:r>
          </w:p>
          <w:p w14:paraId="51D0FCB0" w14:textId="2AB8D051" w:rsidR="00552DF8" w:rsidRPr="006545EA" w:rsidRDefault="00E04AA1">
            <w:pPr>
              <w:pStyle w:val="Tabletext"/>
            </w:pPr>
            <w:ins w:id="92" w:author="Karina, Cessy" w:date="2023-04-01T18:23:00Z">
              <w:r w:rsidRPr="00153F71">
                <w:t>Inter-satellite</w:t>
              </w:r>
            </w:ins>
          </w:p>
        </w:tc>
        <w:tc>
          <w:tcPr>
            <w:tcW w:w="1205" w:type="dxa"/>
            <w:shd w:val="clear" w:color="auto" w:fill="auto"/>
          </w:tcPr>
          <w:p w14:paraId="597ACAB8"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Pr>
          <w:p w14:paraId="56BFEC6E"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Pr>
          <w:p w14:paraId="1BDE0DE8"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0C83DDF"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CFA5D85" w14:textId="77777777" w:rsidR="00552DF8" w:rsidRPr="006545EA" w:rsidRDefault="009E6819">
            <w:pPr>
              <w:pStyle w:val="Tabletext"/>
              <w:jc w:val="center"/>
            </w:pPr>
            <w:r w:rsidRPr="006545EA">
              <w:t>1 MHz</w:t>
            </w:r>
          </w:p>
        </w:tc>
      </w:tr>
      <w:tr w:rsidR="009E6819" w:rsidRPr="006545EA" w14:paraId="50B258D7"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393E92E0" w14:textId="77777777" w:rsidR="00552DF8" w:rsidRPr="006545EA" w:rsidRDefault="00552DF8">
            <w:pPr>
              <w:pStyle w:val="Tabletext"/>
              <w:rPr>
                <w:rPrChange w:id="93" w:author="1.17 Chairman" w:date="2022-05-18T11:18:00Z">
                  <w:rPr>
                    <w:highlight w:val="yellow"/>
                  </w:rPr>
                </w:rPrChange>
              </w:rPr>
            </w:pPr>
          </w:p>
        </w:tc>
        <w:tc>
          <w:tcPr>
            <w:tcW w:w="2134" w:type="dxa"/>
            <w:vMerge/>
            <w:shd w:val="clear" w:color="auto" w:fill="auto"/>
          </w:tcPr>
          <w:p w14:paraId="309564BB" w14:textId="77777777" w:rsidR="00552DF8" w:rsidRPr="006545EA" w:rsidRDefault="00552DF8">
            <w:pPr>
              <w:pStyle w:val="Tabletext"/>
              <w:rPr>
                <w:rPrChange w:id="94" w:author="English" w:date="2022-10-26T15:39:00Z">
                  <w:rPr>
                    <w:highlight w:val="yellow"/>
                  </w:rPr>
                </w:rPrChange>
              </w:rPr>
            </w:pPr>
          </w:p>
        </w:tc>
        <w:tc>
          <w:tcPr>
            <w:tcW w:w="1205" w:type="dxa"/>
            <w:shd w:val="clear" w:color="auto" w:fill="auto"/>
          </w:tcPr>
          <w:p w14:paraId="6E462D1A" w14:textId="77777777" w:rsidR="00552DF8" w:rsidRPr="006545EA" w:rsidRDefault="009E6819">
            <w:pPr>
              <w:pStyle w:val="Tabletext"/>
              <w:jc w:val="center"/>
            </w:pPr>
            <w:r w:rsidRPr="006545EA">
              <w:t>−120 </w:t>
            </w:r>
            <w:r w:rsidRPr="006545EA">
              <w:rPr>
                <w:position w:val="6"/>
                <w:sz w:val="16"/>
                <w:szCs w:val="16"/>
              </w:rPr>
              <w:t>16</w:t>
            </w:r>
          </w:p>
        </w:tc>
        <w:tc>
          <w:tcPr>
            <w:tcW w:w="941" w:type="dxa"/>
            <w:shd w:val="clear" w:color="auto" w:fill="auto"/>
            <w:tcMar>
              <w:left w:w="28" w:type="dxa"/>
              <w:right w:w="28" w:type="dxa"/>
            </w:tcMar>
          </w:tcPr>
          <w:p w14:paraId="153D301D" w14:textId="77777777" w:rsidR="00552DF8" w:rsidRPr="006545EA" w:rsidRDefault="009E6819">
            <w:pPr>
              <w:pStyle w:val="Tabletext"/>
              <w:jc w:val="center"/>
            </w:pPr>
            <w:r w:rsidRPr="006545EA">
              <w:t xml:space="preserve">−120 + </w:t>
            </w:r>
            <w:r w:rsidRPr="006545EA">
              <w:br/>
              <w:t>(8/9)</w:t>
            </w:r>
            <w:r w:rsidRPr="006545EA">
              <w:br/>
              <w:t xml:space="preserve">(δ − 3) </w:t>
            </w:r>
            <w:r w:rsidRPr="006545EA">
              <w:rPr>
                <w:position w:val="6"/>
                <w:sz w:val="16"/>
                <w:szCs w:val="16"/>
              </w:rPr>
              <w:t>16</w:t>
            </w:r>
          </w:p>
        </w:tc>
        <w:tc>
          <w:tcPr>
            <w:tcW w:w="1185" w:type="dxa"/>
            <w:shd w:val="clear" w:color="auto" w:fill="auto"/>
            <w:tcMar>
              <w:left w:w="28" w:type="dxa"/>
              <w:right w:w="28" w:type="dxa"/>
            </w:tcMar>
          </w:tcPr>
          <w:p w14:paraId="676B9123" w14:textId="77777777" w:rsidR="00552DF8" w:rsidRPr="006545EA" w:rsidRDefault="009E6819">
            <w:pPr>
              <w:pStyle w:val="Tabletext"/>
              <w:jc w:val="center"/>
            </w:pPr>
            <w:r w:rsidRPr="006545EA">
              <w:t>−112 +</w:t>
            </w:r>
            <w:r w:rsidRPr="006545EA">
              <w:br/>
              <w:t>(7/13)</w:t>
            </w:r>
            <w:r w:rsidRPr="006545EA">
              <w:br/>
              <w:t xml:space="preserve">(δ − 12) </w:t>
            </w:r>
            <w:r w:rsidRPr="006545EA">
              <w:rPr>
                <w:position w:val="6"/>
                <w:sz w:val="16"/>
                <w:szCs w:val="16"/>
              </w:rPr>
              <w:t>16</w:t>
            </w:r>
          </w:p>
        </w:tc>
        <w:tc>
          <w:tcPr>
            <w:tcW w:w="1098" w:type="dxa"/>
            <w:vMerge/>
          </w:tcPr>
          <w:p w14:paraId="24ABEC4B" w14:textId="77777777" w:rsidR="00552DF8" w:rsidRPr="006545EA" w:rsidRDefault="00552DF8">
            <w:pPr>
              <w:tabs>
                <w:tab w:val="clear" w:pos="1134"/>
                <w:tab w:val="clear" w:pos="1871"/>
                <w:tab w:val="clear" w:pos="2268"/>
              </w:tabs>
              <w:spacing w:before="80" w:after="80"/>
              <w:jc w:val="center"/>
              <w:rPr>
                <w:sz w:val="20"/>
              </w:rPr>
            </w:pPr>
          </w:p>
        </w:tc>
        <w:tc>
          <w:tcPr>
            <w:tcW w:w="1074" w:type="dxa"/>
            <w:vMerge/>
          </w:tcPr>
          <w:p w14:paraId="7294C765" w14:textId="77777777" w:rsidR="00552DF8" w:rsidRPr="006545EA" w:rsidRDefault="00552DF8">
            <w:pPr>
              <w:tabs>
                <w:tab w:val="clear" w:pos="1134"/>
                <w:tab w:val="clear" w:pos="1871"/>
                <w:tab w:val="clear" w:pos="2268"/>
              </w:tabs>
              <w:spacing w:before="80" w:after="80"/>
              <w:jc w:val="center"/>
              <w:rPr>
                <w:sz w:val="20"/>
              </w:rPr>
            </w:pPr>
          </w:p>
        </w:tc>
      </w:tr>
      <w:tr w:rsidR="009E6819" w:rsidRPr="006545EA" w14:paraId="7C8B4F7F"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val="restart"/>
          </w:tcPr>
          <w:p w14:paraId="6507005A" w14:textId="77777777" w:rsidR="00552DF8" w:rsidRPr="006545EA" w:rsidRDefault="009E6819">
            <w:pPr>
              <w:pStyle w:val="Tabletext"/>
            </w:pPr>
            <w:r w:rsidRPr="006545EA">
              <w:t>1</w:t>
            </w:r>
            <w:r w:rsidRPr="006545EA">
              <w:rPr>
                <w:lang w:eastAsia="ja-JP"/>
              </w:rPr>
              <w:t>9.3</w:t>
            </w:r>
            <w:r w:rsidRPr="006545EA">
              <w:t>-19.</w:t>
            </w:r>
            <w:r w:rsidRPr="006545EA">
              <w:rPr>
                <w:lang w:eastAsia="ja-JP"/>
              </w:rPr>
              <w:t>7</w:t>
            </w:r>
            <w:r w:rsidRPr="006545EA">
              <w:t> GHz</w:t>
            </w:r>
          </w:p>
        </w:tc>
        <w:tc>
          <w:tcPr>
            <w:tcW w:w="2134" w:type="dxa"/>
            <w:vMerge w:val="restart"/>
            <w:shd w:val="clear" w:color="auto" w:fill="auto"/>
          </w:tcPr>
          <w:p w14:paraId="58A56B23" w14:textId="77777777" w:rsidR="00552DF8" w:rsidRPr="006545EA" w:rsidRDefault="009E6819">
            <w:pPr>
              <w:pStyle w:val="Tabletext"/>
              <w:rPr>
                <w:ins w:id="95" w:author="Wayne Whyte" w:date="2022-04-21T13:53:00Z"/>
              </w:rPr>
            </w:pPr>
            <w:r w:rsidRPr="006545EA">
              <w:t>Fixed-satellite</w:t>
            </w:r>
            <w:r w:rsidRPr="006545EA">
              <w:br/>
              <w:t>(space-to-Earth)</w:t>
            </w:r>
          </w:p>
          <w:p w14:paraId="5D0C13E0" w14:textId="280F41B6" w:rsidR="00552DF8" w:rsidRPr="006545EA" w:rsidRDefault="00E04AA1">
            <w:pPr>
              <w:pStyle w:val="Tabletext"/>
            </w:pPr>
            <w:ins w:id="96" w:author="Karina, Cessy" w:date="2023-04-01T18:23:00Z">
              <w:r w:rsidRPr="00153F71">
                <w:t>Inter-satellite</w:t>
              </w:r>
            </w:ins>
          </w:p>
        </w:tc>
        <w:tc>
          <w:tcPr>
            <w:tcW w:w="1205" w:type="dxa"/>
          </w:tcPr>
          <w:p w14:paraId="33636360" w14:textId="77777777" w:rsidR="00552DF8" w:rsidRPr="006545EA" w:rsidRDefault="009E6819">
            <w:pPr>
              <w:pStyle w:val="Tabletext"/>
              <w:jc w:val="center"/>
              <w:rPr>
                <w:b/>
                <w:bCs/>
              </w:rPr>
            </w:pPr>
            <w:r w:rsidRPr="006545EA">
              <w:rPr>
                <w:b/>
                <w:bCs/>
              </w:rPr>
              <w:t>0</w:t>
            </w:r>
            <w:r w:rsidRPr="006545EA">
              <w:rPr>
                <w:b/>
                <w:bCs/>
              </w:rPr>
              <w:sym w:font="Symbol" w:char="F0B0"/>
            </w:r>
            <w:r w:rsidRPr="006545EA">
              <w:rPr>
                <w:b/>
                <w:bCs/>
              </w:rPr>
              <w:t>-3</w:t>
            </w:r>
            <w:r w:rsidRPr="006545EA">
              <w:rPr>
                <w:b/>
                <w:bCs/>
              </w:rPr>
              <w:sym w:font="Symbol" w:char="F0B0"/>
            </w:r>
          </w:p>
        </w:tc>
        <w:tc>
          <w:tcPr>
            <w:tcW w:w="941" w:type="dxa"/>
            <w:shd w:val="clear" w:color="auto" w:fill="auto"/>
            <w:tcMar>
              <w:left w:w="28" w:type="dxa"/>
              <w:right w:w="28" w:type="dxa"/>
            </w:tcMar>
          </w:tcPr>
          <w:p w14:paraId="06E81C0A" w14:textId="77777777" w:rsidR="00552DF8" w:rsidRPr="006545EA" w:rsidRDefault="009E6819">
            <w:pPr>
              <w:pStyle w:val="Tabletext"/>
              <w:jc w:val="center"/>
              <w:rPr>
                <w:b/>
                <w:bCs/>
              </w:rPr>
            </w:pPr>
            <w:r w:rsidRPr="006545EA">
              <w:rPr>
                <w:b/>
                <w:bCs/>
              </w:rPr>
              <w:t>3</w:t>
            </w:r>
            <w:r w:rsidRPr="006545EA">
              <w:rPr>
                <w:b/>
                <w:bCs/>
              </w:rPr>
              <w:sym w:font="Symbol" w:char="F0B0"/>
            </w:r>
            <w:r w:rsidRPr="006545EA">
              <w:rPr>
                <w:b/>
                <w:bCs/>
              </w:rPr>
              <w:t>-12</w:t>
            </w:r>
            <w:r w:rsidRPr="006545EA">
              <w:rPr>
                <w:b/>
                <w:bCs/>
              </w:rPr>
              <w:sym w:font="Symbol" w:char="F0B0"/>
            </w:r>
          </w:p>
        </w:tc>
        <w:tc>
          <w:tcPr>
            <w:tcW w:w="1185" w:type="dxa"/>
            <w:shd w:val="clear" w:color="auto" w:fill="auto"/>
            <w:tcMar>
              <w:left w:w="28" w:type="dxa"/>
              <w:right w:w="28" w:type="dxa"/>
            </w:tcMar>
          </w:tcPr>
          <w:p w14:paraId="11886E06" w14:textId="77777777" w:rsidR="00552DF8" w:rsidRPr="006545EA" w:rsidRDefault="009E6819">
            <w:pPr>
              <w:pStyle w:val="Tabletext"/>
              <w:jc w:val="center"/>
              <w:rPr>
                <w:b/>
                <w:bCs/>
              </w:rPr>
            </w:pPr>
            <w:r w:rsidRPr="006545EA">
              <w:rPr>
                <w:b/>
                <w:bCs/>
              </w:rPr>
              <w:t>12</w:t>
            </w:r>
            <w:r w:rsidRPr="006545EA">
              <w:rPr>
                <w:b/>
                <w:bCs/>
              </w:rPr>
              <w:sym w:font="Symbol" w:char="F0B0"/>
            </w:r>
            <w:r w:rsidRPr="006545EA">
              <w:rPr>
                <w:b/>
                <w:bCs/>
              </w:rPr>
              <w:t>-25</w:t>
            </w:r>
            <w:r w:rsidRPr="006545EA">
              <w:rPr>
                <w:b/>
                <w:bCs/>
              </w:rPr>
              <w:sym w:font="Symbol" w:char="F0B0"/>
            </w:r>
          </w:p>
        </w:tc>
        <w:tc>
          <w:tcPr>
            <w:tcW w:w="1098" w:type="dxa"/>
            <w:vMerge w:val="restart"/>
          </w:tcPr>
          <w:p w14:paraId="39F18D1C" w14:textId="77777777" w:rsidR="00552DF8" w:rsidRPr="006545EA" w:rsidRDefault="009E6819">
            <w:pPr>
              <w:pStyle w:val="Tabletext"/>
              <w:jc w:val="center"/>
            </w:pPr>
            <w:r w:rsidRPr="006545EA">
              <w:t>−105 </w:t>
            </w:r>
            <w:r w:rsidRPr="006545EA">
              <w:rPr>
                <w:position w:val="6"/>
                <w:sz w:val="16"/>
                <w:szCs w:val="16"/>
              </w:rPr>
              <w:t>16</w:t>
            </w:r>
          </w:p>
        </w:tc>
        <w:tc>
          <w:tcPr>
            <w:tcW w:w="1074" w:type="dxa"/>
            <w:vMerge w:val="restart"/>
          </w:tcPr>
          <w:p w14:paraId="02BF361B" w14:textId="77777777" w:rsidR="00552DF8" w:rsidRPr="006545EA" w:rsidRDefault="009E6819">
            <w:pPr>
              <w:pStyle w:val="Tabletext"/>
              <w:jc w:val="center"/>
            </w:pPr>
            <w:r w:rsidRPr="006545EA">
              <w:t>1 MHz</w:t>
            </w:r>
          </w:p>
        </w:tc>
      </w:tr>
      <w:tr w:rsidR="009E6819" w:rsidRPr="006545EA" w14:paraId="0C85DFE4" w14:textId="77777777">
        <w:tblPrEx>
          <w:tblBorders>
            <w:top w:val="single" w:sz="4" w:space="0" w:color="auto"/>
            <w:left w:val="single" w:sz="4" w:space="0" w:color="auto"/>
            <w:bottom w:val="single" w:sz="4" w:space="0" w:color="auto"/>
            <w:right w:val="single" w:sz="4" w:space="0" w:color="auto"/>
          </w:tblBorders>
        </w:tblPrEx>
        <w:trPr>
          <w:cantSplit/>
          <w:jc w:val="center"/>
        </w:trPr>
        <w:tc>
          <w:tcPr>
            <w:tcW w:w="2002" w:type="dxa"/>
            <w:vMerge/>
          </w:tcPr>
          <w:p w14:paraId="0775A2FE" w14:textId="77777777" w:rsidR="00552DF8" w:rsidRPr="006545EA" w:rsidRDefault="00552DF8">
            <w:pPr>
              <w:tabs>
                <w:tab w:val="clear" w:pos="1134"/>
                <w:tab w:val="clear" w:pos="1871"/>
                <w:tab w:val="clear" w:pos="2268"/>
              </w:tabs>
              <w:spacing w:before="80" w:after="80"/>
              <w:ind w:right="-57"/>
              <w:rPr>
                <w:sz w:val="20"/>
                <w:rPrChange w:id="97" w:author="1.17 Chairman" w:date="2022-05-18T11:18:00Z">
                  <w:rPr>
                    <w:sz w:val="20"/>
                    <w:highlight w:val="yellow"/>
                  </w:rPr>
                </w:rPrChange>
              </w:rPr>
            </w:pPr>
          </w:p>
        </w:tc>
        <w:tc>
          <w:tcPr>
            <w:tcW w:w="2134" w:type="dxa"/>
            <w:vMerge/>
            <w:shd w:val="clear" w:color="auto" w:fill="auto"/>
          </w:tcPr>
          <w:p w14:paraId="46FAAB63" w14:textId="77777777" w:rsidR="00552DF8" w:rsidRPr="006545EA" w:rsidRDefault="00552DF8">
            <w:pPr>
              <w:tabs>
                <w:tab w:val="clear" w:pos="1134"/>
                <w:tab w:val="clear" w:pos="1871"/>
                <w:tab w:val="clear" w:pos="2268"/>
              </w:tabs>
              <w:spacing w:before="80" w:after="80"/>
              <w:ind w:right="-57"/>
              <w:rPr>
                <w:sz w:val="20"/>
                <w:rPrChange w:id="98" w:author="1.17 Chairman" w:date="2022-05-18T11:18:00Z">
                  <w:rPr>
                    <w:sz w:val="20"/>
                    <w:highlight w:val="yellow"/>
                  </w:rPr>
                </w:rPrChange>
              </w:rPr>
            </w:pPr>
          </w:p>
        </w:tc>
        <w:tc>
          <w:tcPr>
            <w:tcW w:w="1205" w:type="dxa"/>
          </w:tcPr>
          <w:p w14:paraId="198DC8E3" w14:textId="77777777" w:rsidR="00552DF8" w:rsidRPr="006545EA" w:rsidRDefault="009E6819">
            <w:pPr>
              <w:pStyle w:val="Tabletext"/>
              <w:jc w:val="center"/>
              <w:rPr>
                <w:rPrChange w:id="99" w:author="1.17 Chairman" w:date="2022-05-18T11:18:00Z">
                  <w:rPr>
                    <w:highlight w:val="yellow"/>
                  </w:rPr>
                </w:rPrChange>
              </w:rPr>
            </w:pPr>
            <w:r w:rsidRPr="006545EA">
              <w:rPr>
                <w:rPrChange w:id="100" w:author="1.17 Chairman" w:date="2022-05-18T11:18:00Z">
                  <w:rPr>
                    <w:highlight w:val="yellow"/>
                  </w:rPr>
                </w:rPrChange>
              </w:rPr>
              <w:t>−120 </w:t>
            </w:r>
            <w:r w:rsidRPr="006545EA">
              <w:rPr>
                <w:position w:val="6"/>
                <w:sz w:val="16"/>
                <w:szCs w:val="16"/>
                <w:rPrChange w:id="101" w:author="1.17 Chairman" w:date="2022-05-18T11:18:00Z">
                  <w:rPr>
                    <w:position w:val="6"/>
                    <w:sz w:val="16"/>
                    <w:szCs w:val="16"/>
                    <w:highlight w:val="yellow"/>
                  </w:rPr>
                </w:rPrChange>
              </w:rPr>
              <w:t>16</w:t>
            </w:r>
          </w:p>
        </w:tc>
        <w:tc>
          <w:tcPr>
            <w:tcW w:w="941" w:type="dxa"/>
            <w:shd w:val="clear" w:color="auto" w:fill="auto"/>
            <w:tcMar>
              <w:left w:w="28" w:type="dxa"/>
              <w:right w:w="28" w:type="dxa"/>
            </w:tcMar>
          </w:tcPr>
          <w:p w14:paraId="6F6070B9" w14:textId="77777777" w:rsidR="00552DF8" w:rsidRPr="006545EA" w:rsidRDefault="009E6819">
            <w:pPr>
              <w:pStyle w:val="Tabletext"/>
              <w:jc w:val="center"/>
              <w:rPr>
                <w:rPrChange w:id="102" w:author="1.17 Chairman" w:date="2022-05-18T11:18:00Z">
                  <w:rPr>
                    <w:highlight w:val="yellow"/>
                  </w:rPr>
                </w:rPrChange>
              </w:rPr>
            </w:pPr>
            <w:r w:rsidRPr="006545EA">
              <w:rPr>
                <w:rPrChange w:id="103" w:author="1.17 Chairman" w:date="2022-05-18T11:18:00Z">
                  <w:rPr>
                    <w:highlight w:val="yellow"/>
                  </w:rPr>
                </w:rPrChange>
              </w:rPr>
              <w:t xml:space="preserve">−120 + </w:t>
            </w:r>
            <w:r w:rsidRPr="006545EA">
              <w:rPr>
                <w:rPrChange w:id="104" w:author="1.17 Chairman" w:date="2022-05-18T11:18:00Z">
                  <w:rPr>
                    <w:highlight w:val="yellow"/>
                  </w:rPr>
                </w:rPrChange>
              </w:rPr>
              <w:br/>
              <w:t>(8/9)</w:t>
            </w:r>
            <w:r w:rsidRPr="006545EA">
              <w:rPr>
                <w:rPrChange w:id="105" w:author="1.17 Chairman" w:date="2022-05-18T11:18:00Z">
                  <w:rPr>
                    <w:highlight w:val="yellow"/>
                  </w:rPr>
                </w:rPrChange>
              </w:rPr>
              <w:br/>
              <w:t xml:space="preserve">(δ − 3) </w:t>
            </w:r>
            <w:r w:rsidRPr="006545EA">
              <w:rPr>
                <w:position w:val="6"/>
                <w:sz w:val="16"/>
                <w:szCs w:val="16"/>
                <w:rPrChange w:id="106" w:author="1.17 Chairman" w:date="2022-05-18T11:18:00Z">
                  <w:rPr>
                    <w:position w:val="6"/>
                    <w:sz w:val="16"/>
                    <w:szCs w:val="16"/>
                    <w:highlight w:val="yellow"/>
                  </w:rPr>
                </w:rPrChange>
              </w:rPr>
              <w:t>16</w:t>
            </w:r>
          </w:p>
        </w:tc>
        <w:tc>
          <w:tcPr>
            <w:tcW w:w="1185" w:type="dxa"/>
            <w:shd w:val="clear" w:color="auto" w:fill="auto"/>
            <w:tcMar>
              <w:left w:w="28" w:type="dxa"/>
              <w:right w:w="28" w:type="dxa"/>
            </w:tcMar>
          </w:tcPr>
          <w:p w14:paraId="61D15540" w14:textId="77777777" w:rsidR="00552DF8" w:rsidRPr="006545EA" w:rsidRDefault="009E6819">
            <w:pPr>
              <w:pStyle w:val="Tabletext"/>
              <w:jc w:val="center"/>
              <w:rPr>
                <w:rPrChange w:id="107" w:author="1.17 Chairman" w:date="2022-05-18T11:18:00Z">
                  <w:rPr>
                    <w:highlight w:val="yellow"/>
                  </w:rPr>
                </w:rPrChange>
              </w:rPr>
            </w:pPr>
            <w:r w:rsidRPr="006545EA">
              <w:rPr>
                <w:rPrChange w:id="108" w:author="1.17 Chairman" w:date="2022-05-18T11:18:00Z">
                  <w:rPr>
                    <w:highlight w:val="yellow"/>
                  </w:rPr>
                </w:rPrChange>
              </w:rPr>
              <w:t>−112 +</w:t>
            </w:r>
            <w:r w:rsidRPr="006545EA">
              <w:rPr>
                <w:rPrChange w:id="109" w:author="1.17 Chairman" w:date="2022-05-18T11:18:00Z">
                  <w:rPr>
                    <w:highlight w:val="yellow"/>
                  </w:rPr>
                </w:rPrChange>
              </w:rPr>
              <w:br/>
              <w:t>(7/13)</w:t>
            </w:r>
            <w:r w:rsidRPr="006545EA">
              <w:rPr>
                <w:rPrChange w:id="110" w:author="1.17 Chairman" w:date="2022-05-18T11:18:00Z">
                  <w:rPr>
                    <w:highlight w:val="yellow"/>
                  </w:rPr>
                </w:rPrChange>
              </w:rPr>
              <w:br/>
              <w:t xml:space="preserve">(δ − 12) </w:t>
            </w:r>
            <w:r w:rsidRPr="006545EA">
              <w:rPr>
                <w:position w:val="6"/>
                <w:sz w:val="16"/>
                <w:szCs w:val="16"/>
                <w:rPrChange w:id="111" w:author="1.17 Chairman" w:date="2022-05-18T11:18:00Z">
                  <w:rPr>
                    <w:position w:val="6"/>
                    <w:sz w:val="16"/>
                    <w:szCs w:val="16"/>
                    <w:highlight w:val="yellow"/>
                  </w:rPr>
                </w:rPrChange>
              </w:rPr>
              <w:t>16</w:t>
            </w:r>
          </w:p>
        </w:tc>
        <w:tc>
          <w:tcPr>
            <w:tcW w:w="1098" w:type="dxa"/>
            <w:vMerge/>
          </w:tcPr>
          <w:p w14:paraId="36C075C1" w14:textId="77777777" w:rsidR="00552DF8" w:rsidRPr="006545EA" w:rsidRDefault="00552DF8">
            <w:pPr>
              <w:tabs>
                <w:tab w:val="clear" w:pos="1134"/>
                <w:tab w:val="clear" w:pos="1871"/>
                <w:tab w:val="clear" w:pos="2268"/>
              </w:tabs>
              <w:spacing w:before="80" w:after="80"/>
              <w:jc w:val="center"/>
              <w:rPr>
                <w:sz w:val="20"/>
                <w:rPrChange w:id="112" w:author="1.17 Chairman" w:date="2022-05-18T11:18:00Z">
                  <w:rPr>
                    <w:sz w:val="20"/>
                    <w:highlight w:val="yellow"/>
                  </w:rPr>
                </w:rPrChange>
              </w:rPr>
            </w:pPr>
          </w:p>
        </w:tc>
        <w:tc>
          <w:tcPr>
            <w:tcW w:w="1074" w:type="dxa"/>
            <w:vMerge/>
          </w:tcPr>
          <w:p w14:paraId="10725079" w14:textId="77777777" w:rsidR="00552DF8" w:rsidRPr="006545EA" w:rsidRDefault="00552DF8">
            <w:pPr>
              <w:tabs>
                <w:tab w:val="clear" w:pos="1134"/>
                <w:tab w:val="clear" w:pos="1871"/>
                <w:tab w:val="clear" w:pos="2268"/>
              </w:tabs>
              <w:spacing w:before="80" w:after="80"/>
              <w:jc w:val="center"/>
              <w:rPr>
                <w:sz w:val="20"/>
                <w:rPrChange w:id="113" w:author="1.17 Chairman" w:date="2022-05-18T11:18:00Z">
                  <w:rPr>
                    <w:sz w:val="20"/>
                    <w:highlight w:val="yellow"/>
                  </w:rPr>
                </w:rPrChange>
              </w:rPr>
            </w:pPr>
          </w:p>
        </w:tc>
      </w:tr>
    </w:tbl>
    <w:p w14:paraId="7EBE3C23" w14:textId="77777777" w:rsidR="00905FFC" w:rsidRDefault="00905FFC" w:rsidP="009671B3">
      <w:pPr>
        <w:rPr>
          <w:i/>
          <w:iCs/>
          <w:highlight w:val="cyan"/>
        </w:rPr>
      </w:pPr>
    </w:p>
    <w:p w14:paraId="28560391" w14:textId="14ECEE66" w:rsidR="009671B3" w:rsidRPr="000A253B" w:rsidRDefault="009671B3" w:rsidP="009671B3">
      <w:pPr>
        <w:rPr>
          <w:i/>
          <w:iCs/>
          <w:highlight w:val="cyan"/>
        </w:rPr>
      </w:pPr>
      <w:r w:rsidRPr="000A253B">
        <w:rPr>
          <w:i/>
          <w:iCs/>
          <w:highlight w:val="cyan"/>
        </w:rPr>
        <w:t>[Editor’s Note:</w:t>
      </w:r>
      <w:r w:rsidR="00B93DA0">
        <w:rPr>
          <w:i/>
          <w:iCs/>
          <w:highlight w:val="cyan"/>
        </w:rPr>
        <w:t xml:space="preserve"> Place holder for DG 5b3a</w:t>
      </w:r>
      <w:r w:rsidR="002D3E6F">
        <w:rPr>
          <w:i/>
          <w:iCs/>
          <w:highlight w:val="cyan"/>
        </w:rPr>
        <w:t>]</w:t>
      </w:r>
    </w:p>
    <w:p w14:paraId="6897A184" w14:textId="6169FDA6" w:rsidR="00552DF8" w:rsidRPr="006545EA" w:rsidRDefault="009E6819" w:rsidP="008F19D9">
      <w:pPr>
        <w:pStyle w:val="AppendixNo"/>
      </w:pPr>
      <w:bookmarkStart w:id="114" w:name="_Toc42084135"/>
      <w:r w:rsidRPr="006545EA">
        <w:t xml:space="preserve">APPENDIX </w:t>
      </w:r>
      <w:r w:rsidRPr="006545EA">
        <w:rPr>
          <w:rStyle w:val="href"/>
        </w:rPr>
        <w:t>4</w:t>
      </w:r>
      <w:r w:rsidRPr="006545EA">
        <w:t xml:space="preserve"> (REV.WRC</w:t>
      </w:r>
      <w:r w:rsidRPr="006545EA">
        <w:noBreakHyphen/>
        <w:t>19)</w:t>
      </w:r>
      <w:bookmarkEnd w:id="114"/>
    </w:p>
    <w:p w14:paraId="1C1C22B1" w14:textId="77777777" w:rsidR="00552DF8" w:rsidRPr="006545EA" w:rsidRDefault="009E6819">
      <w:pPr>
        <w:pStyle w:val="Appendixtitle"/>
        <w:keepNext w:val="0"/>
        <w:keepLines w:val="0"/>
      </w:pPr>
      <w:bookmarkStart w:id="115" w:name="_Toc328648889"/>
      <w:bookmarkStart w:id="116" w:name="_Toc42084136"/>
      <w:r w:rsidRPr="006545EA">
        <w:t>Consolidated list and tables of characteristics for use in the</w:t>
      </w:r>
      <w:r w:rsidRPr="006545EA">
        <w:br/>
        <w:t>application of the procedures of Chapter III</w:t>
      </w:r>
      <w:bookmarkEnd w:id="115"/>
      <w:bookmarkEnd w:id="116"/>
    </w:p>
    <w:p w14:paraId="7E6B9CB1" w14:textId="77777777" w:rsidR="00552DF8" w:rsidRPr="006545EA" w:rsidRDefault="009E6819">
      <w:pPr>
        <w:pStyle w:val="AnnexNo"/>
      </w:pPr>
      <w:bookmarkStart w:id="117" w:name="_Toc42084139"/>
      <w:r w:rsidRPr="006545EA">
        <w:lastRenderedPageBreak/>
        <w:t>ANNEX 2</w:t>
      </w:r>
      <w:bookmarkEnd w:id="117"/>
    </w:p>
    <w:p w14:paraId="01671B94" w14:textId="13315619" w:rsidR="00552DF8" w:rsidRPr="006545EA" w:rsidRDefault="008F19D9">
      <w:pPr>
        <w:pStyle w:val="Annextitle"/>
      </w:pPr>
      <w:bookmarkStart w:id="118" w:name="_Toc328648893"/>
      <w:bookmarkStart w:id="119" w:name="_Toc42084140"/>
      <w:r w:rsidRPr="006545EA">
        <w:t>Characteristics of satellite networks, earth stations</w:t>
      </w:r>
      <w:r w:rsidRPr="006545EA">
        <w:br/>
        <w:t>or radio astronomy stations</w:t>
      </w:r>
      <w:r w:rsidRPr="006545EA">
        <w:rPr>
          <w:rStyle w:val="FootnoteReference"/>
          <w:rFonts w:asciiTheme="majorBidi" w:hAnsiTheme="majorBidi" w:cstheme="majorBidi"/>
          <w:b w:val="0"/>
          <w:bCs/>
          <w:position w:val="0"/>
          <w:sz w:val="28"/>
          <w:vertAlign w:val="superscript"/>
        </w:rPr>
        <w:footnoteReference w:customMarkFollows="1" w:id="2"/>
        <w:t>2</w:t>
      </w:r>
      <w:r w:rsidRPr="006545EA">
        <w:rPr>
          <w:rFonts w:asciiTheme="majorBidi" w:hAnsiTheme="majorBidi" w:cstheme="majorBidi"/>
          <w:b w:val="0"/>
          <w:bCs/>
          <w:sz w:val="16"/>
          <w:szCs w:val="16"/>
          <w:vertAlign w:val="superscript"/>
        </w:rPr>
        <w:t> </w:t>
      </w:r>
      <w:r w:rsidRPr="006545EA">
        <w:rPr>
          <w:rFonts w:ascii="Times New Roman"/>
          <w:b w:val="0"/>
          <w:sz w:val="16"/>
          <w:szCs w:val="16"/>
        </w:rPr>
        <w:t> </w:t>
      </w:r>
      <w:proofErr w:type="gramStart"/>
      <w:r w:rsidRPr="006545EA">
        <w:rPr>
          <w:rFonts w:ascii="Times New Roman"/>
          <w:b w:val="0"/>
          <w:sz w:val="16"/>
          <w:szCs w:val="16"/>
        </w:rPr>
        <w:t>   </w:t>
      </w:r>
      <w:r w:rsidRPr="006545EA">
        <w:rPr>
          <w:rFonts w:ascii="Times New Roman"/>
          <w:b w:val="0"/>
          <w:sz w:val="16"/>
          <w:szCs w:val="16"/>
        </w:rPr>
        <w:t>(</w:t>
      </w:r>
      <w:proofErr w:type="gramEnd"/>
      <w:r w:rsidRPr="006545EA">
        <w:rPr>
          <w:rFonts w:ascii="Times New Roman"/>
          <w:b w:val="0"/>
          <w:sz w:val="16"/>
          <w:szCs w:val="16"/>
        </w:rPr>
        <w:t>Rev.WRC</w:t>
      </w:r>
      <w:r w:rsidRPr="006545EA">
        <w:rPr>
          <w:rFonts w:ascii="Times New Roman"/>
          <w:b w:val="0"/>
          <w:sz w:val="16"/>
          <w:szCs w:val="16"/>
        </w:rPr>
        <w:noBreakHyphen/>
        <w:t>12)</w:t>
      </w:r>
      <w:bookmarkEnd w:id="118"/>
      <w:bookmarkEnd w:id="119"/>
    </w:p>
    <w:p w14:paraId="6B99B82E" w14:textId="77777777" w:rsidR="00552DF8" w:rsidRPr="006545EA" w:rsidRDefault="009E6819">
      <w:pPr>
        <w:pStyle w:val="Headingb"/>
        <w:rPr>
          <w:lang w:val="en-GB"/>
        </w:rPr>
      </w:pPr>
      <w:r w:rsidRPr="006545EA">
        <w:rPr>
          <w:lang w:val="en-GB"/>
        </w:rPr>
        <w:t>Footnotes to Tables A, B, C and D</w:t>
      </w:r>
    </w:p>
    <w:p w14:paraId="33043C25" w14:textId="77777777" w:rsidR="00652306" w:rsidRDefault="00652306"/>
    <w:p w14:paraId="58F7A520" w14:textId="12015B69" w:rsidR="00286965" w:rsidRDefault="00A617A4" w:rsidP="00A617A4">
      <w:pPr>
        <w:rPr>
          <w:i/>
          <w:iCs/>
          <w:highlight w:val="cyan"/>
        </w:rPr>
      </w:pPr>
      <w:r w:rsidRPr="000A253B">
        <w:rPr>
          <w:i/>
          <w:iCs/>
          <w:highlight w:val="cyan"/>
        </w:rPr>
        <w:t>[Editor’s Note:</w:t>
      </w:r>
    </w:p>
    <w:tbl>
      <w:tblPr>
        <w:tblStyle w:val="TableGrid"/>
        <w:tblW w:w="0" w:type="auto"/>
        <w:tblLook w:val="04A0" w:firstRow="1" w:lastRow="0" w:firstColumn="1" w:lastColumn="0" w:noHBand="0" w:noVBand="1"/>
      </w:tblPr>
      <w:tblGrid>
        <w:gridCol w:w="3397"/>
        <w:gridCol w:w="3129"/>
        <w:gridCol w:w="3103"/>
      </w:tblGrid>
      <w:tr w:rsidR="00EF17C4" w:rsidRPr="00527032" w14:paraId="43E7592E" w14:textId="77777777" w:rsidTr="00BE54D5">
        <w:tc>
          <w:tcPr>
            <w:tcW w:w="3397" w:type="dxa"/>
            <w:vMerge w:val="restart"/>
            <w:shd w:val="clear" w:color="auto" w:fill="D9D9D9" w:themeFill="background1" w:themeFillShade="D9"/>
            <w:vAlign w:val="center"/>
          </w:tcPr>
          <w:p w14:paraId="06A779E3" w14:textId="790C3380" w:rsidR="00EF17C4" w:rsidRDefault="00EF17C4" w:rsidP="009345D8">
            <w:pPr>
              <w:spacing w:before="0"/>
              <w:jc w:val="center"/>
              <w:rPr>
                <w:i/>
                <w:iCs/>
                <w:highlight w:val="cyan"/>
              </w:rPr>
            </w:pPr>
            <w:r>
              <w:rPr>
                <w:i/>
                <w:iCs/>
                <w:highlight w:val="cyan"/>
              </w:rPr>
              <w:t>C.11.a.1 Item</w:t>
            </w:r>
          </w:p>
        </w:tc>
        <w:tc>
          <w:tcPr>
            <w:tcW w:w="6232" w:type="dxa"/>
            <w:gridSpan w:val="2"/>
            <w:shd w:val="clear" w:color="auto" w:fill="D9D9D9" w:themeFill="background1" w:themeFillShade="D9"/>
            <w:vAlign w:val="center"/>
          </w:tcPr>
          <w:p w14:paraId="105FBD21" w14:textId="091DCDBD" w:rsidR="00EF17C4" w:rsidRPr="00527032" w:rsidRDefault="00EF17C4" w:rsidP="009345D8">
            <w:pPr>
              <w:spacing w:before="0"/>
              <w:jc w:val="center"/>
              <w:rPr>
                <w:i/>
                <w:iCs/>
                <w:highlight w:val="cyan"/>
              </w:rPr>
            </w:pPr>
            <w:r>
              <w:rPr>
                <w:i/>
                <w:iCs/>
                <w:highlight w:val="cyan"/>
              </w:rPr>
              <w:t>Support</w:t>
            </w:r>
          </w:p>
        </w:tc>
      </w:tr>
      <w:tr w:rsidR="00EF17C4" w:rsidRPr="00527032" w14:paraId="3EAF4248" w14:textId="77777777" w:rsidTr="009345D8">
        <w:tc>
          <w:tcPr>
            <w:tcW w:w="3397" w:type="dxa"/>
            <w:vMerge/>
            <w:shd w:val="clear" w:color="auto" w:fill="D9D9D9" w:themeFill="background1" w:themeFillShade="D9"/>
            <w:vAlign w:val="center"/>
          </w:tcPr>
          <w:p w14:paraId="699589DC" w14:textId="159A77B3" w:rsidR="00EF17C4" w:rsidRPr="00527032" w:rsidRDefault="00EF17C4" w:rsidP="009345D8">
            <w:pPr>
              <w:spacing w:before="0"/>
              <w:jc w:val="center"/>
              <w:rPr>
                <w:i/>
                <w:iCs/>
                <w:highlight w:val="cyan"/>
              </w:rPr>
            </w:pPr>
          </w:p>
        </w:tc>
        <w:tc>
          <w:tcPr>
            <w:tcW w:w="3129" w:type="dxa"/>
            <w:shd w:val="clear" w:color="auto" w:fill="D9D9D9" w:themeFill="background1" w:themeFillShade="D9"/>
            <w:vAlign w:val="center"/>
          </w:tcPr>
          <w:p w14:paraId="28D6BAE1" w14:textId="1E190950" w:rsidR="00EF17C4" w:rsidRPr="00527032" w:rsidRDefault="00EF17C4" w:rsidP="009345D8">
            <w:pPr>
              <w:spacing w:before="0"/>
              <w:jc w:val="center"/>
              <w:rPr>
                <w:i/>
                <w:iCs/>
                <w:highlight w:val="cyan"/>
              </w:rPr>
            </w:pPr>
            <w:r>
              <w:rPr>
                <w:i/>
                <w:iCs/>
                <w:highlight w:val="cyan"/>
              </w:rPr>
              <w:t>Region</w:t>
            </w:r>
          </w:p>
        </w:tc>
        <w:tc>
          <w:tcPr>
            <w:tcW w:w="3103" w:type="dxa"/>
            <w:shd w:val="clear" w:color="auto" w:fill="D9D9D9" w:themeFill="background1" w:themeFillShade="D9"/>
            <w:vAlign w:val="center"/>
          </w:tcPr>
          <w:p w14:paraId="50CC0A2D" w14:textId="7E5FFCA5" w:rsidR="00EF17C4" w:rsidRPr="00527032" w:rsidRDefault="00EF17C4" w:rsidP="009345D8">
            <w:pPr>
              <w:spacing w:before="0"/>
              <w:jc w:val="center"/>
              <w:rPr>
                <w:i/>
                <w:iCs/>
                <w:highlight w:val="cyan"/>
              </w:rPr>
            </w:pPr>
            <w:r w:rsidRPr="00527032">
              <w:rPr>
                <w:i/>
                <w:iCs/>
                <w:highlight w:val="cyan"/>
              </w:rPr>
              <w:t>Administration</w:t>
            </w:r>
          </w:p>
        </w:tc>
      </w:tr>
      <w:tr w:rsidR="00286965" w:rsidRPr="00527032" w14:paraId="77A6FBBC" w14:textId="77777777" w:rsidTr="009345D8">
        <w:tc>
          <w:tcPr>
            <w:tcW w:w="3397" w:type="dxa"/>
            <w:vAlign w:val="center"/>
          </w:tcPr>
          <w:p w14:paraId="648E8724" w14:textId="04DD1339"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a</w:t>
            </w:r>
            <w:r w:rsidRPr="00527032">
              <w:rPr>
                <w:i/>
                <w:iCs/>
                <w:highlight w:val="cyan"/>
              </w:rPr>
              <w:t xml:space="preserve"> </w:t>
            </w:r>
          </w:p>
        </w:tc>
        <w:tc>
          <w:tcPr>
            <w:tcW w:w="3129" w:type="dxa"/>
            <w:vAlign w:val="center"/>
          </w:tcPr>
          <w:p w14:paraId="4AE358C1" w14:textId="7E752CCA" w:rsidR="00286965" w:rsidRPr="00527032" w:rsidRDefault="00EF17C4" w:rsidP="009345D8">
            <w:pPr>
              <w:spacing w:before="0"/>
              <w:jc w:val="center"/>
              <w:rPr>
                <w:i/>
                <w:iCs/>
                <w:highlight w:val="cyan"/>
              </w:rPr>
            </w:pPr>
            <w:r>
              <w:rPr>
                <w:i/>
                <w:iCs/>
                <w:highlight w:val="cyan"/>
                <w:lang w:val="fr-FR"/>
              </w:rPr>
              <w:t>APT</w:t>
            </w:r>
            <w:r w:rsidR="00CB7DF2">
              <w:rPr>
                <w:i/>
                <w:iCs/>
                <w:highlight w:val="cyan"/>
                <w:lang w:val="fr-FR"/>
              </w:rPr>
              <w:t xml:space="preserve">, </w:t>
            </w:r>
            <w:r>
              <w:rPr>
                <w:i/>
                <w:iCs/>
                <w:highlight w:val="cyan"/>
                <w:lang w:val="fr-FR"/>
              </w:rPr>
              <w:t>CEPT</w:t>
            </w:r>
            <w:r w:rsidR="00286965" w:rsidRPr="00527032">
              <w:rPr>
                <w:i/>
                <w:iCs/>
                <w:highlight w:val="cyan"/>
                <w:lang w:val="fr-FR"/>
              </w:rPr>
              <w:t xml:space="preserve">, </w:t>
            </w:r>
            <w:r>
              <w:rPr>
                <w:i/>
                <w:iCs/>
                <w:highlight w:val="cyan"/>
                <w:lang w:val="fr-FR"/>
              </w:rPr>
              <w:t>CITEL</w:t>
            </w:r>
          </w:p>
        </w:tc>
        <w:tc>
          <w:tcPr>
            <w:tcW w:w="3103" w:type="dxa"/>
            <w:vAlign w:val="center"/>
          </w:tcPr>
          <w:p w14:paraId="0ED0B471" w14:textId="77777777" w:rsidR="00286965" w:rsidRPr="00527032" w:rsidRDefault="00286965" w:rsidP="009345D8">
            <w:pPr>
              <w:spacing w:before="0"/>
              <w:jc w:val="center"/>
              <w:rPr>
                <w:i/>
                <w:iCs/>
                <w:highlight w:val="cyan"/>
              </w:rPr>
            </w:pPr>
            <w:r>
              <w:rPr>
                <w:i/>
                <w:iCs/>
                <w:highlight w:val="cyan"/>
              </w:rPr>
              <w:t>-</w:t>
            </w:r>
          </w:p>
        </w:tc>
      </w:tr>
      <w:tr w:rsidR="00286965" w:rsidRPr="00527032" w14:paraId="61C4A28F" w14:textId="77777777" w:rsidTr="009345D8">
        <w:tc>
          <w:tcPr>
            <w:tcW w:w="3397" w:type="dxa"/>
            <w:vAlign w:val="center"/>
          </w:tcPr>
          <w:p w14:paraId="5C144D56" w14:textId="3212C205" w:rsidR="00286965" w:rsidRPr="00527032" w:rsidRDefault="00286965" w:rsidP="009345D8">
            <w:pPr>
              <w:spacing w:before="0"/>
              <w:jc w:val="center"/>
              <w:rPr>
                <w:i/>
                <w:iCs/>
                <w:highlight w:val="cyan"/>
              </w:rPr>
            </w:pPr>
            <w:r w:rsidRPr="00527032">
              <w:rPr>
                <w:i/>
                <w:iCs/>
                <w:highlight w:val="cyan"/>
              </w:rPr>
              <w:t xml:space="preserve">Alternative </w:t>
            </w:r>
            <w:r w:rsidR="001642B1">
              <w:rPr>
                <w:i/>
                <w:iCs/>
                <w:highlight w:val="cyan"/>
              </w:rPr>
              <w:t>3</w:t>
            </w:r>
            <w:r>
              <w:rPr>
                <w:i/>
                <w:iCs/>
                <w:highlight w:val="cyan"/>
              </w:rPr>
              <w:t xml:space="preserve">b </w:t>
            </w:r>
          </w:p>
        </w:tc>
        <w:tc>
          <w:tcPr>
            <w:tcW w:w="3129" w:type="dxa"/>
            <w:vAlign w:val="center"/>
          </w:tcPr>
          <w:p w14:paraId="11E7C7C4" w14:textId="562A152F" w:rsidR="00286965" w:rsidRPr="00527032" w:rsidRDefault="00EF17C4" w:rsidP="009345D8">
            <w:pPr>
              <w:spacing w:before="0"/>
              <w:jc w:val="center"/>
              <w:rPr>
                <w:i/>
                <w:iCs/>
                <w:highlight w:val="cyan"/>
                <w:lang w:val="fr-FR"/>
              </w:rPr>
            </w:pPr>
            <w:r>
              <w:rPr>
                <w:i/>
                <w:iCs/>
                <w:highlight w:val="cyan"/>
                <w:lang w:val="fr-FR"/>
              </w:rPr>
              <w:t>ASMG</w:t>
            </w:r>
            <w:r w:rsidR="00CB7DF2">
              <w:rPr>
                <w:i/>
                <w:iCs/>
                <w:highlight w:val="cyan"/>
                <w:lang w:val="fr-FR"/>
              </w:rPr>
              <w:t xml:space="preserve">, </w:t>
            </w:r>
            <w:r>
              <w:rPr>
                <w:i/>
                <w:iCs/>
                <w:highlight w:val="cyan"/>
                <w:lang w:val="fr-FR"/>
              </w:rPr>
              <w:t>ATU</w:t>
            </w:r>
            <w:ins w:id="120" w:author="SWG Chair" w:date="2023-11-24T09:20:00Z">
              <w:r w:rsidR="00CA2E0E">
                <w:rPr>
                  <w:i/>
                  <w:iCs/>
                  <w:highlight w:val="cyan"/>
                  <w:lang w:val="fr-FR"/>
                </w:rPr>
                <w:t>, RCC</w:t>
              </w:r>
            </w:ins>
          </w:p>
        </w:tc>
        <w:tc>
          <w:tcPr>
            <w:tcW w:w="3103" w:type="dxa"/>
            <w:vAlign w:val="center"/>
          </w:tcPr>
          <w:p w14:paraId="03E776C9" w14:textId="573EBCDD" w:rsidR="00286965" w:rsidRPr="00527032" w:rsidRDefault="00CB7DF2" w:rsidP="009345D8">
            <w:pPr>
              <w:spacing w:before="0"/>
              <w:jc w:val="center"/>
              <w:rPr>
                <w:i/>
                <w:iCs/>
                <w:highlight w:val="cyan"/>
                <w:lang w:val="fr-FR"/>
              </w:rPr>
            </w:pPr>
            <w:r>
              <w:rPr>
                <w:i/>
                <w:iCs/>
                <w:highlight w:val="cyan"/>
                <w:lang w:val="fr-FR"/>
              </w:rPr>
              <w:t>-</w:t>
            </w:r>
          </w:p>
        </w:tc>
      </w:tr>
    </w:tbl>
    <w:p w14:paraId="7BCFEEA6" w14:textId="72623D8E" w:rsidR="00A617A4" w:rsidRPr="00D14B4E" w:rsidRDefault="002D3E6F" w:rsidP="00A617A4">
      <w:pPr>
        <w:rPr>
          <w:i/>
          <w:iCs/>
        </w:rPr>
      </w:pPr>
      <w:r>
        <w:rPr>
          <w:i/>
          <w:iCs/>
          <w:highlight w:val="cyan"/>
        </w:rPr>
        <w:t>Items 25.c.1 &amp; 25.c.2</w:t>
      </w:r>
      <w:r w:rsidR="00673B79">
        <w:rPr>
          <w:i/>
          <w:iCs/>
          <w:highlight w:val="cyan"/>
        </w:rPr>
        <w:t xml:space="preserve"> will be </w:t>
      </w:r>
      <w:r w:rsidR="00D411BC">
        <w:rPr>
          <w:i/>
          <w:iCs/>
          <w:highlight w:val="cyan"/>
        </w:rPr>
        <w:t>reviewed</w:t>
      </w:r>
      <w:r w:rsidR="00673B79">
        <w:rPr>
          <w:i/>
          <w:iCs/>
          <w:highlight w:val="cyan"/>
        </w:rPr>
        <w:t xml:space="preserve"> in DG 5b3c</w:t>
      </w:r>
      <w:r w:rsidR="00A617A4" w:rsidRPr="001143DE">
        <w:rPr>
          <w:i/>
          <w:iCs/>
          <w:highlight w:val="cyan"/>
        </w:rPr>
        <w:t>]</w:t>
      </w:r>
    </w:p>
    <w:p w14:paraId="033BBE7E" w14:textId="0D19D4C5" w:rsidR="00A617A4" w:rsidRPr="006545EA" w:rsidRDefault="00A617A4">
      <w:pPr>
        <w:sectPr w:rsidR="00A617A4" w:rsidRPr="006545EA">
          <w:headerReference w:type="even" r:id="rId14"/>
          <w:headerReference w:type="default" r:id="rId15"/>
          <w:footerReference w:type="even" r:id="rId16"/>
          <w:footerReference w:type="default" r:id="rId17"/>
          <w:headerReference w:type="first" r:id="rId18"/>
          <w:footerReference w:type="first" r:id="rId19"/>
          <w:pgSz w:w="11907" w:h="16840" w:code="9"/>
          <w:pgMar w:top="1418" w:right="1134" w:bottom="1134" w:left="1134" w:header="567" w:footer="567" w:gutter="0"/>
          <w:cols w:space="720"/>
          <w:titlePg/>
          <w:docGrid w:linePitch="326"/>
        </w:sectPr>
      </w:pPr>
    </w:p>
    <w:p w14:paraId="26079781" w14:textId="6299B72B" w:rsidR="00652306" w:rsidRPr="006545EA" w:rsidRDefault="009E6819">
      <w:pPr>
        <w:pStyle w:val="Proposal"/>
      </w:pPr>
      <w:r w:rsidRPr="006545EA">
        <w:lastRenderedPageBreak/>
        <w:t>MOD</w:t>
      </w:r>
      <w:r w:rsidRPr="006545EA">
        <w:tab/>
      </w:r>
    </w:p>
    <w:p w14:paraId="0C4BFE65" w14:textId="77777777" w:rsidR="00552DF8" w:rsidRPr="006545EA" w:rsidRDefault="009E6819">
      <w:pPr>
        <w:pStyle w:val="TableNo"/>
        <w:ind w:right="12326"/>
        <w:rPr>
          <w:b/>
          <w:bCs/>
        </w:rPr>
      </w:pPr>
      <w:r w:rsidRPr="006545EA">
        <w:rPr>
          <w:b/>
          <w:bCs/>
        </w:rPr>
        <w:t>TABLE A</w:t>
      </w:r>
    </w:p>
    <w:p w14:paraId="5A6B1A98" w14:textId="77777777" w:rsidR="00552DF8" w:rsidRPr="006545EA" w:rsidRDefault="009E6819">
      <w:pPr>
        <w:pStyle w:val="Tabletitle"/>
        <w:ind w:right="12326"/>
      </w:pPr>
      <w:r w:rsidRPr="006545EA">
        <w:t>GENERAL CHARACTERISTICS OF THE SATELLITE NETWORK OR SYSTEM,</w:t>
      </w:r>
      <w:r w:rsidRPr="006545EA">
        <w:br/>
        <w:t xml:space="preserve">EARTH STATION OR RADIO ASTRONOMY STATION </w:t>
      </w:r>
      <w:r w:rsidRPr="006545EA">
        <w:rPr>
          <w:color w:val="000000"/>
          <w:sz w:val="16"/>
        </w:rPr>
        <w:t> </w:t>
      </w:r>
      <w:proofErr w:type="gramStart"/>
      <w:r w:rsidRPr="006545EA">
        <w:rPr>
          <w:color w:val="000000"/>
          <w:sz w:val="16"/>
        </w:rPr>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id="121" w:author="Turnbull, Karen" w:date="2022-10-21T10:32:00Z">
        <w:r w:rsidRPr="006545EA" w:rsidDel="00A54BFD">
          <w:rPr>
            <w:rFonts w:ascii="Times New Roman"/>
            <w:b w:val="0"/>
            <w:bCs/>
            <w:color w:val="000000"/>
            <w:sz w:val="16"/>
          </w:rPr>
          <w:delText>19</w:delText>
        </w:r>
      </w:del>
      <w:ins w:id="122"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46" w:type="dxa"/>
        <w:jc w:val="center"/>
        <w:tblLayout w:type="fixed"/>
        <w:tblLook w:val="04A0" w:firstRow="1" w:lastRow="0" w:firstColumn="1" w:lastColumn="0" w:noHBand="0" w:noVBand="1"/>
      </w:tblPr>
      <w:tblGrid>
        <w:gridCol w:w="1178"/>
        <w:gridCol w:w="8012"/>
        <w:gridCol w:w="799"/>
        <w:gridCol w:w="799"/>
        <w:gridCol w:w="799"/>
        <w:gridCol w:w="799"/>
        <w:gridCol w:w="799"/>
        <w:gridCol w:w="799"/>
        <w:gridCol w:w="799"/>
        <w:gridCol w:w="799"/>
        <w:gridCol w:w="799"/>
        <w:gridCol w:w="1357"/>
        <w:gridCol w:w="608"/>
      </w:tblGrid>
      <w:tr w:rsidR="009E6819" w:rsidRPr="006545EA" w14:paraId="54304E2C" w14:textId="77777777">
        <w:trPr>
          <w:trHeight w:val="3000"/>
          <w:tblHeader/>
          <w:jc w:val="center"/>
        </w:trPr>
        <w:tc>
          <w:tcPr>
            <w:tcW w:w="1178" w:type="dxa"/>
            <w:tcBorders>
              <w:top w:val="single" w:sz="12" w:space="0" w:color="auto"/>
              <w:left w:val="single" w:sz="12" w:space="0" w:color="auto"/>
              <w:bottom w:val="single" w:sz="12" w:space="0" w:color="auto"/>
              <w:right w:val="nil"/>
            </w:tcBorders>
            <w:textDirection w:val="btLr"/>
            <w:vAlign w:val="center"/>
            <w:hideMark/>
          </w:tcPr>
          <w:p w14:paraId="59E81202" w14:textId="77777777" w:rsidR="00552DF8" w:rsidRPr="006545EA" w:rsidRDefault="009E6819">
            <w:pPr>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8012" w:type="dxa"/>
            <w:tcBorders>
              <w:top w:val="single" w:sz="12" w:space="0" w:color="auto"/>
              <w:left w:val="double" w:sz="6" w:space="0" w:color="auto"/>
              <w:bottom w:val="single" w:sz="12" w:space="0" w:color="auto"/>
              <w:right w:val="double" w:sz="4" w:space="0" w:color="auto"/>
            </w:tcBorders>
            <w:vAlign w:val="center"/>
            <w:hideMark/>
          </w:tcPr>
          <w:p w14:paraId="3707B9EF" w14:textId="77777777" w:rsidR="00552DF8" w:rsidRPr="006545EA" w:rsidRDefault="009E6819">
            <w:pPr>
              <w:jc w:val="center"/>
              <w:rPr>
                <w:rFonts w:asciiTheme="majorBidi" w:hAnsiTheme="majorBidi" w:cstheme="majorBidi"/>
                <w:b/>
                <w:bCs/>
                <w:i/>
                <w:iCs/>
                <w:sz w:val="16"/>
                <w:szCs w:val="16"/>
              </w:rPr>
            </w:pPr>
            <w:r w:rsidRPr="006545EA">
              <w:rPr>
                <w:rFonts w:asciiTheme="majorBidi" w:hAnsiTheme="majorBidi" w:cstheme="majorBidi"/>
                <w:b/>
                <w:bCs/>
                <w:i/>
                <w:iCs/>
                <w:sz w:val="16"/>
                <w:szCs w:val="16"/>
              </w:rPr>
              <w:t xml:space="preserve">A </w:t>
            </w:r>
            <w:r w:rsidRPr="006545EA">
              <w:rPr>
                <w:rFonts w:asciiTheme="majorBidi" w:hAnsiTheme="majorBidi" w:cstheme="majorBidi"/>
                <w:b/>
                <w:bCs/>
                <w:i/>
                <w:iCs/>
                <w:sz w:val="16"/>
                <w:szCs w:val="16"/>
                <w:vertAlign w:val="superscript"/>
              </w:rPr>
              <w:t>_</w:t>
            </w:r>
            <w:r w:rsidRPr="006545EA">
              <w:rPr>
                <w:rFonts w:asciiTheme="majorBidi" w:hAnsiTheme="majorBidi" w:cstheme="majorBidi"/>
                <w:b/>
                <w:bCs/>
                <w:i/>
                <w:iCs/>
                <w:sz w:val="16"/>
                <w:szCs w:val="16"/>
              </w:rPr>
              <w:t xml:space="preserve"> GENERAL CHARACTERISTICS OF THE SATELLITE NETWORK OR SYSTEM, EARTH </w:t>
            </w:r>
            <w:proofErr w:type="gramStart"/>
            <w:r w:rsidRPr="006545EA">
              <w:rPr>
                <w:rFonts w:asciiTheme="majorBidi" w:hAnsiTheme="majorBidi" w:cstheme="majorBidi"/>
                <w:b/>
                <w:bCs/>
                <w:i/>
                <w:iCs/>
                <w:sz w:val="16"/>
                <w:szCs w:val="16"/>
              </w:rPr>
              <w:t>STATION</w:t>
            </w:r>
            <w:proofErr w:type="gramEnd"/>
            <w:r w:rsidRPr="006545EA">
              <w:rPr>
                <w:rFonts w:asciiTheme="majorBidi" w:hAnsiTheme="majorBidi" w:cstheme="majorBidi"/>
                <w:b/>
                <w:bCs/>
                <w:i/>
                <w:iCs/>
                <w:sz w:val="16"/>
                <w:szCs w:val="16"/>
              </w:rPr>
              <w:t xml:space="preserve"> OR RADIO ASTRONOMY STATION</w:t>
            </w:r>
          </w:p>
        </w:tc>
        <w:tc>
          <w:tcPr>
            <w:tcW w:w="799" w:type="dxa"/>
            <w:tcBorders>
              <w:top w:val="single" w:sz="12" w:space="0" w:color="auto"/>
              <w:left w:val="double" w:sz="4" w:space="0" w:color="auto"/>
              <w:bottom w:val="single" w:sz="12" w:space="0" w:color="auto"/>
              <w:right w:val="single" w:sz="4" w:space="0" w:color="auto"/>
            </w:tcBorders>
            <w:textDirection w:val="btLr"/>
            <w:vAlign w:val="center"/>
            <w:hideMark/>
          </w:tcPr>
          <w:p w14:paraId="3E74CC2F" w14:textId="77777777" w:rsidR="00552DF8" w:rsidRPr="006545EA" w:rsidRDefault="009E6819">
            <w:pPr>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9" w:type="dxa"/>
            <w:tcBorders>
              <w:top w:val="single" w:sz="12" w:space="0" w:color="auto"/>
              <w:left w:val="nil"/>
              <w:bottom w:val="single" w:sz="12" w:space="0" w:color="auto"/>
              <w:right w:val="single" w:sz="4" w:space="0" w:color="auto"/>
            </w:tcBorders>
            <w:textDirection w:val="btLr"/>
            <w:vAlign w:val="center"/>
            <w:hideMark/>
          </w:tcPr>
          <w:p w14:paraId="21C9F00E"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B0B1FC7"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9" w:type="dxa"/>
            <w:tcBorders>
              <w:top w:val="single" w:sz="12" w:space="0" w:color="auto"/>
              <w:left w:val="nil"/>
              <w:bottom w:val="single" w:sz="12" w:space="0" w:color="auto"/>
              <w:right w:val="single" w:sz="4" w:space="0" w:color="auto"/>
            </w:tcBorders>
            <w:textDirection w:val="btLr"/>
            <w:vAlign w:val="center"/>
            <w:hideMark/>
          </w:tcPr>
          <w:p w14:paraId="54CEF533" w14:textId="77777777" w:rsidR="00552DF8" w:rsidRPr="006545EA" w:rsidRDefault="009E6819">
            <w:pPr>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9" w:type="dxa"/>
            <w:tcBorders>
              <w:top w:val="single" w:sz="12" w:space="0" w:color="auto"/>
              <w:left w:val="nil"/>
              <w:bottom w:val="single" w:sz="12" w:space="0" w:color="auto"/>
              <w:right w:val="single" w:sz="4" w:space="0" w:color="auto"/>
            </w:tcBorders>
            <w:textDirection w:val="btLr"/>
            <w:vAlign w:val="center"/>
            <w:hideMark/>
          </w:tcPr>
          <w:p w14:paraId="22A1928D"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9" w:type="dxa"/>
            <w:tcBorders>
              <w:top w:val="single" w:sz="12" w:space="0" w:color="auto"/>
              <w:left w:val="nil"/>
              <w:bottom w:val="single" w:sz="12" w:space="0" w:color="auto"/>
              <w:right w:val="single" w:sz="4" w:space="0" w:color="auto"/>
            </w:tcBorders>
            <w:textDirection w:val="btLr"/>
            <w:vAlign w:val="center"/>
            <w:hideMark/>
          </w:tcPr>
          <w:p w14:paraId="2B7FE9B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9" w:type="dxa"/>
            <w:tcBorders>
              <w:top w:val="single" w:sz="12" w:space="0" w:color="auto"/>
              <w:left w:val="nil"/>
              <w:bottom w:val="single" w:sz="12" w:space="0" w:color="auto"/>
              <w:right w:val="single" w:sz="4" w:space="0" w:color="auto"/>
            </w:tcBorders>
            <w:textDirection w:val="btLr"/>
            <w:vAlign w:val="center"/>
            <w:hideMark/>
          </w:tcPr>
          <w:p w14:paraId="6535D7B0"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in the broadcasting-satellite service under </w:t>
            </w:r>
            <w:r w:rsidRPr="006545EA">
              <w:rPr>
                <w:rFonts w:asciiTheme="majorBidi" w:hAnsiTheme="majorBidi" w:cstheme="majorBidi"/>
                <w:b/>
                <w:bCs/>
                <w:sz w:val="16"/>
                <w:szCs w:val="16"/>
              </w:rPr>
              <w:br/>
              <w:t>Appendix 30 (Articles 4 and 5)</w:t>
            </w:r>
          </w:p>
        </w:tc>
        <w:tc>
          <w:tcPr>
            <w:tcW w:w="799" w:type="dxa"/>
            <w:tcBorders>
              <w:top w:val="single" w:sz="12" w:space="0" w:color="auto"/>
              <w:left w:val="nil"/>
              <w:bottom w:val="single" w:sz="12" w:space="0" w:color="auto"/>
              <w:right w:val="single" w:sz="4" w:space="0" w:color="auto"/>
            </w:tcBorders>
            <w:textDirection w:val="btLr"/>
            <w:vAlign w:val="center"/>
            <w:hideMark/>
          </w:tcPr>
          <w:p w14:paraId="5DA05C58" w14:textId="77777777" w:rsidR="00552DF8" w:rsidRPr="006545EA" w:rsidRDefault="009E6819">
            <w:pPr>
              <w:spacing w:before="0" w:line="18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799" w:type="dxa"/>
            <w:tcBorders>
              <w:top w:val="single" w:sz="12" w:space="0" w:color="auto"/>
              <w:left w:val="nil"/>
              <w:bottom w:val="single" w:sz="12" w:space="0" w:color="auto"/>
              <w:right w:val="double" w:sz="6" w:space="0" w:color="auto"/>
            </w:tcBorders>
            <w:textDirection w:val="btLr"/>
            <w:vAlign w:val="center"/>
            <w:hideMark/>
          </w:tcPr>
          <w:p w14:paraId="6C037AE7" w14:textId="77777777" w:rsidR="00552DF8" w:rsidRPr="006545EA" w:rsidRDefault="009E6819">
            <w:pPr>
              <w:spacing w:before="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7" w:type="dxa"/>
            <w:tcBorders>
              <w:top w:val="single" w:sz="12" w:space="0" w:color="auto"/>
              <w:left w:val="nil"/>
              <w:bottom w:val="single" w:sz="12" w:space="0" w:color="auto"/>
              <w:right w:val="nil"/>
            </w:tcBorders>
            <w:textDirection w:val="btLr"/>
            <w:vAlign w:val="center"/>
            <w:hideMark/>
          </w:tcPr>
          <w:p w14:paraId="5C8ECF13"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8" w:type="dxa"/>
            <w:tcBorders>
              <w:top w:val="single" w:sz="12" w:space="0" w:color="auto"/>
              <w:left w:val="double" w:sz="6" w:space="0" w:color="auto"/>
              <w:bottom w:val="single" w:sz="12" w:space="0" w:color="auto"/>
              <w:right w:val="single" w:sz="12" w:space="0" w:color="auto"/>
            </w:tcBorders>
            <w:textDirection w:val="btLr"/>
            <w:vAlign w:val="center"/>
            <w:hideMark/>
          </w:tcPr>
          <w:p w14:paraId="6DAB001D" w14:textId="77777777" w:rsidR="00552DF8" w:rsidRPr="006545EA" w:rsidRDefault="009E6819">
            <w:pPr>
              <w:spacing w:before="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3B7E68" w:rsidRPr="006545EA" w14:paraId="2C5A553D" w14:textId="77777777">
        <w:trPr>
          <w:jc w:val="center"/>
          <w:ins w:id="123" w:author="Turnbull, Karen" w:date="2022-10-21T10:50:00Z"/>
        </w:trPr>
        <w:tc>
          <w:tcPr>
            <w:tcW w:w="1178" w:type="dxa"/>
            <w:tcBorders>
              <w:top w:val="single" w:sz="12" w:space="0" w:color="auto"/>
              <w:left w:val="single" w:sz="12" w:space="0" w:color="auto"/>
              <w:bottom w:val="single" w:sz="4" w:space="0" w:color="auto"/>
              <w:right w:val="double" w:sz="6" w:space="0" w:color="auto"/>
            </w:tcBorders>
            <w:hideMark/>
          </w:tcPr>
          <w:p w14:paraId="4766FDF8" w14:textId="77777777" w:rsidR="003B7E68" w:rsidRPr="006545EA" w:rsidRDefault="003B7E68" w:rsidP="003B7E68">
            <w:pPr>
              <w:keepNext/>
              <w:tabs>
                <w:tab w:val="left" w:pos="720"/>
              </w:tabs>
              <w:overflowPunct/>
              <w:autoSpaceDE/>
              <w:adjustRightInd/>
              <w:spacing w:before="40" w:after="40"/>
              <w:rPr>
                <w:ins w:id="124" w:author="Turnbull, Karen" w:date="2022-10-21T10:50:00Z"/>
                <w:rFonts w:asciiTheme="majorBidi" w:hAnsiTheme="majorBidi" w:cstheme="majorBidi"/>
                <w:b/>
                <w:bCs/>
                <w:sz w:val="18"/>
                <w:szCs w:val="18"/>
                <w:lang w:eastAsia="zh-CN"/>
              </w:rPr>
            </w:pPr>
            <w:ins w:id="125" w:author="Turnbull, Karen" w:date="2022-10-21T10:50:00Z">
              <w:r w:rsidRPr="006545EA">
                <w:rPr>
                  <w:b/>
                  <w:sz w:val="18"/>
                  <w:szCs w:val="18"/>
                  <w:lang w:eastAsia="zh-CN"/>
                </w:rPr>
                <w:t>A.2</w:t>
              </w:r>
            </w:ins>
            <w:ins w:id="126" w:author="Turnbull, Karen" w:date="2022-10-21T10:54:00Z">
              <w:r w:rsidRPr="006545EA">
                <w:rPr>
                  <w:b/>
                  <w:sz w:val="18"/>
                  <w:szCs w:val="18"/>
                  <w:lang w:eastAsia="zh-CN"/>
                </w:rPr>
                <w:t>5</w:t>
              </w:r>
            </w:ins>
          </w:p>
        </w:tc>
        <w:tc>
          <w:tcPr>
            <w:tcW w:w="8012" w:type="dxa"/>
            <w:tcBorders>
              <w:top w:val="single" w:sz="12" w:space="0" w:color="auto"/>
              <w:left w:val="nil"/>
              <w:bottom w:val="single" w:sz="4" w:space="0" w:color="auto"/>
              <w:right w:val="double" w:sz="4" w:space="0" w:color="auto"/>
            </w:tcBorders>
            <w:hideMark/>
          </w:tcPr>
          <w:p w14:paraId="5529FA6B" w14:textId="688F01AB" w:rsidR="003B7E68" w:rsidRPr="006545EA" w:rsidRDefault="003B7E68" w:rsidP="003B7E68">
            <w:pPr>
              <w:keepNext/>
              <w:tabs>
                <w:tab w:val="left" w:pos="720"/>
              </w:tabs>
              <w:overflowPunct/>
              <w:autoSpaceDE/>
              <w:adjustRightInd/>
              <w:spacing w:before="40" w:after="40"/>
              <w:rPr>
                <w:ins w:id="127" w:author="Turnbull, Karen" w:date="2022-10-21T10:50:00Z"/>
                <w:b/>
                <w:color w:val="000000" w:themeColor="text1"/>
                <w:sz w:val="18"/>
                <w:szCs w:val="18"/>
              </w:rPr>
            </w:pPr>
            <w:ins w:id="128" w:author="Gomez, Yoanni" w:date="2023-04-04T11:20:00Z">
              <w:r w:rsidRPr="006545EA">
                <w:rPr>
                  <w:b/>
                  <w:color w:val="000000" w:themeColor="text1"/>
                  <w:sz w:val="18"/>
                  <w:szCs w:val="18"/>
                </w:rPr>
                <w:t>COMPLIANCE WITH RESOLUTION</w:t>
              </w:r>
              <w:r w:rsidRPr="006545EA">
                <w:rPr>
                  <w:sz w:val="18"/>
                  <w:szCs w:val="18"/>
                  <w:lang w:eastAsia="zh-CN"/>
                </w:rPr>
                <w:t xml:space="preserve"> </w:t>
              </w:r>
              <w:r w:rsidRPr="006545EA">
                <w:rPr>
                  <w:b/>
                  <w:bCs/>
                  <w:sz w:val="18"/>
                  <w:szCs w:val="18"/>
                  <w:lang w:eastAsia="zh-CN"/>
                </w:rPr>
                <w:t>[</w:t>
              </w:r>
            </w:ins>
            <w:ins w:id="129" w:author="SWG Chair" w:date="2023-11-16T17:28:00Z">
              <w:r w:rsidR="00654646" w:rsidRPr="00654646">
                <w:rPr>
                  <w:color w:val="000000" w:themeColor="text1"/>
                  <w:sz w:val="18"/>
                  <w:szCs w:val="18"/>
                  <w:rPrChange w:id="130" w:author="SWG Chair" w:date="2023-11-16T17:28:00Z">
                    <w:rPr>
                      <w:rStyle w:val="NoteChar"/>
                      <w:b/>
                      <w:bCs/>
                      <w:noProof/>
                    </w:rPr>
                  </w:rPrChange>
                </w:rPr>
                <w:t>A117-SPACE-TO-SPACE</w:t>
              </w:r>
            </w:ins>
            <w:ins w:id="131" w:author="Gomez, Yoanni" w:date="2023-04-04T11:20:00Z">
              <w:r w:rsidRPr="006545EA">
                <w:rPr>
                  <w:b/>
                  <w:bCs/>
                  <w:sz w:val="18"/>
                  <w:szCs w:val="18"/>
                  <w:lang w:eastAsia="zh-CN"/>
                </w:rPr>
                <w:t>]</w:t>
              </w:r>
            </w:ins>
            <w:ins w:id="132" w:author="English71" w:date="2023-04-05T21:06:00Z">
              <w:r w:rsidRPr="006545EA">
                <w:rPr>
                  <w:b/>
                  <w:bCs/>
                  <w:sz w:val="18"/>
                  <w:szCs w:val="18"/>
                  <w:lang w:eastAsia="zh-CN"/>
                </w:rPr>
                <w:t xml:space="preserve"> (WRC-23)</w:t>
              </w:r>
            </w:ins>
          </w:p>
        </w:tc>
        <w:tc>
          <w:tcPr>
            <w:tcW w:w="7191" w:type="dxa"/>
            <w:gridSpan w:val="9"/>
            <w:tcBorders>
              <w:top w:val="single" w:sz="12" w:space="0" w:color="auto"/>
              <w:left w:val="double" w:sz="4" w:space="0" w:color="auto"/>
              <w:bottom w:val="single" w:sz="4" w:space="0" w:color="auto"/>
              <w:right w:val="double" w:sz="6" w:space="0" w:color="auto"/>
            </w:tcBorders>
            <w:shd w:val="clear" w:color="auto" w:fill="A6A6A6" w:themeFill="background1" w:themeFillShade="A6"/>
          </w:tcPr>
          <w:p w14:paraId="4678C738" w14:textId="77777777" w:rsidR="003B7E68" w:rsidRPr="006545EA" w:rsidRDefault="003B7E68" w:rsidP="003B7E68">
            <w:pPr>
              <w:keepNext/>
              <w:spacing w:before="40" w:after="40"/>
              <w:rPr>
                <w:ins w:id="133" w:author="Turnbull, Karen" w:date="2022-10-21T10:50:00Z"/>
                <w:rFonts w:asciiTheme="majorBidi" w:hAnsiTheme="majorBidi" w:cstheme="majorBidi"/>
                <w:b/>
                <w:bCs/>
                <w:sz w:val="18"/>
                <w:szCs w:val="18"/>
              </w:rPr>
            </w:pPr>
          </w:p>
        </w:tc>
        <w:tc>
          <w:tcPr>
            <w:tcW w:w="1357" w:type="dxa"/>
            <w:tcBorders>
              <w:top w:val="single" w:sz="12" w:space="0" w:color="auto"/>
              <w:left w:val="nil"/>
              <w:bottom w:val="single" w:sz="4" w:space="0" w:color="auto"/>
              <w:right w:val="double" w:sz="6" w:space="0" w:color="auto"/>
            </w:tcBorders>
            <w:hideMark/>
          </w:tcPr>
          <w:p w14:paraId="227F7BD9" w14:textId="77777777" w:rsidR="003B7E68" w:rsidRPr="006545EA" w:rsidRDefault="003B7E68" w:rsidP="003B7E68">
            <w:pPr>
              <w:tabs>
                <w:tab w:val="left" w:pos="720"/>
              </w:tabs>
              <w:overflowPunct/>
              <w:autoSpaceDE/>
              <w:adjustRightInd/>
              <w:spacing w:before="40" w:after="40"/>
              <w:rPr>
                <w:ins w:id="134" w:author="Turnbull, Karen" w:date="2022-10-21T10:50:00Z"/>
                <w:rFonts w:asciiTheme="majorBidi" w:hAnsiTheme="majorBidi" w:cstheme="majorBidi"/>
                <w:b/>
                <w:bCs/>
                <w:sz w:val="18"/>
                <w:szCs w:val="18"/>
                <w:lang w:eastAsia="zh-CN"/>
              </w:rPr>
            </w:pPr>
            <w:ins w:id="135" w:author="1.17 Chairman" w:date="2022-05-13T06:57:00Z">
              <w:r w:rsidRPr="006545EA">
                <w:rPr>
                  <w:rFonts w:asciiTheme="majorBidi" w:hAnsiTheme="majorBidi" w:cstheme="majorBidi"/>
                  <w:b/>
                  <w:bCs/>
                  <w:sz w:val="18"/>
                  <w:szCs w:val="18"/>
                  <w:lang w:eastAsia="zh-CN"/>
                </w:rPr>
                <w:t>A.25</w:t>
              </w:r>
            </w:ins>
          </w:p>
        </w:tc>
        <w:tc>
          <w:tcPr>
            <w:tcW w:w="608" w:type="dxa"/>
            <w:tcBorders>
              <w:top w:val="single" w:sz="12" w:space="0" w:color="auto"/>
              <w:left w:val="nil"/>
              <w:bottom w:val="single" w:sz="4" w:space="0" w:color="auto"/>
              <w:right w:val="single" w:sz="12" w:space="0" w:color="auto"/>
            </w:tcBorders>
            <w:shd w:val="clear" w:color="auto" w:fill="C0C0C0"/>
            <w:vAlign w:val="center"/>
            <w:hideMark/>
          </w:tcPr>
          <w:p w14:paraId="0FBEF8C5" w14:textId="77777777" w:rsidR="003B7E68" w:rsidRPr="006545EA" w:rsidRDefault="003B7E68" w:rsidP="003B7E68">
            <w:pPr>
              <w:keepNext/>
              <w:spacing w:before="40" w:after="40"/>
              <w:jc w:val="center"/>
              <w:rPr>
                <w:ins w:id="136" w:author="Turnbull, Karen" w:date="2022-10-21T10:50:00Z"/>
                <w:rFonts w:asciiTheme="majorBidi" w:hAnsiTheme="majorBidi" w:cstheme="majorBidi"/>
                <w:b/>
                <w:bCs/>
                <w:sz w:val="18"/>
                <w:szCs w:val="18"/>
              </w:rPr>
            </w:pPr>
            <w:ins w:id="137" w:author="Turnbull, Karen" w:date="2022-10-21T10:50:00Z">
              <w:r w:rsidRPr="006545EA">
                <w:rPr>
                  <w:rFonts w:asciiTheme="majorBidi" w:hAnsiTheme="majorBidi" w:cstheme="majorBidi"/>
                  <w:b/>
                  <w:bCs/>
                  <w:sz w:val="18"/>
                  <w:szCs w:val="18"/>
                </w:rPr>
                <w:t> </w:t>
              </w:r>
            </w:ins>
          </w:p>
        </w:tc>
      </w:tr>
      <w:tr w:rsidR="00CD023B" w:rsidRPr="006545EA" w14:paraId="08E06F31" w14:textId="77777777">
        <w:trPr>
          <w:cantSplit/>
          <w:jc w:val="center"/>
          <w:ins w:id="138" w:author="Turnbull, Karen" w:date="2022-10-21T11:13:00Z"/>
        </w:trPr>
        <w:tc>
          <w:tcPr>
            <w:tcW w:w="1178" w:type="dxa"/>
            <w:tcBorders>
              <w:top w:val="nil"/>
              <w:left w:val="single" w:sz="12" w:space="0" w:color="auto"/>
              <w:bottom w:val="single" w:sz="4" w:space="0" w:color="auto"/>
              <w:right w:val="double" w:sz="6" w:space="0" w:color="auto"/>
            </w:tcBorders>
          </w:tcPr>
          <w:p w14:paraId="2084DD6E" w14:textId="5386AC18" w:rsidR="00CD023B" w:rsidRPr="006545EA" w:rsidRDefault="00CD023B" w:rsidP="00CD023B">
            <w:pPr>
              <w:tabs>
                <w:tab w:val="left" w:pos="720"/>
              </w:tabs>
              <w:overflowPunct/>
              <w:autoSpaceDE/>
              <w:adjustRightInd/>
              <w:spacing w:before="40" w:after="40"/>
              <w:rPr>
                <w:ins w:id="139" w:author="Turnbull, Karen" w:date="2022-10-21T11:13:00Z"/>
                <w:color w:val="000000" w:themeColor="text1"/>
                <w:sz w:val="18"/>
                <w:szCs w:val="18"/>
              </w:rPr>
            </w:pPr>
            <w:ins w:id="140" w:author="1.17 Chairman" w:date="2022-05-13T06:54:00Z">
              <w:r w:rsidRPr="006545EA">
                <w:rPr>
                  <w:color w:val="000000" w:themeColor="text1"/>
                  <w:sz w:val="18"/>
                  <w:szCs w:val="18"/>
                </w:rPr>
                <w:t>A.25.</w:t>
              </w:r>
            </w:ins>
            <w:ins w:id="141" w:author="Karina, Cessy" w:date="2023-04-01T23:46:00Z">
              <w:r w:rsidRPr="006545EA">
                <w:rPr>
                  <w:color w:val="000000" w:themeColor="text1"/>
                  <w:sz w:val="18"/>
                  <w:szCs w:val="18"/>
                </w:rPr>
                <w:t>a</w:t>
              </w:r>
            </w:ins>
          </w:p>
        </w:tc>
        <w:tc>
          <w:tcPr>
            <w:tcW w:w="8012" w:type="dxa"/>
            <w:tcBorders>
              <w:top w:val="nil"/>
              <w:left w:val="nil"/>
              <w:bottom w:val="single" w:sz="4" w:space="0" w:color="auto"/>
              <w:right w:val="double" w:sz="4" w:space="0" w:color="auto"/>
            </w:tcBorders>
          </w:tcPr>
          <w:p w14:paraId="242F7764" w14:textId="5CC06751" w:rsidR="001D1A1F" w:rsidRPr="006545EA" w:rsidRDefault="00DE0B7B" w:rsidP="001D1A1F">
            <w:pPr>
              <w:keepNext/>
              <w:spacing w:before="40" w:after="40"/>
              <w:ind w:left="170"/>
              <w:rPr>
                <w:ins w:id="142" w:author="Turnbull, Karen" w:date="2022-10-21T11:13:00Z"/>
                <w:color w:val="000000" w:themeColor="text1"/>
                <w:sz w:val="18"/>
                <w:szCs w:val="18"/>
              </w:rPr>
            </w:pPr>
            <w:ins w:id="143" w:author="Wayne Whyte" w:date="2023-04-04T10:13:00Z">
              <w:r w:rsidRPr="006545EA">
                <w:rPr>
                  <w:color w:val="000000" w:themeColor="text1"/>
                  <w:sz w:val="18"/>
                  <w:szCs w:val="18"/>
                </w:rPr>
                <w:t xml:space="preserve">a </w:t>
              </w:r>
            </w:ins>
            <w:ins w:id="144" w:author="Karina, Cessy" w:date="2023-04-01T23:47:00Z">
              <w:r w:rsidR="00CD023B" w:rsidRPr="006545EA">
                <w:rPr>
                  <w:color w:val="000000" w:themeColor="text1"/>
                  <w:sz w:val="18"/>
                  <w:szCs w:val="18"/>
                </w:rPr>
                <w:t xml:space="preserve">commitment from the notifying administration of a </w:t>
              </w:r>
            </w:ins>
            <w:ins w:id="145" w:author="1.17 Chairman" w:date="2022-05-13T06:55:00Z">
              <w:r w:rsidR="00CD023B" w:rsidRPr="006545EA">
                <w:rPr>
                  <w:color w:val="000000" w:themeColor="text1"/>
                  <w:sz w:val="18"/>
                  <w:szCs w:val="18"/>
                </w:rPr>
                <w:t>non-GSO</w:t>
              </w:r>
            </w:ins>
            <w:ins w:id="146" w:author="USA" w:date="2023-04-18T14:29:00Z">
              <w:r w:rsidR="00CD023B" w:rsidRPr="006545EA">
                <w:rPr>
                  <w:color w:val="000000" w:themeColor="text1"/>
                  <w:sz w:val="18"/>
                  <w:szCs w:val="18"/>
                </w:rPr>
                <w:t xml:space="preserve"> ISS</w:t>
              </w:r>
            </w:ins>
            <w:ins w:id="147" w:author="1.17 Chairman" w:date="2022-05-13T06:55:00Z">
              <w:r w:rsidR="00CD023B" w:rsidRPr="006545EA">
                <w:rPr>
                  <w:color w:val="000000" w:themeColor="text1"/>
                  <w:sz w:val="18"/>
                  <w:szCs w:val="18"/>
                </w:rPr>
                <w:t xml:space="preserve"> </w:t>
              </w:r>
            </w:ins>
            <w:ins w:id="148" w:author="Karina, Cessy" w:date="2023-04-01T23:48:00Z">
              <w:r w:rsidR="00CD023B" w:rsidRPr="006545EA">
                <w:rPr>
                  <w:color w:val="000000" w:themeColor="text1"/>
                  <w:sz w:val="18"/>
                  <w:szCs w:val="18"/>
                </w:rPr>
                <w:t>space station</w:t>
              </w:r>
            </w:ins>
            <w:ins w:id="149" w:author="1.17 Chairman" w:date="2022-05-13T06:55:00Z">
              <w:r w:rsidR="00CD023B" w:rsidRPr="006545EA">
                <w:rPr>
                  <w:color w:val="000000" w:themeColor="text1"/>
                  <w:sz w:val="18"/>
                  <w:szCs w:val="18"/>
                </w:rPr>
                <w:t xml:space="preserve"> receiving in the </w:t>
              </w:r>
            </w:ins>
            <w:ins w:id="150" w:author="CPM Rapporteur" w:date="2022-09-08T09:53:00Z">
              <w:r w:rsidR="00CD023B" w:rsidRPr="006545EA">
                <w:rPr>
                  <w:color w:val="000000" w:themeColor="text1"/>
                  <w:sz w:val="18"/>
                  <w:szCs w:val="18"/>
                </w:rPr>
                <w:t xml:space="preserve">frequency bands </w:t>
              </w:r>
            </w:ins>
            <w:ins w:id="151" w:author="1.17 Chairman" w:date="2022-05-13T06:55:00Z">
              <w:r w:rsidR="00CD023B" w:rsidRPr="006545EA">
                <w:rPr>
                  <w:color w:val="000000" w:themeColor="text1"/>
                  <w:sz w:val="18"/>
                  <w:szCs w:val="18"/>
                </w:rPr>
                <w:t>27.5-28.6</w:t>
              </w:r>
            </w:ins>
            <w:ins w:id="152" w:author="Turnbull, Karen" w:date="2022-10-21T11:24:00Z">
              <w:r w:rsidR="00CD023B" w:rsidRPr="006545EA">
                <w:rPr>
                  <w:color w:val="000000" w:themeColor="text1"/>
                  <w:sz w:val="18"/>
                  <w:szCs w:val="18"/>
                </w:rPr>
                <w:t> </w:t>
              </w:r>
            </w:ins>
            <w:ins w:id="153" w:author="1.17 Chairman" w:date="2022-05-13T06:55:00Z">
              <w:r w:rsidR="00CD023B" w:rsidRPr="006545EA">
                <w:rPr>
                  <w:color w:val="000000" w:themeColor="text1"/>
                  <w:sz w:val="18"/>
                  <w:szCs w:val="18"/>
                </w:rPr>
                <w:t>GHz and 29.5-30.0</w:t>
              </w:r>
            </w:ins>
            <w:ins w:id="154" w:author="Turnbull, Karen" w:date="2022-10-21T11:24:00Z">
              <w:r w:rsidR="00CD023B" w:rsidRPr="006545EA">
                <w:rPr>
                  <w:color w:val="000000" w:themeColor="text1"/>
                  <w:sz w:val="18"/>
                  <w:szCs w:val="18"/>
                </w:rPr>
                <w:t> </w:t>
              </w:r>
            </w:ins>
            <w:ins w:id="155" w:author="1.17 Chairman" w:date="2022-05-13T06:55:00Z">
              <w:r w:rsidR="00CD023B" w:rsidRPr="006545EA">
                <w:rPr>
                  <w:color w:val="000000" w:themeColor="text1"/>
                  <w:sz w:val="18"/>
                  <w:szCs w:val="18"/>
                </w:rPr>
                <w:t xml:space="preserve">GHz that the equivalent power flux-density produced at any point in the geostationary-satellite orbit by emissions from all combined operations of </w:t>
              </w:r>
            </w:ins>
            <w:ins w:id="156" w:author="USA" w:date="2023-04-18T14:30:00Z">
              <w:r w:rsidR="00CD023B" w:rsidRPr="0085273D">
                <w:rPr>
                  <w:color w:val="000000" w:themeColor="text1"/>
                  <w:sz w:val="18"/>
                  <w:szCs w:val="18"/>
                </w:rPr>
                <w:t>inter-satellite</w:t>
              </w:r>
              <w:r w:rsidR="00CD023B" w:rsidRPr="006545EA">
                <w:rPr>
                  <w:color w:val="000000" w:themeColor="text1"/>
                  <w:sz w:val="18"/>
                  <w:szCs w:val="18"/>
                </w:rPr>
                <w:t xml:space="preserve"> </w:t>
              </w:r>
            </w:ins>
            <w:ins w:id="157" w:author="1.17 Chairman" w:date="2022-05-13T06:55:00Z">
              <w:r w:rsidR="00CD023B" w:rsidRPr="006545EA">
                <w:rPr>
                  <w:color w:val="000000" w:themeColor="text1"/>
                  <w:sz w:val="18"/>
                  <w:szCs w:val="18"/>
                </w:rPr>
                <w:t xml:space="preserve">and </w:t>
              </w:r>
            </w:ins>
            <w:ins w:id="158" w:author="Karina, Cessy" w:date="2023-04-01T23:49:00Z">
              <w:r w:rsidR="00CD023B" w:rsidRPr="006545EA">
                <w:rPr>
                  <w:color w:val="000000" w:themeColor="text1"/>
                  <w:sz w:val="18"/>
                  <w:szCs w:val="18"/>
                </w:rPr>
                <w:t>Earth-to-space links</w:t>
              </w:r>
            </w:ins>
            <w:ins w:id="159" w:author="1.17 Chairman" w:date="2022-05-13T06:55:00Z">
              <w:r w:rsidR="00CD023B" w:rsidRPr="006545EA">
                <w:rPr>
                  <w:color w:val="000000" w:themeColor="text1"/>
                  <w:sz w:val="18"/>
                  <w:szCs w:val="18"/>
                </w:rPr>
                <w:t xml:space="preserve"> shall not exceed the limits given in </w:t>
              </w:r>
              <w:del w:id="160" w:author="SWG Chair" w:date="2023-11-24T11:29:00Z">
                <w:r w:rsidR="00CD023B" w:rsidRPr="006545EA" w:rsidDel="001D1A1F">
                  <w:rPr>
                    <w:color w:val="000000" w:themeColor="text1"/>
                    <w:sz w:val="18"/>
                    <w:szCs w:val="18"/>
                  </w:rPr>
                  <w:delText>Table</w:delText>
                </w:r>
              </w:del>
            </w:ins>
            <w:ins w:id="161" w:author="Turnbull, Karen" w:date="2022-10-21T11:24:00Z">
              <w:del w:id="162" w:author="SWG Chair" w:date="2023-11-24T11:29:00Z">
                <w:r w:rsidR="00CD023B" w:rsidRPr="006545EA" w:rsidDel="001D1A1F">
                  <w:rPr>
                    <w:color w:val="000000" w:themeColor="text1"/>
                    <w:sz w:val="18"/>
                    <w:szCs w:val="18"/>
                  </w:rPr>
                  <w:delText> </w:delText>
                </w:r>
              </w:del>
            </w:ins>
            <w:ins w:id="163" w:author="1.17 Chairman" w:date="2022-05-13T06:55:00Z">
              <w:del w:id="164" w:author="SWG Chair" w:date="2023-11-24T11:29:00Z">
                <w:r w:rsidR="00CD023B" w:rsidRPr="006545EA" w:rsidDel="001D1A1F">
                  <w:rPr>
                    <w:b/>
                    <w:bCs/>
                    <w:color w:val="000000" w:themeColor="text1"/>
                    <w:sz w:val="18"/>
                    <w:szCs w:val="18"/>
                  </w:rPr>
                  <w:delText>22</w:delText>
                </w:r>
              </w:del>
            </w:ins>
            <w:ins w:id="165" w:author="Turnbull, Karen" w:date="2022-10-21T11:24:00Z">
              <w:del w:id="166" w:author="SWG Chair" w:date="2023-11-24T11:29:00Z">
                <w:r w:rsidR="00CD023B" w:rsidRPr="006545EA" w:rsidDel="001D1A1F">
                  <w:rPr>
                    <w:b/>
                    <w:bCs/>
                    <w:color w:val="000000" w:themeColor="text1"/>
                    <w:sz w:val="18"/>
                    <w:szCs w:val="18"/>
                  </w:rPr>
                  <w:noBreakHyphen/>
                </w:r>
              </w:del>
            </w:ins>
            <w:ins w:id="167" w:author="1.17 Chairman" w:date="2022-05-13T06:55:00Z">
              <w:del w:id="168" w:author="SWG Chair" w:date="2023-11-24T11:29:00Z">
                <w:r w:rsidR="00CD023B" w:rsidRPr="006545EA" w:rsidDel="001D1A1F">
                  <w:rPr>
                    <w:b/>
                    <w:bCs/>
                    <w:color w:val="000000" w:themeColor="text1"/>
                    <w:sz w:val="18"/>
                    <w:szCs w:val="18"/>
                  </w:rPr>
                  <w:delText>2</w:delText>
                </w:r>
              </w:del>
            </w:ins>
            <w:ins w:id="169" w:author="SWG Chair" w:date="2023-11-24T11:28:00Z">
              <w:r w:rsidR="001D1A1F" w:rsidRPr="001D1A1F">
                <w:rPr>
                  <w:color w:val="000000" w:themeColor="text1"/>
                  <w:sz w:val="18"/>
                  <w:szCs w:val="18"/>
                  <w:rPrChange w:id="170" w:author="SWG Chair" w:date="2023-11-24T11:29:00Z">
                    <w:rPr>
                      <w:noProof/>
                    </w:rPr>
                  </w:rPrChange>
                </w:rPr>
                <w:t>Article </w:t>
              </w:r>
              <w:r w:rsidR="001D1A1F" w:rsidRPr="001D1A1F">
                <w:rPr>
                  <w:color w:val="000000" w:themeColor="text1"/>
                  <w:sz w:val="18"/>
                  <w:szCs w:val="18"/>
                  <w:rPrChange w:id="171" w:author="SWG Chair" w:date="2023-11-24T11:29:00Z">
                    <w:rPr>
                      <w:rStyle w:val="Artref"/>
                      <w:b/>
                      <w:bCs/>
                      <w:noProof/>
                    </w:rPr>
                  </w:rPrChange>
                </w:rPr>
                <w:t>22,</w:t>
              </w:r>
              <w:r w:rsidR="001D1A1F" w:rsidRPr="001D1A1F">
                <w:rPr>
                  <w:color w:val="000000" w:themeColor="text1"/>
                  <w:sz w:val="18"/>
                  <w:szCs w:val="18"/>
                  <w:rPrChange w:id="172" w:author="SWG Chair" w:date="2023-11-24T11:29:00Z">
                    <w:rPr>
                      <w:noProof/>
                    </w:rPr>
                  </w:rPrChange>
                </w:rPr>
                <w:t xml:space="preserve"> Tables </w:t>
              </w:r>
              <w:r w:rsidR="001D1A1F" w:rsidRPr="001D1A1F">
                <w:rPr>
                  <w:color w:val="000000" w:themeColor="text1"/>
                  <w:sz w:val="18"/>
                  <w:szCs w:val="18"/>
                  <w:rPrChange w:id="173" w:author="SWG Chair" w:date="2023-11-24T11:29:00Z">
                    <w:rPr>
                      <w:rStyle w:val="Artref"/>
                      <w:b/>
                      <w:bCs/>
                    </w:rPr>
                  </w:rPrChange>
                </w:rPr>
                <w:t>22-1B</w:t>
              </w:r>
              <w:r w:rsidR="001D1A1F" w:rsidRPr="001D1A1F">
                <w:rPr>
                  <w:color w:val="000000" w:themeColor="text1"/>
                  <w:sz w:val="18"/>
                  <w:szCs w:val="18"/>
                  <w:rPrChange w:id="174" w:author="SWG Chair" w:date="2023-11-24T11:29:00Z">
                    <w:rPr>
                      <w:noProof/>
                    </w:rPr>
                  </w:rPrChange>
                </w:rPr>
                <w:t xml:space="preserve">, </w:t>
              </w:r>
              <w:r w:rsidR="001D1A1F" w:rsidRPr="001D1A1F">
                <w:rPr>
                  <w:color w:val="000000" w:themeColor="text1"/>
                  <w:sz w:val="18"/>
                  <w:szCs w:val="18"/>
                  <w:rPrChange w:id="175" w:author="SWG Chair" w:date="2023-11-24T11:29:00Z">
                    <w:rPr>
                      <w:rStyle w:val="Artref"/>
                      <w:b/>
                      <w:bCs/>
                    </w:rPr>
                  </w:rPrChange>
                </w:rPr>
                <w:t>22-1C</w:t>
              </w:r>
              <w:r w:rsidR="001D1A1F" w:rsidRPr="001D1A1F">
                <w:rPr>
                  <w:color w:val="000000" w:themeColor="text1"/>
                  <w:sz w:val="18"/>
                  <w:szCs w:val="18"/>
                  <w:rPrChange w:id="176" w:author="SWG Chair" w:date="2023-11-24T11:29:00Z">
                    <w:rPr>
                      <w:noProof/>
                    </w:rPr>
                  </w:rPrChange>
                </w:rPr>
                <w:t xml:space="preserve"> and </w:t>
              </w:r>
              <w:r w:rsidR="001D1A1F" w:rsidRPr="001D1A1F">
                <w:rPr>
                  <w:color w:val="000000" w:themeColor="text1"/>
                  <w:sz w:val="18"/>
                  <w:szCs w:val="18"/>
                  <w:rPrChange w:id="177" w:author="SWG Chair" w:date="2023-11-24T11:29:00Z">
                    <w:rPr>
                      <w:rStyle w:val="Artref"/>
                      <w:b/>
                      <w:bCs/>
                    </w:rPr>
                  </w:rPrChange>
                </w:rPr>
                <w:t>22-2</w:t>
              </w:r>
            </w:ins>
          </w:p>
        </w:tc>
        <w:tc>
          <w:tcPr>
            <w:tcW w:w="799" w:type="dxa"/>
            <w:tcBorders>
              <w:top w:val="nil"/>
              <w:left w:val="double" w:sz="4" w:space="0" w:color="auto"/>
              <w:bottom w:val="single" w:sz="4" w:space="0" w:color="auto"/>
              <w:right w:val="single" w:sz="4" w:space="0" w:color="auto"/>
            </w:tcBorders>
            <w:vAlign w:val="center"/>
          </w:tcPr>
          <w:p w14:paraId="4C03F42B" w14:textId="77777777" w:rsidR="00CD023B" w:rsidRPr="006545EA" w:rsidRDefault="00CD023B" w:rsidP="00CD023B">
            <w:pPr>
              <w:spacing w:before="40" w:after="40"/>
              <w:jc w:val="center"/>
              <w:rPr>
                <w:ins w:id="178"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EBB0257" w14:textId="77777777" w:rsidR="00CD023B" w:rsidRPr="006545EA" w:rsidRDefault="00CD023B" w:rsidP="00CD023B">
            <w:pPr>
              <w:spacing w:before="40" w:after="40"/>
              <w:jc w:val="center"/>
              <w:rPr>
                <w:ins w:id="179"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7755B2F2" w14:textId="77777777" w:rsidR="00CD023B" w:rsidRPr="006545EA" w:rsidRDefault="00CD023B" w:rsidP="00CD023B">
            <w:pPr>
              <w:spacing w:before="40" w:after="40"/>
              <w:jc w:val="center"/>
              <w:rPr>
                <w:ins w:id="180" w:author="Turnbull, Karen" w:date="2022-10-21T11:13:00Z"/>
                <w:rFonts w:asciiTheme="majorBidi" w:hAnsiTheme="majorBidi" w:cstheme="majorBidi"/>
                <w:b/>
                <w:bCs/>
                <w:sz w:val="16"/>
                <w:szCs w:val="16"/>
              </w:rPr>
            </w:pPr>
            <w:ins w:id="181" w:author="Karina, Cessy" w:date="2023-04-01T23:51: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2DBEEAF9" w14:textId="77777777" w:rsidR="00CD023B" w:rsidRPr="006545EA" w:rsidRDefault="00CD023B" w:rsidP="00CD023B">
            <w:pPr>
              <w:spacing w:before="40" w:after="40"/>
              <w:jc w:val="center"/>
              <w:rPr>
                <w:ins w:id="182" w:author="Turnbull, Karen" w:date="2022-10-21T11:13: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10490C15" w14:textId="77777777" w:rsidR="00CD023B" w:rsidRPr="006545EA" w:rsidRDefault="00CD023B" w:rsidP="00CD023B">
            <w:pPr>
              <w:spacing w:before="40" w:after="40"/>
              <w:jc w:val="center"/>
              <w:rPr>
                <w:ins w:id="183" w:author="Turnbull, Karen" w:date="2022-10-21T11:13:00Z"/>
                <w:rFonts w:asciiTheme="majorBidi" w:hAnsiTheme="majorBidi" w:cstheme="majorBidi"/>
                <w:b/>
                <w:bCs/>
                <w:sz w:val="16"/>
                <w:szCs w:val="16"/>
              </w:rPr>
            </w:pPr>
            <w:ins w:id="184" w:author="Karina, Cessy" w:date="2023-04-02T12:45: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5D6128E4" w14:textId="77777777" w:rsidR="00CD023B" w:rsidRPr="006545EA" w:rsidRDefault="00CD023B" w:rsidP="00CD023B">
            <w:pPr>
              <w:spacing w:before="40" w:after="40"/>
              <w:jc w:val="center"/>
              <w:rPr>
                <w:ins w:id="185"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736A938F" w14:textId="77777777" w:rsidR="00CD023B" w:rsidRPr="006545EA" w:rsidRDefault="00CD023B" w:rsidP="00CD023B">
            <w:pPr>
              <w:spacing w:before="40" w:after="40"/>
              <w:jc w:val="center"/>
              <w:rPr>
                <w:ins w:id="186" w:author="Turnbull, Karen" w:date="2022-10-21T11:13: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AABC1E5" w14:textId="77777777" w:rsidR="00CD023B" w:rsidRPr="006545EA" w:rsidRDefault="00CD023B" w:rsidP="00CD023B">
            <w:pPr>
              <w:spacing w:before="40" w:after="40"/>
              <w:jc w:val="center"/>
              <w:rPr>
                <w:ins w:id="187" w:author="Turnbull, Karen" w:date="2022-10-21T11:13: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A3A4C3B" w14:textId="77777777" w:rsidR="00CD023B" w:rsidRPr="006545EA" w:rsidRDefault="00CD023B" w:rsidP="00CD023B">
            <w:pPr>
              <w:spacing w:before="40" w:after="40"/>
              <w:jc w:val="center"/>
              <w:rPr>
                <w:ins w:id="188" w:author="Turnbull, Karen" w:date="2022-10-21T11:13: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98B2555" w14:textId="77777777" w:rsidR="00CD023B" w:rsidRPr="006545EA" w:rsidRDefault="00CD023B" w:rsidP="00CD023B">
            <w:pPr>
              <w:tabs>
                <w:tab w:val="left" w:pos="720"/>
              </w:tabs>
              <w:overflowPunct/>
              <w:autoSpaceDE/>
              <w:adjustRightInd/>
              <w:spacing w:before="40" w:after="40"/>
              <w:rPr>
                <w:ins w:id="189" w:author="Turnbull, Karen" w:date="2022-10-21T11:13:00Z"/>
                <w:color w:val="000000" w:themeColor="text1"/>
                <w:sz w:val="18"/>
                <w:szCs w:val="18"/>
              </w:rPr>
            </w:pPr>
            <w:ins w:id="190" w:author="1.17 Chairman" w:date="2022-05-13T06:56:00Z">
              <w:r w:rsidRPr="006545EA">
                <w:rPr>
                  <w:color w:val="000000" w:themeColor="text1"/>
                  <w:sz w:val="18"/>
                  <w:szCs w:val="18"/>
                </w:rPr>
                <w:t>A.25.</w:t>
              </w:r>
            </w:ins>
            <w:ins w:id="191" w:author="Karina, Cessy" w:date="2023-04-01T23:51:00Z">
              <w:r w:rsidRPr="006545EA">
                <w:rPr>
                  <w:color w:val="000000" w:themeColor="text1"/>
                  <w:sz w:val="18"/>
                  <w:szCs w:val="18"/>
                </w:rPr>
                <w:t>a</w:t>
              </w:r>
            </w:ins>
          </w:p>
        </w:tc>
        <w:tc>
          <w:tcPr>
            <w:tcW w:w="608" w:type="dxa"/>
            <w:tcBorders>
              <w:top w:val="nil"/>
              <w:left w:val="nil"/>
              <w:bottom w:val="single" w:sz="4" w:space="0" w:color="auto"/>
              <w:right w:val="single" w:sz="12" w:space="0" w:color="auto"/>
            </w:tcBorders>
            <w:vAlign w:val="center"/>
          </w:tcPr>
          <w:p w14:paraId="6A242D08" w14:textId="77777777" w:rsidR="00CD023B" w:rsidRPr="006545EA" w:rsidRDefault="00CD023B" w:rsidP="00CD023B">
            <w:pPr>
              <w:spacing w:before="40" w:after="40"/>
              <w:jc w:val="center"/>
              <w:rPr>
                <w:ins w:id="192" w:author="Turnbull, Karen" w:date="2022-10-21T11:13:00Z"/>
                <w:rFonts w:asciiTheme="majorBidi" w:hAnsiTheme="majorBidi" w:cstheme="majorBidi"/>
                <w:b/>
                <w:bCs/>
                <w:sz w:val="18"/>
                <w:szCs w:val="18"/>
              </w:rPr>
            </w:pPr>
          </w:p>
        </w:tc>
      </w:tr>
      <w:tr w:rsidR="007D2F69" w:rsidRPr="006545EA" w14:paraId="4A079729" w14:textId="77777777">
        <w:trPr>
          <w:cantSplit/>
          <w:jc w:val="center"/>
          <w:ins w:id="193" w:author="Gomez, Yoanni" w:date="2023-04-04T11:26:00Z"/>
        </w:trPr>
        <w:tc>
          <w:tcPr>
            <w:tcW w:w="1178" w:type="dxa"/>
            <w:tcBorders>
              <w:top w:val="nil"/>
              <w:left w:val="single" w:sz="12" w:space="0" w:color="auto"/>
              <w:bottom w:val="single" w:sz="4" w:space="0" w:color="auto"/>
              <w:right w:val="double" w:sz="6" w:space="0" w:color="auto"/>
            </w:tcBorders>
          </w:tcPr>
          <w:p w14:paraId="251651C4" w14:textId="08468206" w:rsidR="007D2F69" w:rsidRPr="006545EA" w:rsidRDefault="007D2F69" w:rsidP="007D2F69">
            <w:pPr>
              <w:tabs>
                <w:tab w:val="left" w:pos="720"/>
              </w:tabs>
              <w:overflowPunct/>
              <w:autoSpaceDE/>
              <w:adjustRightInd/>
              <w:spacing w:before="40" w:after="40"/>
              <w:rPr>
                <w:ins w:id="194" w:author="Gomez, Yoanni" w:date="2023-04-04T11:26:00Z"/>
                <w:color w:val="000000" w:themeColor="text1"/>
                <w:sz w:val="18"/>
                <w:szCs w:val="18"/>
              </w:rPr>
            </w:pPr>
            <w:ins w:id="195" w:author="Karina, Cessy" w:date="2023-04-01T23:50:00Z">
              <w:r w:rsidRPr="006545EA">
                <w:rPr>
                  <w:color w:val="000000" w:themeColor="text1"/>
                  <w:sz w:val="18"/>
                  <w:szCs w:val="18"/>
                </w:rPr>
                <w:t>A.</w:t>
              </w:r>
              <w:proofErr w:type="gramStart"/>
              <w:r w:rsidRPr="006545EA">
                <w:rPr>
                  <w:color w:val="000000" w:themeColor="text1"/>
                  <w:sz w:val="18"/>
                  <w:szCs w:val="18"/>
                </w:rPr>
                <w:t>25</w:t>
              </w:r>
            </w:ins>
            <w:ins w:id="196" w:author="Chairman" w:date="2023-04-02T07:55:00Z">
              <w:r w:rsidRPr="006545EA">
                <w:rPr>
                  <w:color w:val="000000" w:themeColor="text1"/>
                  <w:sz w:val="18"/>
                  <w:szCs w:val="18"/>
                </w:rPr>
                <w:t>.</w:t>
              </w:r>
            </w:ins>
            <w:ins w:id="197" w:author="Karina, Cessy" w:date="2023-04-01T23:50:00Z">
              <w:r w:rsidRPr="006545EA">
                <w:rPr>
                  <w:color w:val="000000" w:themeColor="text1"/>
                  <w:sz w:val="18"/>
                  <w:szCs w:val="18"/>
                </w:rPr>
                <w:t>b</w:t>
              </w:r>
            </w:ins>
            <w:ins w:id="198" w:author="Author" w:date="2023-07-24T17:30:00Z">
              <w:r w:rsidRPr="006545EA">
                <w:rPr>
                  <w:color w:val="000000" w:themeColor="text1"/>
                  <w:sz w:val="18"/>
                  <w:szCs w:val="18"/>
                </w:rPr>
                <w:t>.</w:t>
              </w:r>
              <w:proofErr w:type="gramEnd"/>
              <w:r w:rsidRPr="006545EA">
                <w:rPr>
                  <w:color w:val="000000" w:themeColor="text1"/>
                  <w:sz w:val="18"/>
                  <w:szCs w:val="18"/>
                </w:rPr>
                <w:t>1</w:t>
              </w:r>
            </w:ins>
          </w:p>
        </w:tc>
        <w:tc>
          <w:tcPr>
            <w:tcW w:w="8012" w:type="dxa"/>
            <w:tcBorders>
              <w:top w:val="nil"/>
              <w:left w:val="nil"/>
              <w:bottom w:val="single" w:sz="4" w:space="0" w:color="auto"/>
              <w:right w:val="double" w:sz="4" w:space="0" w:color="auto"/>
            </w:tcBorders>
          </w:tcPr>
          <w:p w14:paraId="2207D186" w14:textId="760D36D4" w:rsidR="00F91FB8" w:rsidRPr="006545EA" w:rsidRDefault="00F91FB8" w:rsidP="00F91FB8">
            <w:pPr>
              <w:keepNext/>
              <w:spacing w:before="40" w:after="40"/>
              <w:ind w:left="170"/>
              <w:rPr>
                <w:ins w:id="199" w:author="Karina, Cessy" w:date="2023-04-01T23:50:00Z"/>
                <w:color w:val="000000" w:themeColor="text1"/>
                <w:sz w:val="18"/>
                <w:szCs w:val="18"/>
              </w:rPr>
            </w:pPr>
            <w:ins w:id="200" w:author="Karina, Cessy" w:date="2023-04-01T23:50:00Z">
              <w:r w:rsidRPr="006545EA">
                <w:rPr>
                  <w:color w:val="000000" w:themeColor="text1"/>
                  <w:sz w:val="18"/>
                  <w:szCs w:val="18"/>
                </w:rPr>
                <w:t xml:space="preserve">a commitment from the notifying administration </w:t>
              </w:r>
            </w:ins>
            <w:ins w:id="201" w:author="Lux" w:date="2023-11-27T09:48:00Z">
              <w:r w:rsidRPr="00117D6F">
                <w:rPr>
                  <w:color w:val="000000" w:themeColor="text1"/>
                  <w:sz w:val="18"/>
                  <w:szCs w:val="18"/>
                  <w:highlight w:val="yellow"/>
                  <w:rPrChange w:id="202" w:author="Lux" w:date="2023-11-27T09:48:00Z">
                    <w:rPr>
                      <w:color w:val="000000" w:themeColor="text1"/>
                      <w:sz w:val="18"/>
                      <w:szCs w:val="18"/>
                    </w:rPr>
                  </w:rPrChange>
                </w:rPr>
                <w:t xml:space="preserve">of space stations </w:t>
              </w:r>
              <w:r w:rsidRPr="00117D6F">
                <w:rPr>
                  <w:color w:val="000000" w:themeColor="text1"/>
                  <w:sz w:val="18"/>
                  <w:szCs w:val="18"/>
                  <w:highlight w:val="yellow"/>
                </w:rPr>
                <w:t>receiving in the frequency bands (27.5-30 GHz)</w:t>
              </w:r>
            </w:ins>
            <w:ins w:id="203" w:author="Karina, Cessy" w:date="2023-04-01T23:50:00Z">
              <w:r w:rsidRPr="00117D6F">
                <w:rPr>
                  <w:color w:val="000000" w:themeColor="text1"/>
                  <w:sz w:val="18"/>
                  <w:szCs w:val="18"/>
                  <w:highlight w:val="yellow"/>
                </w:rPr>
                <w:t>t</w:t>
              </w:r>
              <w:r w:rsidRPr="006545EA">
                <w:rPr>
                  <w:color w:val="000000" w:themeColor="text1"/>
                  <w:sz w:val="18"/>
                  <w:szCs w:val="18"/>
                </w:rPr>
                <w:t xml:space="preserve">hat, upon receiving a report of unacceptable interference, </w:t>
              </w:r>
              <w:del w:id="204" w:author="Lux" w:date="2023-11-27T09:49:00Z">
                <w:r w:rsidRPr="00117D6F" w:rsidDel="000C37E0">
                  <w:rPr>
                    <w:color w:val="000000" w:themeColor="text1"/>
                    <w:sz w:val="18"/>
                    <w:szCs w:val="18"/>
                    <w:highlight w:val="yellow"/>
                    <w:rPrChange w:id="205" w:author="Lux" w:date="2023-11-27T09:49:00Z">
                      <w:rPr>
                        <w:color w:val="000000" w:themeColor="text1"/>
                        <w:sz w:val="18"/>
                        <w:szCs w:val="18"/>
                      </w:rPr>
                    </w:rPrChange>
                  </w:rPr>
                  <w:delText xml:space="preserve">from its non-GSO space station transmitting in </w:delText>
                </w:r>
              </w:del>
            </w:ins>
            <w:ins w:id="206" w:author="SWG Chair" w:date="2023-11-16T17:48:00Z">
              <w:del w:id="207" w:author="Lux" w:date="2023-11-27T09:49:00Z">
                <w:r w:rsidRPr="00117D6F" w:rsidDel="000C37E0">
                  <w:rPr>
                    <w:color w:val="000000" w:themeColor="text1"/>
                    <w:sz w:val="18"/>
                    <w:szCs w:val="18"/>
                    <w:highlight w:val="yellow"/>
                    <w:rPrChange w:id="208" w:author="Lux" w:date="2023-11-27T09:49:00Z">
                      <w:rPr>
                        <w:color w:val="000000" w:themeColor="text1"/>
                        <w:sz w:val="18"/>
                        <w:szCs w:val="18"/>
                      </w:rPr>
                    </w:rPrChange>
                  </w:rPr>
                  <w:delText xml:space="preserve">the </w:delText>
                </w:r>
              </w:del>
            </w:ins>
            <w:ins w:id="209" w:author="Karina, Cessy" w:date="2023-04-01T23:50:00Z">
              <w:del w:id="210" w:author="Lux" w:date="2023-11-27T09:49:00Z">
                <w:r w:rsidRPr="00117D6F" w:rsidDel="000C37E0">
                  <w:rPr>
                    <w:color w:val="000000" w:themeColor="text1"/>
                    <w:sz w:val="18"/>
                    <w:szCs w:val="18"/>
                    <w:highlight w:val="yellow"/>
                    <w:rPrChange w:id="211" w:author="Lux" w:date="2023-11-27T09:49:00Z">
                      <w:rPr>
                        <w:color w:val="000000" w:themeColor="text1"/>
                        <w:sz w:val="18"/>
                        <w:szCs w:val="18"/>
                      </w:rPr>
                    </w:rPrChange>
                  </w:rPr>
                  <w:delText>frequency bands (27.5-30 GHz)</w:delText>
                </w:r>
                <w:r w:rsidRPr="006545EA" w:rsidDel="000C37E0">
                  <w:rPr>
                    <w:color w:val="000000" w:themeColor="text1"/>
                    <w:sz w:val="18"/>
                    <w:szCs w:val="18"/>
                  </w:rPr>
                  <w:delText xml:space="preserve"> </w:delText>
                </w:r>
              </w:del>
              <w:r w:rsidRPr="006545EA">
                <w:rPr>
                  <w:color w:val="000000" w:themeColor="text1"/>
                  <w:sz w:val="18"/>
                  <w:szCs w:val="18"/>
                </w:rPr>
                <w:t xml:space="preserve">the notifying administration will follow the procedures in </w:t>
              </w:r>
              <w:r w:rsidRPr="006545EA">
                <w:rPr>
                  <w:i/>
                  <w:iCs/>
                  <w:color w:val="000000" w:themeColor="text1"/>
                  <w:sz w:val="18"/>
                  <w:szCs w:val="18"/>
                </w:rPr>
                <w:t>resolves further</w:t>
              </w:r>
              <w:r w:rsidRPr="006545EA">
                <w:rPr>
                  <w:color w:val="000000" w:themeColor="text1"/>
                  <w:sz w:val="18"/>
                  <w:szCs w:val="18"/>
                </w:rPr>
                <w:t> </w:t>
              </w:r>
            </w:ins>
            <w:ins w:id="212" w:author="Lux" w:date="2023-11-27T10:02:00Z">
              <w:r w:rsidRPr="00D4665F">
                <w:rPr>
                  <w:color w:val="000000" w:themeColor="text1"/>
                  <w:sz w:val="18"/>
                  <w:szCs w:val="18"/>
                </w:rPr>
                <w:t>3</w:t>
              </w:r>
            </w:ins>
            <w:ins w:id="213"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214" w:author="SWG Chair" w:date="2023-11-16T17:36:00Z">
              <w:r w:rsidRPr="009345D8">
                <w:rPr>
                  <w:color w:val="000000" w:themeColor="text1"/>
                  <w:sz w:val="18"/>
                  <w:szCs w:val="18"/>
                </w:rPr>
                <w:t>A117-SPACE-TO-SPACE</w:t>
              </w:r>
            </w:ins>
            <w:ins w:id="215"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p w14:paraId="4208E9E1" w14:textId="20FDC86A" w:rsidR="007D2F69" w:rsidRPr="006545EA" w:rsidRDefault="00F91FB8" w:rsidP="00F91FB8">
            <w:pPr>
              <w:spacing w:before="40" w:after="40"/>
              <w:ind w:left="340"/>
              <w:rPr>
                <w:ins w:id="216" w:author="Gomez, Yoanni" w:date="2023-04-04T11:26:00Z"/>
                <w:color w:val="000000" w:themeColor="text1"/>
                <w:sz w:val="18"/>
                <w:szCs w:val="18"/>
              </w:rPr>
            </w:pPr>
            <w:ins w:id="217" w:author="Karina, Cessy" w:date="2023-04-01T23:50:00Z">
              <w:del w:id="218" w:author="Lux" w:date="2023-11-27T09:52:00Z">
                <w:r w:rsidRPr="00117D6F" w:rsidDel="00D34933">
                  <w:rPr>
                    <w:color w:val="000000" w:themeColor="text1"/>
                    <w:sz w:val="18"/>
                    <w:szCs w:val="18"/>
                    <w:highlight w:val="yellow"/>
                    <w:rPrChange w:id="219" w:author="Lux" w:date="2023-11-27T09:52:00Z">
                      <w:rPr>
                        <w:color w:val="000000" w:themeColor="text1"/>
                        <w:sz w:val="18"/>
                        <w:szCs w:val="18"/>
                      </w:rPr>
                    </w:rPrChange>
                  </w:rPr>
                  <w:delText xml:space="preserve">Required only for </w:delText>
                </w:r>
              </w:del>
              <w:del w:id="220" w:author="Lux" w:date="2023-11-27T09:47:00Z">
                <w:r w:rsidRPr="00117D6F" w:rsidDel="000C37E0">
                  <w:rPr>
                    <w:color w:val="000000" w:themeColor="text1"/>
                    <w:sz w:val="18"/>
                    <w:szCs w:val="18"/>
                    <w:highlight w:val="yellow"/>
                    <w:rPrChange w:id="221" w:author="Lux" w:date="2023-11-27T09:52:00Z">
                      <w:rPr>
                        <w:color w:val="000000" w:themeColor="text1"/>
                        <w:sz w:val="18"/>
                        <w:szCs w:val="18"/>
                      </w:rPr>
                    </w:rPrChange>
                  </w:rPr>
                  <w:delText xml:space="preserve">non-GSO </w:delText>
                </w:r>
              </w:del>
              <w:del w:id="222" w:author="Lux" w:date="2023-11-27T09:52:00Z">
                <w:r w:rsidRPr="00117D6F" w:rsidDel="00D34933">
                  <w:rPr>
                    <w:color w:val="000000" w:themeColor="text1"/>
                    <w:sz w:val="18"/>
                    <w:szCs w:val="18"/>
                    <w:highlight w:val="yellow"/>
                    <w:rPrChange w:id="223" w:author="Lux" w:date="2023-11-27T09:52:00Z">
                      <w:rPr>
                        <w:color w:val="000000" w:themeColor="text1"/>
                        <w:sz w:val="18"/>
                        <w:szCs w:val="18"/>
                      </w:rPr>
                    </w:rPrChange>
                  </w:rPr>
                  <w:delText>space stations submitted in accordance with Resolution </w:delText>
                </w:r>
                <w:r w:rsidRPr="00117D6F" w:rsidDel="00D34933">
                  <w:rPr>
                    <w:b/>
                    <w:bCs/>
                    <w:color w:val="000000" w:themeColor="text1"/>
                    <w:sz w:val="18"/>
                    <w:szCs w:val="18"/>
                    <w:highlight w:val="yellow"/>
                    <w:rPrChange w:id="224" w:author="Lux" w:date="2023-11-27T09:52:00Z">
                      <w:rPr>
                        <w:b/>
                        <w:bCs/>
                        <w:color w:val="000000" w:themeColor="text1"/>
                        <w:sz w:val="18"/>
                        <w:szCs w:val="18"/>
                      </w:rPr>
                    </w:rPrChange>
                  </w:rPr>
                  <w:delText>[</w:delText>
                </w:r>
              </w:del>
            </w:ins>
            <w:ins w:id="225" w:author="SWG Chair" w:date="2023-11-16T17:36:00Z">
              <w:del w:id="226" w:author="Lux" w:date="2023-11-27T09:52:00Z">
                <w:r w:rsidRPr="00117D6F" w:rsidDel="00D34933">
                  <w:rPr>
                    <w:color w:val="000000" w:themeColor="text1"/>
                    <w:sz w:val="18"/>
                    <w:szCs w:val="18"/>
                    <w:highlight w:val="yellow"/>
                    <w:rPrChange w:id="227" w:author="Lux" w:date="2023-11-27T09:52:00Z">
                      <w:rPr>
                        <w:color w:val="000000" w:themeColor="text1"/>
                        <w:sz w:val="18"/>
                        <w:szCs w:val="18"/>
                      </w:rPr>
                    </w:rPrChange>
                  </w:rPr>
                  <w:delText>A117-SPACE-TO-SPACE</w:delText>
                </w:r>
              </w:del>
            </w:ins>
            <w:ins w:id="228" w:author="Karina, Cessy" w:date="2023-04-01T23:50:00Z">
              <w:del w:id="229" w:author="Lux" w:date="2023-11-27T09:52:00Z">
                <w:r w:rsidRPr="00117D6F" w:rsidDel="00D34933">
                  <w:rPr>
                    <w:b/>
                    <w:bCs/>
                    <w:color w:val="000000" w:themeColor="text1"/>
                    <w:sz w:val="18"/>
                    <w:szCs w:val="18"/>
                    <w:highlight w:val="yellow"/>
                    <w:rPrChange w:id="230" w:author="Lux" w:date="2023-11-27T09:52:00Z">
                      <w:rPr>
                        <w:b/>
                        <w:bCs/>
                        <w:color w:val="000000" w:themeColor="text1"/>
                        <w:sz w:val="18"/>
                        <w:szCs w:val="18"/>
                      </w:rPr>
                    </w:rPrChange>
                  </w:rPr>
                  <w:delText>] (WRC</w:delText>
                </w:r>
                <w:r w:rsidRPr="00117D6F" w:rsidDel="00D34933">
                  <w:rPr>
                    <w:b/>
                    <w:bCs/>
                    <w:color w:val="000000" w:themeColor="text1"/>
                    <w:sz w:val="18"/>
                    <w:szCs w:val="18"/>
                    <w:highlight w:val="yellow"/>
                    <w:rPrChange w:id="231" w:author="Lux" w:date="2023-11-27T09:52:00Z">
                      <w:rPr>
                        <w:b/>
                        <w:bCs/>
                        <w:color w:val="000000" w:themeColor="text1"/>
                        <w:sz w:val="18"/>
                        <w:szCs w:val="18"/>
                      </w:rPr>
                    </w:rPrChange>
                  </w:rPr>
                  <w:noBreakHyphen/>
                  <w:delText>23)</w:delText>
                </w:r>
              </w:del>
            </w:ins>
          </w:p>
        </w:tc>
        <w:tc>
          <w:tcPr>
            <w:tcW w:w="799" w:type="dxa"/>
            <w:tcBorders>
              <w:top w:val="nil"/>
              <w:left w:val="double" w:sz="4" w:space="0" w:color="auto"/>
              <w:bottom w:val="single" w:sz="4" w:space="0" w:color="auto"/>
              <w:right w:val="single" w:sz="4" w:space="0" w:color="auto"/>
            </w:tcBorders>
            <w:vAlign w:val="center"/>
          </w:tcPr>
          <w:p w14:paraId="6B01391F" w14:textId="77777777" w:rsidR="007D2F69" w:rsidRPr="006545EA" w:rsidRDefault="007D2F69" w:rsidP="007D2F69">
            <w:pPr>
              <w:spacing w:before="40" w:after="40"/>
              <w:jc w:val="center"/>
              <w:rPr>
                <w:ins w:id="23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8F9590B" w14:textId="77777777" w:rsidR="007D2F69" w:rsidRPr="006545EA" w:rsidRDefault="007D2F69" w:rsidP="007D2F69">
            <w:pPr>
              <w:spacing w:before="40" w:after="40"/>
              <w:jc w:val="center"/>
              <w:rPr>
                <w:ins w:id="23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00D9BB5D" w14:textId="09D063BD" w:rsidR="007D2F69" w:rsidRPr="006545EA" w:rsidRDefault="000C10B5" w:rsidP="007D2F69">
            <w:pPr>
              <w:spacing w:before="40" w:after="40"/>
              <w:jc w:val="center"/>
              <w:rPr>
                <w:ins w:id="234" w:author="Gomez, Yoanni" w:date="2023-04-04T11:26:00Z"/>
                <w:rFonts w:asciiTheme="majorBidi" w:hAnsiTheme="majorBidi" w:cstheme="majorBidi"/>
                <w:b/>
                <w:bCs/>
                <w:sz w:val="16"/>
                <w:szCs w:val="16"/>
              </w:rPr>
            </w:pPr>
            <w:ins w:id="235"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3BF59363" w14:textId="77777777" w:rsidR="007D2F69" w:rsidRPr="006545EA" w:rsidRDefault="007D2F69" w:rsidP="007D2F69">
            <w:pPr>
              <w:spacing w:before="40" w:after="40"/>
              <w:jc w:val="center"/>
              <w:rPr>
                <w:ins w:id="23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57240412" w14:textId="77777777" w:rsidR="007D2F69" w:rsidRPr="006545EA" w:rsidRDefault="007D2F69" w:rsidP="007D2F69">
            <w:pPr>
              <w:spacing w:before="40" w:after="40"/>
              <w:jc w:val="center"/>
              <w:rPr>
                <w:ins w:id="237" w:author="Gomez, Yoanni" w:date="2023-04-04T11:26:00Z"/>
                <w:rFonts w:asciiTheme="majorBidi" w:hAnsiTheme="majorBidi" w:cstheme="majorBidi"/>
                <w:b/>
                <w:bCs/>
                <w:sz w:val="16"/>
                <w:szCs w:val="16"/>
              </w:rPr>
            </w:pPr>
            <w:ins w:id="238"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1BBD1A4E" w14:textId="77777777" w:rsidR="007D2F69" w:rsidRPr="006545EA" w:rsidRDefault="007D2F69" w:rsidP="007D2F69">
            <w:pPr>
              <w:spacing w:before="40" w:after="40"/>
              <w:jc w:val="center"/>
              <w:rPr>
                <w:ins w:id="239"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0A6EE2A" w14:textId="77777777" w:rsidR="007D2F69" w:rsidRPr="006545EA" w:rsidRDefault="007D2F69" w:rsidP="007D2F69">
            <w:pPr>
              <w:spacing w:before="40" w:after="40"/>
              <w:jc w:val="center"/>
              <w:rPr>
                <w:ins w:id="24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5F0B9434" w14:textId="77777777" w:rsidR="007D2F69" w:rsidRPr="006545EA" w:rsidRDefault="007D2F69" w:rsidP="007D2F69">
            <w:pPr>
              <w:spacing w:before="40" w:after="40"/>
              <w:jc w:val="center"/>
              <w:rPr>
                <w:ins w:id="241"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5A416BA7" w14:textId="77777777" w:rsidR="007D2F69" w:rsidRPr="006545EA" w:rsidRDefault="007D2F69" w:rsidP="007D2F69">
            <w:pPr>
              <w:spacing w:before="40" w:after="40"/>
              <w:jc w:val="center"/>
              <w:rPr>
                <w:ins w:id="242"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1ACBBA90" w14:textId="074AC0FB" w:rsidR="007D2F69" w:rsidRPr="006545EA" w:rsidRDefault="007D2F69" w:rsidP="007D2F69">
            <w:pPr>
              <w:tabs>
                <w:tab w:val="left" w:pos="720"/>
              </w:tabs>
              <w:overflowPunct/>
              <w:autoSpaceDE/>
              <w:adjustRightInd/>
              <w:spacing w:before="40" w:after="40"/>
              <w:rPr>
                <w:ins w:id="243" w:author="Gomez, Yoanni" w:date="2023-04-04T11:26:00Z"/>
                <w:color w:val="000000" w:themeColor="text1"/>
                <w:sz w:val="18"/>
                <w:szCs w:val="18"/>
              </w:rPr>
            </w:pPr>
            <w:ins w:id="244" w:author="Gomez, Yoanni" w:date="2023-04-04T11:26:00Z">
              <w:r w:rsidRPr="006545EA">
                <w:rPr>
                  <w:color w:val="000000" w:themeColor="text1"/>
                  <w:sz w:val="18"/>
                  <w:szCs w:val="18"/>
                </w:rPr>
                <w:t>A.</w:t>
              </w:r>
              <w:proofErr w:type="gramStart"/>
              <w:r w:rsidRPr="006545EA">
                <w:rPr>
                  <w:color w:val="000000" w:themeColor="text1"/>
                  <w:sz w:val="18"/>
                  <w:szCs w:val="18"/>
                </w:rPr>
                <w:t>25.b</w:t>
              </w:r>
            </w:ins>
            <w:ins w:id="245" w:author="Schaefer, Susanne" w:date="2023-10-23T14:37:00Z">
              <w:r w:rsidR="00930F0B" w:rsidRPr="006545EA">
                <w:rPr>
                  <w:color w:val="000000" w:themeColor="text1"/>
                  <w:sz w:val="18"/>
                  <w:szCs w:val="18"/>
                </w:rPr>
                <w:t>.</w:t>
              </w:r>
              <w:proofErr w:type="gramEnd"/>
              <w:r w:rsidR="00930F0B" w:rsidRPr="006545EA">
                <w:rPr>
                  <w:color w:val="000000" w:themeColor="text1"/>
                  <w:sz w:val="18"/>
                  <w:szCs w:val="18"/>
                </w:rPr>
                <w:t>1</w:t>
              </w:r>
            </w:ins>
          </w:p>
        </w:tc>
        <w:tc>
          <w:tcPr>
            <w:tcW w:w="608" w:type="dxa"/>
            <w:tcBorders>
              <w:top w:val="nil"/>
              <w:left w:val="nil"/>
              <w:bottom w:val="single" w:sz="4" w:space="0" w:color="auto"/>
              <w:right w:val="single" w:sz="12" w:space="0" w:color="auto"/>
            </w:tcBorders>
            <w:vAlign w:val="center"/>
          </w:tcPr>
          <w:p w14:paraId="14C0F870" w14:textId="77777777" w:rsidR="007D2F69" w:rsidRPr="006545EA" w:rsidRDefault="007D2F69" w:rsidP="007D2F69">
            <w:pPr>
              <w:spacing w:before="40" w:after="40"/>
              <w:jc w:val="center"/>
              <w:rPr>
                <w:ins w:id="246" w:author="Gomez, Yoanni" w:date="2023-04-04T11:26:00Z"/>
                <w:rFonts w:asciiTheme="majorBidi" w:hAnsiTheme="majorBidi" w:cstheme="majorBidi"/>
                <w:b/>
                <w:bCs/>
                <w:sz w:val="18"/>
                <w:szCs w:val="18"/>
              </w:rPr>
            </w:pPr>
          </w:p>
        </w:tc>
      </w:tr>
      <w:tr w:rsidR="007D2F69" w:rsidRPr="006545EA" w14:paraId="5735C8B4" w14:textId="77777777">
        <w:trPr>
          <w:cantSplit/>
          <w:jc w:val="center"/>
          <w:ins w:id="247" w:author="Gomez, Yoanni" w:date="2023-04-04T11:26:00Z"/>
        </w:trPr>
        <w:tc>
          <w:tcPr>
            <w:tcW w:w="1178" w:type="dxa"/>
            <w:tcBorders>
              <w:top w:val="nil"/>
              <w:left w:val="single" w:sz="12" w:space="0" w:color="auto"/>
              <w:bottom w:val="single" w:sz="4" w:space="0" w:color="auto"/>
              <w:right w:val="double" w:sz="6" w:space="0" w:color="auto"/>
            </w:tcBorders>
          </w:tcPr>
          <w:p w14:paraId="203EDBC2" w14:textId="00B233BB" w:rsidR="007D2F69" w:rsidRPr="006545EA" w:rsidRDefault="007D2F69" w:rsidP="007D2F69">
            <w:pPr>
              <w:tabs>
                <w:tab w:val="left" w:pos="720"/>
              </w:tabs>
              <w:overflowPunct/>
              <w:autoSpaceDE/>
              <w:adjustRightInd/>
              <w:spacing w:before="40" w:after="40"/>
              <w:rPr>
                <w:ins w:id="248" w:author="Gomez, Yoanni" w:date="2023-04-04T11:26:00Z"/>
                <w:color w:val="000000" w:themeColor="text1"/>
                <w:sz w:val="18"/>
                <w:szCs w:val="18"/>
              </w:rPr>
            </w:pPr>
            <w:ins w:id="249" w:author="Author" w:date="2023-07-24T17:30:00Z">
              <w:r w:rsidRPr="006545EA">
                <w:rPr>
                  <w:color w:val="000000" w:themeColor="text1"/>
                  <w:sz w:val="18"/>
                  <w:szCs w:val="18"/>
                </w:rPr>
                <w:t>A.</w:t>
              </w:r>
              <w:proofErr w:type="gramStart"/>
              <w:r w:rsidRPr="006545EA">
                <w:rPr>
                  <w:color w:val="000000" w:themeColor="text1"/>
                  <w:sz w:val="18"/>
                  <w:szCs w:val="18"/>
                </w:rPr>
                <w:t>25.b.</w:t>
              </w:r>
              <w:proofErr w:type="gramEnd"/>
              <w:r w:rsidRPr="006545EA">
                <w:rPr>
                  <w:color w:val="000000" w:themeColor="text1"/>
                  <w:sz w:val="18"/>
                  <w:szCs w:val="18"/>
                </w:rPr>
                <w:t>2</w:t>
              </w:r>
            </w:ins>
          </w:p>
        </w:tc>
        <w:tc>
          <w:tcPr>
            <w:tcW w:w="8012" w:type="dxa"/>
            <w:tcBorders>
              <w:top w:val="nil"/>
              <w:left w:val="nil"/>
              <w:bottom w:val="single" w:sz="4" w:space="0" w:color="auto"/>
              <w:right w:val="double" w:sz="4" w:space="0" w:color="auto"/>
            </w:tcBorders>
          </w:tcPr>
          <w:p w14:paraId="00601E73" w14:textId="6724BE20" w:rsidR="007D2F69" w:rsidRPr="006545EA" w:rsidRDefault="007D2F69" w:rsidP="007D2F69">
            <w:pPr>
              <w:keepNext/>
              <w:spacing w:before="40" w:after="40"/>
              <w:ind w:left="170"/>
              <w:rPr>
                <w:ins w:id="250" w:author="Author" w:date="2023-07-24T17:30:00Z"/>
                <w:color w:val="000000" w:themeColor="text1"/>
                <w:sz w:val="18"/>
                <w:szCs w:val="18"/>
              </w:rPr>
            </w:pPr>
            <w:bookmarkStart w:id="251" w:name="_Hlk140487349"/>
            <w:ins w:id="252" w:author="Author" w:date="2023-07-24T17:30:00Z">
              <w:r w:rsidRPr="006545EA">
                <w:rPr>
                  <w:color w:val="000000" w:themeColor="text1"/>
                  <w:sz w:val="18"/>
                  <w:szCs w:val="18"/>
                </w:rPr>
                <w:t>a commitment of compliance with per-satellite power flux-density level in the frequency band 19.3-19.7</w:t>
              </w:r>
            </w:ins>
            <w:ins w:id="253" w:author="Schaefer, Susanne" w:date="2023-10-23T14:33:00Z">
              <w:r w:rsidR="00E12897" w:rsidRPr="006545EA">
                <w:rPr>
                  <w:color w:val="000000" w:themeColor="text1"/>
                  <w:sz w:val="18"/>
                  <w:szCs w:val="18"/>
                </w:rPr>
                <w:t> </w:t>
              </w:r>
            </w:ins>
            <w:ins w:id="254" w:author="Author" w:date="2023-07-24T17:30:00Z">
              <w:r w:rsidRPr="006545EA">
                <w:rPr>
                  <w:color w:val="000000" w:themeColor="text1"/>
                  <w:sz w:val="18"/>
                  <w:szCs w:val="18"/>
                </w:rPr>
                <w:t>GHz, as defined in No</w:t>
              </w:r>
            </w:ins>
            <w:ins w:id="255" w:author="Schaefer, Susanne" w:date="2023-10-23T14:33:00Z">
              <w:r w:rsidR="00E12897" w:rsidRPr="006545EA">
                <w:rPr>
                  <w:color w:val="000000" w:themeColor="text1"/>
                  <w:sz w:val="18"/>
                  <w:szCs w:val="18"/>
                </w:rPr>
                <w:t>.</w:t>
              </w:r>
            </w:ins>
            <w:ins w:id="256" w:author="TPU E RR" w:date="2023-10-25T17:11:00Z">
              <w:r w:rsidR="00E640F6" w:rsidRPr="006545EA">
                <w:rPr>
                  <w:color w:val="000000" w:themeColor="text1"/>
                  <w:sz w:val="18"/>
                  <w:szCs w:val="18"/>
                </w:rPr>
                <w:t> </w:t>
              </w:r>
            </w:ins>
            <w:ins w:id="257" w:author="Author" w:date="2023-07-24T17:30:00Z">
              <w:r w:rsidRPr="006545EA">
                <w:rPr>
                  <w:b/>
                  <w:bCs/>
                  <w:color w:val="000000" w:themeColor="text1"/>
                  <w:sz w:val="18"/>
                  <w:szCs w:val="18"/>
                </w:rPr>
                <w:t>5.523X</w:t>
              </w:r>
            </w:ins>
          </w:p>
          <w:p w14:paraId="26816F7B" w14:textId="66700F7C" w:rsidR="007D2F69" w:rsidRPr="006545EA" w:rsidRDefault="007D2F69" w:rsidP="006E5214">
            <w:pPr>
              <w:keepNext/>
              <w:spacing w:before="40" w:after="40"/>
              <w:ind w:left="397"/>
              <w:rPr>
                <w:ins w:id="258" w:author="Gomez, Yoanni" w:date="2023-04-04T11:26:00Z"/>
                <w:color w:val="000000" w:themeColor="text1"/>
                <w:sz w:val="18"/>
                <w:szCs w:val="18"/>
              </w:rPr>
            </w:pPr>
            <w:ins w:id="259" w:author="Author" w:date="2023-07-24T17:30:00Z">
              <w:r w:rsidRPr="00E00D16">
                <w:rPr>
                  <w:color w:val="000000" w:themeColor="text1"/>
                  <w:sz w:val="18"/>
                  <w:szCs w:val="18"/>
                  <w:highlight w:val="yellow"/>
                  <w:rPrChange w:id="260" w:author="Lux" w:date="2023-11-27T19:48:00Z">
                    <w:rPr>
                      <w:color w:val="000000" w:themeColor="text1"/>
                      <w:sz w:val="18"/>
                      <w:szCs w:val="18"/>
                    </w:rPr>
                  </w:rPrChange>
                </w:rPr>
                <w:t>Required only for the notification of space stations submitted in accordance with Resolution</w:t>
              </w:r>
            </w:ins>
            <w:ins w:id="261" w:author="TPU E RR" w:date="2023-10-25T17:11:00Z">
              <w:r w:rsidR="00E640F6" w:rsidRPr="00E00D16">
                <w:rPr>
                  <w:color w:val="000000" w:themeColor="text1"/>
                  <w:sz w:val="18"/>
                  <w:szCs w:val="18"/>
                  <w:highlight w:val="yellow"/>
                  <w:rPrChange w:id="262" w:author="Lux" w:date="2023-11-27T19:48:00Z">
                    <w:rPr>
                      <w:color w:val="000000" w:themeColor="text1"/>
                      <w:sz w:val="18"/>
                      <w:szCs w:val="18"/>
                    </w:rPr>
                  </w:rPrChange>
                </w:rPr>
                <w:t> </w:t>
              </w:r>
            </w:ins>
            <w:ins w:id="263" w:author="Author" w:date="2023-07-24T17:30:00Z">
              <w:r w:rsidRPr="00E00D16">
                <w:rPr>
                  <w:b/>
                  <w:bCs/>
                  <w:color w:val="000000" w:themeColor="text1"/>
                  <w:sz w:val="18"/>
                  <w:szCs w:val="18"/>
                  <w:highlight w:val="yellow"/>
                  <w:rPrChange w:id="264" w:author="Lux" w:date="2023-11-27T19:48:00Z">
                    <w:rPr>
                      <w:b/>
                      <w:bCs/>
                      <w:color w:val="000000" w:themeColor="text1"/>
                      <w:sz w:val="18"/>
                      <w:szCs w:val="18"/>
                    </w:rPr>
                  </w:rPrChange>
                </w:rPr>
                <w:t>[</w:t>
              </w:r>
            </w:ins>
            <w:ins w:id="265" w:author="SWG Chair" w:date="2023-11-16T17:37:00Z">
              <w:r w:rsidR="00BD4834" w:rsidRPr="00E00D16">
                <w:rPr>
                  <w:color w:val="000000" w:themeColor="text1"/>
                  <w:sz w:val="18"/>
                  <w:szCs w:val="18"/>
                  <w:highlight w:val="yellow"/>
                  <w:rPrChange w:id="266" w:author="Lux" w:date="2023-11-27T19:48:00Z">
                    <w:rPr>
                      <w:color w:val="000000" w:themeColor="text1"/>
                      <w:sz w:val="18"/>
                      <w:szCs w:val="18"/>
                    </w:rPr>
                  </w:rPrChange>
                </w:rPr>
                <w:t>A117-SPACE-TO-SPACE</w:t>
              </w:r>
            </w:ins>
            <w:ins w:id="267" w:author="Author" w:date="2023-07-24T17:30:00Z">
              <w:r w:rsidRPr="00E00D16">
                <w:rPr>
                  <w:b/>
                  <w:bCs/>
                  <w:color w:val="000000" w:themeColor="text1"/>
                  <w:sz w:val="18"/>
                  <w:szCs w:val="18"/>
                  <w:highlight w:val="yellow"/>
                  <w:rPrChange w:id="268" w:author="Lux" w:date="2023-11-27T19:48:00Z">
                    <w:rPr>
                      <w:b/>
                      <w:bCs/>
                      <w:color w:val="000000" w:themeColor="text1"/>
                      <w:sz w:val="18"/>
                      <w:szCs w:val="18"/>
                    </w:rPr>
                  </w:rPrChange>
                </w:rPr>
                <w:t>] (WRC</w:t>
              </w:r>
              <w:r w:rsidRPr="00E00D16">
                <w:rPr>
                  <w:b/>
                  <w:bCs/>
                  <w:color w:val="000000" w:themeColor="text1"/>
                  <w:sz w:val="18"/>
                  <w:szCs w:val="18"/>
                  <w:highlight w:val="yellow"/>
                  <w:rPrChange w:id="269" w:author="Lux" w:date="2023-11-27T19:48:00Z">
                    <w:rPr>
                      <w:b/>
                      <w:bCs/>
                      <w:color w:val="000000" w:themeColor="text1"/>
                      <w:sz w:val="18"/>
                      <w:szCs w:val="18"/>
                    </w:rPr>
                  </w:rPrChange>
                </w:rPr>
                <w:noBreakHyphen/>
                <w:t>23)</w:t>
              </w:r>
            </w:ins>
            <w:bookmarkEnd w:id="251"/>
          </w:p>
        </w:tc>
        <w:tc>
          <w:tcPr>
            <w:tcW w:w="799" w:type="dxa"/>
            <w:tcBorders>
              <w:top w:val="nil"/>
              <w:left w:val="double" w:sz="4" w:space="0" w:color="auto"/>
              <w:bottom w:val="single" w:sz="4" w:space="0" w:color="auto"/>
              <w:right w:val="single" w:sz="4" w:space="0" w:color="auto"/>
            </w:tcBorders>
            <w:vAlign w:val="center"/>
          </w:tcPr>
          <w:p w14:paraId="4E9E7888" w14:textId="77777777" w:rsidR="007D2F69" w:rsidRPr="006545EA" w:rsidRDefault="007D2F69" w:rsidP="007D2F69">
            <w:pPr>
              <w:spacing w:before="40" w:after="40"/>
              <w:jc w:val="center"/>
              <w:rPr>
                <w:ins w:id="27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082D1BF" w14:textId="77777777" w:rsidR="007D2F69" w:rsidRPr="006545EA" w:rsidRDefault="007D2F69" w:rsidP="007D2F69">
            <w:pPr>
              <w:spacing w:before="40" w:after="40"/>
              <w:jc w:val="center"/>
              <w:rPr>
                <w:ins w:id="27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5B56C26" w14:textId="77777777" w:rsidR="007D2F69" w:rsidRPr="00BC2F9B" w:rsidRDefault="007D2F69" w:rsidP="007D2F69">
            <w:pPr>
              <w:spacing w:before="40" w:after="40"/>
              <w:jc w:val="center"/>
              <w:rPr>
                <w:ins w:id="272" w:author="Gomez, Yoanni" w:date="2023-04-04T11:26:00Z"/>
                <w:rFonts w:asciiTheme="majorBidi" w:hAnsiTheme="majorBidi" w:cstheme="majorBidi"/>
                <w:b/>
                <w:bCs/>
                <w:sz w:val="16"/>
                <w:szCs w:val="16"/>
                <w:highlight w:val="green"/>
                <w:rPrChange w:id="273" w:author="Lux" w:date="2023-11-27T19:47:00Z">
                  <w:rPr>
                    <w:ins w:id="274" w:author="Gomez, Yoanni" w:date="2023-04-04T11:26:00Z"/>
                    <w:rFonts w:asciiTheme="majorBidi" w:hAnsiTheme="majorBidi" w:cstheme="majorBidi"/>
                    <w:b/>
                    <w:bCs/>
                    <w:sz w:val="16"/>
                    <w:szCs w:val="16"/>
                  </w:rPr>
                </w:rPrChange>
              </w:rPr>
            </w:pPr>
            <w:ins w:id="275" w:author="Gomez, Yoanni" w:date="2023-04-04T11:26:00Z">
              <w:r w:rsidRPr="00BC2F9B">
                <w:rPr>
                  <w:rFonts w:asciiTheme="majorBidi" w:hAnsiTheme="majorBidi" w:cstheme="majorBidi"/>
                  <w:b/>
                  <w:bCs/>
                  <w:sz w:val="16"/>
                  <w:szCs w:val="16"/>
                  <w:highlight w:val="yellow"/>
                  <w:rPrChange w:id="276" w:author="Lux" w:date="2023-11-27T19:48:00Z">
                    <w:rPr>
                      <w:rFonts w:asciiTheme="majorBidi" w:hAnsiTheme="majorBidi" w:cstheme="majorBidi"/>
                      <w:b/>
                      <w:bCs/>
                      <w:sz w:val="16"/>
                      <w:szCs w:val="16"/>
                    </w:rPr>
                  </w:rPrChange>
                </w:rPr>
                <w:t>+</w:t>
              </w:r>
            </w:ins>
          </w:p>
        </w:tc>
        <w:tc>
          <w:tcPr>
            <w:tcW w:w="799" w:type="dxa"/>
            <w:tcBorders>
              <w:top w:val="nil"/>
              <w:left w:val="nil"/>
              <w:bottom w:val="single" w:sz="4" w:space="0" w:color="auto"/>
              <w:right w:val="single" w:sz="4" w:space="0" w:color="auto"/>
            </w:tcBorders>
            <w:vAlign w:val="center"/>
          </w:tcPr>
          <w:p w14:paraId="3C02A687" w14:textId="77777777" w:rsidR="007D2F69" w:rsidRPr="006545EA" w:rsidRDefault="007D2F69" w:rsidP="007D2F69">
            <w:pPr>
              <w:spacing w:before="40" w:after="40"/>
              <w:jc w:val="center"/>
              <w:rPr>
                <w:ins w:id="277"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4CBB4FC6" w14:textId="77777777" w:rsidR="007D2F69" w:rsidRPr="006545EA" w:rsidRDefault="007D2F69" w:rsidP="007D2F69">
            <w:pPr>
              <w:spacing w:before="40" w:after="40"/>
              <w:jc w:val="center"/>
              <w:rPr>
                <w:ins w:id="278" w:author="Gomez, Yoanni" w:date="2023-04-04T11:26:00Z"/>
                <w:rFonts w:asciiTheme="majorBidi" w:hAnsiTheme="majorBidi" w:cstheme="majorBidi"/>
                <w:b/>
                <w:bCs/>
                <w:sz w:val="16"/>
                <w:szCs w:val="16"/>
              </w:rPr>
            </w:pPr>
            <w:ins w:id="279" w:author="Gomez, Yoanni" w:date="2023-04-04T11:26:00Z">
              <w:r w:rsidRPr="006545EA">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vAlign w:val="center"/>
          </w:tcPr>
          <w:p w14:paraId="48F04AC0" w14:textId="77777777" w:rsidR="007D2F69" w:rsidRPr="006545EA" w:rsidRDefault="007D2F69" w:rsidP="007D2F69">
            <w:pPr>
              <w:spacing w:before="40" w:after="40"/>
              <w:jc w:val="center"/>
              <w:rPr>
                <w:ins w:id="280"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5709033" w14:textId="77777777" w:rsidR="007D2F69" w:rsidRPr="006545EA" w:rsidRDefault="007D2F69" w:rsidP="007D2F69">
            <w:pPr>
              <w:spacing w:before="40" w:after="40"/>
              <w:jc w:val="center"/>
              <w:rPr>
                <w:ins w:id="28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0A58D650" w14:textId="77777777" w:rsidR="007D2F69" w:rsidRPr="006545EA" w:rsidRDefault="007D2F69" w:rsidP="007D2F69">
            <w:pPr>
              <w:spacing w:before="40" w:after="40"/>
              <w:jc w:val="center"/>
              <w:rPr>
                <w:ins w:id="282"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0D22701D" w14:textId="77777777" w:rsidR="007D2F69" w:rsidRPr="006545EA" w:rsidRDefault="007D2F69" w:rsidP="007D2F69">
            <w:pPr>
              <w:spacing w:before="40" w:after="40"/>
              <w:jc w:val="center"/>
              <w:rPr>
                <w:ins w:id="283"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7D33D316" w14:textId="13348CC2" w:rsidR="007D2F69" w:rsidRPr="006545EA" w:rsidRDefault="007D2F69" w:rsidP="007D2F69">
            <w:pPr>
              <w:tabs>
                <w:tab w:val="left" w:pos="720"/>
              </w:tabs>
              <w:overflowPunct/>
              <w:autoSpaceDE/>
              <w:adjustRightInd/>
              <w:spacing w:before="40" w:after="40"/>
              <w:rPr>
                <w:ins w:id="284" w:author="Gomez, Yoanni" w:date="2023-04-04T11:26:00Z"/>
                <w:color w:val="000000" w:themeColor="text1"/>
                <w:sz w:val="18"/>
                <w:szCs w:val="18"/>
              </w:rPr>
            </w:pPr>
            <w:ins w:id="285" w:author="Gomez, Yoanni" w:date="2023-04-04T11:26:00Z">
              <w:r w:rsidRPr="006545EA">
                <w:rPr>
                  <w:color w:val="000000" w:themeColor="text1"/>
                  <w:sz w:val="18"/>
                  <w:szCs w:val="18"/>
                </w:rPr>
                <w:t>A</w:t>
              </w:r>
            </w:ins>
            <w:ins w:id="286" w:author="Schaefer, Susanne" w:date="2023-10-23T14:38:00Z">
              <w:r w:rsidR="00F749E5" w:rsidRPr="006545EA">
                <w:rPr>
                  <w:color w:val="000000" w:themeColor="text1"/>
                  <w:sz w:val="18"/>
                  <w:szCs w:val="18"/>
                </w:rPr>
                <w:t>.</w:t>
              </w:r>
            </w:ins>
            <w:proofErr w:type="gramStart"/>
            <w:ins w:id="287" w:author="Gomez, Yoanni" w:date="2023-04-04T11:26:00Z">
              <w:r w:rsidRPr="006545EA">
                <w:rPr>
                  <w:color w:val="000000" w:themeColor="text1"/>
                  <w:sz w:val="18"/>
                  <w:szCs w:val="18"/>
                </w:rPr>
                <w:t>25</w:t>
              </w:r>
            </w:ins>
            <w:ins w:id="288" w:author="Schaefer, Susanne" w:date="2023-10-23T14:37:00Z">
              <w:r w:rsidR="00930F0B" w:rsidRPr="006545EA">
                <w:rPr>
                  <w:color w:val="000000" w:themeColor="text1"/>
                  <w:sz w:val="18"/>
                  <w:szCs w:val="18"/>
                </w:rPr>
                <w:t>.b.</w:t>
              </w:r>
              <w:proofErr w:type="gramEnd"/>
              <w:r w:rsidR="00930F0B" w:rsidRPr="006545EA">
                <w:rPr>
                  <w:color w:val="000000" w:themeColor="text1"/>
                  <w:sz w:val="18"/>
                  <w:szCs w:val="18"/>
                </w:rPr>
                <w:t>2</w:t>
              </w:r>
            </w:ins>
          </w:p>
        </w:tc>
        <w:tc>
          <w:tcPr>
            <w:tcW w:w="608" w:type="dxa"/>
            <w:tcBorders>
              <w:top w:val="nil"/>
              <w:left w:val="nil"/>
              <w:bottom w:val="single" w:sz="4" w:space="0" w:color="auto"/>
              <w:right w:val="single" w:sz="12" w:space="0" w:color="auto"/>
            </w:tcBorders>
            <w:vAlign w:val="center"/>
          </w:tcPr>
          <w:p w14:paraId="4835E8EE" w14:textId="77777777" w:rsidR="007D2F69" w:rsidRPr="006545EA" w:rsidRDefault="007D2F69" w:rsidP="007D2F69">
            <w:pPr>
              <w:spacing w:before="40" w:after="40"/>
              <w:jc w:val="center"/>
              <w:rPr>
                <w:ins w:id="289" w:author="Gomez, Yoanni" w:date="2023-04-04T11:26:00Z"/>
                <w:rFonts w:asciiTheme="majorBidi" w:hAnsiTheme="majorBidi" w:cstheme="majorBidi"/>
                <w:b/>
                <w:bCs/>
                <w:sz w:val="18"/>
                <w:szCs w:val="18"/>
              </w:rPr>
            </w:pPr>
          </w:p>
        </w:tc>
      </w:tr>
      <w:tr w:rsidR="007D2F69" w:rsidRPr="004439A9" w14:paraId="47577A55" w14:textId="77777777" w:rsidTr="00051642">
        <w:trPr>
          <w:cantSplit/>
          <w:jc w:val="center"/>
          <w:ins w:id="290" w:author="Gomez, Yoanni" w:date="2023-04-04T11:26:00Z"/>
        </w:trPr>
        <w:tc>
          <w:tcPr>
            <w:tcW w:w="1178" w:type="dxa"/>
            <w:tcBorders>
              <w:top w:val="nil"/>
              <w:left w:val="single" w:sz="12" w:space="0" w:color="auto"/>
              <w:bottom w:val="single" w:sz="4" w:space="0" w:color="auto"/>
              <w:right w:val="double" w:sz="6" w:space="0" w:color="auto"/>
            </w:tcBorders>
            <w:shd w:val="clear" w:color="auto" w:fill="auto"/>
          </w:tcPr>
          <w:p w14:paraId="45617DDA" w14:textId="2D422A12" w:rsidR="007D2F69" w:rsidRPr="004439A9" w:rsidRDefault="007D2F69" w:rsidP="007D2F69">
            <w:pPr>
              <w:tabs>
                <w:tab w:val="left" w:pos="720"/>
              </w:tabs>
              <w:overflowPunct/>
              <w:autoSpaceDE/>
              <w:adjustRightInd/>
              <w:spacing w:before="40" w:after="40"/>
              <w:rPr>
                <w:ins w:id="291" w:author="Gomez, Yoanni" w:date="2023-04-04T11:26:00Z"/>
                <w:color w:val="000000" w:themeColor="text1"/>
                <w:sz w:val="18"/>
                <w:szCs w:val="18"/>
              </w:rPr>
            </w:pPr>
            <w:ins w:id="292" w:author="Karina, Cessy" w:date="2023-04-01T23:50:00Z">
              <w:r w:rsidRPr="004439A9">
                <w:rPr>
                  <w:color w:val="000000" w:themeColor="text1"/>
                  <w:sz w:val="18"/>
                  <w:szCs w:val="18"/>
                </w:rPr>
                <w:t>A.</w:t>
              </w:r>
              <w:proofErr w:type="gramStart"/>
              <w:r w:rsidRPr="004439A9">
                <w:rPr>
                  <w:color w:val="000000" w:themeColor="text1"/>
                  <w:sz w:val="18"/>
                  <w:szCs w:val="18"/>
                </w:rPr>
                <w:t>25.c.</w:t>
              </w:r>
              <w:proofErr w:type="gramEnd"/>
              <w:r w:rsidRPr="004439A9">
                <w:rPr>
                  <w:color w:val="000000" w:themeColor="text1"/>
                  <w:sz w:val="18"/>
                  <w:szCs w:val="18"/>
                </w:rPr>
                <w:t>1</w:t>
              </w:r>
            </w:ins>
          </w:p>
        </w:tc>
        <w:tc>
          <w:tcPr>
            <w:tcW w:w="8012" w:type="dxa"/>
            <w:tcBorders>
              <w:top w:val="nil"/>
              <w:left w:val="nil"/>
              <w:bottom w:val="single" w:sz="4" w:space="0" w:color="auto"/>
              <w:right w:val="double" w:sz="4" w:space="0" w:color="auto"/>
            </w:tcBorders>
            <w:shd w:val="clear" w:color="auto" w:fill="auto"/>
          </w:tcPr>
          <w:p w14:paraId="67E0094F" w14:textId="7F21ADA6" w:rsidR="00B96748" w:rsidRPr="00BF0F93" w:rsidRDefault="00B96748" w:rsidP="00B32437">
            <w:pPr>
              <w:keepNext/>
              <w:spacing w:before="40" w:after="40"/>
              <w:ind w:left="170"/>
              <w:rPr>
                <w:ins w:id="293" w:author="Lux" w:date="2023-11-29T13:07:00Z"/>
                <w:color w:val="000000" w:themeColor="text1"/>
                <w:sz w:val="18"/>
                <w:szCs w:val="18"/>
                <w:highlight w:val="yellow"/>
              </w:rPr>
            </w:pPr>
            <w:ins w:id="294" w:author="Lux" w:date="2023-11-29T13:07:00Z">
              <w:r w:rsidRPr="00BF0F93">
                <w:rPr>
                  <w:color w:val="000000" w:themeColor="text1"/>
                  <w:sz w:val="18"/>
                  <w:szCs w:val="18"/>
                  <w:highlight w:val="yellow"/>
                </w:rPr>
                <w:t>exclusion zone angle (degrees), the minimum angle between the geostationary arc and the inter-satellite link transmitting direction, defined at the non-geostationary transmitting space statio</w:t>
              </w:r>
            </w:ins>
            <w:ins w:id="295" w:author="Lux" w:date="2023-11-29T13:11:00Z">
              <w:r w:rsidR="004439A9" w:rsidRPr="00BF0F93">
                <w:rPr>
                  <w:color w:val="000000" w:themeColor="text1"/>
                  <w:sz w:val="18"/>
                  <w:szCs w:val="18"/>
                  <w:highlight w:val="yellow"/>
                </w:rPr>
                <w:t>n</w:t>
              </w:r>
            </w:ins>
          </w:p>
          <w:p w14:paraId="4825F394" w14:textId="7DC6AFE9" w:rsidR="00903839" w:rsidRPr="00BF0F93" w:rsidRDefault="00B32437" w:rsidP="003D503D">
            <w:pPr>
              <w:keepNext/>
              <w:spacing w:before="40" w:after="40"/>
              <w:ind w:left="401"/>
              <w:rPr>
                <w:ins w:id="296" w:author="Gomez, Yoanni" w:date="2023-04-04T11:26:00Z"/>
                <w:sz w:val="18"/>
                <w:szCs w:val="18"/>
                <w:highlight w:val="yellow"/>
                <w:lang w:eastAsia="zh-CN"/>
                <w:rPrChange w:id="297" w:author="SWG Chair" w:date="2023-11-16T17:50:00Z">
                  <w:rPr>
                    <w:ins w:id="298" w:author="Gomez, Yoanni" w:date="2023-04-04T11:26:00Z"/>
                    <w:color w:val="000000" w:themeColor="text1"/>
                    <w:sz w:val="18"/>
                    <w:szCs w:val="18"/>
                  </w:rPr>
                </w:rPrChange>
              </w:rPr>
            </w:pPr>
            <w:ins w:id="299" w:author="Lux" w:date="2023-11-29T13:06:00Z">
              <w:r w:rsidRPr="00BF0F93">
                <w:rPr>
                  <w:color w:val="000000" w:themeColor="text1"/>
                  <w:sz w:val="18"/>
                  <w:szCs w:val="18"/>
                  <w:highlight w:val="yellow"/>
                </w:rPr>
                <w:t>Required only for the non-geostationary space stations transmitting to another non-geostationary space station in the frequency bands 27.5-28.6 and 29.5-30 GH</w:t>
              </w:r>
            </w:ins>
            <w:ins w:id="300" w:author="Lux" w:date="2023-11-29T13:11:00Z">
              <w:r w:rsidR="004439A9" w:rsidRPr="00BF0F93">
                <w:rPr>
                  <w:color w:val="000000" w:themeColor="text1"/>
                  <w:sz w:val="18"/>
                  <w:szCs w:val="18"/>
                  <w:highlight w:val="yellow"/>
                </w:rPr>
                <w:t>z</w:t>
              </w:r>
            </w:ins>
          </w:p>
        </w:tc>
        <w:tc>
          <w:tcPr>
            <w:tcW w:w="799" w:type="dxa"/>
            <w:tcBorders>
              <w:top w:val="nil"/>
              <w:left w:val="double" w:sz="4" w:space="0" w:color="auto"/>
              <w:bottom w:val="single" w:sz="4" w:space="0" w:color="auto"/>
              <w:right w:val="single" w:sz="4" w:space="0" w:color="auto"/>
            </w:tcBorders>
            <w:shd w:val="clear" w:color="auto" w:fill="auto"/>
            <w:vAlign w:val="center"/>
          </w:tcPr>
          <w:p w14:paraId="72FE575E" w14:textId="77777777" w:rsidR="007D2F69" w:rsidRPr="004439A9" w:rsidRDefault="007D2F69" w:rsidP="007D2F69">
            <w:pPr>
              <w:spacing w:before="40" w:after="40"/>
              <w:jc w:val="center"/>
              <w:rPr>
                <w:ins w:id="301"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226AB2DA" w14:textId="77777777" w:rsidR="007D2F69" w:rsidRPr="004439A9" w:rsidRDefault="007D2F69" w:rsidP="007D2F69">
            <w:pPr>
              <w:spacing w:before="40" w:after="40"/>
              <w:jc w:val="center"/>
              <w:rPr>
                <w:ins w:id="302"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5C18DA" w14:textId="7724A0DD" w:rsidR="007D2F69" w:rsidRPr="004439A9" w:rsidRDefault="007D2F69" w:rsidP="007D2F69">
            <w:pPr>
              <w:spacing w:before="40" w:after="40"/>
              <w:jc w:val="center"/>
              <w:rPr>
                <w:ins w:id="30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52326439" w14:textId="77777777" w:rsidR="007D2F69" w:rsidRPr="004439A9" w:rsidRDefault="007D2F69" w:rsidP="007D2F69">
            <w:pPr>
              <w:spacing w:before="40" w:after="40"/>
              <w:jc w:val="center"/>
              <w:rPr>
                <w:ins w:id="30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3BB073" w14:textId="77777777" w:rsidR="007D2F69" w:rsidRPr="004439A9" w:rsidRDefault="007D2F69" w:rsidP="007D2F69">
            <w:pPr>
              <w:spacing w:before="40" w:after="40"/>
              <w:jc w:val="center"/>
              <w:rPr>
                <w:ins w:id="305" w:author="Gomez, Yoanni" w:date="2023-04-04T11:26:00Z"/>
                <w:rFonts w:asciiTheme="majorBidi" w:hAnsiTheme="majorBidi" w:cstheme="majorBidi"/>
                <w:b/>
                <w:bCs/>
                <w:sz w:val="16"/>
                <w:szCs w:val="16"/>
              </w:rPr>
            </w:pPr>
            <w:ins w:id="306" w:author="Gomez, Yoanni" w:date="2023-04-04T11:26:00Z">
              <w:r w:rsidRPr="004439A9">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shd w:val="clear" w:color="auto" w:fill="auto"/>
            <w:vAlign w:val="center"/>
          </w:tcPr>
          <w:p w14:paraId="76ED327F" w14:textId="77777777" w:rsidR="007D2F69" w:rsidRPr="004439A9" w:rsidRDefault="007D2F69" w:rsidP="007D2F69">
            <w:pPr>
              <w:spacing w:before="40" w:after="40"/>
              <w:jc w:val="center"/>
              <w:rPr>
                <w:ins w:id="30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04B722C2" w14:textId="77777777" w:rsidR="007D2F69" w:rsidRPr="004439A9" w:rsidRDefault="007D2F69" w:rsidP="007D2F69">
            <w:pPr>
              <w:spacing w:before="40" w:after="40"/>
              <w:jc w:val="center"/>
              <w:rPr>
                <w:ins w:id="30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00BD2042" w14:textId="77777777" w:rsidR="007D2F69" w:rsidRPr="004439A9" w:rsidRDefault="007D2F69" w:rsidP="007D2F69">
            <w:pPr>
              <w:spacing w:before="40" w:after="40"/>
              <w:jc w:val="center"/>
              <w:rPr>
                <w:ins w:id="309"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shd w:val="clear" w:color="auto" w:fill="auto"/>
            <w:vAlign w:val="center"/>
          </w:tcPr>
          <w:p w14:paraId="728B24CB" w14:textId="77777777" w:rsidR="007D2F69" w:rsidRPr="004439A9" w:rsidRDefault="007D2F69" w:rsidP="007D2F69">
            <w:pPr>
              <w:spacing w:before="40" w:after="40"/>
              <w:jc w:val="center"/>
              <w:rPr>
                <w:ins w:id="310"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shd w:val="clear" w:color="auto" w:fill="auto"/>
          </w:tcPr>
          <w:p w14:paraId="5F0F6F04" w14:textId="6764B703" w:rsidR="007D2F69" w:rsidRPr="004439A9" w:rsidRDefault="007D2F69" w:rsidP="007D2F69">
            <w:pPr>
              <w:tabs>
                <w:tab w:val="left" w:pos="720"/>
              </w:tabs>
              <w:overflowPunct/>
              <w:autoSpaceDE/>
              <w:adjustRightInd/>
              <w:spacing w:before="40" w:after="40"/>
              <w:rPr>
                <w:ins w:id="311" w:author="Gomez, Yoanni" w:date="2023-04-04T11:26:00Z"/>
                <w:color w:val="000000" w:themeColor="text1"/>
                <w:sz w:val="18"/>
                <w:szCs w:val="18"/>
              </w:rPr>
            </w:pPr>
            <w:ins w:id="312" w:author="Gomez, Yoanni" w:date="2023-04-04T11:26:00Z">
              <w:r w:rsidRPr="004439A9">
                <w:rPr>
                  <w:color w:val="000000" w:themeColor="text1"/>
                  <w:sz w:val="18"/>
                  <w:szCs w:val="18"/>
                </w:rPr>
                <w:t>A</w:t>
              </w:r>
            </w:ins>
            <w:ins w:id="313" w:author="Schaefer, Susanne" w:date="2023-10-23T14:38:00Z">
              <w:r w:rsidR="00F749E5" w:rsidRPr="004439A9">
                <w:rPr>
                  <w:color w:val="000000" w:themeColor="text1"/>
                  <w:sz w:val="18"/>
                  <w:szCs w:val="18"/>
                </w:rPr>
                <w:t>.</w:t>
              </w:r>
            </w:ins>
            <w:proofErr w:type="gramStart"/>
            <w:ins w:id="314" w:author="Gomez, Yoanni" w:date="2023-04-04T11:26:00Z">
              <w:r w:rsidRPr="004439A9">
                <w:rPr>
                  <w:color w:val="000000" w:themeColor="text1"/>
                  <w:sz w:val="18"/>
                  <w:szCs w:val="18"/>
                </w:rPr>
                <w:t>25</w:t>
              </w:r>
            </w:ins>
            <w:ins w:id="315" w:author="Schaefer, Susanne" w:date="2023-10-23T14:38:00Z">
              <w:r w:rsidR="00F749E5" w:rsidRPr="004439A9">
                <w:rPr>
                  <w:color w:val="000000" w:themeColor="text1"/>
                  <w:sz w:val="18"/>
                  <w:szCs w:val="18"/>
                </w:rPr>
                <w:t>.</w:t>
              </w:r>
            </w:ins>
            <w:ins w:id="316" w:author="Gomez, Yoanni" w:date="2023-04-04T11:26:00Z">
              <w:r w:rsidRPr="004439A9">
                <w:rPr>
                  <w:color w:val="000000" w:themeColor="text1"/>
                  <w:sz w:val="18"/>
                  <w:szCs w:val="18"/>
                </w:rPr>
                <w:t>c</w:t>
              </w:r>
            </w:ins>
            <w:ins w:id="317" w:author="Schaefer, Susanne" w:date="2023-10-23T14:38:00Z">
              <w:r w:rsidR="00C3152F" w:rsidRPr="004439A9">
                <w:rPr>
                  <w:color w:val="000000" w:themeColor="text1"/>
                  <w:sz w:val="18"/>
                  <w:szCs w:val="18"/>
                </w:rPr>
                <w:t>.</w:t>
              </w:r>
              <w:proofErr w:type="gramEnd"/>
              <w:r w:rsidR="00C3152F" w:rsidRPr="004439A9">
                <w:rPr>
                  <w:color w:val="000000" w:themeColor="text1"/>
                  <w:sz w:val="18"/>
                  <w:szCs w:val="18"/>
                </w:rPr>
                <w:t>1</w:t>
              </w:r>
            </w:ins>
          </w:p>
        </w:tc>
        <w:tc>
          <w:tcPr>
            <w:tcW w:w="608" w:type="dxa"/>
            <w:tcBorders>
              <w:top w:val="nil"/>
              <w:left w:val="nil"/>
              <w:bottom w:val="single" w:sz="4" w:space="0" w:color="auto"/>
              <w:right w:val="single" w:sz="12" w:space="0" w:color="auto"/>
            </w:tcBorders>
            <w:shd w:val="clear" w:color="auto" w:fill="auto"/>
            <w:vAlign w:val="center"/>
          </w:tcPr>
          <w:p w14:paraId="6E22C7CA" w14:textId="77777777" w:rsidR="007D2F69" w:rsidRPr="004439A9" w:rsidRDefault="007D2F69" w:rsidP="007D2F69">
            <w:pPr>
              <w:spacing w:before="40" w:after="40"/>
              <w:jc w:val="center"/>
              <w:rPr>
                <w:ins w:id="318" w:author="Gomez, Yoanni" w:date="2023-04-04T11:26:00Z"/>
                <w:rFonts w:asciiTheme="majorBidi" w:hAnsiTheme="majorBidi" w:cstheme="majorBidi"/>
                <w:b/>
                <w:bCs/>
                <w:sz w:val="18"/>
                <w:szCs w:val="18"/>
              </w:rPr>
            </w:pPr>
          </w:p>
        </w:tc>
      </w:tr>
      <w:tr w:rsidR="007D2F69" w:rsidRPr="006545EA" w14:paraId="72DEF92A" w14:textId="77777777" w:rsidTr="00051642">
        <w:trPr>
          <w:cantSplit/>
          <w:jc w:val="center"/>
          <w:ins w:id="319" w:author="Gomez, Yoanni" w:date="2023-04-04T11:26:00Z"/>
        </w:trPr>
        <w:tc>
          <w:tcPr>
            <w:tcW w:w="1178" w:type="dxa"/>
            <w:tcBorders>
              <w:top w:val="nil"/>
              <w:left w:val="single" w:sz="12" w:space="0" w:color="auto"/>
              <w:bottom w:val="single" w:sz="4" w:space="0" w:color="auto"/>
              <w:right w:val="double" w:sz="6" w:space="0" w:color="auto"/>
            </w:tcBorders>
            <w:shd w:val="clear" w:color="auto" w:fill="auto"/>
          </w:tcPr>
          <w:p w14:paraId="01FCE2BA" w14:textId="71BB67BE" w:rsidR="007D2F69" w:rsidRPr="004439A9" w:rsidRDefault="007D2F69" w:rsidP="007D2F69">
            <w:pPr>
              <w:tabs>
                <w:tab w:val="left" w:pos="720"/>
              </w:tabs>
              <w:overflowPunct/>
              <w:autoSpaceDE/>
              <w:adjustRightInd/>
              <w:spacing w:before="40" w:after="40"/>
              <w:rPr>
                <w:ins w:id="320" w:author="Gomez, Yoanni" w:date="2023-04-04T11:26:00Z"/>
                <w:color w:val="000000" w:themeColor="text1"/>
                <w:sz w:val="18"/>
                <w:szCs w:val="18"/>
              </w:rPr>
            </w:pPr>
            <w:ins w:id="321" w:author="Karina, Cessy" w:date="2023-04-01T23:50:00Z">
              <w:r w:rsidRPr="004439A9">
                <w:rPr>
                  <w:color w:val="000000" w:themeColor="text1"/>
                  <w:sz w:val="18"/>
                  <w:szCs w:val="18"/>
                </w:rPr>
                <w:t>A.</w:t>
              </w:r>
              <w:proofErr w:type="gramStart"/>
              <w:r w:rsidRPr="004439A9">
                <w:rPr>
                  <w:color w:val="000000" w:themeColor="text1"/>
                  <w:sz w:val="18"/>
                  <w:szCs w:val="18"/>
                </w:rPr>
                <w:t>25.c.</w:t>
              </w:r>
              <w:proofErr w:type="gramEnd"/>
              <w:r w:rsidRPr="004439A9">
                <w:rPr>
                  <w:color w:val="000000" w:themeColor="text1"/>
                  <w:sz w:val="18"/>
                  <w:szCs w:val="18"/>
                </w:rPr>
                <w:t>2</w:t>
              </w:r>
            </w:ins>
          </w:p>
        </w:tc>
        <w:tc>
          <w:tcPr>
            <w:tcW w:w="8012" w:type="dxa"/>
            <w:tcBorders>
              <w:top w:val="nil"/>
              <w:left w:val="nil"/>
              <w:bottom w:val="single" w:sz="4" w:space="0" w:color="auto"/>
              <w:right w:val="double" w:sz="4" w:space="0" w:color="auto"/>
            </w:tcBorders>
            <w:shd w:val="clear" w:color="auto" w:fill="auto"/>
          </w:tcPr>
          <w:p w14:paraId="5D92B6DC" w14:textId="147A8757" w:rsidR="003E3771" w:rsidRPr="00BF0F93" w:rsidRDefault="007D2F69" w:rsidP="00051642">
            <w:pPr>
              <w:keepNext/>
              <w:spacing w:before="40" w:after="40"/>
              <w:ind w:left="170"/>
              <w:rPr>
                <w:ins w:id="322" w:author="Gomez, Yoanni" w:date="2023-04-04T11:26:00Z"/>
                <w:i/>
                <w:iCs/>
                <w:color w:val="000000" w:themeColor="text1"/>
                <w:sz w:val="18"/>
                <w:szCs w:val="18"/>
                <w:highlight w:val="yellow"/>
              </w:rPr>
            </w:pPr>
            <w:ins w:id="323" w:author="Karina, Cessy" w:date="2023-04-01T23:50:00Z">
              <w:r w:rsidRPr="00BF0F93">
                <w:rPr>
                  <w:color w:val="000000" w:themeColor="text1"/>
                  <w:sz w:val="18"/>
                  <w:szCs w:val="18"/>
                  <w:highlight w:val="yellow"/>
                </w:rPr>
                <w:t xml:space="preserve">mask pattern defined in terms of the </w:t>
              </w:r>
              <w:proofErr w:type="spellStart"/>
              <w:r w:rsidRPr="00BF0F93">
                <w:rPr>
                  <w:color w:val="000000" w:themeColor="text1"/>
                  <w:sz w:val="18"/>
                  <w:szCs w:val="18"/>
                  <w:highlight w:val="yellow"/>
                </w:rPr>
                <w:t>e.i.r.p</w:t>
              </w:r>
              <w:proofErr w:type="spellEnd"/>
              <w:r w:rsidRPr="00BF0F93">
                <w:rPr>
                  <w:color w:val="000000" w:themeColor="text1"/>
                  <w:sz w:val="18"/>
                  <w:szCs w:val="18"/>
                  <w:highlight w:val="yellow"/>
                </w:rPr>
                <w:t>. in a 40 kHz bandwidth as a function of the off-axis angle between the non-geostationary transmitting space station boresight line and the line from the non-geostationary transmitting space station to a point on the geostationary-satellite orbit</w:t>
              </w:r>
            </w:ins>
            <w:ins w:id="324" w:author="Author" w:date="2023-07-24T17:31:00Z">
              <w:r w:rsidRPr="00BF0F93">
                <w:rPr>
                  <w:color w:val="000000" w:themeColor="text1"/>
                  <w:sz w:val="18"/>
                  <w:szCs w:val="18"/>
                  <w:highlight w:val="yellow"/>
                </w:rPr>
                <w:t xml:space="preserve">, and as a function </w:t>
              </w:r>
            </w:ins>
            <w:ins w:id="325" w:author="Author" w:date="2023-07-24T17:32:00Z">
              <w:r w:rsidRPr="00BF0F93">
                <w:rPr>
                  <w:color w:val="000000" w:themeColor="text1"/>
                  <w:sz w:val="18"/>
                  <w:szCs w:val="18"/>
                  <w:highlight w:val="yellow"/>
                </w:rPr>
                <w:t xml:space="preserve">of the </w:t>
              </w:r>
              <w:r w:rsidRPr="00BF0F93">
                <w:rPr>
                  <w:sz w:val="18"/>
                  <w:szCs w:val="18"/>
                  <w:highlight w:val="yellow"/>
                </w:rPr>
                <w:t xml:space="preserve">latitude </w:t>
              </w:r>
            </w:ins>
            <w:ins w:id="326" w:author="Michelle " w:date="2023-08-31T11:42:00Z">
              <w:r w:rsidRPr="00BF0F93">
                <w:rPr>
                  <w:sz w:val="18"/>
                  <w:szCs w:val="18"/>
                  <w:highlight w:val="yellow"/>
                  <w14:ligatures w14:val="standardContextual"/>
                </w:rPr>
                <w:t xml:space="preserve">at nadir </w:t>
              </w:r>
            </w:ins>
            <w:ins w:id="327" w:author="Author" w:date="2023-07-24T17:32:00Z">
              <w:r w:rsidRPr="00BF0F93">
                <w:rPr>
                  <w:color w:val="000000" w:themeColor="text1"/>
                  <w:sz w:val="18"/>
                  <w:szCs w:val="18"/>
                  <w:highlight w:val="yellow"/>
                </w:rPr>
                <w:t>of the non-geostationary transmitting space station</w:t>
              </w:r>
            </w:ins>
          </w:p>
        </w:tc>
        <w:tc>
          <w:tcPr>
            <w:tcW w:w="799" w:type="dxa"/>
            <w:tcBorders>
              <w:top w:val="nil"/>
              <w:left w:val="double" w:sz="4" w:space="0" w:color="auto"/>
              <w:bottom w:val="single" w:sz="4" w:space="0" w:color="auto"/>
              <w:right w:val="single" w:sz="4" w:space="0" w:color="auto"/>
            </w:tcBorders>
            <w:shd w:val="clear" w:color="auto" w:fill="auto"/>
            <w:vAlign w:val="center"/>
          </w:tcPr>
          <w:p w14:paraId="607E0617" w14:textId="77777777" w:rsidR="007D2F69" w:rsidRPr="004439A9" w:rsidRDefault="007D2F69" w:rsidP="007D2F69">
            <w:pPr>
              <w:spacing w:before="40" w:after="40"/>
              <w:jc w:val="center"/>
              <w:rPr>
                <w:ins w:id="32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5DBC8DF9" w14:textId="77777777" w:rsidR="007D2F69" w:rsidRPr="004439A9" w:rsidDel="00C73151" w:rsidRDefault="007D2F69" w:rsidP="007D2F69">
            <w:pPr>
              <w:spacing w:before="40" w:after="40"/>
              <w:jc w:val="center"/>
              <w:rPr>
                <w:ins w:id="329"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259F7FB2" w14:textId="20671547" w:rsidR="007D2F69" w:rsidRPr="004439A9" w:rsidRDefault="007D2F69" w:rsidP="007D2F69">
            <w:pPr>
              <w:spacing w:before="40" w:after="40"/>
              <w:jc w:val="center"/>
              <w:rPr>
                <w:ins w:id="330"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2F29B44" w14:textId="77777777" w:rsidR="007D2F69" w:rsidRPr="004439A9" w:rsidDel="00C73151" w:rsidRDefault="007D2F69" w:rsidP="007D2F69">
            <w:pPr>
              <w:spacing w:before="40" w:after="40"/>
              <w:jc w:val="center"/>
              <w:rPr>
                <w:ins w:id="331"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shd w:val="clear" w:color="auto" w:fill="auto"/>
            <w:vAlign w:val="center"/>
          </w:tcPr>
          <w:p w14:paraId="603B641B" w14:textId="21B60497" w:rsidR="007D2F69" w:rsidRPr="004439A9" w:rsidDel="00C73151" w:rsidRDefault="00100804" w:rsidP="007D2F69">
            <w:pPr>
              <w:spacing w:before="40" w:after="40"/>
              <w:jc w:val="center"/>
              <w:rPr>
                <w:ins w:id="332" w:author="Gomez, Yoanni" w:date="2023-04-04T11:26:00Z"/>
                <w:rFonts w:asciiTheme="majorBidi" w:hAnsiTheme="majorBidi" w:cstheme="majorBidi"/>
                <w:b/>
                <w:bCs/>
                <w:sz w:val="16"/>
                <w:szCs w:val="16"/>
              </w:rPr>
            </w:pPr>
            <w:ins w:id="333" w:author="Gomez, Yoanni" w:date="2023-04-04T11:26:00Z">
              <w:r w:rsidRPr="004439A9">
                <w:rPr>
                  <w:rFonts w:asciiTheme="majorBidi" w:hAnsiTheme="majorBidi" w:cstheme="majorBidi"/>
                  <w:b/>
                  <w:bCs/>
                  <w:sz w:val="16"/>
                  <w:szCs w:val="16"/>
                </w:rPr>
                <w:t>+</w:t>
              </w:r>
            </w:ins>
          </w:p>
        </w:tc>
        <w:tc>
          <w:tcPr>
            <w:tcW w:w="799" w:type="dxa"/>
            <w:tcBorders>
              <w:top w:val="nil"/>
              <w:left w:val="nil"/>
              <w:bottom w:val="single" w:sz="4" w:space="0" w:color="auto"/>
              <w:right w:val="single" w:sz="4" w:space="0" w:color="auto"/>
            </w:tcBorders>
            <w:shd w:val="clear" w:color="auto" w:fill="auto"/>
            <w:vAlign w:val="center"/>
          </w:tcPr>
          <w:p w14:paraId="617C48EE" w14:textId="77777777" w:rsidR="007D2F69" w:rsidRPr="004439A9" w:rsidRDefault="007D2F69" w:rsidP="007D2F69">
            <w:pPr>
              <w:spacing w:before="40" w:after="40"/>
              <w:jc w:val="center"/>
              <w:rPr>
                <w:ins w:id="334"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7806CC97" w14:textId="77777777" w:rsidR="007D2F69" w:rsidRPr="004439A9" w:rsidRDefault="007D2F69" w:rsidP="007D2F69">
            <w:pPr>
              <w:spacing w:before="40" w:after="40"/>
              <w:jc w:val="center"/>
              <w:rPr>
                <w:ins w:id="335"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shd w:val="clear" w:color="auto" w:fill="auto"/>
            <w:vAlign w:val="center"/>
          </w:tcPr>
          <w:p w14:paraId="37E3BFE8" w14:textId="77777777" w:rsidR="007D2F69" w:rsidRPr="004439A9" w:rsidRDefault="007D2F69" w:rsidP="007D2F69">
            <w:pPr>
              <w:spacing w:before="40" w:after="40"/>
              <w:jc w:val="center"/>
              <w:rPr>
                <w:ins w:id="336"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shd w:val="clear" w:color="auto" w:fill="auto"/>
            <w:vAlign w:val="center"/>
          </w:tcPr>
          <w:p w14:paraId="3745F548" w14:textId="77777777" w:rsidR="007D2F69" w:rsidRPr="004439A9" w:rsidRDefault="007D2F69" w:rsidP="007D2F69">
            <w:pPr>
              <w:spacing w:before="40" w:after="40"/>
              <w:jc w:val="center"/>
              <w:rPr>
                <w:ins w:id="337"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shd w:val="clear" w:color="auto" w:fill="auto"/>
          </w:tcPr>
          <w:p w14:paraId="11DFA85F" w14:textId="289F120B" w:rsidR="007D2F69" w:rsidRPr="006545EA" w:rsidRDefault="007D2F69" w:rsidP="007D2F69">
            <w:pPr>
              <w:tabs>
                <w:tab w:val="left" w:pos="720"/>
              </w:tabs>
              <w:overflowPunct/>
              <w:autoSpaceDE/>
              <w:adjustRightInd/>
              <w:spacing w:before="40" w:after="40"/>
              <w:rPr>
                <w:ins w:id="338" w:author="Gomez, Yoanni" w:date="2023-04-04T11:26:00Z"/>
                <w:color w:val="000000" w:themeColor="text1"/>
                <w:sz w:val="18"/>
                <w:szCs w:val="18"/>
              </w:rPr>
            </w:pPr>
            <w:ins w:id="339" w:author="Gomez, Yoanni" w:date="2023-04-04T11:26:00Z">
              <w:r w:rsidRPr="004439A9">
                <w:rPr>
                  <w:color w:val="000000" w:themeColor="text1"/>
                  <w:sz w:val="18"/>
                  <w:szCs w:val="18"/>
                </w:rPr>
                <w:t>A</w:t>
              </w:r>
            </w:ins>
            <w:r w:rsidR="00100804" w:rsidRPr="004439A9">
              <w:rPr>
                <w:color w:val="000000" w:themeColor="text1"/>
                <w:sz w:val="18"/>
                <w:szCs w:val="18"/>
              </w:rPr>
              <w:t>.</w:t>
            </w:r>
            <w:proofErr w:type="gramStart"/>
            <w:ins w:id="340" w:author="Gomez, Yoanni" w:date="2023-04-04T11:26:00Z">
              <w:r w:rsidRPr="004439A9">
                <w:rPr>
                  <w:color w:val="000000" w:themeColor="text1"/>
                  <w:sz w:val="18"/>
                  <w:szCs w:val="18"/>
                </w:rPr>
                <w:t>25.</w:t>
              </w:r>
            </w:ins>
            <w:ins w:id="341" w:author="Schaefer, Susanne" w:date="2023-10-23T14:40:00Z">
              <w:r w:rsidR="00100804" w:rsidRPr="004439A9">
                <w:rPr>
                  <w:color w:val="000000" w:themeColor="text1"/>
                  <w:sz w:val="18"/>
                  <w:szCs w:val="18"/>
                </w:rPr>
                <w:t>c.</w:t>
              </w:r>
              <w:proofErr w:type="gramEnd"/>
              <w:r w:rsidR="00100804" w:rsidRPr="004439A9">
                <w:rPr>
                  <w:color w:val="000000" w:themeColor="text1"/>
                  <w:sz w:val="18"/>
                  <w:szCs w:val="18"/>
                </w:rPr>
                <w:t>2</w:t>
              </w:r>
            </w:ins>
          </w:p>
        </w:tc>
        <w:tc>
          <w:tcPr>
            <w:tcW w:w="608" w:type="dxa"/>
            <w:tcBorders>
              <w:top w:val="nil"/>
              <w:left w:val="nil"/>
              <w:bottom w:val="single" w:sz="4" w:space="0" w:color="auto"/>
              <w:right w:val="single" w:sz="12" w:space="0" w:color="auto"/>
            </w:tcBorders>
            <w:shd w:val="clear" w:color="auto" w:fill="auto"/>
            <w:vAlign w:val="center"/>
          </w:tcPr>
          <w:p w14:paraId="4C4AF67D" w14:textId="77777777" w:rsidR="007D2F69" w:rsidRPr="006545EA" w:rsidRDefault="007D2F69" w:rsidP="007D2F69">
            <w:pPr>
              <w:spacing w:before="40" w:after="40"/>
              <w:jc w:val="center"/>
              <w:rPr>
                <w:ins w:id="342" w:author="Gomez, Yoanni" w:date="2023-04-04T11:26:00Z"/>
                <w:rFonts w:asciiTheme="majorBidi" w:hAnsiTheme="majorBidi" w:cstheme="majorBidi"/>
                <w:b/>
                <w:bCs/>
                <w:sz w:val="18"/>
                <w:szCs w:val="18"/>
              </w:rPr>
            </w:pPr>
          </w:p>
        </w:tc>
      </w:tr>
      <w:tr w:rsidR="00032D66" w:rsidRPr="006545EA" w14:paraId="49FEEB3D" w14:textId="77777777" w:rsidTr="00624E25">
        <w:trPr>
          <w:cantSplit/>
          <w:jc w:val="center"/>
          <w:ins w:id="343" w:author="Gomez, Yoanni" w:date="2023-04-04T11:26:00Z"/>
        </w:trPr>
        <w:tc>
          <w:tcPr>
            <w:tcW w:w="1178" w:type="dxa"/>
            <w:tcBorders>
              <w:top w:val="nil"/>
              <w:left w:val="single" w:sz="12" w:space="0" w:color="auto"/>
              <w:bottom w:val="single" w:sz="4" w:space="0" w:color="auto"/>
              <w:right w:val="double" w:sz="6" w:space="0" w:color="auto"/>
            </w:tcBorders>
          </w:tcPr>
          <w:p w14:paraId="6F09C5B4" w14:textId="1E9F3599" w:rsidR="007D2F69" w:rsidRPr="006545EA" w:rsidRDefault="007D2F69" w:rsidP="007D2F69">
            <w:pPr>
              <w:tabs>
                <w:tab w:val="left" w:pos="720"/>
              </w:tabs>
              <w:overflowPunct/>
              <w:autoSpaceDE/>
              <w:adjustRightInd/>
              <w:spacing w:before="40" w:after="40"/>
              <w:rPr>
                <w:ins w:id="344" w:author="Gomez, Yoanni" w:date="2023-04-04T11:26:00Z"/>
                <w:color w:val="000000" w:themeColor="text1"/>
                <w:sz w:val="18"/>
                <w:szCs w:val="18"/>
              </w:rPr>
            </w:pPr>
            <w:ins w:id="345" w:author="Karina, Cessy" w:date="2023-04-01T23:50:00Z">
              <w:r w:rsidRPr="006545EA">
                <w:rPr>
                  <w:color w:val="000000" w:themeColor="text1"/>
                  <w:sz w:val="18"/>
                  <w:szCs w:val="18"/>
                </w:rPr>
                <w:t>A.25.d</w:t>
              </w:r>
            </w:ins>
          </w:p>
        </w:tc>
        <w:tc>
          <w:tcPr>
            <w:tcW w:w="8012" w:type="dxa"/>
            <w:tcBorders>
              <w:top w:val="nil"/>
              <w:left w:val="nil"/>
              <w:bottom w:val="single" w:sz="4" w:space="0" w:color="auto"/>
              <w:right w:val="double" w:sz="4" w:space="0" w:color="auto"/>
            </w:tcBorders>
          </w:tcPr>
          <w:p w14:paraId="44E19BD0" w14:textId="43CE73B3" w:rsidR="007D2F69" w:rsidRPr="006545EA" w:rsidRDefault="007D2F69" w:rsidP="007D2F69">
            <w:pPr>
              <w:spacing w:before="40" w:after="40"/>
              <w:ind w:left="340"/>
              <w:rPr>
                <w:ins w:id="346" w:author="Gomez, Yoanni" w:date="2023-04-04T11:26:00Z"/>
                <w:color w:val="000000" w:themeColor="text1"/>
                <w:sz w:val="18"/>
                <w:szCs w:val="18"/>
              </w:rPr>
            </w:pPr>
            <w:ins w:id="347" w:author="Karina, Cessy" w:date="2023-04-01T23:50:00Z">
              <w:r w:rsidRPr="006545EA">
                <w:rPr>
                  <w:color w:val="000000" w:themeColor="text1"/>
                  <w:sz w:val="18"/>
                  <w:szCs w:val="18"/>
                </w:rPr>
                <w:t xml:space="preserve">COMPLIANCE WITH </w:t>
              </w:r>
              <w:r w:rsidRPr="006545EA">
                <w:rPr>
                  <w:i/>
                  <w:iCs/>
                  <w:color w:val="000000" w:themeColor="text1"/>
                  <w:sz w:val="18"/>
                  <w:szCs w:val="18"/>
                </w:rPr>
                <w:t>resolves</w:t>
              </w:r>
              <w:r w:rsidRPr="006545EA">
                <w:rPr>
                  <w:color w:val="000000" w:themeColor="text1"/>
                  <w:sz w:val="18"/>
                  <w:szCs w:val="18"/>
                </w:rPr>
                <w:t> </w:t>
              </w:r>
            </w:ins>
            <w:ins w:id="348" w:author="Wayne Whyte" w:date="2023-04-04T14:11:00Z">
              <w:r w:rsidRPr="006545EA">
                <w:rPr>
                  <w:color w:val="000000" w:themeColor="text1"/>
                  <w:sz w:val="18"/>
                  <w:szCs w:val="18"/>
                </w:rPr>
                <w:t>3.3</w:t>
              </w:r>
            </w:ins>
            <w:ins w:id="349" w:author="Karina, Cessy" w:date="2023-04-01T23:50:00Z">
              <w:r w:rsidRPr="006545EA">
                <w:rPr>
                  <w:color w:val="000000" w:themeColor="text1"/>
                  <w:sz w:val="18"/>
                  <w:szCs w:val="18"/>
                </w:rPr>
                <w:t xml:space="preserve"> OF RESOLUTION </w:t>
              </w:r>
              <w:r w:rsidRPr="006545EA">
                <w:rPr>
                  <w:b/>
                  <w:bCs/>
                  <w:color w:val="000000" w:themeColor="text1"/>
                  <w:sz w:val="18"/>
                  <w:szCs w:val="18"/>
                </w:rPr>
                <w:t>[</w:t>
              </w:r>
            </w:ins>
            <w:ins w:id="350" w:author="SWG Chair" w:date="2023-11-16T17:37:00Z">
              <w:r w:rsidR="00BD4834" w:rsidRPr="009345D8">
                <w:rPr>
                  <w:color w:val="000000" w:themeColor="text1"/>
                  <w:sz w:val="18"/>
                  <w:szCs w:val="18"/>
                </w:rPr>
                <w:t>A117-SPACE-TO-SPACE</w:t>
              </w:r>
            </w:ins>
            <w:ins w:id="351" w:author="Karina, Cessy" w:date="2023-04-01T23:50:00Z">
              <w:r w:rsidRPr="006545EA">
                <w:rPr>
                  <w:b/>
                  <w:bCs/>
                  <w:color w:val="000000" w:themeColor="text1"/>
                  <w:sz w:val="18"/>
                  <w:szCs w:val="18"/>
                </w:rPr>
                <w:t>] (WRC</w:t>
              </w:r>
              <w:r w:rsidRPr="006545EA">
                <w:rPr>
                  <w:b/>
                  <w:bCs/>
                  <w:color w:val="000000" w:themeColor="text1"/>
                  <w:sz w:val="18"/>
                  <w:szCs w:val="18"/>
                </w:rPr>
                <w:noBreakHyphen/>
                <w:t>23)</w:t>
              </w:r>
            </w:ins>
          </w:p>
        </w:tc>
        <w:tc>
          <w:tcPr>
            <w:tcW w:w="799" w:type="dxa"/>
            <w:tcBorders>
              <w:top w:val="nil"/>
              <w:left w:val="double" w:sz="4" w:space="0" w:color="auto"/>
              <w:bottom w:val="single" w:sz="4" w:space="0" w:color="auto"/>
              <w:right w:val="single" w:sz="4" w:space="0" w:color="auto"/>
            </w:tcBorders>
            <w:vAlign w:val="center"/>
          </w:tcPr>
          <w:p w14:paraId="1E2365DD" w14:textId="77777777" w:rsidR="007D2F69" w:rsidRPr="006545EA" w:rsidRDefault="007D2F69" w:rsidP="007D2F69">
            <w:pPr>
              <w:spacing w:before="40" w:after="40"/>
              <w:jc w:val="center"/>
              <w:rPr>
                <w:ins w:id="352"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4F0786F5" w14:textId="77777777" w:rsidR="007D2F69" w:rsidRPr="006545EA" w:rsidDel="00C73151" w:rsidRDefault="007D2F69" w:rsidP="007D2F69">
            <w:pPr>
              <w:spacing w:before="40" w:after="40"/>
              <w:jc w:val="center"/>
              <w:rPr>
                <w:ins w:id="353"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ED13D44" w14:textId="77777777" w:rsidR="007D2F69" w:rsidRPr="006545EA" w:rsidRDefault="007D2F69" w:rsidP="007D2F69">
            <w:pPr>
              <w:spacing w:before="40" w:after="40"/>
              <w:jc w:val="center"/>
              <w:rPr>
                <w:ins w:id="354"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C2858DB" w14:textId="77777777" w:rsidR="007D2F69" w:rsidRPr="006545EA" w:rsidDel="00C73151" w:rsidRDefault="007D2F69" w:rsidP="007D2F69">
            <w:pPr>
              <w:spacing w:before="40" w:after="40"/>
              <w:jc w:val="center"/>
              <w:rPr>
                <w:ins w:id="355"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62E5ACD6" w14:textId="02D975F6" w:rsidR="007D2F69" w:rsidRPr="006545EA" w:rsidDel="00C73151" w:rsidRDefault="007D2F69" w:rsidP="007D2F69">
            <w:pPr>
              <w:spacing w:before="40" w:after="40"/>
              <w:jc w:val="center"/>
              <w:rPr>
                <w:ins w:id="356" w:author="Gomez, Yoanni" w:date="2023-04-04T11:26:00Z"/>
                <w:rFonts w:asciiTheme="majorBidi" w:hAnsiTheme="majorBidi" w:cstheme="majorBidi"/>
                <w:b/>
                <w:bCs/>
                <w:sz w:val="16"/>
                <w:szCs w:val="16"/>
              </w:rPr>
            </w:pPr>
          </w:p>
        </w:tc>
        <w:tc>
          <w:tcPr>
            <w:tcW w:w="799" w:type="dxa"/>
            <w:tcBorders>
              <w:top w:val="nil"/>
              <w:left w:val="nil"/>
              <w:bottom w:val="single" w:sz="4" w:space="0" w:color="auto"/>
              <w:right w:val="single" w:sz="4" w:space="0" w:color="auto"/>
            </w:tcBorders>
            <w:vAlign w:val="center"/>
          </w:tcPr>
          <w:p w14:paraId="20248182" w14:textId="77777777" w:rsidR="007D2F69" w:rsidRPr="006545EA" w:rsidRDefault="007D2F69" w:rsidP="007D2F69">
            <w:pPr>
              <w:spacing w:before="40" w:after="40"/>
              <w:jc w:val="center"/>
              <w:rPr>
                <w:ins w:id="357"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3389240E" w14:textId="77777777" w:rsidR="007D2F69" w:rsidRPr="006545EA" w:rsidRDefault="007D2F69" w:rsidP="007D2F69">
            <w:pPr>
              <w:spacing w:before="40" w:after="40"/>
              <w:jc w:val="center"/>
              <w:rPr>
                <w:ins w:id="358" w:author="Gomez, Yoanni" w:date="2023-04-04T11:26:00Z"/>
                <w:rFonts w:asciiTheme="majorBidi" w:hAnsiTheme="majorBidi" w:cstheme="majorBidi"/>
                <w:sz w:val="16"/>
                <w:szCs w:val="16"/>
              </w:rPr>
            </w:pPr>
          </w:p>
        </w:tc>
        <w:tc>
          <w:tcPr>
            <w:tcW w:w="799" w:type="dxa"/>
            <w:tcBorders>
              <w:top w:val="nil"/>
              <w:left w:val="nil"/>
              <w:bottom w:val="single" w:sz="4" w:space="0" w:color="auto"/>
              <w:right w:val="single" w:sz="4" w:space="0" w:color="auto"/>
            </w:tcBorders>
            <w:vAlign w:val="center"/>
          </w:tcPr>
          <w:p w14:paraId="2F390008" w14:textId="77777777" w:rsidR="007D2F69" w:rsidRPr="006545EA" w:rsidRDefault="007D2F69" w:rsidP="007D2F69">
            <w:pPr>
              <w:spacing w:before="40" w:after="40"/>
              <w:jc w:val="center"/>
              <w:rPr>
                <w:ins w:id="359" w:author="Gomez, Yoanni" w:date="2023-04-04T11:26:00Z"/>
                <w:rFonts w:asciiTheme="majorBidi" w:hAnsiTheme="majorBidi" w:cstheme="majorBidi"/>
                <w:sz w:val="16"/>
                <w:szCs w:val="16"/>
              </w:rPr>
            </w:pPr>
          </w:p>
        </w:tc>
        <w:tc>
          <w:tcPr>
            <w:tcW w:w="799" w:type="dxa"/>
            <w:tcBorders>
              <w:top w:val="nil"/>
              <w:left w:val="nil"/>
              <w:bottom w:val="single" w:sz="4" w:space="0" w:color="auto"/>
              <w:right w:val="double" w:sz="6" w:space="0" w:color="auto"/>
            </w:tcBorders>
            <w:vAlign w:val="center"/>
          </w:tcPr>
          <w:p w14:paraId="38C30FAB" w14:textId="77777777" w:rsidR="007D2F69" w:rsidRPr="006545EA" w:rsidRDefault="007D2F69" w:rsidP="007D2F69">
            <w:pPr>
              <w:spacing w:before="40" w:after="40"/>
              <w:jc w:val="center"/>
              <w:rPr>
                <w:ins w:id="360" w:author="Gomez, Yoanni" w:date="2023-04-04T11:26:00Z"/>
                <w:rFonts w:asciiTheme="majorBidi" w:hAnsiTheme="majorBidi" w:cstheme="majorBidi"/>
                <w:sz w:val="16"/>
                <w:szCs w:val="16"/>
              </w:rPr>
            </w:pPr>
          </w:p>
        </w:tc>
        <w:tc>
          <w:tcPr>
            <w:tcW w:w="1357" w:type="dxa"/>
            <w:tcBorders>
              <w:top w:val="nil"/>
              <w:left w:val="nil"/>
              <w:bottom w:val="single" w:sz="4" w:space="0" w:color="auto"/>
              <w:right w:val="double" w:sz="6" w:space="0" w:color="auto"/>
            </w:tcBorders>
          </w:tcPr>
          <w:p w14:paraId="2E3CE804" w14:textId="26BE88D6" w:rsidR="007D2F69" w:rsidRPr="006545EA" w:rsidRDefault="007D2F69" w:rsidP="007D2F69">
            <w:pPr>
              <w:tabs>
                <w:tab w:val="left" w:pos="720"/>
              </w:tabs>
              <w:overflowPunct/>
              <w:autoSpaceDE/>
              <w:adjustRightInd/>
              <w:spacing w:before="40" w:after="40"/>
              <w:rPr>
                <w:ins w:id="361" w:author="Gomez, Yoanni" w:date="2023-04-04T11:26:00Z"/>
                <w:color w:val="000000" w:themeColor="text1"/>
                <w:sz w:val="18"/>
                <w:szCs w:val="18"/>
              </w:rPr>
            </w:pPr>
            <w:ins w:id="362" w:author="Gomez, Yoanni" w:date="2023-04-04T11:26:00Z">
              <w:r w:rsidRPr="006545EA">
                <w:rPr>
                  <w:color w:val="000000" w:themeColor="text1"/>
                  <w:sz w:val="18"/>
                  <w:szCs w:val="18"/>
                </w:rPr>
                <w:t>A.25.d</w:t>
              </w:r>
            </w:ins>
          </w:p>
        </w:tc>
        <w:tc>
          <w:tcPr>
            <w:tcW w:w="608" w:type="dxa"/>
            <w:tcBorders>
              <w:top w:val="nil"/>
              <w:left w:val="nil"/>
              <w:bottom w:val="single" w:sz="4" w:space="0" w:color="auto"/>
              <w:right w:val="single" w:sz="12" w:space="0" w:color="auto"/>
            </w:tcBorders>
            <w:vAlign w:val="center"/>
          </w:tcPr>
          <w:p w14:paraId="719DB392" w14:textId="77777777" w:rsidR="007D2F69" w:rsidRPr="006545EA" w:rsidRDefault="007D2F69" w:rsidP="007D2F69">
            <w:pPr>
              <w:spacing w:before="40" w:after="40"/>
              <w:jc w:val="center"/>
              <w:rPr>
                <w:ins w:id="363" w:author="Gomez, Yoanni" w:date="2023-04-04T11:26:00Z"/>
                <w:rFonts w:asciiTheme="majorBidi" w:hAnsiTheme="majorBidi" w:cstheme="majorBidi"/>
                <w:b/>
                <w:bCs/>
                <w:sz w:val="18"/>
                <w:szCs w:val="18"/>
              </w:rPr>
            </w:pPr>
          </w:p>
        </w:tc>
      </w:tr>
      <w:tr w:rsidR="00032D66" w:rsidRPr="006545EA" w14:paraId="7C1CDB76" w14:textId="77777777" w:rsidTr="00624E25">
        <w:trPr>
          <w:cantSplit/>
          <w:jc w:val="center"/>
          <w:ins w:id="364" w:author="Schaefer, Susanne" w:date="2023-10-23T14:41:00Z"/>
        </w:trPr>
        <w:tc>
          <w:tcPr>
            <w:tcW w:w="1178" w:type="dxa"/>
            <w:tcBorders>
              <w:top w:val="single" w:sz="4" w:space="0" w:color="auto"/>
              <w:left w:val="single" w:sz="12" w:space="0" w:color="auto"/>
              <w:bottom w:val="single" w:sz="4" w:space="0" w:color="auto"/>
              <w:right w:val="double" w:sz="6" w:space="0" w:color="auto"/>
            </w:tcBorders>
          </w:tcPr>
          <w:p w14:paraId="15A3435D" w14:textId="77777777" w:rsidR="00FD1F10" w:rsidRPr="006545EA" w:rsidRDefault="00FD1F10">
            <w:pPr>
              <w:tabs>
                <w:tab w:val="left" w:pos="720"/>
              </w:tabs>
              <w:spacing w:before="40" w:after="40"/>
              <w:rPr>
                <w:ins w:id="365" w:author="Schaefer, Susanne" w:date="2023-10-23T14:41:00Z"/>
                <w:color w:val="000000" w:themeColor="text1"/>
                <w:sz w:val="18"/>
                <w:szCs w:val="18"/>
              </w:rPr>
            </w:pPr>
            <w:ins w:id="366" w:author="Schaefer, Susanne" w:date="2023-10-23T14:41:00Z">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8012" w:type="dxa"/>
            <w:tcBorders>
              <w:top w:val="single" w:sz="4" w:space="0" w:color="auto"/>
              <w:left w:val="nil"/>
              <w:bottom w:val="single" w:sz="4" w:space="0" w:color="auto"/>
              <w:right w:val="double" w:sz="4" w:space="0" w:color="auto"/>
            </w:tcBorders>
          </w:tcPr>
          <w:p w14:paraId="335C0820" w14:textId="7FB420DD" w:rsidR="00FD1F10" w:rsidRPr="006545EA" w:rsidRDefault="00FD1F10">
            <w:pPr>
              <w:keepNext/>
              <w:spacing w:before="40" w:after="40"/>
              <w:ind w:left="170"/>
              <w:rPr>
                <w:ins w:id="367" w:author="Schaefer, Susanne" w:date="2023-10-23T14:41:00Z"/>
                <w:color w:val="000000" w:themeColor="text1"/>
                <w:sz w:val="18"/>
                <w:szCs w:val="18"/>
              </w:rPr>
            </w:pPr>
            <w:ins w:id="368" w:author="Schaefer, Susanne" w:date="2023-10-23T14:41:00Z">
              <w:r w:rsidRPr="006545EA">
                <w:rPr>
                  <w:color w:val="000000" w:themeColor="text1"/>
                  <w:sz w:val="18"/>
                  <w:szCs w:val="18"/>
                </w:rPr>
                <w:t xml:space="preserve">a commitment by the notifying administration for a non-GSO FSS system with an orbital apogee of less than 20 000 km communicating with lower orbiting non-GSO space stations in the frequency bands 18.3-18.6 GHz and 18.8-19.1 GHz that the </w:t>
              </w:r>
              <w:proofErr w:type="spellStart"/>
              <w:r w:rsidRPr="006545EA">
                <w:rPr>
                  <w:color w:val="000000" w:themeColor="text1"/>
                  <w:sz w:val="18"/>
                  <w:szCs w:val="18"/>
                </w:rPr>
                <w:t>pfd</w:t>
              </w:r>
              <w:proofErr w:type="spellEnd"/>
              <w:r w:rsidRPr="006545EA">
                <w:rPr>
                  <w:color w:val="000000" w:themeColor="text1"/>
                  <w:sz w:val="18"/>
                  <w:szCs w:val="18"/>
                </w:rPr>
                <w:t xml:space="preserve"> shall be in conformity with the </w:t>
              </w:r>
              <w:proofErr w:type="spellStart"/>
              <w:r w:rsidRPr="006545EA">
                <w:rPr>
                  <w:color w:val="000000" w:themeColor="text1"/>
                  <w:sz w:val="18"/>
                  <w:szCs w:val="18"/>
                </w:rPr>
                <w:t>pfd</w:t>
              </w:r>
              <w:proofErr w:type="spellEnd"/>
              <w:r w:rsidRPr="006545EA">
                <w:rPr>
                  <w:color w:val="000000" w:themeColor="text1"/>
                  <w:sz w:val="18"/>
                  <w:szCs w:val="18"/>
                </w:rPr>
                <w:t xml:space="preserve"> limits on the Earth’s surface specified in Annex 3 to Resolution </w:t>
              </w:r>
              <w:r w:rsidRPr="006545EA">
                <w:rPr>
                  <w:b/>
                  <w:bCs/>
                  <w:color w:val="000000" w:themeColor="text1"/>
                  <w:sz w:val="18"/>
                  <w:szCs w:val="18"/>
                </w:rPr>
                <w:t>[</w:t>
              </w:r>
            </w:ins>
            <w:ins w:id="369" w:author="SWG Chair" w:date="2023-11-16T17:37:00Z">
              <w:r w:rsidR="00BD4834" w:rsidRPr="009345D8">
                <w:rPr>
                  <w:color w:val="000000" w:themeColor="text1"/>
                  <w:sz w:val="18"/>
                  <w:szCs w:val="18"/>
                </w:rPr>
                <w:t>A117-SPACE-TO-SPACE</w:t>
              </w:r>
            </w:ins>
            <w:ins w:id="370" w:author="Schaefer, Susanne" w:date="2023-10-23T14:41:00Z">
              <w:r w:rsidRPr="006545EA">
                <w:rPr>
                  <w:b/>
                  <w:bCs/>
                  <w:color w:val="000000" w:themeColor="text1"/>
                  <w:sz w:val="18"/>
                  <w:szCs w:val="18"/>
                </w:rPr>
                <w:t>] (WRC</w:t>
              </w:r>
              <w:r w:rsidRPr="006545EA">
                <w:rPr>
                  <w:b/>
                  <w:bCs/>
                  <w:color w:val="000000" w:themeColor="text1"/>
                  <w:sz w:val="18"/>
                  <w:szCs w:val="18"/>
                </w:rPr>
                <w:noBreakHyphen/>
                <w:t>23)</w:t>
              </w:r>
            </w:ins>
          </w:p>
          <w:p w14:paraId="6CB07616" w14:textId="22EED2A8" w:rsidR="00FD1F10" w:rsidRPr="006545EA" w:rsidRDefault="00FD1F10" w:rsidP="006E5214">
            <w:pPr>
              <w:keepNext/>
              <w:spacing w:before="40" w:after="40"/>
              <w:ind w:left="397"/>
              <w:rPr>
                <w:ins w:id="371" w:author="Schaefer, Susanne" w:date="2023-10-23T14:41:00Z"/>
                <w:color w:val="000000" w:themeColor="text1"/>
                <w:sz w:val="18"/>
                <w:szCs w:val="18"/>
              </w:rPr>
            </w:pPr>
            <w:ins w:id="372" w:author="Schaefer, Susanne" w:date="2023-10-23T14:41:00Z">
              <w:r w:rsidRPr="006545EA">
                <w:rPr>
                  <w:color w:val="000000" w:themeColor="text1"/>
                  <w:sz w:val="18"/>
                  <w:szCs w:val="18"/>
                </w:rPr>
                <w:t>Required only for the notification of non-GSO space stations submitted in accordance with Resolution</w:t>
              </w:r>
            </w:ins>
            <w:ins w:id="373" w:author="TPU E RR" w:date="2023-10-25T17:15:00Z">
              <w:r w:rsidR="00E640F6" w:rsidRPr="006545EA">
                <w:rPr>
                  <w:color w:val="000000" w:themeColor="text1"/>
                  <w:sz w:val="18"/>
                  <w:szCs w:val="18"/>
                </w:rPr>
                <w:t> </w:t>
              </w:r>
            </w:ins>
            <w:ins w:id="374" w:author="Schaefer, Susanne" w:date="2023-10-23T14:41:00Z">
              <w:r w:rsidRPr="006545EA">
                <w:rPr>
                  <w:b/>
                  <w:bCs/>
                  <w:color w:val="000000" w:themeColor="text1"/>
                  <w:sz w:val="18"/>
                  <w:szCs w:val="18"/>
                </w:rPr>
                <w:t>[</w:t>
              </w:r>
            </w:ins>
            <w:ins w:id="375" w:author="SWG Chair" w:date="2023-11-16T17:37:00Z">
              <w:r w:rsidR="00BD4834" w:rsidRPr="009345D8">
                <w:rPr>
                  <w:color w:val="000000" w:themeColor="text1"/>
                  <w:sz w:val="18"/>
                  <w:szCs w:val="18"/>
                </w:rPr>
                <w:t>A117-SPACE-TO-SPACE</w:t>
              </w:r>
            </w:ins>
            <w:ins w:id="376" w:author="Schaefer, Susanne" w:date="2023-10-23T14:41:00Z">
              <w:r w:rsidRPr="006545EA">
                <w:rPr>
                  <w:b/>
                  <w:bCs/>
                  <w:color w:val="000000" w:themeColor="text1"/>
                  <w:sz w:val="18"/>
                  <w:szCs w:val="18"/>
                </w:rPr>
                <w:t>] (WRC-23)</w:t>
              </w:r>
            </w:ins>
          </w:p>
        </w:tc>
        <w:tc>
          <w:tcPr>
            <w:tcW w:w="799" w:type="dxa"/>
            <w:tcBorders>
              <w:top w:val="single" w:sz="4" w:space="0" w:color="auto"/>
              <w:left w:val="double" w:sz="4" w:space="0" w:color="auto"/>
              <w:bottom w:val="single" w:sz="4" w:space="0" w:color="auto"/>
              <w:right w:val="single" w:sz="4" w:space="0" w:color="auto"/>
            </w:tcBorders>
            <w:vAlign w:val="center"/>
          </w:tcPr>
          <w:p w14:paraId="48AF0840" w14:textId="77777777" w:rsidR="00FD1F10" w:rsidRPr="006545EA" w:rsidRDefault="00FD1F10">
            <w:pPr>
              <w:spacing w:before="40" w:after="40"/>
              <w:jc w:val="center"/>
              <w:rPr>
                <w:ins w:id="377"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7DDC6C91" w14:textId="77777777" w:rsidR="00FD1F10" w:rsidRPr="006545EA" w:rsidDel="00C73151" w:rsidRDefault="00FD1F10">
            <w:pPr>
              <w:spacing w:before="40" w:after="40"/>
              <w:jc w:val="center"/>
              <w:rPr>
                <w:ins w:id="378"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0C3DF768" w14:textId="77777777" w:rsidR="00FD1F10" w:rsidRPr="006545EA" w:rsidRDefault="00FD1F10">
            <w:pPr>
              <w:spacing w:before="40" w:after="40"/>
              <w:jc w:val="center"/>
              <w:rPr>
                <w:ins w:id="379"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04906A8" w14:textId="77777777" w:rsidR="00FD1F10" w:rsidRPr="006545EA" w:rsidDel="00C73151" w:rsidRDefault="00FD1F10">
            <w:pPr>
              <w:spacing w:before="40" w:after="40"/>
              <w:jc w:val="center"/>
              <w:rPr>
                <w:ins w:id="380" w:author="Schaefer, Susanne" w:date="2023-10-23T14:41:00Z"/>
                <w:b/>
                <w:bCs/>
                <w:sz w:val="18"/>
                <w:szCs w:val="18"/>
              </w:rPr>
            </w:pPr>
          </w:p>
        </w:tc>
        <w:tc>
          <w:tcPr>
            <w:tcW w:w="799" w:type="dxa"/>
            <w:tcBorders>
              <w:top w:val="single" w:sz="4" w:space="0" w:color="auto"/>
              <w:left w:val="nil"/>
              <w:bottom w:val="single" w:sz="4" w:space="0" w:color="auto"/>
              <w:right w:val="single" w:sz="4" w:space="0" w:color="auto"/>
            </w:tcBorders>
            <w:vAlign w:val="center"/>
          </w:tcPr>
          <w:p w14:paraId="4C912582" w14:textId="77777777" w:rsidR="00FD1F10" w:rsidRPr="006545EA" w:rsidDel="00C73151" w:rsidRDefault="00FD1F10">
            <w:pPr>
              <w:spacing w:before="40" w:after="40"/>
              <w:jc w:val="center"/>
              <w:rPr>
                <w:ins w:id="381" w:author="Schaefer, Susanne" w:date="2023-10-23T14:41:00Z"/>
                <w:b/>
                <w:bCs/>
                <w:sz w:val="18"/>
                <w:szCs w:val="18"/>
              </w:rPr>
            </w:pPr>
            <w:ins w:id="382" w:author="Schaefer, Susanne" w:date="2023-10-23T14:41:00Z">
              <w:r w:rsidRPr="006545EA">
                <w:rPr>
                  <w:b/>
                  <w:bCs/>
                  <w:sz w:val="18"/>
                  <w:szCs w:val="18"/>
                </w:rPr>
                <w:t>+</w:t>
              </w:r>
            </w:ins>
          </w:p>
        </w:tc>
        <w:tc>
          <w:tcPr>
            <w:tcW w:w="799" w:type="dxa"/>
            <w:tcBorders>
              <w:top w:val="single" w:sz="4" w:space="0" w:color="auto"/>
              <w:left w:val="nil"/>
              <w:bottom w:val="single" w:sz="4" w:space="0" w:color="auto"/>
              <w:right w:val="single" w:sz="4" w:space="0" w:color="auto"/>
            </w:tcBorders>
            <w:vAlign w:val="center"/>
          </w:tcPr>
          <w:p w14:paraId="7758DB31" w14:textId="77777777" w:rsidR="00FD1F10" w:rsidRPr="006545EA" w:rsidRDefault="00FD1F10">
            <w:pPr>
              <w:spacing w:before="40" w:after="40"/>
              <w:jc w:val="center"/>
              <w:rPr>
                <w:ins w:id="383"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6DDE761" w14:textId="77777777" w:rsidR="00FD1F10" w:rsidRPr="006545EA" w:rsidRDefault="00FD1F10">
            <w:pPr>
              <w:spacing w:before="40" w:after="40"/>
              <w:jc w:val="center"/>
              <w:rPr>
                <w:ins w:id="384" w:author="Schaefer, Susanne" w:date="2023-10-23T14:41:00Z"/>
                <w:sz w:val="18"/>
                <w:szCs w:val="18"/>
              </w:rPr>
            </w:pPr>
          </w:p>
        </w:tc>
        <w:tc>
          <w:tcPr>
            <w:tcW w:w="799" w:type="dxa"/>
            <w:tcBorders>
              <w:top w:val="single" w:sz="4" w:space="0" w:color="auto"/>
              <w:left w:val="nil"/>
              <w:bottom w:val="single" w:sz="4" w:space="0" w:color="auto"/>
              <w:right w:val="single" w:sz="4" w:space="0" w:color="auto"/>
            </w:tcBorders>
            <w:vAlign w:val="center"/>
          </w:tcPr>
          <w:p w14:paraId="2A024264" w14:textId="77777777" w:rsidR="00FD1F10" w:rsidRPr="006545EA" w:rsidRDefault="00FD1F10">
            <w:pPr>
              <w:spacing w:before="40" w:after="40"/>
              <w:jc w:val="center"/>
              <w:rPr>
                <w:ins w:id="385" w:author="Schaefer, Susanne" w:date="2023-10-23T14:41:00Z"/>
                <w:sz w:val="18"/>
                <w:szCs w:val="18"/>
              </w:rPr>
            </w:pPr>
          </w:p>
        </w:tc>
        <w:tc>
          <w:tcPr>
            <w:tcW w:w="799" w:type="dxa"/>
            <w:tcBorders>
              <w:top w:val="single" w:sz="4" w:space="0" w:color="auto"/>
              <w:left w:val="nil"/>
              <w:bottom w:val="single" w:sz="4" w:space="0" w:color="auto"/>
              <w:right w:val="double" w:sz="6" w:space="0" w:color="auto"/>
            </w:tcBorders>
            <w:vAlign w:val="center"/>
          </w:tcPr>
          <w:p w14:paraId="33B9BB1D" w14:textId="77777777" w:rsidR="00FD1F10" w:rsidRPr="006545EA" w:rsidRDefault="00FD1F10">
            <w:pPr>
              <w:spacing w:before="40" w:after="40"/>
              <w:jc w:val="center"/>
              <w:rPr>
                <w:ins w:id="386" w:author="Schaefer, Susanne" w:date="2023-10-23T14:41:00Z"/>
                <w:sz w:val="18"/>
                <w:szCs w:val="18"/>
              </w:rPr>
            </w:pPr>
          </w:p>
        </w:tc>
        <w:tc>
          <w:tcPr>
            <w:tcW w:w="1357" w:type="dxa"/>
            <w:tcBorders>
              <w:top w:val="single" w:sz="4" w:space="0" w:color="auto"/>
              <w:left w:val="nil"/>
              <w:bottom w:val="single" w:sz="4" w:space="0" w:color="auto"/>
              <w:right w:val="double" w:sz="6" w:space="0" w:color="auto"/>
            </w:tcBorders>
          </w:tcPr>
          <w:p w14:paraId="774C17A1" w14:textId="77777777" w:rsidR="00FD1F10" w:rsidRPr="006545EA" w:rsidRDefault="00FD1F10">
            <w:pPr>
              <w:tabs>
                <w:tab w:val="left" w:pos="720"/>
              </w:tabs>
              <w:spacing w:before="40" w:after="40"/>
              <w:rPr>
                <w:ins w:id="387" w:author="Schaefer, Susanne" w:date="2023-10-23T14:41:00Z"/>
                <w:color w:val="000000" w:themeColor="text1"/>
                <w:sz w:val="18"/>
                <w:szCs w:val="18"/>
              </w:rPr>
            </w:pPr>
            <w:ins w:id="388" w:author="Schaefer, Susanne" w:date="2023-10-23T14:41:00Z">
              <w:r w:rsidRPr="006545EA">
                <w:rPr>
                  <w:color w:val="000000" w:themeColor="text1"/>
                  <w:sz w:val="18"/>
                  <w:szCs w:val="18"/>
                </w:rPr>
                <w:t>A.</w:t>
              </w:r>
              <w:proofErr w:type="gramStart"/>
              <w:r w:rsidRPr="006545EA">
                <w:rPr>
                  <w:color w:val="000000" w:themeColor="text1"/>
                  <w:sz w:val="18"/>
                  <w:szCs w:val="18"/>
                </w:rPr>
                <w:t>25.d.</w:t>
              </w:r>
              <w:proofErr w:type="gramEnd"/>
              <w:r w:rsidRPr="006545EA">
                <w:rPr>
                  <w:color w:val="000000" w:themeColor="text1"/>
                  <w:sz w:val="18"/>
                  <w:szCs w:val="18"/>
                </w:rPr>
                <w:t>1</w:t>
              </w:r>
            </w:ins>
          </w:p>
        </w:tc>
        <w:tc>
          <w:tcPr>
            <w:tcW w:w="608" w:type="dxa"/>
            <w:tcBorders>
              <w:top w:val="single" w:sz="4" w:space="0" w:color="auto"/>
              <w:left w:val="nil"/>
              <w:bottom w:val="single" w:sz="4" w:space="0" w:color="auto"/>
              <w:right w:val="single" w:sz="12" w:space="0" w:color="auto"/>
            </w:tcBorders>
            <w:vAlign w:val="center"/>
          </w:tcPr>
          <w:p w14:paraId="3D33825C" w14:textId="77777777" w:rsidR="00FD1F10" w:rsidRPr="006545EA" w:rsidRDefault="00FD1F10">
            <w:pPr>
              <w:spacing w:before="40" w:after="40"/>
              <w:jc w:val="center"/>
              <w:rPr>
                <w:ins w:id="389" w:author="Schaefer, Susanne" w:date="2023-10-23T14:41:00Z"/>
                <w:b/>
                <w:bCs/>
                <w:sz w:val="18"/>
                <w:szCs w:val="18"/>
              </w:rPr>
            </w:pPr>
          </w:p>
        </w:tc>
      </w:tr>
    </w:tbl>
    <w:p w14:paraId="57B4170D" w14:textId="77777777" w:rsidR="00652306" w:rsidRPr="006545EA" w:rsidRDefault="00652306">
      <w:pPr>
        <w:pStyle w:val="Reasons"/>
      </w:pPr>
    </w:p>
    <w:p w14:paraId="32E526D0" w14:textId="6D2468BB" w:rsidR="00652306" w:rsidRPr="006545EA" w:rsidRDefault="009E6819">
      <w:pPr>
        <w:pStyle w:val="Proposal"/>
      </w:pPr>
      <w:r w:rsidRPr="006545EA">
        <w:lastRenderedPageBreak/>
        <w:t>MOD</w:t>
      </w:r>
      <w:r w:rsidRPr="006545EA">
        <w:tab/>
      </w:r>
    </w:p>
    <w:p w14:paraId="1C0ED248" w14:textId="77777777" w:rsidR="00552DF8" w:rsidRPr="006545EA" w:rsidRDefault="009E6819">
      <w:pPr>
        <w:pStyle w:val="TableNo"/>
        <w:spacing w:before="0"/>
        <w:ind w:right="12468"/>
        <w:rPr>
          <w:rFonts w:ascii="Times New Roman Bold" w:hAnsi="Times New Roman Bold"/>
          <w:b/>
          <w:caps w:val="0"/>
        </w:rPr>
      </w:pPr>
      <w:r w:rsidRPr="006545EA">
        <w:rPr>
          <w:rFonts w:ascii="Times New Roman Bold" w:hAnsi="Times New Roman Bold"/>
          <w:b/>
          <w:caps w:val="0"/>
        </w:rPr>
        <w:t>TABLE C</w:t>
      </w:r>
    </w:p>
    <w:p w14:paraId="7FA5CA07" w14:textId="77777777" w:rsidR="00552DF8" w:rsidRPr="006545EA" w:rsidRDefault="009E6819">
      <w:pPr>
        <w:pStyle w:val="Tabletitle"/>
        <w:ind w:right="12468"/>
      </w:pPr>
      <w:r w:rsidRPr="006545EA">
        <w:t xml:space="preserve">CHARACTERISTICS TO BE PROVIDED FOR EACH GROUP OF FREQUENCY ASSIGNMENTS </w:t>
      </w:r>
      <w:r w:rsidRPr="006545EA">
        <w:br/>
        <w:t xml:space="preserve">FOR A SATELLITE ANTENNA BEAM OR AN EARTH STATION OR </w:t>
      </w:r>
      <w:r w:rsidRPr="006545EA">
        <w:br/>
        <w:t>RADIO ASTRONOMY ANTENNA   </w:t>
      </w:r>
      <w:proofErr w:type="gramStart"/>
      <w:r w:rsidRPr="006545EA">
        <w:t>   </w:t>
      </w:r>
      <w:r w:rsidRPr="006545EA">
        <w:rPr>
          <w:rFonts w:ascii="Times New Roman"/>
          <w:b w:val="0"/>
          <w:bCs/>
          <w:color w:val="000000"/>
          <w:sz w:val="16"/>
        </w:rPr>
        <w:t>(</w:t>
      </w:r>
      <w:proofErr w:type="gramEnd"/>
      <w:r w:rsidRPr="006545EA">
        <w:rPr>
          <w:rFonts w:ascii="Times New Roman"/>
          <w:b w:val="0"/>
          <w:bCs/>
          <w:color w:val="000000"/>
          <w:sz w:val="16"/>
        </w:rPr>
        <w:t>Rev.WRC</w:t>
      </w:r>
      <w:r w:rsidRPr="006545EA">
        <w:rPr>
          <w:rFonts w:ascii="Times New Roman"/>
          <w:b w:val="0"/>
          <w:bCs/>
          <w:color w:val="000000"/>
          <w:sz w:val="16"/>
        </w:rPr>
        <w:noBreakHyphen/>
      </w:r>
      <w:del w:id="390" w:author="Turnbull, Karen" w:date="2022-10-21T10:32:00Z">
        <w:r w:rsidRPr="006545EA" w:rsidDel="00A54BFD">
          <w:rPr>
            <w:rFonts w:ascii="Times New Roman"/>
            <w:b w:val="0"/>
            <w:bCs/>
            <w:color w:val="000000"/>
            <w:sz w:val="16"/>
          </w:rPr>
          <w:delText>19</w:delText>
        </w:r>
      </w:del>
      <w:ins w:id="391" w:author="Turnbull, Karen" w:date="2022-10-21T10:32:00Z">
        <w:r w:rsidRPr="006545EA">
          <w:rPr>
            <w:rFonts w:ascii="Times New Roman"/>
            <w:b w:val="0"/>
            <w:bCs/>
            <w:color w:val="000000"/>
            <w:sz w:val="16"/>
          </w:rPr>
          <w:t>23</w:t>
        </w:r>
      </w:ins>
      <w:r w:rsidRPr="006545EA">
        <w:rPr>
          <w:rFonts w:ascii="Times New Roman"/>
          <w:b w:val="0"/>
          <w:bCs/>
          <w:color w:val="000000"/>
          <w:sz w:val="16"/>
        </w:rPr>
        <w:t>)</w:t>
      </w:r>
    </w:p>
    <w:tbl>
      <w:tblPr>
        <w:tblW w:w="18379" w:type="dxa"/>
        <w:jc w:val="center"/>
        <w:tblLook w:val="04A0" w:firstRow="1" w:lastRow="0" w:firstColumn="1" w:lastColumn="0" w:noHBand="0" w:noVBand="1"/>
      </w:tblPr>
      <w:tblGrid>
        <w:gridCol w:w="1179"/>
        <w:gridCol w:w="7935"/>
        <w:gridCol w:w="798"/>
        <w:gridCol w:w="797"/>
        <w:gridCol w:w="796"/>
        <w:gridCol w:w="795"/>
        <w:gridCol w:w="795"/>
        <w:gridCol w:w="798"/>
        <w:gridCol w:w="795"/>
        <w:gridCol w:w="869"/>
        <w:gridCol w:w="869"/>
        <w:gridCol w:w="1350"/>
        <w:gridCol w:w="603"/>
      </w:tblGrid>
      <w:tr w:rsidR="009E6819" w:rsidRPr="006545EA" w14:paraId="688BCE63" w14:textId="77777777">
        <w:trPr>
          <w:trHeight w:val="3000"/>
          <w:jc w:val="center"/>
        </w:trPr>
        <w:tc>
          <w:tcPr>
            <w:tcW w:w="1179" w:type="dxa"/>
            <w:tcBorders>
              <w:top w:val="single" w:sz="12" w:space="0" w:color="auto"/>
              <w:left w:val="single" w:sz="12" w:space="0" w:color="auto"/>
              <w:bottom w:val="single" w:sz="4" w:space="0" w:color="auto"/>
              <w:right w:val="nil"/>
            </w:tcBorders>
            <w:textDirection w:val="btLr"/>
            <w:vAlign w:val="center"/>
            <w:hideMark/>
          </w:tcPr>
          <w:p w14:paraId="16445F63"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7935" w:type="dxa"/>
            <w:tcBorders>
              <w:top w:val="single" w:sz="12" w:space="0" w:color="auto"/>
              <w:left w:val="double" w:sz="6" w:space="0" w:color="auto"/>
              <w:bottom w:val="single" w:sz="4" w:space="0" w:color="auto"/>
              <w:right w:val="double" w:sz="4" w:space="0" w:color="auto"/>
            </w:tcBorders>
            <w:vAlign w:val="center"/>
            <w:hideMark/>
          </w:tcPr>
          <w:p w14:paraId="580C21B8" w14:textId="77777777" w:rsidR="00552DF8" w:rsidRPr="006545EA" w:rsidRDefault="009E6819">
            <w:pPr>
              <w:keepNext/>
              <w:spacing w:before="40" w:after="40"/>
              <w:jc w:val="center"/>
              <w:rPr>
                <w:rFonts w:asciiTheme="majorBidi" w:hAnsiTheme="majorBidi" w:cstheme="majorBidi"/>
                <w:b/>
                <w:bCs/>
                <w:i/>
                <w:iCs/>
                <w:sz w:val="16"/>
                <w:szCs w:val="16"/>
              </w:rPr>
            </w:pPr>
            <w:r w:rsidRPr="006545EA">
              <w:rPr>
                <w:rFonts w:asciiTheme="majorBidi" w:hAnsiTheme="majorBidi" w:cstheme="majorBidi"/>
                <w:b/>
                <w:bCs/>
                <w:i/>
                <w:iCs/>
                <w:sz w:val="16"/>
                <w:szCs w:val="16"/>
                <w:lang w:eastAsia="zh-CN"/>
              </w:rPr>
              <w:t xml:space="preserve">C </w:t>
            </w:r>
            <w:r w:rsidRPr="006545EA">
              <w:rPr>
                <w:rFonts w:asciiTheme="majorBidi" w:hAnsiTheme="majorBidi" w:cstheme="majorBidi"/>
                <w:b/>
                <w:bCs/>
                <w:i/>
                <w:iCs/>
                <w:sz w:val="16"/>
                <w:szCs w:val="16"/>
                <w:vertAlign w:val="superscript"/>
                <w:lang w:eastAsia="zh-CN"/>
              </w:rPr>
              <w:t>_</w:t>
            </w:r>
            <w:r w:rsidRPr="006545EA">
              <w:rPr>
                <w:rFonts w:asciiTheme="majorBidi" w:hAnsiTheme="majorBidi" w:cstheme="majorBidi"/>
                <w:b/>
                <w:bCs/>
                <w:i/>
                <w:iCs/>
                <w:sz w:val="16"/>
                <w:szCs w:val="16"/>
                <w:lang w:eastAsia="zh-CN"/>
              </w:rPr>
              <w:t xml:space="preserve"> CHARACTERISTICS TO BE PROVIDED FOR EACH GROUP OF FREQUENCY ASSIGNMENTS FOR A SATELLITE ANTENNA BEAM OR </w:t>
            </w:r>
            <w:r w:rsidRPr="006545EA">
              <w:rPr>
                <w:rFonts w:asciiTheme="majorBidi" w:hAnsiTheme="majorBidi" w:cstheme="majorBidi"/>
                <w:b/>
                <w:bCs/>
                <w:i/>
                <w:iCs/>
                <w:sz w:val="16"/>
                <w:szCs w:val="16"/>
                <w:lang w:eastAsia="zh-CN"/>
              </w:rPr>
              <w:br/>
              <w:t>AN EARTH STATION OR RADIO ASTRONOMY ANTENNA</w:t>
            </w:r>
          </w:p>
        </w:tc>
        <w:tc>
          <w:tcPr>
            <w:tcW w:w="798" w:type="dxa"/>
            <w:tcBorders>
              <w:top w:val="single" w:sz="12" w:space="0" w:color="auto"/>
              <w:left w:val="double" w:sz="4" w:space="0" w:color="auto"/>
              <w:bottom w:val="single" w:sz="4" w:space="0" w:color="auto"/>
              <w:right w:val="single" w:sz="4" w:space="0" w:color="auto"/>
            </w:tcBorders>
            <w:textDirection w:val="btLr"/>
            <w:vAlign w:val="center"/>
            <w:hideMark/>
          </w:tcPr>
          <w:p w14:paraId="647677FE"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Advance publication of a geostationary-</w:t>
            </w:r>
            <w:r w:rsidRPr="006545EA">
              <w:rPr>
                <w:rFonts w:asciiTheme="majorBidi" w:hAnsiTheme="majorBidi" w:cstheme="majorBidi"/>
                <w:b/>
                <w:bCs/>
                <w:sz w:val="16"/>
                <w:szCs w:val="16"/>
              </w:rPr>
              <w:br/>
              <w:t>satellite network</w:t>
            </w:r>
          </w:p>
        </w:tc>
        <w:tc>
          <w:tcPr>
            <w:tcW w:w="797" w:type="dxa"/>
            <w:tcBorders>
              <w:top w:val="single" w:sz="12" w:space="0" w:color="auto"/>
              <w:left w:val="nil"/>
              <w:bottom w:val="single" w:sz="4" w:space="0" w:color="auto"/>
              <w:right w:val="single" w:sz="4" w:space="0" w:color="auto"/>
            </w:tcBorders>
            <w:textDirection w:val="btLr"/>
            <w:vAlign w:val="center"/>
            <w:hideMark/>
          </w:tcPr>
          <w:p w14:paraId="2FE6378C"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subject to coordination under Section II </w:t>
            </w:r>
            <w:r w:rsidRPr="006545EA">
              <w:rPr>
                <w:rFonts w:asciiTheme="majorBidi" w:hAnsiTheme="majorBidi" w:cstheme="majorBidi"/>
                <w:b/>
                <w:bCs/>
                <w:sz w:val="16"/>
                <w:szCs w:val="16"/>
              </w:rPr>
              <w:br/>
              <w:t>of Article 9</w:t>
            </w:r>
          </w:p>
        </w:tc>
        <w:tc>
          <w:tcPr>
            <w:tcW w:w="796" w:type="dxa"/>
            <w:tcBorders>
              <w:top w:val="single" w:sz="12" w:space="0" w:color="auto"/>
              <w:left w:val="nil"/>
              <w:bottom w:val="single" w:sz="4" w:space="0" w:color="auto"/>
              <w:right w:val="single" w:sz="4" w:space="0" w:color="auto"/>
            </w:tcBorders>
            <w:textDirection w:val="btLr"/>
            <w:vAlign w:val="center"/>
            <w:hideMark/>
          </w:tcPr>
          <w:p w14:paraId="2DEDBB65"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Advance publication of a non-geostationary-satellite network or system not subject to coordination under Section II </w:t>
            </w:r>
            <w:r w:rsidRPr="006545EA">
              <w:rPr>
                <w:rFonts w:asciiTheme="majorBidi" w:hAnsiTheme="majorBidi" w:cstheme="majorBidi"/>
                <w:b/>
                <w:bCs/>
                <w:sz w:val="16"/>
                <w:szCs w:val="16"/>
              </w:rPr>
              <w:br/>
              <w:t>of Article 9</w:t>
            </w:r>
          </w:p>
        </w:tc>
        <w:tc>
          <w:tcPr>
            <w:tcW w:w="795" w:type="dxa"/>
            <w:tcBorders>
              <w:top w:val="single" w:sz="12" w:space="0" w:color="auto"/>
              <w:left w:val="nil"/>
              <w:bottom w:val="single" w:sz="4" w:space="0" w:color="auto"/>
              <w:right w:val="single" w:sz="4" w:space="0" w:color="auto"/>
            </w:tcBorders>
            <w:textDirection w:val="btLr"/>
            <w:vAlign w:val="center"/>
            <w:hideMark/>
          </w:tcPr>
          <w:p w14:paraId="143ADAC0" w14:textId="77777777" w:rsidR="00552DF8" w:rsidRPr="006545EA" w:rsidRDefault="009E6819">
            <w:pPr>
              <w:keepNext/>
              <w:spacing w:before="0" w:after="40" w:line="160" w:lineRule="exact"/>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 geostationary-satellite network (including space operation functions under Article 2A of Appendices 30 or 30A) </w:t>
            </w:r>
          </w:p>
        </w:tc>
        <w:tc>
          <w:tcPr>
            <w:tcW w:w="795" w:type="dxa"/>
            <w:tcBorders>
              <w:top w:val="single" w:sz="12" w:space="0" w:color="auto"/>
              <w:left w:val="nil"/>
              <w:bottom w:val="single" w:sz="4" w:space="0" w:color="auto"/>
              <w:right w:val="single" w:sz="4" w:space="0" w:color="auto"/>
            </w:tcBorders>
            <w:textDirection w:val="btLr"/>
            <w:vAlign w:val="center"/>
            <w:hideMark/>
          </w:tcPr>
          <w:p w14:paraId="30E6AF0C"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Notification or coordination of a non-geostationary-satellite network or system</w:t>
            </w:r>
          </w:p>
        </w:tc>
        <w:tc>
          <w:tcPr>
            <w:tcW w:w="798" w:type="dxa"/>
            <w:tcBorders>
              <w:top w:val="single" w:sz="12" w:space="0" w:color="auto"/>
              <w:left w:val="nil"/>
              <w:bottom w:val="single" w:sz="4" w:space="0" w:color="auto"/>
              <w:right w:val="single" w:sz="4" w:space="0" w:color="auto"/>
            </w:tcBorders>
            <w:textDirection w:val="btLr"/>
            <w:vAlign w:val="center"/>
            <w:hideMark/>
          </w:tcPr>
          <w:p w14:paraId="1CD63B2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Notification or coordination of an earth station (including notification under </w:t>
            </w:r>
            <w:r w:rsidRPr="006545EA">
              <w:rPr>
                <w:rFonts w:asciiTheme="majorBidi" w:hAnsiTheme="majorBidi" w:cstheme="majorBidi"/>
                <w:b/>
                <w:bCs/>
                <w:sz w:val="16"/>
                <w:szCs w:val="16"/>
              </w:rPr>
              <w:br/>
              <w:t xml:space="preserve">Appendices 30A or 30B) </w:t>
            </w:r>
          </w:p>
        </w:tc>
        <w:tc>
          <w:tcPr>
            <w:tcW w:w="795" w:type="dxa"/>
            <w:tcBorders>
              <w:top w:val="single" w:sz="12" w:space="0" w:color="auto"/>
              <w:left w:val="nil"/>
              <w:bottom w:val="single" w:sz="4" w:space="0" w:color="auto"/>
              <w:right w:val="single" w:sz="4" w:space="0" w:color="auto"/>
            </w:tcBorders>
            <w:textDirection w:val="btLr"/>
            <w:vAlign w:val="center"/>
            <w:hideMark/>
          </w:tcPr>
          <w:p w14:paraId="61A7E7D6"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broadcasting-satellite service under Appendix 30 (Articles 4 and 5)</w:t>
            </w:r>
          </w:p>
        </w:tc>
        <w:tc>
          <w:tcPr>
            <w:tcW w:w="869" w:type="dxa"/>
            <w:tcBorders>
              <w:top w:val="single" w:sz="12" w:space="0" w:color="auto"/>
              <w:left w:val="nil"/>
              <w:bottom w:val="single" w:sz="4" w:space="0" w:color="auto"/>
              <w:right w:val="single" w:sz="4" w:space="0" w:color="auto"/>
            </w:tcBorders>
            <w:textDirection w:val="btLr"/>
            <w:vAlign w:val="center"/>
            <w:hideMark/>
          </w:tcPr>
          <w:p w14:paraId="0175DE14"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 xml:space="preserve">Notice for a satellite network </w:t>
            </w:r>
            <w:r w:rsidRPr="006545EA">
              <w:rPr>
                <w:rFonts w:asciiTheme="majorBidi" w:hAnsiTheme="majorBidi" w:cstheme="majorBidi"/>
                <w:b/>
                <w:bCs/>
                <w:sz w:val="16"/>
                <w:szCs w:val="16"/>
              </w:rPr>
              <w:br/>
              <w:t xml:space="preserve">(feeder-link) under Appendix 30A </w:t>
            </w:r>
            <w:r w:rsidRPr="006545EA">
              <w:rPr>
                <w:rFonts w:asciiTheme="majorBidi" w:hAnsiTheme="majorBidi" w:cstheme="majorBidi"/>
                <w:b/>
                <w:bCs/>
                <w:sz w:val="16"/>
                <w:szCs w:val="16"/>
              </w:rPr>
              <w:br/>
              <w:t>(Articles 4 and 5)</w:t>
            </w:r>
          </w:p>
        </w:tc>
        <w:tc>
          <w:tcPr>
            <w:tcW w:w="869" w:type="dxa"/>
            <w:tcBorders>
              <w:top w:val="single" w:sz="12" w:space="0" w:color="auto"/>
              <w:left w:val="nil"/>
              <w:bottom w:val="single" w:sz="4" w:space="0" w:color="auto"/>
              <w:right w:val="double" w:sz="6" w:space="0" w:color="auto"/>
            </w:tcBorders>
            <w:textDirection w:val="btLr"/>
            <w:vAlign w:val="center"/>
            <w:hideMark/>
          </w:tcPr>
          <w:p w14:paraId="21D556D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Notice for a satellite network in the fixed-</w:t>
            </w:r>
            <w:r w:rsidRPr="006545EA">
              <w:rPr>
                <w:rFonts w:asciiTheme="majorBidi" w:hAnsiTheme="majorBidi" w:cstheme="majorBidi"/>
                <w:b/>
                <w:bCs/>
                <w:sz w:val="16"/>
                <w:szCs w:val="16"/>
              </w:rPr>
              <w:br/>
              <w:t xml:space="preserve">satellite service under Appendix 30B </w:t>
            </w:r>
            <w:r w:rsidRPr="006545EA">
              <w:rPr>
                <w:rFonts w:asciiTheme="majorBidi" w:hAnsiTheme="majorBidi" w:cstheme="majorBidi"/>
                <w:b/>
                <w:bCs/>
                <w:sz w:val="16"/>
                <w:szCs w:val="16"/>
              </w:rPr>
              <w:br/>
              <w:t>(Articles 6 and 8)</w:t>
            </w:r>
          </w:p>
        </w:tc>
        <w:tc>
          <w:tcPr>
            <w:tcW w:w="1350" w:type="dxa"/>
            <w:tcBorders>
              <w:top w:val="single" w:sz="12" w:space="0" w:color="auto"/>
              <w:left w:val="nil"/>
              <w:bottom w:val="single" w:sz="4" w:space="0" w:color="auto"/>
              <w:right w:val="nil"/>
            </w:tcBorders>
            <w:textDirection w:val="btLr"/>
            <w:vAlign w:val="center"/>
            <w:hideMark/>
          </w:tcPr>
          <w:p w14:paraId="107265EF"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Items in Appendix</w:t>
            </w:r>
          </w:p>
        </w:tc>
        <w:tc>
          <w:tcPr>
            <w:tcW w:w="603" w:type="dxa"/>
            <w:tcBorders>
              <w:top w:val="single" w:sz="12" w:space="0" w:color="auto"/>
              <w:left w:val="double" w:sz="6" w:space="0" w:color="auto"/>
              <w:bottom w:val="single" w:sz="4" w:space="0" w:color="auto"/>
              <w:right w:val="single" w:sz="12" w:space="0" w:color="auto"/>
            </w:tcBorders>
            <w:textDirection w:val="btLr"/>
            <w:vAlign w:val="center"/>
            <w:hideMark/>
          </w:tcPr>
          <w:p w14:paraId="0FBD344B" w14:textId="77777777" w:rsidR="00552DF8" w:rsidRPr="006545EA" w:rsidRDefault="009E6819">
            <w:pPr>
              <w:keepNext/>
              <w:spacing w:before="40" w:after="40"/>
              <w:jc w:val="center"/>
              <w:rPr>
                <w:rFonts w:asciiTheme="majorBidi" w:hAnsiTheme="majorBidi" w:cstheme="majorBidi"/>
                <w:b/>
                <w:bCs/>
                <w:sz w:val="16"/>
                <w:szCs w:val="16"/>
              </w:rPr>
            </w:pPr>
            <w:r w:rsidRPr="006545EA">
              <w:rPr>
                <w:rFonts w:asciiTheme="majorBidi" w:hAnsiTheme="majorBidi" w:cstheme="majorBidi"/>
                <w:b/>
                <w:bCs/>
                <w:sz w:val="16"/>
                <w:szCs w:val="16"/>
              </w:rPr>
              <w:t>Radio astronomy</w:t>
            </w:r>
          </w:p>
        </w:tc>
      </w:tr>
      <w:tr w:rsidR="009E6819" w:rsidRPr="006545EA" w14:paraId="29F16232" w14:textId="77777777">
        <w:trPr>
          <w:cantSplit/>
          <w:jc w:val="center"/>
        </w:trPr>
        <w:tc>
          <w:tcPr>
            <w:tcW w:w="1179" w:type="dxa"/>
            <w:tcBorders>
              <w:top w:val="nil"/>
              <w:left w:val="single" w:sz="12" w:space="0" w:color="auto"/>
              <w:bottom w:val="single" w:sz="4" w:space="0" w:color="auto"/>
              <w:right w:val="double" w:sz="6" w:space="0" w:color="auto"/>
            </w:tcBorders>
            <w:hideMark/>
          </w:tcPr>
          <w:p w14:paraId="5679A9CE"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nil"/>
              <w:left w:val="nil"/>
              <w:bottom w:val="single" w:sz="4" w:space="0" w:color="auto"/>
              <w:right w:val="double" w:sz="4" w:space="0" w:color="auto"/>
            </w:tcBorders>
            <w:shd w:val="clear" w:color="auto" w:fill="FFFFFF"/>
          </w:tcPr>
          <w:p w14:paraId="14743355" w14:textId="77777777" w:rsidR="00552DF8" w:rsidRPr="006545EA" w:rsidRDefault="009E6819">
            <w:pPr>
              <w:keepNext/>
              <w:spacing w:before="40" w:after="40"/>
              <w:ind w:left="170"/>
              <w:rPr>
                <w:sz w:val="18"/>
                <w:szCs w:val="18"/>
              </w:rPr>
            </w:pPr>
            <w:r w:rsidRPr="006545EA">
              <w:rPr>
                <w:sz w:val="18"/>
                <w:szCs w:val="18"/>
              </w:rPr>
              <w:t>…</w:t>
            </w:r>
          </w:p>
        </w:tc>
        <w:tc>
          <w:tcPr>
            <w:tcW w:w="798" w:type="dxa"/>
            <w:tcBorders>
              <w:top w:val="nil"/>
              <w:left w:val="double" w:sz="4" w:space="0" w:color="auto"/>
              <w:bottom w:val="single" w:sz="4" w:space="0" w:color="auto"/>
              <w:right w:val="single" w:sz="4" w:space="0" w:color="auto"/>
            </w:tcBorders>
            <w:shd w:val="clear" w:color="auto" w:fill="FFFFFF"/>
            <w:vAlign w:val="center"/>
          </w:tcPr>
          <w:p w14:paraId="48E20225"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nil"/>
              <w:bottom w:val="single" w:sz="4" w:space="0" w:color="auto"/>
              <w:right w:val="single" w:sz="4" w:space="0" w:color="auto"/>
            </w:tcBorders>
            <w:shd w:val="clear" w:color="auto" w:fill="FFFFFF"/>
            <w:vAlign w:val="center"/>
          </w:tcPr>
          <w:p w14:paraId="21791D1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nil"/>
              <w:bottom w:val="single" w:sz="4" w:space="0" w:color="auto"/>
              <w:right w:val="single" w:sz="4" w:space="0" w:color="auto"/>
            </w:tcBorders>
            <w:shd w:val="clear" w:color="auto" w:fill="FFFFFF"/>
            <w:vAlign w:val="center"/>
          </w:tcPr>
          <w:p w14:paraId="3E5E8294"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4AC44593"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vAlign w:val="center"/>
          </w:tcPr>
          <w:p w14:paraId="66AE022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nil"/>
              <w:bottom w:val="single" w:sz="4" w:space="0" w:color="auto"/>
              <w:right w:val="single" w:sz="4" w:space="0" w:color="auto"/>
            </w:tcBorders>
            <w:shd w:val="clear" w:color="auto" w:fill="FFFFFF"/>
            <w:vAlign w:val="center"/>
          </w:tcPr>
          <w:p w14:paraId="3C946AC7"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nil"/>
              <w:bottom w:val="single" w:sz="4" w:space="0" w:color="auto"/>
              <w:right w:val="single" w:sz="4" w:space="0" w:color="auto"/>
            </w:tcBorders>
            <w:shd w:val="clear" w:color="auto" w:fill="FFFFFF"/>
            <w:vAlign w:val="center"/>
          </w:tcPr>
          <w:p w14:paraId="24D13660"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single" w:sz="4" w:space="0" w:color="auto"/>
            </w:tcBorders>
            <w:shd w:val="clear" w:color="auto" w:fill="FFFFFF"/>
            <w:vAlign w:val="center"/>
          </w:tcPr>
          <w:p w14:paraId="091FD1CD"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nil"/>
              <w:bottom w:val="single" w:sz="4" w:space="0" w:color="auto"/>
              <w:right w:val="double" w:sz="6" w:space="0" w:color="auto"/>
            </w:tcBorders>
            <w:shd w:val="clear" w:color="auto" w:fill="FFFFFF"/>
            <w:vAlign w:val="center"/>
          </w:tcPr>
          <w:p w14:paraId="24C05F8B"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nil"/>
              <w:bottom w:val="single" w:sz="4" w:space="0" w:color="auto"/>
              <w:right w:val="double" w:sz="6" w:space="0" w:color="auto"/>
            </w:tcBorders>
          </w:tcPr>
          <w:p w14:paraId="031E2893" w14:textId="77777777" w:rsidR="00552DF8" w:rsidRPr="006545EA" w:rsidRDefault="00552DF8">
            <w:pPr>
              <w:keepNext/>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nil"/>
              <w:bottom w:val="single" w:sz="4" w:space="0" w:color="auto"/>
              <w:right w:val="single" w:sz="12" w:space="0" w:color="auto"/>
            </w:tcBorders>
            <w:shd w:val="clear" w:color="auto" w:fill="FFFFFF"/>
            <w:vAlign w:val="center"/>
          </w:tcPr>
          <w:p w14:paraId="3707310C"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r>
      <w:tr w:rsidR="009E6819" w:rsidRPr="006545EA" w14:paraId="0B0DE15C"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hideMark/>
          </w:tcPr>
          <w:p w14:paraId="2C50D190"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7935" w:type="dxa"/>
            <w:tcBorders>
              <w:top w:val="single" w:sz="4" w:space="0" w:color="auto"/>
              <w:left w:val="nil"/>
              <w:bottom w:val="single" w:sz="4" w:space="0" w:color="auto"/>
              <w:right w:val="double" w:sz="4" w:space="0" w:color="auto"/>
            </w:tcBorders>
          </w:tcPr>
          <w:p w14:paraId="33843A09" w14:textId="77777777" w:rsidR="00552DF8" w:rsidRPr="006545EA" w:rsidRDefault="009E6819">
            <w:pPr>
              <w:keepNext/>
              <w:tabs>
                <w:tab w:val="clear" w:pos="1134"/>
                <w:tab w:val="clear" w:pos="1871"/>
                <w:tab w:val="clear" w:pos="2268"/>
              </w:tabs>
              <w:overflowPunct/>
              <w:autoSpaceDE/>
              <w:autoSpaceDN/>
              <w:adjustRightInd/>
              <w:spacing w:before="40" w:after="40"/>
              <w:textAlignment w:val="auto"/>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SERVICE AREA (S)</w:t>
            </w:r>
          </w:p>
          <w:p w14:paraId="72B33200" w14:textId="77777777" w:rsidR="00552DF8" w:rsidRPr="006545EA" w:rsidRDefault="009E6819">
            <w:pPr>
              <w:keepNext/>
              <w:spacing w:before="40" w:after="40"/>
              <w:ind w:left="510"/>
              <w:rPr>
                <w:rFonts w:asciiTheme="majorBidi" w:hAnsiTheme="majorBidi" w:cstheme="majorBidi"/>
                <w:b/>
                <w:bCs/>
                <w:sz w:val="18"/>
                <w:szCs w:val="18"/>
                <w:lang w:eastAsia="zh-CN"/>
              </w:rPr>
            </w:pPr>
            <w:r w:rsidRPr="006545EA">
              <w:rPr>
                <w:i/>
                <w:iCs/>
                <w:sz w:val="18"/>
                <w:szCs w:val="18"/>
              </w:rPr>
              <w:t>For all space applications except active or passive sensors</w:t>
            </w:r>
          </w:p>
        </w:tc>
        <w:tc>
          <w:tcPr>
            <w:tcW w:w="7312" w:type="dxa"/>
            <w:gridSpan w:val="9"/>
            <w:tcBorders>
              <w:top w:val="single" w:sz="4" w:space="0" w:color="000000"/>
              <w:left w:val="double" w:sz="4" w:space="0" w:color="auto"/>
              <w:bottom w:val="single" w:sz="4" w:space="0" w:color="000000"/>
              <w:right w:val="double" w:sz="6" w:space="0" w:color="auto"/>
            </w:tcBorders>
            <w:shd w:val="pct20" w:color="000000" w:fill="FFFFFF"/>
            <w:vAlign w:val="center"/>
          </w:tcPr>
          <w:p w14:paraId="5F9215D2" w14:textId="77777777" w:rsidR="00552DF8" w:rsidRPr="006545EA" w:rsidRDefault="00552DF8">
            <w:pPr>
              <w:keepNext/>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025C01D1" w14:textId="77777777" w:rsidR="00552DF8" w:rsidRPr="006545EA" w:rsidRDefault="009E6819">
            <w:pPr>
              <w:keepNext/>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b/>
                <w:bCs/>
                <w:sz w:val="18"/>
                <w:szCs w:val="18"/>
                <w:lang w:eastAsia="zh-CN"/>
              </w:rPr>
              <w:t>C.11</w:t>
            </w:r>
          </w:p>
        </w:tc>
        <w:tc>
          <w:tcPr>
            <w:tcW w:w="603" w:type="dxa"/>
            <w:tcBorders>
              <w:top w:val="single" w:sz="4" w:space="0" w:color="000000"/>
              <w:left w:val="double" w:sz="6" w:space="0" w:color="auto"/>
              <w:bottom w:val="single" w:sz="4" w:space="0" w:color="000000"/>
              <w:right w:val="single" w:sz="12" w:space="0" w:color="auto"/>
            </w:tcBorders>
            <w:shd w:val="pct20" w:color="000000" w:fill="FFFFFF"/>
            <w:vAlign w:val="center"/>
          </w:tcPr>
          <w:p w14:paraId="1EBE7151" w14:textId="77777777" w:rsidR="00552DF8" w:rsidRPr="006545EA" w:rsidRDefault="009E6819">
            <w:pPr>
              <w:keepNext/>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9E6819" w:rsidRPr="006545EA" w14:paraId="1DCB37DC" w14:textId="77777777">
        <w:trPr>
          <w:cantSplit/>
          <w:jc w:val="center"/>
        </w:trPr>
        <w:tc>
          <w:tcPr>
            <w:tcW w:w="1179" w:type="dxa"/>
            <w:tcBorders>
              <w:top w:val="single" w:sz="4" w:space="0" w:color="auto"/>
              <w:left w:val="single" w:sz="12" w:space="0" w:color="auto"/>
              <w:bottom w:val="single" w:sz="4" w:space="0" w:color="000000"/>
              <w:right w:val="double" w:sz="6" w:space="0" w:color="auto"/>
            </w:tcBorders>
            <w:shd w:val="clear" w:color="auto" w:fill="FFFFFF"/>
            <w:hideMark/>
          </w:tcPr>
          <w:p w14:paraId="2E8B41F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7935" w:type="dxa"/>
            <w:tcBorders>
              <w:top w:val="single" w:sz="4" w:space="0" w:color="auto"/>
              <w:left w:val="nil"/>
              <w:bottom w:val="single" w:sz="4" w:space="0" w:color="auto"/>
              <w:right w:val="double" w:sz="4" w:space="0" w:color="auto"/>
            </w:tcBorders>
            <w:shd w:val="clear" w:color="auto" w:fill="FFFFFF"/>
          </w:tcPr>
          <w:p w14:paraId="2F6F7043" w14:textId="77777777" w:rsidR="00552DF8" w:rsidRPr="006545EA" w:rsidRDefault="009E6819">
            <w:pPr>
              <w:keepNext/>
              <w:spacing w:before="40" w:after="40"/>
              <w:ind w:left="170"/>
              <w:rPr>
                <w:sz w:val="18"/>
                <w:szCs w:val="18"/>
              </w:rPr>
            </w:pPr>
            <w:r w:rsidRPr="006545EA">
              <w:rPr>
                <w:sz w:val="18"/>
                <w:szCs w:val="18"/>
              </w:rPr>
              <w:t>the service area or areas of the satellite beam on the Earth, when the associated transmitting or receiving stations are earth stations</w:t>
            </w:r>
          </w:p>
          <w:p w14:paraId="61327CA6" w14:textId="77777777" w:rsidR="00552DF8" w:rsidRPr="006545EA" w:rsidRDefault="009E6819">
            <w:pPr>
              <w:keepNext/>
              <w:spacing w:before="40" w:after="40"/>
              <w:ind w:left="340"/>
              <w:rPr>
                <w:sz w:val="18"/>
                <w:szCs w:val="18"/>
              </w:rPr>
            </w:pPr>
            <w:r w:rsidRPr="006545EA">
              <w:rPr>
                <w:sz w:val="18"/>
                <w:szCs w:val="18"/>
              </w:rPr>
              <w:t>For a space station submitted in accordance with Appendix </w:t>
            </w:r>
            <w:r w:rsidRPr="006545EA">
              <w:rPr>
                <w:b/>
                <w:bCs/>
                <w:sz w:val="18"/>
                <w:szCs w:val="18"/>
              </w:rPr>
              <w:t>30</w:t>
            </w:r>
            <w:r w:rsidRPr="006545EA">
              <w:rPr>
                <w:sz w:val="18"/>
                <w:szCs w:val="18"/>
              </w:rPr>
              <w:t xml:space="preserve">, </w:t>
            </w:r>
            <w:r w:rsidRPr="006545EA">
              <w:rPr>
                <w:b/>
                <w:bCs/>
                <w:sz w:val="18"/>
                <w:szCs w:val="18"/>
              </w:rPr>
              <w:t>30A</w:t>
            </w:r>
            <w:r w:rsidRPr="006545EA">
              <w:rPr>
                <w:sz w:val="18"/>
                <w:szCs w:val="18"/>
              </w:rPr>
              <w:t xml:space="preserve"> or </w:t>
            </w:r>
            <w:r w:rsidRPr="006545EA">
              <w:rPr>
                <w:b/>
                <w:bCs/>
                <w:sz w:val="18"/>
                <w:szCs w:val="18"/>
              </w:rPr>
              <w:t>30B</w:t>
            </w:r>
            <w:r w:rsidRPr="006545EA">
              <w:rPr>
                <w:sz w:val="18"/>
                <w:szCs w:val="18"/>
              </w:rPr>
              <w:t>, the service area identified by a set of a maximum of 100 test points and by a service area contour on the surface of the Earth or defined by a minimum elevation angle</w:t>
            </w:r>
          </w:p>
          <w:p w14:paraId="68E4E2FD" w14:textId="77777777" w:rsidR="00552DF8" w:rsidRPr="006545EA" w:rsidRDefault="009E6819">
            <w:pPr>
              <w:spacing w:before="40" w:after="40"/>
              <w:ind w:left="340"/>
              <w:rPr>
                <w:sz w:val="18"/>
                <w:szCs w:val="18"/>
              </w:rPr>
            </w:pPr>
            <w:r w:rsidRPr="006545EA">
              <w:rPr>
                <w:i/>
                <w:iCs/>
                <w:sz w:val="18"/>
                <w:szCs w:val="18"/>
              </w:rPr>
              <w:t>Note</w:t>
            </w:r>
            <w:r w:rsidRPr="006545EA">
              <w:rPr>
                <w:sz w:val="18"/>
                <w:szCs w:val="18"/>
              </w:rPr>
              <w:t xml:space="preserve"> – When an assignment converted from an allotment is reinstated in the Appendix </w:t>
            </w:r>
            <w:r w:rsidRPr="006545EA">
              <w:rPr>
                <w:b/>
                <w:bCs/>
                <w:sz w:val="18"/>
                <w:szCs w:val="18"/>
              </w:rPr>
              <w:t>30B</w:t>
            </w:r>
            <w:r w:rsidRPr="006545EA">
              <w:rPr>
                <w:sz w:val="18"/>
                <w:szCs w:val="18"/>
              </w:rPr>
              <w:t xml:space="preserve"> Plan, the notifying administration may choose a maximum of 20 test points within its national territory for the reinstated allotment</w:t>
            </w:r>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2FE4F95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7E3DB0D4"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1FB5A064"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15D6DB0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6E9E101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40DCD737"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7339391C"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7550E918"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3C0B3CB9"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X</w:t>
            </w:r>
          </w:p>
        </w:tc>
        <w:tc>
          <w:tcPr>
            <w:tcW w:w="1350" w:type="dxa"/>
            <w:tcBorders>
              <w:top w:val="single" w:sz="4" w:space="0" w:color="auto"/>
              <w:left w:val="double" w:sz="6" w:space="0" w:color="auto"/>
              <w:bottom w:val="single" w:sz="4" w:space="0" w:color="000000"/>
              <w:right w:val="double" w:sz="6" w:space="0" w:color="auto"/>
            </w:tcBorders>
            <w:shd w:val="clear" w:color="auto" w:fill="FFFFFF"/>
            <w:hideMark/>
          </w:tcPr>
          <w:p w14:paraId="16255A8E"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C.11.a</w:t>
            </w:r>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320FA8CB" w14:textId="77777777" w:rsidR="00552DF8" w:rsidRPr="006545EA" w:rsidRDefault="009E6819">
            <w:pPr>
              <w:tabs>
                <w:tab w:val="left" w:pos="720"/>
              </w:tabs>
              <w:overflowPunct/>
              <w:autoSpaceDE/>
              <w:adjustRightInd/>
              <w:spacing w:before="40" w:after="40"/>
              <w:jc w:val="center"/>
              <w:rPr>
                <w:rFonts w:asciiTheme="majorBidi" w:hAnsiTheme="majorBidi" w:cstheme="majorBidi"/>
                <w:b/>
                <w:bCs/>
                <w:sz w:val="18"/>
                <w:szCs w:val="18"/>
                <w:lang w:eastAsia="zh-CN"/>
              </w:rPr>
            </w:pPr>
            <w:r w:rsidRPr="006545EA">
              <w:rPr>
                <w:rFonts w:asciiTheme="majorBidi" w:hAnsiTheme="majorBidi" w:cstheme="majorBidi"/>
                <w:b/>
                <w:bCs/>
                <w:sz w:val="18"/>
                <w:szCs w:val="18"/>
                <w:lang w:eastAsia="zh-CN"/>
              </w:rPr>
              <w:t> </w:t>
            </w:r>
          </w:p>
        </w:tc>
      </w:tr>
      <w:tr w:rsidR="00E9251F" w:rsidRPr="006545EA" w14:paraId="2AE789B9" w14:textId="77777777">
        <w:trPr>
          <w:cantSplit/>
          <w:jc w:val="center"/>
          <w:ins w:id="392" w:author="TPU E RR" w:date="2023-10-25T19:19:00Z"/>
        </w:trPr>
        <w:tc>
          <w:tcPr>
            <w:tcW w:w="1179" w:type="dxa"/>
            <w:tcBorders>
              <w:top w:val="single" w:sz="4" w:space="0" w:color="auto"/>
              <w:left w:val="single" w:sz="12" w:space="0" w:color="auto"/>
              <w:bottom w:val="single" w:sz="4" w:space="0" w:color="000000"/>
              <w:right w:val="double" w:sz="6" w:space="0" w:color="auto"/>
            </w:tcBorders>
            <w:shd w:val="clear" w:color="auto" w:fill="FFFFFF"/>
          </w:tcPr>
          <w:p w14:paraId="2D16CB6A" w14:textId="04A44B36" w:rsidR="00E9251F" w:rsidRPr="006545EA" w:rsidRDefault="00E9251F">
            <w:pPr>
              <w:tabs>
                <w:tab w:val="left" w:pos="720"/>
              </w:tabs>
              <w:overflowPunct/>
              <w:autoSpaceDE/>
              <w:adjustRightInd/>
              <w:spacing w:before="40" w:after="40"/>
              <w:rPr>
                <w:ins w:id="393" w:author="TPU E RR" w:date="2023-10-25T19:19:00Z"/>
                <w:rFonts w:asciiTheme="majorBidi" w:hAnsiTheme="majorBidi" w:cstheme="majorBidi"/>
                <w:sz w:val="18"/>
                <w:szCs w:val="18"/>
                <w:lang w:eastAsia="zh-CN"/>
              </w:rPr>
            </w:pPr>
            <w:ins w:id="394" w:author="Karina, Cessy" w:date="2023-04-02T00:02:00Z">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7935" w:type="dxa"/>
            <w:tcBorders>
              <w:top w:val="single" w:sz="4" w:space="0" w:color="auto"/>
              <w:left w:val="nil"/>
              <w:bottom w:val="single" w:sz="4" w:space="0" w:color="auto"/>
              <w:right w:val="double" w:sz="4" w:space="0" w:color="auto"/>
            </w:tcBorders>
            <w:shd w:val="clear" w:color="auto" w:fill="FFFFFF"/>
          </w:tcPr>
          <w:p w14:paraId="7702A0EE" w14:textId="3D759050" w:rsidR="00E9251F" w:rsidRPr="006545EA" w:rsidRDefault="00892370" w:rsidP="00E9251F">
            <w:pPr>
              <w:spacing w:before="40" w:after="40"/>
              <w:ind w:left="170"/>
              <w:rPr>
                <w:ins w:id="395" w:author="Schaefer, Susanne" w:date="2023-10-23T14:46:00Z"/>
                <w:sz w:val="18"/>
                <w:szCs w:val="18"/>
                <w:lang w:eastAsia="zh-CN"/>
              </w:rPr>
            </w:pPr>
            <w:ins w:id="396" w:author="SWG Chair" w:date="2023-11-16T18:00:00Z">
              <w:r w:rsidRPr="00892370">
                <w:rPr>
                  <w:i/>
                  <w:iCs/>
                  <w:sz w:val="18"/>
                  <w:szCs w:val="18"/>
                  <w:highlight w:val="cyan"/>
                  <w:rPrChange w:id="397" w:author="SWG Chair" w:date="2023-11-16T18:00:00Z">
                    <w:rPr>
                      <w:sz w:val="18"/>
                      <w:szCs w:val="18"/>
                    </w:rPr>
                  </w:rPrChange>
                </w:rPr>
                <w:t>[</w:t>
              </w:r>
            </w:ins>
            <w:ins w:id="398" w:author="SWG Chair" w:date="2023-11-16T17:59:00Z">
              <w:r w:rsidR="000D2B75" w:rsidRPr="00892370">
                <w:rPr>
                  <w:i/>
                  <w:iCs/>
                  <w:sz w:val="18"/>
                  <w:szCs w:val="18"/>
                  <w:highlight w:val="cyan"/>
                  <w:rPrChange w:id="399" w:author="SWG Chair" w:date="2023-11-16T18:00:00Z">
                    <w:rPr>
                      <w:sz w:val="18"/>
                      <w:szCs w:val="18"/>
                    </w:rPr>
                  </w:rPrChange>
                </w:rPr>
                <w:t>Alternative</w:t>
              </w:r>
              <w:r w:rsidRPr="00892370">
                <w:rPr>
                  <w:i/>
                  <w:iCs/>
                  <w:sz w:val="18"/>
                  <w:szCs w:val="18"/>
                  <w:highlight w:val="cyan"/>
                  <w:rPrChange w:id="400" w:author="SWG Chair" w:date="2023-11-16T18:00:00Z">
                    <w:rPr>
                      <w:sz w:val="18"/>
                      <w:szCs w:val="18"/>
                    </w:rPr>
                  </w:rPrChange>
                </w:rPr>
                <w:t xml:space="preserve"> </w:t>
              </w:r>
            </w:ins>
            <w:ins w:id="401" w:author="SWG Chair" w:date="2023-11-16T18:01:00Z">
              <w:r w:rsidR="00EE7697">
                <w:rPr>
                  <w:i/>
                  <w:iCs/>
                  <w:sz w:val="18"/>
                  <w:szCs w:val="18"/>
                  <w:highlight w:val="cyan"/>
                </w:rPr>
                <w:t>3</w:t>
              </w:r>
            </w:ins>
            <w:ins w:id="402" w:author="SWG Chair" w:date="2023-11-16T17:59:00Z">
              <w:r w:rsidRPr="00892370">
                <w:rPr>
                  <w:i/>
                  <w:iCs/>
                  <w:sz w:val="18"/>
                  <w:szCs w:val="18"/>
                  <w:highlight w:val="cyan"/>
                  <w:rPrChange w:id="403" w:author="SWG Chair" w:date="2023-11-16T18:00:00Z">
                    <w:rPr>
                      <w:sz w:val="18"/>
                      <w:szCs w:val="18"/>
                    </w:rPr>
                  </w:rPrChange>
                </w:rPr>
                <w:t>a:</w:t>
              </w:r>
              <w:r>
                <w:rPr>
                  <w:sz w:val="18"/>
                  <w:szCs w:val="18"/>
                </w:rPr>
                <w:t xml:space="preserve"> </w:t>
              </w:r>
            </w:ins>
            <w:ins w:id="404" w:author="Karina, Cessy" w:date="2023-04-02T00:02:00Z">
              <w:r w:rsidR="00E9251F" w:rsidRPr="00EE7697">
                <w:rPr>
                  <w:sz w:val="18"/>
                  <w:szCs w:val="18"/>
                  <w:highlight w:val="yellow"/>
                </w:rPr>
                <w:t>areas</w:t>
              </w:r>
              <w:r w:rsidR="00E9251F" w:rsidRPr="00EE7697">
                <w:rPr>
                  <w:sz w:val="18"/>
                  <w:szCs w:val="18"/>
                  <w:highlight w:val="yellow"/>
                  <w:lang w:eastAsia="zh-CN"/>
                </w:rPr>
                <w:t xml:space="preserve"> of the satellite beam on the Earth, when the associated transmitting [or receiving] stations are space stations</w:t>
              </w:r>
            </w:ins>
            <w:ins w:id="405" w:author="SWG Chair" w:date="2023-11-16T18:00:00Z">
              <w:r>
                <w:rPr>
                  <w:sz w:val="18"/>
                  <w:szCs w:val="18"/>
                  <w:lang w:eastAsia="zh-CN"/>
                </w:rPr>
                <w:t xml:space="preserve"> </w:t>
              </w:r>
              <w:r w:rsidRPr="00EE7697">
                <w:rPr>
                  <w:sz w:val="18"/>
                  <w:szCs w:val="18"/>
                  <w:highlight w:val="cyan"/>
                  <w:lang w:eastAsia="zh-CN"/>
                  <w:rPrChange w:id="406" w:author="SWG Chair" w:date="2023-11-16T18:00:00Z">
                    <w:rPr>
                      <w:sz w:val="18"/>
                      <w:szCs w:val="18"/>
                      <w:lang w:eastAsia="zh-CN"/>
                    </w:rPr>
                  </w:rPrChange>
                </w:rPr>
                <w:t xml:space="preserve">/ </w:t>
              </w:r>
              <w:r w:rsidRPr="00EE7697">
                <w:rPr>
                  <w:i/>
                  <w:iCs/>
                  <w:sz w:val="18"/>
                  <w:szCs w:val="18"/>
                  <w:highlight w:val="cyan"/>
                  <w:lang w:eastAsia="zh-CN"/>
                  <w:rPrChange w:id="407" w:author="SWG Chair" w:date="2023-11-16T18:01:00Z">
                    <w:rPr>
                      <w:sz w:val="18"/>
                      <w:szCs w:val="18"/>
                      <w:lang w:eastAsia="zh-CN"/>
                    </w:rPr>
                  </w:rPrChange>
                </w:rPr>
                <w:t xml:space="preserve">Alternative </w:t>
              </w:r>
            </w:ins>
            <w:ins w:id="408" w:author="SWG Chair" w:date="2023-11-16T18:01:00Z">
              <w:r w:rsidR="00EE7697" w:rsidRPr="00EE7697">
                <w:rPr>
                  <w:i/>
                  <w:iCs/>
                  <w:sz w:val="18"/>
                  <w:szCs w:val="18"/>
                  <w:highlight w:val="cyan"/>
                  <w:lang w:eastAsia="zh-CN"/>
                  <w:rPrChange w:id="409" w:author="SWG Chair" w:date="2023-11-16T18:01:00Z">
                    <w:rPr>
                      <w:sz w:val="18"/>
                      <w:szCs w:val="18"/>
                      <w:highlight w:val="cyan"/>
                      <w:lang w:eastAsia="zh-CN"/>
                    </w:rPr>
                  </w:rPrChange>
                </w:rPr>
                <w:t>3</w:t>
              </w:r>
            </w:ins>
            <w:ins w:id="410" w:author="SWG Chair" w:date="2023-11-16T18:00:00Z">
              <w:r w:rsidRPr="00EE7697">
                <w:rPr>
                  <w:i/>
                  <w:iCs/>
                  <w:sz w:val="18"/>
                  <w:szCs w:val="18"/>
                  <w:highlight w:val="cyan"/>
                  <w:lang w:eastAsia="zh-CN"/>
                  <w:rPrChange w:id="411" w:author="SWG Chair" w:date="2023-11-16T18:01:00Z">
                    <w:rPr>
                      <w:sz w:val="18"/>
                      <w:szCs w:val="18"/>
                      <w:lang w:eastAsia="zh-CN"/>
                    </w:rPr>
                  </w:rPrChange>
                </w:rPr>
                <w:t>b:</w:t>
              </w:r>
              <w:r w:rsidR="00EE7697">
                <w:rPr>
                  <w:sz w:val="18"/>
                  <w:szCs w:val="18"/>
                  <w:lang w:eastAsia="zh-CN"/>
                </w:rPr>
                <w:t xml:space="preserve"> </w:t>
              </w:r>
            </w:ins>
            <w:ins w:id="412" w:author="SWG Chair" w:date="2023-11-16T18:02:00Z">
              <w:r w:rsidR="0066326B" w:rsidRPr="0066326B">
                <w:rPr>
                  <w:sz w:val="18"/>
                  <w:szCs w:val="18"/>
                  <w:highlight w:val="yellow"/>
                  <w:lang w:eastAsia="zh-CN"/>
                  <w:rPrChange w:id="413" w:author="SWG Chair" w:date="2023-11-16T18:02:00Z">
                    <w:rPr>
                      <w:sz w:val="18"/>
                      <w:szCs w:val="18"/>
                      <w:lang w:eastAsia="zh-CN"/>
                    </w:rPr>
                  </w:rPrChange>
                </w:rPr>
                <w:t>for the case of satellite-to-satellite links in the 18.1-18.6 GHz, 18.8-20.2 GHz and 27.5-30 GHz frequency bands, service area is described by sub-satellite points on the Earth of the transmitting space station in 27.5-30 GHz or receiving space station in 18.1-18.6 GHz, 18.8-20.2 GHz</w:t>
              </w:r>
            </w:ins>
            <w:ins w:id="414" w:author="SWG Chair" w:date="2023-11-16T18:00:00Z">
              <w:r w:rsidR="00EE7697" w:rsidRPr="00EE7697">
                <w:rPr>
                  <w:i/>
                  <w:iCs/>
                  <w:sz w:val="18"/>
                  <w:szCs w:val="18"/>
                  <w:highlight w:val="cyan"/>
                  <w:lang w:eastAsia="zh-CN"/>
                  <w:rPrChange w:id="415" w:author="SWG Chair" w:date="2023-11-16T18:00:00Z">
                    <w:rPr>
                      <w:sz w:val="18"/>
                      <w:szCs w:val="18"/>
                      <w:lang w:eastAsia="zh-CN"/>
                    </w:rPr>
                  </w:rPrChange>
                </w:rPr>
                <w:t>]</w:t>
              </w:r>
            </w:ins>
          </w:p>
          <w:p w14:paraId="5E8663E5" w14:textId="527E9BBE" w:rsidR="00E9251F" w:rsidRPr="006545EA" w:rsidRDefault="00E9251F" w:rsidP="00E9251F">
            <w:pPr>
              <w:keepNext/>
              <w:spacing w:before="40" w:after="40"/>
              <w:ind w:left="397"/>
              <w:rPr>
                <w:ins w:id="416" w:author="TPU E RR" w:date="2023-10-25T19:19:00Z"/>
                <w:sz w:val="18"/>
                <w:szCs w:val="18"/>
              </w:rPr>
            </w:pPr>
            <w:ins w:id="417" w:author="Karina, Cessy" w:date="2023-04-02T00:02:00Z">
              <w:r w:rsidRPr="006545EA">
                <w:rPr>
                  <w:sz w:val="18"/>
                  <w:szCs w:val="18"/>
                  <w:lang w:eastAsia="zh-CN"/>
                </w:rPr>
                <w:t xml:space="preserve">Required </w:t>
              </w:r>
              <w:r w:rsidRPr="006545EA">
                <w:rPr>
                  <w:color w:val="000000" w:themeColor="text1"/>
                  <w:sz w:val="18"/>
                  <w:szCs w:val="18"/>
                </w:rPr>
                <w:t>for</w:t>
              </w:r>
              <w:r w:rsidRPr="006545EA">
                <w:rPr>
                  <w:sz w:val="18"/>
                  <w:szCs w:val="18"/>
                  <w:lang w:eastAsia="zh-CN"/>
                </w:rPr>
                <w:t xml:space="preserve"> space stations in the</w:t>
              </w:r>
            </w:ins>
            <w:ins w:id="418" w:author="SWG Chair" w:date="2023-11-16T17:45:00Z">
              <w:r w:rsidR="00C21974">
                <w:rPr>
                  <w:sz w:val="18"/>
                  <w:szCs w:val="18"/>
                  <w:lang w:eastAsia="zh-CN"/>
                </w:rPr>
                <w:t xml:space="preserve"> </w:t>
              </w:r>
              <w:r w:rsidR="00C21974" w:rsidRPr="00797475">
                <w:rPr>
                  <w:color w:val="000000" w:themeColor="text1"/>
                  <w:sz w:val="18"/>
                  <w:szCs w:val="18"/>
                </w:rPr>
                <w:t>ISS</w:t>
              </w:r>
            </w:ins>
            <w:ins w:id="419" w:author="Karina, Cessy" w:date="2023-04-02T00:02:00Z">
              <w:r w:rsidRPr="00797475">
                <w:rPr>
                  <w:color w:val="000000" w:themeColor="text1"/>
                  <w:sz w:val="18"/>
                  <w:szCs w:val="18"/>
                </w:rPr>
                <w:t xml:space="preserve"> </w:t>
              </w:r>
              <w:r w:rsidRPr="00797475">
                <w:rPr>
                  <w:sz w:val="18"/>
                  <w:szCs w:val="18"/>
                  <w:lang w:eastAsia="zh-CN"/>
                </w:rPr>
                <w:t>tra</w:t>
              </w:r>
              <w:r w:rsidRPr="006545EA">
                <w:rPr>
                  <w:sz w:val="18"/>
                  <w:szCs w:val="18"/>
                  <w:lang w:eastAsia="zh-CN"/>
                </w:rPr>
                <w:t xml:space="preserve">nsmitting in the </w:t>
              </w:r>
            </w:ins>
            <w:ins w:id="420" w:author="SWG Chair" w:date="2023-11-16T17:52:00Z">
              <w:r w:rsidR="00722EEE">
                <w:rPr>
                  <w:sz w:val="18"/>
                  <w:szCs w:val="18"/>
                  <w:lang w:eastAsia="zh-CN"/>
                </w:rPr>
                <w:t xml:space="preserve">frequency </w:t>
              </w:r>
            </w:ins>
            <w:ins w:id="421" w:author="Karina, Cessy" w:date="2023-04-02T00:02:00Z">
              <w:r w:rsidRPr="006545EA">
                <w:rPr>
                  <w:sz w:val="18"/>
                  <w:szCs w:val="18"/>
                  <w:lang w:eastAsia="zh-CN"/>
                </w:rPr>
                <w:t xml:space="preserve">bands </w:t>
              </w:r>
              <w:r w:rsidRPr="006545EA">
                <w:rPr>
                  <w:sz w:val="18"/>
                  <w:szCs w:val="18"/>
                </w:rPr>
                <w:t>18.1-18.6 GHz and 18.8-20.2 GHz</w:t>
              </w:r>
            </w:ins>
          </w:p>
        </w:tc>
        <w:tc>
          <w:tcPr>
            <w:tcW w:w="798" w:type="dxa"/>
            <w:tcBorders>
              <w:top w:val="single" w:sz="4" w:space="0" w:color="auto"/>
              <w:left w:val="double" w:sz="4" w:space="0" w:color="auto"/>
              <w:bottom w:val="single" w:sz="4" w:space="0" w:color="000000"/>
              <w:right w:val="single" w:sz="4" w:space="0" w:color="auto"/>
            </w:tcBorders>
            <w:shd w:val="clear" w:color="auto" w:fill="FFFFFF"/>
            <w:vAlign w:val="center"/>
          </w:tcPr>
          <w:p w14:paraId="64B31F7B" w14:textId="77777777" w:rsidR="00E9251F" w:rsidRPr="006545EA" w:rsidRDefault="00E9251F">
            <w:pPr>
              <w:tabs>
                <w:tab w:val="left" w:pos="720"/>
              </w:tabs>
              <w:overflowPunct/>
              <w:autoSpaceDE/>
              <w:adjustRightInd/>
              <w:spacing w:before="40" w:after="40"/>
              <w:jc w:val="center"/>
              <w:rPr>
                <w:ins w:id="422" w:author="TPU E RR" w:date="2023-10-25T19:19:00Z"/>
                <w:rFonts w:asciiTheme="majorBidi" w:hAnsiTheme="majorBidi" w:cstheme="majorBidi"/>
                <w:b/>
                <w:bCs/>
                <w:sz w:val="18"/>
                <w:szCs w:val="18"/>
                <w:lang w:eastAsia="zh-CN"/>
              </w:rPr>
            </w:pPr>
          </w:p>
        </w:tc>
        <w:tc>
          <w:tcPr>
            <w:tcW w:w="797" w:type="dxa"/>
            <w:tcBorders>
              <w:top w:val="single" w:sz="4" w:space="0" w:color="auto"/>
              <w:left w:val="single" w:sz="4" w:space="0" w:color="auto"/>
              <w:bottom w:val="single" w:sz="4" w:space="0" w:color="000000"/>
              <w:right w:val="single" w:sz="4" w:space="0" w:color="auto"/>
            </w:tcBorders>
            <w:shd w:val="clear" w:color="auto" w:fill="FFFFFF"/>
            <w:vAlign w:val="center"/>
          </w:tcPr>
          <w:p w14:paraId="46CBA2FA" w14:textId="77777777" w:rsidR="00E9251F" w:rsidRPr="006545EA" w:rsidRDefault="00E9251F">
            <w:pPr>
              <w:tabs>
                <w:tab w:val="left" w:pos="720"/>
              </w:tabs>
              <w:overflowPunct/>
              <w:autoSpaceDE/>
              <w:adjustRightInd/>
              <w:spacing w:before="40" w:after="40"/>
              <w:jc w:val="center"/>
              <w:rPr>
                <w:ins w:id="423" w:author="TPU E RR" w:date="2023-10-25T19:19:00Z"/>
                <w:rFonts w:asciiTheme="majorBidi" w:hAnsiTheme="majorBidi" w:cstheme="majorBidi"/>
                <w:b/>
                <w:bCs/>
                <w:sz w:val="18"/>
                <w:szCs w:val="18"/>
                <w:lang w:eastAsia="zh-CN"/>
              </w:rPr>
            </w:pPr>
          </w:p>
        </w:tc>
        <w:tc>
          <w:tcPr>
            <w:tcW w:w="796" w:type="dxa"/>
            <w:tcBorders>
              <w:top w:val="single" w:sz="4" w:space="0" w:color="auto"/>
              <w:left w:val="single" w:sz="4" w:space="0" w:color="auto"/>
              <w:bottom w:val="single" w:sz="4" w:space="0" w:color="000000"/>
              <w:right w:val="single" w:sz="4" w:space="0" w:color="auto"/>
            </w:tcBorders>
            <w:shd w:val="clear" w:color="auto" w:fill="FFFFFF"/>
            <w:vAlign w:val="center"/>
          </w:tcPr>
          <w:p w14:paraId="0D381CE0" w14:textId="0035CBDE" w:rsidR="00E9251F" w:rsidRPr="006545EA" w:rsidRDefault="00E9251F">
            <w:pPr>
              <w:tabs>
                <w:tab w:val="left" w:pos="720"/>
              </w:tabs>
              <w:overflowPunct/>
              <w:autoSpaceDE/>
              <w:adjustRightInd/>
              <w:spacing w:before="40" w:after="40"/>
              <w:jc w:val="center"/>
              <w:rPr>
                <w:ins w:id="424" w:author="TPU E RR" w:date="2023-10-25T19:19:00Z"/>
                <w:rFonts w:asciiTheme="majorBidi" w:hAnsiTheme="majorBidi" w:cstheme="majorBidi"/>
                <w:b/>
                <w:bCs/>
                <w:sz w:val="18"/>
                <w:szCs w:val="18"/>
                <w:lang w:eastAsia="zh-CN"/>
              </w:rPr>
            </w:pPr>
            <w:ins w:id="425" w:author="Karina, Cessy" w:date="2023-04-02T00:03:00Z">
              <w:r w:rsidRPr="006545EA">
                <w:rPr>
                  <w:rFonts w:asciiTheme="majorBidi" w:hAnsiTheme="majorBidi" w:cstheme="majorBidi"/>
                  <w:b/>
                  <w:bCs/>
                  <w:sz w:val="16"/>
                  <w:szCs w:val="16"/>
                </w:rPr>
                <w:t>+</w:t>
              </w:r>
            </w:ins>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3CB87EDD" w14:textId="77777777" w:rsidR="00E9251F" w:rsidRPr="006545EA" w:rsidRDefault="00E9251F">
            <w:pPr>
              <w:tabs>
                <w:tab w:val="left" w:pos="720"/>
              </w:tabs>
              <w:overflowPunct/>
              <w:autoSpaceDE/>
              <w:adjustRightInd/>
              <w:spacing w:before="40" w:after="40"/>
              <w:jc w:val="center"/>
              <w:rPr>
                <w:ins w:id="426"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0CE7B4B0" w14:textId="387D8113" w:rsidR="00E9251F" w:rsidRPr="006545EA" w:rsidRDefault="00E9251F">
            <w:pPr>
              <w:tabs>
                <w:tab w:val="left" w:pos="720"/>
              </w:tabs>
              <w:overflowPunct/>
              <w:autoSpaceDE/>
              <w:adjustRightInd/>
              <w:spacing w:before="40" w:after="40"/>
              <w:jc w:val="center"/>
              <w:rPr>
                <w:ins w:id="427" w:author="TPU E RR" w:date="2023-10-25T19:19:00Z"/>
                <w:rFonts w:asciiTheme="majorBidi" w:hAnsiTheme="majorBidi" w:cstheme="majorBidi"/>
                <w:b/>
                <w:bCs/>
                <w:sz w:val="18"/>
                <w:szCs w:val="18"/>
                <w:lang w:eastAsia="zh-CN"/>
              </w:rPr>
            </w:pPr>
            <w:ins w:id="428" w:author="Karina, Cessy" w:date="2023-04-02T00:03:00Z">
              <w:r w:rsidRPr="006545EA">
                <w:rPr>
                  <w:rFonts w:asciiTheme="majorBidi" w:hAnsiTheme="majorBidi" w:cstheme="majorBidi"/>
                  <w:b/>
                  <w:bCs/>
                  <w:sz w:val="16"/>
                  <w:szCs w:val="16"/>
                </w:rPr>
                <w:t>+</w:t>
              </w:r>
            </w:ins>
          </w:p>
        </w:tc>
        <w:tc>
          <w:tcPr>
            <w:tcW w:w="798" w:type="dxa"/>
            <w:tcBorders>
              <w:top w:val="single" w:sz="4" w:space="0" w:color="auto"/>
              <w:left w:val="single" w:sz="4" w:space="0" w:color="auto"/>
              <w:bottom w:val="single" w:sz="4" w:space="0" w:color="000000"/>
              <w:right w:val="single" w:sz="4" w:space="0" w:color="auto"/>
            </w:tcBorders>
            <w:shd w:val="clear" w:color="auto" w:fill="FFFFFF"/>
            <w:vAlign w:val="center"/>
          </w:tcPr>
          <w:p w14:paraId="300B7398" w14:textId="77777777" w:rsidR="00E9251F" w:rsidRPr="006545EA" w:rsidRDefault="00E9251F">
            <w:pPr>
              <w:tabs>
                <w:tab w:val="left" w:pos="720"/>
              </w:tabs>
              <w:overflowPunct/>
              <w:autoSpaceDE/>
              <w:adjustRightInd/>
              <w:spacing w:before="40" w:after="40"/>
              <w:jc w:val="center"/>
              <w:rPr>
                <w:ins w:id="429" w:author="TPU E RR" w:date="2023-10-25T19:19:00Z"/>
                <w:rFonts w:asciiTheme="majorBidi" w:hAnsiTheme="majorBidi" w:cstheme="majorBidi"/>
                <w:b/>
                <w:bCs/>
                <w:sz w:val="18"/>
                <w:szCs w:val="18"/>
                <w:lang w:eastAsia="zh-CN"/>
              </w:rPr>
            </w:pPr>
          </w:p>
        </w:tc>
        <w:tc>
          <w:tcPr>
            <w:tcW w:w="795" w:type="dxa"/>
            <w:tcBorders>
              <w:top w:val="single" w:sz="4" w:space="0" w:color="auto"/>
              <w:left w:val="single" w:sz="4" w:space="0" w:color="auto"/>
              <w:bottom w:val="single" w:sz="4" w:space="0" w:color="000000"/>
              <w:right w:val="single" w:sz="4" w:space="0" w:color="auto"/>
            </w:tcBorders>
            <w:shd w:val="clear" w:color="auto" w:fill="FFFFFF"/>
            <w:vAlign w:val="center"/>
          </w:tcPr>
          <w:p w14:paraId="425E55C7" w14:textId="77777777" w:rsidR="00E9251F" w:rsidRPr="006545EA" w:rsidRDefault="00E9251F">
            <w:pPr>
              <w:tabs>
                <w:tab w:val="left" w:pos="720"/>
              </w:tabs>
              <w:overflowPunct/>
              <w:autoSpaceDE/>
              <w:adjustRightInd/>
              <w:spacing w:before="40" w:after="40"/>
              <w:jc w:val="center"/>
              <w:rPr>
                <w:ins w:id="430"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single" w:sz="4" w:space="0" w:color="auto"/>
            </w:tcBorders>
            <w:shd w:val="clear" w:color="auto" w:fill="FFFFFF"/>
            <w:vAlign w:val="center"/>
          </w:tcPr>
          <w:p w14:paraId="380D78AD" w14:textId="77777777" w:rsidR="00E9251F" w:rsidRPr="006545EA" w:rsidRDefault="00E9251F">
            <w:pPr>
              <w:tabs>
                <w:tab w:val="left" w:pos="720"/>
              </w:tabs>
              <w:overflowPunct/>
              <w:autoSpaceDE/>
              <w:adjustRightInd/>
              <w:spacing w:before="40" w:after="40"/>
              <w:jc w:val="center"/>
              <w:rPr>
                <w:ins w:id="431" w:author="TPU E RR" w:date="2023-10-25T19:19:00Z"/>
                <w:rFonts w:asciiTheme="majorBidi" w:hAnsiTheme="majorBidi" w:cstheme="majorBidi"/>
                <w:b/>
                <w:bCs/>
                <w:sz w:val="18"/>
                <w:szCs w:val="18"/>
                <w:lang w:eastAsia="zh-CN"/>
              </w:rPr>
            </w:pPr>
          </w:p>
        </w:tc>
        <w:tc>
          <w:tcPr>
            <w:tcW w:w="869" w:type="dxa"/>
            <w:tcBorders>
              <w:top w:val="single" w:sz="4" w:space="0" w:color="auto"/>
              <w:left w:val="single" w:sz="4" w:space="0" w:color="auto"/>
              <w:bottom w:val="single" w:sz="4" w:space="0" w:color="000000"/>
              <w:right w:val="double" w:sz="6" w:space="0" w:color="auto"/>
            </w:tcBorders>
            <w:shd w:val="clear" w:color="auto" w:fill="FFFFFF"/>
            <w:vAlign w:val="center"/>
          </w:tcPr>
          <w:p w14:paraId="77DB6654" w14:textId="77777777" w:rsidR="00E9251F" w:rsidRPr="006545EA" w:rsidRDefault="00E9251F">
            <w:pPr>
              <w:tabs>
                <w:tab w:val="left" w:pos="720"/>
              </w:tabs>
              <w:overflowPunct/>
              <w:autoSpaceDE/>
              <w:adjustRightInd/>
              <w:spacing w:before="40" w:after="40"/>
              <w:jc w:val="center"/>
              <w:rPr>
                <w:ins w:id="432" w:author="TPU E RR" w:date="2023-10-25T19:19:00Z"/>
                <w:rFonts w:asciiTheme="majorBidi" w:hAnsiTheme="majorBidi" w:cstheme="majorBidi"/>
                <w:b/>
                <w:bCs/>
                <w:sz w:val="18"/>
                <w:szCs w:val="18"/>
                <w:lang w:eastAsia="zh-CN"/>
              </w:rPr>
            </w:pPr>
          </w:p>
        </w:tc>
        <w:tc>
          <w:tcPr>
            <w:tcW w:w="1350" w:type="dxa"/>
            <w:tcBorders>
              <w:top w:val="single" w:sz="4" w:space="0" w:color="auto"/>
              <w:left w:val="double" w:sz="6" w:space="0" w:color="auto"/>
              <w:bottom w:val="single" w:sz="4" w:space="0" w:color="000000"/>
              <w:right w:val="double" w:sz="6" w:space="0" w:color="auto"/>
            </w:tcBorders>
            <w:shd w:val="clear" w:color="auto" w:fill="FFFFFF"/>
          </w:tcPr>
          <w:p w14:paraId="36F18A6B" w14:textId="594D187B" w:rsidR="00E9251F" w:rsidRPr="006545EA" w:rsidRDefault="00E9251F">
            <w:pPr>
              <w:tabs>
                <w:tab w:val="left" w:pos="720"/>
              </w:tabs>
              <w:overflowPunct/>
              <w:autoSpaceDE/>
              <w:adjustRightInd/>
              <w:spacing w:before="40" w:after="40"/>
              <w:rPr>
                <w:ins w:id="433" w:author="TPU E RR" w:date="2023-10-25T19:19:00Z"/>
                <w:rFonts w:asciiTheme="majorBidi" w:hAnsiTheme="majorBidi" w:cstheme="majorBidi"/>
                <w:sz w:val="18"/>
                <w:szCs w:val="18"/>
                <w:lang w:eastAsia="zh-CN"/>
              </w:rPr>
            </w:pPr>
            <w:ins w:id="434" w:author="Karina, Cessy" w:date="2023-04-02T00:03:00Z">
              <w:r w:rsidRPr="006545EA">
                <w:rPr>
                  <w:color w:val="000000" w:themeColor="text1"/>
                  <w:sz w:val="18"/>
                  <w:szCs w:val="18"/>
                </w:rPr>
                <w:t>C.</w:t>
              </w:r>
              <w:proofErr w:type="gramStart"/>
              <w:r w:rsidRPr="006545EA">
                <w:rPr>
                  <w:color w:val="000000" w:themeColor="text1"/>
                  <w:sz w:val="18"/>
                  <w:szCs w:val="18"/>
                </w:rPr>
                <w:t>11.a.</w:t>
              </w:r>
              <w:proofErr w:type="gramEnd"/>
              <w:r w:rsidRPr="006545EA">
                <w:rPr>
                  <w:color w:val="000000" w:themeColor="text1"/>
                  <w:sz w:val="18"/>
                  <w:szCs w:val="18"/>
                </w:rPr>
                <w:t>1</w:t>
              </w:r>
            </w:ins>
          </w:p>
        </w:tc>
        <w:tc>
          <w:tcPr>
            <w:tcW w:w="603" w:type="dxa"/>
            <w:tcBorders>
              <w:top w:val="single" w:sz="4" w:space="0" w:color="auto"/>
              <w:left w:val="double" w:sz="6" w:space="0" w:color="auto"/>
              <w:bottom w:val="single" w:sz="4" w:space="0" w:color="000000"/>
              <w:right w:val="single" w:sz="12" w:space="0" w:color="auto"/>
            </w:tcBorders>
            <w:shd w:val="clear" w:color="auto" w:fill="FFFFFF"/>
            <w:vAlign w:val="center"/>
          </w:tcPr>
          <w:p w14:paraId="6B5805E8" w14:textId="77777777" w:rsidR="00E9251F" w:rsidRPr="006545EA" w:rsidRDefault="00E9251F">
            <w:pPr>
              <w:tabs>
                <w:tab w:val="left" w:pos="720"/>
              </w:tabs>
              <w:overflowPunct/>
              <w:autoSpaceDE/>
              <w:adjustRightInd/>
              <w:spacing w:before="40" w:after="40"/>
              <w:jc w:val="center"/>
              <w:rPr>
                <w:ins w:id="435" w:author="TPU E RR" w:date="2023-10-25T19:19:00Z"/>
                <w:rFonts w:asciiTheme="majorBidi" w:hAnsiTheme="majorBidi" w:cstheme="majorBidi"/>
                <w:b/>
                <w:bCs/>
                <w:sz w:val="18"/>
                <w:szCs w:val="18"/>
                <w:lang w:eastAsia="zh-CN"/>
              </w:rPr>
            </w:pPr>
          </w:p>
        </w:tc>
      </w:tr>
      <w:tr w:rsidR="009E6819" w:rsidRPr="006545EA" w14:paraId="1DF1882D" w14:textId="77777777">
        <w:trPr>
          <w:cantSplit/>
          <w:jc w:val="center"/>
        </w:trPr>
        <w:tc>
          <w:tcPr>
            <w:tcW w:w="1179" w:type="dxa"/>
            <w:tcBorders>
              <w:top w:val="nil"/>
              <w:left w:val="single" w:sz="12" w:space="0" w:color="auto"/>
              <w:bottom w:val="single" w:sz="4" w:space="0" w:color="000000"/>
              <w:right w:val="double" w:sz="6" w:space="0" w:color="auto"/>
            </w:tcBorders>
            <w:shd w:val="clear" w:color="auto" w:fill="FFFFFF"/>
          </w:tcPr>
          <w:p w14:paraId="7B2B8E1D" w14:textId="77777777" w:rsidR="00552DF8" w:rsidRPr="006545EA" w:rsidRDefault="009E6819">
            <w:pPr>
              <w:tabs>
                <w:tab w:val="left" w:pos="720"/>
              </w:tabs>
              <w:overflowPunct/>
              <w:autoSpaceDE/>
              <w:adjustRightInd/>
              <w:spacing w:before="40" w:after="40"/>
              <w:rPr>
                <w:rFonts w:asciiTheme="majorBidi" w:hAnsiTheme="majorBidi" w:cstheme="majorBidi"/>
                <w:sz w:val="18"/>
                <w:szCs w:val="18"/>
                <w:lang w:eastAsia="zh-CN"/>
              </w:rPr>
            </w:pPr>
            <w:r w:rsidRPr="006545EA">
              <w:rPr>
                <w:rFonts w:asciiTheme="majorBidi" w:hAnsiTheme="majorBidi" w:cstheme="majorBidi"/>
                <w:sz w:val="18"/>
                <w:szCs w:val="18"/>
                <w:lang w:eastAsia="zh-CN"/>
              </w:rPr>
              <w:t>…</w:t>
            </w:r>
          </w:p>
        </w:tc>
        <w:tc>
          <w:tcPr>
            <w:tcW w:w="7935" w:type="dxa"/>
            <w:tcBorders>
              <w:top w:val="single" w:sz="4" w:space="0" w:color="auto"/>
              <w:left w:val="nil"/>
              <w:bottom w:val="single" w:sz="4" w:space="0" w:color="auto"/>
              <w:right w:val="double" w:sz="4" w:space="0" w:color="auto"/>
            </w:tcBorders>
          </w:tcPr>
          <w:p w14:paraId="50F7EA77" w14:textId="77777777" w:rsidR="00552DF8" w:rsidRPr="006545EA" w:rsidRDefault="009E6819">
            <w:pPr>
              <w:keepNext/>
              <w:spacing w:before="40" w:after="40"/>
              <w:ind w:left="340"/>
              <w:rPr>
                <w:sz w:val="18"/>
                <w:szCs w:val="18"/>
              </w:rPr>
            </w:pPr>
            <w:r w:rsidRPr="006545EA">
              <w:rPr>
                <w:sz w:val="18"/>
                <w:szCs w:val="18"/>
              </w:rPr>
              <w:t>…</w:t>
            </w:r>
          </w:p>
        </w:tc>
        <w:tc>
          <w:tcPr>
            <w:tcW w:w="798" w:type="dxa"/>
            <w:tcBorders>
              <w:top w:val="nil"/>
              <w:left w:val="double" w:sz="4" w:space="0" w:color="auto"/>
              <w:bottom w:val="single" w:sz="4" w:space="0" w:color="000000"/>
              <w:right w:val="single" w:sz="4" w:space="0" w:color="auto"/>
            </w:tcBorders>
            <w:shd w:val="clear" w:color="auto" w:fill="FFFFFF"/>
            <w:vAlign w:val="center"/>
          </w:tcPr>
          <w:p w14:paraId="51EAC1D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7" w:type="dxa"/>
            <w:tcBorders>
              <w:top w:val="nil"/>
              <w:left w:val="single" w:sz="4" w:space="0" w:color="auto"/>
              <w:bottom w:val="single" w:sz="4" w:space="0" w:color="000000"/>
              <w:right w:val="single" w:sz="4" w:space="0" w:color="auto"/>
            </w:tcBorders>
            <w:shd w:val="clear" w:color="auto" w:fill="FFFFFF"/>
            <w:vAlign w:val="center"/>
          </w:tcPr>
          <w:p w14:paraId="361BB43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6" w:type="dxa"/>
            <w:tcBorders>
              <w:top w:val="nil"/>
              <w:left w:val="single" w:sz="4" w:space="0" w:color="auto"/>
              <w:bottom w:val="single" w:sz="4" w:space="0" w:color="000000"/>
              <w:right w:val="single" w:sz="4" w:space="0" w:color="auto"/>
            </w:tcBorders>
            <w:shd w:val="clear" w:color="auto" w:fill="FFFFFF"/>
            <w:vAlign w:val="center"/>
          </w:tcPr>
          <w:p w14:paraId="5FDE8583"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76B4EE5E"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16298F0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8" w:type="dxa"/>
            <w:tcBorders>
              <w:top w:val="nil"/>
              <w:left w:val="single" w:sz="4" w:space="0" w:color="auto"/>
              <w:bottom w:val="single" w:sz="4" w:space="0" w:color="000000"/>
              <w:right w:val="single" w:sz="4" w:space="0" w:color="auto"/>
            </w:tcBorders>
            <w:shd w:val="clear" w:color="auto" w:fill="FFFFFF"/>
            <w:vAlign w:val="center"/>
          </w:tcPr>
          <w:p w14:paraId="5361A5C9"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795" w:type="dxa"/>
            <w:tcBorders>
              <w:top w:val="nil"/>
              <w:left w:val="single" w:sz="4" w:space="0" w:color="auto"/>
              <w:bottom w:val="single" w:sz="4" w:space="0" w:color="000000"/>
              <w:right w:val="single" w:sz="4" w:space="0" w:color="auto"/>
            </w:tcBorders>
            <w:shd w:val="clear" w:color="auto" w:fill="FFFFFF"/>
            <w:vAlign w:val="center"/>
          </w:tcPr>
          <w:p w14:paraId="6421F578"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single" w:sz="4" w:space="0" w:color="auto"/>
            </w:tcBorders>
            <w:shd w:val="clear" w:color="auto" w:fill="FFFFFF"/>
            <w:vAlign w:val="center"/>
          </w:tcPr>
          <w:p w14:paraId="05D2FA8D"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869" w:type="dxa"/>
            <w:tcBorders>
              <w:top w:val="nil"/>
              <w:left w:val="single" w:sz="4" w:space="0" w:color="auto"/>
              <w:bottom w:val="single" w:sz="4" w:space="0" w:color="000000"/>
              <w:right w:val="double" w:sz="6" w:space="0" w:color="auto"/>
            </w:tcBorders>
            <w:shd w:val="clear" w:color="auto" w:fill="FFFFFF"/>
            <w:vAlign w:val="center"/>
          </w:tcPr>
          <w:p w14:paraId="09E2B3AA"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c>
          <w:tcPr>
            <w:tcW w:w="1350" w:type="dxa"/>
            <w:tcBorders>
              <w:top w:val="nil"/>
              <w:left w:val="double" w:sz="6" w:space="0" w:color="auto"/>
              <w:bottom w:val="single" w:sz="4" w:space="0" w:color="000000"/>
              <w:right w:val="double" w:sz="6" w:space="0" w:color="auto"/>
            </w:tcBorders>
            <w:shd w:val="clear" w:color="auto" w:fill="FFFFFF"/>
          </w:tcPr>
          <w:p w14:paraId="59133C53" w14:textId="77777777" w:rsidR="00552DF8" w:rsidRPr="006545EA" w:rsidRDefault="00552DF8">
            <w:pPr>
              <w:tabs>
                <w:tab w:val="left" w:pos="720"/>
              </w:tabs>
              <w:overflowPunct/>
              <w:autoSpaceDE/>
              <w:adjustRightInd/>
              <w:spacing w:before="40" w:after="40"/>
              <w:rPr>
                <w:rFonts w:asciiTheme="majorBidi" w:hAnsiTheme="majorBidi" w:cstheme="majorBidi"/>
                <w:sz w:val="18"/>
                <w:szCs w:val="18"/>
                <w:lang w:eastAsia="zh-CN"/>
              </w:rPr>
            </w:pPr>
          </w:p>
        </w:tc>
        <w:tc>
          <w:tcPr>
            <w:tcW w:w="603" w:type="dxa"/>
            <w:tcBorders>
              <w:top w:val="nil"/>
              <w:left w:val="double" w:sz="6" w:space="0" w:color="auto"/>
              <w:bottom w:val="single" w:sz="4" w:space="0" w:color="000000"/>
              <w:right w:val="single" w:sz="12" w:space="0" w:color="auto"/>
            </w:tcBorders>
            <w:shd w:val="clear" w:color="auto" w:fill="FFFFFF"/>
            <w:vAlign w:val="center"/>
          </w:tcPr>
          <w:p w14:paraId="51FE2580" w14:textId="77777777" w:rsidR="00552DF8" w:rsidRPr="006545EA" w:rsidRDefault="00552DF8">
            <w:pPr>
              <w:tabs>
                <w:tab w:val="left" w:pos="720"/>
              </w:tabs>
              <w:overflowPunct/>
              <w:autoSpaceDE/>
              <w:adjustRightInd/>
              <w:spacing w:before="40" w:after="40"/>
              <w:jc w:val="center"/>
              <w:rPr>
                <w:rFonts w:asciiTheme="majorBidi" w:hAnsiTheme="majorBidi" w:cstheme="majorBidi"/>
                <w:b/>
                <w:bCs/>
                <w:sz w:val="18"/>
                <w:szCs w:val="18"/>
                <w:lang w:eastAsia="zh-CN"/>
              </w:rPr>
            </w:pPr>
          </w:p>
        </w:tc>
      </w:tr>
    </w:tbl>
    <w:p w14:paraId="6A6EC36F" w14:textId="64FBC95E" w:rsidR="00C760ED" w:rsidRPr="006545EA" w:rsidRDefault="00C760ED" w:rsidP="00C760ED">
      <w:pPr>
        <w:pStyle w:val="Reasons"/>
      </w:pPr>
      <w:r w:rsidRPr="006545EA">
        <w:rPr>
          <w:b/>
        </w:rPr>
        <w:t>Reasons:</w:t>
      </w:r>
      <w:r w:rsidRPr="006545EA">
        <w:tab/>
        <w:t xml:space="preserve">Include new RR Appendix </w:t>
      </w:r>
      <w:r w:rsidRPr="006545EA">
        <w:rPr>
          <w:b/>
          <w:bCs/>
        </w:rPr>
        <w:t>4</w:t>
      </w:r>
      <w:r w:rsidRPr="006545EA">
        <w:t xml:space="preserve"> data elements that are needed </w:t>
      </w:r>
      <w:proofErr w:type="gramStart"/>
      <w:r w:rsidRPr="006545EA">
        <w:t>as a result of</w:t>
      </w:r>
      <w:proofErr w:type="gramEnd"/>
      <w:r w:rsidRPr="006545EA">
        <w:t xml:space="preserve"> Resolution </w:t>
      </w:r>
      <w:r w:rsidRPr="006545EA">
        <w:rPr>
          <w:b/>
          <w:bCs/>
        </w:rPr>
        <w:t>[IAP-A117-B] (WRC-23)</w:t>
      </w:r>
      <w:r w:rsidRPr="006545EA">
        <w:t>.</w:t>
      </w:r>
    </w:p>
    <w:p w14:paraId="5601F6AB" w14:textId="77777777" w:rsidR="00652306" w:rsidRPr="006545EA" w:rsidRDefault="00652306"/>
    <w:p w14:paraId="2460F389" w14:textId="77777777" w:rsidR="00652306" w:rsidRPr="006545EA" w:rsidRDefault="00652306">
      <w:pPr>
        <w:sectPr w:rsidR="00652306" w:rsidRPr="006545EA">
          <w:headerReference w:type="default" r:id="rId20"/>
          <w:footerReference w:type="even" r:id="rId21"/>
          <w:footerReference w:type="default" r:id="rId22"/>
          <w:pgSz w:w="23808" w:h="16840" w:orient="landscape" w:code="9"/>
          <w:pgMar w:top="1418" w:right="1134" w:bottom="1134" w:left="1134" w:header="567" w:footer="567" w:gutter="0"/>
          <w:cols w:space="720"/>
          <w:docGrid w:linePitch="326"/>
        </w:sectPr>
      </w:pPr>
    </w:p>
    <w:p w14:paraId="5910F2C9" w14:textId="32E23B80" w:rsidR="00652306" w:rsidRPr="006545EA" w:rsidRDefault="009E6819">
      <w:pPr>
        <w:pStyle w:val="Proposal"/>
      </w:pPr>
      <w:r w:rsidRPr="006545EA">
        <w:lastRenderedPageBreak/>
        <w:t>ADD</w:t>
      </w:r>
      <w:r w:rsidRPr="006545EA">
        <w:tab/>
      </w:r>
    </w:p>
    <w:p w14:paraId="0103EE77" w14:textId="3D23C11E" w:rsidR="00C3474C" w:rsidRPr="006545EA" w:rsidRDefault="00C3474C" w:rsidP="00C3474C">
      <w:pPr>
        <w:pStyle w:val="ResNo"/>
        <w:rPr>
          <w:lang w:eastAsia="zh-CN"/>
        </w:rPr>
      </w:pPr>
      <w:r w:rsidRPr="006545EA">
        <w:rPr>
          <w:lang w:eastAsia="zh-CN"/>
        </w:rPr>
        <w:t>draft new RESOLUTION [A117-</w:t>
      </w:r>
      <w:r w:rsidR="00E432C8">
        <w:rPr>
          <w:lang w:eastAsia="zh-CN"/>
        </w:rPr>
        <w:t>SPACE-TO-SPACE</w:t>
      </w:r>
      <w:r w:rsidRPr="006545EA">
        <w:rPr>
          <w:lang w:eastAsia="zh-CN"/>
        </w:rPr>
        <w:t>] (WRC</w:t>
      </w:r>
      <w:r w:rsidRPr="006545EA">
        <w:rPr>
          <w:lang w:eastAsia="zh-CN"/>
        </w:rPr>
        <w:noBreakHyphen/>
        <w:t>23)</w:t>
      </w:r>
    </w:p>
    <w:p w14:paraId="0EE003A8" w14:textId="77777777" w:rsidR="00C3474C" w:rsidRPr="006545EA" w:rsidRDefault="00C3474C" w:rsidP="00C3474C">
      <w:pPr>
        <w:pStyle w:val="Restitle"/>
        <w:rPr>
          <w:lang w:eastAsia="zh-CN"/>
        </w:rPr>
      </w:pPr>
      <w:r w:rsidRPr="006545EA">
        <w:rPr>
          <w:lang w:eastAsia="zh-CN"/>
        </w:rPr>
        <w:t>Use of the frequency bands 18.1-18.6 GHz, 18.8-20.2 </w:t>
      </w:r>
      <w:proofErr w:type="gramStart"/>
      <w:r w:rsidRPr="006545EA">
        <w:rPr>
          <w:lang w:eastAsia="zh-CN"/>
        </w:rPr>
        <w:t>GHz</w:t>
      </w:r>
      <w:proofErr w:type="gramEnd"/>
      <w:r w:rsidRPr="006545EA">
        <w:rPr>
          <w:lang w:eastAsia="zh-CN"/>
        </w:rPr>
        <w:t xml:space="preserve"> and 27.5-30 GHz by the inter-satellite service </w:t>
      </w:r>
    </w:p>
    <w:p w14:paraId="42F8EEE4" w14:textId="77777777" w:rsidR="00C3474C" w:rsidRPr="006545EA" w:rsidRDefault="00C3474C" w:rsidP="00C3474C">
      <w:pPr>
        <w:pStyle w:val="Normalaftertitle"/>
      </w:pPr>
      <w:r w:rsidRPr="006545EA">
        <w:t>The World Radiocommunication Conference (Dubai, 2023),</w:t>
      </w:r>
    </w:p>
    <w:p w14:paraId="62F18245" w14:textId="27AB011F" w:rsidR="00C3474C" w:rsidRDefault="007F54A5" w:rsidP="00062F8C">
      <w:pPr>
        <w:pStyle w:val="Call"/>
      </w:pPr>
      <w:r w:rsidRPr="006545EA">
        <w:t>C</w:t>
      </w:r>
      <w:r w:rsidR="00C3474C" w:rsidRPr="006545EA">
        <w:t>onsidering</w:t>
      </w:r>
    </w:p>
    <w:p w14:paraId="661F86B4" w14:textId="0BCA98FB" w:rsidR="00C3474C" w:rsidRPr="006545EA" w:rsidRDefault="00C3474C" w:rsidP="00C3474C">
      <w:r w:rsidRPr="006545EA">
        <w:rPr>
          <w:i/>
          <w:iCs/>
        </w:rPr>
        <w:t>a)</w:t>
      </w:r>
      <w:r w:rsidRPr="006545EA">
        <w:tab/>
        <w:t>that there is a need for non-geostationary-satellite orbit (non-GSO) space stations to be able to relay data to the Earth, and that part of this need could be met by allowing such non-GSO space stations to communicate with</w:t>
      </w:r>
      <w:r w:rsidR="00FE1799" w:rsidRPr="00C3657A">
        <w:t xml:space="preserve"> </w:t>
      </w:r>
      <w:r w:rsidR="00FE1799" w:rsidRPr="00D978BA">
        <w:t>inter-satellite service (ISS)</w:t>
      </w:r>
      <w:r w:rsidRPr="00D978BA">
        <w:t xml:space="preserve"> s</w:t>
      </w:r>
      <w:r w:rsidRPr="006545EA">
        <w:t xml:space="preserve">pace stations operating in the geostationary-satellite orbit (GSO) and in the non-GSO in the </w:t>
      </w:r>
      <w:r w:rsidRPr="006545EA">
        <w:rPr>
          <w:lang w:eastAsia="zh-CN"/>
        </w:rPr>
        <w:t>frequency bands</w:t>
      </w:r>
      <w:r w:rsidRPr="006545EA">
        <w:t xml:space="preserve"> </w:t>
      </w:r>
      <w:r w:rsidRPr="006545EA">
        <w:rPr>
          <w:lang w:eastAsia="zh-CN"/>
        </w:rPr>
        <w:t xml:space="preserve">18.1-18.6 GHz, </w:t>
      </w:r>
      <w:r w:rsidR="00984F27" w:rsidRPr="006545EA">
        <w:t>18.8-</w:t>
      </w:r>
      <w:r w:rsidR="00984F27">
        <w:t xml:space="preserve">19.3, </w:t>
      </w:r>
      <w:r w:rsidR="00984F27" w:rsidRPr="00DA3DE4">
        <w:rPr>
          <w:i/>
          <w:iCs/>
          <w:highlight w:val="cyan"/>
        </w:rPr>
        <w:t>[Option 1a:</w:t>
      </w:r>
      <w:r w:rsidR="00984F27" w:rsidRPr="001C76F7">
        <w:t>19.3-19.7</w:t>
      </w:r>
      <w:r w:rsidR="00984F27" w:rsidRPr="00DA3DE4">
        <w:rPr>
          <w:i/>
          <w:iCs/>
          <w:highlight w:val="cyan"/>
        </w:rPr>
        <w:t>]</w:t>
      </w:r>
      <w:r w:rsidR="00984F27">
        <w:t>, 19.7-</w:t>
      </w:r>
      <w:r w:rsidR="00984F27" w:rsidRPr="006545EA">
        <w:t>20.2</w:t>
      </w:r>
      <w:r w:rsidRPr="006545EA">
        <w:rPr>
          <w:lang w:eastAsia="zh-CN"/>
        </w:rPr>
        <w:t xml:space="preserve"> GHz and 27.5-30 GHz</w:t>
      </w:r>
      <w:r w:rsidR="00266D57">
        <w:rPr>
          <w:i/>
          <w:iCs/>
        </w:rPr>
        <w:t xml:space="preserve">, </w:t>
      </w:r>
      <w:r w:rsidR="00266D57" w:rsidRPr="006545EA">
        <w:t>or parts thereof</w:t>
      </w:r>
      <w:r w:rsidRPr="006545EA">
        <w:rPr>
          <w:lang w:eastAsia="zh-CN"/>
        </w:rPr>
        <w:t>;</w:t>
      </w:r>
    </w:p>
    <w:p w14:paraId="627F87F9" w14:textId="54EBFC2B" w:rsidR="00C3474C" w:rsidRPr="006545EA" w:rsidRDefault="00C3474C" w:rsidP="00C3474C">
      <w:r w:rsidRPr="006545EA">
        <w:rPr>
          <w:i/>
          <w:iCs/>
        </w:rPr>
        <w:t>b)</w:t>
      </w:r>
      <w:r w:rsidRPr="006545EA">
        <w:tab/>
        <w:t>that the administration responsible for the notification of non-GSO space stations communicating with GSO or non-GSO space stations in th</w:t>
      </w:r>
      <w:r w:rsidRPr="00D978BA">
        <w:t>e</w:t>
      </w:r>
      <w:r w:rsidR="001A67DC" w:rsidRPr="00D978BA">
        <w:t xml:space="preserve"> ISS</w:t>
      </w:r>
      <w:r w:rsidRPr="006545EA">
        <w:t xml:space="preserve"> at higher altitude does not need to be the same administration that has already notified assignments in the</w:t>
      </w:r>
      <w:r w:rsidR="00AB77FB" w:rsidRPr="006545EA">
        <w:t xml:space="preserve"> </w:t>
      </w:r>
      <w:proofErr w:type="gramStart"/>
      <w:r w:rsidR="00AB77FB" w:rsidRPr="00D978BA">
        <w:t>ISS</w:t>
      </w:r>
      <w:r w:rsidRPr="006545EA">
        <w:t>;</w:t>
      </w:r>
      <w:proofErr w:type="gramEnd"/>
    </w:p>
    <w:p w14:paraId="51903A77" w14:textId="0E55B552" w:rsidR="00C3474C" w:rsidRPr="006545EA" w:rsidRDefault="00C3474C" w:rsidP="00C3474C">
      <w:r w:rsidRPr="006545EA">
        <w:rPr>
          <w:i/>
          <w:iCs/>
        </w:rPr>
        <w:t>c)</w:t>
      </w:r>
      <w:r w:rsidRPr="006545EA">
        <w:tab/>
        <w:t>that imposing hard limits necessary to protect other services would provide regulatory certainty for both notifying administrations of non-GSO space stations communicating with</w:t>
      </w:r>
      <w:r w:rsidR="00450053" w:rsidRPr="00C3657A">
        <w:t xml:space="preserve"> </w:t>
      </w:r>
      <w:r w:rsidR="00450053" w:rsidRPr="0020361B">
        <w:t>ISS</w:t>
      </w:r>
      <w:r w:rsidRPr="006545EA">
        <w:t xml:space="preserve"> space stations and potentially impacted </w:t>
      </w:r>
      <w:proofErr w:type="gramStart"/>
      <w:r w:rsidRPr="006545EA">
        <w:t>services;</w:t>
      </w:r>
      <w:proofErr w:type="gramEnd"/>
    </w:p>
    <w:p w14:paraId="251FCD5C" w14:textId="77777777" w:rsidR="00C3474C" w:rsidRPr="006545EA" w:rsidRDefault="00C3474C" w:rsidP="00C3474C">
      <w:r w:rsidRPr="006545EA">
        <w:rPr>
          <w:i/>
          <w:iCs/>
        </w:rPr>
        <w:t>d)</w:t>
      </w:r>
      <w:r w:rsidRPr="006545EA">
        <w:tab/>
        <w:t xml:space="preserve">that there is growing interest for utilizing satellite-to-satellite links for a variety of </w:t>
      </w:r>
      <w:proofErr w:type="gramStart"/>
      <w:r w:rsidRPr="006545EA">
        <w:t>applications;</w:t>
      </w:r>
      <w:proofErr w:type="gramEnd"/>
    </w:p>
    <w:p w14:paraId="50160C00" w14:textId="60485B22" w:rsidR="00C3474C" w:rsidRPr="006545EA" w:rsidRDefault="00C3474C" w:rsidP="00C3474C">
      <w:r w:rsidRPr="006545EA">
        <w:rPr>
          <w:i/>
          <w:iCs/>
        </w:rPr>
        <w:t>e)</w:t>
      </w:r>
      <w:r w:rsidRPr="006545EA">
        <w:tab/>
        <w:t>that the ITU Radiocommunication Sector (ITU</w:t>
      </w:r>
      <w:r w:rsidRPr="006545EA">
        <w:noBreakHyphen/>
        <w:t xml:space="preserve">R) has carried out sharing and compatibility studies between incumbent services in the frequency bands </w:t>
      </w:r>
      <w:r w:rsidRPr="006545EA">
        <w:rPr>
          <w:lang w:eastAsia="zh-CN"/>
        </w:rPr>
        <w:t>18.1-18.6</w:t>
      </w:r>
      <w:r w:rsidR="002E1DD2" w:rsidRPr="006545EA">
        <w:rPr>
          <w:lang w:eastAsia="zh-CN"/>
        </w:rPr>
        <w:t> </w:t>
      </w:r>
      <w:r w:rsidRPr="006545EA">
        <w:rPr>
          <w:lang w:eastAsia="zh-CN"/>
        </w:rPr>
        <w:t xml:space="preserve">GHz, </w:t>
      </w:r>
      <w:r w:rsidR="008504DF" w:rsidRPr="006545EA">
        <w:t>18.8-</w:t>
      </w:r>
      <w:r w:rsidR="008504DF">
        <w:t xml:space="preserve">19.3, </w:t>
      </w:r>
      <w:r w:rsidR="008504DF" w:rsidRPr="00DA3DE4">
        <w:rPr>
          <w:i/>
          <w:iCs/>
          <w:highlight w:val="cyan"/>
        </w:rPr>
        <w:t>[Option 1a:</w:t>
      </w:r>
      <w:r w:rsidR="008504DF" w:rsidRPr="001C76F7">
        <w:t>19.3-19.7</w:t>
      </w:r>
      <w:r w:rsidR="008504DF" w:rsidRPr="00DA3DE4">
        <w:rPr>
          <w:i/>
          <w:iCs/>
          <w:highlight w:val="cyan"/>
        </w:rPr>
        <w:t>]</w:t>
      </w:r>
      <w:r w:rsidR="008504DF">
        <w:t>, 19.7-</w:t>
      </w:r>
      <w:r w:rsidR="008504DF" w:rsidRPr="006545EA">
        <w:t>20.2</w:t>
      </w:r>
      <w:r w:rsidR="002E1DD2" w:rsidRPr="006545EA">
        <w:rPr>
          <w:lang w:eastAsia="zh-CN"/>
        </w:rPr>
        <w:t> </w:t>
      </w:r>
      <w:r w:rsidR="002E1DD2" w:rsidRPr="006545EA">
        <w:t>GHz</w:t>
      </w:r>
      <w:r w:rsidRPr="006545EA">
        <w:rPr>
          <w:lang w:eastAsia="zh-CN"/>
        </w:rPr>
        <w:t xml:space="preserve"> and 27.5-30 GHz</w:t>
      </w:r>
      <w:r w:rsidRPr="006545EA">
        <w:t xml:space="preserve"> and adjacent bands and satellite-to-satellite transmissions in the</w:t>
      </w:r>
      <w:r w:rsidR="008504DF" w:rsidRPr="00C3657A">
        <w:t xml:space="preserve"> </w:t>
      </w:r>
      <w:proofErr w:type="gramStart"/>
      <w:r w:rsidR="008504DF" w:rsidRPr="0020361B">
        <w:t>ISS</w:t>
      </w:r>
      <w:r w:rsidRPr="006545EA">
        <w:t>;</w:t>
      </w:r>
      <w:proofErr w:type="gramEnd"/>
    </w:p>
    <w:p w14:paraId="78D74412" w14:textId="77777777" w:rsidR="00C3474C" w:rsidRPr="006545EA" w:rsidRDefault="00C3474C" w:rsidP="00C3474C">
      <w:r w:rsidRPr="006545EA">
        <w:rPr>
          <w:i/>
          <w:iCs/>
        </w:rPr>
        <w:t>f)</w:t>
      </w:r>
      <w:r w:rsidRPr="006545EA">
        <w:tab/>
        <w:t xml:space="preserve">that these studies were based on certain principles including the limitation of the use of frequency bands in specific direction in accordance with the existing FSS allocations in these frequency bands, the use of power control and antenna steering capabilities and compliance with applicable </w:t>
      </w:r>
      <w:proofErr w:type="spellStart"/>
      <w:r w:rsidRPr="006545EA">
        <w:t>epfd</w:t>
      </w:r>
      <w:proofErr w:type="spellEnd"/>
      <w:r w:rsidRPr="006545EA">
        <w:t xml:space="preserve">, </w:t>
      </w:r>
      <w:proofErr w:type="spellStart"/>
      <w:r w:rsidRPr="006545EA">
        <w:t>pfd</w:t>
      </w:r>
      <w:proofErr w:type="spellEnd"/>
      <w:r w:rsidRPr="006545EA">
        <w:t xml:space="preserve"> and off-axis </w:t>
      </w:r>
      <w:proofErr w:type="spellStart"/>
      <w:r w:rsidRPr="006545EA">
        <w:t>e.i.r.p</w:t>
      </w:r>
      <w:proofErr w:type="spellEnd"/>
      <w:r w:rsidRPr="006545EA">
        <w:t xml:space="preserve">. limits to protect incumbent </w:t>
      </w:r>
      <w:proofErr w:type="gramStart"/>
      <w:r w:rsidRPr="006545EA">
        <w:t>services;</w:t>
      </w:r>
      <w:proofErr w:type="gramEnd"/>
    </w:p>
    <w:p w14:paraId="755B7234" w14:textId="6DED7BF6" w:rsidR="00C3474C" w:rsidRPr="006545EA" w:rsidRDefault="00C3474C" w:rsidP="00C3474C">
      <w:r w:rsidRPr="006545EA">
        <w:rPr>
          <w:i/>
          <w:iCs/>
        </w:rPr>
        <w:t>g)</w:t>
      </w:r>
      <w:r w:rsidRPr="006545EA">
        <w:tab/>
        <w:t>that the frequency bands 18.1-18.6</w:t>
      </w:r>
      <w:r w:rsidR="002E1DD2" w:rsidRPr="006545EA">
        <w:t> </w:t>
      </w:r>
      <w:r w:rsidRPr="006545EA">
        <w:t xml:space="preserve">GHz (space-to-Earth), </w:t>
      </w:r>
      <w:r w:rsidR="00CA1801" w:rsidRPr="006545EA">
        <w:t>18.8-</w:t>
      </w:r>
      <w:r w:rsidR="00CA1801">
        <w:t xml:space="preserve">19.3, </w:t>
      </w:r>
      <w:r w:rsidR="00CA1801" w:rsidRPr="00DA3DE4">
        <w:rPr>
          <w:i/>
          <w:iCs/>
          <w:highlight w:val="cyan"/>
        </w:rPr>
        <w:t>[Option 1a:</w:t>
      </w:r>
      <w:r w:rsidR="00CA1801" w:rsidRPr="001C76F7">
        <w:t>19.3-19.7</w:t>
      </w:r>
      <w:r w:rsidR="00CA1801" w:rsidRPr="00DA3DE4">
        <w:rPr>
          <w:i/>
          <w:iCs/>
          <w:highlight w:val="cyan"/>
        </w:rPr>
        <w:t>]</w:t>
      </w:r>
      <w:r w:rsidR="00CA1801">
        <w:t>, 19.7-</w:t>
      </w:r>
      <w:r w:rsidR="00CA1801" w:rsidRPr="006545EA">
        <w:t>20.2</w:t>
      </w:r>
      <w:r w:rsidRPr="006545EA">
        <w:t xml:space="preserve"> GHz (space-to-Earth) and 27.5-30 GHz (Earth-to-space) are also allocated to terrestrial and space services used by a variety of different systems, and these existing services and their future development need to be protected, without the imposition of additional constraints, from the operation of the </w:t>
      </w:r>
      <w:r w:rsidR="00275A92" w:rsidRPr="00275A92">
        <w:t>satellite-to-satellite links in</w:t>
      </w:r>
      <w:r w:rsidR="006B5BF2" w:rsidRPr="00C3657A">
        <w:t xml:space="preserve"> </w:t>
      </w:r>
      <w:r w:rsidR="006B5BF2" w:rsidRPr="00D67BFD">
        <w:t>ISS</w:t>
      </w:r>
      <w:r w:rsidRPr="006545EA">
        <w:t>,</w:t>
      </w:r>
    </w:p>
    <w:p w14:paraId="40B3E3F0" w14:textId="77777777" w:rsidR="003A515A" w:rsidRDefault="003A515A">
      <w:pPr>
        <w:tabs>
          <w:tab w:val="clear" w:pos="1134"/>
          <w:tab w:val="clear" w:pos="1871"/>
          <w:tab w:val="clear" w:pos="2268"/>
        </w:tabs>
        <w:overflowPunct/>
        <w:autoSpaceDE/>
        <w:autoSpaceDN/>
        <w:adjustRightInd/>
        <w:spacing w:before="0"/>
        <w:textAlignment w:val="auto"/>
        <w:rPr>
          <w:i/>
        </w:rPr>
      </w:pPr>
      <w:r>
        <w:br w:type="page"/>
      </w:r>
    </w:p>
    <w:p w14:paraId="503924E8" w14:textId="70F34BE7" w:rsidR="00C3474C" w:rsidRPr="006545EA" w:rsidRDefault="00C3474C" w:rsidP="00385ED5">
      <w:pPr>
        <w:pStyle w:val="Call"/>
      </w:pPr>
      <w:r w:rsidRPr="006545EA">
        <w:lastRenderedPageBreak/>
        <w:t>recognizing</w:t>
      </w:r>
    </w:p>
    <w:p w14:paraId="6514FAE7" w14:textId="77777777" w:rsidR="003E0B75" w:rsidRPr="000A253B" w:rsidRDefault="003E0B75" w:rsidP="003E0B75">
      <w:pPr>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E0B75" w:rsidRPr="00527032" w14:paraId="45783AAC" w14:textId="77777777" w:rsidTr="009345D8">
        <w:tc>
          <w:tcPr>
            <w:tcW w:w="883" w:type="dxa"/>
            <w:vMerge w:val="restart"/>
            <w:shd w:val="clear" w:color="auto" w:fill="D9D9D9" w:themeFill="background1" w:themeFillShade="D9"/>
            <w:vAlign w:val="center"/>
          </w:tcPr>
          <w:p w14:paraId="70EA5F69" w14:textId="77777777" w:rsidR="003E0B75" w:rsidRDefault="003E0B75"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6A5B23C5" w14:textId="77777777" w:rsidR="003E0B75" w:rsidRPr="00527032" w:rsidRDefault="003E0B75" w:rsidP="009345D8">
            <w:pPr>
              <w:spacing w:before="0"/>
              <w:jc w:val="center"/>
              <w:rPr>
                <w:i/>
                <w:iCs/>
                <w:highlight w:val="cyan"/>
              </w:rPr>
            </w:pPr>
            <w:r>
              <w:rPr>
                <w:i/>
                <w:iCs/>
                <w:highlight w:val="cyan"/>
              </w:rPr>
              <w:t>Support</w:t>
            </w:r>
          </w:p>
        </w:tc>
      </w:tr>
      <w:tr w:rsidR="003E0B75" w:rsidRPr="00527032" w14:paraId="7179A032" w14:textId="77777777" w:rsidTr="009345D8">
        <w:tc>
          <w:tcPr>
            <w:tcW w:w="883" w:type="dxa"/>
            <w:vMerge/>
            <w:shd w:val="clear" w:color="auto" w:fill="D9D9D9" w:themeFill="background1" w:themeFillShade="D9"/>
            <w:vAlign w:val="center"/>
          </w:tcPr>
          <w:p w14:paraId="306FA6DC" w14:textId="77777777" w:rsidR="003E0B75" w:rsidRPr="00527032" w:rsidRDefault="003E0B75" w:rsidP="009345D8">
            <w:pPr>
              <w:spacing w:before="0"/>
              <w:jc w:val="center"/>
              <w:rPr>
                <w:i/>
                <w:iCs/>
                <w:highlight w:val="cyan"/>
              </w:rPr>
            </w:pPr>
          </w:p>
        </w:tc>
        <w:tc>
          <w:tcPr>
            <w:tcW w:w="4375" w:type="dxa"/>
            <w:shd w:val="clear" w:color="auto" w:fill="D9D9D9" w:themeFill="background1" w:themeFillShade="D9"/>
            <w:vAlign w:val="center"/>
          </w:tcPr>
          <w:p w14:paraId="46611F9C" w14:textId="0A8CE650" w:rsidR="003E0B75" w:rsidRPr="00527032" w:rsidRDefault="003E0B75" w:rsidP="009345D8">
            <w:pPr>
              <w:spacing w:before="0"/>
              <w:jc w:val="center"/>
              <w:rPr>
                <w:i/>
                <w:iCs/>
                <w:highlight w:val="cyan"/>
              </w:rPr>
            </w:pPr>
            <w:r w:rsidRPr="00527032">
              <w:rPr>
                <w:i/>
                <w:iCs/>
                <w:highlight w:val="cyan"/>
              </w:rPr>
              <w:t>Region</w:t>
            </w:r>
            <w:r w:rsidR="00027B79">
              <w:rPr>
                <w:i/>
                <w:iCs/>
                <w:highlight w:val="cyan"/>
              </w:rPr>
              <w:t xml:space="preserve"> </w:t>
            </w:r>
          </w:p>
        </w:tc>
        <w:tc>
          <w:tcPr>
            <w:tcW w:w="4376" w:type="dxa"/>
            <w:shd w:val="clear" w:color="auto" w:fill="D9D9D9" w:themeFill="background1" w:themeFillShade="D9"/>
            <w:vAlign w:val="center"/>
          </w:tcPr>
          <w:p w14:paraId="17068DC6" w14:textId="77777777" w:rsidR="003E0B75" w:rsidRPr="00527032" w:rsidRDefault="003E0B75" w:rsidP="009345D8">
            <w:pPr>
              <w:spacing w:before="0"/>
              <w:jc w:val="center"/>
              <w:rPr>
                <w:i/>
                <w:iCs/>
                <w:highlight w:val="cyan"/>
              </w:rPr>
            </w:pPr>
            <w:r w:rsidRPr="00527032">
              <w:rPr>
                <w:i/>
                <w:iCs/>
                <w:highlight w:val="cyan"/>
              </w:rPr>
              <w:t>Administration</w:t>
            </w:r>
          </w:p>
        </w:tc>
      </w:tr>
      <w:tr w:rsidR="003E0B75" w:rsidRPr="008B571F" w14:paraId="3FCFE5C3" w14:textId="77777777" w:rsidTr="009345D8">
        <w:tc>
          <w:tcPr>
            <w:tcW w:w="883" w:type="dxa"/>
            <w:vAlign w:val="center"/>
          </w:tcPr>
          <w:p w14:paraId="62039200" w14:textId="3C3B1512" w:rsidR="003E0B75" w:rsidRPr="00527032" w:rsidRDefault="00D05EDF" w:rsidP="009345D8">
            <w:pPr>
              <w:spacing w:before="0"/>
              <w:jc w:val="center"/>
              <w:rPr>
                <w:i/>
                <w:iCs/>
                <w:highlight w:val="cyan"/>
              </w:rPr>
            </w:pPr>
            <w:r>
              <w:rPr>
                <w:i/>
                <w:iCs/>
                <w:highlight w:val="cyan"/>
              </w:rPr>
              <w:t>5</w:t>
            </w:r>
            <w:r w:rsidR="003E0B75">
              <w:rPr>
                <w:i/>
                <w:iCs/>
                <w:highlight w:val="cyan"/>
              </w:rPr>
              <w:t>a</w:t>
            </w:r>
          </w:p>
        </w:tc>
        <w:tc>
          <w:tcPr>
            <w:tcW w:w="4375" w:type="dxa"/>
            <w:vAlign w:val="center"/>
          </w:tcPr>
          <w:p w14:paraId="3E05034F" w14:textId="04AEF397" w:rsidR="003E0B75" w:rsidRPr="00880E6D"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BA47D0">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CITEL</w:t>
            </w:r>
          </w:p>
        </w:tc>
        <w:tc>
          <w:tcPr>
            <w:tcW w:w="4376" w:type="dxa"/>
            <w:vAlign w:val="center"/>
          </w:tcPr>
          <w:p w14:paraId="615CCA75" w14:textId="069B4059" w:rsidR="003E0B75" w:rsidRPr="00FA790E" w:rsidRDefault="00206C8E" w:rsidP="009345D8">
            <w:pPr>
              <w:spacing w:before="0"/>
              <w:jc w:val="center"/>
              <w:rPr>
                <w:i/>
                <w:iCs/>
                <w:highlight w:val="cyan"/>
                <w:lang w:val="fr-FR"/>
              </w:rPr>
            </w:pPr>
            <w:r>
              <w:rPr>
                <w:i/>
                <w:iCs/>
                <w:highlight w:val="cyan"/>
                <w:lang w:val="fr-FR"/>
              </w:rPr>
              <w:t>CHN</w:t>
            </w:r>
            <w:r w:rsidR="005304D9">
              <w:rPr>
                <w:i/>
                <w:iCs/>
                <w:highlight w:val="cyan"/>
                <w:lang w:val="fr-FR"/>
              </w:rPr>
              <w:t>, INS</w:t>
            </w:r>
            <w:r w:rsidR="0087679D">
              <w:rPr>
                <w:i/>
                <w:iCs/>
                <w:highlight w:val="cyan"/>
                <w:lang w:val="fr-FR"/>
              </w:rPr>
              <w:t>,</w:t>
            </w:r>
            <w:r w:rsidR="00045C3B">
              <w:rPr>
                <w:i/>
                <w:iCs/>
                <w:highlight w:val="cyan"/>
                <w:lang w:val="fr-FR"/>
              </w:rPr>
              <w:t xml:space="preserve"> </w:t>
            </w:r>
            <w:r w:rsidR="008B571F">
              <w:rPr>
                <w:i/>
                <w:iCs/>
                <w:highlight w:val="cyan"/>
                <w:lang w:val="fr-FR"/>
              </w:rPr>
              <w:t>IRN,</w:t>
            </w:r>
            <w:r w:rsidR="0087679D">
              <w:rPr>
                <w:i/>
                <w:iCs/>
                <w:highlight w:val="cyan"/>
                <w:lang w:val="fr-FR"/>
              </w:rPr>
              <w:t xml:space="preserve"> </w:t>
            </w:r>
            <w:r w:rsidR="0081683E">
              <w:rPr>
                <w:i/>
                <w:iCs/>
                <w:highlight w:val="cyan"/>
                <w:lang w:val="fr-FR"/>
              </w:rPr>
              <w:t xml:space="preserve">KOR, </w:t>
            </w:r>
            <w:r w:rsidR="0087679D">
              <w:rPr>
                <w:i/>
                <w:iCs/>
                <w:highlight w:val="cyan"/>
                <w:lang w:val="fr-FR"/>
              </w:rPr>
              <w:t xml:space="preserve">SLM, </w:t>
            </w:r>
            <w:r w:rsidR="00F95C6A">
              <w:rPr>
                <w:i/>
                <w:iCs/>
                <w:highlight w:val="cyan"/>
                <w:lang w:val="fr-FR"/>
              </w:rPr>
              <w:t xml:space="preserve">THA, </w:t>
            </w:r>
            <w:r w:rsidR="0087679D">
              <w:rPr>
                <w:i/>
                <w:iCs/>
                <w:highlight w:val="cyan"/>
                <w:lang w:val="fr-FR"/>
              </w:rPr>
              <w:t>TON</w:t>
            </w:r>
          </w:p>
        </w:tc>
      </w:tr>
      <w:tr w:rsidR="003E0B75" w:rsidRPr="00527032" w14:paraId="542A391D" w14:textId="77777777" w:rsidTr="009345D8">
        <w:tc>
          <w:tcPr>
            <w:tcW w:w="883" w:type="dxa"/>
            <w:vAlign w:val="center"/>
          </w:tcPr>
          <w:p w14:paraId="25AE3BF7" w14:textId="0B291BDF" w:rsidR="003E0B75" w:rsidRPr="00527032" w:rsidRDefault="00D05EDF" w:rsidP="009345D8">
            <w:pPr>
              <w:spacing w:before="0"/>
              <w:jc w:val="center"/>
              <w:rPr>
                <w:i/>
                <w:iCs/>
                <w:highlight w:val="cyan"/>
              </w:rPr>
            </w:pPr>
            <w:r>
              <w:rPr>
                <w:i/>
                <w:iCs/>
                <w:highlight w:val="cyan"/>
              </w:rPr>
              <w:t>5</w:t>
            </w:r>
            <w:r w:rsidR="003E0B75">
              <w:rPr>
                <w:i/>
                <w:iCs/>
                <w:highlight w:val="cyan"/>
              </w:rPr>
              <w:t>b</w:t>
            </w:r>
          </w:p>
        </w:tc>
        <w:tc>
          <w:tcPr>
            <w:tcW w:w="4375" w:type="dxa"/>
            <w:vAlign w:val="center"/>
          </w:tcPr>
          <w:p w14:paraId="283F2935" w14:textId="57D1ED12" w:rsidR="003E0B75" w:rsidRPr="00527032" w:rsidRDefault="00EF17C4" w:rsidP="009345D8">
            <w:pPr>
              <w:spacing w:before="0"/>
              <w:jc w:val="center"/>
              <w:rPr>
                <w:i/>
                <w:iCs/>
                <w:highlight w:val="cyan"/>
                <w:lang w:val="fr-FR"/>
              </w:rPr>
            </w:pPr>
            <w:r>
              <w:rPr>
                <w:i/>
                <w:iCs/>
                <w:highlight w:val="cyan"/>
                <w:lang w:val="fr-FR"/>
              </w:rPr>
              <w:t>APT</w:t>
            </w:r>
            <w:r w:rsidR="001312D1">
              <w:rPr>
                <w:i/>
                <w:iCs/>
                <w:highlight w:val="cyan"/>
                <w:lang w:val="fr-FR"/>
              </w:rPr>
              <w:t xml:space="preserve">, </w:t>
            </w:r>
            <w:r>
              <w:rPr>
                <w:i/>
                <w:iCs/>
                <w:highlight w:val="cyan"/>
                <w:lang w:val="fr-FR"/>
              </w:rPr>
              <w:t>ASMG</w:t>
            </w:r>
            <w:r w:rsidR="00CD428F">
              <w:rPr>
                <w:i/>
                <w:iCs/>
                <w:highlight w:val="cyan"/>
                <w:lang w:val="fr-FR"/>
              </w:rPr>
              <w:t xml:space="preserve">, </w:t>
            </w:r>
            <w:r>
              <w:rPr>
                <w:i/>
                <w:iCs/>
                <w:highlight w:val="cyan"/>
                <w:lang w:val="fr-FR"/>
              </w:rPr>
              <w:t>ATU</w:t>
            </w:r>
            <w:r w:rsidR="001312D1">
              <w:rPr>
                <w:i/>
                <w:iCs/>
                <w:highlight w:val="cyan"/>
                <w:lang w:val="fr-FR"/>
              </w:rPr>
              <w:t xml:space="preserve">, </w:t>
            </w:r>
            <w:r>
              <w:rPr>
                <w:i/>
                <w:iCs/>
                <w:highlight w:val="cyan"/>
                <w:lang w:val="fr-FR"/>
              </w:rPr>
              <w:t>CEPT</w:t>
            </w:r>
          </w:p>
        </w:tc>
        <w:tc>
          <w:tcPr>
            <w:tcW w:w="4376" w:type="dxa"/>
            <w:vAlign w:val="center"/>
          </w:tcPr>
          <w:p w14:paraId="1A1C8BC1" w14:textId="5F7B1EF8" w:rsidR="003E0B75" w:rsidRPr="00527032" w:rsidRDefault="00F875E5" w:rsidP="009345D8">
            <w:pPr>
              <w:spacing w:before="0"/>
              <w:jc w:val="center"/>
              <w:rPr>
                <w:i/>
                <w:iCs/>
                <w:highlight w:val="cyan"/>
                <w:lang w:val="fr-FR"/>
              </w:rPr>
            </w:pPr>
            <w:r>
              <w:rPr>
                <w:i/>
                <w:iCs/>
                <w:highlight w:val="cyan"/>
                <w:lang w:val="fr-FR"/>
              </w:rPr>
              <w:t>CHN</w:t>
            </w:r>
            <w:r w:rsidR="001E67F4">
              <w:rPr>
                <w:i/>
                <w:iCs/>
                <w:highlight w:val="cyan"/>
                <w:lang w:val="fr-FR"/>
              </w:rPr>
              <w:t>, INS</w:t>
            </w:r>
            <w:r w:rsidR="00932DCC">
              <w:rPr>
                <w:i/>
                <w:iCs/>
                <w:highlight w:val="cyan"/>
                <w:lang w:val="fr-FR"/>
              </w:rPr>
              <w:t xml:space="preserve">, </w:t>
            </w:r>
            <w:r w:rsidR="008B571F">
              <w:rPr>
                <w:i/>
                <w:iCs/>
                <w:highlight w:val="cyan"/>
                <w:lang w:val="fr-FR"/>
              </w:rPr>
              <w:t xml:space="preserve">IRN, </w:t>
            </w:r>
            <w:r w:rsidR="005C730A">
              <w:rPr>
                <w:i/>
                <w:iCs/>
                <w:highlight w:val="cyan"/>
                <w:lang w:val="fr-FR"/>
              </w:rPr>
              <w:t xml:space="preserve">KOR, </w:t>
            </w:r>
            <w:r w:rsidR="00932DCC">
              <w:rPr>
                <w:i/>
                <w:iCs/>
                <w:highlight w:val="cyan"/>
                <w:lang w:val="fr-FR"/>
              </w:rPr>
              <w:t xml:space="preserve">SLM, </w:t>
            </w:r>
            <w:r w:rsidR="00976EA3">
              <w:rPr>
                <w:i/>
                <w:iCs/>
                <w:highlight w:val="cyan"/>
                <w:lang w:val="fr-FR"/>
              </w:rPr>
              <w:t xml:space="preserve">THA, </w:t>
            </w:r>
            <w:r w:rsidR="00932DCC">
              <w:rPr>
                <w:i/>
                <w:iCs/>
                <w:highlight w:val="cyan"/>
                <w:lang w:val="fr-FR"/>
              </w:rPr>
              <w:t>TON</w:t>
            </w:r>
          </w:p>
        </w:tc>
      </w:tr>
      <w:tr w:rsidR="003E0B75" w:rsidRPr="00102437" w14:paraId="39D2B979" w14:textId="77777777" w:rsidTr="009345D8">
        <w:tc>
          <w:tcPr>
            <w:tcW w:w="883" w:type="dxa"/>
            <w:vAlign w:val="center"/>
          </w:tcPr>
          <w:p w14:paraId="72DDEABE" w14:textId="14B199F8" w:rsidR="003E0B75" w:rsidRDefault="00D05EDF" w:rsidP="009345D8">
            <w:pPr>
              <w:spacing w:before="0"/>
              <w:jc w:val="center"/>
              <w:rPr>
                <w:i/>
                <w:iCs/>
                <w:highlight w:val="cyan"/>
              </w:rPr>
            </w:pPr>
            <w:r>
              <w:rPr>
                <w:i/>
                <w:iCs/>
                <w:highlight w:val="cyan"/>
              </w:rPr>
              <w:t>5</w:t>
            </w:r>
            <w:r w:rsidR="003E0B75">
              <w:rPr>
                <w:i/>
                <w:iCs/>
                <w:highlight w:val="cyan"/>
              </w:rPr>
              <w:t>c</w:t>
            </w:r>
          </w:p>
        </w:tc>
        <w:tc>
          <w:tcPr>
            <w:tcW w:w="4375" w:type="dxa"/>
            <w:vAlign w:val="center"/>
          </w:tcPr>
          <w:p w14:paraId="468379BA" w14:textId="00A313EF" w:rsidR="003E0B75" w:rsidRDefault="00EF17C4" w:rsidP="009345D8">
            <w:pPr>
              <w:spacing w:before="0"/>
              <w:jc w:val="center"/>
              <w:rPr>
                <w:i/>
                <w:iCs/>
                <w:highlight w:val="cyan"/>
                <w:lang w:val="fr-FR"/>
              </w:rPr>
            </w:pPr>
            <w:r>
              <w:rPr>
                <w:i/>
                <w:iCs/>
                <w:highlight w:val="cyan"/>
                <w:lang w:val="fr-FR"/>
              </w:rPr>
              <w:t>APT</w:t>
            </w:r>
          </w:p>
        </w:tc>
        <w:tc>
          <w:tcPr>
            <w:tcW w:w="4376" w:type="dxa"/>
            <w:vAlign w:val="center"/>
          </w:tcPr>
          <w:p w14:paraId="3CE1B467" w14:textId="007F28B6" w:rsidR="003E0B75" w:rsidRPr="00102437" w:rsidRDefault="001E67F4" w:rsidP="009345D8">
            <w:pPr>
              <w:spacing w:before="0"/>
              <w:jc w:val="center"/>
              <w:rPr>
                <w:i/>
                <w:iCs/>
                <w:highlight w:val="cyan"/>
                <w:lang w:val="fr-FR"/>
              </w:rPr>
            </w:pPr>
            <w:r>
              <w:rPr>
                <w:i/>
                <w:iCs/>
                <w:highlight w:val="cyan"/>
                <w:lang w:val="fr-FR"/>
              </w:rPr>
              <w:t>INS</w:t>
            </w:r>
            <w:r w:rsidR="00045C3B">
              <w:rPr>
                <w:i/>
                <w:iCs/>
                <w:highlight w:val="cyan"/>
                <w:lang w:val="fr-FR"/>
              </w:rPr>
              <w:t>, IRN</w:t>
            </w:r>
          </w:p>
        </w:tc>
      </w:tr>
      <w:tr w:rsidR="008561E3" w:rsidRPr="00102437" w14:paraId="0FB853C1" w14:textId="77777777" w:rsidTr="009345D8">
        <w:tc>
          <w:tcPr>
            <w:tcW w:w="883" w:type="dxa"/>
            <w:vAlign w:val="center"/>
          </w:tcPr>
          <w:p w14:paraId="13D98C52" w14:textId="4CA343EF" w:rsidR="008561E3" w:rsidRDefault="00D05EDF" w:rsidP="009345D8">
            <w:pPr>
              <w:spacing w:before="0"/>
              <w:jc w:val="center"/>
              <w:rPr>
                <w:i/>
                <w:iCs/>
                <w:highlight w:val="cyan"/>
              </w:rPr>
            </w:pPr>
            <w:r>
              <w:rPr>
                <w:i/>
                <w:iCs/>
                <w:highlight w:val="cyan"/>
              </w:rPr>
              <w:t>5</w:t>
            </w:r>
            <w:r w:rsidR="008561E3">
              <w:rPr>
                <w:i/>
                <w:iCs/>
                <w:highlight w:val="cyan"/>
              </w:rPr>
              <w:t>e</w:t>
            </w:r>
          </w:p>
        </w:tc>
        <w:tc>
          <w:tcPr>
            <w:tcW w:w="4375" w:type="dxa"/>
            <w:vAlign w:val="center"/>
          </w:tcPr>
          <w:p w14:paraId="1BE8DFC9" w14:textId="77777777" w:rsidR="008561E3" w:rsidRDefault="008561E3" w:rsidP="009345D8">
            <w:pPr>
              <w:spacing w:before="0"/>
              <w:jc w:val="center"/>
              <w:rPr>
                <w:i/>
                <w:iCs/>
                <w:highlight w:val="cyan"/>
                <w:lang w:val="fr-FR"/>
              </w:rPr>
            </w:pPr>
          </w:p>
        </w:tc>
        <w:tc>
          <w:tcPr>
            <w:tcW w:w="4376" w:type="dxa"/>
            <w:vAlign w:val="center"/>
          </w:tcPr>
          <w:p w14:paraId="4FDDEC1F" w14:textId="05E5B1A0" w:rsidR="008561E3" w:rsidRDefault="008561E3" w:rsidP="009345D8">
            <w:pPr>
              <w:spacing w:before="0"/>
              <w:jc w:val="center"/>
              <w:rPr>
                <w:i/>
                <w:iCs/>
                <w:highlight w:val="cyan"/>
                <w:lang w:val="fr-FR"/>
              </w:rPr>
            </w:pPr>
            <w:r>
              <w:rPr>
                <w:i/>
                <w:iCs/>
                <w:highlight w:val="cyan"/>
                <w:lang w:val="fr-FR"/>
              </w:rPr>
              <w:t>IRN</w:t>
            </w:r>
          </w:p>
        </w:tc>
      </w:tr>
      <w:tr w:rsidR="004C3BC6" w:rsidRPr="00102437" w14:paraId="7C3430BE" w14:textId="77777777" w:rsidTr="009345D8">
        <w:tc>
          <w:tcPr>
            <w:tcW w:w="883" w:type="dxa"/>
            <w:vAlign w:val="center"/>
          </w:tcPr>
          <w:p w14:paraId="57FC1EBB" w14:textId="4FB285B5" w:rsidR="004C3BC6" w:rsidRDefault="004C3BC6" w:rsidP="009345D8">
            <w:pPr>
              <w:spacing w:before="0"/>
              <w:jc w:val="center"/>
              <w:rPr>
                <w:i/>
                <w:iCs/>
                <w:highlight w:val="cyan"/>
              </w:rPr>
            </w:pPr>
            <w:r>
              <w:rPr>
                <w:i/>
                <w:iCs/>
                <w:highlight w:val="cyan"/>
              </w:rPr>
              <w:t>5f</w:t>
            </w:r>
          </w:p>
        </w:tc>
        <w:tc>
          <w:tcPr>
            <w:tcW w:w="4375" w:type="dxa"/>
            <w:vAlign w:val="center"/>
          </w:tcPr>
          <w:p w14:paraId="7E33D3EE" w14:textId="4973869D" w:rsidR="004C3BC6" w:rsidRDefault="008014E3" w:rsidP="009345D8">
            <w:pPr>
              <w:spacing w:before="0"/>
              <w:jc w:val="center"/>
              <w:rPr>
                <w:i/>
                <w:iCs/>
                <w:highlight w:val="cyan"/>
                <w:lang w:val="fr-FR"/>
              </w:rPr>
            </w:pPr>
            <w:r>
              <w:rPr>
                <w:i/>
                <w:iCs/>
                <w:highlight w:val="cyan"/>
                <w:lang w:val="fr-FR"/>
              </w:rPr>
              <w:t>RCC</w:t>
            </w:r>
          </w:p>
        </w:tc>
        <w:tc>
          <w:tcPr>
            <w:tcW w:w="4376" w:type="dxa"/>
            <w:vAlign w:val="center"/>
          </w:tcPr>
          <w:p w14:paraId="25565629" w14:textId="77777777" w:rsidR="004C3BC6" w:rsidRDefault="004C3BC6" w:rsidP="009345D8">
            <w:pPr>
              <w:spacing w:before="0"/>
              <w:jc w:val="center"/>
              <w:rPr>
                <w:i/>
                <w:iCs/>
                <w:highlight w:val="cyan"/>
                <w:lang w:val="fr-FR"/>
              </w:rPr>
            </w:pPr>
          </w:p>
        </w:tc>
      </w:tr>
    </w:tbl>
    <w:p w14:paraId="2C4168BE" w14:textId="77777777" w:rsidR="003A515A" w:rsidRDefault="003E0B75" w:rsidP="003E0B75">
      <w:pPr>
        <w:rPr>
          <w:i/>
          <w:iCs/>
          <w:highlight w:val="cyan"/>
        </w:rPr>
      </w:pPr>
      <w:r w:rsidRPr="001143DE">
        <w:rPr>
          <w:i/>
          <w:iCs/>
          <w:highlight w:val="cyan"/>
        </w:rPr>
        <w:t>]</w:t>
      </w:r>
    </w:p>
    <w:p w14:paraId="5977220B" w14:textId="74258C2E" w:rsidR="00DE6DC7" w:rsidRPr="00F70304" w:rsidRDefault="003E0B75" w:rsidP="00BA47D0">
      <w:pPr>
        <w:pStyle w:val="ListParagraph"/>
        <w:numPr>
          <w:ilvl w:val="0"/>
          <w:numId w:val="32"/>
        </w:numPr>
        <w:ind w:left="0" w:firstLine="0"/>
      </w:pPr>
      <w:r w:rsidRPr="00BA47D0">
        <w:rPr>
          <w:i/>
          <w:iCs/>
          <w:highlight w:val="cyan"/>
        </w:rPr>
        <w:t xml:space="preserve"> </w:t>
      </w:r>
      <w:r w:rsidR="00F70304" w:rsidRPr="00BA47D0">
        <w:rPr>
          <w:i/>
          <w:iCs/>
          <w:highlight w:val="cyan"/>
        </w:rPr>
        <w:t xml:space="preserve">[Option </w:t>
      </w:r>
      <w:r w:rsidR="00A93D5E">
        <w:rPr>
          <w:i/>
          <w:iCs/>
          <w:highlight w:val="cyan"/>
        </w:rPr>
        <w:t>5</w:t>
      </w:r>
      <w:r w:rsidR="00F70304" w:rsidRPr="00BA47D0">
        <w:rPr>
          <w:i/>
          <w:iCs/>
          <w:highlight w:val="cyan"/>
        </w:rPr>
        <w:t>a:</w:t>
      </w:r>
      <w:r w:rsidR="00F70304" w:rsidRPr="00BA47D0">
        <w:rPr>
          <w:i/>
          <w:iCs/>
        </w:rPr>
        <w:t xml:space="preserve"> </w:t>
      </w:r>
      <w:r w:rsidR="00C3474C" w:rsidRPr="006545EA">
        <w:t>that any course of action taken under this Resolution with respect to the satellite-to-satellite links in the</w:t>
      </w:r>
      <w:r w:rsidR="004D03B8" w:rsidRPr="00C3657A">
        <w:t xml:space="preserve"> </w:t>
      </w:r>
      <w:r w:rsidR="004D03B8" w:rsidRPr="00D67BFD">
        <w:t>ISS</w:t>
      </w:r>
      <w:r w:rsidR="00C3474C" w:rsidRPr="006545EA">
        <w:t xml:space="preserve"> has no impact on the coordination requirements with other services which are otherwise subject to coordination, regardless of date of receipt</w:t>
      </w:r>
      <w:r w:rsidR="003C777F">
        <w:t>;</w:t>
      </w:r>
      <w:r w:rsidR="00F70304" w:rsidRPr="00BA47D0">
        <w:rPr>
          <w:rFonts w:eastAsia="BatangChe"/>
          <w:i/>
          <w:iCs/>
          <w:szCs w:val="24"/>
          <w:highlight w:val="cyan"/>
        </w:rPr>
        <w:t>]</w:t>
      </w:r>
    </w:p>
    <w:p w14:paraId="4FEAE0E3" w14:textId="2C407624" w:rsidR="003C777F" w:rsidRPr="00C3657A" w:rsidRDefault="00EA5E81" w:rsidP="003C777F">
      <w:pPr>
        <w:pStyle w:val="ListParagraph"/>
        <w:numPr>
          <w:ilvl w:val="0"/>
          <w:numId w:val="32"/>
        </w:numPr>
        <w:ind w:left="0" w:firstLine="0"/>
      </w:pPr>
      <w:r w:rsidRPr="000151C9">
        <w:rPr>
          <w:i/>
          <w:iCs/>
          <w:highlight w:val="cyan"/>
        </w:rPr>
        <w:t xml:space="preserve">[Option </w:t>
      </w:r>
      <w:r w:rsidR="00A93D5E">
        <w:rPr>
          <w:i/>
          <w:iCs/>
          <w:highlight w:val="cyan"/>
        </w:rPr>
        <w:t>5</w:t>
      </w:r>
      <w:r w:rsidR="00F70304">
        <w:rPr>
          <w:i/>
          <w:iCs/>
          <w:highlight w:val="cyan"/>
        </w:rPr>
        <w:t>b</w:t>
      </w:r>
      <w:r w:rsidRPr="000151C9">
        <w:rPr>
          <w:i/>
          <w:iCs/>
          <w:highlight w:val="cyan"/>
        </w:rPr>
        <w:t>:</w:t>
      </w:r>
      <w:r>
        <w:rPr>
          <w:i/>
          <w:iCs/>
        </w:rPr>
        <w:t xml:space="preserve"> </w:t>
      </w:r>
      <w:r w:rsidR="003C777F" w:rsidRPr="00C3657A">
        <w:t>that any course of action taken under this Resolution has no impact on the original date of receipt of the frequency assignments of the GSO FSS satellite network or the non-GSO FSS system with which non-GSO space stations communicate or on the coordination requirements of that satellite network;</w:t>
      </w:r>
      <w:r w:rsidR="00F70304" w:rsidRPr="000151C9">
        <w:rPr>
          <w:rFonts w:eastAsia="BatangChe"/>
          <w:i/>
          <w:iCs/>
          <w:szCs w:val="24"/>
          <w:highlight w:val="cyan"/>
        </w:rPr>
        <w:t>]</w:t>
      </w:r>
    </w:p>
    <w:p w14:paraId="4169104E" w14:textId="73AD9238" w:rsidR="003C777F" w:rsidRPr="00B860EA" w:rsidRDefault="00F70304" w:rsidP="003C777F">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Pr>
          <w:i/>
          <w:iCs/>
          <w:highlight w:val="cyan"/>
        </w:rPr>
        <w:t>c</w:t>
      </w:r>
      <w:r w:rsidRPr="000151C9">
        <w:rPr>
          <w:i/>
          <w:iCs/>
          <w:highlight w:val="cyan"/>
        </w:rPr>
        <w:t>:</w:t>
      </w:r>
      <w:r>
        <w:rPr>
          <w:i/>
          <w:iCs/>
        </w:rPr>
        <w:t xml:space="preserve"> </w:t>
      </w:r>
      <w:r w:rsidR="003C777F" w:rsidRPr="003C777F">
        <w:rPr>
          <w:rFonts w:eastAsia="BatangChe"/>
          <w:szCs w:val="24"/>
        </w:rPr>
        <w:t xml:space="preserve">that the necessary elements, consisting of interference management mechanism, and the function of the </w:t>
      </w:r>
      <w:r w:rsidR="003C777F" w:rsidRPr="00C3657A">
        <w:t>network control and monitoring centre (</w:t>
      </w:r>
      <w:r w:rsidR="003C777F" w:rsidRPr="003C777F">
        <w:rPr>
          <w:rFonts w:eastAsia="BatangChe"/>
          <w:szCs w:val="24"/>
        </w:rPr>
        <w:t xml:space="preserve">NCMC), and their relations with each other and sequence of actions, together with estimated time for that action/function, are needed for the operation of the </w:t>
      </w:r>
      <w:r w:rsidR="00782468">
        <w:rPr>
          <w:rFonts w:eastAsia="BatangChe"/>
          <w:szCs w:val="24"/>
        </w:rPr>
        <w:t xml:space="preserve">satellite-to-satellite </w:t>
      </w:r>
      <w:r w:rsidR="00BC7594">
        <w:rPr>
          <w:rFonts w:eastAsia="BatangChe"/>
          <w:szCs w:val="24"/>
        </w:rPr>
        <w:t xml:space="preserve">links </w:t>
      </w:r>
      <w:r w:rsidR="003C777F" w:rsidRPr="003C777F">
        <w:rPr>
          <w:rFonts w:eastAsia="BatangChe"/>
          <w:szCs w:val="24"/>
        </w:rPr>
        <w:t>subject to this agenda item,</w:t>
      </w:r>
      <w:proofErr w:type="gramStart"/>
      <w:r w:rsidR="000151C9" w:rsidRPr="000151C9">
        <w:rPr>
          <w:rFonts w:eastAsia="BatangChe"/>
          <w:i/>
          <w:iCs/>
          <w:szCs w:val="24"/>
          <w:highlight w:val="cyan"/>
        </w:rPr>
        <w:t>]</w:t>
      </w:r>
      <w:r w:rsidR="00B860EA">
        <w:rPr>
          <w:rFonts w:eastAsia="BatangChe"/>
          <w:i/>
          <w:iCs/>
          <w:szCs w:val="24"/>
        </w:rPr>
        <w:t>;</w:t>
      </w:r>
      <w:proofErr w:type="gramEnd"/>
    </w:p>
    <w:p w14:paraId="7F65CEEB" w14:textId="4A143FFA" w:rsidR="008561E3" w:rsidRPr="007737D7" w:rsidRDefault="008561E3" w:rsidP="00B860EA">
      <w:pPr>
        <w:pStyle w:val="ListParagraph"/>
        <w:numPr>
          <w:ilvl w:val="0"/>
          <w:numId w:val="32"/>
        </w:numPr>
        <w:ind w:left="0" w:firstLine="0"/>
        <w:rPr>
          <w:rFonts w:eastAsia="BatangChe"/>
          <w:szCs w:val="24"/>
        </w:rPr>
      </w:pPr>
      <w:r w:rsidRPr="000151C9">
        <w:rPr>
          <w:i/>
          <w:iCs/>
          <w:highlight w:val="cyan"/>
        </w:rPr>
        <w:t xml:space="preserve">[Option </w:t>
      </w:r>
      <w:r w:rsidR="00A93D5E">
        <w:rPr>
          <w:i/>
          <w:iCs/>
          <w:highlight w:val="cyan"/>
        </w:rPr>
        <w:t>5</w:t>
      </w:r>
      <w:r w:rsidR="00B64746">
        <w:rPr>
          <w:i/>
          <w:iCs/>
          <w:highlight w:val="cyan"/>
        </w:rPr>
        <w:t>e</w:t>
      </w:r>
      <w:r w:rsidRPr="000151C9">
        <w:rPr>
          <w:i/>
          <w:iCs/>
          <w:highlight w:val="cyan"/>
        </w:rPr>
        <w:t>:</w:t>
      </w:r>
      <w:r>
        <w:rPr>
          <w:i/>
          <w:iCs/>
        </w:rPr>
        <w:t xml:space="preserve"> </w:t>
      </w:r>
      <w:r w:rsidR="00F52D50" w:rsidRPr="00CE3675">
        <w:rPr>
          <w:rFonts w:eastAsia="BatangChe"/>
          <w:szCs w:val="24"/>
        </w:rPr>
        <w:t xml:space="preserve">that the full protection of the FSS in the ka band subject to this agenda item is a fundamental and important issue </w:t>
      </w:r>
      <w:proofErr w:type="gramStart"/>
      <w:r w:rsidR="00F52D50" w:rsidRPr="00CE3675">
        <w:rPr>
          <w:rFonts w:eastAsia="BatangChe"/>
          <w:szCs w:val="24"/>
        </w:rPr>
        <w:t>due to the fact that</w:t>
      </w:r>
      <w:proofErr w:type="gramEnd"/>
      <w:r w:rsidR="00F52D50" w:rsidRPr="00CE3675">
        <w:rPr>
          <w:rFonts w:eastAsia="BatangChe"/>
          <w:szCs w:val="24"/>
        </w:rPr>
        <w:t xml:space="preserve"> that band is used for FSS infrastructure of telecommunication/ICT of many countries, in particular, the developing countries</w:t>
      </w:r>
      <w:r w:rsidRPr="003C777F">
        <w:rPr>
          <w:rFonts w:eastAsia="BatangChe"/>
          <w:szCs w:val="24"/>
        </w:rPr>
        <w:t>,</w:t>
      </w:r>
      <w:r w:rsidRPr="000151C9">
        <w:rPr>
          <w:rFonts w:eastAsia="BatangChe"/>
          <w:i/>
          <w:iCs/>
          <w:szCs w:val="24"/>
          <w:highlight w:val="cyan"/>
        </w:rPr>
        <w:t>]</w:t>
      </w:r>
    </w:p>
    <w:p w14:paraId="7C3EEA9B" w14:textId="1A557858" w:rsidR="004322B9" w:rsidRDefault="00C3474C" w:rsidP="005B23FC">
      <w:pPr>
        <w:pStyle w:val="Call"/>
        <w:rPr>
          <w:i w:val="0"/>
          <w:iCs/>
          <w:highlight w:val="cyan"/>
        </w:rPr>
      </w:pPr>
      <w:r w:rsidRPr="006545EA">
        <w:t>resolves</w:t>
      </w:r>
    </w:p>
    <w:p w14:paraId="2170C32A" w14:textId="5D0A07CC" w:rsidR="00C3474C" w:rsidRPr="006545EA" w:rsidRDefault="00C3474C" w:rsidP="00C3474C">
      <w:r w:rsidRPr="006545EA">
        <w:t>1</w:t>
      </w:r>
      <w:r w:rsidRPr="006545EA">
        <w:tab/>
        <w:t xml:space="preserve">that, for a non-GSO space station subject to this Resolution communicating with a GSO or non-GSO </w:t>
      </w:r>
      <w:r w:rsidR="0034051E">
        <w:rPr>
          <w:i/>
          <w:iCs/>
        </w:rPr>
        <w:t>FSS</w:t>
      </w:r>
      <w:r w:rsidR="0034051E">
        <w:rPr>
          <w:rFonts w:eastAsia="BatangChe"/>
          <w:i/>
          <w:iCs/>
          <w:szCs w:val="24"/>
        </w:rPr>
        <w:t xml:space="preserve"> </w:t>
      </w:r>
      <w:r w:rsidRPr="006545EA">
        <w:t>space station using the ISS</w:t>
      </w:r>
      <w:r w:rsidR="00874BED">
        <w:rPr>
          <w:rFonts w:eastAsia="BatangChe"/>
          <w:i/>
          <w:iCs/>
          <w:szCs w:val="24"/>
        </w:rPr>
        <w:t xml:space="preserve"> w</w:t>
      </w:r>
      <w:r w:rsidRPr="006545EA">
        <w:t>ithin the frequency bands 18.1-18.6</w:t>
      </w:r>
      <w:r w:rsidR="002E1DD2" w:rsidRPr="006545EA">
        <w:t> GHz</w:t>
      </w:r>
      <w:r w:rsidRPr="006545EA">
        <w:t xml:space="preserve">, </w:t>
      </w:r>
      <w:r w:rsidR="00C54924" w:rsidRPr="006545EA">
        <w:t>18.8-</w:t>
      </w:r>
      <w:r w:rsidR="00C54924">
        <w:t xml:space="preserve">19.3, </w:t>
      </w:r>
      <w:r w:rsidR="00C54924" w:rsidRPr="00DA3DE4">
        <w:rPr>
          <w:i/>
          <w:iCs/>
          <w:highlight w:val="cyan"/>
        </w:rPr>
        <w:t>[Option 1a:</w:t>
      </w:r>
      <w:r w:rsidR="00C54924" w:rsidRPr="001C76F7">
        <w:t>19.3-19.7</w:t>
      </w:r>
      <w:r w:rsidR="00C54924" w:rsidRPr="00DA3DE4">
        <w:rPr>
          <w:i/>
          <w:iCs/>
          <w:highlight w:val="cyan"/>
        </w:rPr>
        <w:t>]</w:t>
      </w:r>
      <w:r w:rsidR="00C54924">
        <w:t>, 19.7-</w:t>
      </w:r>
      <w:r w:rsidR="00C54924" w:rsidRPr="006545EA">
        <w:t>20.2</w:t>
      </w:r>
      <w:r w:rsidR="002E1DD2" w:rsidRPr="006545EA">
        <w:t> GHz</w:t>
      </w:r>
      <w:r w:rsidRPr="006545EA">
        <w:t>, and 27.5-30 GHz, or parts thereof, the following conditions shall apply:</w:t>
      </w:r>
    </w:p>
    <w:p w14:paraId="7DFBE7CA" w14:textId="389FE4EE" w:rsidR="00C3474C" w:rsidRPr="006545EA" w:rsidRDefault="00C3474C" w:rsidP="00C3474C">
      <w:r w:rsidRPr="006545EA">
        <w:t>1.1</w:t>
      </w:r>
      <w:r w:rsidRPr="006545EA">
        <w:tab/>
        <w:t>the non-GSO ISS space station transmitting in the frequency bands 27.5-30 GHz and receiving in the frequency bands 18.1-18.6</w:t>
      </w:r>
      <w:r w:rsidR="002E1DD2" w:rsidRPr="006545EA">
        <w:t> GHz</w:t>
      </w:r>
      <w:r w:rsidRPr="006545EA">
        <w:t xml:space="preserve"> and </w:t>
      </w:r>
      <w:r w:rsidR="008F0354" w:rsidRPr="006545EA">
        <w:t>18.8-</w:t>
      </w:r>
      <w:r w:rsidR="008F0354">
        <w:t xml:space="preserve">19.3, </w:t>
      </w:r>
      <w:r w:rsidR="008F0354" w:rsidRPr="00DA3DE4">
        <w:rPr>
          <w:i/>
          <w:iCs/>
          <w:highlight w:val="cyan"/>
        </w:rPr>
        <w:t>[Option 1a:</w:t>
      </w:r>
      <w:r w:rsidR="008F0354" w:rsidRPr="001C76F7">
        <w:t>19.3-19.7</w:t>
      </w:r>
      <w:r w:rsidR="008F0354" w:rsidRPr="00DA3DE4">
        <w:rPr>
          <w:i/>
          <w:iCs/>
          <w:highlight w:val="cyan"/>
        </w:rPr>
        <w:t>]</w:t>
      </w:r>
      <w:r w:rsidR="008F0354">
        <w:t>, 19.7-</w:t>
      </w:r>
      <w:r w:rsidR="008F0354" w:rsidRPr="006545EA">
        <w:t>20.2</w:t>
      </w:r>
      <w:r w:rsidRPr="006545EA">
        <w:t xml:space="preserve"> GHz, or parts thereof, shall only operate </w:t>
      </w:r>
      <w:r w:rsidRPr="00C65C9B">
        <w:t>inter-satellite</w:t>
      </w:r>
      <w:r w:rsidRPr="006545EA">
        <w:t xml:space="preserve"> links when its apogee altitude</w:t>
      </w:r>
      <w:r w:rsidR="00186C41" w:rsidRPr="006545EA">
        <w:rPr>
          <w:rStyle w:val="FootnoteReference"/>
        </w:rPr>
        <w:footnoteReference w:customMarkFollows="1" w:id="3"/>
        <w:t>1</w:t>
      </w:r>
      <w:r w:rsidRPr="006545EA">
        <w:t xml:space="preserve"> is lower than the minimum operational altitude</w:t>
      </w:r>
      <w:r w:rsidR="00186C41" w:rsidRPr="006545EA">
        <w:rPr>
          <w:rStyle w:val="FootnoteReference"/>
        </w:rPr>
        <w:footnoteReference w:customMarkFollows="1" w:id="4"/>
        <w:t>2</w:t>
      </w:r>
      <w:r w:rsidR="000211C3" w:rsidRPr="006545EA">
        <w:t xml:space="preserve"> </w:t>
      </w:r>
      <w:r w:rsidRPr="006545EA">
        <w:t>of the GSO or non-GSO</w:t>
      </w:r>
      <w:r w:rsidR="00B82F9B">
        <w:rPr>
          <w:rFonts w:eastAsia="BatangChe"/>
          <w:i/>
          <w:iCs/>
          <w:szCs w:val="24"/>
        </w:rPr>
        <w:t xml:space="preserve"> </w:t>
      </w:r>
      <w:r w:rsidRPr="006545EA">
        <w:t>space station it communicates with and when the off-nadir angle between this GSO or non-GSO</w:t>
      </w:r>
      <w:r w:rsidR="00B82F9B">
        <w:rPr>
          <w:rFonts w:eastAsia="BatangChe"/>
          <w:i/>
          <w:iCs/>
          <w:szCs w:val="24"/>
        </w:rPr>
        <w:t xml:space="preserve"> </w:t>
      </w:r>
      <w:r w:rsidRPr="006545EA">
        <w:t xml:space="preserve">space station and the non-GSO space station it communicates with is less than or equal to </w:t>
      </w:r>
      <w:proofErr w:type="spellStart"/>
      <w:r w:rsidRPr="006545EA">
        <w:t>θ</w:t>
      </w:r>
      <w:r w:rsidRPr="006545EA">
        <w:rPr>
          <w:i/>
          <w:iCs/>
          <w:vertAlign w:val="subscript"/>
        </w:rPr>
        <w:t>Max</w:t>
      </w:r>
      <w:proofErr w:type="spellEnd"/>
      <w:r w:rsidRPr="006545EA">
        <w:t xml:space="preserve"> (as defined in Annex 1 to this Resolution);</w:t>
      </w:r>
    </w:p>
    <w:p w14:paraId="43F81FCD" w14:textId="26691E58" w:rsidR="00C3474C" w:rsidRPr="006545EA" w:rsidRDefault="00C3474C" w:rsidP="00C3474C">
      <w:r w:rsidRPr="006545EA">
        <w:t>1.2</w:t>
      </w:r>
      <w:r w:rsidRPr="006545EA">
        <w:tab/>
        <w:t>the GSO or non-GSO</w:t>
      </w:r>
      <w:r w:rsidR="00D17D33">
        <w:rPr>
          <w:rFonts w:eastAsia="BatangChe"/>
          <w:i/>
          <w:iCs/>
          <w:szCs w:val="24"/>
        </w:rPr>
        <w:t xml:space="preserve"> </w:t>
      </w:r>
      <w:r w:rsidRPr="006545EA">
        <w:t>space station receiving in the frequency band 27.5-30 GHz and transmitting in the frequency bands 18.1-18.6</w:t>
      </w:r>
      <w:r w:rsidR="002E1DD2" w:rsidRPr="006545EA">
        <w:t> GHz</w:t>
      </w:r>
      <w:r w:rsidRPr="006545EA">
        <w:t xml:space="preserve"> and </w:t>
      </w:r>
      <w:r w:rsidR="00DC6111" w:rsidRPr="006545EA">
        <w:t>18.8-</w:t>
      </w:r>
      <w:r w:rsidR="00DC6111">
        <w:t xml:space="preserve">19.3, </w:t>
      </w:r>
      <w:r w:rsidR="00DC6111" w:rsidRPr="00DA3DE4">
        <w:rPr>
          <w:i/>
          <w:iCs/>
          <w:highlight w:val="cyan"/>
        </w:rPr>
        <w:t>[Option 1a:</w:t>
      </w:r>
      <w:r w:rsidR="00DC6111" w:rsidRPr="001C76F7">
        <w:t>19.3-19.7</w:t>
      </w:r>
      <w:r w:rsidR="00DC6111" w:rsidRPr="00DA3DE4">
        <w:rPr>
          <w:i/>
          <w:iCs/>
          <w:highlight w:val="cyan"/>
        </w:rPr>
        <w:t>]</w:t>
      </w:r>
      <w:r w:rsidR="00DC6111">
        <w:t>, 19.7-</w:t>
      </w:r>
      <w:r w:rsidR="00DC6111" w:rsidRPr="006545EA">
        <w:t>20.2</w:t>
      </w:r>
      <w:r w:rsidRPr="006545EA">
        <w:t xml:space="preserve"> GHz, </w:t>
      </w:r>
      <w:r w:rsidR="00844B39" w:rsidRPr="006545EA">
        <w:t>or parts thereof,</w:t>
      </w:r>
      <w:r w:rsidRPr="006545EA">
        <w:t xml:space="preserve"> shall only operate </w:t>
      </w:r>
      <w:r w:rsidR="00DC6111" w:rsidRPr="00705DBC">
        <w:t>inter-satellite</w:t>
      </w:r>
      <w:r w:rsidRPr="006545EA">
        <w:t xml:space="preserve"> links when its minimum operational altitude is higher than the apogee altitude of the non-GSO space station with which it </w:t>
      </w:r>
      <w:proofErr w:type="gramStart"/>
      <w:r w:rsidRPr="006545EA">
        <w:t>communicates;</w:t>
      </w:r>
      <w:proofErr w:type="gramEnd"/>
    </w:p>
    <w:p w14:paraId="20E8D936" w14:textId="709A951A" w:rsidR="00C3474C" w:rsidRDefault="00C3474C" w:rsidP="00C3474C">
      <w:pPr>
        <w:rPr>
          <w:ins w:id="436" w:author="SWG Chair" w:date="2023-11-23T16:23:00Z"/>
        </w:rPr>
      </w:pPr>
      <w:r w:rsidRPr="006545EA">
        <w:t>1.3</w:t>
      </w:r>
      <w:r w:rsidRPr="006545EA">
        <w:tab/>
        <w:t xml:space="preserve">that the use of </w:t>
      </w:r>
      <w:r w:rsidR="00611007" w:rsidRPr="00705DBC">
        <w:rPr>
          <w:i/>
          <w:iCs/>
        </w:rPr>
        <w:t>inter-satellite links</w:t>
      </w:r>
      <w:r w:rsidRPr="006545EA">
        <w:t xml:space="preserve"> by GSO or non-GSO space stations transmitting in the frequency bands 18.1-18.6</w:t>
      </w:r>
      <w:r w:rsidR="002E1DD2" w:rsidRPr="006545EA">
        <w:t> </w:t>
      </w:r>
      <w:r w:rsidRPr="006545EA">
        <w:t xml:space="preserve">GHz and </w:t>
      </w:r>
      <w:r w:rsidR="00390334" w:rsidRPr="006545EA">
        <w:t>18.8-</w:t>
      </w:r>
      <w:r w:rsidR="00390334">
        <w:t xml:space="preserve">19.3, </w:t>
      </w:r>
      <w:r w:rsidR="00390334" w:rsidRPr="00DA3DE4">
        <w:rPr>
          <w:i/>
          <w:iCs/>
          <w:highlight w:val="cyan"/>
        </w:rPr>
        <w:t>[Option 1a:</w:t>
      </w:r>
      <w:r w:rsidR="00390334" w:rsidRPr="001C76F7">
        <w:t>19.3-19.7</w:t>
      </w:r>
      <w:r w:rsidR="00390334" w:rsidRPr="00DA3DE4">
        <w:rPr>
          <w:i/>
          <w:iCs/>
          <w:highlight w:val="cyan"/>
        </w:rPr>
        <w:t>]</w:t>
      </w:r>
      <w:r w:rsidR="00390334">
        <w:t>, 19.7-</w:t>
      </w:r>
      <w:r w:rsidR="00390334" w:rsidRPr="006545EA">
        <w:t>20.2</w:t>
      </w:r>
      <w:r w:rsidRPr="006545EA">
        <w:t xml:space="preserve"> GHz and receiving </w:t>
      </w:r>
      <w:r w:rsidRPr="006545EA">
        <w:lastRenderedPageBreak/>
        <w:t xml:space="preserve">the frequency band 27.5-30 GHz is limited to those with recorded assignments in the relevant FSS (space-to-Earth) and (Earth-to-space) allocations in these </w:t>
      </w:r>
      <w:proofErr w:type="gramStart"/>
      <w:r w:rsidRPr="006545EA">
        <w:t>bands;</w:t>
      </w:r>
      <w:proofErr w:type="gramEnd"/>
    </w:p>
    <w:p w14:paraId="2D587972" w14:textId="567A632C" w:rsidR="0050395E" w:rsidRPr="006545EA" w:rsidRDefault="008014E3" w:rsidP="00C3474C">
      <w:r w:rsidRPr="000151C9">
        <w:rPr>
          <w:i/>
          <w:iCs/>
          <w:highlight w:val="cyan"/>
        </w:rPr>
        <w:t xml:space="preserve">[Option </w:t>
      </w:r>
      <w:r>
        <w:rPr>
          <w:i/>
          <w:iCs/>
          <w:highlight w:val="cyan"/>
        </w:rPr>
        <w:t>5</w:t>
      </w:r>
      <w:r w:rsidR="00B369E0">
        <w:rPr>
          <w:i/>
          <w:iCs/>
          <w:highlight w:val="cyan"/>
        </w:rPr>
        <w:t>f</w:t>
      </w:r>
      <w:r w:rsidRPr="000151C9">
        <w:rPr>
          <w:i/>
          <w:iCs/>
          <w:highlight w:val="cyan"/>
        </w:rPr>
        <w:t>:</w:t>
      </w:r>
      <w:ins w:id="437" w:author="SWG Chair" w:date="2023-11-23T16:23:00Z">
        <w:r w:rsidR="0050395E" w:rsidRPr="0044143B">
          <w:rPr>
            <w:highlight w:val="yellow"/>
          </w:rPr>
          <w:t>1.4</w:t>
        </w:r>
        <w:r w:rsidR="0050395E" w:rsidRPr="0044143B">
          <w:rPr>
            <w:highlight w:val="yellow"/>
          </w:rPr>
          <w:tab/>
          <w:t xml:space="preserve">that </w:t>
        </w:r>
        <w:proofErr w:type="gramStart"/>
        <w:r w:rsidR="00683406" w:rsidRPr="0044143B">
          <w:rPr>
            <w:highlight w:val="yellow"/>
          </w:rPr>
          <w:t>in order to</w:t>
        </w:r>
        <w:proofErr w:type="gramEnd"/>
        <w:r w:rsidR="00683406" w:rsidRPr="0044143B">
          <w:rPr>
            <w:highlight w:val="yellow"/>
          </w:rPr>
          <w:t xml:space="preserve"> include the territor</w:t>
        </w:r>
      </w:ins>
      <w:ins w:id="438" w:author="SWG Chair" w:date="2023-11-23T16:24:00Z">
        <w:r w:rsidR="00683406" w:rsidRPr="0044143B">
          <w:rPr>
            <w:highlight w:val="yellow"/>
          </w:rPr>
          <w:t xml:space="preserve">y of an </w:t>
        </w:r>
      </w:ins>
      <w:ins w:id="439" w:author="SWG Chair" w:date="2023-11-23T16:25:00Z">
        <w:r w:rsidR="0014526B" w:rsidRPr="0044143B">
          <w:rPr>
            <w:highlight w:val="yellow"/>
          </w:rPr>
          <w:t>administration</w:t>
        </w:r>
      </w:ins>
      <w:ins w:id="440" w:author="SWG Chair" w:date="2023-11-23T16:24:00Z">
        <w:r w:rsidR="00683406" w:rsidRPr="0044143B">
          <w:rPr>
            <w:highlight w:val="yellow"/>
          </w:rPr>
          <w:t xml:space="preserve"> in the service area of a system using the inter-satellite links </w:t>
        </w:r>
        <w:r w:rsidR="00335976" w:rsidRPr="0044143B">
          <w:rPr>
            <w:highlight w:val="yellow"/>
          </w:rPr>
          <w:t>in the frequency bands 18.1-18.6 GHz and 18.8-19.3,</w:t>
        </w:r>
        <w:r w:rsidR="00335976" w:rsidRPr="00B369E0">
          <w:rPr>
            <w:highlight w:val="cyan"/>
          </w:rPr>
          <w:t xml:space="preserve"> </w:t>
        </w:r>
        <w:r w:rsidR="00335976" w:rsidRPr="00B369E0">
          <w:rPr>
            <w:i/>
            <w:iCs/>
            <w:highlight w:val="cyan"/>
          </w:rPr>
          <w:t>[</w:t>
        </w:r>
        <w:r w:rsidR="00335976" w:rsidRPr="008968AE">
          <w:rPr>
            <w:i/>
            <w:iCs/>
            <w:highlight w:val="cyan"/>
          </w:rPr>
          <w:t>Option 1a:</w:t>
        </w:r>
        <w:r w:rsidR="00335976" w:rsidRPr="0044143B">
          <w:rPr>
            <w:highlight w:val="yellow"/>
          </w:rPr>
          <w:t>19.3-19.7</w:t>
        </w:r>
        <w:r w:rsidR="00335976" w:rsidRPr="00B369E0">
          <w:rPr>
            <w:i/>
            <w:iCs/>
            <w:highlight w:val="cyan"/>
          </w:rPr>
          <w:t>]</w:t>
        </w:r>
        <w:r w:rsidR="00335976" w:rsidRPr="0044143B">
          <w:rPr>
            <w:highlight w:val="yellow"/>
          </w:rPr>
          <w:t>, 19.7-20.2</w:t>
        </w:r>
      </w:ins>
      <w:ins w:id="441" w:author="SWG Chair" w:date="2023-11-23T16:27:00Z">
        <w:r w:rsidR="006373D2" w:rsidRPr="0044143B">
          <w:rPr>
            <w:highlight w:val="yellow"/>
          </w:rPr>
          <w:t xml:space="preserve"> and</w:t>
        </w:r>
      </w:ins>
      <w:ins w:id="442" w:author="SWG Chair" w:date="2023-11-23T16:24:00Z">
        <w:r w:rsidR="00335976" w:rsidRPr="0044143B">
          <w:rPr>
            <w:highlight w:val="yellow"/>
          </w:rPr>
          <w:t xml:space="preserve"> 27.5-30 GHz</w:t>
        </w:r>
      </w:ins>
      <w:ins w:id="443" w:author="SWG Chair" w:date="2023-11-23T16:26:00Z">
        <w:r w:rsidR="0014526B" w:rsidRPr="0044143B">
          <w:rPr>
            <w:highlight w:val="yellow"/>
          </w:rPr>
          <w:t>, it</w:t>
        </w:r>
      </w:ins>
      <w:ins w:id="444" w:author="SWG Chair" w:date="2023-11-23T16:25:00Z">
        <w:r w:rsidR="00335976" w:rsidRPr="0044143B">
          <w:rPr>
            <w:highlight w:val="yellow"/>
          </w:rPr>
          <w:t xml:space="preserve"> is required </w:t>
        </w:r>
        <w:r w:rsidR="007428C8" w:rsidRPr="0044143B">
          <w:rPr>
            <w:highlight w:val="yellow"/>
          </w:rPr>
          <w:t xml:space="preserve">to reach an agreement on inclusion to the service area the territory of this </w:t>
        </w:r>
        <w:r w:rsidR="0014526B" w:rsidRPr="0044143B">
          <w:rPr>
            <w:highlight w:val="yellow"/>
          </w:rPr>
          <w:t>administration</w:t>
        </w:r>
      </w:ins>
      <w:ins w:id="445" w:author="SWG Chair" w:date="2023-11-23T16:26:00Z">
        <w:r w:rsidR="006373D2" w:rsidRPr="0044143B">
          <w:rPr>
            <w:highlight w:val="yellow"/>
          </w:rPr>
          <w:t>;</w:t>
        </w:r>
      </w:ins>
      <w:ins w:id="446" w:author="SWG Chair" w:date="2023-11-23T16:55:00Z">
        <w:r w:rsidR="00C47C7D" w:rsidRPr="00B369E0">
          <w:rPr>
            <w:i/>
            <w:iCs/>
            <w:highlight w:val="cyan"/>
          </w:rPr>
          <w:t>]</w:t>
        </w:r>
      </w:ins>
      <w:ins w:id="447" w:author="SWG Chair" w:date="2023-11-23T16:25:00Z">
        <w:r w:rsidR="0014526B">
          <w:t xml:space="preserve"> </w:t>
        </w:r>
      </w:ins>
    </w:p>
    <w:p w14:paraId="6F6F4C09" w14:textId="77777777" w:rsidR="004322B9" w:rsidRDefault="004322B9">
      <w:pPr>
        <w:tabs>
          <w:tab w:val="clear" w:pos="1134"/>
          <w:tab w:val="clear" w:pos="1871"/>
          <w:tab w:val="clear" w:pos="2268"/>
        </w:tabs>
        <w:overflowPunct/>
        <w:autoSpaceDE/>
        <w:autoSpaceDN/>
        <w:adjustRightInd/>
        <w:spacing w:before="0"/>
        <w:textAlignment w:val="auto"/>
        <w:rPr>
          <w:i/>
          <w:iCs/>
          <w:highlight w:val="cyan"/>
        </w:rPr>
      </w:pPr>
      <w:r>
        <w:rPr>
          <w:i/>
          <w:iCs/>
          <w:highlight w:val="cyan"/>
        </w:rPr>
        <w:br w:type="page"/>
      </w:r>
    </w:p>
    <w:p w14:paraId="3556EBAD" w14:textId="316ECD5D" w:rsidR="0067729A" w:rsidRPr="000A253B" w:rsidRDefault="0067729A" w:rsidP="00B126BB">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67729A" w:rsidRPr="00527032" w14:paraId="4010429F" w14:textId="77777777" w:rsidTr="009345D8">
        <w:tc>
          <w:tcPr>
            <w:tcW w:w="883" w:type="dxa"/>
            <w:vMerge w:val="restart"/>
            <w:shd w:val="clear" w:color="auto" w:fill="D9D9D9" w:themeFill="background1" w:themeFillShade="D9"/>
            <w:vAlign w:val="center"/>
          </w:tcPr>
          <w:p w14:paraId="629C2130" w14:textId="77777777" w:rsidR="0067729A" w:rsidRDefault="0067729A" w:rsidP="009345D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AB22A5F" w14:textId="77777777" w:rsidR="0067729A" w:rsidRPr="00527032" w:rsidRDefault="0067729A" w:rsidP="009345D8">
            <w:pPr>
              <w:spacing w:before="0"/>
              <w:jc w:val="center"/>
              <w:rPr>
                <w:i/>
                <w:iCs/>
                <w:highlight w:val="cyan"/>
              </w:rPr>
            </w:pPr>
            <w:r>
              <w:rPr>
                <w:i/>
                <w:iCs/>
                <w:highlight w:val="cyan"/>
              </w:rPr>
              <w:t>Support</w:t>
            </w:r>
          </w:p>
        </w:tc>
      </w:tr>
      <w:tr w:rsidR="0067729A" w:rsidRPr="00527032" w14:paraId="2744AD51" w14:textId="77777777" w:rsidTr="009345D8">
        <w:tc>
          <w:tcPr>
            <w:tcW w:w="883" w:type="dxa"/>
            <w:vMerge/>
            <w:shd w:val="clear" w:color="auto" w:fill="D9D9D9" w:themeFill="background1" w:themeFillShade="D9"/>
            <w:vAlign w:val="center"/>
          </w:tcPr>
          <w:p w14:paraId="4AD8ABDF" w14:textId="77777777" w:rsidR="0067729A" w:rsidRPr="00527032" w:rsidRDefault="0067729A" w:rsidP="009345D8">
            <w:pPr>
              <w:spacing w:before="0"/>
              <w:jc w:val="center"/>
              <w:rPr>
                <w:i/>
                <w:iCs/>
                <w:highlight w:val="cyan"/>
              </w:rPr>
            </w:pPr>
          </w:p>
        </w:tc>
        <w:tc>
          <w:tcPr>
            <w:tcW w:w="4375" w:type="dxa"/>
            <w:shd w:val="clear" w:color="auto" w:fill="D9D9D9" w:themeFill="background1" w:themeFillShade="D9"/>
            <w:vAlign w:val="center"/>
          </w:tcPr>
          <w:p w14:paraId="7546693E" w14:textId="52DB7A2D" w:rsidR="0067729A" w:rsidRPr="00527032" w:rsidRDefault="0067729A" w:rsidP="009345D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9406A8F" w14:textId="77777777" w:rsidR="0067729A" w:rsidRPr="00527032" w:rsidRDefault="0067729A" w:rsidP="009345D8">
            <w:pPr>
              <w:spacing w:before="0"/>
              <w:jc w:val="center"/>
              <w:rPr>
                <w:i/>
                <w:iCs/>
                <w:highlight w:val="cyan"/>
              </w:rPr>
            </w:pPr>
            <w:r w:rsidRPr="00527032">
              <w:rPr>
                <w:i/>
                <w:iCs/>
                <w:highlight w:val="cyan"/>
              </w:rPr>
              <w:t>Administration</w:t>
            </w:r>
          </w:p>
        </w:tc>
      </w:tr>
      <w:tr w:rsidR="0067729A" w:rsidRPr="004E43FC" w14:paraId="00AE4EB9" w14:textId="77777777" w:rsidTr="009345D8">
        <w:tc>
          <w:tcPr>
            <w:tcW w:w="883" w:type="dxa"/>
            <w:vAlign w:val="center"/>
          </w:tcPr>
          <w:p w14:paraId="756F5327" w14:textId="4AFCA85A" w:rsidR="0067729A" w:rsidRDefault="0067729A" w:rsidP="009345D8">
            <w:pPr>
              <w:spacing w:before="0"/>
              <w:jc w:val="center"/>
              <w:rPr>
                <w:i/>
                <w:iCs/>
                <w:highlight w:val="cyan"/>
              </w:rPr>
            </w:pPr>
            <w:r>
              <w:rPr>
                <w:i/>
                <w:iCs/>
                <w:highlight w:val="cyan"/>
              </w:rPr>
              <w:t>7c</w:t>
            </w:r>
          </w:p>
        </w:tc>
        <w:tc>
          <w:tcPr>
            <w:tcW w:w="4375" w:type="dxa"/>
            <w:vAlign w:val="center"/>
          </w:tcPr>
          <w:p w14:paraId="4AD5EA81" w14:textId="48777121" w:rsidR="0067729A" w:rsidRDefault="00EF17C4" w:rsidP="009345D8">
            <w:pPr>
              <w:spacing w:before="0"/>
              <w:jc w:val="center"/>
              <w:rPr>
                <w:i/>
                <w:iCs/>
                <w:highlight w:val="cyan"/>
                <w:lang w:val="fr-FR"/>
              </w:rPr>
            </w:pPr>
            <w:r>
              <w:rPr>
                <w:i/>
                <w:iCs/>
                <w:highlight w:val="cyan"/>
                <w:lang w:val="fr-FR"/>
              </w:rPr>
              <w:t>APT</w:t>
            </w:r>
            <w:r w:rsidR="00FE2F79">
              <w:rPr>
                <w:i/>
                <w:iCs/>
                <w:highlight w:val="cyan"/>
                <w:lang w:val="fr-FR"/>
              </w:rPr>
              <w:t xml:space="preserve">, </w:t>
            </w:r>
            <w:r>
              <w:rPr>
                <w:i/>
                <w:iCs/>
                <w:highlight w:val="cyan"/>
                <w:lang w:val="fr-FR"/>
              </w:rPr>
              <w:t>ASMG</w:t>
            </w:r>
            <w:r w:rsidR="00630179">
              <w:rPr>
                <w:i/>
                <w:iCs/>
                <w:highlight w:val="cyan"/>
                <w:lang w:val="fr-FR"/>
              </w:rPr>
              <w:t xml:space="preserve">, </w:t>
            </w:r>
            <w:r>
              <w:rPr>
                <w:i/>
                <w:iCs/>
                <w:highlight w:val="cyan"/>
                <w:lang w:val="fr-FR"/>
              </w:rPr>
              <w:t>ATU</w:t>
            </w:r>
          </w:p>
        </w:tc>
        <w:tc>
          <w:tcPr>
            <w:tcW w:w="4376" w:type="dxa"/>
            <w:vAlign w:val="center"/>
          </w:tcPr>
          <w:p w14:paraId="0B922551" w14:textId="7BF0FA8A" w:rsidR="0067729A" w:rsidRPr="004E43FC" w:rsidRDefault="00AC2ADD" w:rsidP="009345D8">
            <w:pPr>
              <w:spacing w:before="0"/>
              <w:jc w:val="center"/>
              <w:rPr>
                <w:i/>
                <w:iCs/>
                <w:highlight w:val="cyan"/>
              </w:rPr>
            </w:pPr>
            <w:r w:rsidRPr="004E43FC">
              <w:rPr>
                <w:i/>
                <w:iCs/>
                <w:highlight w:val="cyan"/>
              </w:rPr>
              <w:t>CHN</w:t>
            </w:r>
            <w:r w:rsidR="00653474" w:rsidRPr="004E43FC">
              <w:rPr>
                <w:i/>
                <w:iCs/>
                <w:highlight w:val="cyan"/>
              </w:rPr>
              <w:t>, INS</w:t>
            </w:r>
            <w:r w:rsidR="00885B20" w:rsidRPr="004E43FC">
              <w:rPr>
                <w:i/>
                <w:iCs/>
                <w:highlight w:val="cyan"/>
              </w:rPr>
              <w:t>, IRN</w:t>
            </w:r>
            <w:r w:rsidR="00FA5F9F" w:rsidRPr="004E43FC">
              <w:rPr>
                <w:i/>
                <w:iCs/>
                <w:highlight w:val="cyan"/>
              </w:rPr>
              <w:t xml:space="preserve">, </w:t>
            </w:r>
            <w:r w:rsidR="00443BBC" w:rsidRPr="004E43FC">
              <w:rPr>
                <w:i/>
                <w:iCs/>
                <w:highlight w:val="cyan"/>
              </w:rPr>
              <w:t xml:space="preserve">KOR, </w:t>
            </w:r>
            <w:r w:rsidR="00FA5F9F" w:rsidRPr="004E43FC">
              <w:rPr>
                <w:i/>
                <w:iCs/>
                <w:highlight w:val="cyan"/>
              </w:rPr>
              <w:t>THA</w:t>
            </w:r>
          </w:p>
        </w:tc>
      </w:tr>
      <w:tr w:rsidR="0067729A" w:rsidRPr="00102437" w14:paraId="42CF4E14" w14:textId="77777777" w:rsidTr="009345D8">
        <w:tc>
          <w:tcPr>
            <w:tcW w:w="883" w:type="dxa"/>
            <w:vAlign w:val="center"/>
          </w:tcPr>
          <w:p w14:paraId="3A0ECED2" w14:textId="27CB4E6B" w:rsidR="0067729A" w:rsidRDefault="0067729A" w:rsidP="009345D8">
            <w:pPr>
              <w:spacing w:before="0"/>
              <w:jc w:val="center"/>
              <w:rPr>
                <w:i/>
                <w:iCs/>
                <w:highlight w:val="cyan"/>
              </w:rPr>
            </w:pPr>
            <w:r>
              <w:rPr>
                <w:i/>
                <w:iCs/>
                <w:highlight w:val="cyan"/>
              </w:rPr>
              <w:t>7d</w:t>
            </w:r>
          </w:p>
        </w:tc>
        <w:tc>
          <w:tcPr>
            <w:tcW w:w="4375" w:type="dxa"/>
            <w:vAlign w:val="center"/>
          </w:tcPr>
          <w:p w14:paraId="6521304B" w14:textId="339B31CE" w:rsidR="0067729A" w:rsidRDefault="00EF17C4" w:rsidP="009345D8">
            <w:pPr>
              <w:spacing w:before="0"/>
              <w:jc w:val="center"/>
              <w:rPr>
                <w:i/>
                <w:iCs/>
                <w:highlight w:val="cyan"/>
                <w:lang w:val="fr-FR"/>
              </w:rPr>
            </w:pPr>
            <w:r>
              <w:rPr>
                <w:i/>
                <w:iCs/>
                <w:highlight w:val="cyan"/>
                <w:lang w:val="fr-FR"/>
              </w:rPr>
              <w:t>CITEL</w:t>
            </w:r>
            <w:r w:rsidR="00021A52">
              <w:rPr>
                <w:i/>
                <w:iCs/>
                <w:highlight w:val="cyan"/>
                <w:lang w:val="fr-FR"/>
              </w:rPr>
              <w:t xml:space="preserve">, </w:t>
            </w:r>
            <w:r>
              <w:rPr>
                <w:i/>
                <w:iCs/>
                <w:highlight w:val="cyan"/>
                <w:lang w:val="fr-FR"/>
              </w:rPr>
              <w:t>ASMG</w:t>
            </w:r>
          </w:p>
        </w:tc>
        <w:tc>
          <w:tcPr>
            <w:tcW w:w="4376" w:type="dxa"/>
            <w:vAlign w:val="center"/>
          </w:tcPr>
          <w:p w14:paraId="4546A907" w14:textId="77777777" w:rsidR="0067729A" w:rsidRPr="00102437" w:rsidRDefault="0067729A" w:rsidP="009345D8">
            <w:pPr>
              <w:spacing w:before="0"/>
              <w:jc w:val="center"/>
              <w:rPr>
                <w:i/>
                <w:iCs/>
                <w:highlight w:val="cyan"/>
                <w:lang w:val="fr-FR"/>
              </w:rPr>
            </w:pPr>
          </w:p>
        </w:tc>
      </w:tr>
    </w:tbl>
    <w:p w14:paraId="25F33B9F" w14:textId="77777777" w:rsidR="0067729A" w:rsidRDefault="0067729A" w:rsidP="0067729A">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EF17C4" w:rsidRPr="00527032" w14:paraId="3A3DE0B1" w14:textId="77777777" w:rsidTr="00353AAA">
        <w:tc>
          <w:tcPr>
            <w:tcW w:w="1413" w:type="dxa"/>
            <w:gridSpan w:val="2"/>
            <w:vMerge w:val="restart"/>
            <w:shd w:val="clear" w:color="auto" w:fill="D9D9D9" w:themeFill="background1" w:themeFillShade="D9"/>
            <w:vAlign w:val="center"/>
          </w:tcPr>
          <w:p w14:paraId="4057624C" w14:textId="6D6E7512" w:rsidR="00EF17C4" w:rsidRDefault="00EF17C4" w:rsidP="009345D8">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3057FAD1" w14:textId="2D9E1E6D" w:rsidR="00EF17C4" w:rsidRPr="00527032" w:rsidRDefault="00EF17C4" w:rsidP="009345D8">
            <w:pPr>
              <w:spacing w:before="0"/>
              <w:jc w:val="center"/>
              <w:rPr>
                <w:i/>
                <w:iCs/>
                <w:highlight w:val="cyan"/>
              </w:rPr>
            </w:pPr>
            <w:r>
              <w:rPr>
                <w:i/>
                <w:iCs/>
                <w:highlight w:val="cyan"/>
              </w:rPr>
              <w:t>Support</w:t>
            </w:r>
          </w:p>
        </w:tc>
      </w:tr>
      <w:tr w:rsidR="00EF17C4" w:rsidRPr="00527032" w14:paraId="30260A61" w14:textId="77777777" w:rsidTr="00875C59">
        <w:tc>
          <w:tcPr>
            <w:tcW w:w="1413" w:type="dxa"/>
            <w:gridSpan w:val="2"/>
            <w:vMerge/>
            <w:shd w:val="clear" w:color="auto" w:fill="D9D9D9" w:themeFill="background1" w:themeFillShade="D9"/>
            <w:vAlign w:val="center"/>
          </w:tcPr>
          <w:p w14:paraId="78FC3B28" w14:textId="38BD24A9" w:rsidR="00EF17C4" w:rsidRDefault="00EF17C4" w:rsidP="009345D8">
            <w:pPr>
              <w:spacing w:before="0"/>
              <w:jc w:val="center"/>
              <w:rPr>
                <w:i/>
                <w:iCs/>
                <w:highlight w:val="cyan"/>
              </w:rPr>
            </w:pPr>
          </w:p>
        </w:tc>
        <w:tc>
          <w:tcPr>
            <w:tcW w:w="4108" w:type="dxa"/>
            <w:shd w:val="clear" w:color="auto" w:fill="D9D9D9" w:themeFill="background1" w:themeFillShade="D9"/>
            <w:vAlign w:val="center"/>
          </w:tcPr>
          <w:p w14:paraId="4EC390FD" w14:textId="42B869EE" w:rsidR="00EF17C4" w:rsidRPr="00527032" w:rsidRDefault="00EF17C4" w:rsidP="00EF17C4">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3F9E1F5D" w14:textId="3419F0FC" w:rsidR="00EF17C4" w:rsidRPr="00527032" w:rsidRDefault="00EF17C4" w:rsidP="009345D8">
            <w:pPr>
              <w:spacing w:before="0"/>
              <w:jc w:val="center"/>
              <w:rPr>
                <w:i/>
                <w:iCs/>
                <w:highlight w:val="cyan"/>
              </w:rPr>
            </w:pPr>
            <w:r w:rsidRPr="00527032">
              <w:rPr>
                <w:i/>
                <w:iCs/>
                <w:highlight w:val="cyan"/>
              </w:rPr>
              <w:t xml:space="preserve">Administration </w:t>
            </w:r>
          </w:p>
        </w:tc>
      </w:tr>
      <w:tr w:rsidR="00B65628" w:rsidRPr="00527032" w14:paraId="6F8D37C3" w14:textId="77777777" w:rsidTr="00875C59">
        <w:tc>
          <w:tcPr>
            <w:tcW w:w="704" w:type="dxa"/>
            <w:vAlign w:val="center"/>
          </w:tcPr>
          <w:p w14:paraId="19944943" w14:textId="417C9319" w:rsidR="00B65628" w:rsidRDefault="00364914" w:rsidP="009345D8">
            <w:pPr>
              <w:spacing w:before="0"/>
              <w:jc w:val="center"/>
              <w:rPr>
                <w:i/>
                <w:iCs/>
                <w:highlight w:val="cyan"/>
              </w:rPr>
            </w:pPr>
            <w:r>
              <w:rPr>
                <w:i/>
                <w:iCs/>
                <w:highlight w:val="cyan"/>
              </w:rPr>
              <w:t>7b</w:t>
            </w:r>
          </w:p>
        </w:tc>
        <w:tc>
          <w:tcPr>
            <w:tcW w:w="709" w:type="dxa"/>
          </w:tcPr>
          <w:p w14:paraId="68CB4510" w14:textId="2E171AAF" w:rsidR="00B65628" w:rsidRDefault="00B65628" w:rsidP="009345D8">
            <w:pPr>
              <w:spacing w:before="0"/>
              <w:jc w:val="center"/>
              <w:rPr>
                <w:i/>
                <w:iCs/>
                <w:highlight w:val="cyan"/>
                <w:lang w:val="fr-FR"/>
              </w:rPr>
            </w:pPr>
            <w:r>
              <w:rPr>
                <w:i/>
                <w:iCs/>
                <w:highlight w:val="cyan"/>
                <w:lang w:val="fr-FR"/>
              </w:rPr>
              <w:t>5</w:t>
            </w:r>
          </w:p>
        </w:tc>
        <w:tc>
          <w:tcPr>
            <w:tcW w:w="4108" w:type="dxa"/>
            <w:vAlign w:val="center"/>
          </w:tcPr>
          <w:p w14:paraId="592559B7" w14:textId="37CACE7D" w:rsidR="00B65628" w:rsidRDefault="00EF17C4" w:rsidP="009345D8">
            <w:pPr>
              <w:spacing w:before="0"/>
              <w:jc w:val="center"/>
              <w:rPr>
                <w:i/>
                <w:iCs/>
                <w:highlight w:val="cyan"/>
                <w:lang w:val="fr-FR"/>
              </w:rPr>
            </w:pPr>
            <w:r>
              <w:rPr>
                <w:i/>
                <w:iCs/>
                <w:highlight w:val="cyan"/>
                <w:lang w:val="fr-FR"/>
              </w:rPr>
              <w:t>ATU</w:t>
            </w:r>
            <w:r w:rsidR="00276CE7">
              <w:rPr>
                <w:i/>
                <w:iCs/>
                <w:highlight w:val="cyan"/>
                <w:lang w:val="fr-FR"/>
              </w:rPr>
              <w:t xml:space="preserve">, </w:t>
            </w:r>
            <w:r>
              <w:rPr>
                <w:i/>
                <w:iCs/>
                <w:highlight w:val="cyan"/>
                <w:lang w:val="fr-FR"/>
              </w:rPr>
              <w:t>ASMG</w:t>
            </w:r>
          </w:p>
        </w:tc>
        <w:tc>
          <w:tcPr>
            <w:tcW w:w="4108" w:type="dxa"/>
            <w:vAlign w:val="center"/>
          </w:tcPr>
          <w:p w14:paraId="08EFB8B2" w14:textId="5716D8DE" w:rsidR="00B65628" w:rsidRPr="00527032" w:rsidRDefault="00861749" w:rsidP="009345D8">
            <w:pPr>
              <w:spacing w:before="0"/>
              <w:jc w:val="center"/>
              <w:rPr>
                <w:i/>
                <w:iCs/>
                <w:highlight w:val="cyan"/>
                <w:lang w:val="fr-FR"/>
              </w:rPr>
            </w:pPr>
            <w:r>
              <w:rPr>
                <w:i/>
                <w:iCs/>
                <w:highlight w:val="cyan"/>
                <w:lang w:val="fr-FR"/>
              </w:rPr>
              <w:t>IRN</w:t>
            </w:r>
            <w:r w:rsidR="008B49B5">
              <w:rPr>
                <w:i/>
                <w:iCs/>
                <w:highlight w:val="cyan"/>
                <w:lang w:val="fr-FR"/>
              </w:rPr>
              <w:t>, KOR</w:t>
            </w:r>
          </w:p>
        </w:tc>
      </w:tr>
      <w:tr w:rsidR="00875C59" w:rsidRPr="00251297" w14:paraId="67A0B956" w14:textId="77777777" w:rsidTr="00875C59">
        <w:tc>
          <w:tcPr>
            <w:tcW w:w="704" w:type="dxa"/>
            <w:vMerge w:val="restart"/>
            <w:vAlign w:val="center"/>
          </w:tcPr>
          <w:p w14:paraId="4916BFED" w14:textId="34D7EA12" w:rsidR="00875C59" w:rsidRDefault="00875C59" w:rsidP="009345D8">
            <w:pPr>
              <w:spacing w:before="0"/>
              <w:jc w:val="center"/>
              <w:rPr>
                <w:i/>
                <w:iCs/>
                <w:highlight w:val="cyan"/>
              </w:rPr>
            </w:pPr>
            <w:r>
              <w:rPr>
                <w:i/>
                <w:iCs/>
                <w:highlight w:val="cyan"/>
              </w:rPr>
              <w:t>7c</w:t>
            </w:r>
          </w:p>
        </w:tc>
        <w:tc>
          <w:tcPr>
            <w:tcW w:w="709" w:type="dxa"/>
          </w:tcPr>
          <w:p w14:paraId="2315D301" w14:textId="10234191" w:rsidR="00875C59" w:rsidRDefault="00875C59" w:rsidP="009345D8">
            <w:pPr>
              <w:spacing w:before="0"/>
              <w:jc w:val="center"/>
              <w:rPr>
                <w:i/>
                <w:iCs/>
                <w:highlight w:val="cyan"/>
                <w:lang w:val="fr-FR"/>
              </w:rPr>
            </w:pPr>
            <w:r>
              <w:rPr>
                <w:i/>
                <w:iCs/>
                <w:highlight w:val="cyan"/>
                <w:lang w:val="fr-FR"/>
              </w:rPr>
              <w:t>1</w:t>
            </w:r>
          </w:p>
        </w:tc>
        <w:tc>
          <w:tcPr>
            <w:tcW w:w="4108" w:type="dxa"/>
            <w:vAlign w:val="center"/>
          </w:tcPr>
          <w:p w14:paraId="08CDB8B3" w14:textId="2BA6FC48" w:rsidR="00875C59" w:rsidRDefault="00EF17C4" w:rsidP="009345D8">
            <w:pPr>
              <w:spacing w:before="0"/>
              <w:jc w:val="center"/>
              <w:rPr>
                <w:i/>
                <w:iCs/>
                <w:highlight w:val="cyan"/>
                <w:lang w:val="fr-FR"/>
              </w:rPr>
            </w:pPr>
            <w:r>
              <w:rPr>
                <w:i/>
                <w:iCs/>
                <w:highlight w:val="cyan"/>
                <w:lang w:val="fr-FR"/>
              </w:rPr>
              <w:t>CITEL</w:t>
            </w:r>
          </w:p>
        </w:tc>
        <w:tc>
          <w:tcPr>
            <w:tcW w:w="4108" w:type="dxa"/>
            <w:vAlign w:val="center"/>
          </w:tcPr>
          <w:p w14:paraId="57335716" w14:textId="77777777" w:rsidR="00875C59" w:rsidRPr="00251297" w:rsidRDefault="00875C59" w:rsidP="009345D8">
            <w:pPr>
              <w:spacing w:before="0"/>
              <w:jc w:val="center"/>
              <w:rPr>
                <w:i/>
                <w:iCs/>
                <w:highlight w:val="cyan"/>
              </w:rPr>
            </w:pPr>
          </w:p>
        </w:tc>
      </w:tr>
      <w:tr w:rsidR="00875C59" w:rsidRPr="00527032" w14:paraId="4E734EB1" w14:textId="77777777" w:rsidTr="00875C59">
        <w:tc>
          <w:tcPr>
            <w:tcW w:w="704" w:type="dxa"/>
            <w:vMerge/>
            <w:vAlign w:val="center"/>
          </w:tcPr>
          <w:p w14:paraId="1BF309FC" w14:textId="1DC99ED8" w:rsidR="00875C59" w:rsidRDefault="00875C59" w:rsidP="009345D8">
            <w:pPr>
              <w:spacing w:before="0"/>
              <w:jc w:val="center"/>
              <w:rPr>
                <w:i/>
                <w:iCs/>
                <w:highlight w:val="cyan"/>
              </w:rPr>
            </w:pPr>
          </w:p>
        </w:tc>
        <w:tc>
          <w:tcPr>
            <w:tcW w:w="709" w:type="dxa"/>
          </w:tcPr>
          <w:p w14:paraId="5ACAE6F4" w14:textId="3ECF11DD" w:rsidR="00875C59" w:rsidRDefault="00875C59" w:rsidP="009345D8">
            <w:pPr>
              <w:spacing w:before="0"/>
              <w:jc w:val="center"/>
              <w:rPr>
                <w:i/>
                <w:iCs/>
                <w:highlight w:val="cyan"/>
                <w:lang w:val="fr-FR"/>
              </w:rPr>
            </w:pPr>
            <w:r>
              <w:rPr>
                <w:i/>
                <w:iCs/>
                <w:highlight w:val="cyan"/>
                <w:lang w:val="fr-FR"/>
              </w:rPr>
              <w:t>2</w:t>
            </w:r>
          </w:p>
        </w:tc>
        <w:tc>
          <w:tcPr>
            <w:tcW w:w="4108" w:type="dxa"/>
            <w:vAlign w:val="center"/>
          </w:tcPr>
          <w:p w14:paraId="55D2D80B" w14:textId="30245403" w:rsidR="00875C59" w:rsidRDefault="00EF17C4" w:rsidP="009345D8">
            <w:pPr>
              <w:spacing w:before="0"/>
              <w:jc w:val="center"/>
              <w:rPr>
                <w:i/>
                <w:iCs/>
                <w:highlight w:val="cyan"/>
                <w:lang w:val="fr-FR"/>
              </w:rPr>
            </w:pPr>
            <w:r>
              <w:rPr>
                <w:i/>
                <w:iCs/>
                <w:highlight w:val="cyan"/>
                <w:lang w:val="fr-FR"/>
              </w:rPr>
              <w:t>APT</w:t>
            </w:r>
            <w:r w:rsidR="00875C59">
              <w:rPr>
                <w:i/>
                <w:iCs/>
                <w:highlight w:val="cyan"/>
                <w:lang w:val="fr-FR"/>
              </w:rPr>
              <w:t xml:space="preserve">, </w:t>
            </w:r>
            <w:r>
              <w:rPr>
                <w:i/>
                <w:iCs/>
                <w:highlight w:val="cyan"/>
                <w:lang w:val="fr-FR"/>
              </w:rPr>
              <w:t>CEPT</w:t>
            </w:r>
          </w:p>
        </w:tc>
        <w:tc>
          <w:tcPr>
            <w:tcW w:w="4108" w:type="dxa"/>
            <w:vAlign w:val="center"/>
          </w:tcPr>
          <w:p w14:paraId="14B7137D" w14:textId="77777777" w:rsidR="00875C59" w:rsidRPr="00527032" w:rsidRDefault="00875C59" w:rsidP="009345D8">
            <w:pPr>
              <w:spacing w:before="0"/>
              <w:jc w:val="center"/>
              <w:rPr>
                <w:i/>
                <w:iCs/>
                <w:highlight w:val="cyan"/>
                <w:lang w:val="fr-FR"/>
              </w:rPr>
            </w:pPr>
          </w:p>
        </w:tc>
      </w:tr>
      <w:tr w:rsidR="00875C59" w:rsidRPr="00527032" w14:paraId="0D9AFE9A" w14:textId="77777777" w:rsidTr="00875C59">
        <w:tc>
          <w:tcPr>
            <w:tcW w:w="704" w:type="dxa"/>
            <w:vMerge/>
            <w:vAlign w:val="center"/>
          </w:tcPr>
          <w:p w14:paraId="389EC38E" w14:textId="5ADF934B" w:rsidR="00875C59" w:rsidRDefault="00875C59" w:rsidP="009345D8">
            <w:pPr>
              <w:spacing w:before="0"/>
              <w:jc w:val="center"/>
              <w:rPr>
                <w:i/>
                <w:iCs/>
                <w:highlight w:val="cyan"/>
              </w:rPr>
            </w:pPr>
          </w:p>
        </w:tc>
        <w:tc>
          <w:tcPr>
            <w:tcW w:w="709" w:type="dxa"/>
          </w:tcPr>
          <w:p w14:paraId="1D47AFA1" w14:textId="57D05BE1" w:rsidR="00875C59" w:rsidRDefault="00875C59" w:rsidP="009345D8">
            <w:pPr>
              <w:spacing w:before="0"/>
              <w:jc w:val="center"/>
              <w:rPr>
                <w:i/>
                <w:iCs/>
                <w:highlight w:val="cyan"/>
                <w:lang w:val="fr-FR"/>
              </w:rPr>
            </w:pPr>
            <w:r>
              <w:rPr>
                <w:i/>
                <w:iCs/>
                <w:highlight w:val="cyan"/>
                <w:lang w:val="fr-FR"/>
              </w:rPr>
              <w:t>3</w:t>
            </w:r>
          </w:p>
        </w:tc>
        <w:tc>
          <w:tcPr>
            <w:tcW w:w="4108" w:type="dxa"/>
            <w:vAlign w:val="center"/>
          </w:tcPr>
          <w:p w14:paraId="3DC0DD9A" w14:textId="2EB25BDB" w:rsidR="00875C59" w:rsidRDefault="00EF17C4" w:rsidP="009345D8">
            <w:pPr>
              <w:spacing w:before="0"/>
              <w:jc w:val="center"/>
              <w:rPr>
                <w:i/>
                <w:iCs/>
                <w:highlight w:val="cyan"/>
                <w:lang w:val="fr-FR"/>
              </w:rPr>
            </w:pPr>
            <w:r>
              <w:rPr>
                <w:i/>
                <w:iCs/>
                <w:highlight w:val="cyan"/>
                <w:lang w:val="fr-FR"/>
              </w:rPr>
              <w:t>APT</w:t>
            </w:r>
            <w:r w:rsidR="003218FC">
              <w:rPr>
                <w:i/>
                <w:iCs/>
                <w:highlight w:val="cyan"/>
                <w:lang w:val="fr-FR"/>
              </w:rPr>
              <w:t xml:space="preserve">, </w:t>
            </w:r>
            <w:r>
              <w:rPr>
                <w:i/>
                <w:iCs/>
                <w:highlight w:val="cyan"/>
                <w:lang w:val="fr-FR"/>
              </w:rPr>
              <w:t>ASMG</w:t>
            </w:r>
            <w:r w:rsidR="00B24F21">
              <w:rPr>
                <w:i/>
                <w:iCs/>
                <w:highlight w:val="cyan"/>
                <w:lang w:val="fr-FR"/>
              </w:rPr>
              <w:t xml:space="preserve">, </w:t>
            </w:r>
            <w:r>
              <w:rPr>
                <w:i/>
                <w:iCs/>
                <w:highlight w:val="cyan"/>
                <w:lang w:val="fr-FR"/>
              </w:rPr>
              <w:t>ATU</w:t>
            </w:r>
          </w:p>
        </w:tc>
        <w:tc>
          <w:tcPr>
            <w:tcW w:w="4108" w:type="dxa"/>
            <w:vAlign w:val="center"/>
          </w:tcPr>
          <w:p w14:paraId="2B022D92" w14:textId="027A3F3A" w:rsidR="00875C59" w:rsidRPr="00527032" w:rsidRDefault="00D11F5B" w:rsidP="009345D8">
            <w:pPr>
              <w:spacing w:before="0"/>
              <w:jc w:val="center"/>
              <w:rPr>
                <w:i/>
                <w:iCs/>
                <w:highlight w:val="cyan"/>
                <w:lang w:val="fr-FR"/>
              </w:rPr>
            </w:pPr>
            <w:r>
              <w:rPr>
                <w:i/>
                <w:iCs/>
                <w:highlight w:val="cyan"/>
                <w:lang w:val="fr-FR"/>
              </w:rPr>
              <w:t>CHN</w:t>
            </w:r>
            <w:r w:rsidR="00A10884">
              <w:rPr>
                <w:i/>
                <w:iCs/>
                <w:highlight w:val="cyan"/>
                <w:lang w:val="fr-FR"/>
              </w:rPr>
              <w:t xml:space="preserve">, </w:t>
            </w:r>
            <w:r w:rsidR="004E43FC">
              <w:rPr>
                <w:i/>
                <w:iCs/>
                <w:highlight w:val="cyan"/>
                <w:lang w:val="fr-FR"/>
              </w:rPr>
              <w:t xml:space="preserve">KOR, </w:t>
            </w:r>
            <w:r w:rsidR="00A10884">
              <w:rPr>
                <w:i/>
                <w:iCs/>
                <w:highlight w:val="cyan"/>
                <w:lang w:val="fr-FR"/>
              </w:rPr>
              <w:t>SLM, TON</w:t>
            </w:r>
          </w:p>
        </w:tc>
      </w:tr>
    </w:tbl>
    <w:p w14:paraId="3B9F2116" w14:textId="7ADA3FD7" w:rsidR="0067729A" w:rsidRDefault="00884CB2" w:rsidP="0067729A">
      <w:pPr>
        <w:rPr>
          <w:i/>
          <w:iCs/>
          <w:highlight w:val="cyan"/>
        </w:rPr>
      </w:pPr>
      <w:r>
        <w:rPr>
          <w:i/>
          <w:iCs/>
          <w:highlight w:val="cyan"/>
        </w:rPr>
        <w:t>APT members are open to either Alternative</w:t>
      </w:r>
      <w:r w:rsidR="005C4BE2">
        <w:rPr>
          <w:i/>
          <w:iCs/>
          <w:highlight w:val="cyan"/>
        </w:rPr>
        <w:t xml:space="preserve">s </w:t>
      </w:r>
      <w:r w:rsidR="000F16F6">
        <w:rPr>
          <w:i/>
          <w:iCs/>
          <w:highlight w:val="cyan"/>
        </w:rPr>
        <w:t>7c2 or 7c3</w:t>
      </w:r>
      <w:r w:rsidR="0067729A" w:rsidRPr="001143DE">
        <w:rPr>
          <w:i/>
          <w:iCs/>
          <w:highlight w:val="cyan"/>
        </w:rPr>
        <w:t>]</w:t>
      </w:r>
    </w:p>
    <w:p w14:paraId="1FE1A903" w14:textId="4E6BDF3B" w:rsidR="00C3474C" w:rsidRPr="006545EA" w:rsidRDefault="00C3474C" w:rsidP="00C3474C">
      <w:r w:rsidRPr="006545EA">
        <w:t>2</w:t>
      </w:r>
      <w:r w:rsidRPr="006545EA">
        <w:tab/>
        <w:t xml:space="preserve">that </w:t>
      </w:r>
      <w:r w:rsidRPr="00C125DB">
        <w:t>a non-GSO ISS space station transmitting</w:t>
      </w:r>
      <w:r w:rsidR="007202DB" w:rsidRPr="00C125DB">
        <w:t xml:space="preserve"> </w:t>
      </w:r>
      <w:r w:rsidRPr="006545EA">
        <w:t>in the frequency band 27.5-30 GHz, the following condition</w:t>
      </w:r>
      <w:r w:rsidR="006E5214" w:rsidRPr="006545EA">
        <w:t>s</w:t>
      </w:r>
      <w:r w:rsidRPr="006545EA">
        <w:t xml:space="preserve"> shall apply: </w:t>
      </w:r>
    </w:p>
    <w:p w14:paraId="2F1D9B01" w14:textId="1AE73B26" w:rsidR="00C3474C" w:rsidRPr="006545EA" w:rsidRDefault="00C3474C" w:rsidP="00C3474C">
      <w:r w:rsidRPr="006545EA">
        <w:t>2.1</w:t>
      </w:r>
      <w:r w:rsidRPr="006545EA">
        <w:tab/>
        <w:t xml:space="preserve">this non-GSO ISS space station shall only transmit when within the cone whose apex is the GSO or non-GSO receiving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14:paraId="1DD030B5" w14:textId="6AF81E7D" w:rsidR="00C3474C" w:rsidRPr="006545EA" w:rsidRDefault="00C3474C" w:rsidP="00C3474C">
      <w:r w:rsidRPr="006545EA">
        <w:t>2.2</w:t>
      </w:r>
      <w:r w:rsidRPr="006545EA">
        <w:tab/>
        <w:t xml:space="preserve">the emissions of this non-GSO ISS space station shall remain within the envelope of the notified/recorded characteristics of the associated transmitting FSS earth stations of the GSO FSS network or non-GSO FSS system </w:t>
      </w:r>
      <w:r w:rsidR="001B79E2" w:rsidRPr="00D13322">
        <w:rPr>
          <w:rPrChange w:id="448" w:author="SWG Chair" w:date="2023-11-24T09:27:00Z">
            <w:rPr>
              <w:i/>
              <w:iCs/>
            </w:rPr>
          </w:rPrChange>
        </w:rPr>
        <w:t>with which</w:t>
      </w:r>
      <w:r w:rsidR="00342915">
        <w:rPr>
          <w:i/>
          <w:iCs/>
        </w:rPr>
        <w:t xml:space="preserve"> </w:t>
      </w:r>
      <w:r w:rsidRPr="006545EA">
        <w:t xml:space="preserve">it </w:t>
      </w:r>
      <w:proofErr w:type="gramStart"/>
      <w:r w:rsidRPr="006545EA">
        <w:t>communicates;</w:t>
      </w:r>
      <w:proofErr w:type="gramEnd"/>
    </w:p>
    <w:p w14:paraId="077CB2D0" w14:textId="15D5DABB" w:rsidR="00783DD3" w:rsidRDefault="00C3474C" w:rsidP="000C678C">
      <w:pPr>
        <w:rPr>
          <w:i/>
          <w:iCs/>
        </w:rPr>
      </w:pPr>
      <w:bookmarkStart w:id="449" w:name="_Hlk144394767"/>
      <w:r w:rsidRPr="006545EA">
        <w:t>2.3</w:t>
      </w:r>
      <w:r w:rsidRPr="006545EA">
        <w:tab/>
      </w:r>
      <w:r w:rsidR="00A4520D" w:rsidRPr="0017201B">
        <w:rPr>
          <w:noProof/>
          <w:rPrChange w:id="450" w:author="SWG Chair" w:date="2023-11-24T09:48:00Z">
            <w:rPr>
              <w:noProof/>
              <w:highlight w:val="yellow"/>
            </w:rPr>
          </w:rPrChange>
        </w:rPr>
        <w:t>this non-GSO space station</w:t>
      </w:r>
      <w:r w:rsidR="00A4520D" w:rsidRPr="0017201B">
        <w:rPr>
          <w:i/>
          <w:iCs/>
          <w:noProof/>
          <w:rPrChange w:id="451" w:author="SWG Chair" w:date="2023-11-24T09:48:00Z">
            <w:rPr>
              <w:i/>
              <w:iCs/>
              <w:noProof/>
              <w:highlight w:val="yellow"/>
            </w:rPr>
          </w:rPrChange>
        </w:rPr>
        <w:t xml:space="preserve"> </w:t>
      </w:r>
      <w:r w:rsidR="00A4520D" w:rsidRPr="0017201B">
        <w:rPr>
          <w:noProof/>
          <w:rPrChange w:id="452" w:author="SWG Chair" w:date="2023-11-24T09:48:00Z">
            <w:rPr>
              <w:noProof/>
              <w:highlight w:val="yellow"/>
            </w:rPr>
          </w:rPrChange>
        </w:rPr>
        <w:t>shall comply with the limits contained in Table </w:t>
      </w:r>
      <w:r w:rsidR="00A4520D" w:rsidRPr="0017201B">
        <w:rPr>
          <w:rStyle w:val="Artref"/>
          <w:b/>
          <w:bCs/>
          <w:rPrChange w:id="453" w:author="SWG Chair" w:date="2023-11-24T09:48:00Z">
            <w:rPr>
              <w:rStyle w:val="Artref"/>
              <w:b/>
              <w:bCs/>
              <w:highlight w:val="yellow"/>
            </w:rPr>
          </w:rPrChange>
        </w:rPr>
        <w:t>21-4</w:t>
      </w:r>
      <w:r w:rsidR="00A4520D" w:rsidRPr="0017201B">
        <w:rPr>
          <w:noProof/>
          <w:rPrChange w:id="454" w:author="SWG Chair" w:date="2023-11-24T09:48:00Z">
            <w:rPr>
              <w:noProof/>
              <w:highlight w:val="yellow"/>
            </w:rPr>
          </w:rPrChange>
        </w:rPr>
        <w:t>, taking into account the provisions in Annex 2 to this Resolution for protection of terrestrial services in the frequency band 27.5-29.5 GHz</w:t>
      </w:r>
      <w:r w:rsidR="00401D97">
        <w:rPr>
          <w:noProof/>
        </w:rPr>
        <w:t xml:space="preserve"> </w:t>
      </w:r>
      <w:r w:rsidR="00401D97" w:rsidRPr="00401D97">
        <w:rPr>
          <w:i/>
          <w:iCs/>
          <w:noProof/>
          <w:highlight w:val="cyan"/>
        </w:rPr>
        <w:t>[</w:t>
      </w:r>
      <w:ins w:id="455" w:author="SWG Chair" w:date="2023-11-24T09:40:00Z">
        <w:r w:rsidR="0051298A" w:rsidRPr="00401D97">
          <w:rPr>
            <w:i/>
            <w:iCs/>
            <w:noProof/>
            <w:highlight w:val="cyan"/>
            <w:rPrChange w:id="456" w:author="SWG Chair" w:date="2023-11-24T09:48:00Z">
              <w:rPr>
                <w:noProof/>
                <w:highlight w:val="yellow"/>
              </w:rPr>
            </w:rPrChange>
          </w:rPr>
          <w:t xml:space="preserve">Option </w:t>
        </w:r>
        <w:r w:rsidR="00203D9B" w:rsidRPr="00401D97">
          <w:rPr>
            <w:i/>
            <w:iCs/>
            <w:noProof/>
            <w:highlight w:val="cyan"/>
          </w:rPr>
          <w:t>M1</w:t>
        </w:r>
        <w:r w:rsidR="0051298A" w:rsidRPr="0017201B">
          <w:rPr>
            <w:noProof/>
            <w:rPrChange w:id="457" w:author="SWG Chair" w:date="2023-11-24T09:48:00Z">
              <w:rPr>
                <w:noProof/>
                <w:highlight w:val="yellow"/>
              </w:rPr>
            </w:rPrChange>
          </w:rPr>
          <w:t xml:space="preserve"> </w:t>
        </w:r>
      </w:ins>
      <w:ins w:id="458" w:author="SWG Chair" w:date="2023-11-24T09:39:00Z">
        <w:r w:rsidR="0051298A" w:rsidRPr="0017201B">
          <w:rPr>
            <w:rPrChange w:id="459" w:author="SWG Chair" w:date="2023-11-24T09:48:00Z">
              <w:rPr>
                <w:highlight w:val="yellow"/>
              </w:rPr>
            </w:rPrChange>
          </w:rPr>
          <w:t>and shall not cause unacceptable interference to or otherwise impose constraints on the operation or the development of terrestrial services</w:t>
        </w:r>
      </w:ins>
      <w:proofErr w:type="gramStart"/>
      <w:ins w:id="460" w:author="SWG Chair" w:date="2023-11-24T09:40:00Z">
        <w:r w:rsidR="0051298A" w:rsidRPr="00401D97">
          <w:rPr>
            <w:i/>
            <w:iCs/>
            <w:highlight w:val="cyan"/>
            <w:rPrChange w:id="461" w:author="SWG Chair" w:date="2023-11-24T09:48:00Z">
              <w:rPr>
                <w:highlight w:val="yellow"/>
              </w:rPr>
            </w:rPrChange>
          </w:rPr>
          <w:t>]</w:t>
        </w:r>
      </w:ins>
      <w:r w:rsidR="00A4520D" w:rsidRPr="0017201B">
        <w:rPr>
          <w:noProof/>
          <w:rPrChange w:id="462" w:author="SWG Chair" w:date="2023-11-24T09:48:00Z">
            <w:rPr>
              <w:noProof/>
              <w:highlight w:val="yellow"/>
            </w:rPr>
          </w:rPrChange>
        </w:rPr>
        <w:t>;</w:t>
      </w:r>
      <w:proofErr w:type="gramEnd"/>
    </w:p>
    <w:p w14:paraId="312D0733" w14:textId="3F91C578" w:rsidR="008F7AD8" w:rsidRDefault="001D65F8" w:rsidP="005943F2">
      <w:pPr>
        <w:pStyle w:val="enumlev1"/>
        <w:ind w:left="0" w:firstLine="0"/>
        <w:rPr>
          <w:ins w:id="463" w:author="SWG Chair" w:date="2023-11-24T09:50:00Z"/>
          <w:i/>
          <w:iCs/>
        </w:rPr>
      </w:pPr>
      <w:r>
        <w:tab/>
      </w:r>
      <w:r w:rsidRPr="00030DCF">
        <w:rPr>
          <w:i/>
          <w:iCs/>
          <w:highlight w:val="cyan"/>
        </w:rPr>
        <w:t xml:space="preserve">[Alternative </w:t>
      </w:r>
      <w:r>
        <w:rPr>
          <w:i/>
          <w:iCs/>
          <w:highlight w:val="cyan"/>
        </w:rPr>
        <w:t>7b</w:t>
      </w:r>
      <w:r w:rsidR="00B65628">
        <w:rPr>
          <w:i/>
          <w:iCs/>
          <w:highlight w:val="cyan"/>
        </w:rPr>
        <w:t>5</w:t>
      </w:r>
      <w:ins w:id="464" w:author="Lux" w:date="2023-11-27T15:06:00Z">
        <w:r w:rsidR="00466AE9">
          <w:rPr>
            <w:i/>
            <w:iCs/>
            <w:highlight w:val="cyan"/>
          </w:rPr>
          <w:t>-1</w:t>
        </w:r>
      </w:ins>
      <w:r w:rsidRPr="00030DCF">
        <w:rPr>
          <w:i/>
          <w:iCs/>
          <w:highlight w:val="cyan"/>
        </w:rPr>
        <w:t>:</w:t>
      </w:r>
      <w:r w:rsidRPr="00C3657A">
        <w:t xml:space="preserve"> </w:t>
      </w:r>
      <w:r w:rsidRPr="00F91149">
        <w:t>and in the frequency band 29.5-30 GHz, with respect to the terrestrial service on the territory of administrations listed in footnote No. </w:t>
      </w:r>
      <w:r w:rsidRPr="00F91149">
        <w:rPr>
          <w:rStyle w:val="Artref"/>
          <w:b/>
        </w:rPr>
        <w:t>5.542</w:t>
      </w:r>
      <w:r w:rsidRPr="00F91149">
        <w:t xml:space="preserve">, Annex 2 shall also </w:t>
      </w:r>
      <w:proofErr w:type="gramStart"/>
      <w:r w:rsidRPr="00F91149">
        <w:t>apply;</w:t>
      </w:r>
      <w:proofErr w:type="gramEnd"/>
    </w:p>
    <w:p w14:paraId="6D146E93" w14:textId="6DCDB466" w:rsidR="005F31C8" w:rsidRPr="006545EA" w:rsidRDefault="00E853CB" w:rsidP="005943F2">
      <w:pPr>
        <w:pStyle w:val="enumlev1"/>
        <w:ind w:left="0" w:firstLine="0"/>
      </w:pPr>
      <w:ins w:id="465" w:author="Lux" w:date="2023-11-27T15:06:00Z">
        <w:r w:rsidRPr="00030DCF">
          <w:rPr>
            <w:i/>
            <w:iCs/>
            <w:highlight w:val="cyan"/>
          </w:rPr>
          <w:t xml:space="preserve">Alternative </w:t>
        </w:r>
        <w:r>
          <w:rPr>
            <w:i/>
            <w:iCs/>
            <w:highlight w:val="cyan"/>
          </w:rPr>
          <w:t>7b</w:t>
        </w:r>
        <w:r w:rsidRPr="00466AE9">
          <w:rPr>
            <w:i/>
            <w:iCs/>
            <w:highlight w:val="cyan"/>
          </w:rPr>
          <w:t>5</w:t>
        </w:r>
        <w:r w:rsidR="00466AE9" w:rsidRPr="00466AE9">
          <w:rPr>
            <w:i/>
            <w:iCs/>
            <w:highlight w:val="cyan"/>
            <w:rPrChange w:id="466" w:author="Lux" w:date="2023-11-27T15:07:00Z">
              <w:rPr>
                <w:i/>
                <w:iCs/>
              </w:rPr>
            </w:rPrChange>
          </w:rPr>
          <w:t xml:space="preserve">-2 </w:t>
        </w:r>
      </w:ins>
      <w:ins w:id="467" w:author="SWG Chair" w:date="2023-11-24T09:50:00Z">
        <w:r w:rsidR="00384E54" w:rsidRPr="00466AE9">
          <w:rPr>
            <w:i/>
            <w:iCs/>
            <w:highlight w:val="cyan"/>
            <w:rPrChange w:id="468" w:author="Lux" w:date="2023-11-27T15:07:00Z">
              <w:rPr>
                <w:i/>
                <w:iCs/>
              </w:rPr>
            </w:rPrChange>
          </w:rPr>
          <w:t>Note</w:t>
        </w:r>
      </w:ins>
      <w:ins w:id="469" w:author="SWG Chair" w:date="2023-11-24T09:52:00Z">
        <w:r w:rsidR="003A3A4B" w:rsidRPr="00466AE9">
          <w:rPr>
            <w:i/>
            <w:iCs/>
            <w:highlight w:val="cyan"/>
            <w:rPrChange w:id="470" w:author="Lux" w:date="2023-11-27T15:07:00Z">
              <w:rPr>
                <w:i/>
                <w:iCs/>
              </w:rPr>
            </w:rPrChange>
          </w:rPr>
          <w:t xml:space="preserve"> to be inserted in Annex 4</w:t>
        </w:r>
      </w:ins>
      <w:ins w:id="471" w:author="SWG Chair" w:date="2023-11-24T09:50:00Z">
        <w:r w:rsidR="00384E54" w:rsidRPr="00466AE9">
          <w:rPr>
            <w:i/>
            <w:iCs/>
            <w:highlight w:val="cyan"/>
            <w:rPrChange w:id="472" w:author="Lux" w:date="2023-11-27T15:07:00Z">
              <w:rPr>
                <w:i/>
                <w:iCs/>
              </w:rPr>
            </w:rPrChange>
          </w:rPr>
          <w:t>:</w:t>
        </w:r>
        <w:r w:rsidR="00384E54">
          <w:rPr>
            <w:i/>
            <w:iCs/>
          </w:rPr>
          <w:t xml:space="preserve"> </w:t>
        </w:r>
      </w:ins>
      <w:ins w:id="473" w:author="SWG Chair" w:date="2023-11-24T09:51:00Z">
        <w:r w:rsidR="00384E54">
          <w:rPr>
            <w:i/>
            <w:iCs/>
          </w:rPr>
          <w:t xml:space="preserve">It is recognized that the </w:t>
        </w:r>
      </w:ins>
      <w:ins w:id="474" w:author="SWG Chair" w:date="2023-11-24T09:53:00Z">
        <w:r w:rsidR="00D01F51">
          <w:rPr>
            <w:i/>
            <w:iCs/>
          </w:rPr>
          <w:t xml:space="preserve">power </w:t>
        </w:r>
      </w:ins>
      <w:ins w:id="475" w:author="SWG Chair" w:date="2023-11-24T09:51:00Z">
        <w:r w:rsidR="00384E54">
          <w:rPr>
            <w:i/>
            <w:iCs/>
          </w:rPr>
          <w:t xml:space="preserve">limit contained in Annex 4 </w:t>
        </w:r>
      </w:ins>
      <w:ins w:id="476" w:author="SWG Chair" w:date="2023-11-24T09:54:00Z">
        <w:r w:rsidR="00170EE4">
          <w:rPr>
            <w:i/>
            <w:iCs/>
          </w:rPr>
          <w:t>consequentially</w:t>
        </w:r>
      </w:ins>
      <w:ins w:id="477" w:author="SWG Chair" w:date="2023-11-24T09:53:00Z">
        <w:r w:rsidR="00170EE4">
          <w:rPr>
            <w:i/>
            <w:iCs/>
          </w:rPr>
          <w:t xml:space="preserve"> </w:t>
        </w:r>
      </w:ins>
      <w:ins w:id="478" w:author="SWG Chair" w:date="2023-11-24T09:51:00Z">
        <w:r w:rsidR="00262142">
          <w:rPr>
            <w:i/>
            <w:iCs/>
          </w:rPr>
          <w:t xml:space="preserve">ensure protection of the </w:t>
        </w:r>
        <w:proofErr w:type="gramStart"/>
        <w:r w:rsidR="00262142">
          <w:rPr>
            <w:i/>
            <w:iCs/>
          </w:rPr>
          <w:t>terrestrials</w:t>
        </w:r>
        <w:proofErr w:type="gramEnd"/>
        <w:r w:rsidR="00262142">
          <w:rPr>
            <w:i/>
            <w:iCs/>
          </w:rPr>
          <w:t xml:space="preserve"> services in the frequency band 27.5-30 GHz</w:t>
        </w:r>
      </w:ins>
      <w:ins w:id="479" w:author="SWG Chair" w:date="2023-11-24T09:57:00Z">
        <w:r w:rsidR="00405590" w:rsidRPr="00F9353A">
          <w:rPr>
            <w:i/>
            <w:iCs/>
            <w:highlight w:val="cyan"/>
          </w:rPr>
          <w:t>]</w:t>
        </w:r>
      </w:ins>
    </w:p>
    <w:bookmarkEnd w:id="449"/>
    <w:p w14:paraId="0EF728C1" w14:textId="25290A4C" w:rsidR="00320591" w:rsidRPr="00C3657A" w:rsidRDefault="00320591" w:rsidP="00320591">
      <w:pPr>
        <w:pStyle w:val="enumlev1"/>
        <w:ind w:left="0" w:firstLine="0"/>
        <w:rPr>
          <w:rFonts w:eastAsia="BatangChe"/>
          <w:szCs w:val="24"/>
        </w:rPr>
      </w:pPr>
      <w:r w:rsidRPr="00C3657A">
        <w:rPr>
          <w:rFonts w:eastAsia="BatangChe"/>
          <w:szCs w:val="24"/>
        </w:rPr>
        <w:t>2.3</w:t>
      </w:r>
      <w:r w:rsidRPr="00C3657A">
        <w:rPr>
          <w:rFonts w:eastAsia="BatangChe"/>
          <w:i/>
          <w:iCs/>
          <w:szCs w:val="24"/>
        </w:rPr>
        <w:t>bis</w:t>
      </w:r>
      <w:r w:rsidRPr="00C3657A">
        <w:rPr>
          <w:rFonts w:eastAsia="BatangChe"/>
          <w:szCs w:val="24"/>
        </w:rPr>
        <w:tab/>
      </w:r>
      <w:r w:rsidRPr="000151C9">
        <w:rPr>
          <w:i/>
          <w:iCs/>
          <w:highlight w:val="cyan"/>
        </w:rPr>
        <w:t xml:space="preserve">[Option </w:t>
      </w:r>
      <w:r>
        <w:rPr>
          <w:i/>
          <w:iCs/>
          <w:highlight w:val="cyan"/>
        </w:rPr>
        <w:t>7c</w:t>
      </w:r>
      <w:r w:rsidRPr="000151C9">
        <w:rPr>
          <w:i/>
          <w:iCs/>
          <w:highlight w:val="cyan"/>
        </w:rPr>
        <w:t>:</w:t>
      </w:r>
      <w:r>
        <w:rPr>
          <w:i/>
          <w:iCs/>
        </w:rPr>
        <w:t xml:space="preserve"> </w:t>
      </w:r>
      <w:r w:rsidRPr="00C3657A">
        <w:rPr>
          <w:rFonts w:eastAsia="BatangChe"/>
          <w:szCs w:val="24"/>
        </w:rPr>
        <w:t xml:space="preserve">the </w:t>
      </w:r>
      <w:r w:rsidRPr="00C3657A">
        <w:t>requirement</w:t>
      </w:r>
      <w:r w:rsidRPr="00C3657A">
        <w:rPr>
          <w:rFonts w:eastAsia="BatangChe"/>
          <w:szCs w:val="24"/>
        </w:rPr>
        <w:t xml:space="preserve"> to not cause unacceptable interference to terrestrial services shall not release the notifying administration of its obligation as contained in </w:t>
      </w:r>
      <w:r w:rsidRPr="00C3657A">
        <w:rPr>
          <w:rFonts w:eastAsia="BatangChe"/>
          <w:i/>
          <w:iCs/>
          <w:szCs w:val="24"/>
        </w:rPr>
        <w:t>resolves</w:t>
      </w:r>
      <w:r w:rsidRPr="00C3657A">
        <w:rPr>
          <w:rFonts w:eastAsia="BatangChe"/>
          <w:szCs w:val="24"/>
        </w:rPr>
        <w:t> 2.3 above;</w:t>
      </w:r>
      <w:r w:rsidRPr="00F9353A">
        <w:rPr>
          <w:i/>
          <w:iCs/>
          <w:highlight w:val="cyan"/>
        </w:rPr>
        <w:t>]</w:t>
      </w:r>
    </w:p>
    <w:p w14:paraId="7A842BBE" w14:textId="05429175" w:rsidR="00DB3946" w:rsidRDefault="00C3474C" w:rsidP="00CA1FBE">
      <w:pPr>
        <w:pStyle w:val="enumlev1"/>
        <w:ind w:left="0" w:firstLine="0"/>
        <w:rPr>
          <w:i/>
          <w:iCs/>
        </w:rPr>
      </w:pPr>
      <w:r w:rsidRPr="006545EA">
        <w:t>2.4</w:t>
      </w:r>
      <w:r w:rsidR="006E10DE" w:rsidRPr="006545EA">
        <w:tab/>
      </w:r>
      <w:r w:rsidR="008C1DFB" w:rsidRPr="00030DCF">
        <w:rPr>
          <w:i/>
          <w:iCs/>
          <w:highlight w:val="cyan"/>
        </w:rPr>
        <w:t xml:space="preserve">[Alternative </w:t>
      </w:r>
      <w:r w:rsidR="008C1DFB">
        <w:rPr>
          <w:i/>
          <w:iCs/>
          <w:highlight w:val="cyan"/>
        </w:rPr>
        <w:t>7c1</w:t>
      </w:r>
      <w:r w:rsidR="008C1DFB" w:rsidRPr="00030DCF">
        <w:rPr>
          <w:i/>
          <w:iCs/>
          <w:highlight w:val="cyan"/>
        </w:rPr>
        <w:t>:</w:t>
      </w:r>
      <w:r w:rsidR="00DB3946">
        <w:rPr>
          <w:i/>
          <w:iCs/>
        </w:rPr>
        <w:t xml:space="preserve"> </w:t>
      </w:r>
      <w:r w:rsidRPr="0005463A">
        <w:rPr>
          <w:highlight w:val="yellow"/>
        </w:rPr>
        <w:t>this non-GSO space station shall not cause unacceptable interference to or otherwise impose constraints on the operation or the development of non-GSO FSS systems and shall comply with the provisions contained in Annex 4 to this Resolution;</w:t>
      </w:r>
      <w:r w:rsidR="00B23F40" w:rsidRPr="00F9353A">
        <w:rPr>
          <w:i/>
          <w:iCs/>
          <w:highlight w:val="cyan"/>
        </w:rPr>
        <w:t>]</w:t>
      </w:r>
    </w:p>
    <w:p w14:paraId="4325CC4A" w14:textId="1D005364" w:rsidR="00DB3946" w:rsidRPr="00C3657A" w:rsidRDefault="00DB3946" w:rsidP="00DB3946">
      <w:pPr>
        <w:pStyle w:val="enumlev1"/>
        <w:ind w:left="0" w:firstLine="0"/>
      </w:pPr>
      <w:r>
        <w:rPr>
          <w:i/>
          <w:iCs/>
        </w:rPr>
        <w:tab/>
      </w:r>
      <w:r w:rsidRPr="00030DCF">
        <w:rPr>
          <w:i/>
          <w:iCs/>
          <w:highlight w:val="cyan"/>
        </w:rPr>
        <w:t xml:space="preserve">[Alternative </w:t>
      </w:r>
      <w:r>
        <w:rPr>
          <w:i/>
          <w:iCs/>
          <w:highlight w:val="cyan"/>
        </w:rPr>
        <w:t>7c2</w:t>
      </w:r>
      <w:r w:rsidRPr="00030DCF">
        <w:rPr>
          <w:i/>
          <w:iCs/>
          <w:highlight w:val="cyan"/>
        </w:rPr>
        <w:t>:</w:t>
      </w:r>
      <w:r w:rsidRPr="00C3657A">
        <w:t xml:space="preserve"> </w:t>
      </w:r>
      <w:r w:rsidRPr="0005463A">
        <w:rPr>
          <w:highlight w:val="yellow"/>
        </w:rPr>
        <w:t>this non-GSO space station shall comply with the provisions contained in Annex 4 to this Resolution;</w:t>
      </w:r>
      <w:r w:rsidR="00B23F40" w:rsidRPr="00F9353A">
        <w:rPr>
          <w:i/>
          <w:iCs/>
          <w:highlight w:val="cyan"/>
        </w:rPr>
        <w:t>]</w:t>
      </w:r>
    </w:p>
    <w:p w14:paraId="52B5C734" w14:textId="04CC7B98" w:rsidR="00C3474C" w:rsidRPr="006545EA" w:rsidRDefault="00DB3946" w:rsidP="00DB3946">
      <w:r w:rsidRPr="00C3657A">
        <w:tab/>
      </w:r>
      <w:r w:rsidRPr="00030DCF">
        <w:rPr>
          <w:i/>
          <w:iCs/>
          <w:highlight w:val="cyan"/>
        </w:rPr>
        <w:t xml:space="preserve">[Alternative </w:t>
      </w:r>
      <w:r>
        <w:rPr>
          <w:i/>
          <w:iCs/>
          <w:highlight w:val="cyan"/>
        </w:rPr>
        <w:t>7c</w:t>
      </w:r>
      <w:r w:rsidR="00B23F40">
        <w:rPr>
          <w:i/>
          <w:iCs/>
          <w:highlight w:val="cyan"/>
        </w:rPr>
        <w:t>3</w:t>
      </w:r>
      <w:r w:rsidRPr="00030DCF">
        <w:rPr>
          <w:i/>
          <w:iCs/>
          <w:highlight w:val="cyan"/>
        </w:rPr>
        <w:t>:</w:t>
      </w:r>
      <w:r w:rsidRPr="00C3657A">
        <w:t xml:space="preserve"> </w:t>
      </w:r>
      <w:r w:rsidRPr="0005463A">
        <w:rPr>
          <w:highlight w:val="yellow"/>
        </w:rPr>
        <w:t>this non-GSO shall not cause unacceptable interference to or otherwise impose constraints on the operation or the development of non-GSO FSS systems, and protect non-GSO FSS space stations by complying with the provisions contained in Annex 4 to this Resolution;</w:t>
      </w:r>
      <w:r w:rsidR="00B23F40" w:rsidRPr="00F9353A">
        <w:rPr>
          <w:i/>
          <w:iCs/>
          <w:highlight w:val="cyan"/>
        </w:rPr>
        <w:t>]</w:t>
      </w:r>
    </w:p>
    <w:p w14:paraId="22A7E518" w14:textId="68DA7436" w:rsidR="00C3474C" w:rsidRPr="006545EA" w:rsidRDefault="00C3474C" w:rsidP="00C3474C">
      <w:pPr>
        <w:rPr>
          <w:i/>
          <w:iCs/>
        </w:rPr>
      </w:pPr>
      <w:r w:rsidRPr="006545EA">
        <w:t>2.5</w:t>
      </w:r>
      <w:r w:rsidRPr="006545EA">
        <w:tab/>
      </w:r>
      <w:r w:rsidR="00BE1792" w:rsidRPr="000151C9">
        <w:rPr>
          <w:i/>
          <w:iCs/>
          <w:highlight w:val="cyan"/>
        </w:rPr>
        <w:t xml:space="preserve">[Option </w:t>
      </w:r>
      <w:r w:rsidR="00BE1792">
        <w:rPr>
          <w:i/>
          <w:iCs/>
          <w:highlight w:val="cyan"/>
        </w:rPr>
        <w:t>7d</w:t>
      </w:r>
      <w:r w:rsidR="00BE1792" w:rsidRPr="000151C9">
        <w:rPr>
          <w:i/>
          <w:iCs/>
          <w:highlight w:val="cyan"/>
        </w:rPr>
        <w:t>:</w:t>
      </w:r>
      <w:r w:rsidR="00BE1792">
        <w:rPr>
          <w:i/>
          <w:iCs/>
        </w:rPr>
        <w:t xml:space="preserve"> </w:t>
      </w:r>
      <w:r w:rsidRPr="006545EA">
        <w:t>when transmitting in the frequency band 29.1-29.5 GHz, shall limit communications</w:t>
      </w:r>
      <w:r w:rsidRPr="006545EA">
        <w:rPr>
          <w:i/>
          <w:iCs/>
        </w:rPr>
        <w:t xml:space="preserve"> </w:t>
      </w:r>
      <w:r w:rsidRPr="006545EA">
        <w:t xml:space="preserve">to GSO FSS space stations, and </w:t>
      </w:r>
      <w:r w:rsidRPr="006545EA">
        <w:rPr>
          <w:color w:val="000000"/>
        </w:rPr>
        <w:t>shall not cause unacceptable interference to or otherwise impose constraints on the operation or development of FSS feeder links to non-GSO mobile-satellite service systems operating in the band 29.1-29.5</w:t>
      </w:r>
      <w:r w:rsidR="008D18E4" w:rsidRPr="006545EA">
        <w:rPr>
          <w:color w:val="000000"/>
        </w:rPr>
        <w:t> </w:t>
      </w:r>
      <w:r w:rsidRPr="006545EA">
        <w:rPr>
          <w:color w:val="000000"/>
        </w:rPr>
        <w:t>GHz; the conditions in Annex</w:t>
      </w:r>
      <w:r w:rsidR="008D18E4" w:rsidRPr="006545EA">
        <w:rPr>
          <w:color w:val="000000"/>
        </w:rPr>
        <w:t> </w:t>
      </w:r>
      <w:r w:rsidRPr="006545EA">
        <w:rPr>
          <w:color w:val="000000"/>
        </w:rPr>
        <w:t>4</w:t>
      </w:r>
      <w:r w:rsidR="008D18E4" w:rsidRPr="006545EA">
        <w:rPr>
          <w:color w:val="000000"/>
        </w:rPr>
        <w:t> </w:t>
      </w:r>
      <w:r w:rsidRPr="006545EA">
        <w:rPr>
          <w:color w:val="000000"/>
        </w:rPr>
        <w:t>b) shall apply;</w:t>
      </w:r>
      <w:r w:rsidR="00BE1792" w:rsidRPr="00F9353A">
        <w:rPr>
          <w:i/>
          <w:iCs/>
          <w:highlight w:val="cyan"/>
        </w:rPr>
        <w:t>]</w:t>
      </w:r>
    </w:p>
    <w:p w14:paraId="0E3E5D91" w14:textId="5D1CA7E2" w:rsidR="00321A53" w:rsidRDefault="00C3474C" w:rsidP="006D5AB1">
      <w:r w:rsidRPr="006545EA">
        <w:lastRenderedPageBreak/>
        <w:t>2.6</w:t>
      </w:r>
      <w:r w:rsidRPr="006545EA">
        <w:tab/>
      </w:r>
      <w:r w:rsidR="00FC48B0" w:rsidRPr="00334440">
        <w:t xml:space="preserve">the emission of </w:t>
      </w:r>
      <w:r w:rsidR="005B3DCF" w:rsidRPr="00334440">
        <w:rPr>
          <w:noProof/>
        </w:rPr>
        <w:t xml:space="preserve">this non-GSO space station shall not produce a power flux-density at any point in the GSO arc greater than the power flux-density produced by earth stations associated with the satellite network/system with which they communicate, and Annex 5 to this Resolution </w:t>
      </w:r>
      <w:r w:rsidR="0009351A" w:rsidRPr="00334440">
        <w:t xml:space="preserve">shall </w:t>
      </w:r>
      <w:r w:rsidR="005B3DCF" w:rsidRPr="00334440">
        <w:rPr>
          <w:noProof/>
        </w:rPr>
        <w:t>app</w:t>
      </w:r>
      <w:r w:rsidR="0009351A" w:rsidRPr="00334440">
        <w:rPr>
          <w:noProof/>
        </w:rPr>
        <w:t>ly</w:t>
      </w:r>
      <w:r w:rsidR="005B3DCF" w:rsidRPr="00334440">
        <w:rPr>
          <w:noProof/>
        </w:rPr>
        <w:t>;</w:t>
      </w:r>
    </w:p>
    <w:p w14:paraId="60231939" w14:textId="42D73074" w:rsidR="00C3474C" w:rsidRPr="006545EA" w:rsidRDefault="00C3474C" w:rsidP="00C3474C">
      <w:r w:rsidRPr="006545EA">
        <w:t>3</w:t>
      </w:r>
      <w:r w:rsidRPr="006545EA">
        <w:tab/>
        <w:t>t</w:t>
      </w:r>
      <w:r w:rsidRPr="00364914">
        <w:t>hat</w:t>
      </w:r>
      <w:r w:rsidR="00952DD4" w:rsidRPr="00364914">
        <w:rPr>
          <w:i/>
          <w:iCs/>
        </w:rPr>
        <w:t xml:space="preserve"> </w:t>
      </w:r>
      <w:r w:rsidR="00DE25E6" w:rsidRPr="00364914">
        <w:rPr>
          <w:i/>
          <w:iCs/>
        </w:rPr>
        <w:t xml:space="preserve">for </w:t>
      </w:r>
      <w:r w:rsidR="0099368A" w:rsidRPr="00364914">
        <w:rPr>
          <w:i/>
          <w:iCs/>
        </w:rPr>
        <w:t xml:space="preserve">a </w:t>
      </w:r>
      <w:r w:rsidRPr="00364914">
        <w:t>space station transmitting</w:t>
      </w:r>
      <w:r w:rsidR="00CC276D" w:rsidRPr="00364914">
        <w:t xml:space="preserve"> </w:t>
      </w:r>
      <w:r w:rsidRPr="00364914">
        <w:t>in the</w:t>
      </w:r>
      <w:r w:rsidRPr="006545EA">
        <w:t xml:space="preserve"> frequency bands 18.1-18.6</w:t>
      </w:r>
      <w:r w:rsidR="008D18E4" w:rsidRPr="006545EA">
        <w:t> </w:t>
      </w:r>
      <w:r w:rsidRPr="006545EA">
        <w:t>GHz and 18.8-20.2 GHz or parts thereof, the following condition</w:t>
      </w:r>
      <w:r w:rsidR="006E5214" w:rsidRPr="006545EA">
        <w:t>s</w:t>
      </w:r>
      <w:r w:rsidRPr="006545EA">
        <w:t xml:space="preserve"> shall apply:</w:t>
      </w:r>
    </w:p>
    <w:p w14:paraId="3D8B8576" w14:textId="1B96FEEF" w:rsidR="00C3474C" w:rsidRPr="006545EA" w:rsidRDefault="00C3474C" w:rsidP="00C3474C">
      <w:r w:rsidRPr="006545EA">
        <w:t>3.1</w:t>
      </w:r>
      <w:r w:rsidRPr="006545EA">
        <w:tab/>
        <w:t xml:space="preserve">this non-GSO or GSO space station shall only transmit when the non-GSO </w:t>
      </w:r>
      <w:r w:rsidR="002569A7" w:rsidRPr="006545EA">
        <w:t>ISS</w:t>
      </w:r>
      <w:r w:rsidRPr="006545EA">
        <w:t xml:space="preserve"> receiving space station is within the cone whose apex is the GSO or non-GSO transmitting space station and whose angle is </w:t>
      </w:r>
      <w:proofErr w:type="spellStart"/>
      <w:r w:rsidRPr="006545EA">
        <w:t>θ</w:t>
      </w:r>
      <w:r w:rsidRPr="006545EA">
        <w:rPr>
          <w:i/>
          <w:iCs/>
          <w:vertAlign w:val="subscript"/>
        </w:rPr>
        <w:t>Max</w:t>
      </w:r>
      <w:proofErr w:type="spellEnd"/>
      <w:r w:rsidRPr="006545EA">
        <w:t xml:space="preserve"> (as defined in Annex 1 to this Resolution</w:t>
      </w:r>
      <w:proofErr w:type="gramStart"/>
      <w:r w:rsidRPr="006545EA">
        <w:t>);</w:t>
      </w:r>
      <w:proofErr w:type="gramEnd"/>
    </w:p>
    <w:p w14:paraId="2C8BCCF8" w14:textId="77777777" w:rsidR="00C3474C" w:rsidRPr="006545EA" w:rsidRDefault="00C3474C" w:rsidP="00C3474C">
      <w:r w:rsidRPr="006545EA">
        <w:t>3.2</w:t>
      </w:r>
      <w:r w:rsidRPr="006545EA">
        <w:tab/>
        <w:t xml:space="preserve">the transmissions shall remain within the envelope of the notified/recorded characteristics of transmitting GSO FSS or non-GSO FSS towards its associated FSS earth </w:t>
      </w:r>
      <w:proofErr w:type="gramStart"/>
      <w:r w:rsidRPr="006545EA">
        <w:t>stations;</w:t>
      </w:r>
      <w:proofErr w:type="gramEnd"/>
      <w:r w:rsidRPr="006545EA">
        <w:t xml:space="preserve"> </w:t>
      </w:r>
    </w:p>
    <w:p w14:paraId="0B431803" w14:textId="0908637D" w:rsidR="009F0E61" w:rsidRPr="006545EA" w:rsidRDefault="00C3474C" w:rsidP="00C3474C">
      <w:r w:rsidRPr="006545EA">
        <w:t>3.3</w:t>
      </w:r>
      <w:r w:rsidRPr="006545EA">
        <w:tab/>
        <w:t>that, with respect to the Earth exploration-satellite service (EESS) (passive) operating in the frequency band 18.6-18.8 GHz, any non-GSO FSS system</w:t>
      </w:r>
      <w:r w:rsidR="00D6669F" w:rsidRPr="00AA12C6">
        <w:t xml:space="preserve"> </w:t>
      </w:r>
      <w:r w:rsidR="00D6669F" w:rsidRPr="00C3657A">
        <w:t>with an orbital apogee of less than 20 000 km</w:t>
      </w:r>
      <w:r w:rsidR="00D6669F">
        <w:rPr>
          <w:i/>
          <w:iCs/>
        </w:rPr>
        <w:t xml:space="preserve"> </w:t>
      </w:r>
      <w:r w:rsidRPr="006545EA">
        <w:t>communicating with lower orbiting non-GSO space stations in the frequency bands 18.3-18.6 GHz and 18.8-19.1 GHz and for which the complete notification information has been received by the Radiocommunication Bureau (BR) after 1 January 2025 shall comply with the provisions indicated in Annex 3 to this Resolution;</w:t>
      </w:r>
    </w:p>
    <w:p w14:paraId="56252495" w14:textId="77777777" w:rsidR="00592F6F" w:rsidRDefault="00592F6F">
      <w:pPr>
        <w:tabs>
          <w:tab w:val="clear" w:pos="1134"/>
          <w:tab w:val="clear" w:pos="1871"/>
          <w:tab w:val="clear" w:pos="2268"/>
        </w:tabs>
        <w:overflowPunct/>
        <w:autoSpaceDE/>
        <w:autoSpaceDN/>
        <w:adjustRightInd/>
        <w:spacing w:before="0"/>
        <w:textAlignment w:val="auto"/>
      </w:pPr>
      <w:r>
        <w:br w:type="page"/>
      </w:r>
    </w:p>
    <w:p w14:paraId="2569CC37" w14:textId="77777777" w:rsidR="00592F6F" w:rsidRPr="000A253B" w:rsidRDefault="00592F6F" w:rsidP="00592F6F">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lastRenderedPageBreak/>
        <w:t>[Editor’s Note:</w:t>
      </w:r>
    </w:p>
    <w:tbl>
      <w:tblPr>
        <w:tblStyle w:val="TableGrid"/>
        <w:tblW w:w="9634" w:type="dxa"/>
        <w:tblLook w:val="04A0" w:firstRow="1" w:lastRow="0" w:firstColumn="1" w:lastColumn="0" w:noHBand="0" w:noVBand="1"/>
      </w:tblPr>
      <w:tblGrid>
        <w:gridCol w:w="883"/>
        <w:gridCol w:w="4375"/>
        <w:gridCol w:w="4376"/>
      </w:tblGrid>
      <w:tr w:rsidR="00592F6F" w:rsidRPr="00527032" w14:paraId="24ACA89E" w14:textId="77777777" w:rsidTr="00B0417C">
        <w:tc>
          <w:tcPr>
            <w:tcW w:w="883" w:type="dxa"/>
            <w:vMerge w:val="restart"/>
            <w:shd w:val="clear" w:color="auto" w:fill="D9D9D9" w:themeFill="background1" w:themeFillShade="D9"/>
            <w:vAlign w:val="center"/>
          </w:tcPr>
          <w:p w14:paraId="66CC11A6" w14:textId="77777777" w:rsidR="00592F6F" w:rsidRDefault="00592F6F"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3DCE0BEF"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27027179" w14:textId="77777777" w:rsidTr="00B0417C">
        <w:tc>
          <w:tcPr>
            <w:tcW w:w="883" w:type="dxa"/>
            <w:vMerge/>
            <w:shd w:val="clear" w:color="auto" w:fill="D9D9D9" w:themeFill="background1" w:themeFillShade="D9"/>
            <w:vAlign w:val="center"/>
          </w:tcPr>
          <w:p w14:paraId="0ECD723E" w14:textId="77777777" w:rsidR="00592F6F" w:rsidRPr="00527032" w:rsidRDefault="00592F6F" w:rsidP="00B0417C">
            <w:pPr>
              <w:spacing w:before="0"/>
              <w:jc w:val="center"/>
              <w:rPr>
                <w:i/>
                <w:iCs/>
                <w:highlight w:val="cyan"/>
              </w:rPr>
            </w:pPr>
          </w:p>
        </w:tc>
        <w:tc>
          <w:tcPr>
            <w:tcW w:w="4375" w:type="dxa"/>
            <w:shd w:val="clear" w:color="auto" w:fill="D9D9D9" w:themeFill="background1" w:themeFillShade="D9"/>
            <w:vAlign w:val="center"/>
          </w:tcPr>
          <w:p w14:paraId="7AA47AE1" w14:textId="77777777" w:rsidR="00592F6F" w:rsidRPr="00527032" w:rsidRDefault="00592F6F"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130AF916" w14:textId="77777777" w:rsidR="00592F6F" w:rsidRPr="00527032" w:rsidRDefault="00592F6F" w:rsidP="00B0417C">
            <w:pPr>
              <w:spacing w:before="0"/>
              <w:jc w:val="center"/>
              <w:rPr>
                <w:i/>
                <w:iCs/>
                <w:highlight w:val="cyan"/>
              </w:rPr>
            </w:pPr>
            <w:r w:rsidRPr="00527032">
              <w:rPr>
                <w:i/>
                <w:iCs/>
                <w:highlight w:val="cyan"/>
              </w:rPr>
              <w:t>Administration</w:t>
            </w:r>
          </w:p>
        </w:tc>
      </w:tr>
      <w:tr w:rsidR="00592F6F" w:rsidRPr="004E43FC" w14:paraId="7F73EA69" w14:textId="77777777" w:rsidTr="00B0417C">
        <w:tc>
          <w:tcPr>
            <w:tcW w:w="883" w:type="dxa"/>
            <w:vAlign w:val="center"/>
          </w:tcPr>
          <w:p w14:paraId="2EE120A9" w14:textId="358E5CA6" w:rsidR="00592F6F" w:rsidRDefault="008B6E79" w:rsidP="00B0417C">
            <w:pPr>
              <w:spacing w:before="0"/>
              <w:jc w:val="center"/>
              <w:rPr>
                <w:i/>
                <w:iCs/>
                <w:highlight w:val="cyan"/>
              </w:rPr>
            </w:pPr>
            <w:r>
              <w:rPr>
                <w:i/>
                <w:iCs/>
                <w:highlight w:val="cyan"/>
              </w:rPr>
              <w:t>9</w:t>
            </w:r>
            <w:r w:rsidR="00592F6F">
              <w:rPr>
                <w:i/>
                <w:iCs/>
                <w:highlight w:val="cyan"/>
              </w:rPr>
              <w:t>c</w:t>
            </w:r>
          </w:p>
        </w:tc>
        <w:tc>
          <w:tcPr>
            <w:tcW w:w="4375" w:type="dxa"/>
            <w:vAlign w:val="center"/>
          </w:tcPr>
          <w:p w14:paraId="0DAEBE8D" w14:textId="3DADDA45" w:rsidR="00592F6F" w:rsidRDefault="00800C32" w:rsidP="00B0417C">
            <w:pPr>
              <w:spacing w:before="0"/>
              <w:jc w:val="center"/>
              <w:rPr>
                <w:i/>
                <w:iCs/>
                <w:highlight w:val="cyan"/>
                <w:lang w:val="fr-FR"/>
              </w:rPr>
            </w:pPr>
            <w:r>
              <w:rPr>
                <w:i/>
                <w:iCs/>
                <w:highlight w:val="cyan"/>
                <w:lang w:val="fr-FR"/>
              </w:rPr>
              <w:t>CEPT</w:t>
            </w:r>
          </w:p>
        </w:tc>
        <w:tc>
          <w:tcPr>
            <w:tcW w:w="4376" w:type="dxa"/>
            <w:vAlign w:val="center"/>
          </w:tcPr>
          <w:p w14:paraId="03D0E1D2" w14:textId="5EF60220" w:rsidR="00592F6F" w:rsidRPr="004E43FC" w:rsidRDefault="00592F6F" w:rsidP="00B0417C">
            <w:pPr>
              <w:spacing w:before="0"/>
              <w:jc w:val="center"/>
              <w:rPr>
                <w:i/>
                <w:iCs/>
                <w:highlight w:val="cyan"/>
              </w:rPr>
            </w:pPr>
          </w:p>
        </w:tc>
      </w:tr>
    </w:tbl>
    <w:p w14:paraId="2CA1E224" w14:textId="77777777" w:rsidR="00592F6F" w:rsidRDefault="00592F6F" w:rsidP="00592F6F">
      <w:pPr>
        <w:rPr>
          <w:i/>
          <w:iCs/>
          <w:highlight w:val="cyan"/>
        </w:rPr>
      </w:pPr>
    </w:p>
    <w:tbl>
      <w:tblPr>
        <w:tblStyle w:val="TableGrid"/>
        <w:tblW w:w="0" w:type="auto"/>
        <w:tblLook w:val="04A0" w:firstRow="1" w:lastRow="0" w:firstColumn="1" w:lastColumn="0" w:noHBand="0" w:noVBand="1"/>
      </w:tblPr>
      <w:tblGrid>
        <w:gridCol w:w="704"/>
        <w:gridCol w:w="709"/>
        <w:gridCol w:w="4108"/>
        <w:gridCol w:w="4108"/>
      </w:tblGrid>
      <w:tr w:rsidR="00592F6F" w:rsidRPr="00527032" w14:paraId="2FB6F5FB" w14:textId="77777777" w:rsidTr="00B0417C">
        <w:tc>
          <w:tcPr>
            <w:tcW w:w="1413" w:type="dxa"/>
            <w:gridSpan w:val="2"/>
            <w:vMerge w:val="restart"/>
            <w:shd w:val="clear" w:color="auto" w:fill="D9D9D9" w:themeFill="background1" w:themeFillShade="D9"/>
            <w:vAlign w:val="center"/>
          </w:tcPr>
          <w:p w14:paraId="596D5A90" w14:textId="77777777" w:rsidR="00592F6F" w:rsidRDefault="00592F6F" w:rsidP="00B0417C">
            <w:pPr>
              <w:spacing w:before="0"/>
              <w:jc w:val="center"/>
              <w:rPr>
                <w:i/>
                <w:iCs/>
                <w:highlight w:val="cyan"/>
              </w:rPr>
            </w:pPr>
            <w:r>
              <w:rPr>
                <w:i/>
                <w:iCs/>
                <w:highlight w:val="cyan"/>
              </w:rPr>
              <w:t>Alternative</w:t>
            </w:r>
          </w:p>
        </w:tc>
        <w:tc>
          <w:tcPr>
            <w:tcW w:w="8216" w:type="dxa"/>
            <w:gridSpan w:val="2"/>
            <w:shd w:val="clear" w:color="auto" w:fill="D9D9D9" w:themeFill="background1" w:themeFillShade="D9"/>
            <w:vAlign w:val="center"/>
          </w:tcPr>
          <w:p w14:paraId="53383E32" w14:textId="77777777" w:rsidR="00592F6F" w:rsidRPr="00527032" w:rsidRDefault="00592F6F" w:rsidP="00B0417C">
            <w:pPr>
              <w:spacing w:before="0"/>
              <w:jc w:val="center"/>
              <w:rPr>
                <w:i/>
                <w:iCs/>
                <w:highlight w:val="cyan"/>
              </w:rPr>
            </w:pPr>
            <w:r>
              <w:rPr>
                <w:i/>
                <w:iCs/>
                <w:highlight w:val="cyan"/>
              </w:rPr>
              <w:t>Support</w:t>
            </w:r>
          </w:p>
        </w:tc>
      </w:tr>
      <w:tr w:rsidR="00592F6F" w:rsidRPr="00527032" w14:paraId="499F2A98" w14:textId="77777777" w:rsidTr="00B0417C">
        <w:tc>
          <w:tcPr>
            <w:tcW w:w="1413" w:type="dxa"/>
            <w:gridSpan w:val="2"/>
            <w:vMerge/>
            <w:shd w:val="clear" w:color="auto" w:fill="D9D9D9" w:themeFill="background1" w:themeFillShade="D9"/>
            <w:vAlign w:val="center"/>
          </w:tcPr>
          <w:p w14:paraId="190774A7" w14:textId="77777777" w:rsidR="00592F6F" w:rsidRDefault="00592F6F" w:rsidP="00B0417C">
            <w:pPr>
              <w:spacing w:before="0"/>
              <w:jc w:val="center"/>
              <w:rPr>
                <w:i/>
                <w:iCs/>
                <w:highlight w:val="cyan"/>
              </w:rPr>
            </w:pPr>
          </w:p>
        </w:tc>
        <w:tc>
          <w:tcPr>
            <w:tcW w:w="4108" w:type="dxa"/>
            <w:shd w:val="clear" w:color="auto" w:fill="D9D9D9" w:themeFill="background1" w:themeFillShade="D9"/>
            <w:vAlign w:val="center"/>
          </w:tcPr>
          <w:p w14:paraId="4E12F5AC" w14:textId="77777777" w:rsidR="00592F6F" w:rsidRPr="00527032" w:rsidRDefault="00592F6F" w:rsidP="00B0417C">
            <w:pPr>
              <w:spacing w:before="0"/>
              <w:jc w:val="center"/>
              <w:rPr>
                <w:i/>
                <w:iCs/>
                <w:highlight w:val="cyan"/>
              </w:rPr>
            </w:pPr>
            <w:r>
              <w:rPr>
                <w:i/>
                <w:iCs/>
                <w:highlight w:val="cyan"/>
              </w:rPr>
              <w:t>Region</w:t>
            </w:r>
          </w:p>
        </w:tc>
        <w:tc>
          <w:tcPr>
            <w:tcW w:w="4108" w:type="dxa"/>
            <w:shd w:val="clear" w:color="auto" w:fill="D9D9D9" w:themeFill="background1" w:themeFillShade="D9"/>
            <w:vAlign w:val="center"/>
          </w:tcPr>
          <w:p w14:paraId="48679A81" w14:textId="77777777" w:rsidR="00592F6F" w:rsidRPr="00527032" w:rsidRDefault="00592F6F" w:rsidP="00B0417C">
            <w:pPr>
              <w:spacing w:before="0"/>
              <w:jc w:val="center"/>
              <w:rPr>
                <w:i/>
                <w:iCs/>
                <w:highlight w:val="cyan"/>
              </w:rPr>
            </w:pPr>
            <w:r w:rsidRPr="00527032">
              <w:rPr>
                <w:i/>
                <w:iCs/>
                <w:highlight w:val="cyan"/>
              </w:rPr>
              <w:t xml:space="preserve">Administration </w:t>
            </w:r>
          </w:p>
        </w:tc>
      </w:tr>
      <w:tr w:rsidR="000A758A" w:rsidRPr="00251297" w14:paraId="5DD7E3DE" w14:textId="77777777" w:rsidTr="00B0417C">
        <w:tc>
          <w:tcPr>
            <w:tcW w:w="704" w:type="dxa"/>
            <w:vMerge w:val="restart"/>
            <w:vAlign w:val="center"/>
          </w:tcPr>
          <w:p w14:paraId="3906BFF3" w14:textId="2083BA74" w:rsidR="000A758A" w:rsidRDefault="000A758A" w:rsidP="00B0417C">
            <w:pPr>
              <w:spacing w:before="0"/>
              <w:jc w:val="center"/>
              <w:rPr>
                <w:i/>
                <w:iCs/>
                <w:highlight w:val="cyan"/>
              </w:rPr>
            </w:pPr>
            <w:r>
              <w:rPr>
                <w:i/>
                <w:iCs/>
                <w:highlight w:val="cyan"/>
              </w:rPr>
              <w:t>9b</w:t>
            </w:r>
          </w:p>
        </w:tc>
        <w:tc>
          <w:tcPr>
            <w:tcW w:w="709" w:type="dxa"/>
          </w:tcPr>
          <w:p w14:paraId="52FEAEC2" w14:textId="77777777" w:rsidR="000A758A" w:rsidRDefault="000A758A" w:rsidP="00B0417C">
            <w:pPr>
              <w:spacing w:before="0"/>
              <w:jc w:val="center"/>
              <w:rPr>
                <w:i/>
                <w:iCs/>
                <w:highlight w:val="cyan"/>
                <w:lang w:val="fr-FR"/>
              </w:rPr>
            </w:pPr>
            <w:r>
              <w:rPr>
                <w:i/>
                <w:iCs/>
                <w:highlight w:val="cyan"/>
                <w:lang w:val="fr-FR"/>
              </w:rPr>
              <w:t>1</w:t>
            </w:r>
          </w:p>
        </w:tc>
        <w:tc>
          <w:tcPr>
            <w:tcW w:w="4108" w:type="dxa"/>
            <w:vAlign w:val="center"/>
          </w:tcPr>
          <w:p w14:paraId="0F832E62" w14:textId="0EFABEC7" w:rsidR="000A758A" w:rsidRDefault="000A758A" w:rsidP="00B0417C">
            <w:pPr>
              <w:spacing w:before="0"/>
              <w:jc w:val="center"/>
              <w:rPr>
                <w:i/>
                <w:iCs/>
                <w:highlight w:val="cyan"/>
                <w:lang w:val="fr-FR"/>
              </w:rPr>
            </w:pPr>
            <w:r>
              <w:rPr>
                <w:i/>
                <w:iCs/>
                <w:highlight w:val="cyan"/>
                <w:lang w:val="fr-FR"/>
              </w:rPr>
              <w:t>CITEL</w:t>
            </w:r>
          </w:p>
        </w:tc>
        <w:tc>
          <w:tcPr>
            <w:tcW w:w="4108" w:type="dxa"/>
            <w:vAlign w:val="center"/>
          </w:tcPr>
          <w:p w14:paraId="36971A47" w14:textId="6846891C" w:rsidR="000A758A" w:rsidRPr="00251297" w:rsidRDefault="000A758A" w:rsidP="00B0417C">
            <w:pPr>
              <w:spacing w:before="0"/>
              <w:jc w:val="center"/>
              <w:rPr>
                <w:i/>
                <w:iCs/>
                <w:highlight w:val="cyan"/>
              </w:rPr>
            </w:pPr>
          </w:p>
        </w:tc>
      </w:tr>
      <w:tr w:rsidR="000A758A" w:rsidRPr="00527032" w14:paraId="6DA4BDD1" w14:textId="77777777" w:rsidTr="00B0417C">
        <w:trPr>
          <w:trHeight w:val="59"/>
        </w:trPr>
        <w:tc>
          <w:tcPr>
            <w:tcW w:w="704" w:type="dxa"/>
            <w:vMerge/>
            <w:vAlign w:val="center"/>
          </w:tcPr>
          <w:p w14:paraId="3E4D9FD4" w14:textId="77777777" w:rsidR="000A758A" w:rsidRDefault="000A758A" w:rsidP="00B0417C">
            <w:pPr>
              <w:spacing w:before="0"/>
              <w:jc w:val="center"/>
              <w:rPr>
                <w:i/>
                <w:iCs/>
                <w:highlight w:val="cyan"/>
              </w:rPr>
            </w:pPr>
          </w:p>
        </w:tc>
        <w:tc>
          <w:tcPr>
            <w:tcW w:w="709" w:type="dxa"/>
          </w:tcPr>
          <w:p w14:paraId="42F95C3C" w14:textId="77777777" w:rsidR="000A758A" w:rsidRDefault="000A758A" w:rsidP="00B0417C">
            <w:pPr>
              <w:spacing w:before="0"/>
              <w:jc w:val="center"/>
              <w:rPr>
                <w:i/>
                <w:iCs/>
                <w:highlight w:val="cyan"/>
                <w:lang w:val="fr-FR"/>
              </w:rPr>
            </w:pPr>
            <w:r>
              <w:rPr>
                <w:i/>
                <w:iCs/>
                <w:highlight w:val="cyan"/>
                <w:lang w:val="fr-FR"/>
              </w:rPr>
              <w:t>2</w:t>
            </w:r>
          </w:p>
        </w:tc>
        <w:tc>
          <w:tcPr>
            <w:tcW w:w="4108" w:type="dxa"/>
            <w:vAlign w:val="center"/>
          </w:tcPr>
          <w:p w14:paraId="735449ED" w14:textId="7A6681BE" w:rsidR="000A758A" w:rsidRDefault="000A758A" w:rsidP="00B0417C">
            <w:pPr>
              <w:spacing w:before="0"/>
              <w:jc w:val="center"/>
              <w:rPr>
                <w:i/>
                <w:iCs/>
                <w:highlight w:val="cyan"/>
                <w:lang w:val="fr-FR"/>
              </w:rPr>
            </w:pPr>
            <w:r>
              <w:rPr>
                <w:i/>
                <w:iCs/>
                <w:highlight w:val="cyan"/>
                <w:lang w:val="fr-FR"/>
              </w:rPr>
              <w:t>APT</w:t>
            </w:r>
            <w:r w:rsidR="0002631B">
              <w:rPr>
                <w:i/>
                <w:iCs/>
                <w:highlight w:val="cyan"/>
                <w:lang w:val="fr-FR"/>
              </w:rPr>
              <w:t>, ATU</w:t>
            </w:r>
          </w:p>
        </w:tc>
        <w:tc>
          <w:tcPr>
            <w:tcW w:w="4108" w:type="dxa"/>
            <w:vAlign w:val="center"/>
          </w:tcPr>
          <w:p w14:paraId="03A50B07" w14:textId="140051FF" w:rsidR="000A758A" w:rsidRPr="00705073" w:rsidRDefault="00520B3F" w:rsidP="00B0417C">
            <w:pPr>
              <w:spacing w:before="0"/>
              <w:jc w:val="center"/>
              <w:rPr>
                <w:i/>
                <w:iCs/>
                <w:highlight w:val="cyan"/>
              </w:rPr>
            </w:pPr>
            <w:r w:rsidRPr="00705073">
              <w:rPr>
                <w:i/>
                <w:iCs/>
                <w:highlight w:val="cyan"/>
              </w:rPr>
              <w:t>CHN</w:t>
            </w:r>
            <w:r w:rsidR="002878C3" w:rsidRPr="00705073">
              <w:rPr>
                <w:i/>
                <w:iCs/>
                <w:highlight w:val="cyan"/>
              </w:rPr>
              <w:t>, INS</w:t>
            </w:r>
            <w:r w:rsidR="00C93465" w:rsidRPr="00705073">
              <w:rPr>
                <w:i/>
                <w:iCs/>
                <w:highlight w:val="cyan"/>
              </w:rPr>
              <w:t>, IRN</w:t>
            </w:r>
            <w:r w:rsidR="00D52451" w:rsidRPr="00705073">
              <w:rPr>
                <w:i/>
                <w:iCs/>
                <w:highlight w:val="cyan"/>
              </w:rPr>
              <w:t xml:space="preserve">, </w:t>
            </w:r>
            <w:r w:rsidR="00705073" w:rsidRPr="00705073">
              <w:rPr>
                <w:i/>
                <w:iCs/>
                <w:highlight w:val="cyan"/>
              </w:rPr>
              <w:t xml:space="preserve">KOR, </w:t>
            </w:r>
            <w:r w:rsidR="00D52451" w:rsidRPr="00705073">
              <w:rPr>
                <w:i/>
                <w:iCs/>
                <w:highlight w:val="cyan"/>
              </w:rPr>
              <w:t>THA</w:t>
            </w:r>
          </w:p>
        </w:tc>
      </w:tr>
      <w:tr w:rsidR="005042E0" w:rsidRPr="00527032" w14:paraId="39D80E85" w14:textId="77777777" w:rsidTr="00B0417C">
        <w:trPr>
          <w:trHeight w:val="59"/>
        </w:trPr>
        <w:tc>
          <w:tcPr>
            <w:tcW w:w="704" w:type="dxa"/>
            <w:vMerge/>
            <w:vAlign w:val="center"/>
          </w:tcPr>
          <w:p w14:paraId="3B84C78D" w14:textId="77777777" w:rsidR="005042E0" w:rsidRDefault="005042E0" w:rsidP="00B0417C">
            <w:pPr>
              <w:spacing w:before="0"/>
              <w:jc w:val="center"/>
              <w:rPr>
                <w:i/>
                <w:iCs/>
                <w:highlight w:val="cyan"/>
              </w:rPr>
            </w:pPr>
          </w:p>
        </w:tc>
        <w:tc>
          <w:tcPr>
            <w:tcW w:w="709" w:type="dxa"/>
          </w:tcPr>
          <w:p w14:paraId="6FE83606" w14:textId="30B1E8CC" w:rsidR="005042E0" w:rsidRDefault="005042E0" w:rsidP="00B0417C">
            <w:pPr>
              <w:spacing w:before="0"/>
              <w:jc w:val="center"/>
              <w:rPr>
                <w:i/>
                <w:iCs/>
                <w:highlight w:val="cyan"/>
                <w:lang w:val="fr-FR"/>
              </w:rPr>
            </w:pPr>
            <w:r>
              <w:rPr>
                <w:i/>
                <w:iCs/>
                <w:highlight w:val="cyan"/>
                <w:lang w:val="fr-FR"/>
              </w:rPr>
              <w:t>3</w:t>
            </w:r>
          </w:p>
        </w:tc>
        <w:tc>
          <w:tcPr>
            <w:tcW w:w="4108" w:type="dxa"/>
            <w:vAlign w:val="center"/>
          </w:tcPr>
          <w:p w14:paraId="3A6D8129" w14:textId="38243BC1" w:rsidR="005042E0" w:rsidRDefault="005042E0" w:rsidP="00B0417C">
            <w:pPr>
              <w:spacing w:before="0"/>
              <w:jc w:val="center"/>
              <w:rPr>
                <w:i/>
                <w:iCs/>
                <w:highlight w:val="cyan"/>
                <w:lang w:val="fr-FR"/>
              </w:rPr>
            </w:pPr>
            <w:r>
              <w:rPr>
                <w:i/>
                <w:iCs/>
                <w:highlight w:val="cyan"/>
                <w:lang w:val="fr-FR"/>
              </w:rPr>
              <w:t>ASMG</w:t>
            </w:r>
          </w:p>
        </w:tc>
        <w:tc>
          <w:tcPr>
            <w:tcW w:w="4108" w:type="dxa"/>
            <w:vAlign w:val="center"/>
          </w:tcPr>
          <w:p w14:paraId="1600DAD6" w14:textId="77777777" w:rsidR="005042E0" w:rsidRPr="00527032" w:rsidRDefault="005042E0" w:rsidP="00B0417C">
            <w:pPr>
              <w:spacing w:before="0"/>
              <w:jc w:val="center"/>
              <w:rPr>
                <w:i/>
                <w:iCs/>
                <w:highlight w:val="cyan"/>
                <w:lang w:val="fr-FR"/>
              </w:rPr>
            </w:pPr>
          </w:p>
        </w:tc>
      </w:tr>
      <w:tr w:rsidR="000A758A" w:rsidRPr="00527032" w14:paraId="5232D429" w14:textId="77777777" w:rsidTr="00B0417C">
        <w:trPr>
          <w:trHeight w:val="59"/>
        </w:trPr>
        <w:tc>
          <w:tcPr>
            <w:tcW w:w="704" w:type="dxa"/>
            <w:vMerge/>
            <w:vAlign w:val="center"/>
          </w:tcPr>
          <w:p w14:paraId="580E8A78" w14:textId="77777777" w:rsidR="000A758A" w:rsidRDefault="000A758A" w:rsidP="00B0417C">
            <w:pPr>
              <w:spacing w:before="0"/>
              <w:jc w:val="center"/>
              <w:rPr>
                <w:i/>
                <w:iCs/>
                <w:highlight w:val="cyan"/>
              </w:rPr>
            </w:pPr>
          </w:p>
        </w:tc>
        <w:tc>
          <w:tcPr>
            <w:tcW w:w="709" w:type="dxa"/>
          </w:tcPr>
          <w:p w14:paraId="40E30778" w14:textId="01FCD017" w:rsidR="000A758A" w:rsidRDefault="005042E0" w:rsidP="00B0417C">
            <w:pPr>
              <w:spacing w:before="0"/>
              <w:jc w:val="center"/>
              <w:rPr>
                <w:i/>
                <w:iCs/>
                <w:highlight w:val="cyan"/>
                <w:lang w:val="fr-FR"/>
              </w:rPr>
            </w:pPr>
            <w:r>
              <w:rPr>
                <w:i/>
                <w:iCs/>
                <w:highlight w:val="cyan"/>
                <w:lang w:val="fr-FR"/>
              </w:rPr>
              <w:t>4</w:t>
            </w:r>
          </w:p>
        </w:tc>
        <w:tc>
          <w:tcPr>
            <w:tcW w:w="4108" w:type="dxa"/>
            <w:vAlign w:val="center"/>
          </w:tcPr>
          <w:p w14:paraId="60A25352" w14:textId="74845F0E" w:rsidR="000A758A" w:rsidRDefault="000A758A" w:rsidP="00B0417C">
            <w:pPr>
              <w:spacing w:before="0"/>
              <w:jc w:val="center"/>
              <w:rPr>
                <w:i/>
                <w:iCs/>
                <w:highlight w:val="cyan"/>
                <w:lang w:val="fr-FR"/>
              </w:rPr>
            </w:pPr>
            <w:r>
              <w:rPr>
                <w:i/>
                <w:iCs/>
                <w:highlight w:val="cyan"/>
                <w:lang w:val="fr-FR"/>
              </w:rPr>
              <w:t>CEPT</w:t>
            </w:r>
          </w:p>
        </w:tc>
        <w:tc>
          <w:tcPr>
            <w:tcW w:w="4108" w:type="dxa"/>
            <w:vAlign w:val="center"/>
          </w:tcPr>
          <w:p w14:paraId="4E634AA1" w14:textId="77777777" w:rsidR="000A758A" w:rsidRPr="00527032" w:rsidRDefault="000A758A" w:rsidP="00B0417C">
            <w:pPr>
              <w:spacing w:before="0"/>
              <w:jc w:val="center"/>
              <w:rPr>
                <w:i/>
                <w:iCs/>
                <w:highlight w:val="cyan"/>
                <w:lang w:val="fr-FR"/>
              </w:rPr>
            </w:pPr>
          </w:p>
        </w:tc>
      </w:tr>
    </w:tbl>
    <w:p w14:paraId="6412F68E" w14:textId="77777777" w:rsidR="00592F6F" w:rsidRDefault="00592F6F" w:rsidP="00592F6F">
      <w:pPr>
        <w:rPr>
          <w:i/>
          <w:iCs/>
          <w:highlight w:val="cyan"/>
        </w:rPr>
      </w:pPr>
      <w:r w:rsidRPr="001143DE">
        <w:rPr>
          <w:i/>
          <w:iCs/>
          <w:highlight w:val="cyan"/>
        </w:rPr>
        <w:t>]</w:t>
      </w:r>
    </w:p>
    <w:p w14:paraId="4BA5CB93" w14:textId="0A734449" w:rsidR="00C3474C" w:rsidRPr="006545EA" w:rsidRDefault="00C3474C" w:rsidP="00C3474C">
      <w:r w:rsidRPr="006545EA">
        <w:t>4</w:t>
      </w:r>
      <w:r w:rsidRPr="006545EA">
        <w:tab/>
        <w:t xml:space="preserve">that non-GSO </w:t>
      </w:r>
      <w:r w:rsidRPr="00B217DC">
        <w:t>ISS</w:t>
      </w:r>
      <w:r w:rsidRPr="006545EA">
        <w:t xml:space="preserve"> space stations receiving in the frequency bands 18.1-18.6</w:t>
      </w:r>
      <w:r w:rsidR="008D18E4" w:rsidRPr="006545EA">
        <w:t> </w:t>
      </w:r>
      <w:r w:rsidRPr="006545EA">
        <w:t xml:space="preserve">GHz and 18.8-20.2 GHz, or parts thereof shall not claim protection from </w:t>
      </w:r>
      <w:r w:rsidR="006D6DDC">
        <w:rPr>
          <w:i/>
          <w:iCs/>
        </w:rPr>
        <w:t>fixed</w:t>
      </w:r>
      <w:r w:rsidR="00011416">
        <w:rPr>
          <w:i/>
          <w:iCs/>
        </w:rPr>
        <w:t>-satellite service (</w:t>
      </w:r>
      <w:r w:rsidR="00251738" w:rsidRPr="006545EA">
        <w:t>FSS</w:t>
      </w:r>
      <w:r w:rsidR="00011416">
        <w:t>)</w:t>
      </w:r>
      <w:r w:rsidR="00251738">
        <w:t>,</w:t>
      </w:r>
      <w:r w:rsidRPr="006545EA">
        <w:t xml:space="preserve"> mobile-satellite service (MSS) networks and systems and meteorological-satellite service networks as well as terrestrial services operating in conformity with the Radio </w:t>
      </w:r>
      <w:proofErr w:type="gramStart"/>
      <w:r w:rsidRPr="006545EA">
        <w:t>Regulations;</w:t>
      </w:r>
      <w:proofErr w:type="gramEnd"/>
    </w:p>
    <w:p w14:paraId="0AAA554A" w14:textId="739A3E59" w:rsidR="00F3104E" w:rsidRPr="0021724D" w:rsidRDefault="00AA64D6" w:rsidP="00F3104E">
      <w:pPr>
        <w:rPr>
          <w:noProof/>
        </w:rPr>
      </w:pPr>
      <w:ins w:id="480" w:author="SWG Chair" w:date="2023-11-24T11:46:00Z">
        <w:r w:rsidRPr="00961681">
          <w:rPr>
            <w:noProof/>
            <w:highlight w:val="yellow"/>
          </w:rPr>
          <w:t>4bis</w:t>
        </w:r>
      </w:ins>
      <w:del w:id="481" w:author="SWG Chair" w:date="2023-11-24T11:46:00Z">
        <w:r w:rsidR="00F3104E" w:rsidRPr="00961681" w:rsidDel="00AA64D6">
          <w:rPr>
            <w:noProof/>
            <w:highlight w:val="yellow"/>
          </w:rPr>
          <w:delText>5</w:delText>
        </w:r>
      </w:del>
      <w:r w:rsidR="00F3104E" w:rsidRPr="0021724D">
        <w:rPr>
          <w:noProof/>
        </w:rPr>
        <w:tab/>
      </w:r>
      <w:r w:rsidR="00253489" w:rsidRPr="000151C9">
        <w:rPr>
          <w:i/>
          <w:iCs/>
          <w:highlight w:val="cyan"/>
        </w:rPr>
        <w:t xml:space="preserve">[Option </w:t>
      </w:r>
      <w:r w:rsidR="00253489">
        <w:rPr>
          <w:i/>
          <w:iCs/>
          <w:highlight w:val="cyan"/>
        </w:rPr>
        <w:t>9</w:t>
      </w:r>
      <w:r w:rsidR="00547093">
        <w:rPr>
          <w:i/>
          <w:iCs/>
          <w:highlight w:val="cyan"/>
        </w:rPr>
        <w:t>c</w:t>
      </w:r>
      <w:r w:rsidR="00253489" w:rsidRPr="000151C9">
        <w:rPr>
          <w:i/>
          <w:iCs/>
          <w:highlight w:val="cyan"/>
        </w:rPr>
        <w:t>:</w:t>
      </w:r>
      <w:r w:rsidR="00253489">
        <w:rPr>
          <w:i/>
          <w:iCs/>
          <w:highlight w:val="cyan"/>
        </w:rPr>
        <w:t xml:space="preserve"> </w:t>
      </w:r>
      <w:r w:rsidR="00F3104E" w:rsidRPr="0021724D">
        <w:rPr>
          <w:noProof/>
        </w:rPr>
        <w:t>that the notifying administration of a non-GSO FSS system communicating with a non-GSO space station in the frequency bands 18.1-18.6</w:t>
      </w:r>
      <w:r w:rsidR="00F3104E">
        <w:rPr>
          <w:noProof/>
        </w:rPr>
        <w:t> </w:t>
      </w:r>
      <w:r w:rsidR="00F3104E" w:rsidRPr="0021724D">
        <w:rPr>
          <w:noProof/>
        </w:rPr>
        <w:t>GHz, 19.7-20.2</w:t>
      </w:r>
      <w:r w:rsidR="00F3104E">
        <w:rPr>
          <w:noProof/>
        </w:rPr>
        <w:t> </w:t>
      </w:r>
      <w:r w:rsidR="00F3104E" w:rsidRPr="0021724D">
        <w:rPr>
          <w:noProof/>
        </w:rPr>
        <w:t>GHz, 27.5-28.6</w:t>
      </w:r>
      <w:r w:rsidR="00F3104E">
        <w:rPr>
          <w:noProof/>
        </w:rPr>
        <w:t> </w:t>
      </w:r>
      <w:r w:rsidR="00F3104E" w:rsidRPr="0021724D">
        <w:rPr>
          <w:noProof/>
        </w:rPr>
        <w:t>GHz and 29.5-30.0</w:t>
      </w:r>
      <w:r w:rsidR="00F3104E">
        <w:rPr>
          <w:noProof/>
        </w:rPr>
        <w:t> </w:t>
      </w:r>
      <w:r w:rsidR="00F3104E" w:rsidRPr="0021724D">
        <w:rPr>
          <w:noProof/>
        </w:rPr>
        <w:t>GHz shall ensure that the equivalent power flux-density produced by the emissions from all combined operations of inter-satellite links in the ISS and Earth-to-space and space-to-Earth links in the FSS comply with the epfd limits contained in Article</w:t>
      </w:r>
      <w:r w:rsidR="00F3104E">
        <w:rPr>
          <w:noProof/>
        </w:rPr>
        <w:t> </w:t>
      </w:r>
      <w:r w:rsidR="00F3104E" w:rsidRPr="0021724D">
        <w:rPr>
          <w:rStyle w:val="Artref"/>
          <w:b/>
          <w:bCs/>
          <w:noProof/>
        </w:rPr>
        <w:t>22</w:t>
      </w:r>
      <w:r w:rsidR="00F3104E">
        <w:rPr>
          <w:rStyle w:val="Artref"/>
          <w:b/>
          <w:bCs/>
          <w:noProof/>
        </w:rPr>
        <w:t>,</w:t>
      </w:r>
      <w:r w:rsidR="00F3104E" w:rsidRPr="0021724D">
        <w:rPr>
          <w:noProof/>
        </w:rPr>
        <w:t xml:space="preserve"> Tables</w:t>
      </w:r>
      <w:r w:rsidR="00F3104E">
        <w:rPr>
          <w:noProof/>
        </w:rPr>
        <w:t> </w:t>
      </w:r>
      <w:r w:rsidR="00F3104E" w:rsidRPr="007A7F74">
        <w:rPr>
          <w:rStyle w:val="Artref"/>
          <w:b/>
          <w:bCs/>
        </w:rPr>
        <w:t>22-1B</w:t>
      </w:r>
      <w:r w:rsidR="00F3104E" w:rsidRPr="0021724D">
        <w:rPr>
          <w:noProof/>
        </w:rPr>
        <w:t xml:space="preserve">, </w:t>
      </w:r>
      <w:r w:rsidR="00F3104E" w:rsidRPr="007A7F74">
        <w:rPr>
          <w:rStyle w:val="Artref"/>
          <w:b/>
          <w:bCs/>
        </w:rPr>
        <w:t>22-1C</w:t>
      </w:r>
      <w:r w:rsidR="00F3104E" w:rsidRPr="0021724D">
        <w:rPr>
          <w:noProof/>
        </w:rPr>
        <w:t xml:space="preserve"> and</w:t>
      </w:r>
      <w:r w:rsidR="00F3104E">
        <w:rPr>
          <w:noProof/>
        </w:rPr>
        <w:t> </w:t>
      </w:r>
      <w:r w:rsidR="00F3104E" w:rsidRPr="007A7F74">
        <w:rPr>
          <w:rStyle w:val="Artref"/>
          <w:b/>
          <w:bCs/>
        </w:rPr>
        <w:t>22-2</w:t>
      </w:r>
      <w:r w:rsidR="00F3104E" w:rsidRPr="0021724D">
        <w:rPr>
          <w:noProof/>
        </w:rPr>
        <w:t>;</w:t>
      </w:r>
      <w:r w:rsidR="00253489" w:rsidRPr="00B217DC">
        <w:rPr>
          <w:i/>
          <w:iCs/>
          <w:highlight w:val="cyan"/>
        </w:rPr>
        <w:t>]</w:t>
      </w:r>
    </w:p>
    <w:p w14:paraId="327FA1AB" w14:textId="2A41C2FD" w:rsidR="00C3474C" w:rsidRPr="006545EA" w:rsidRDefault="00E42305" w:rsidP="00C2585E">
      <w:pPr>
        <w:ind w:right="-142"/>
      </w:pPr>
      <w:r>
        <w:t>5</w:t>
      </w:r>
      <w:r w:rsidR="00C3474C" w:rsidRPr="006545EA">
        <w:tab/>
        <w:t>that space stations receivin</w:t>
      </w:r>
      <w:r w:rsidR="00C3474C" w:rsidRPr="006D5AB1">
        <w:t xml:space="preserve">g </w:t>
      </w:r>
      <w:r w:rsidR="005430F8" w:rsidRPr="006D5AB1">
        <w:rPr>
          <w:i/>
          <w:iCs/>
        </w:rPr>
        <w:t>inter-satellite</w:t>
      </w:r>
      <w:r w:rsidR="00C3474C" w:rsidRPr="006D5AB1">
        <w:rPr>
          <w:i/>
          <w:iCs/>
        </w:rPr>
        <w:t xml:space="preserve"> </w:t>
      </w:r>
      <w:r w:rsidR="00C3474C" w:rsidRPr="006D5AB1">
        <w:t>tra</w:t>
      </w:r>
      <w:r w:rsidR="00C3474C" w:rsidRPr="006545EA">
        <w:t xml:space="preserve">nsmissions in the frequency band 27.5-30 GHz from non-GSO space stations shall not claim protection for inter-satellite links from </w:t>
      </w:r>
      <w:r w:rsidR="00BB4C88" w:rsidRPr="006545EA">
        <w:t>FSS and</w:t>
      </w:r>
      <w:r w:rsidR="00C3474C" w:rsidRPr="006545EA">
        <w:t xml:space="preserve"> MSS networks and systems as well as terrestrial services operating in conformity with the Radio </w:t>
      </w:r>
      <w:proofErr w:type="gramStart"/>
      <w:r w:rsidR="00C3474C" w:rsidRPr="006545EA">
        <w:t>Regulations;</w:t>
      </w:r>
      <w:proofErr w:type="gramEnd"/>
    </w:p>
    <w:p w14:paraId="6569D9BC" w14:textId="2ED7B73C" w:rsidR="00C3474C" w:rsidRDefault="00E42305" w:rsidP="00C2585E">
      <w:pPr>
        <w:ind w:right="-142"/>
      </w:pPr>
      <w:r>
        <w:t>6</w:t>
      </w:r>
      <w:r w:rsidR="00C3474C" w:rsidRPr="006545EA">
        <w:rPr>
          <w:i/>
          <w:iCs/>
        </w:rPr>
        <w:tab/>
      </w:r>
      <w:r w:rsidR="00D72007" w:rsidRPr="000151C9">
        <w:rPr>
          <w:i/>
          <w:iCs/>
          <w:highlight w:val="cyan"/>
        </w:rPr>
        <w:t>[</w:t>
      </w:r>
      <w:r w:rsidR="00D72007">
        <w:rPr>
          <w:i/>
          <w:iCs/>
          <w:highlight w:val="cyan"/>
        </w:rPr>
        <w:t>Alternative</w:t>
      </w:r>
      <w:r w:rsidR="00D72007" w:rsidRPr="000151C9">
        <w:rPr>
          <w:i/>
          <w:iCs/>
          <w:highlight w:val="cyan"/>
        </w:rPr>
        <w:t xml:space="preserve"> </w:t>
      </w:r>
      <w:r w:rsidR="00D72007">
        <w:rPr>
          <w:i/>
          <w:iCs/>
          <w:highlight w:val="cyan"/>
        </w:rPr>
        <w:t>9b1</w:t>
      </w:r>
      <w:r w:rsidR="00D72007" w:rsidRPr="000151C9">
        <w:rPr>
          <w:i/>
          <w:iCs/>
          <w:highlight w:val="cyan"/>
        </w:rPr>
        <w:t>:</w:t>
      </w:r>
      <w:r w:rsidR="00F80983">
        <w:rPr>
          <w:i/>
          <w:iCs/>
        </w:rPr>
        <w:t xml:space="preserve"> </w:t>
      </w:r>
      <w:r w:rsidR="00C3474C" w:rsidRPr="006545EA">
        <w:t>t</w:t>
      </w:r>
      <w:r w:rsidR="00C3474C" w:rsidRPr="00F80983">
        <w:rPr>
          <w:highlight w:val="yellow"/>
        </w:rPr>
        <w:t>hat assignments to</w:t>
      </w:r>
      <w:r w:rsidR="00D03BE9" w:rsidRPr="00F80983">
        <w:rPr>
          <w:highlight w:val="yellow"/>
        </w:rPr>
        <w:t xml:space="preserve"> the</w:t>
      </w:r>
      <w:r w:rsidR="00F54412" w:rsidRPr="00F80983">
        <w:rPr>
          <w:i/>
          <w:iCs/>
          <w:highlight w:val="yellow"/>
        </w:rPr>
        <w:t xml:space="preserve"> </w:t>
      </w:r>
      <w:r w:rsidR="00C3474C" w:rsidRPr="00F80983">
        <w:rPr>
          <w:highlight w:val="yellow"/>
        </w:rPr>
        <w:t>ISS in the frequency bands 18.1-18.6</w:t>
      </w:r>
      <w:r w:rsidR="002E1DD2" w:rsidRPr="00F80983">
        <w:rPr>
          <w:highlight w:val="yellow"/>
        </w:rPr>
        <w:t> GHz</w:t>
      </w:r>
      <w:r w:rsidR="00C3474C" w:rsidRPr="00F80983">
        <w:rPr>
          <w:highlight w:val="yellow"/>
        </w:rPr>
        <w:t>, 18.8-20.2</w:t>
      </w:r>
      <w:r w:rsidR="002E1DD2" w:rsidRPr="00F80983">
        <w:rPr>
          <w:highlight w:val="yellow"/>
        </w:rPr>
        <w:t> GHz</w:t>
      </w:r>
      <w:r w:rsidR="00C3474C" w:rsidRPr="00F80983">
        <w:rPr>
          <w:highlight w:val="yellow"/>
        </w:rPr>
        <w:t xml:space="preserve"> and 27.5-30</w:t>
      </w:r>
      <w:r w:rsidR="008D18E4" w:rsidRPr="00F80983">
        <w:rPr>
          <w:highlight w:val="yellow"/>
        </w:rPr>
        <w:t> </w:t>
      </w:r>
      <w:r w:rsidR="00C3474C" w:rsidRPr="00F80983">
        <w:rPr>
          <w:highlight w:val="yellow"/>
        </w:rPr>
        <w:t>GHz bands shall not ca</w:t>
      </w:r>
      <w:r w:rsidR="00C3474C" w:rsidRPr="003F7D54">
        <w:rPr>
          <w:highlight w:val="yellow"/>
        </w:rPr>
        <w:t xml:space="preserve">use </w:t>
      </w:r>
      <w:ins w:id="482" w:author="SWG Chair" w:date="2023-11-24T11:57:00Z">
        <w:r w:rsidR="00B56D30" w:rsidRPr="003F7D54">
          <w:rPr>
            <w:highlight w:val="yellow"/>
          </w:rPr>
          <w:t>[</w:t>
        </w:r>
      </w:ins>
      <w:r w:rsidR="00C3474C" w:rsidRPr="003F7D54">
        <w:rPr>
          <w:highlight w:val="yellow"/>
        </w:rPr>
        <w:t>unacceptable</w:t>
      </w:r>
      <w:ins w:id="483" w:author="SWG Chair" w:date="2023-11-24T11:57:00Z">
        <w:r w:rsidR="00B56D30" w:rsidRPr="003F7D54">
          <w:rPr>
            <w:highlight w:val="yellow"/>
          </w:rPr>
          <w:t>/</w:t>
        </w:r>
      </w:ins>
      <w:r w:rsidR="00C3474C" w:rsidRPr="003F7D54">
        <w:rPr>
          <w:highlight w:val="yellow"/>
        </w:rPr>
        <w:t xml:space="preserve"> </w:t>
      </w:r>
      <w:ins w:id="484" w:author="SWG Chair" w:date="2023-11-24T11:56:00Z">
        <w:r w:rsidR="00031E67" w:rsidRPr="003F7D54">
          <w:rPr>
            <w:highlight w:val="yellow"/>
          </w:rPr>
          <w:t>harmful</w:t>
        </w:r>
      </w:ins>
      <w:ins w:id="485" w:author="SWG Chair" w:date="2023-11-24T11:57:00Z">
        <w:r w:rsidR="00B56D30" w:rsidRPr="003F7D54">
          <w:rPr>
            <w:highlight w:val="yellow"/>
          </w:rPr>
          <w:t>]</w:t>
        </w:r>
      </w:ins>
      <w:ins w:id="486" w:author="SWG Chair" w:date="2023-11-24T11:56:00Z">
        <w:r w:rsidR="00031E67" w:rsidRPr="003F7D54">
          <w:rPr>
            <w:highlight w:val="yellow"/>
          </w:rPr>
          <w:t xml:space="preserve"> </w:t>
        </w:r>
      </w:ins>
      <w:r w:rsidR="00C3474C" w:rsidRPr="003F7D54">
        <w:rPr>
          <w:highlight w:val="yellow"/>
        </w:rPr>
        <w:t>i</w:t>
      </w:r>
      <w:r w:rsidR="00C3474C" w:rsidRPr="00F80983">
        <w:rPr>
          <w:highlight w:val="yellow"/>
        </w:rPr>
        <w:t>nterference to nor claim protection from GSO FSS services operating in the frequency band allocated to FSS,</w:t>
      </w:r>
      <w:r w:rsidR="000430F5" w:rsidRPr="005C5DA7">
        <w:rPr>
          <w:i/>
          <w:iCs/>
          <w:highlight w:val="cyan"/>
        </w:rPr>
        <w:t>]</w:t>
      </w:r>
    </w:p>
    <w:p w14:paraId="06A351C9" w14:textId="6600CF45"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w:t>
      </w:r>
      <w:r w:rsidRPr="005C5DA7">
        <w:rPr>
          <w:i/>
          <w:iCs/>
          <w:highlight w:val="cyan"/>
        </w:rPr>
        <w:t>2:</w:t>
      </w:r>
      <w:r>
        <w:t xml:space="preserve"> t</w:t>
      </w:r>
      <w:r w:rsidRPr="00F80983">
        <w:rPr>
          <w:highlight w:val="yellow"/>
        </w:rPr>
        <w:t xml:space="preserve">hat assignments to </w:t>
      </w:r>
      <w:r w:rsidRPr="00D327FA">
        <w:rPr>
          <w:highlight w:val="yellow"/>
        </w:rPr>
        <w:t>space-to-space lin</w:t>
      </w:r>
      <w:r w:rsidRPr="00F80983">
        <w:rPr>
          <w:highlight w:val="yellow"/>
        </w:rPr>
        <w:t>ks in the frequency bands 18.1-18.6 GHz, 18.8-20.2 GHz and 27.5-30 GHz bands shall not cau</w:t>
      </w:r>
      <w:r w:rsidRPr="003F7D54">
        <w:rPr>
          <w:highlight w:val="yellow"/>
        </w:rPr>
        <w:t xml:space="preserve">se </w:t>
      </w:r>
      <w:ins w:id="487" w:author="SWG Chair" w:date="2023-11-24T12:06:00Z">
        <w:r w:rsidR="00F93E15" w:rsidRPr="003F7D54">
          <w:rPr>
            <w:highlight w:val="yellow"/>
          </w:rPr>
          <w:t>[</w:t>
        </w:r>
      </w:ins>
      <w:r w:rsidRPr="003F7D54">
        <w:rPr>
          <w:highlight w:val="yellow"/>
        </w:rPr>
        <w:t>unacceptable</w:t>
      </w:r>
      <w:ins w:id="488" w:author="SWG Chair" w:date="2023-11-24T12:06:00Z">
        <w:r w:rsidR="00F93E15" w:rsidRPr="003F7D54">
          <w:rPr>
            <w:highlight w:val="yellow"/>
          </w:rPr>
          <w:t>/ harmful]</w:t>
        </w:r>
      </w:ins>
      <w:r w:rsidRPr="003F7D54">
        <w:rPr>
          <w:highlight w:val="yellow"/>
        </w:rPr>
        <w:t xml:space="preserve"> </w:t>
      </w:r>
      <w:r w:rsidRPr="00F80983">
        <w:rPr>
          <w:highlight w:val="yellow"/>
        </w:rPr>
        <w:t>interference to nor claim protection from GSO FSS services operating in the frequency band allocated to FSS,</w:t>
      </w:r>
      <w:r w:rsidRPr="005C5DA7">
        <w:rPr>
          <w:i/>
          <w:iCs/>
          <w:highlight w:val="cyan"/>
        </w:rPr>
        <w:t>]</w:t>
      </w:r>
    </w:p>
    <w:p w14:paraId="395B947B" w14:textId="594AD470" w:rsidR="00647FD9" w:rsidRDefault="00647FD9" w:rsidP="00C2585E">
      <w:pPr>
        <w:ind w:right="-142"/>
        <w:rPr>
          <w:i/>
          <w:iCs/>
        </w:rPr>
      </w:pPr>
      <w:r>
        <w:rPr>
          <w:i/>
          <w:iCs/>
          <w:highlight w:val="cyan"/>
        </w:rPr>
        <w:tab/>
      </w:r>
      <w:r w:rsidRPr="000151C9">
        <w:rPr>
          <w:i/>
          <w:iCs/>
          <w:highlight w:val="cyan"/>
        </w:rPr>
        <w:t>[</w:t>
      </w:r>
      <w:r w:rsidRPr="005C5DA7">
        <w:rPr>
          <w:i/>
          <w:iCs/>
          <w:highlight w:val="cyan"/>
        </w:rPr>
        <w:t>Alternative 9</w:t>
      </w:r>
      <w:r>
        <w:rPr>
          <w:i/>
          <w:iCs/>
          <w:highlight w:val="cyan"/>
        </w:rPr>
        <w:t>b3</w:t>
      </w:r>
      <w:r w:rsidRPr="005C5DA7">
        <w:rPr>
          <w:i/>
          <w:iCs/>
          <w:highlight w:val="cyan"/>
        </w:rPr>
        <w:t>:</w:t>
      </w:r>
      <w:r>
        <w:t xml:space="preserve"> </w:t>
      </w:r>
      <w:r w:rsidR="005042E0" w:rsidRPr="005042E0">
        <w:rPr>
          <w:highlight w:val="yellow"/>
        </w:rPr>
        <w:t>that assignments to inter-satellite links in the frequency bands 18.1-18.6 GHz, 18.8-19.3 GHz, 19.7-20.2 </w:t>
      </w:r>
      <w:proofErr w:type="gramStart"/>
      <w:r w:rsidR="005042E0" w:rsidRPr="005042E0">
        <w:rPr>
          <w:highlight w:val="yellow"/>
        </w:rPr>
        <w:t>GHz</w:t>
      </w:r>
      <w:proofErr w:type="gramEnd"/>
      <w:r w:rsidR="005042E0" w:rsidRPr="005042E0">
        <w:rPr>
          <w:highlight w:val="yellow"/>
        </w:rPr>
        <w:t xml:space="preserve"> and 27.5-30 GHz shall not caus</w:t>
      </w:r>
      <w:r w:rsidR="005042E0" w:rsidRPr="003F7D54">
        <w:rPr>
          <w:highlight w:val="yellow"/>
        </w:rPr>
        <w:t xml:space="preserve">e </w:t>
      </w:r>
      <w:ins w:id="489" w:author="SWG Chair" w:date="2023-11-24T12:06:00Z">
        <w:r w:rsidR="00F93E15" w:rsidRPr="003F7D54">
          <w:rPr>
            <w:highlight w:val="yellow"/>
          </w:rPr>
          <w:t>[</w:t>
        </w:r>
      </w:ins>
      <w:r w:rsidR="005042E0" w:rsidRPr="003F7D54">
        <w:rPr>
          <w:highlight w:val="yellow"/>
        </w:rPr>
        <w:t>unacceptable</w:t>
      </w:r>
      <w:ins w:id="490" w:author="SWG Chair" w:date="2023-11-24T12:06:00Z">
        <w:r w:rsidR="00F93E15" w:rsidRPr="003F7D54">
          <w:rPr>
            <w:highlight w:val="yellow"/>
          </w:rPr>
          <w:t>/ harmful]</w:t>
        </w:r>
      </w:ins>
      <w:r w:rsidR="005042E0" w:rsidRPr="003F7D54">
        <w:rPr>
          <w:highlight w:val="yellow"/>
        </w:rPr>
        <w:t xml:space="preserve"> interference to nor claim protection from GSO FSS services operating in the</w:t>
      </w:r>
      <w:r w:rsidR="005042E0" w:rsidRPr="005042E0">
        <w:rPr>
          <w:highlight w:val="yellow"/>
        </w:rPr>
        <w:t xml:space="preserve"> frequency band allocated to the FSS</w:t>
      </w:r>
      <w:r w:rsidRPr="005042E0">
        <w:rPr>
          <w:highlight w:val="yellow"/>
        </w:rPr>
        <w:t>,</w:t>
      </w:r>
      <w:r w:rsidRPr="005C5DA7">
        <w:rPr>
          <w:i/>
          <w:iCs/>
          <w:highlight w:val="cyan"/>
        </w:rPr>
        <w:t>]</w:t>
      </w:r>
    </w:p>
    <w:p w14:paraId="508519A6" w14:textId="5CB78D59" w:rsidR="00BD0020" w:rsidRPr="00BD0020" w:rsidRDefault="00F80983" w:rsidP="00C2585E">
      <w:pPr>
        <w:ind w:right="-142"/>
        <w:rPr>
          <w:noProof/>
          <w:highlight w:val="yellow"/>
        </w:rPr>
      </w:pPr>
      <w:r>
        <w:rPr>
          <w:i/>
          <w:iCs/>
          <w:highlight w:val="cyan"/>
        </w:rPr>
        <w:tab/>
      </w:r>
      <w:r w:rsidRPr="000151C9">
        <w:rPr>
          <w:i/>
          <w:iCs/>
          <w:highlight w:val="cyan"/>
        </w:rPr>
        <w:t>[</w:t>
      </w:r>
      <w:r w:rsidRPr="005C5DA7">
        <w:rPr>
          <w:i/>
          <w:iCs/>
          <w:highlight w:val="cyan"/>
        </w:rPr>
        <w:t>Alternative 9</w:t>
      </w:r>
      <w:r>
        <w:rPr>
          <w:i/>
          <w:iCs/>
          <w:highlight w:val="cyan"/>
        </w:rPr>
        <w:t>b</w:t>
      </w:r>
      <w:r w:rsidR="00647FD9">
        <w:rPr>
          <w:i/>
          <w:iCs/>
          <w:highlight w:val="cyan"/>
        </w:rPr>
        <w:t>4</w:t>
      </w:r>
      <w:r w:rsidRPr="005C5DA7">
        <w:rPr>
          <w:i/>
          <w:iCs/>
          <w:highlight w:val="cyan"/>
        </w:rPr>
        <w:t>:</w:t>
      </w:r>
      <w:r w:rsidR="00BD0020" w:rsidRPr="00BD0020">
        <w:rPr>
          <w:noProof/>
        </w:rPr>
        <w:t xml:space="preserve"> </w:t>
      </w:r>
      <w:r w:rsidR="00BD0020" w:rsidRPr="00BD0020">
        <w:rPr>
          <w:noProof/>
          <w:highlight w:val="yellow"/>
        </w:rPr>
        <w:t>that assignments to inter-satellite links in the frequency bands 18.1-18.6 GHz, 18.8-19.7 GHz and 27.5-30 GHz shall not claim protection from GSO FSS services operating in the frequency band allocated to FSS; No. </w:t>
      </w:r>
      <w:r w:rsidR="00BD0020" w:rsidRPr="00BD0020">
        <w:rPr>
          <w:rStyle w:val="Artref"/>
          <w:b/>
          <w:bCs/>
          <w:noProof/>
          <w:highlight w:val="yellow"/>
        </w:rPr>
        <w:t>5.43A</w:t>
      </w:r>
      <w:r w:rsidR="00BD0020" w:rsidRPr="00BD0020">
        <w:rPr>
          <w:b/>
          <w:bCs/>
          <w:noProof/>
          <w:highlight w:val="yellow"/>
        </w:rPr>
        <w:t xml:space="preserve"> </w:t>
      </w:r>
      <w:r w:rsidR="00BD0020" w:rsidRPr="00BD0020">
        <w:rPr>
          <w:noProof/>
          <w:highlight w:val="yellow"/>
        </w:rPr>
        <w:t>does not apply;</w:t>
      </w:r>
    </w:p>
    <w:p w14:paraId="215FBB18" w14:textId="66D9BEAD" w:rsidR="009E5A4C" w:rsidRDefault="00BD0020" w:rsidP="00C2585E">
      <w:pPr>
        <w:ind w:right="-142"/>
        <w:rPr>
          <w:i/>
          <w:iCs/>
          <w:highlight w:val="cyan"/>
        </w:rPr>
      </w:pPr>
      <w:r w:rsidRPr="00BD0020">
        <w:rPr>
          <w:noProof/>
          <w:highlight w:val="yellow"/>
        </w:rPr>
        <w:t>8</w:t>
      </w:r>
      <w:r w:rsidRPr="00BD0020">
        <w:rPr>
          <w:noProof/>
          <w:highlight w:val="yellow"/>
        </w:rPr>
        <w:tab/>
        <w:t>that assignments to inter-satellite links in the frequency bands 19.7-20.2 GHz shall not cause harmful interference to nor claim protection from GSO FSS services operating in the frequency band allocated to FSS,</w:t>
      </w:r>
      <w:r w:rsidRPr="005C5DA7">
        <w:rPr>
          <w:i/>
          <w:iCs/>
          <w:highlight w:val="cyan"/>
        </w:rPr>
        <w:t>]</w:t>
      </w:r>
    </w:p>
    <w:p w14:paraId="28D2FF7A" w14:textId="77777777" w:rsidR="00C3474C" w:rsidRPr="006545EA" w:rsidRDefault="00C3474C" w:rsidP="00C2585E">
      <w:pPr>
        <w:pStyle w:val="Call"/>
        <w:ind w:right="-142"/>
      </w:pPr>
      <w:r w:rsidRPr="006545EA">
        <w:t>resolves further</w:t>
      </w:r>
    </w:p>
    <w:p w14:paraId="419FC0AA" w14:textId="27109C43" w:rsidR="00C3474C" w:rsidRPr="006545EA" w:rsidRDefault="00C3474C" w:rsidP="00C2585E">
      <w:pPr>
        <w:ind w:right="-142"/>
        <w:rPr>
          <w:szCs w:val="24"/>
        </w:rPr>
      </w:pPr>
      <w:r w:rsidRPr="006545EA">
        <w:t>1</w:t>
      </w:r>
      <w:r w:rsidRPr="006545EA">
        <w:tab/>
      </w:r>
      <w:r w:rsidRPr="006545EA">
        <w:rPr>
          <w:szCs w:val="24"/>
        </w:rPr>
        <w:t xml:space="preserve">that, </w:t>
      </w:r>
      <w:r w:rsidR="00B54475" w:rsidRPr="00302D6F">
        <w:rPr>
          <w:szCs w:val="24"/>
        </w:rPr>
        <w:t>s</w:t>
      </w:r>
      <w:r w:rsidR="007E392C" w:rsidRPr="00302D6F">
        <w:rPr>
          <w:szCs w:val="24"/>
        </w:rPr>
        <w:t>ubjec</w:t>
      </w:r>
      <w:r w:rsidR="003A5780" w:rsidRPr="00302D6F">
        <w:rPr>
          <w:szCs w:val="24"/>
        </w:rPr>
        <w:t>t to</w:t>
      </w:r>
      <w:r w:rsidRPr="00302D6F">
        <w:rPr>
          <w:szCs w:val="24"/>
        </w:rPr>
        <w:t xml:space="preserve"> thi</w:t>
      </w:r>
      <w:r w:rsidRPr="006545EA">
        <w:rPr>
          <w:szCs w:val="24"/>
        </w:rPr>
        <w:t>s Resolution:</w:t>
      </w:r>
    </w:p>
    <w:p w14:paraId="28AF0F54" w14:textId="56DB1CFF" w:rsidR="00C3474C" w:rsidRPr="006545EA" w:rsidRDefault="00C3474C" w:rsidP="00914BD6">
      <w:pPr>
        <w:pStyle w:val="enumlev1"/>
        <w:ind w:left="0" w:firstLine="0"/>
        <w:rPr>
          <w:szCs w:val="24"/>
        </w:rPr>
      </w:pPr>
      <w:r w:rsidRPr="006545EA">
        <w:rPr>
          <w:i/>
          <w:iCs/>
          <w:szCs w:val="24"/>
        </w:rPr>
        <w:lastRenderedPageBreak/>
        <w:t>a)</w:t>
      </w:r>
      <w:r w:rsidRPr="006545EA">
        <w:rPr>
          <w:szCs w:val="24"/>
        </w:rPr>
        <w:tab/>
        <w:t xml:space="preserve">the notifying administration of the non-GSO system choosing to operate </w:t>
      </w:r>
      <w:r w:rsidRPr="00B15B83">
        <w:rPr>
          <w:szCs w:val="24"/>
        </w:rPr>
        <w:t>inter-satellite</w:t>
      </w:r>
      <w:r w:rsidR="006F45CA">
        <w:rPr>
          <w:szCs w:val="24"/>
        </w:rPr>
        <w:t xml:space="preserve"> </w:t>
      </w:r>
      <w:r w:rsidRPr="006545EA">
        <w:rPr>
          <w:szCs w:val="24"/>
        </w:rPr>
        <w:t xml:space="preserve">links and receiving in the frequency bands 27.5-28.6 GHz and 29.5-30.0 GHz shall indicate to the BR the commitment that the equivalent power flux-density produced at any point in the geostationary-satellite orbit by emissions from all combined operations of </w:t>
      </w:r>
      <w:r w:rsidR="000E0236" w:rsidRPr="00C42F79">
        <w:rPr>
          <w:szCs w:val="24"/>
        </w:rPr>
        <w:t>inter-satellite link</w:t>
      </w:r>
      <w:r w:rsidR="00907B68" w:rsidRPr="00C42F79">
        <w:rPr>
          <w:szCs w:val="24"/>
        </w:rPr>
        <w:t>s</w:t>
      </w:r>
      <w:r w:rsidRPr="00C42F79">
        <w:rPr>
          <w:szCs w:val="24"/>
        </w:rPr>
        <w:t xml:space="preserve"> a</w:t>
      </w:r>
      <w:r w:rsidRPr="006545EA">
        <w:rPr>
          <w:szCs w:val="24"/>
        </w:rPr>
        <w:t>nd associated earth station transmissions shall not exceed the limits given in Table </w:t>
      </w:r>
      <w:r w:rsidRPr="006545EA">
        <w:rPr>
          <w:b/>
          <w:szCs w:val="24"/>
        </w:rPr>
        <w:t>22</w:t>
      </w:r>
      <w:r w:rsidRPr="006545EA">
        <w:rPr>
          <w:b/>
          <w:szCs w:val="24"/>
        </w:rPr>
        <w:noBreakHyphen/>
      </w:r>
      <w:proofErr w:type="gramStart"/>
      <w:r w:rsidRPr="006545EA">
        <w:rPr>
          <w:b/>
          <w:szCs w:val="24"/>
        </w:rPr>
        <w:t>2</w:t>
      </w:r>
      <w:r w:rsidRPr="006545EA">
        <w:rPr>
          <w:szCs w:val="24"/>
        </w:rPr>
        <w:t>;</w:t>
      </w:r>
      <w:proofErr w:type="gramEnd"/>
    </w:p>
    <w:p w14:paraId="5EEBCDA0" w14:textId="29597F9F" w:rsidR="00C3474C" w:rsidRPr="006545EA" w:rsidRDefault="00C3474C" w:rsidP="00914BD6">
      <w:pPr>
        <w:pStyle w:val="enumlev1"/>
        <w:ind w:left="0" w:firstLine="0"/>
        <w:rPr>
          <w:color w:val="1F497D"/>
          <w:szCs w:val="24"/>
        </w:rPr>
      </w:pPr>
      <w:r w:rsidRPr="006545EA">
        <w:rPr>
          <w:i/>
          <w:iCs/>
          <w:szCs w:val="24"/>
        </w:rPr>
        <w:t>b)</w:t>
      </w:r>
      <w:r w:rsidRPr="006545EA">
        <w:rPr>
          <w:szCs w:val="24"/>
        </w:rPr>
        <w:tab/>
        <w:t>the notifying administration of the non-GSO ISS space station/stations transmitting in the frequency band 27.5-30 GHz towards a GSO network and receiving in the frequency bands 18.1-18.6</w:t>
      </w:r>
      <w:r w:rsidR="00CA3000" w:rsidRPr="006545EA">
        <w:rPr>
          <w:szCs w:val="24"/>
        </w:rPr>
        <w:t> </w:t>
      </w:r>
      <w:r w:rsidRPr="006545EA">
        <w:rPr>
          <w:szCs w:val="24"/>
        </w:rPr>
        <w:t>GHz</w:t>
      </w:r>
      <w:r w:rsidR="006E5214" w:rsidRPr="006545EA">
        <w:rPr>
          <w:szCs w:val="24"/>
        </w:rPr>
        <w:t xml:space="preserve"> and</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Pr="00506CCB">
        <w:rPr>
          <w:szCs w:val="24"/>
        </w:rPr>
        <w:t>advance publication</w:t>
      </w:r>
      <w:r w:rsidRPr="006545EA">
        <w:rPr>
          <w:szCs w:val="24"/>
        </w:rPr>
        <w:t xml:space="preserve"> information containing the characteristics of the non-GSO </w:t>
      </w:r>
      <w:r w:rsidR="00034B1D" w:rsidRPr="006545EA">
        <w:rPr>
          <w:szCs w:val="24"/>
        </w:rPr>
        <w:t xml:space="preserve">ISS </w:t>
      </w:r>
      <w:r w:rsidRPr="006545EA">
        <w:rPr>
          <w:szCs w:val="24"/>
        </w:rPr>
        <w:t xml:space="preserve">space station/stations and the associated name of the </w:t>
      </w:r>
      <w:r w:rsidR="00C73CC6" w:rsidRPr="001F7312">
        <w:rPr>
          <w:lang w:eastAsia="zh-CN"/>
        </w:rPr>
        <w:t xml:space="preserve">notified GSO FSS network with which it intends to </w:t>
      </w:r>
      <w:proofErr w:type="gramStart"/>
      <w:r w:rsidR="00C73CC6" w:rsidRPr="001F7312">
        <w:rPr>
          <w:lang w:eastAsia="zh-CN"/>
        </w:rPr>
        <w:t>communicate</w:t>
      </w:r>
      <w:r w:rsidR="00862E7B" w:rsidRPr="001F7312">
        <w:rPr>
          <w:szCs w:val="24"/>
        </w:rPr>
        <w:t>;</w:t>
      </w:r>
      <w:proofErr w:type="gramEnd"/>
    </w:p>
    <w:p w14:paraId="08B56014" w14:textId="168B305F" w:rsidR="00733CEB" w:rsidRPr="006545EA" w:rsidRDefault="00C3474C" w:rsidP="00914BD6">
      <w:pPr>
        <w:pStyle w:val="enumlev1"/>
        <w:ind w:left="0" w:firstLine="0"/>
        <w:rPr>
          <w:szCs w:val="24"/>
        </w:rPr>
      </w:pPr>
      <w:r w:rsidRPr="006545EA">
        <w:rPr>
          <w:i/>
          <w:iCs/>
          <w:szCs w:val="24"/>
        </w:rPr>
        <w:t>c)</w:t>
      </w:r>
      <w:r w:rsidRPr="006545EA">
        <w:rPr>
          <w:szCs w:val="24"/>
        </w:rPr>
        <w:tab/>
        <w:t xml:space="preserve">the notifying administration of the non-GSO </w:t>
      </w:r>
      <w:r w:rsidR="00AC4EAA" w:rsidRPr="006545EA">
        <w:rPr>
          <w:szCs w:val="24"/>
        </w:rPr>
        <w:t xml:space="preserve">ISS </w:t>
      </w:r>
      <w:r w:rsidRPr="006545EA">
        <w:rPr>
          <w:szCs w:val="24"/>
        </w:rPr>
        <w:t>space station/stations transmitting in the frequency bands 27.5-29.1 GHz and 29.5-30.0 GHz towards a non-GSO system and receiving in the frequency bands 18.1-18.6</w:t>
      </w:r>
      <w:r w:rsidR="002E1DD2" w:rsidRPr="006545EA">
        <w:rPr>
          <w:szCs w:val="24"/>
        </w:rPr>
        <w:t> </w:t>
      </w:r>
      <w:r w:rsidRPr="006545EA">
        <w:rPr>
          <w:szCs w:val="24"/>
        </w:rPr>
        <w:t>GHz,</w:t>
      </w:r>
      <w:r w:rsidR="00EC659B" w:rsidRPr="006545EA">
        <w:rPr>
          <w:szCs w:val="24"/>
        </w:rPr>
        <w:t xml:space="preserve"> </w:t>
      </w:r>
      <w:r w:rsidRPr="006545EA">
        <w:rPr>
          <w:szCs w:val="24"/>
        </w:rPr>
        <w:t>18.8-20.2 GHz) shall send to the BR the relevant Appendix </w:t>
      </w:r>
      <w:r w:rsidRPr="006545EA">
        <w:rPr>
          <w:b/>
          <w:szCs w:val="24"/>
        </w:rPr>
        <w:t>4</w:t>
      </w:r>
      <w:r w:rsidRPr="006545EA">
        <w:rPr>
          <w:szCs w:val="24"/>
        </w:rPr>
        <w:t xml:space="preserve"> </w:t>
      </w:r>
      <w:r w:rsidR="00CB5D7B" w:rsidRPr="00506CCB">
        <w:rPr>
          <w:szCs w:val="24"/>
        </w:rPr>
        <w:t>advance publication</w:t>
      </w:r>
      <w:r w:rsidR="00CB5D7B">
        <w:rPr>
          <w:i/>
          <w:iCs/>
        </w:rPr>
        <w:t xml:space="preserve"> </w:t>
      </w:r>
      <w:r w:rsidRPr="006545EA">
        <w:rPr>
          <w:szCs w:val="24"/>
        </w:rPr>
        <w:t xml:space="preserve">information containing the characteristics of the non-GSO </w:t>
      </w:r>
      <w:r w:rsidR="003C0D77" w:rsidRPr="006545EA">
        <w:rPr>
          <w:szCs w:val="24"/>
        </w:rPr>
        <w:t>ISS</w:t>
      </w:r>
      <w:r w:rsidRPr="006545EA">
        <w:rPr>
          <w:szCs w:val="24"/>
        </w:rPr>
        <w:t xml:space="preserve"> space station/stations and the associated name of the notified non-GSO</w:t>
      </w:r>
      <w:r w:rsidR="0073570B">
        <w:rPr>
          <w:szCs w:val="24"/>
        </w:rPr>
        <w:t xml:space="preserve"> </w:t>
      </w:r>
      <w:r w:rsidR="00A91CA5">
        <w:rPr>
          <w:szCs w:val="24"/>
        </w:rPr>
        <w:t>F</w:t>
      </w:r>
      <w:r w:rsidR="00A91CA5" w:rsidRPr="006545EA">
        <w:rPr>
          <w:szCs w:val="24"/>
        </w:rPr>
        <w:t>SS</w:t>
      </w:r>
      <w:r w:rsidR="00A91CA5">
        <w:rPr>
          <w:i/>
          <w:iCs/>
        </w:rPr>
        <w:t xml:space="preserve"> </w:t>
      </w:r>
      <w:r w:rsidRPr="006545EA">
        <w:rPr>
          <w:szCs w:val="24"/>
        </w:rPr>
        <w:t xml:space="preserve">system(s) with which it intends to </w:t>
      </w:r>
      <w:proofErr w:type="gramStart"/>
      <w:r w:rsidRPr="006545EA">
        <w:rPr>
          <w:szCs w:val="24"/>
        </w:rPr>
        <w:t>communicate;</w:t>
      </w:r>
      <w:proofErr w:type="gramEnd"/>
    </w:p>
    <w:p w14:paraId="473E4B7F" w14:textId="69C8A646" w:rsidR="00900D3F" w:rsidRPr="00C81A41" w:rsidRDefault="00CF7947" w:rsidP="00900D3F">
      <w:pPr>
        <w:pStyle w:val="xxxxxxmsonormal"/>
        <w:keepNext/>
        <w:rPr>
          <w:highlight w:val="yellow"/>
          <w:lang w:val="en-US"/>
        </w:rPr>
      </w:pPr>
      <w:bookmarkStart w:id="491" w:name="_Hlk100751862"/>
      <w:bookmarkStart w:id="492" w:name="_Hlk100752951"/>
      <w:r w:rsidRPr="00C81A41">
        <w:rPr>
          <w:highlight w:val="yellow"/>
          <w:lang w:val="en-US"/>
        </w:rPr>
        <w:t>[</w:t>
      </w:r>
      <w:r w:rsidR="00900D3F" w:rsidRPr="00C81A41">
        <w:rPr>
          <w:highlight w:val="yellow"/>
          <w:lang w:val="en-US"/>
        </w:rPr>
        <w:t>2                 that the notifying administration of the GSO network/</w:t>
      </w:r>
      <w:r w:rsidR="00900D3F" w:rsidRPr="00C81A41">
        <w:rPr>
          <w:color w:val="000000"/>
          <w:highlight w:val="yellow"/>
          <w:lang w:val="en-US"/>
        </w:rPr>
        <w:t xml:space="preserve">non-GSO system </w:t>
      </w:r>
      <w:ins w:id="493" w:author="Lux" w:date="2023-11-27T09:53:00Z">
        <w:r w:rsidR="00900D3F" w:rsidRPr="00C81A41">
          <w:rPr>
            <w:color w:val="000000"/>
            <w:highlight w:val="yellow"/>
            <w:lang w:val="en-US"/>
          </w:rPr>
          <w:t xml:space="preserve">receiving in the frequency band 27.5-30 GHz </w:t>
        </w:r>
      </w:ins>
      <w:del w:id="494" w:author="Lux" w:date="2023-11-27T09:57:00Z">
        <w:r w:rsidR="00900D3F" w:rsidRPr="00C81A41" w:rsidDel="006E5260">
          <w:rPr>
            <w:highlight w:val="yellow"/>
            <w:lang w:val="en-US"/>
          </w:rPr>
          <w:delText>when submitting Appendix </w:delText>
        </w:r>
        <w:r w:rsidR="00900D3F" w:rsidRPr="00C81A41" w:rsidDel="006E5260">
          <w:rPr>
            <w:b/>
            <w:bCs/>
            <w:highlight w:val="yellow"/>
            <w:lang w:val="en-US"/>
          </w:rPr>
          <w:delText>4</w:delText>
        </w:r>
        <w:r w:rsidR="00900D3F" w:rsidRPr="00C81A41" w:rsidDel="006E5260">
          <w:rPr>
            <w:highlight w:val="yellow"/>
            <w:lang w:val="en-US"/>
          </w:rPr>
          <w:delText xml:space="preserve"> information/data elements </w:delText>
        </w:r>
      </w:del>
      <w:r w:rsidR="00900D3F" w:rsidRPr="00C81A41">
        <w:rPr>
          <w:highlight w:val="yellow"/>
          <w:lang w:val="en-US"/>
        </w:rPr>
        <w:t xml:space="preserve">shall </w:t>
      </w:r>
      <w:del w:id="495" w:author="Lux" w:date="2023-11-27T09:58:00Z">
        <w:r w:rsidR="00900D3F" w:rsidRPr="00C81A41" w:rsidDel="005362C5">
          <w:rPr>
            <w:highlight w:val="yellow"/>
            <w:lang w:val="en-US"/>
          </w:rPr>
          <w:delText xml:space="preserve">send </w:delText>
        </w:r>
      </w:del>
      <w:ins w:id="496" w:author="Lux" w:date="2023-11-27T09:58:00Z">
        <w:r w:rsidR="00900D3F" w:rsidRPr="00C81A41">
          <w:rPr>
            <w:highlight w:val="yellow"/>
            <w:lang w:val="en-US"/>
          </w:rPr>
          <w:t xml:space="preserve">submit </w:t>
        </w:r>
      </w:ins>
      <w:ins w:id="497" w:author="Lux" w:date="2023-11-27T09:56:00Z">
        <w:r w:rsidR="00900D3F" w:rsidRPr="00C81A41">
          <w:rPr>
            <w:highlight w:val="yellow"/>
            <w:lang w:val="en-US"/>
          </w:rPr>
          <w:t xml:space="preserve">within the Appendix </w:t>
        </w:r>
        <w:r w:rsidR="00900D3F" w:rsidRPr="00C81A41">
          <w:rPr>
            <w:b/>
            <w:bCs/>
            <w:highlight w:val="yellow"/>
            <w:lang w:val="en-US"/>
            <w:rPrChange w:id="498" w:author="Lux" w:date="2023-11-27T09:56:00Z">
              <w:rPr>
                <w:highlight w:val="green"/>
                <w:lang w:val="en-US"/>
              </w:rPr>
            </w:rPrChange>
          </w:rPr>
          <w:t>4</w:t>
        </w:r>
        <w:r w:rsidR="00900D3F" w:rsidRPr="00C81A41">
          <w:rPr>
            <w:highlight w:val="yellow"/>
            <w:lang w:val="en-US"/>
          </w:rPr>
          <w:t xml:space="preserve"> information/data </w:t>
        </w:r>
      </w:ins>
      <w:r w:rsidR="00900D3F" w:rsidRPr="00C81A41">
        <w:rPr>
          <w:highlight w:val="yellow"/>
          <w:lang w:val="en-US"/>
        </w:rPr>
        <w:t>a firm objective, actionable, measurable and enforceable commitment that in case of reported unacceptable interference, it undertakes to immediately cease the interference or reduce it to an acceptable level</w:t>
      </w:r>
      <w:ins w:id="499" w:author="Lux" w:date="2023-11-27T19:33:00Z">
        <w:r w:rsidR="003C233F" w:rsidRPr="00C81A41">
          <w:rPr>
            <w:noProof/>
            <w:highlight w:val="yellow"/>
          </w:rPr>
          <w:t xml:space="preserve"> following the procedures in </w:t>
        </w:r>
        <w:r w:rsidR="003C233F" w:rsidRPr="00C81A41">
          <w:rPr>
            <w:i/>
            <w:iCs/>
            <w:noProof/>
            <w:highlight w:val="yellow"/>
          </w:rPr>
          <w:t>resolves further</w:t>
        </w:r>
        <w:r w:rsidR="003C233F" w:rsidRPr="00C81A41">
          <w:rPr>
            <w:noProof/>
            <w:highlight w:val="yellow"/>
          </w:rPr>
          <w:t xml:space="preserve"> </w:t>
        </w:r>
      </w:ins>
      <w:ins w:id="500" w:author="Lux" w:date="2023-11-27T09:55:00Z">
        <w:r w:rsidR="00900D3F" w:rsidRPr="00C81A41">
          <w:rPr>
            <w:noProof/>
            <w:highlight w:val="yellow"/>
          </w:rPr>
          <w:t>3</w:t>
        </w:r>
      </w:ins>
      <w:del w:id="501" w:author="Lux" w:date="2023-11-27T09:55:00Z">
        <w:r w:rsidR="00900D3F" w:rsidRPr="00C81A41" w:rsidDel="009F4720">
          <w:rPr>
            <w:noProof/>
            <w:highlight w:val="yellow"/>
          </w:rPr>
          <w:delText>2;</w:delText>
        </w:r>
      </w:del>
      <w:r w:rsidR="00900D3F" w:rsidRPr="00C81A41">
        <w:rPr>
          <w:highlight w:val="yellow"/>
          <w:lang w:val="en-US"/>
        </w:rPr>
        <w:t>;</w:t>
      </w:r>
    </w:p>
    <w:p w14:paraId="3BE330C9" w14:textId="37617640" w:rsidR="00900D3F" w:rsidRPr="00C81A41" w:rsidRDefault="00E1106A">
      <w:pPr>
        <w:pStyle w:val="xxxxxxmsonormal"/>
        <w:tabs>
          <w:tab w:val="left" w:pos="1134"/>
        </w:tabs>
        <w:rPr>
          <w:highlight w:val="yellow"/>
          <w:lang w:val="en-US"/>
        </w:rPr>
        <w:pPrChange w:id="502" w:author="Lux" w:date="2023-11-27T19:35:00Z">
          <w:pPr>
            <w:pStyle w:val="xxxxxxmsonormal"/>
            <w:ind w:left="1134" w:hanging="1134"/>
          </w:pPr>
        </w:pPrChange>
      </w:pPr>
      <w:ins w:id="503" w:author="Lux" w:date="2023-11-27T19:35:00Z">
        <w:r w:rsidRPr="00C81A41">
          <w:rPr>
            <w:highlight w:val="yellow"/>
            <w:lang w:val="en-US"/>
          </w:rPr>
          <w:t>a)</w:t>
        </w:r>
      </w:ins>
      <w:del w:id="504" w:author="Lux" w:date="2023-11-27T19:35:00Z">
        <w:r w:rsidR="00900D3F" w:rsidRPr="00C81A41" w:rsidDel="00E1106A">
          <w:rPr>
            <w:highlight w:val="yellow"/>
            <w:lang w:val="en-US"/>
          </w:rPr>
          <w:delText>2</w:delText>
        </w:r>
        <w:r w:rsidR="00900D3F" w:rsidRPr="00C81A41" w:rsidDel="0099536B">
          <w:rPr>
            <w:highlight w:val="yellow"/>
            <w:lang w:val="en-US"/>
          </w:rPr>
          <w:delText>.</w:delText>
        </w:r>
      </w:del>
      <w:del w:id="505" w:author="Lux" w:date="2023-11-27T19:34:00Z">
        <w:r w:rsidR="00900D3F" w:rsidRPr="00C81A41" w:rsidDel="0099536B">
          <w:rPr>
            <w:highlight w:val="yellow"/>
            <w:lang w:val="en-US"/>
          </w:rPr>
          <w:delText>1</w:delText>
        </w:r>
      </w:del>
      <w:r w:rsidRPr="00C81A41">
        <w:rPr>
          <w:i/>
          <w:iCs/>
          <w:highlight w:val="yellow"/>
          <w:lang w:val="en-US"/>
        </w:rPr>
        <w:tab/>
      </w:r>
      <w:r w:rsidR="00900D3F" w:rsidRPr="00C81A41">
        <w:rPr>
          <w:color w:val="000000"/>
          <w:highlight w:val="yellow"/>
          <w:lang w:val="en-US"/>
        </w:rPr>
        <w:t xml:space="preserve">that </w:t>
      </w:r>
      <w:r w:rsidR="00900D3F" w:rsidRPr="00C81A41">
        <w:rPr>
          <w:highlight w:val="yellow"/>
          <w:lang w:val="en-US"/>
        </w:rPr>
        <w:t>in case of no action taken with regard to the obligation referred to in 2 above, the Bureau shall send a reminder and request the notifying administration of the GSO network/</w:t>
      </w:r>
      <w:r w:rsidR="00900D3F" w:rsidRPr="00C81A41">
        <w:rPr>
          <w:color w:val="000000"/>
          <w:highlight w:val="yellow"/>
          <w:lang w:val="en-US"/>
        </w:rPr>
        <w:t xml:space="preserve">non-GSO system </w:t>
      </w:r>
      <w:r w:rsidR="00900D3F" w:rsidRPr="00C81A41">
        <w:rPr>
          <w:highlight w:val="yellow"/>
          <w:lang w:val="en-US"/>
        </w:rPr>
        <w:t xml:space="preserve">to comply with the requirements referred to in the </w:t>
      </w:r>
      <w:proofErr w:type="gramStart"/>
      <w:r w:rsidR="00900D3F" w:rsidRPr="00C81A41">
        <w:rPr>
          <w:highlight w:val="yellow"/>
          <w:lang w:val="en-US"/>
        </w:rPr>
        <w:t>commitment;</w:t>
      </w:r>
      <w:proofErr w:type="gramEnd"/>
    </w:p>
    <w:p w14:paraId="15D36D35" w14:textId="40424556" w:rsidR="00900D3F" w:rsidRDefault="00E1106A">
      <w:pPr>
        <w:pStyle w:val="xxxxxxmsonormal"/>
        <w:tabs>
          <w:tab w:val="left" w:pos="1134"/>
        </w:tabs>
        <w:rPr>
          <w:ins w:id="506" w:author="Lux" w:date="2023-11-28T14:27:00Z"/>
          <w:lang w:val="en-US"/>
        </w:rPr>
      </w:pPr>
      <w:ins w:id="507" w:author="Lux" w:date="2023-11-27T19:35:00Z">
        <w:r w:rsidRPr="00C81A41">
          <w:rPr>
            <w:highlight w:val="yellow"/>
            <w:lang w:val="en-US"/>
          </w:rPr>
          <w:t>b)</w:t>
        </w:r>
      </w:ins>
      <w:del w:id="508" w:author="Lux" w:date="2023-11-27T19:35:00Z">
        <w:r w:rsidR="00900D3F" w:rsidRPr="00C81A41" w:rsidDel="00E1106A">
          <w:rPr>
            <w:highlight w:val="yellow"/>
            <w:lang w:val="en-US"/>
          </w:rPr>
          <w:delText>2.2</w:delText>
        </w:r>
      </w:del>
      <w:r w:rsidRPr="00C81A41">
        <w:rPr>
          <w:highlight w:val="yellow"/>
          <w:lang w:val="en-US"/>
        </w:rPr>
        <w:tab/>
      </w:r>
      <w:r w:rsidR="00900D3F" w:rsidRPr="00C81A41">
        <w:rPr>
          <w:highlight w:val="yellow"/>
          <w:lang w:val="en-US"/>
        </w:rPr>
        <w:t>should the interference persist 30 days after the dispatch date of the above-mentioned reminder, the Bureau shall submit the case to the subsequent meeting of the RRB for review and necessary actions (including suppression of the subject frequency assignment), as appropriate;</w:t>
      </w:r>
      <w:ins w:id="509" w:author="Lux" w:date="2023-11-28T14:27:00Z">
        <w:r w:rsidR="00CF7947" w:rsidRPr="00C81A41">
          <w:rPr>
            <w:highlight w:val="yellow"/>
            <w:lang w:val="en-US"/>
          </w:rPr>
          <w:t>]</w:t>
        </w:r>
      </w:ins>
    </w:p>
    <w:p w14:paraId="2029A93D" w14:textId="25763BF4" w:rsidR="00F30DFC" w:rsidRPr="00F30DFC" w:rsidRDefault="00F30DFC">
      <w:pPr>
        <w:pStyle w:val="xxxxxxmsonormal"/>
        <w:tabs>
          <w:tab w:val="left" w:pos="1134"/>
        </w:tabs>
        <w:rPr>
          <w:i/>
          <w:iCs/>
          <w:lang w:val="en-US"/>
          <w:rPrChange w:id="510" w:author="Lux" w:date="2023-11-28T14:28:00Z">
            <w:rPr>
              <w:lang w:val="en-US"/>
            </w:rPr>
          </w:rPrChange>
        </w:rPr>
        <w:pPrChange w:id="511" w:author="Lux" w:date="2023-11-27T19:35:00Z">
          <w:pPr>
            <w:pStyle w:val="xxxxxxmsonormal"/>
            <w:ind w:left="1134" w:hanging="1134"/>
          </w:pPr>
        </w:pPrChange>
      </w:pPr>
      <w:ins w:id="512" w:author="Lux" w:date="2023-11-28T14:27:00Z">
        <w:r w:rsidRPr="00C81A41">
          <w:rPr>
            <w:i/>
            <w:iCs/>
            <w:highlight w:val="yellow"/>
            <w:lang w:val="en-US"/>
            <w:rPrChange w:id="513" w:author="Lux" w:date="2023-11-28T14:28:00Z">
              <w:rPr>
                <w:lang w:val="en-US"/>
              </w:rPr>
            </w:rPrChange>
          </w:rPr>
          <w:t>[Editor’s Note: to be updated with last proposal of 1</w:t>
        </w:r>
      </w:ins>
      <w:ins w:id="514" w:author="Lux" w:date="2023-11-28T14:28:00Z">
        <w:r w:rsidRPr="00C81A41">
          <w:rPr>
            <w:i/>
            <w:iCs/>
            <w:highlight w:val="yellow"/>
            <w:lang w:val="en-US"/>
            <w:rPrChange w:id="515" w:author="Lux" w:date="2023-11-28T14:28:00Z">
              <w:rPr>
                <w:lang w:val="en-US"/>
              </w:rPr>
            </w:rPrChange>
          </w:rPr>
          <w:t>.15/1.16]</w:t>
        </w:r>
      </w:ins>
    </w:p>
    <w:p w14:paraId="65F5E993" w14:textId="60531E09" w:rsidR="00C3474C" w:rsidRPr="006545EA" w:rsidRDefault="008C360B" w:rsidP="00C3474C">
      <w:pPr>
        <w:rPr>
          <w:szCs w:val="24"/>
        </w:rPr>
      </w:pPr>
      <w:ins w:id="516" w:author="Lux" w:date="2023-11-28T14:32:00Z">
        <w:r w:rsidRPr="00985B63">
          <w:rPr>
            <w:szCs w:val="24"/>
            <w:highlight w:val="cyan"/>
          </w:rPr>
          <w:t>3</w:t>
        </w:r>
      </w:ins>
      <w:del w:id="517" w:author="Lux" w:date="2023-11-28T14:32:00Z">
        <w:r w:rsidR="00C3474C" w:rsidRPr="00985B63" w:rsidDel="008C360B">
          <w:rPr>
            <w:szCs w:val="24"/>
            <w:highlight w:val="cyan"/>
          </w:rPr>
          <w:delText>2</w:delText>
        </w:r>
      </w:del>
      <w:r w:rsidR="00C3474C" w:rsidRPr="006545EA">
        <w:rPr>
          <w:szCs w:val="24"/>
        </w:rPr>
        <w:tab/>
      </w:r>
      <w:r w:rsidR="00C3474C" w:rsidRPr="006545EA">
        <w:rPr>
          <w:szCs w:val="24"/>
          <w:lang w:eastAsia="zh-CN"/>
        </w:rPr>
        <w:t xml:space="preserve">that in case of unacceptable interference caused by a </w:t>
      </w:r>
      <w:r w:rsidR="00C3474C" w:rsidRPr="006545EA">
        <w:rPr>
          <w:szCs w:val="24"/>
        </w:rPr>
        <w:t>non-GSO ISS space station</w:t>
      </w:r>
      <w:r w:rsidR="00C3474C" w:rsidRPr="006545EA">
        <w:rPr>
          <w:szCs w:val="24"/>
          <w:lang w:eastAsia="zh-CN"/>
        </w:rPr>
        <w:t xml:space="preserve"> transmitting </w:t>
      </w:r>
      <w:r w:rsidR="00C3474C" w:rsidRPr="006545EA">
        <w:rPr>
          <w:szCs w:val="24"/>
        </w:rPr>
        <w:t>in the frequency band 27.5-30 GHz or parts thereof</w:t>
      </w:r>
      <w:r w:rsidR="00C3474C" w:rsidRPr="006545EA">
        <w:rPr>
          <w:szCs w:val="24"/>
          <w:lang w:eastAsia="zh-CN"/>
        </w:rPr>
        <w:t>:</w:t>
      </w:r>
    </w:p>
    <w:p w14:paraId="260E8FFC" w14:textId="0F594B70" w:rsidR="00C3474C" w:rsidRPr="006545EA" w:rsidRDefault="00C3474C" w:rsidP="00A95BBB">
      <w:pPr>
        <w:pStyle w:val="enumlev1"/>
        <w:ind w:left="0" w:firstLine="0"/>
        <w:rPr>
          <w:szCs w:val="24"/>
        </w:rPr>
      </w:pPr>
      <w:r w:rsidRPr="006545EA">
        <w:rPr>
          <w:i/>
          <w:iCs/>
          <w:szCs w:val="24"/>
        </w:rPr>
        <w:t>a)</w:t>
      </w:r>
      <w:r w:rsidRPr="006545EA">
        <w:rPr>
          <w:szCs w:val="24"/>
        </w:rPr>
        <w:tab/>
      </w:r>
      <w:ins w:id="518" w:author="Lux" w:date="2023-11-25T11:39:00Z">
        <w:r w:rsidR="00351C9E">
          <w:rPr>
            <w:szCs w:val="24"/>
          </w:rPr>
          <w:t>[</w:t>
        </w:r>
        <w:r w:rsidR="00351C9E" w:rsidRPr="00351C9E">
          <w:rPr>
            <w:szCs w:val="24"/>
            <w:highlight w:val="cyan"/>
            <w:rPrChange w:id="519" w:author="Lux" w:date="2023-11-25T11:39:00Z">
              <w:rPr>
                <w:szCs w:val="24"/>
              </w:rPr>
            </w:rPrChange>
          </w:rPr>
          <w:t>Option M3:</w:t>
        </w:r>
        <w:r w:rsidR="00351C9E">
          <w:rPr>
            <w:szCs w:val="24"/>
          </w:rPr>
          <w:t xml:space="preserve"> </w:t>
        </w:r>
      </w:ins>
      <w:r w:rsidRPr="006545EA">
        <w:rPr>
          <w:szCs w:val="24"/>
        </w:rPr>
        <w:t xml:space="preserve">the notifying administration for </w:t>
      </w:r>
      <w:bookmarkStart w:id="520" w:name="_Hlk100132718"/>
      <w:r w:rsidRPr="006545EA">
        <w:rPr>
          <w:szCs w:val="24"/>
        </w:rPr>
        <w:t>that non-GSO ISS space station</w:t>
      </w:r>
      <w:bookmarkEnd w:id="520"/>
      <w:r w:rsidRPr="006545EA">
        <w:rPr>
          <w:szCs w:val="24"/>
        </w:rPr>
        <w:t xml:space="preserve"> shall cooperate with an investigation on the matter and provide</w:t>
      </w:r>
      <w:ins w:id="521" w:author="Lux" w:date="2023-11-25T11:36:00Z">
        <w:r w:rsidR="00C06C72">
          <w:rPr>
            <w:szCs w:val="24"/>
          </w:rPr>
          <w:t xml:space="preserve"> </w:t>
        </w:r>
      </w:ins>
      <w:del w:id="522" w:author="Lux" w:date="2023-11-25T11:36:00Z">
        <w:r w:rsidRPr="006545EA" w:rsidDel="00076680">
          <w:rPr>
            <w:szCs w:val="24"/>
          </w:rPr>
          <w:delText xml:space="preserve">, </w:delText>
        </w:r>
      </w:del>
      <w:del w:id="523" w:author="Lux" w:date="2023-11-25T11:37:00Z">
        <w:r w:rsidRPr="006545EA" w:rsidDel="001E5CE2">
          <w:rPr>
            <w:szCs w:val="24"/>
          </w:rPr>
          <w:delText xml:space="preserve">to the extent of its ability, </w:delText>
        </w:r>
        <w:r w:rsidRPr="006545EA" w:rsidDel="00076680">
          <w:rPr>
            <w:szCs w:val="24"/>
          </w:rPr>
          <w:delText xml:space="preserve">any required </w:delText>
        </w:r>
      </w:del>
      <w:r w:rsidRPr="006545EA">
        <w:rPr>
          <w:szCs w:val="24"/>
        </w:rPr>
        <w:t>information on the operation of the transmitting space station</w:t>
      </w:r>
      <w:ins w:id="524" w:author="Lux" w:date="2023-11-25T11:37:00Z">
        <w:r w:rsidR="001E5CE2">
          <w:rPr>
            <w:szCs w:val="24"/>
          </w:rPr>
          <w:t xml:space="preserve"> needed to asses</w:t>
        </w:r>
      </w:ins>
      <w:ins w:id="525" w:author="Lux" w:date="2023-11-26T13:58:00Z">
        <w:r w:rsidR="005F745B">
          <w:rPr>
            <w:szCs w:val="24"/>
          </w:rPr>
          <w:t>s</w:t>
        </w:r>
      </w:ins>
      <w:ins w:id="526" w:author="Lux" w:date="2023-11-25T11:37:00Z">
        <w:r w:rsidR="001E5CE2">
          <w:rPr>
            <w:szCs w:val="24"/>
          </w:rPr>
          <w:t xml:space="preserve"> the interference</w:t>
        </w:r>
      </w:ins>
      <w:r w:rsidRPr="006545EA">
        <w:rPr>
          <w:szCs w:val="24"/>
        </w:rPr>
        <w:t xml:space="preserve"> and a point of contact to provide such information</w:t>
      </w:r>
      <w:proofErr w:type="gramStart"/>
      <w:ins w:id="527" w:author="Lux" w:date="2023-11-25T11:39:00Z">
        <w:r w:rsidR="00351C9E" w:rsidRPr="004000FF">
          <w:rPr>
            <w:i/>
            <w:iCs/>
            <w:szCs w:val="24"/>
            <w:highlight w:val="cyan"/>
          </w:rPr>
          <w:t>]</w:t>
        </w:r>
      </w:ins>
      <w:r w:rsidRPr="006545EA">
        <w:rPr>
          <w:szCs w:val="24"/>
        </w:rPr>
        <w:t>;</w:t>
      </w:r>
      <w:proofErr w:type="gramEnd"/>
    </w:p>
    <w:p w14:paraId="666669D8" w14:textId="7F0E46A8" w:rsidR="00B228C3" w:rsidRPr="00B228C3" w:rsidRDefault="00C3474C" w:rsidP="00A95BBB">
      <w:pPr>
        <w:pStyle w:val="enumlev1"/>
        <w:ind w:left="0" w:firstLine="0"/>
        <w:rPr>
          <w:i/>
          <w:iCs/>
          <w:szCs w:val="24"/>
        </w:rPr>
      </w:pPr>
      <w:r w:rsidRPr="006545EA">
        <w:rPr>
          <w:i/>
          <w:iCs/>
          <w:szCs w:val="24"/>
        </w:rPr>
        <w:t>b)</w:t>
      </w:r>
      <w:r w:rsidRPr="006545EA">
        <w:rPr>
          <w:szCs w:val="24"/>
        </w:rPr>
        <w:tab/>
      </w:r>
      <w:r w:rsidR="00A95BBB" w:rsidRPr="00276B45">
        <w:rPr>
          <w:noProof/>
          <w:lang w:eastAsia="zh-CN"/>
        </w:rPr>
        <w:t>t</w:t>
      </w:r>
      <w:r w:rsidR="00A95BBB" w:rsidRPr="00276B45">
        <w:rPr>
          <w:noProof/>
          <w:lang w:eastAsia="zh-CN"/>
          <w:rPrChange w:id="528" w:author="Lux" w:date="2023-11-28T14:43:00Z">
            <w:rPr>
              <w:noProof/>
              <w:highlight w:val="yellow"/>
              <w:lang w:eastAsia="zh-CN"/>
            </w:rPr>
          </w:rPrChange>
        </w:rPr>
        <w:t xml:space="preserve">he notifying administration for the non-GSO </w:t>
      </w:r>
      <w:ins w:id="529" w:author="Lux" w:date="2023-11-28T14:35:00Z">
        <w:r w:rsidR="00E644E3" w:rsidRPr="00276B45">
          <w:rPr>
            <w:noProof/>
            <w:lang w:eastAsia="zh-CN"/>
            <w:rPrChange w:id="530" w:author="Lux" w:date="2023-11-28T14:43:00Z">
              <w:rPr>
                <w:noProof/>
                <w:highlight w:val="yellow"/>
                <w:lang w:eastAsia="zh-CN"/>
              </w:rPr>
            </w:rPrChange>
          </w:rPr>
          <w:t xml:space="preserve">ISS </w:t>
        </w:r>
      </w:ins>
      <w:r w:rsidR="00A95BBB" w:rsidRPr="00276B45">
        <w:rPr>
          <w:noProof/>
          <w:lang w:eastAsia="zh-CN"/>
          <w:rPrChange w:id="531" w:author="Lux" w:date="2023-11-28T14:43:00Z">
            <w:rPr>
              <w:noProof/>
              <w:highlight w:val="yellow"/>
              <w:lang w:eastAsia="zh-CN"/>
            </w:rPr>
          </w:rPrChange>
        </w:rPr>
        <w:t xml:space="preserve">space station transmitting in the frequency band 27.5-30 GHz and the notifying administration of the GSO or non-GSO network or system with which the </w:t>
      </w:r>
      <w:r w:rsidR="00A95BBB" w:rsidRPr="00276B45">
        <w:rPr>
          <w:noProof/>
          <w:rPrChange w:id="532" w:author="Lux" w:date="2023-11-28T14:43:00Z">
            <w:rPr>
              <w:noProof/>
              <w:highlight w:val="yellow"/>
            </w:rPr>
          </w:rPrChange>
        </w:rPr>
        <w:t xml:space="preserve">non-GSO </w:t>
      </w:r>
      <w:r w:rsidR="00A95BBB" w:rsidRPr="00276B45">
        <w:rPr>
          <w:noProof/>
          <w:lang w:eastAsia="zh-CN"/>
          <w:rPrChange w:id="533" w:author="Lux" w:date="2023-11-28T14:43:00Z">
            <w:rPr>
              <w:noProof/>
              <w:highlight w:val="yellow"/>
              <w:lang w:eastAsia="zh-CN"/>
            </w:rPr>
          </w:rPrChange>
        </w:rPr>
        <w:t>transmitting space station communicates shall, jointly or individually, as the case may be, upon receipt of a report of unacceptable interference, take the required actions to eliminate or reduce the interference to an acceptable level;</w:t>
      </w:r>
      <w:r w:rsidR="00B228C3" w:rsidRPr="00276B45">
        <w:rPr>
          <w:i/>
          <w:iCs/>
          <w:szCs w:val="24"/>
          <w:rPrChange w:id="534" w:author="Lux" w:date="2023-11-28T14:43:00Z">
            <w:rPr>
              <w:i/>
              <w:iCs/>
              <w:szCs w:val="24"/>
              <w:highlight w:val="cyan"/>
            </w:rPr>
          </w:rPrChange>
        </w:rPr>
        <w:t>]</w:t>
      </w:r>
    </w:p>
    <w:p w14:paraId="37D4C0D3" w14:textId="66E4C16E" w:rsidR="001D400A" w:rsidRPr="00985B63" w:rsidRDefault="00870CA3" w:rsidP="00C3474C">
      <w:pPr>
        <w:rPr>
          <w:i/>
          <w:iCs/>
          <w:szCs w:val="24"/>
          <w:lang w:eastAsia="zh-CN"/>
        </w:rPr>
      </w:pPr>
      <w:ins w:id="535" w:author="Lux" w:date="2023-11-28T14:52:00Z">
        <w:r w:rsidRPr="00985B63">
          <w:rPr>
            <w:szCs w:val="24"/>
            <w:highlight w:val="cyan"/>
            <w:lang w:eastAsia="zh-CN"/>
          </w:rPr>
          <w:t>4</w:t>
        </w:r>
      </w:ins>
      <w:del w:id="536" w:author="Lux" w:date="2023-11-28T14:52:00Z">
        <w:r w:rsidR="00C3474C" w:rsidRPr="00985B63" w:rsidDel="00870CA3">
          <w:rPr>
            <w:szCs w:val="24"/>
            <w:highlight w:val="cyan"/>
            <w:lang w:eastAsia="zh-CN"/>
          </w:rPr>
          <w:delText>3</w:delText>
        </w:r>
      </w:del>
      <w:r w:rsidR="00C3474C" w:rsidRPr="006545EA">
        <w:rPr>
          <w:szCs w:val="24"/>
          <w:lang w:eastAsia="zh-CN"/>
        </w:rPr>
        <w:tab/>
      </w:r>
      <w:bookmarkStart w:id="537" w:name="_Hlk100751548"/>
      <w:bookmarkStart w:id="538" w:name="_Hlk100751643"/>
      <w:r w:rsidR="00C3474C" w:rsidRPr="00C15C11">
        <w:rPr>
          <w:szCs w:val="24"/>
          <w:lang w:eastAsia="zh-CN"/>
          <w:rPrChange w:id="539" w:author="Lux" w:date="2023-11-28T14:54:00Z">
            <w:rPr>
              <w:szCs w:val="24"/>
              <w:highlight w:val="yellow"/>
              <w:lang w:eastAsia="zh-CN"/>
            </w:rPr>
          </w:rPrChange>
        </w:rPr>
        <w:t xml:space="preserve">that the </w:t>
      </w:r>
      <w:r w:rsidR="00C3474C" w:rsidRPr="00C15C11">
        <w:rPr>
          <w:szCs w:val="24"/>
          <w:rPrChange w:id="540" w:author="Lux" w:date="2023-11-28T14:54:00Z">
            <w:rPr>
              <w:szCs w:val="24"/>
              <w:highlight w:val="yellow"/>
            </w:rPr>
          </w:rPrChange>
        </w:rPr>
        <w:t xml:space="preserve">notifying </w:t>
      </w:r>
      <w:r w:rsidR="00C3474C" w:rsidRPr="00C15C11">
        <w:rPr>
          <w:szCs w:val="24"/>
          <w:lang w:eastAsia="zh-CN"/>
          <w:rPrChange w:id="541" w:author="Lux" w:date="2023-11-28T14:54:00Z">
            <w:rPr>
              <w:szCs w:val="24"/>
              <w:highlight w:val="yellow"/>
              <w:lang w:eastAsia="zh-CN"/>
            </w:rPr>
          </w:rPrChange>
        </w:rPr>
        <w:t>administration for the GSO or non-GSO FSS receiving inter-satellite transmissions in the frequency band 27.5-30</w:t>
      </w:r>
      <w:r w:rsidR="002E1DD2" w:rsidRPr="00C15C11">
        <w:rPr>
          <w:szCs w:val="24"/>
          <w:lang w:eastAsia="zh-CN"/>
          <w:rPrChange w:id="542" w:author="Lux" w:date="2023-11-28T14:54:00Z">
            <w:rPr>
              <w:szCs w:val="24"/>
              <w:highlight w:val="yellow"/>
              <w:lang w:eastAsia="zh-CN"/>
            </w:rPr>
          </w:rPrChange>
        </w:rPr>
        <w:t> </w:t>
      </w:r>
      <w:r w:rsidR="00C3474C" w:rsidRPr="00C15C11">
        <w:rPr>
          <w:szCs w:val="24"/>
          <w:lang w:eastAsia="zh-CN"/>
          <w:rPrChange w:id="543" w:author="Lux" w:date="2023-11-28T14:54:00Z">
            <w:rPr>
              <w:szCs w:val="24"/>
              <w:highlight w:val="yellow"/>
              <w:lang w:eastAsia="zh-CN"/>
            </w:rPr>
          </w:rPrChange>
        </w:rPr>
        <w:t>GHz shall ensure that:</w:t>
      </w:r>
    </w:p>
    <w:bookmarkEnd w:id="537"/>
    <w:p w14:paraId="00C62CCD" w14:textId="77777777" w:rsidR="00C3474C" w:rsidRPr="006545EA" w:rsidRDefault="00C3474C" w:rsidP="006A09B4">
      <w:pPr>
        <w:pStyle w:val="enumlev1"/>
        <w:ind w:left="0" w:firstLine="0"/>
        <w:rPr>
          <w:szCs w:val="24"/>
        </w:rPr>
      </w:pPr>
      <w:r w:rsidRPr="006545EA">
        <w:rPr>
          <w:i/>
          <w:iCs/>
          <w:szCs w:val="24"/>
        </w:rPr>
        <w:t>a)</w:t>
      </w:r>
      <w:r w:rsidRPr="006545EA">
        <w:rPr>
          <w:szCs w:val="24"/>
        </w:rPr>
        <w:tab/>
        <w:t xml:space="preserve">the non-GSO ISS space stations transmitting in these frequency bands employed techniques to maintain pointing accuracy with the associated receiving space station and avoid, tracking inadvertently adjacent GSO space station of any other notifying administration or space station in a non-GSO system of any other notifying </w:t>
      </w:r>
      <w:proofErr w:type="gramStart"/>
      <w:r w:rsidRPr="006545EA">
        <w:rPr>
          <w:szCs w:val="24"/>
        </w:rPr>
        <w:t>administration;</w:t>
      </w:r>
      <w:proofErr w:type="gramEnd"/>
    </w:p>
    <w:p w14:paraId="4DB16181" w14:textId="77777777" w:rsidR="00C3474C" w:rsidRPr="006545EA" w:rsidRDefault="00C3474C" w:rsidP="006A09B4">
      <w:pPr>
        <w:pStyle w:val="enumlev1"/>
        <w:ind w:left="0" w:firstLine="0"/>
        <w:rPr>
          <w:szCs w:val="24"/>
        </w:rPr>
      </w:pPr>
      <w:r w:rsidRPr="006545EA">
        <w:rPr>
          <w:i/>
          <w:iCs/>
          <w:szCs w:val="24"/>
        </w:rPr>
        <w:lastRenderedPageBreak/>
        <w:t>b)</w:t>
      </w:r>
      <w:r w:rsidRPr="006545EA">
        <w:rPr>
          <w:szCs w:val="24"/>
        </w:rPr>
        <w:tab/>
        <w:t xml:space="preserve">all necessary measures are taken so that a non-GSO ISS space stations transmitting in these frequency bands are subject to permanent monitoring and control by a network control and monitoring centre (NCMC) or equivalent facility and are capable of receiving and acting upon at least “enable transmission” and “disable transmission” commands from the NCMC or equivalent </w:t>
      </w:r>
      <w:proofErr w:type="gramStart"/>
      <w:r w:rsidRPr="006545EA">
        <w:rPr>
          <w:szCs w:val="24"/>
        </w:rPr>
        <w:t>facility;</w:t>
      </w:r>
      <w:proofErr w:type="gramEnd"/>
    </w:p>
    <w:p w14:paraId="28F67213" w14:textId="77777777" w:rsidR="00C3474C" w:rsidRPr="006545EA" w:rsidRDefault="00C3474C" w:rsidP="006A09B4">
      <w:pPr>
        <w:pStyle w:val="enumlev1"/>
        <w:ind w:left="0" w:firstLine="0"/>
        <w:rPr>
          <w:szCs w:val="24"/>
        </w:rPr>
      </w:pPr>
      <w:r w:rsidRPr="006545EA">
        <w:rPr>
          <w:i/>
          <w:iCs/>
          <w:szCs w:val="24"/>
        </w:rPr>
        <w:t>c)</w:t>
      </w:r>
      <w:r w:rsidRPr="006545EA">
        <w:rPr>
          <w:szCs w:val="24"/>
        </w:rPr>
        <w:tab/>
        <w:t xml:space="preserve">a permanent point of contact is provided for the purpose of tracing any cases of unacceptable interference from non-GSO ISS space stations transmitting in these frequency bands and to immediately respond to requests from the focal </w:t>
      </w:r>
      <w:proofErr w:type="gramStart"/>
      <w:r w:rsidRPr="006545EA">
        <w:rPr>
          <w:szCs w:val="24"/>
        </w:rPr>
        <w:t>point</w:t>
      </w:r>
      <w:bookmarkEnd w:id="491"/>
      <w:bookmarkEnd w:id="538"/>
      <w:r w:rsidRPr="006545EA">
        <w:rPr>
          <w:szCs w:val="24"/>
        </w:rPr>
        <w:t>;</w:t>
      </w:r>
      <w:bookmarkEnd w:id="492"/>
      <w:proofErr w:type="gramEnd"/>
    </w:p>
    <w:p w14:paraId="11830A89" w14:textId="7F9175AB" w:rsidR="00C3474C" w:rsidRPr="001621FB" w:rsidRDefault="00C3474C" w:rsidP="00C3474C">
      <w:pPr>
        <w:rPr>
          <w:i/>
          <w:iCs/>
          <w:szCs w:val="24"/>
        </w:rPr>
      </w:pPr>
      <w:r w:rsidRPr="006545EA">
        <w:t>4</w:t>
      </w:r>
      <w:r w:rsidRPr="006545EA">
        <w:tab/>
      </w:r>
      <w:r w:rsidRPr="006545EA">
        <w:rPr>
          <w:lang w:eastAsia="zh-CN"/>
        </w:rPr>
        <w:t xml:space="preserve">that upon examination of the information submitted by the notifying administration under </w:t>
      </w:r>
      <w:r w:rsidRPr="006545EA">
        <w:rPr>
          <w:i/>
          <w:iCs/>
          <w:lang w:eastAsia="zh-CN"/>
        </w:rPr>
        <w:t>resolves further </w:t>
      </w:r>
      <w:r w:rsidRPr="006545EA">
        <w:rPr>
          <w:lang w:eastAsia="zh-CN"/>
        </w:rPr>
        <w:t>1b</w:t>
      </w:r>
      <w:r w:rsidRPr="006545EA">
        <w:rPr>
          <w:i/>
          <w:iCs/>
          <w:lang w:eastAsia="zh-CN"/>
        </w:rPr>
        <w:t>)</w:t>
      </w:r>
      <w:r w:rsidRPr="006545EA">
        <w:rPr>
          <w:lang w:eastAsia="zh-CN"/>
        </w:rPr>
        <w:t xml:space="preserve"> or 1c</w:t>
      </w:r>
      <w:r w:rsidRPr="006545EA">
        <w:rPr>
          <w:i/>
          <w:iCs/>
          <w:lang w:eastAsia="zh-CN"/>
        </w:rPr>
        <w:t>)</w:t>
      </w:r>
      <w:r w:rsidRPr="006545EA">
        <w:rPr>
          <w:lang w:eastAsia="zh-CN"/>
        </w:rPr>
        <w:t>, if no recorded frequency assignments with typical earth stations for the relevant frequency bands can be identified for the GSO FSS network or non-GSO FSS system with which the notifying administrati</w:t>
      </w:r>
      <w:r w:rsidRPr="00510E72">
        <w:rPr>
          <w:lang w:eastAsia="zh-CN"/>
        </w:rPr>
        <w:t>on</w:t>
      </w:r>
      <w:r w:rsidR="004043CB" w:rsidRPr="00510E72">
        <w:rPr>
          <w:lang w:eastAsia="zh-CN"/>
          <w:rPrChange w:id="544" w:author="Lux" w:date="2023-11-28T14:56:00Z">
            <w:rPr>
              <w:highlight w:val="yellow"/>
              <w:lang w:eastAsia="zh-CN"/>
            </w:rPr>
          </w:rPrChange>
        </w:rPr>
        <w:t xml:space="preserve"> of</w:t>
      </w:r>
      <w:r w:rsidRPr="006545EA">
        <w:rPr>
          <w:lang w:eastAsia="zh-CN"/>
        </w:rPr>
        <w:t xml:space="preserve"> non-GSO </w:t>
      </w:r>
      <w:r w:rsidRPr="006545EA">
        <w:t>ISS</w:t>
      </w:r>
      <w:r w:rsidRPr="006545EA">
        <w:rPr>
          <w:lang w:eastAsia="zh-CN"/>
        </w:rPr>
        <w:t xml:space="preserve"> space station intends to communicate, the BR shall return the information to the notifying administration with an unfavourable finding</w:t>
      </w:r>
      <w:r w:rsidRPr="006545EA">
        <w:t>,</w:t>
      </w:r>
      <w:r w:rsidR="004E7DC3" w:rsidRPr="001D400A">
        <w:rPr>
          <w:i/>
          <w:iCs/>
          <w:szCs w:val="24"/>
          <w:highlight w:val="cyan"/>
          <w:lang w:eastAsia="zh-CN"/>
        </w:rPr>
        <w:t>]</w:t>
      </w:r>
    </w:p>
    <w:p w14:paraId="38969AFF" w14:textId="77777777" w:rsidR="00337FB0" w:rsidRPr="000A253B" w:rsidRDefault="00337FB0" w:rsidP="00337FB0">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337FB0" w:rsidRPr="00527032" w14:paraId="171099FA" w14:textId="77777777" w:rsidTr="00AB2548">
        <w:tc>
          <w:tcPr>
            <w:tcW w:w="883" w:type="dxa"/>
            <w:vMerge w:val="restart"/>
            <w:shd w:val="clear" w:color="auto" w:fill="D9D9D9" w:themeFill="background1" w:themeFillShade="D9"/>
            <w:vAlign w:val="center"/>
          </w:tcPr>
          <w:p w14:paraId="04C50195" w14:textId="77777777" w:rsidR="00337FB0" w:rsidRDefault="00337FB0" w:rsidP="00AB2548">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4DA558C" w14:textId="77777777" w:rsidR="00337FB0" w:rsidRPr="00527032" w:rsidRDefault="00337FB0" w:rsidP="00AB2548">
            <w:pPr>
              <w:spacing w:before="0"/>
              <w:jc w:val="center"/>
              <w:rPr>
                <w:i/>
                <w:iCs/>
                <w:highlight w:val="cyan"/>
              </w:rPr>
            </w:pPr>
            <w:r>
              <w:rPr>
                <w:i/>
                <w:iCs/>
                <w:highlight w:val="cyan"/>
              </w:rPr>
              <w:t>Support</w:t>
            </w:r>
          </w:p>
        </w:tc>
      </w:tr>
      <w:tr w:rsidR="00337FB0" w:rsidRPr="00527032" w14:paraId="717F4440" w14:textId="77777777" w:rsidTr="00AB2548">
        <w:tc>
          <w:tcPr>
            <w:tcW w:w="883" w:type="dxa"/>
            <w:vMerge/>
            <w:shd w:val="clear" w:color="auto" w:fill="D9D9D9" w:themeFill="background1" w:themeFillShade="D9"/>
            <w:vAlign w:val="center"/>
          </w:tcPr>
          <w:p w14:paraId="72EFD58C" w14:textId="77777777" w:rsidR="00337FB0" w:rsidRPr="00527032" w:rsidRDefault="00337FB0" w:rsidP="00AB2548">
            <w:pPr>
              <w:spacing w:before="0"/>
              <w:jc w:val="center"/>
              <w:rPr>
                <w:i/>
                <w:iCs/>
                <w:highlight w:val="cyan"/>
              </w:rPr>
            </w:pPr>
          </w:p>
        </w:tc>
        <w:tc>
          <w:tcPr>
            <w:tcW w:w="4375" w:type="dxa"/>
            <w:shd w:val="clear" w:color="auto" w:fill="D9D9D9" w:themeFill="background1" w:themeFillShade="D9"/>
            <w:vAlign w:val="center"/>
          </w:tcPr>
          <w:p w14:paraId="75E051DE" w14:textId="77777777" w:rsidR="00337FB0" w:rsidRPr="00527032" w:rsidRDefault="00337FB0" w:rsidP="00AB2548">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9B1B526" w14:textId="77777777" w:rsidR="00337FB0" w:rsidRPr="00527032" w:rsidRDefault="00337FB0" w:rsidP="00AB2548">
            <w:pPr>
              <w:spacing w:before="0"/>
              <w:jc w:val="center"/>
              <w:rPr>
                <w:i/>
                <w:iCs/>
                <w:highlight w:val="cyan"/>
              </w:rPr>
            </w:pPr>
            <w:r w:rsidRPr="00527032">
              <w:rPr>
                <w:i/>
                <w:iCs/>
                <w:highlight w:val="cyan"/>
              </w:rPr>
              <w:t>Administration</w:t>
            </w:r>
          </w:p>
        </w:tc>
      </w:tr>
      <w:tr w:rsidR="00337FB0" w:rsidRPr="0067729A" w14:paraId="152DAEA2" w14:textId="77777777" w:rsidTr="00AB2548">
        <w:tc>
          <w:tcPr>
            <w:tcW w:w="883" w:type="dxa"/>
            <w:vAlign w:val="center"/>
          </w:tcPr>
          <w:p w14:paraId="1F367537" w14:textId="448B7F7D" w:rsidR="00337FB0" w:rsidRDefault="00337FB0" w:rsidP="00AB2548">
            <w:pPr>
              <w:spacing w:before="0"/>
              <w:jc w:val="center"/>
              <w:rPr>
                <w:i/>
                <w:iCs/>
                <w:highlight w:val="cyan"/>
              </w:rPr>
            </w:pPr>
            <w:r>
              <w:rPr>
                <w:i/>
                <w:iCs/>
                <w:highlight w:val="cyan"/>
              </w:rPr>
              <w:t>1</w:t>
            </w:r>
            <w:r w:rsidR="00955563">
              <w:rPr>
                <w:i/>
                <w:iCs/>
                <w:highlight w:val="cyan"/>
              </w:rPr>
              <w:t>3a</w:t>
            </w:r>
          </w:p>
        </w:tc>
        <w:tc>
          <w:tcPr>
            <w:tcW w:w="4375" w:type="dxa"/>
            <w:vAlign w:val="center"/>
          </w:tcPr>
          <w:p w14:paraId="073B7755" w14:textId="77777777" w:rsidR="00337FB0" w:rsidRPr="00C905C8" w:rsidRDefault="00337FB0" w:rsidP="00AB2548">
            <w:pPr>
              <w:spacing w:before="0"/>
              <w:jc w:val="center"/>
              <w:rPr>
                <w:i/>
                <w:iCs/>
                <w:szCs w:val="24"/>
                <w:highlight w:val="cyan"/>
              </w:rPr>
            </w:pPr>
            <w:r>
              <w:rPr>
                <w:i/>
                <w:iCs/>
                <w:szCs w:val="24"/>
                <w:highlight w:val="cyan"/>
              </w:rPr>
              <w:t>ASMG</w:t>
            </w:r>
          </w:p>
        </w:tc>
        <w:tc>
          <w:tcPr>
            <w:tcW w:w="4376" w:type="dxa"/>
            <w:vAlign w:val="center"/>
          </w:tcPr>
          <w:p w14:paraId="0F5D9BC6" w14:textId="77777777" w:rsidR="00337FB0" w:rsidRDefault="00337FB0" w:rsidP="00AB2548">
            <w:pPr>
              <w:spacing w:before="0"/>
              <w:jc w:val="center"/>
              <w:rPr>
                <w:i/>
                <w:iCs/>
                <w:szCs w:val="24"/>
                <w:highlight w:val="cyan"/>
              </w:rPr>
            </w:pPr>
          </w:p>
        </w:tc>
      </w:tr>
      <w:tr w:rsidR="00337FB0" w:rsidRPr="0067729A" w14:paraId="4E2BE539" w14:textId="77777777" w:rsidTr="00AB2548">
        <w:tc>
          <w:tcPr>
            <w:tcW w:w="883" w:type="dxa"/>
            <w:vAlign w:val="center"/>
          </w:tcPr>
          <w:p w14:paraId="509D9401" w14:textId="3B785433" w:rsidR="00337FB0" w:rsidRDefault="00337FB0" w:rsidP="00AB2548">
            <w:pPr>
              <w:spacing w:before="0"/>
              <w:jc w:val="center"/>
              <w:rPr>
                <w:i/>
                <w:iCs/>
                <w:highlight w:val="cyan"/>
              </w:rPr>
            </w:pPr>
            <w:r>
              <w:rPr>
                <w:i/>
                <w:iCs/>
                <w:highlight w:val="cyan"/>
              </w:rPr>
              <w:t>1</w:t>
            </w:r>
            <w:r w:rsidR="00955563">
              <w:rPr>
                <w:i/>
                <w:iCs/>
                <w:highlight w:val="cyan"/>
              </w:rPr>
              <w:t>3c</w:t>
            </w:r>
          </w:p>
        </w:tc>
        <w:tc>
          <w:tcPr>
            <w:tcW w:w="4375" w:type="dxa"/>
            <w:vAlign w:val="center"/>
          </w:tcPr>
          <w:p w14:paraId="4843D0DD" w14:textId="77777777" w:rsidR="00337FB0" w:rsidRDefault="00337FB0" w:rsidP="00AB2548">
            <w:pPr>
              <w:spacing w:before="0"/>
              <w:jc w:val="center"/>
              <w:rPr>
                <w:i/>
                <w:iCs/>
                <w:highlight w:val="cyan"/>
                <w:lang w:eastAsia="zh-CN"/>
              </w:rPr>
            </w:pPr>
            <w:r>
              <w:rPr>
                <w:i/>
                <w:iCs/>
                <w:highlight w:val="cyan"/>
                <w:lang w:eastAsia="zh-CN"/>
              </w:rPr>
              <w:t>ASMG</w:t>
            </w:r>
          </w:p>
        </w:tc>
        <w:tc>
          <w:tcPr>
            <w:tcW w:w="4376" w:type="dxa"/>
            <w:vAlign w:val="center"/>
          </w:tcPr>
          <w:p w14:paraId="6CB09AB4" w14:textId="77777777" w:rsidR="00337FB0" w:rsidRDefault="00337FB0" w:rsidP="00AB2548">
            <w:pPr>
              <w:spacing w:before="0"/>
              <w:jc w:val="center"/>
              <w:rPr>
                <w:i/>
                <w:iCs/>
                <w:szCs w:val="24"/>
                <w:highlight w:val="cyan"/>
              </w:rPr>
            </w:pPr>
          </w:p>
        </w:tc>
      </w:tr>
    </w:tbl>
    <w:p w14:paraId="03FA7906" w14:textId="77777777" w:rsidR="00337FB0" w:rsidRDefault="00337FB0" w:rsidP="00337FB0">
      <w:pPr>
        <w:rPr>
          <w:szCs w:val="24"/>
        </w:rPr>
      </w:pPr>
      <w:ins w:id="545" w:author="Lux" w:date="2023-11-25T11:39:00Z">
        <w:r w:rsidRPr="004000FF">
          <w:rPr>
            <w:i/>
            <w:iCs/>
            <w:szCs w:val="24"/>
            <w:highlight w:val="cyan"/>
          </w:rPr>
          <w:t>]</w:t>
        </w:r>
      </w:ins>
    </w:p>
    <w:p w14:paraId="096B50E9" w14:textId="492E31E9" w:rsidR="00BB2763" w:rsidRPr="00955C44" w:rsidRDefault="00BB2763" w:rsidP="00BB2763">
      <w:pPr>
        <w:pStyle w:val="Call"/>
      </w:pPr>
      <w:r w:rsidRPr="003F4454">
        <w:rPr>
          <w:highlight w:val="cyan"/>
          <w:lang w:eastAsia="zh-CN"/>
        </w:rPr>
        <w:t xml:space="preserve">[Option </w:t>
      </w:r>
      <w:r w:rsidR="003F4454" w:rsidRPr="003F4454">
        <w:rPr>
          <w:highlight w:val="cyan"/>
          <w:lang w:eastAsia="zh-CN"/>
        </w:rPr>
        <w:t>1</w:t>
      </w:r>
      <w:r w:rsidR="00955563">
        <w:rPr>
          <w:highlight w:val="cyan"/>
          <w:lang w:eastAsia="zh-CN"/>
        </w:rPr>
        <w:t>3a</w:t>
      </w:r>
      <w:r w:rsidR="003F4454" w:rsidRPr="003F4454">
        <w:rPr>
          <w:highlight w:val="cyan"/>
          <w:lang w:eastAsia="zh-CN"/>
        </w:rPr>
        <w:t>:</w:t>
      </w:r>
      <w:r w:rsidRPr="00955C44">
        <w:rPr>
          <w:rStyle w:val="Artref"/>
          <w:bCs/>
        </w:rPr>
        <w:t xml:space="preserve"> </w:t>
      </w:r>
      <w:r w:rsidRPr="00955C44">
        <w:t xml:space="preserve">invites ITU-R </w:t>
      </w:r>
    </w:p>
    <w:p w14:paraId="750BA6A0" w14:textId="5741DA98" w:rsidR="00BB2763" w:rsidRDefault="00BB2763" w:rsidP="00BB2763">
      <w:pPr>
        <w:rPr>
          <w:ins w:id="546" w:author="Lux" w:date="2023-11-28T14:57:00Z"/>
          <w:i/>
          <w:iCs/>
          <w:szCs w:val="24"/>
          <w:lang w:eastAsia="zh-CN"/>
        </w:rPr>
      </w:pPr>
      <w:r w:rsidRPr="00925725">
        <w:rPr>
          <w:highlight w:val="lightGray"/>
          <w:rPrChange w:id="547" w:author="Lux" w:date="2023-11-28T14:57:00Z">
            <w:rPr/>
          </w:rPrChange>
        </w:rPr>
        <w:t>1</w:t>
      </w:r>
      <w:r w:rsidRPr="00925725">
        <w:rPr>
          <w:highlight w:val="lightGray"/>
          <w:rPrChange w:id="548" w:author="Lux" w:date="2023-11-28T14:57:00Z">
            <w:rPr/>
          </w:rPrChange>
        </w:rPr>
        <w:tab/>
        <w:t xml:space="preserve">to review the </w:t>
      </w:r>
      <w:proofErr w:type="spellStart"/>
      <w:r w:rsidRPr="00925725">
        <w:rPr>
          <w:highlight w:val="lightGray"/>
          <w:lang w:eastAsia="zh-CN"/>
          <w:rPrChange w:id="549" w:author="Lux" w:date="2023-11-28T14:57:00Z">
            <w:rPr>
              <w:lang w:eastAsia="zh-CN"/>
            </w:rPr>
          </w:rPrChange>
        </w:rPr>
        <w:t>e.i.r.p</w:t>
      </w:r>
      <w:proofErr w:type="spellEnd"/>
      <w:r w:rsidRPr="00925725">
        <w:rPr>
          <w:highlight w:val="lightGray"/>
          <w:lang w:eastAsia="zh-CN"/>
          <w:rPrChange w:id="550" w:author="Lux" w:date="2023-11-28T14:57:00Z">
            <w:rPr>
              <w:lang w:eastAsia="zh-CN"/>
            </w:rPr>
          </w:rPrChange>
        </w:rPr>
        <w:t>.</w:t>
      </w:r>
      <w:r w:rsidRPr="00925725">
        <w:rPr>
          <w:highlight w:val="lightGray"/>
          <w:rPrChange w:id="551" w:author="Lux" w:date="2023-11-28T14:57:00Z">
            <w:rPr/>
          </w:rPrChange>
        </w:rPr>
        <w:t xml:space="preserve"> limits to ensure the hardware damage protection for non-GSO FSS systems from non-GSO ISS systems planning to operate in altitudes above or equal to 900 km and below 1 290 km,</w:t>
      </w:r>
      <w:r w:rsidR="00744E04" w:rsidRPr="00925725">
        <w:rPr>
          <w:i/>
          <w:iCs/>
          <w:szCs w:val="24"/>
          <w:highlight w:val="lightGray"/>
          <w:lang w:eastAsia="zh-CN"/>
          <w:rPrChange w:id="552" w:author="Lux" w:date="2023-11-28T14:57:00Z">
            <w:rPr>
              <w:i/>
              <w:iCs/>
              <w:szCs w:val="24"/>
              <w:highlight w:val="cyan"/>
              <w:lang w:eastAsia="zh-CN"/>
            </w:rPr>
          </w:rPrChange>
        </w:rPr>
        <w:t>]</w:t>
      </w:r>
    </w:p>
    <w:p w14:paraId="1E97CB78" w14:textId="28609DE8" w:rsidR="00925725" w:rsidRPr="00925725" w:rsidRDefault="00925725" w:rsidP="00BB2763">
      <w:pPr>
        <w:rPr>
          <w:i/>
          <w:iCs/>
          <w:rPrChange w:id="553" w:author="Lux" w:date="2023-11-28T14:58:00Z">
            <w:rPr/>
          </w:rPrChange>
        </w:rPr>
      </w:pPr>
      <w:ins w:id="554" w:author="Lux" w:date="2023-11-28T14:57:00Z">
        <w:r w:rsidRPr="00925725">
          <w:rPr>
            <w:i/>
            <w:iCs/>
            <w:highlight w:val="lightGray"/>
            <w:rPrChange w:id="555" w:author="Lux" w:date="2023-11-28T14:58:00Z">
              <w:rPr/>
            </w:rPrChange>
          </w:rPr>
          <w:t>[Editor’s Note: L</w:t>
        </w:r>
      </w:ins>
      <w:ins w:id="556" w:author="Lux" w:date="2023-11-28T14:58:00Z">
        <w:r w:rsidRPr="00925725">
          <w:rPr>
            <w:i/>
            <w:iCs/>
            <w:highlight w:val="lightGray"/>
            <w:rPrChange w:id="557" w:author="Lux" w:date="2023-11-28T14:58:00Z">
              <w:rPr/>
            </w:rPrChange>
          </w:rPr>
          <w:t>inked with DG 5B3b drafting group]</w:t>
        </w:r>
      </w:ins>
    </w:p>
    <w:p w14:paraId="6B37F61F" w14:textId="77777777" w:rsidR="00C3474C" w:rsidRPr="006545EA" w:rsidRDefault="00C3474C" w:rsidP="00E13F1B">
      <w:pPr>
        <w:pStyle w:val="Call"/>
      </w:pPr>
      <w:r w:rsidRPr="006545EA">
        <w:t>instructs the Director of the Radiocommunication Bureau</w:t>
      </w:r>
    </w:p>
    <w:p w14:paraId="5CE9E09F" w14:textId="77777777" w:rsidR="00C3474C" w:rsidRPr="006545EA" w:rsidRDefault="00C3474C" w:rsidP="00C3474C">
      <w:pPr>
        <w:rPr>
          <w:lang w:eastAsia="zh-CN"/>
        </w:rPr>
      </w:pPr>
      <w:r w:rsidRPr="006545EA">
        <w:rPr>
          <w:lang w:eastAsia="zh-CN"/>
        </w:rPr>
        <w:t>1</w:t>
      </w:r>
      <w:r w:rsidRPr="006545EA">
        <w:rPr>
          <w:lang w:eastAsia="zh-CN"/>
        </w:rPr>
        <w:tab/>
        <w:t xml:space="preserve">to take all necessary actions to facilitate the implementation of this Resolution, together with providing any assistance for the resolution of interference, if and when </w:t>
      </w:r>
      <w:proofErr w:type="gramStart"/>
      <w:r w:rsidRPr="006545EA">
        <w:rPr>
          <w:lang w:eastAsia="zh-CN"/>
        </w:rPr>
        <w:t>required;</w:t>
      </w:r>
      <w:proofErr w:type="gramEnd"/>
      <w:r w:rsidRPr="006545EA">
        <w:rPr>
          <w:lang w:eastAsia="zh-CN"/>
        </w:rPr>
        <w:t xml:space="preserve"> </w:t>
      </w:r>
    </w:p>
    <w:p w14:paraId="135B1A31" w14:textId="77777777" w:rsidR="00C3474C" w:rsidRPr="006545EA" w:rsidRDefault="00C3474C" w:rsidP="00C3474C">
      <w:pPr>
        <w:rPr>
          <w:lang w:eastAsia="zh-CN"/>
        </w:rPr>
      </w:pPr>
      <w:r w:rsidRPr="006545EA">
        <w:rPr>
          <w:lang w:eastAsia="zh-CN"/>
        </w:rPr>
        <w:t>2</w:t>
      </w:r>
      <w:r w:rsidRPr="006545EA">
        <w:rPr>
          <w:lang w:eastAsia="zh-CN"/>
        </w:rPr>
        <w:tab/>
        <w:t xml:space="preserve">to report to future world radiocommunication conferences any difficulties or inconsistencies encountered in the implementation of this </w:t>
      </w:r>
      <w:proofErr w:type="gramStart"/>
      <w:r w:rsidRPr="006545EA">
        <w:rPr>
          <w:lang w:eastAsia="zh-CN"/>
        </w:rPr>
        <w:t>Resolution;</w:t>
      </w:r>
      <w:proofErr w:type="gramEnd"/>
    </w:p>
    <w:p w14:paraId="290888E4" w14:textId="24226AC5" w:rsidR="00C3474C" w:rsidRPr="006545EA" w:rsidRDefault="00C3474C" w:rsidP="00C3474C">
      <w:pPr>
        <w:rPr>
          <w:lang w:eastAsia="zh-CN"/>
        </w:rPr>
      </w:pPr>
      <w:r w:rsidRPr="006545EA">
        <w:rPr>
          <w:lang w:eastAsia="zh-CN"/>
        </w:rPr>
        <w:t>3</w:t>
      </w:r>
      <w:r w:rsidRPr="006545EA">
        <w:rPr>
          <w:lang w:eastAsia="zh-CN"/>
        </w:rPr>
        <w:tab/>
        <w:t>to use the methodology given in Annex</w:t>
      </w:r>
      <w:r w:rsidRPr="006545EA">
        <w:t> </w:t>
      </w:r>
      <w:r w:rsidRPr="006545EA">
        <w:rPr>
          <w:lang w:eastAsia="zh-CN"/>
        </w:rPr>
        <w:t xml:space="preserve">2 of this Resolution when assessing compliance with the </w:t>
      </w:r>
      <w:proofErr w:type="spellStart"/>
      <w:r w:rsidRPr="006545EA">
        <w:rPr>
          <w:lang w:eastAsia="zh-CN"/>
        </w:rPr>
        <w:t>pfd</w:t>
      </w:r>
      <w:proofErr w:type="spellEnd"/>
      <w:r w:rsidRPr="006545EA">
        <w:rPr>
          <w:lang w:eastAsia="zh-CN"/>
        </w:rPr>
        <w:t xml:space="preserve"> limits in Table</w:t>
      </w:r>
      <w:r w:rsidR="008D18E4" w:rsidRPr="006545EA">
        <w:rPr>
          <w:lang w:eastAsia="zh-CN"/>
        </w:rPr>
        <w:t> </w:t>
      </w:r>
      <w:proofErr w:type="gramStart"/>
      <w:r w:rsidRPr="006545EA">
        <w:rPr>
          <w:b/>
          <w:bCs/>
          <w:lang w:eastAsia="zh-CN"/>
        </w:rPr>
        <w:t>21-4</w:t>
      </w:r>
      <w:r w:rsidRPr="006545EA">
        <w:rPr>
          <w:lang w:eastAsia="zh-CN"/>
        </w:rPr>
        <w:t>;</w:t>
      </w:r>
      <w:proofErr w:type="gramEnd"/>
    </w:p>
    <w:p w14:paraId="4A80D6F0" w14:textId="288C3B5C" w:rsidR="006C591B" w:rsidRPr="006545EA" w:rsidRDefault="00C3474C" w:rsidP="00C3474C">
      <w:pPr>
        <w:rPr>
          <w:lang w:eastAsia="zh-CN"/>
        </w:rPr>
      </w:pPr>
      <w:r w:rsidRPr="006545EA">
        <w:rPr>
          <w:lang w:eastAsia="zh-CN"/>
        </w:rPr>
        <w:t>4</w:t>
      </w:r>
      <w:r w:rsidRPr="006545EA">
        <w:rPr>
          <w:lang w:eastAsia="zh-CN"/>
        </w:rPr>
        <w:tab/>
        <w:t>to use the methodology given in Appendixes</w:t>
      </w:r>
      <w:r w:rsidRPr="006545EA">
        <w:t> </w:t>
      </w:r>
      <w:r w:rsidRPr="006545EA">
        <w:rPr>
          <w:lang w:eastAsia="zh-CN"/>
        </w:rPr>
        <w:t>1 to 3 to Annex</w:t>
      </w:r>
      <w:r w:rsidRPr="006545EA">
        <w:t> </w:t>
      </w:r>
      <w:r w:rsidRPr="006545EA">
        <w:rPr>
          <w:lang w:eastAsia="zh-CN"/>
        </w:rPr>
        <w:t>5 of this Resolution when assessing compliance with Annex</w:t>
      </w:r>
      <w:r w:rsidRPr="006545EA">
        <w:t> </w:t>
      </w:r>
      <w:proofErr w:type="gramStart"/>
      <w:r w:rsidRPr="006545EA">
        <w:rPr>
          <w:lang w:eastAsia="zh-CN"/>
        </w:rPr>
        <w:t>5</w:t>
      </w:r>
      <w:r w:rsidR="000912A4" w:rsidRPr="006545EA">
        <w:rPr>
          <w:lang w:eastAsia="zh-CN"/>
        </w:rPr>
        <w:t>;</w:t>
      </w:r>
      <w:proofErr w:type="gramEnd"/>
    </w:p>
    <w:p w14:paraId="71C9D7DB" w14:textId="568A3CDD" w:rsidR="000912A4" w:rsidRDefault="000912A4" w:rsidP="00C3474C">
      <w:pPr>
        <w:rPr>
          <w:i/>
          <w:iCs/>
          <w:lang w:eastAsia="zh-CN"/>
        </w:rPr>
      </w:pPr>
      <w:r w:rsidRPr="006545EA">
        <w:rPr>
          <w:lang w:eastAsia="zh-CN"/>
        </w:rPr>
        <w:t>5</w:t>
      </w:r>
      <w:r w:rsidRPr="006545EA">
        <w:rPr>
          <w:lang w:eastAsia="zh-CN"/>
        </w:rPr>
        <w:tab/>
      </w:r>
      <w:r w:rsidRPr="006545EA">
        <w:t>not to examine, under No. </w:t>
      </w:r>
      <w:r w:rsidRPr="006545EA">
        <w:rPr>
          <w:rStyle w:val="Artref"/>
          <w:b/>
        </w:rPr>
        <w:t>11.31</w:t>
      </w:r>
      <w:r w:rsidRPr="006545EA">
        <w:t xml:space="preserve">, the conformity of non-GSO FSS systems with the provisions of </w:t>
      </w:r>
      <w:r w:rsidRPr="006545EA">
        <w:rPr>
          <w:i/>
          <w:iCs/>
        </w:rPr>
        <w:t>resolves </w:t>
      </w:r>
      <w:ins w:id="558" w:author="Lux" w:date="2023-11-28T15:05:00Z">
        <w:r w:rsidR="00CA6950" w:rsidRPr="00CA6950">
          <w:rPr>
            <w:i/>
            <w:iCs/>
            <w:highlight w:val="yellow"/>
            <w:rPrChange w:id="559" w:author="Lux" w:date="2023-11-28T15:05:00Z">
              <w:rPr>
                <w:i/>
                <w:iCs/>
              </w:rPr>
            </w:rPrChange>
          </w:rPr>
          <w:t>3.3</w:t>
        </w:r>
      </w:ins>
      <w:del w:id="560" w:author="Lux" w:date="2023-11-28T15:05:00Z">
        <w:r w:rsidRPr="00CA6950" w:rsidDel="00CA6950">
          <w:rPr>
            <w:highlight w:val="yellow"/>
            <w:rPrChange w:id="561" w:author="Lux" w:date="2023-11-28T15:05:00Z">
              <w:rPr/>
            </w:rPrChange>
          </w:rPr>
          <w:delText>5</w:delText>
        </w:r>
      </w:del>
      <w:r w:rsidRPr="006545EA">
        <w:t xml:space="preserve"> of this Resolution</w:t>
      </w:r>
      <w:r w:rsidRPr="006545EA">
        <w:rPr>
          <w:lang w:eastAsia="zh-CN"/>
        </w:rPr>
        <w:t>.</w:t>
      </w:r>
    </w:p>
    <w:p w14:paraId="6DACD41D" w14:textId="20175E5D" w:rsidR="008444BD" w:rsidRPr="00955C44" w:rsidRDefault="008444BD" w:rsidP="008444BD">
      <w:pPr>
        <w:rPr>
          <w:lang w:eastAsia="zh-CN"/>
        </w:rPr>
      </w:pPr>
      <w:r w:rsidRPr="005D35BF">
        <w:rPr>
          <w:highlight w:val="lightGray"/>
          <w:lang w:eastAsia="zh-CN"/>
          <w:rPrChange w:id="562" w:author="Lux" w:date="2023-11-28T15:02:00Z">
            <w:rPr>
              <w:lang w:eastAsia="zh-CN"/>
            </w:rPr>
          </w:rPrChange>
        </w:rPr>
        <w:t>6</w:t>
      </w:r>
      <w:r w:rsidRPr="005D35BF">
        <w:rPr>
          <w:highlight w:val="lightGray"/>
          <w:lang w:eastAsia="zh-CN"/>
          <w:rPrChange w:id="563" w:author="Lux" w:date="2023-11-28T15:02:00Z">
            <w:rPr>
              <w:lang w:eastAsia="zh-CN"/>
            </w:rPr>
          </w:rPrChange>
        </w:rPr>
        <w:tab/>
      </w:r>
      <w:r w:rsidRPr="005D35BF">
        <w:rPr>
          <w:i/>
          <w:iCs/>
          <w:highlight w:val="lightGray"/>
          <w:lang w:eastAsia="zh-CN"/>
          <w:rPrChange w:id="564" w:author="Lux" w:date="2023-11-28T15:02:00Z">
            <w:rPr>
              <w:i/>
              <w:iCs/>
              <w:highlight w:val="cyan"/>
              <w:lang w:eastAsia="zh-CN"/>
            </w:rPr>
          </w:rPrChange>
        </w:rPr>
        <w:t>[</w:t>
      </w:r>
      <w:r w:rsidRPr="00B55CFE">
        <w:rPr>
          <w:i/>
          <w:iCs/>
          <w:highlight w:val="cyan"/>
          <w:lang w:eastAsia="zh-CN"/>
        </w:rPr>
        <w:t xml:space="preserve">Option </w:t>
      </w:r>
      <w:r w:rsidR="003F4454" w:rsidRPr="00B55CFE">
        <w:rPr>
          <w:i/>
          <w:iCs/>
          <w:highlight w:val="cyan"/>
          <w:lang w:eastAsia="zh-CN"/>
        </w:rPr>
        <w:t>1</w:t>
      </w:r>
      <w:r w:rsidR="00955563" w:rsidRPr="00B55CFE">
        <w:rPr>
          <w:i/>
          <w:iCs/>
          <w:highlight w:val="cyan"/>
          <w:lang w:eastAsia="zh-CN"/>
        </w:rPr>
        <w:t>3c</w:t>
      </w:r>
      <w:r w:rsidR="003F4454" w:rsidRPr="005D35BF">
        <w:rPr>
          <w:i/>
          <w:iCs/>
          <w:highlight w:val="lightGray"/>
          <w:lang w:eastAsia="zh-CN"/>
          <w:rPrChange w:id="565" w:author="Lux" w:date="2023-11-28T15:02:00Z">
            <w:rPr>
              <w:i/>
              <w:iCs/>
              <w:highlight w:val="cyan"/>
              <w:lang w:eastAsia="zh-CN"/>
            </w:rPr>
          </w:rPrChange>
        </w:rPr>
        <w:t>:</w:t>
      </w:r>
      <w:r w:rsidRPr="005D35BF">
        <w:rPr>
          <w:rStyle w:val="Artref"/>
          <w:bCs/>
          <w:highlight w:val="lightGray"/>
          <w:rPrChange w:id="566" w:author="Lux" w:date="2023-11-28T15:02:00Z">
            <w:rPr>
              <w:rStyle w:val="Artref"/>
              <w:bCs/>
            </w:rPr>
          </w:rPrChange>
        </w:rPr>
        <w:t xml:space="preserve"> to report to next </w:t>
      </w:r>
      <w:r w:rsidRPr="005D35BF">
        <w:rPr>
          <w:highlight w:val="lightGray"/>
          <w:lang w:eastAsia="zh-CN"/>
          <w:rPrChange w:id="567" w:author="Lux" w:date="2023-11-28T15:02:00Z">
            <w:rPr>
              <w:lang w:eastAsia="zh-CN"/>
            </w:rPr>
          </w:rPrChange>
        </w:rPr>
        <w:t xml:space="preserve">world radiocommunication conferences </w:t>
      </w:r>
      <w:r w:rsidRPr="005D35BF">
        <w:rPr>
          <w:rStyle w:val="Artref"/>
          <w:bCs/>
          <w:highlight w:val="lightGray"/>
          <w:rPrChange w:id="568" w:author="Lux" w:date="2023-11-28T15:02:00Z">
            <w:rPr>
              <w:rStyle w:val="Artref"/>
              <w:bCs/>
            </w:rPr>
          </w:rPrChange>
        </w:rPr>
        <w:t xml:space="preserve">progress in revisions to the </w:t>
      </w:r>
      <w:proofErr w:type="spellStart"/>
      <w:r w:rsidRPr="005D35BF">
        <w:rPr>
          <w:highlight w:val="lightGray"/>
          <w:lang w:eastAsia="zh-CN"/>
          <w:rPrChange w:id="569" w:author="Lux" w:date="2023-11-28T15:02:00Z">
            <w:rPr>
              <w:lang w:eastAsia="zh-CN"/>
            </w:rPr>
          </w:rPrChange>
        </w:rPr>
        <w:t>e.i.r.p</w:t>
      </w:r>
      <w:proofErr w:type="spellEnd"/>
      <w:r w:rsidRPr="005D35BF">
        <w:rPr>
          <w:highlight w:val="lightGray"/>
          <w:lang w:eastAsia="zh-CN"/>
          <w:rPrChange w:id="570" w:author="Lux" w:date="2023-11-28T15:02:00Z">
            <w:rPr>
              <w:lang w:eastAsia="zh-CN"/>
            </w:rPr>
          </w:rPrChange>
        </w:rPr>
        <w:t>.</w:t>
      </w:r>
      <w:r w:rsidRPr="005D35BF">
        <w:rPr>
          <w:rStyle w:val="Artref"/>
          <w:bCs/>
          <w:highlight w:val="lightGray"/>
          <w:rPrChange w:id="571" w:author="Lux" w:date="2023-11-28T15:02:00Z">
            <w:rPr>
              <w:rStyle w:val="Artref"/>
              <w:bCs/>
            </w:rPr>
          </w:rPrChange>
        </w:rPr>
        <w:t xml:space="preserve"> limits in altitudes above or equal to 900 km and below 1 290 km.</w:t>
      </w:r>
      <w:r w:rsidRPr="005D35BF">
        <w:rPr>
          <w:i/>
          <w:iCs/>
          <w:highlight w:val="lightGray"/>
          <w:lang w:eastAsia="zh-CN"/>
          <w:rPrChange w:id="572" w:author="Lux" w:date="2023-11-28T15:02:00Z">
            <w:rPr>
              <w:i/>
              <w:iCs/>
              <w:highlight w:val="cyan"/>
              <w:lang w:eastAsia="zh-CN"/>
            </w:rPr>
          </w:rPrChange>
        </w:rPr>
        <w:t>]</w:t>
      </w:r>
    </w:p>
    <w:p w14:paraId="2683B503" w14:textId="77777777" w:rsidR="00D955BC" w:rsidRPr="00AB2548" w:rsidRDefault="00D955BC" w:rsidP="00D955BC">
      <w:pPr>
        <w:rPr>
          <w:ins w:id="573" w:author="Lux" w:date="2023-11-28T15:02:00Z"/>
          <w:i/>
          <w:iCs/>
        </w:rPr>
      </w:pPr>
      <w:ins w:id="574" w:author="Lux" w:date="2023-11-28T15:02:00Z">
        <w:r w:rsidRPr="00AB2548">
          <w:rPr>
            <w:i/>
            <w:iCs/>
            <w:highlight w:val="lightGray"/>
          </w:rPr>
          <w:t>[Editor’s Note: Linked with DG 5B3b drafting group]</w:t>
        </w:r>
      </w:ins>
    </w:p>
    <w:p w14:paraId="321D107A" w14:textId="77777777" w:rsidR="000B4C6E" w:rsidRDefault="000B4C6E" w:rsidP="00C3474C">
      <w:pPr>
        <w:rPr>
          <w:lang w:eastAsia="zh-CN"/>
        </w:rPr>
      </w:pPr>
    </w:p>
    <w:p w14:paraId="5F8C4468" w14:textId="77777777" w:rsidR="00C831A2" w:rsidRDefault="00C831A2">
      <w:pPr>
        <w:tabs>
          <w:tab w:val="clear" w:pos="1134"/>
          <w:tab w:val="clear" w:pos="1871"/>
          <w:tab w:val="clear" w:pos="2268"/>
        </w:tabs>
        <w:overflowPunct/>
        <w:autoSpaceDE/>
        <w:autoSpaceDN/>
        <w:adjustRightInd/>
        <w:spacing w:before="0"/>
        <w:textAlignment w:val="auto"/>
        <w:rPr>
          <w:caps/>
          <w:sz w:val="28"/>
          <w:lang w:eastAsia="zh-CN"/>
        </w:rPr>
      </w:pPr>
      <w:bookmarkStart w:id="575" w:name="_Toc119922778"/>
      <w:r>
        <w:rPr>
          <w:lang w:eastAsia="zh-CN"/>
        </w:rPr>
        <w:br w:type="page"/>
      </w:r>
    </w:p>
    <w:p w14:paraId="719771AC" w14:textId="103F181A" w:rsidR="00C3474C" w:rsidRPr="006545EA" w:rsidRDefault="00C3474C" w:rsidP="00E432C8">
      <w:pPr>
        <w:pStyle w:val="AnnexNo"/>
        <w:ind w:right="425"/>
        <w:rPr>
          <w:lang w:eastAsia="zh-CN"/>
        </w:rPr>
      </w:pPr>
      <w:r w:rsidRPr="006545EA">
        <w:rPr>
          <w:lang w:eastAsia="zh-CN"/>
        </w:rPr>
        <w:lastRenderedPageBreak/>
        <w:t>ANNEX 1 TO draft new RESOLUTION [</w:t>
      </w:r>
      <w:r w:rsidR="00E432C8" w:rsidRPr="006545EA">
        <w:rPr>
          <w:lang w:eastAsia="zh-CN"/>
        </w:rPr>
        <w:t>A117-</w:t>
      </w:r>
      <w:r w:rsidR="00E432C8">
        <w:rPr>
          <w:lang w:eastAsia="zh-CN"/>
        </w:rPr>
        <w:t>SPACE-TO-SPACE</w:t>
      </w:r>
      <w:r w:rsidRPr="006545EA">
        <w:rPr>
          <w:lang w:eastAsia="zh-CN"/>
        </w:rPr>
        <w:t>] (WRC-23)</w:t>
      </w:r>
      <w:bookmarkEnd w:id="575"/>
    </w:p>
    <w:p w14:paraId="59F0B56A" w14:textId="77777777" w:rsidR="00C3474C" w:rsidRDefault="00C3474C" w:rsidP="00932DA3">
      <w:pPr>
        <w:pStyle w:val="Annextitle"/>
      </w:pPr>
      <w:r w:rsidRPr="006545EA">
        <w:t>Determination of the off-nadir angle</w:t>
      </w:r>
    </w:p>
    <w:p w14:paraId="5729C0E6" w14:textId="77777777" w:rsidR="00D47907" w:rsidRPr="000A253B" w:rsidRDefault="00D47907" w:rsidP="00D47907">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D47907" w:rsidRPr="00527032" w14:paraId="67961B1E" w14:textId="77777777" w:rsidTr="00B0417C">
        <w:tc>
          <w:tcPr>
            <w:tcW w:w="883" w:type="dxa"/>
            <w:vMerge w:val="restart"/>
            <w:shd w:val="clear" w:color="auto" w:fill="D9D9D9" w:themeFill="background1" w:themeFillShade="D9"/>
            <w:vAlign w:val="center"/>
          </w:tcPr>
          <w:p w14:paraId="77DA2818" w14:textId="77777777" w:rsidR="00D47907" w:rsidRDefault="00D47907"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07411A2E" w14:textId="77777777" w:rsidR="00D47907" w:rsidRPr="00527032" w:rsidRDefault="00D47907" w:rsidP="00B0417C">
            <w:pPr>
              <w:spacing w:before="0"/>
              <w:jc w:val="center"/>
              <w:rPr>
                <w:i/>
                <w:iCs/>
                <w:highlight w:val="cyan"/>
              </w:rPr>
            </w:pPr>
            <w:r>
              <w:rPr>
                <w:i/>
                <w:iCs/>
                <w:highlight w:val="cyan"/>
              </w:rPr>
              <w:t>Support</w:t>
            </w:r>
          </w:p>
        </w:tc>
      </w:tr>
      <w:tr w:rsidR="00D47907" w:rsidRPr="00527032" w14:paraId="47EA1147" w14:textId="77777777" w:rsidTr="00B0417C">
        <w:tc>
          <w:tcPr>
            <w:tcW w:w="883" w:type="dxa"/>
            <w:vMerge/>
            <w:shd w:val="clear" w:color="auto" w:fill="D9D9D9" w:themeFill="background1" w:themeFillShade="D9"/>
            <w:vAlign w:val="center"/>
          </w:tcPr>
          <w:p w14:paraId="049B47E3" w14:textId="77777777" w:rsidR="00D47907" w:rsidRPr="00527032" w:rsidRDefault="00D47907" w:rsidP="00B0417C">
            <w:pPr>
              <w:spacing w:before="0"/>
              <w:jc w:val="center"/>
              <w:rPr>
                <w:i/>
                <w:iCs/>
                <w:highlight w:val="cyan"/>
              </w:rPr>
            </w:pPr>
          </w:p>
        </w:tc>
        <w:tc>
          <w:tcPr>
            <w:tcW w:w="4375" w:type="dxa"/>
            <w:shd w:val="clear" w:color="auto" w:fill="D9D9D9" w:themeFill="background1" w:themeFillShade="D9"/>
            <w:vAlign w:val="center"/>
          </w:tcPr>
          <w:p w14:paraId="542177DA" w14:textId="77777777" w:rsidR="00D47907" w:rsidRPr="00527032" w:rsidRDefault="00D47907"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22FFBC5D" w14:textId="77777777" w:rsidR="00D47907" w:rsidRPr="00527032" w:rsidRDefault="00D47907" w:rsidP="00B0417C">
            <w:pPr>
              <w:spacing w:before="0"/>
              <w:jc w:val="center"/>
              <w:rPr>
                <w:i/>
                <w:iCs/>
                <w:highlight w:val="cyan"/>
              </w:rPr>
            </w:pPr>
            <w:r w:rsidRPr="00527032">
              <w:rPr>
                <w:i/>
                <w:iCs/>
                <w:highlight w:val="cyan"/>
              </w:rPr>
              <w:t>Administration</w:t>
            </w:r>
          </w:p>
        </w:tc>
      </w:tr>
      <w:tr w:rsidR="00555F3E" w:rsidRPr="0067729A" w14:paraId="11242220" w14:textId="77777777" w:rsidTr="00B0417C">
        <w:tc>
          <w:tcPr>
            <w:tcW w:w="883" w:type="dxa"/>
            <w:vAlign w:val="center"/>
          </w:tcPr>
          <w:p w14:paraId="383F0114" w14:textId="77777777" w:rsidR="00555F3E" w:rsidRPr="00527032" w:rsidRDefault="00555F3E" w:rsidP="00B0417C">
            <w:pPr>
              <w:spacing w:before="0"/>
              <w:jc w:val="center"/>
              <w:rPr>
                <w:i/>
                <w:iCs/>
                <w:highlight w:val="cyan"/>
              </w:rPr>
            </w:pPr>
            <w:r>
              <w:rPr>
                <w:i/>
                <w:iCs/>
                <w:highlight w:val="cyan"/>
              </w:rPr>
              <w:t>13a</w:t>
            </w:r>
          </w:p>
        </w:tc>
        <w:tc>
          <w:tcPr>
            <w:tcW w:w="4375" w:type="dxa"/>
            <w:vAlign w:val="center"/>
          </w:tcPr>
          <w:p w14:paraId="64193820" w14:textId="6EE649D1" w:rsidR="00555F3E" w:rsidRPr="00880E6D" w:rsidRDefault="00555F3E" w:rsidP="00B0417C">
            <w:pPr>
              <w:spacing w:before="0"/>
              <w:jc w:val="center"/>
              <w:rPr>
                <w:i/>
                <w:iCs/>
                <w:highlight w:val="cyan"/>
                <w:lang w:val="fr-FR"/>
              </w:rPr>
            </w:pPr>
            <w:r>
              <w:rPr>
                <w:i/>
                <w:iCs/>
                <w:highlight w:val="cyan"/>
                <w:lang w:val="fr-FR"/>
              </w:rPr>
              <w:t>CITEL</w:t>
            </w:r>
          </w:p>
        </w:tc>
        <w:tc>
          <w:tcPr>
            <w:tcW w:w="4376" w:type="dxa"/>
            <w:vAlign w:val="center"/>
          </w:tcPr>
          <w:p w14:paraId="368B17FD" w14:textId="77777777" w:rsidR="00555F3E" w:rsidRPr="0067729A" w:rsidRDefault="00555F3E" w:rsidP="00B0417C">
            <w:pPr>
              <w:spacing w:before="0"/>
              <w:jc w:val="center"/>
              <w:rPr>
                <w:i/>
                <w:iCs/>
                <w:highlight w:val="cyan"/>
              </w:rPr>
            </w:pPr>
          </w:p>
        </w:tc>
      </w:tr>
      <w:tr w:rsidR="00D47907" w:rsidRPr="0067729A" w14:paraId="08B56ACC" w14:textId="77777777" w:rsidTr="00B0417C">
        <w:tc>
          <w:tcPr>
            <w:tcW w:w="883" w:type="dxa"/>
            <w:vAlign w:val="center"/>
          </w:tcPr>
          <w:p w14:paraId="79A5B44B" w14:textId="09850EB5" w:rsidR="00D47907" w:rsidRPr="00527032" w:rsidRDefault="00D47907" w:rsidP="00B0417C">
            <w:pPr>
              <w:spacing w:before="0"/>
              <w:jc w:val="center"/>
              <w:rPr>
                <w:i/>
                <w:iCs/>
                <w:highlight w:val="cyan"/>
              </w:rPr>
            </w:pPr>
            <w:r>
              <w:rPr>
                <w:i/>
                <w:iCs/>
                <w:highlight w:val="cyan"/>
              </w:rPr>
              <w:t>1</w:t>
            </w:r>
            <w:r w:rsidR="003E4762">
              <w:rPr>
                <w:i/>
                <w:iCs/>
                <w:highlight w:val="cyan"/>
              </w:rPr>
              <w:t>3</w:t>
            </w:r>
            <w:r w:rsidR="00555F3E">
              <w:rPr>
                <w:i/>
                <w:iCs/>
                <w:highlight w:val="cyan"/>
              </w:rPr>
              <w:t>b</w:t>
            </w:r>
          </w:p>
        </w:tc>
        <w:tc>
          <w:tcPr>
            <w:tcW w:w="4375" w:type="dxa"/>
            <w:vAlign w:val="center"/>
          </w:tcPr>
          <w:p w14:paraId="6502A9D7" w14:textId="641F2FD2" w:rsidR="00D47907" w:rsidRPr="00880E6D" w:rsidRDefault="003E4762" w:rsidP="00B0417C">
            <w:pPr>
              <w:spacing w:before="0"/>
              <w:jc w:val="center"/>
              <w:rPr>
                <w:i/>
                <w:iCs/>
                <w:highlight w:val="cyan"/>
                <w:lang w:val="fr-FR"/>
              </w:rPr>
            </w:pPr>
            <w:r>
              <w:rPr>
                <w:i/>
                <w:iCs/>
                <w:highlight w:val="cyan"/>
                <w:lang w:val="fr-FR"/>
              </w:rPr>
              <w:t>CEPT</w:t>
            </w:r>
          </w:p>
        </w:tc>
        <w:tc>
          <w:tcPr>
            <w:tcW w:w="4376" w:type="dxa"/>
            <w:vAlign w:val="center"/>
          </w:tcPr>
          <w:p w14:paraId="323A7C0A" w14:textId="77777777" w:rsidR="00D47907" w:rsidRPr="0067729A" w:rsidRDefault="00D47907" w:rsidP="00B0417C">
            <w:pPr>
              <w:spacing w:before="0"/>
              <w:jc w:val="center"/>
              <w:rPr>
                <w:i/>
                <w:iCs/>
                <w:highlight w:val="cyan"/>
              </w:rPr>
            </w:pPr>
          </w:p>
        </w:tc>
      </w:tr>
    </w:tbl>
    <w:p w14:paraId="03CFD4F7" w14:textId="21A8646C" w:rsidR="00D47907" w:rsidRPr="00D47907" w:rsidRDefault="003E4762" w:rsidP="00D47907">
      <w:r w:rsidRPr="001143DE">
        <w:rPr>
          <w:i/>
          <w:iCs/>
          <w:highlight w:val="cyan"/>
        </w:rPr>
        <w:t>]</w:t>
      </w:r>
    </w:p>
    <w:p w14:paraId="026C8CF0" w14:textId="2765C8CF" w:rsidR="00C3474C" w:rsidRPr="006545EA" w:rsidRDefault="00C3474C" w:rsidP="00C3474C">
      <w:r w:rsidRPr="006545EA">
        <w:t>1</w:t>
      </w:r>
      <w:r w:rsidRPr="006545EA">
        <w:tab/>
        <w:t xml:space="preserve">a non-GSO </w:t>
      </w:r>
      <w:r w:rsidR="00555F3E" w:rsidRPr="006545EA">
        <w:t>ISS</w:t>
      </w:r>
      <w:r w:rsidRPr="006545EA">
        <w:t xml:space="preserve"> space station transmitting in the frequency band 27.5-30 GHz and receiving in the frequency bands 18.1-18.6</w:t>
      </w:r>
      <w:r w:rsidR="008D18E4" w:rsidRPr="006545EA">
        <w:t> </w:t>
      </w:r>
      <w:r w:rsidRPr="006545EA">
        <w:t>GHz,</w:t>
      </w:r>
      <w:r w:rsidR="00932DA3" w:rsidRPr="006545EA">
        <w:t xml:space="preserve"> </w:t>
      </w:r>
      <w:r w:rsidRPr="006545EA">
        <w:t>18.8-20.2 GHz shall only communicate with a non-GSO space station when the off-nadir angle between this non-GSO space station and the non-GSO space station with which it communicates is equal to or smaller than:</w:t>
      </w:r>
    </w:p>
    <w:p w14:paraId="1B7E87ED" w14:textId="42512C6A" w:rsidR="00816D6B" w:rsidRPr="006545EA" w:rsidRDefault="00816D6B" w:rsidP="00816D6B">
      <w:pPr>
        <w:pStyle w:val="Equation"/>
      </w:pPr>
      <w:r w:rsidRPr="006545EA">
        <w:tab/>
      </w:r>
      <w:r w:rsidRPr="006545EA">
        <w:tab/>
      </w:r>
      <w:r w:rsidRPr="006545EA">
        <w:rPr>
          <w:noProof/>
          <w:position w:val="-36"/>
        </w:rPr>
        <mc:AlternateContent>
          <mc:Choice Requires="wps">
            <w:drawing>
              <wp:anchor distT="0" distB="0" distL="114300" distR="114300" simplePos="0" relativeHeight="251659264" behindDoc="0" locked="0" layoutInCell="1" allowOverlap="1" wp14:anchorId="51FDC250" wp14:editId="32495511">
                <wp:simplePos x="0" y="0"/>
                <wp:positionH relativeFrom="column">
                  <wp:posOffset>0</wp:posOffset>
                </wp:positionH>
                <wp:positionV relativeFrom="paragraph">
                  <wp:posOffset>0</wp:posOffset>
                </wp:positionV>
                <wp:extent cx="635000" cy="635000"/>
                <wp:effectExtent l="0" t="0" r="3175" b="3175"/>
                <wp:wrapNone/>
                <wp:docPr id="201569497" name="Rectangle 1" hidden="1"/>
                <wp:cNvGraphicFramePr>
                  <a:graphicFrameLocks xmlns:a="http://schemas.openxmlformats.org/drawingml/2006/main" noSelect="1" noChangeAspect="1"/>
                </wp:cNvGraphicFramePr>
                <a:graphic xmlns:a="http://schemas.openxmlformats.org/drawingml/2006/main">
                  <a:graphicData uri="http://schemas.microsoft.com/office/word/2010/wordprocessingShape">
                    <wps:wsp>
                      <wps:cNvSpPr>
                        <a:spLocks noSelect="1" noChangeAspect="1" noChangeArrowheads="1"/>
                      </wps:cNvSpPr>
                      <wps:spPr bwMode="auto">
                        <a:xfrm>
                          <a:off x="0" y="0"/>
                          <a:ext cx="635000" cy="6350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67391" id="Rectangle 1" o:spid="_x0000_s1026" style="position:absolute;margin-left:0;margin-top:0;width:50pt;height:50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" filled="f" stroked="f">
                <o:lock v:ext="edit" aspectratio="t" selection="t"/>
              </v:rect>
            </w:pict>
          </mc:Fallback>
        </mc:AlternateContent>
      </w:r>
      <w:r w:rsidRPr="006545EA">
        <w:rPr>
          <w:position w:val="-36"/>
        </w:rPr>
        <w:object w:dxaOrig="3320" w:dyaOrig="840" w14:anchorId="0F145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488" o:spid="_x0000_i1025" type="#_x0000_t75" style="width:169pt;height:43pt" o:ole="">
            <v:imagedata r:id="rId23" o:title=""/>
          </v:shape>
          <o:OLEObject Type="Embed" ProgID="Equation.DSMT4" ShapeID="shape488" DrawAspect="Content" ObjectID="_1762775509" r:id="rId24"/>
        </w:object>
      </w:r>
    </w:p>
    <w:p w14:paraId="4E957784" w14:textId="3E13F2AA" w:rsidR="00C3474C" w:rsidRPr="006545EA" w:rsidRDefault="00C3474C" w:rsidP="00166F17">
      <w:pPr>
        <w:keepNext/>
        <w:rPr>
          <w:sz w:val="22"/>
          <w:szCs w:val="22"/>
        </w:rPr>
      </w:pPr>
      <w:r w:rsidRPr="006545EA">
        <w:rPr>
          <w:sz w:val="22"/>
          <w:szCs w:val="22"/>
        </w:rPr>
        <w:t>where:</w:t>
      </w:r>
    </w:p>
    <w:p w14:paraId="5716E868" w14:textId="31B39BE0" w:rsidR="00C3474C" w:rsidRPr="006545EA" w:rsidRDefault="00C3474C" w:rsidP="00166F17">
      <w:pPr>
        <w:pStyle w:val="Equationlegend"/>
      </w:pPr>
      <w:r w:rsidRPr="006545EA">
        <w:tab/>
      </w:r>
      <w:proofErr w:type="spellStart"/>
      <w:r w:rsidRPr="006545EA">
        <w:rPr>
          <w:i/>
          <w:iCs/>
        </w:rPr>
        <w:t>R</w:t>
      </w:r>
      <w:r w:rsidRPr="006545EA">
        <w:rPr>
          <w:i/>
          <w:iCs/>
          <w:vertAlign w:val="subscript"/>
        </w:rPr>
        <w:t>Earth</w:t>
      </w:r>
      <w:proofErr w:type="spellEnd"/>
      <w:r w:rsidRPr="006545EA">
        <w:t xml:space="preserve"> = </w:t>
      </w:r>
      <w:r w:rsidRPr="006545EA">
        <w:tab/>
        <w:t>6 378 km</w:t>
      </w:r>
    </w:p>
    <w:p w14:paraId="0EE0E451" w14:textId="58B451C0" w:rsidR="00C3474C" w:rsidRPr="006545EA" w:rsidRDefault="00C3474C" w:rsidP="000F41F8">
      <w:pPr>
        <w:pStyle w:val="Equationlegend"/>
      </w:pPr>
      <w:r w:rsidRPr="006545EA">
        <w:tab/>
      </w:r>
      <w:proofErr w:type="spellStart"/>
      <w:r w:rsidRPr="006545EA">
        <w:rPr>
          <w:i/>
          <w:iCs/>
        </w:rPr>
        <w:t>Alt</w:t>
      </w:r>
      <w:r w:rsidRPr="006545EA">
        <w:rPr>
          <w:i/>
          <w:iCs/>
          <w:vertAlign w:val="subscript"/>
        </w:rPr>
        <w:t>Higher</w:t>
      </w:r>
      <w:proofErr w:type="spellEnd"/>
      <w:r w:rsidRPr="006545EA">
        <w:t xml:space="preserve"> = </w:t>
      </w:r>
      <w:r w:rsidRPr="006545EA">
        <w:tab/>
        <w:t>altitude of the non-GSO space station at higher orbital altitude in km.</w:t>
      </w:r>
    </w:p>
    <w:p w14:paraId="31688B96" w14:textId="4BFB8074" w:rsidR="00816D6B" w:rsidRPr="006545EA" w:rsidRDefault="003C05C3" w:rsidP="003C05C3">
      <w:pPr>
        <w:pStyle w:val="FigureNo"/>
        <w:rPr>
          <w:noProof/>
        </w:rPr>
      </w:pPr>
      <w:r w:rsidRPr="0021724D">
        <w:rPr>
          <w:noProof/>
        </w:rPr>
        <w:t>Figure 1</w:t>
      </w:r>
    </w:p>
    <w:p w14:paraId="64A3B2FE" w14:textId="5F0D9CD4" w:rsidR="00C3474C" w:rsidRPr="006545EA" w:rsidRDefault="004636DF" w:rsidP="000F41F8">
      <w:pPr>
        <w:pStyle w:val="Figure"/>
      </w:pPr>
      <w:r w:rsidRPr="0021724D">
        <w:rPr>
          <w:noProof/>
          <w:lang w:eastAsia="fr-FR"/>
        </w:rPr>
        <w:drawing>
          <wp:inline distT="0" distB="0" distL="0" distR="0" wp14:anchorId="07603512" wp14:editId="10E09569">
            <wp:extent cx="4000191" cy="2510041"/>
            <wp:effectExtent l="0" t="0" r="635" b="5080"/>
            <wp:docPr id="13" name="Picture 13" descr="A diagram of a satell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 13" descr="A diagram of a satellite&#10;&#10;Description automatically generated"/>
                    <pic:cNvPicPr/>
                  </pic:nvPicPr>
                  <pic:blipFill rotWithShape="1">
                    <a:blip r:embed="rId25"/>
                    <a:srcRect b="26794"/>
                    <a:stretch/>
                  </pic:blipFill>
                  <pic:spPr bwMode="auto">
                    <a:xfrm>
                      <a:off x="0" y="0"/>
                      <a:ext cx="4057542" cy="2546027"/>
                    </a:xfrm>
                    <a:prstGeom prst="rect">
                      <a:avLst/>
                    </a:prstGeom>
                    <a:ln>
                      <a:noFill/>
                    </a:ln>
                    <a:extLst>
                      <a:ext uri="{53640926-AAD7-44D8-BBD7-CCE9431645EC}">
                        <a14:shadowObscured xmlns:a14="http://schemas.microsoft.com/office/drawing/2010/main"/>
                      </a:ext>
                    </a:extLst>
                  </pic:spPr>
                </pic:pic>
              </a:graphicData>
            </a:graphic>
          </wp:inline>
        </w:drawing>
      </w:r>
    </w:p>
    <w:p w14:paraId="7716A39F" w14:textId="0BAD425F" w:rsidR="00C3474C" w:rsidRDefault="00C3474C" w:rsidP="00C3474C">
      <w:pPr>
        <w:rPr>
          <w:i/>
          <w:iCs/>
        </w:rPr>
      </w:pPr>
      <w:r w:rsidRPr="006545EA">
        <w:t>2</w:t>
      </w:r>
      <w:r w:rsidRPr="006545EA">
        <w:tab/>
        <w:t xml:space="preserve">a non-GSO </w:t>
      </w:r>
      <w:r w:rsidR="000C7921" w:rsidRPr="006545EA">
        <w:t>ISS</w:t>
      </w:r>
      <w:r w:rsidRPr="006545EA">
        <w:t xml:space="preserve"> space station transmitting in the frequency band 27.5-30 GHz and receiving in the frequency bands 18.1-18.6</w:t>
      </w:r>
      <w:r w:rsidR="008D18E4" w:rsidRPr="006545EA">
        <w:t> </w:t>
      </w:r>
      <w:r w:rsidRPr="006545EA">
        <w:t>GHz</w:t>
      </w:r>
      <w:r w:rsidR="00816D6B" w:rsidRPr="006545EA">
        <w:t xml:space="preserve"> and</w:t>
      </w:r>
      <w:r w:rsidRPr="006545EA">
        <w:t xml:space="preserve"> 18.8-20.2 GHz shall only communicate with a GSO space station when the off-nadir angle between this GSO space station and the non-GSO space station with which it communicates is equal to or smaller than:</w:t>
      </w:r>
      <w:r w:rsidRPr="006545EA">
        <w:rPr>
          <w:i/>
          <w:iCs/>
        </w:rPr>
        <w:t xml:space="preserve"> </w:t>
      </w:r>
    </w:p>
    <w:p w14:paraId="73EFD8E7" w14:textId="2B7220C3" w:rsidR="00BF14B0" w:rsidRDefault="0016484D" w:rsidP="00C3474C">
      <w:pPr>
        <w:rPr>
          <w:i/>
          <w:iCs/>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3b</w:t>
      </w:r>
      <w:r w:rsidRPr="00372CBC">
        <w:rPr>
          <w:i/>
          <w:iCs/>
          <w:highlight w:val="cyan"/>
          <w:lang w:eastAsia="zh-CN"/>
        </w:rPr>
        <w:t>:</w:t>
      </w:r>
    </w:p>
    <w:p w14:paraId="053ECEFE" w14:textId="77777777" w:rsidR="002221EE" w:rsidRPr="0021724D" w:rsidRDefault="002221EE" w:rsidP="002221EE">
      <w:pPr>
        <w:pStyle w:val="enumlev1"/>
        <w:keepNext/>
        <w:rPr>
          <w:noProof/>
        </w:rPr>
      </w:pPr>
      <w:r w:rsidRPr="0021724D">
        <w:rPr>
          <w:noProof/>
        </w:rPr>
        <w:lastRenderedPageBreak/>
        <w:t>–</w:t>
      </w:r>
      <w:r w:rsidRPr="0021724D">
        <w:rPr>
          <w:noProof/>
        </w:rPr>
        <w:tab/>
        <w:t>if the altitude of the non-GSO space station is less than 2 000 km:</w:t>
      </w:r>
    </w:p>
    <w:p w14:paraId="55978704" w14:textId="77777777" w:rsidR="002221EE" w:rsidRPr="0021724D" w:rsidRDefault="002221EE" w:rsidP="002221EE">
      <w:pPr>
        <w:pStyle w:val="Equation"/>
        <w:rPr>
          <w:noProof/>
        </w:rPr>
      </w:pPr>
      <w:r w:rsidRPr="0021724D">
        <w:rPr>
          <w:noProof/>
        </w:rPr>
        <w:tab/>
      </w:r>
      <w:r w:rsidRPr="0021724D">
        <w:rPr>
          <w:noProof/>
        </w:rPr>
        <w:tab/>
      </w:r>
      <w:r w:rsidRPr="0021724D">
        <w:rPr>
          <w:noProof/>
          <w:position w:val="-32"/>
        </w:rPr>
        <w:object w:dxaOrig="3560" w:dyaOrig="760" w14:anchorId="2CBDB7BE">
          <v:shape id="shape493" o:spid="_x0000_i1026" type="#_x0000_t75" style="width:179pt;height:39.5pt" o:ole="">
            <v:imagedata r:id="rId26" o:title=""/>
          </v:shape>
          <o:OLEObject Type="Embed" ProgID="Equation.DSMT4" ShapeID="shape493" DrawAspect="Content" ObjectID="_1762775510" r:id="rId27"/>
        </w:object>
      </w:r>
    </w:p>
    <w:p w14:paraId="132C7CD5" w14:textId="7247AFA3" w:rsidR="002221EE" w:rsidRPr="002221EE" w:rsidRDefault="002221EE" w:rsidP="002221EE">
      <w:pPr>
        <w:pStyle w:val="enumlev1"/>
        <w:keepNext/>
        <w:rPr>
          <w:noProof/>
        </w:rPr>
      </w:pPr>
      <w:r w:rsidRPr="0021724D">
        <w:rPr>
          <w:noProof/>
        </w:rPr>
        <w:t>–</w:t>
      </w:r>
      <w:r w:rsidRPr="0021724D">
        <w:rPr>
          <w:noProof/>
        </w:rPr>
        <w:tab/>
        <w:t>if the altitude of the non-GSO space station is greater than or equal to 2 000 km:</w:t>
      </w:r>
      <w:r w:rsidRPr="002221EE">
        <w:rPr>
          <w:i/>
          <w:iCs/>
          <w:noProof/>
          <w:highlight w:val="cyan"/>
        </w:rPr>
        <w:t>]</w:t>
      </w:r>
    </w:p>
    <w:p w14:paraId="456EAC1F" w14:textId="77777777" w:rsidR="00816D6B" w:rsidRPr="006545EA" w:rsidRDefault="00816D6B" w:rsidP="00816D6B">
      <w:pPr>
        <w:pStyle w:val="Equation"/>
      </w:pPr>
      <w:r w:rsidRPr="006545EA">
        <w:tab/>
      </w:r>
      <w:r w:rsidRPr="006545EA">
        <w:tab/>
      </w:r>
      <w:r w:rsidRPr="006545EA">
        <w:rPr>
          <w:position w:val="-32"/>
        </w:rPr>
        <w:object w:dxaOrig="3120" w:dyaOrig="760" w14:anchorId="1EAF4820">
          <v:shape id="shape496" o:spid="_x0000_i1027" type="#_x0000_t75" style="width:158pt;height:41.5pt" o:ole="">
            <v:imagedata r:id="rId28" o:title=""/>
          </v:shape>
          <o:OLEObject Type="Embed" ProgID="Equation.DSMT4" ShapeID="shape496" DrawAspect="Content" ObjectID="_1762775511" r:id="rId29"/>
        </w:object>
      </w:r>
    </w:p>
    <w:p w14:paraId="3F7AE016" w14:textId="77777777" w:rsidR="00C3474C" w:rsidRPr="006545EA" w:rsidRDefault="00C3474C" w:rsidP="00C3474C">
      <w:pPr>
        <w:keepNext/>
        <w:rPr>
          <w:sz w:val="22"/>
          <w:szCs w:val="22"/>
        </w:rPr>
      </w:pPr>
      <w:r w:rsidRPr="006545EA">
        <w:rPr>
          <w:sz w:val="22"/>
          <w:szCs w:val="22"/>
        </w:rPr>
        <w:t>where:</w:t>
      </w:r>
    </w:p>
    <w:p w14:paraId="67F38202" w14:textId="77777777" w:rsidR="00C3474C" w:rsidRPr="006545EA" w:rsidRDefault="00C3474C" w:rsidP="00931532">
      <w:pPr>
        <w:pStyle w:val="Equationlegend"/>
      </w:pPr>
      <w:r w:rsidRPr="006545EA">
        <w:tab/>
      </w:r>
      <w:proofErr w:type="spellStart"/>
      <w:r w:rsidRPr="006545EA">
        <w:rPr>
          <w:i/>
          <w:iCs/>
        </w:rPr>
        <w:t>R</w:t>
      </w:r>
      <w:r w:rsidRPr="006545EA">
        <w:rPr>
          <w:i/>
          <w:iCs/>
          <w:vertAlign w:val="subscript"/>
        </w:rPr>
        <w:t>Earth</w:t>
      </w:r>
      <w:proofErr w:type="spellEnd"/>
      <w:r w:rsidRPr="006545EA">
        <w:rPr>
          <w:vertAlign w:val="subscript"/>
        </w:rPr>
        <w:t xml:space="preserve"> </w:t>
      </w:r>
      <w:r w:rsidRPr="006545EA">
        <w:t xml:space="preserve">= </w:t>
      </w:r>
      <w:r w:rsidRPr="006545EA">
        <w:tab/>
        <w:t xml:space="preserve">6 378 km </w:t>
      </w:r>
    </w:p>
    <w:p w14:paraId="03CF74A6" w14:textId="07C53210" w:rsidR="00C3474C" w:rsidRDefault="00C3474C" w:rsidP="00931532">
      <w:pPr>
        <w:pStyle w:val="Equationlegend"/>
      </w:pPr>
      <w:r w:rsidRPr="006545EA">
        <w:tab/>
      </w:r>
      <w:proofErr w:type="spellStart"/>
      <w:r w:rsidRPr="006545EA">
        <w:rPr>
          <w:i/>
          <w:iCs/>
        </w:rPr>
        <w:t>Alt</w:t>
      </w:r>
      <w:r w:rsidRPr="006545EA">
        <w:rPr>
          <w:i/>
          <w:iCs/>
          <w:vertAlign w:val="subscript"/>
        </w:rPr>
        <w:t>GSO</w:t>
      </w:r>
      <w:proofErr w:type="spellEnd"/>
      <w:r w:rsidRPr="006545EA">
        <w:t xml:space="preserve"> = </w:t>
      </w:r>
      <w:r w:rsidRPr="006545EA">
        <w:tab/>
        <w:t>altitude of the GSO space station in km</w:t>
      </w:r>
      <w:r w:rsidR="00E6554A" w:rsidRPr="006545EA">
        <w:t>;</w:t>
      </w:r>
    </w:p>
    <w:p w14:paraId="3599D087" w14:textId="77777777" w:rsidR="009A4768" w:rsidRDefault="005A0A56" w:rsidP="00EC6D54">
      <w:pPr>
        <w:rPr>
          <w:noProof/>
        </w:rPr>
      </w:pPr>
      <w:r>
        <w:rPr>
          <w:i/>
          <w:iCs/>
          <w:highlight w:val="cyan"/>
          <w:lang w:eastAsia="zh-CN"/>
        </w:rPr>
        <w:tab/>
      </w:r>
      <w:r w:rsidR="00EC6D54" w:rsidRPr="00372CBC">
        <w:rPr>
          <w:i/>
          <w:iCs/>
          <w:highlight w:val="cyan"/>
          <w:lang w:eastAsia="zh-CN"/>
        </w:rPr>
        <w:t>[</w:t>
      </w:r>
      <w:r w:rsidR="00EC6D54">
        <w:rPr>
          <w:i/>
          <w:iCs/>
          <w:highlight w:val="cyan"/>
          <w:lang w:eastAsia="zh-CN"/>
        </w:rPr>
        <w:t>Option</w:t>
      </w:r>
      <w:r w:rsidR="00EC6D54" w:rsidRPr="00372CBC">
        <w:rPr>
          <w:i/>
          <w:iCs/>
          <w:highlight w:val="cyan"/>
          <w:lang w:eastAsia="zh-CN"/>
        </w:rPr>
        <w:t xml:space="preserve"> 1</w:t>
      </w:r>
      <w:r w:rsidR="00EC6D54">
        <w:rPr>
          <w:i/>
          <w:iCs/>
          <w:highlight w:val="cyan"/>
          <w:lang w:eastAsia="zh-CN"/>
        </w:rPr>
        <w:t>3b</w:t>
      </w:r>
      <w:r w:rsidR="00EC6D54" w:rsidRPr="00372CBC">
        <w:rPr>
          <w:i/>
          <w:iCs/>
          <w:highlight w:val="cyan"/>
          <w:lang w:eastAsia="zh-CN"/>
        </w:rPr>
        <w:t>:</w:t>
      </w:r>
      <w:r w:rsidRPr="005A0A56">
        <w:rPr>
          <w:i/>
          <w:iCs/>
          <w:noProof/>
        </w:rPr>
        <w:t xml:space="preserve"> </w:t>
      </w:r>
      <w:r w:rsidRPr="0021724D">
        <w:rPr>
          <w:i/>
          <w:iCs/>
          <w:noProof/>
        </w:rPr>
        <w:t>Alt</w:t>
      </w:r>
      <w:r w:rsidRPr="0021724D">
        <w:rPr>
          <w:i/>
          <w:iCs/>
          <w:noProof/>
          <w:vertAlign w:val="subscript"/>
        </w:rPr>
        <w:t>non-GSO</w:t>
      </w:r>
      <w:r w:rsidRPr="0021724D">
        <w:rPr>
          <w:noProof/>
        </w:rPr>
        <w:t xml:space="preserve"> = </w:t>
      </w:r>
      <w:r w:rsidRPr="0021724D">
        <w:rPr>
          <w:noProof/>
        </w:rPr>
        <w:tab/>
        <w:t>altitude of the non-GSO space station in km</w:t>
      </w:r>
    </w:p>
    <w:p w14:paraId="68E1A34E" w14:textId="77777777" w:rsidR="009A4768" w:rsidRPr="0021724D" w:rsidRDefault="009A4768" w:rsidP="009A4768">
      <w:pPr>
        <w:pStyle w:val="FigureNo"/>
        <w:rPr>
          <w:noProof/>
        </w:rPr>
      </w:pPr>
      <w:r w:rsidRPr="0021724D">
        <w:rPr>
          <w:noProof/>
        </w:rPr>
        <w:t>Figure 2</w:t>
      </w:r>
    </w:p>
    <w:p w14:paraId="01211F62" w14:textId="77777777" w:rsidR="00CC7573" w:rsidRDefault="009A4768" w:rsidP="00133BC0">
      <w:pPr>
        <w:spacing w:before="0"/>
        <w:jc w:val="center"/>
        <w:rPr>
          <w:i/>
          <w:iCs/>
          <w:noProof/>
          <w:highlight w:val="cyan"/>
        </w:rPr>
      </w:pPr>
      <w:r w:rsidRPr="0021724D">
        <w:rPr>
          <w:noProof/>
          <w:lang w:eastAsia="fr-FR"/>
        </w:rPr>
        <w:drawing>
          <wp:inline distT="0" distB="0" distL="0" distR="0" wp14:anchorId="28912C9E" wp14:editId="64696FC1">
            <wp:extent cx="4371676" cy="2725278"/>
            <wp:effectExtent l="0" t="0" r="0" b="0"/>
            <wp:docPr id="14" name="Picture 14" descr="A diagram of a space st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 14" descr="A diagram of a space station&#10;&#10;Description automatically generated"/>
                    <pic:cNvPicPr/>
                  </pic:nvPicPr>
                  <pic:blipFill rotWithShape="1">
                    <a:blip r:embed="rId30"/>
                    <a:srcRect b="26745"/>
                    <a:stretch/>
                  </pic:blipFill>
                  <pic:spPr bwMode="auto">
                    <a:xfrm>
                      <a:off x="0" y="0"/>
                      <a:ext cx="4453783" cy="2776463"/>
                    </a:xfrm>
                    <a:prstGeom prst="rect">
                      <a:avLst/>
                    </a:prstGeom>
                    <a:ln>
                      <a:noFill/>
                    </a:ln>
                    <a:extLst>
                      <a:ext uri="{53640926-AAD7-44D8-BBD7-CCE9431645EC}">
                        <a14:shadowObscured xmlns:a14="http://schemas.microsoft.com/office/drawing/2010/main"/>
                      </a:ext>
                    </a:extLst>
                  </pic:spPr>
                </pic:pic>
              </a:graphicData>
            </a:graphic>
          </wp:inline>
        </w:drawing>
      </w:r>
    </w:p>
    <w:p w14:paraId="4A1DA94E" w14:textId="620840CC" w:rsidR="00EC6D54" w:rsidRPr="006545EA" w:rsidRDefault="00CC7573" w:rsidP="008E148C">
      <w:pPr>
        <w:rPr>
          <w:noProof/>
        </w:rPr>
      </w:pPr>
      <w:r w:rsidRPr="008E148C">
        <w:rPr>
          <w:noProof/>
          <w:highlight w:val="green"/>
        </w:rPr>
        <w:t>3</w:t>
      </w:r>
      <w:r w:rsidRPr="0021724D">
        <w:rPr>
          <w:noProof/>
        </w:rPr>
        <w:tab/>
        <w:t>If the altitude of the non-GSO space station transmitting in the frequency band 27.5-30 GHz and receiving in the frequency bands 18.1-18.6 GHz, and</w:t>
      </w:r>
      <w:r>
        <w:rPr>
          <w:noProof/>
        </w:rPr>
        <w:t> </w:t>
      </w:r>
      <w:r w:rsidRPr="0021724D">
        <w:rPr>
          <w:noProof/>
        </w:rPr>
        <w:t>18.8-20.2 GHz is less than 2 000 km, the angle between the vector from this space station to the centre of the Earth and the vector between this space station and the GSO space station, shall be at least 90°.</w:t>
      </w:r>
      <w:r w:rsidR="005A0A56" w:rsidRPr="005A0A56">
        <w:rPr>
          <w:i/>
          <w:iCs/>
          <w:noProof/>
          <w:highlight w:val="cyan"/>
        </w:rPr>
        <w:t>]</w:t>
      </w:r>
    </w:p>
    <w:p w14:paraId="40D8466B" w14:textId="27D38D01" w:rsidR="00C3474C" w:rsidRPr="006545EA" w:rsidRDefault="00C3474C" w:rsidP="00C3474C">
      <w:r w:rsidRPr="006545EA">
        <w:t>3</w:t>
      </w:r>
      <w:r w:rsidRPr="006545EA">
        <w:tab/>
      </w:r>
      <w:r w:rsidR="00E6554A" w:rsidRPr="006545EA">
        <w:t>i</w:t>
      </w:r>
      <w:r w:rsidRPr="006545EA">
        <w:t xml:space="preserve">n case the notified service area of the GSO or non-GSO network/system at higher orbital altitude is not global, the maximum off-nadir angle </w:t>
      </w:r>
      <w:proofErr w:type="spellStart"/>
      <w:r w:rsidRPr="006545EA">
        <w:t>θ</w:t>
      </w:r>
      <w:r w:rsidRPr="006545EA">
        <w:rPr>
          <w:i/>
          <w:iCs/>
          <w:vertAlign w:val="subscript"/>
        </w:rPr>
        <w:t>Max</w:t>
      </w:r>
      <w:proofErr w:type="spellEnd"/>
      <w:r w:rsidRPr="006545EA">
        <w:t xml:space="preserve"> will vary at each azimuth according to the notified service area and there will be a specific maximum off-nadir angle associated to each azimuth based on the position in space of the FSS network/system at higher orbital altitude and the geographic coordinates (latitude, longitude) of the border of the notified service area at each azimuth, which are extracted from the Graphical Interference Management System (GIMS) database container that was submitted to the BR when notifying a specific non-global service area</w:t>
      </w:r>
      <w:r w:rsidR="00B758FF" w:rsidRPr="006545EA">
        <w:t>:</w:t>
      </w:r>
      <w:r w:rsidRPr="006545EA">
        <w:t xml:space="preserve"> </w:t>
      </w:r>
    </w:p>
    <w:p w14:paraId="7FE04660" w14:textId="77777777" w:rsidR="00816D6B" w:rsidRPr="006545EA" w:rsidRDefault="00816D6B" w:rsidP="00816D6B">
      <w:pPr>
        <w:pStyle w:val="Equation"/>
      </w:pPr>
      <w:r w:rsidRPr="006545EA">
        <w:tab/>
      </w:r>
      <w:r w:rsidRPr="006545EA">
        <w:tab/>
      </w:r>
      <w:r w:rsidRPr="006545EA">
        <w:rPr>
          <w:position w:val="-50"/>
        </w:rPr>
        <w:object w:dxaOrig="5260" w:dyaOrig="1120" w14:anchorId="658379B0">
          <v:shape id="shape501" o:spid="_x0000_i1028" type="#_x0000_t75" style="width:263.5pt;height:58.5pt" o:ole="">
            <v:imagedata r:id="rId31" o:title=""/>
          </v:shape>
          <o:OLEObject Type="Embed" ProgID="Equation.DSMT4" ShapeID="shape501" DrawAspect="Content" ObjectID="_1762775512" r:id="rId32"/>
        </w:object>
      </w:r>
    </w:p>
    <w:p w14:paraId="0F7DF2F9" w14:textId="77777777" w:rsidR="00C3474C" w:rsidRPr="006545EA" w:rsidRDefault="00C3474C" w:rsidP="00C3474C">
      <w:pPr>
        <w:rPr>
          <w:sz w:val="22"/>
          <w:szCs w:val="22"/>
        </w:rPr>
      </w:pPr>
      <w:r w:rsidRPr="006545EA">
        <w:rPr>
          <w:sz w:val="22"/>
          <w:szCs w:val="22"/>
        </w:rPr>
        <w:lastRenderedPageBreak/>
        <w:t>with:</w:t>
      </w:r>
    </w:p>
    <w:p w14:paraId="6DDEE22B" w14:textId="77777777" w:rsidR="00C3474C" w:rsidRPr="006545EA" w:rsidRDefault="00C3474C" w:rsidP="000E3177">
      <w:pPr>
        <w:pStyle w:val="Equation"/>
      </w:pPr>
      <w:r w:rsidRPr="006545EA">
        <w:tab/>
      </w:r>
      <w:r w:rsidRPr="006545EA">
        <w:tab/>
      </w:r>
      <w:r w:rsidRPr="006545EA">
        <w:object w:dxaOrig="4480" w:dyaOrig="540" w14:anchorId="189A3DC4">
          <v:shape id="_x0000_i1029" type="#_x0000_t75" style="width:224pt;height:29pt" o:ole="">
            <v:imagedata r:id="rId33" o:title=""/>
          </v:shape>
          <o:OLEObject Type="Embed" ProgID="Equation.DSMT4" ShapeID="_x0000_i1029" DrawAspect="Content" ObjectID="_1762775513" r:id="rId34"/>
        </w:object>
      </w:r>
    </w:p>
    <w:p w14:paraId="745F0BE3" w14:textId="77777777" w:rsidR="00816D6B" w:rsidRPr="006545EA" w:rsidRDefault="00816D6B" w:rsidP="00816D6B">
      <w:pPr>
        <w:pStyle w:val="Equation"/>
      </w:pPr>
      <w:r w:rsidRPr="006545EA">
        <w:tab/>
      </w:r>
      <w:r w:rsidRPr="006545EA">
        <w:tab/>
      </w:r>
      <w:r w:rsidRPr="006545EA">
        <w:rPr>
          <w:position w:val="-14"/>
        </w:rPr>
        <w:object w:dxaOrig="4420" w:dyaOrig="400" w14:anchorId="14037A68">
          <v:shape id="shape507" o:spid="_x0000_i1030" type="#_x0000_t75" style="width:217pt;height:20.5pt" o:ole="">
            <v:imagedata r:id="rId35" o:title=""/>
          </v:shape>
          <o:OLEObject Type="Embed" ProgID="Equation.DSMT4" ShapeID="shape507" DrawAspect="Content" ObjectID="_1762775514" r:id="rId36"/>
        </w:object>
      </w:r>
    </w:p>
    <w:p w14:paraId="7D5803D0" w14:textId="77777777" w:rsidR="00816D6B" w:rsidRPr="006545EA" w:rsidRDefault="00816D6B" w:rsidP="00816D6B">
      <w:pPr>
        <w:pStyle w:val="Equation"/>
      </w:pPr>
      <w:r w:rsidRPr="006545EA">
        <w:tab/>
      </w:r>
      <w:r w:rsidRPr="006545EA">
        <w:tab/>
      </w:r>
      <w:r w:rsidRPr="006545EA">
        <w:rPr>
          <w:position w:val="-14"/>
        </w:rPr>
        <w:object w:dxaOrig="4300" w:dyaOrig="400" w14:anchorId="647B970F">
          <v:shape id="shape510" o:spid="_x0000_i1031" type="#_x0000_t75" style="width:210.5pt;height:20.5pt" o:ole="">
            <v:imagedata r:id="rId37" o:title=""/>
          </v:shape>
          <o:OLEObject Type="Embed" ProgID="Equation.DSMT4" ShapeID="shape510" DrawAspect="Content" ObjectID="_1762775515" r:id="rId38"/>
        </w:object>
      </w:r>
    </w:p>
    <w:p w14:paraId="6F9D494D" w14:textId="77777777" w:rsidR="00C3474C" w:rsidRPr="006545EA" w:rsidRDefault="00C3474C" w:rsidP="000E3177">
      <w:pPr>
        <w:pStyle w:val="Equation"/>
      </w:pPr>
      <w:r w:rsidRPr="006545EA">
        <w:tab/>
      </w:r>
      <w:r w:rsidRPr="006545EA">
        <w:tab/>
      </w:r>
      <w:r w:rsidRPr="006545EA">
        <w:object w:dxaOrig="2740" w:dyaOrig="400" w14:anchorId="43774ACC">
          <v:shape id="_x0000_i1032" type="#_x0000_t75" style="width:136.5pt;height:22.5pt" o:ole="">
            <v:imagedata r:id="rId39" o:title=""/>
          </v:shape>
          <o:OLEObject Type="Embed" ProgID="Equation.DSMT4" ShapeID="_x0000_i1032" DrawAspect="Content" ObjectID="_1762775516" r:id="rId40"/>
        </w:object>
      </w:r>
    </w:p>
    <w:p w14:paraId="1F9B2D23" w14:textId="77777777" w:rsidR="00816D6B" w:rsidRPr="006545EA" w:rsidRDefault="00816D6B" w:rsidP="00816D6B">
      <w:pPr>
        <w:pStyle w:val="Equation"/>
      </w:pPr>
      <w:r w:rsidRPr="006545EA">
        <w:tab/>
      </w:r>
      <w:r w:rsidRPr="006545EA">
        <w:tab/>
      </w:r>
      <w:r w:rsidRPr="006545EA">
        <w:rPr>
          <w:position w:val="-18"/>
        </w:rPr>
        <w:object w:dxaOrig="4940" w:dyaOrig="480" w14:anchorId="35DFAE79">
          <v:shape id="shape516" o:spid="_x0000_i1033" type="#_x0000_t75" style="width:272pt;height:23pt" o:ole="">
            <v:imagedata r:id="rId41" o:title=""/>
          </v:shape>
          <o:OLEObject Type="Embed" ProgID="Equation.DSMT4" ShapeID="shape516" DrawAspect="Content" ObjectID="_1762775517" r:id="rId42"/>
        </w:object>
      </w:r>
    </w:p>
    <w:p w14:paraId="1F1F589B" w14:textId="77777777" w:rsidR="00816D6B" w:rsidRPr="006545EA" w:rsidRDefault="00816D6B" w:rsidP="00816D6B">
      <w:pPr>
        <w:pStyle w:val="Equation"/>
      </w:pPr>
      <w:r w:rsidRPr="006545EA">
        <w:tab/>
      </w:r>
      <w:r w:rsidRPr="006545EA">
        <w:tab/>
      </w:r>
      <w:r w:rsidRPr="006545EA">
        <w:rPr>
          <w:position w:val="-18"/>
        </w:rPr>
        <w:object w:dxaOrig="4819" w:dyaOrig="480" w14:anchorId="61352774">
          <v:shape id="shape519" o:spid="_x0000_i1034" type="#_x0000_t75" style="width:267.5pt;height:23pt" o:ole="">
            <v:imagedata r:id="rId43" o:title=""/>
          </v:shape>
          <o:OLEObject Type="Embed" ProgID="Equation.DSMT4" ShapeID="shape519" DrawAspect="Content" ObjectID="_1762775518" r:id="rId44"/>
        </w:object>
      </w:r>
    </w:p>
    <w:p w14:paraId="1096F154" w14:textId="77777777" w:rsidR="00816D6B" w:rsidRPr="006545EA" w:rsidRDefault="00816D6B" w:rsidP="00816D6B">
      <w:pPr>
        <w:pStyle w:val="Equation"/>
      </w:pPr>
      <w:r w:rsidRPr="006545EA">
        <w:tab/>
      </w:r>
      <w:r w:rsidRPr="006545EA">
        <w:tab/>
      </w:r>
      <w:r w:rsidRPr="006545EA">
        <w:rPr>
          <w:position w:val="-18"/>
        </w:rPr>
        <w:object w:dxaOrig="3620" w:dyaOrig="480" w14:anchorId="4F3782A1">
          <v:shape id="shape522" o:spid="_x0000_i1035" type="#_x0000_t75" style="width:202pt;height:23pt" o:ole="">
            <v:imagedata r:id="rId45" o:title=""/>
          </v:shape>
          <o:OLEObject Type="Embed" ProgID="Equation.DSMT4" ShapeID="shape522" DrawAspect="Content" ObjectID="_1762775519" r:id="rId46"/>
        </w:object>
      </w:r>
    </w:p>
    <w:p w14:paraId="15362085" w14:textId="77777777" w:rsidR="00C3474C" w:rsidRPr="006545EA" w:rsidRDefault="00C3474C" w:rsidP="00C3474C">
      <w:pPr>
        <w:rPr>
          <w:sz w:val="22"/>
          <w:szCs w:val="22"/>
        </w:rPr>
      </w:pPr>
      <w:r w:rsidRPr="006545EA">
        <w:rPr>
          <w:sz w:val="22"/>
          <w:szCs w:val="22"/>
        </w:rPr>
        <w:t>where:</w:t>
      </w:r>
    </w:p>
    <w:p w14:paraId="588A5A4B"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sab</w:t>
      </w:r>
      <w:proofErr w:type="spellEnd"/>
      <w:r w:rsidRPr="006545EA">
        <w:t>(φ) =</w:t>
      </w:r>
      <w:r w:rsidRPr="006545EA">
        <w:tab/>
        <w:t>latitude of the service area border for the azimuth φ</w:t>
      </w:r>
    </w:p>
    <w:p w14:paraId="4EB6D021"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sab</w:t>
      </w:r>
      <w:proofErr w:type="spellEnd"/>
      <w:r w:rsidRPr="006545EA">
        <w:t>(φ) =</w:t>
      </w:r>
      <w:r w:rsidRPr="006545EA">
        <w:tab/>
        <w:t>longitude of the service area border for the azimuth φ</w:t>
      </w:r>
    </w:p>
    <w:p w14:paraId="565B5682" w14:textId="77777777" w:rsidR="00C3474C" w:rsidRPr="006545EA" w:rsidRDefault="00C3474C" w:rsidP="00F7599E">
      <w:pPr>
        <w:pStyle w:val="Equationlegend"/>
      </w:pPr>
      <w:r w:rsidRPr="006545EA">
        <w:tab/>
      </w:r>
      <w:proofErr w:type="spellStart"/>
      <w:r w:rsidRPr="006545EA">
        <w:rPr>
          <w:i/>
          <w:iCs/>
        </w:rPr>
        <w:t>lat</w:t>
      </w:r>
      <w:r w:rsidRPr="006545EA">
        <w:rPr>
          <w:i/>
          <w:iCs/>
          <w:vertAlign w:val="subscript"/>
        </w:rPr>
        <w:t>SS</w:t>
      </w:r>
      <w:proofErr w:type="spellEnd"/>
      <w:r w:rsidRPr="006545EA">
        <w:t xml:space="preserve"> = </w:t>
      </w:r>
      <w:r w:rsidRPr="006545EA">
        <w:tab/>
        <w:t>latitude of the sub-satellite point of the GSO/non-GSO space station</w:t>
      </w:r>
    </w:p>
    <w:p w14:paraId="09128EE0" w14:textId="77777777" w:rsidR="00C3474C" w:rsidRPr="006545EA" w:rsidRDefault="00C3474C" w:rsidP="00F7599E">
      <w:pPr>
        <w:pStyle w:val="Equationlegend"/>
      </w:pPr>
      <w:r w:rsidRPr="006545EA">
        <w:tab/>
      </w:r>
      <w:proofErr w:type="spellStart"/>
      <w:r w:rsidRPr="006545EA">
        <w:rPr>
          <w:i/>
          <w:iCs/>
        </w:rPr>
        <w:t>lon</w:t>
      </w:r>
      <w:r w:rsidRPr="006545EA">
        <w:rPr>
          <w:i/>
          <w:iCs/>
          <w:vertAlign w:val="subscript"/>
        </w:rPr>
        <w:t>SS</w:t>
      </w:r>
      <w:proofErr w:type="spellEnd"/>
      <w:r w:rsidRPr="006545EA">
        <w:t xml:space="preserve"> = </w:t>
      </w:r>
      <w:r w:rsidRPr="006545EA">
        <w:tab/>
        <w:t>longitude of the sub-satellite point of the GSO/non-GSO space station.</w:t>
      </w:r>
    </w:p>
    <w:p w14:paraId="53392991" w14:textId="77777777" w:rsidR="00104F15" w:rsidRDefault="00104F15">
      <w:pPr>
        <w:tabs>
          <w:tab w:val="clear" w:pos="1134"/>
          <w:tab w:val="clear" w:pos="1871"/>
          <w:tab w:val="clear" w:pos="2268"/>
        </w:tabs>
        <w:overflowPunct/>
        <w:autoSpaceDE/>
        <w:autoSpaceDN/>
        <w:adjustRightInd/>
        <w:spacing w:before="0"/>
        <w:textAlignment w:val="auto"/>
        <w:rPr>
          <w:i/>
          <w:iCs/>
          <w:highlight w:val="cyan"/>
        </w:rPr>
      </w:pPr>
      <w:bookmarkStart w:id="576" w:name="_Toc119922785"/>
      <w:r>
        <w:rPr>
          <w:i/>
          <w:iCs/>
          <w:highlight w:val="cyan"/>
        </w:rPr>
        <w:br w:type="page"/>
      </w:r>
    </w:p>
    <w:p w14:paraId="60F98144" w14:textId="77777777" w:rsidR="006E2D2F" w:rsidRPr="008B03CE" w:rsidRDefault="006E2D2F" w:rsidP="006E2D2F">
      <w:pPr>
        <w:pStyle w:val="AnnexNo"/>
        <w:rPr>
          <w:lang w:eastAsia="zh-CN"/>
        </w:rPr>
      </w:pPr>
      <w:r w:rsidRPr="008B03CE">
        <w:rPr>
          <w:lang w:eastAsia="zh-CN"/>
        </w:rPr>
        <w:lastRenderedPageBreak/>
        <w:t>ANNEX 2 TO draft new RESOLUTION [A117-SPACE-TO-SPACE] (WRC</w:t>
      </w:r>
      <w:r w:rsidRPr="008B03CE">
        <w:rPr>
          <w:lang w:eastAsia="zh-CN"/>
        </w:rPr>
        <w:noBreakHyphen/>
        <w:t>23)</w:t>
      </w:r>
    </w:p>
    <w:p w14:paraId="5EE10895" w14:textId="77777777" w:rsidR="006E2D2F" w:rsidRPr="006545EA" w:rsidRDefault="006E2D2F" w:rsidP="006E2D2F">
      <w:pPr>
        <w:pStyle w:val="Annextitle"/>
        <w:rPr>
          <w:lang w:eastAsia="zh-CN"/>
        </w:rPr>
      </w:pPr>
      <w:r w:rsidRPr="008B03CE">
        <w:rPr>
          <w:lang w:eastAsia="zh-CN"/>
        </w:rPr>
        <w:t xml:space="preserve">Provisions for non-GSO </w:t>
      </w:r>
      <w:r w:rsidRPr="008B03CE">
        <w:rPr>
          <w:bCs/>
        </w:rPr>
        <w:t>ISS</w:t>
      </w:r>
      <w:r w:rsidRPr="008B03CE">
        <w:rPr>
          <w:lang w:eastAsia="zh-CN"/>
        </w:rPr>
        <w:t xml:space="preserve"> space stations transmitting in the </w:t>
      </w:r>
      <w:r w:rsidRPr="008B03CE">
        <w:t xml:space="preserve">frequency band </w:t>
      </w:r>
      <w:r w:rsidRPr="008B03CE">
        <w:rPr>
          <w:lang w:eastAsia="zh-CN"/>
        </w:rPr>
        <w:t>27.5-29.5 GHz to protect terrestrial services in the frequency band 27.5</w:t>
      </w:r>
      <w:r w:rsidRPr="008B03CE">
        <w:rPr>
          <w:lang w:eastAsia="zh-CN"/>
        </w:rPr>
        <w:noBreakHyphen/>
        <w:t>29.5 GHz</w:t>
      </w:r>
    </w:p>
    <w:p w14:paraId="20435AAF" w14:textId="73F29C29" w:rsidR="00104F15" w:rsidRPr="000A253B" w:rsidRDefault="00104F15" w:rsidP="00104F15">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sidR="00D411BC">
        <w:rPr>
          <w:i/>
          <w:iCs/>
          <w:highlight w:val="cyan"/>
        </w:rPr>
        <w:t xml:space="preserve"> Place holder for output </w:t>
      </w:r>
      <w:r w:rsidR="008B03CE">
        <w:rPr>
          <w:i/>
          <w:iCs/>
          <w:highlight w:val="cyan"/>
        </w:rPr>
        <w:t>of DG 5b3a]</w:t>
      </w:r>
    </w:p>
    <w:p w14:paraId="4E640BE2" w14:textId="77777777" w:rsidR="009C0211" w:rsidRDefault="009C0211">
      <w:pPr>
        <w:tabs>
          <w:tab w:val="clear" w:pos="1134"/>
          <w:tab w:val="clear" w:pos="1871"/>
          <w:tab w:val="clear" w:pos="2268"/>
        </w:tabs>
        <w:overflowPunct/>
        <w:autoSpaceDE/>
        <w:autoSpaceDN/>
        <w:adjustRightInd/>
        <w:spacing w:before="0"/>
        <w:textAlignment w:val="auto"/>
        <w:rPr>
          <w:i/>
          <w:iCs/>
          <w:highlight w:val="cyan"/>
        </w:rPr>
      </w:pPr>
      <w:bookmarkStart w:id="577" w:name="_Toc119922780"/>
      <w:bookmarkEnd w:id="576"/>
      <w:r>
        <w:rPr>
          <w:i/>
          <w:iCs/>
          <w:highlight w:val="cyan"/>
        </w:rPr>
        <w:br w:type="page"/>
      </w:r>
    </w:p>
    <w:p w14:paraId="71A85C30" w14:textId="42A7E47F" w:rsidR="00C3474C" w:rsidRPr="006545EA" w:rsidRDefault="00C3474C" w:rsidP="00C3474C">
      <w:pPr>
        <w:pStyle w:val="AnnexNo"/>
        <w:rPr>
          <w:lang w:eastAsia="zh-CN"/>
        </w:rPr>
      </w:pPr>
      <w:r w:rsidRPr="006545EA">
        <w:rPr>
          <w:lang w:eastAsia="zh-CN"/>
        </w:rPr>
        <w:lastRenderedPageBreak/>
        <w:t>ANNEX 3 TO draft new RESOLUTION [</w:t>
      </w:r>
      <w:r w:rsidR="00E432C8" w:rsidRPr="006545EA">
        <w:rPr>
          <w:lang w:eastAsia="zh-CN"/>
        </w:rPr>
        <w:t>A117-</w:t>
      </w:r>
      <w:r w:rsidR="00E432C8">
        <w:rPr>
          <w:lang w:eastAsia="zh-CN"/>
        </w:rPr>
        <w:t>SPACE-TO-SPACE</w:t>
      </w:r>
      <w:r w:rsidRPr="006545EA">
        <w:rPr>
          <w:lang w:eastAsia="zh-CN"/>
        </w:rPr>
        <w:t>]</w:t>
      </w:r>
      <w:r w:rsidR="00E432C8">
        <w:rPr>
          <w:lang w:eastAsia="zh-CN"/>
        </w:rPr>
        <w:t xml:space="preserve"> </w:t>
      </w:r>
      <w:r w:rsidRPr="006545EA">
        <w:rPr>
          <w:lang w:eastAsia="zh-CN"/>
        </w:rPr>
        <w:t>(WRC</w:t>
      </w:r>
      <w:r w:rsidRPr="006545EA">
        <w:rPr>
          <w:lang w:eastAsia="zh-CN"/>
        </w:rPr>
        <w:noBreakHyphen/>
        <w:t>23)</w:t>
      </w:r>
      <w:bookmarkEnd w:id="577"/>
    </w:p>
    <w:p w14:paraId="62E58BCE" w14:textId="1944A678" w:rsidR="00C3474C" w:rsidRPr="006545EA" w:rsidRDefault="00C3474C" w:rsidP="00C3474C">
      <w:pPr>
        <w:pStyle w:val="Annextitle"/>
        <w:rPr>
          <w:lang w:eastAsia="zh-CN"/>
        </w:rPr>
      </w:pPr>
      <w:r w:rsidRPr="006545EA">
        <w:rPr>
          <w:lang w:eastAsia="zh-CN"/>
        </w:rPr>
        <w:t>Provisions</w:t>
      </w:r>
      <w:r w:rsidRPr="006545EA">
        <w:t xml:space="preserve"> </w:t>
      </w:r>
      <w:r w:rsidRPr="006545EA">
        <w:rPr>
          <w:lang w:eastAsia="zh-CN"/>
        </w:rPr>
        <w:t>for non-GSO space stations</w:t>
      </w:r>
      <w:r w:rsidR="004D1753" w:rsidRPr="006545EA">
        <w:rPr>
          <w:rStyle w:val="FootnoteReference"/>
          <w:lang w:eastAsia="zh-CN"/>
        </w:rPr>
        <w:footnoteReference w:customMarkFollows="1" w:id="5"/>
        <w:t>3</w:t>
      </w:r>
      <w:r w:rsidRPr="006545EA">
        <w:rPr>
          <w:lang w:eastAsia="zh-CN"/>
        </w:rPr>
        <w:t xml:space="preserve"> links in the </w:t>
      </w:r>
      <w:r w:rsidRPr="006545EA">
        <w:t xml:space="preserve">frequency bands </w:t>
      </w:r>
      <w:r w:rsidRPr="006545EA">
        <w:rPr>
          <w:lang w:eastAsia="zh-CN"/>
        </w:rPr>
        <w:t xml:space="preserve">18.3-18.6 GHz and 18.8-19.1 GHz towards non-GSO space stations with respect to EESS (passive) in the frequency band 18.6-18.8 GHz </w:t>
      </w:r>
    </w:p>
    <w:p w14:paraId="03243A23" w14:textId="77777777" w:rsidR="00041873" w:rsidRPr="000A253B" w:rsidRDefault="00041873" w:rsidP="00041873">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p>
    <w:tbl>
      <w:tblPr>
        <w:tblStyle w:val="TableGrid"/>
        <w:tblW w:w="9634" w:type="dxa"/>
        <w:tblLook w:val="04A0" w:firstRow="1" w:lastRow="0" w:firstColumn="1" w:lastColumn="0" w:noHBand="0" w:noVBand="1"/>
      </w:tblPr>
      <w:tblGrid>
        <w:gridCol w:w="883"/>
        <w:gridCol w:w="4375"/>
        <w:gridCol w:w="4376"/>
      </w:tblGrid>
      <w:tr w:rsidR="00041873" w:rsidRPr="00527032" w14:paraId="0DF2F3D1" w14:textId="77777777" w:rsidTr="00B0417C">
        <w:tc>
          <w:tcPr>
            <w:tcW w:w="883" w:type="dxa"/>
            <w:vMerge w:val="restart"/>
            <w:shd w:val="clear" w:color="auto" w:fill="D9D9D9" w:themeFill="background1" w:themeFillShade="D9"/>
            <w:vAlign w:val="center"/>
          </w:tcPr>
          <w:p w14:paraId="1FD6FBA7" w14:textId="77777777" w:rsidR="00041873" w:rsidRDefault="00041873" w:rsidP="00B0417C">
            <w:pPr>
              <w:spacing w:before="0"/>
              <w:jc w:val="center"/>
              <w:rPr>
                <w:i/>
                <w:iCs/>
                <w:highlight w:val="cyan"/>
              </w:rPr>
            </w:pPr>
            <w:r>
              <w:rPr>
                <w:i/>
                <w:iCs/>
                <w:highlight w:val="cyan"/>
              </w:rPr>
              <w:t>Option</w:t>
            </w:r>
          </w:p>
        </w:tc>
        <w:tc>
          <w:tcPr>
            <w:tcW w:w="8751" w:type="dxa"/>
            <w:gridSpan w:val="2"/>
            <w:shd w:val="clear" w:color="auto" w:fill="D9D9D9" w:themeFill="background1" w:themeFillShade="D9"/>
            <w:vAlign w:val="center"/>
          </w:tcPr>
          <w:p w14:paraId="1580EC39" w14:textId="77777777" w:rsidR="00041873" w:rsidRPr="00527032" w:rsidRDefault="00041873" w:rsidP="00B0417C">
            <w:pPr>
              <w:spacing w:before="0"/>
              <w:jc w:val="center"/>
              <w:rPr>
                <w:i/>
                <w:iCs/>
                <w:highlight w:val="cyan"/>
              </w:rPr>
            </w:pPr>
            <w:r>
              <w:rPr>
                <w:i/>
                <w:iCs/>
                <w:highlight w:val="cyan"/>
              </w:rPr>
              <w:t>Support</w:t>
            </w:r>
          </w:p>
        </w:tc>
      </w:tr>
      <w:tr w:rsidR="00041873" w:rsidRPr="00527032" w14:paraId="5853F5B4" w14:textId="77777777" w:rsidTr="00B0417C">
        <w:tc>
          <w:tcPr>
            <w:tcW w:w="883" w:type="dxa"/>
            <w:vMerge/>
            <w:shd w:val="clear" w:color="auto" w:fill="D9D9D9" w:themeFill="background1" w:themeFillShade="D9"/>
            <w:vAlign w:val="center"/>
          </w:tcPr>
          <w:p w14:paraId="3C8059BD" w14:textId="77777777" w:rsidR="00041873" w:rsidRPr="00527032" w:rsidRDefault="00041873" w:rsidP="00B0417C">
            <w:pPr>
              <w:spacing w:before="0"/>
              <w:jc w:val="center"/>
              <w:rPr>
                <w:i/>
                <w:iCs/>
                <w:highlight w:val="cyan"/>
              </w:rPr>
            </w:pPr>
          </w:p>
        </w:tc>
        <w:tc>
          <w:tcPr>
            <w:tcW w:w="4375" w:type="dxa"/>
            <w:shd w:val="clear" w:color="auto" w:fill="D9D9D9" w:themeFill="background1" w:themeFillShade="D9"/>
            <w:vAlign w:val="center"/>
          </w:tcPr>
          <w:p w14:paraId="22FF8612" w14:textId="77777777" w:rsidR="00041873" w:rsidRPr="00527032" w:rsidRDefault="00041873" w:rsidP="00B0417C">
            <w:pPr>
              <w:spacing w:before="0"/>
              <w:jc w:val="center"/>
              <w:rPr>
                <w:i/>
                <w:iCs/>
                <w:highlight w:val="cyan"/>
              </w:rPr>
            </w:pPr>
            <w:r w:rsidRPr="00527032">
              <w:rPr>
                <w:i/>
                <w:iCs/>
                <w:highlight w:val="cyan"/>
              </w:rPr>
              <w:t>Region</w:t>
            </w:r>
            <w:r>
              <w:rPr>
                <w:i/>
                <w:iCs/>
                <w:highlight w:val="cyan"/>
              </w:rPr>
              <w:t xml:space="preserve"> </w:t>
            </w:r>
          </w:p>
        </w:tc>
        <w:tc>
          <w:tcPr>
            <w:tcW w:w="4376" w:type="dxa"/>
            <w:shd w:val="clear" w:color="auto" w:fill="D9D9D9" w:themeFill="background1" w:themeFillShade="D9"/>
            <w:vAlign w:val="center"/>
          </w:tcPr>
          <w:p w14:paraId="3FC73549" w14:textId="77777777" w:rsidR="00041873" w:rsidRPr="00527032" w:rsidRDefault="00041873" w:rsidP="00B0417C">
            <w:pPr>
              <w:spacing w:before="0"/>
              <w:jc w:val="center"/>
              <w:rPr>
                <w:i/>
                <w:iCs/>
                <w:highlight w:val="cyan"/>
              </w:rPr>
            </w:pPr>
            <w:r w:rsidRPr="00527032">
              <w:rPr>
                <w:i/>
                <w:iCs/>
                <w:highlight w:val="cyan"/>
              </w:rPr>
              <w:t>Administration</w:t>
            </w:r>
          </w:p>
        </w:tc>
      </w:tr>
      <w:tr w:rsidR="00041873" w:rsidRPr="0067729A" w14:paraId="4B70772B" w14:textId="77777777" w:rsidTr="00B0417C">
        <w:tc>
          <w:tcPr>
            <w:tcW w:w="883" w:type="dxa"/>
            <w:vAlign w:val="center"/>
          </w:tcPr>
          <w:p w14:paraId="2805DF78" w14:textId="77777777" w:rsidR="00041873" w:rsidRPr="00527032" w:rsidRDefault="00041873" w:rsidP="00B0417C">
            <w:pPr>
              <w:spacing w:before="0"/>
              <w:jc w:val="center"/>
              <w:rPr>
                <w:i/>
                <w:iCs/>
                <w:highlight w:val="cyan"/>
              </w:rPr>
            </w:pPr>
            <w:r>
              <w:rPr>
                <w:i/>
                <w:iCs/>
                <w:highlight w:val="cyan"/>
              </w:rPr>
              <w:t>15a</w:t>
            </w:r>
          </w:p>
        </w:tc>
        <w:tc>
          <w:tcPr>
            <w:tcW w:w="4375" w:type="dxa"/>
            <w:vAlign w:val="center"/>
          </w:tcPr>
          <w:p w14:paraId="045AD9B6" w14:textId="77777777" w:rsidR="00041873" w:rsidRPr="00880E6D" w:rsidRDefault="00041873" w:rsidP="00B0417C">
            <w:pPr>
              <w:spacing w:before="0"/>
              <w:jc w:val="center"/>
              <w:rPr>
                <w:i/>
                <w:iCs/>
                <w:highlight w:val="cyan"/>
                <w:lang w:val="fr-FR"/>
              </w:rPr>
            </w:pPr>
            <w:r>
              <w:rPr>
                <w:i/>
                <w:iCs/>
                <w:highlight w:val="cyan"/>
                <w:lang w:val="fr-FR"/>
              </w:rPr>
              <w:t>ASMG, CITEL</w:t>
            </w:r>
          </w:p>
        </w:tc>
        <w:tc>
          <w:tcPr>
            <w:tcW w:w="4376" w:type="dxa"/>
            <w:vAlign w:val="center"/>
          </w:tcPr>
          <w:p w14:paraId="2C5EC9CD" w14:textId="77777777" w:rsidR="00041873" w:rsidRPr="0067729A" w:rsidRDefault="00041873" w:rsidP="00B0417C">
            <w:pPr>
              <w:spacing w:before="0"/>
              <w:jc w:val="center"/>
              <w:rPr>
                <w:i/>
                <w:iCs/>
                <w:highlight w:val="cyan"/>
              </w:rPr>
            </w:pPr>
          </w:p>
        </w:tc>
      </w:tr>
    </w:tbl>
    <w:p w14:paraId="34988137" w14:textId="77777777" w:rsidR="00041873" w:rsidRPr="00C02E2A" w:rsidRDefault="00041873" w:rsidP="00041873">
      <w:pPr>
        <w:rPr>
          <w:i/>
          <w:iCs/>
          <w:highlight w:val="cyan"/>
        </w:rPr>
      </w:pPr>
      <w:r w:rsidRPr="001143DE">
        <w:rPr>
          <w:i/>
          <w:iCs/>
          <w:highlight w:val="cyan"/>
        </w:rPr>
        <w:t>]</w:t>
      </w:r>
    </w:p>
    <w:p w14:paraId="1B314D1B" w14:textId="77777777" w:rsidR="00C3474C" w:rsidRPr="006545EA" w:rsidRDefault="00C3474C" w:rsidP="00C3474C">
      <w:r w:rsidRPr="006545EA">
        <w:t xml:space="preserve">Non-GSO space stations operating with an orbit apogee of more than 2 000 km and less than 20 000 km in the frequency bands 18.3-18.6 GHz and 18.8-19.1 GHz when communicating with a non-GSO ISS space station as described in </w:t>
      </w:r>
      <w:r w:rsidRPr="006545EA">
        <w:rPr>
          <w:i/>
          <w:iCs/>
        </w:rPr>
        <w:t>resolves</w:t>
      </w:r>
      <w:r w:rsidRPr="006545EA">
        <w:t xml:space="preserve"> 1 shall not exceed a power flux-density produced at the surface of the oceans across the 200 MHz of the 18.6-18.8 GHz band, of −118 dB(W/(m² · 200 MHz)). </w:t>
      </w:r>
    </w:p>
    <w:p w14:paraId="4D67D488" w14:textId="5F0B957F" w:rsidR="00C3474C" w:rsidRPr="006545EA" w:rsidRDefault="00C3474C" w:rsidP="00C3474C">
      <w:r w:rsidRPr="006545EA">
        <w:t>Non-GSO space stations operating with an orbit apogee less than 2 000</w:t>
      </w:r>
      <w:r w:rsidR="002E1DD2" w:rsidRPr="006545EA">
        <w:t> </w:t>
      </w:r>
      <w:r w:rsidRPr="006545EA">
        <w:t xml:space="preserve">km in the frequency bands 18.3-18.6 GHz and 18.8-19.1 GHz when communicating with a non-GSO space station as described in </w:t>
      </w:r>
      <w:r w:rsidRPr="006545EA">
        <w:rPr>
          <w:i/>
          <w:iCs/>
        </w:rPr>
        <w:t>resolves</w:t>
      </w:r>
      <w:r w:rsidRPr="006545EA">
        <w:t xml:space="preserve"> 1 shall not exceed a power flux-density produced at the surface of the oceans across the 200 MHz of the 18.6-18.8 GHz band, of −110 dB(W/(m² · 200 MHz)).</w:t>
      </w:r>
    </w:p>
    <w:p w14:paraId="23514970" w14:textId="1A34ED7E" w:rsidR="00C3474C" w:rsidRPr="006545EA" w:rsidRDefault="009C0211" w:rsidP="00C3474C">
      <w:pPr>
        <w:rPr>
          <w:lang w:eastAsia="zh-CN"/>
        </w:rPr>
      </w:pPr>
      <w:r w:rsidRPr="00372CBC">
        <w:rPr>
          <w:i/>
          <w:iCs/>
          <w:highlight w:val="cyan"/>
          <w:lang w:eastAsia="zh-CN"/>
        </w:rPr>
        <w:t>[</w:t>
      </w:r>
      <w:r>
        <w:rPr>
          <w:i/>
          <w:iCs/>
          <w:highlight w:val="cyan"/>
          <w:lang w:eastAsia="zh-CN"/>
        </w:rPr>
        <w:t>Option</w:t>
      </w:r>
      <w:r w:rsidRPr="00372CBC">
        <w:rPr>
          <w:i/>
          <w:iCs/>
          <w:highlight w:val="cyan"/>
          <w:lang w:eastAsia="zh-CN"/>
        </w:rPr>
        <w:t xml:space="preserve"> 1</w:t>
      </w:r>
      <w:r>
        <w:rPr>
          <w:i/>
          <w:iCs/>
          <w:highlight w:val="cyan"/>
          <w:lang w:eastAsia="zh-CN"/>
        </w:rPr>
        <w:t>5a</w:t>
      </w:r>
      <w:r w:rsidRPr="00372CBC">
        <w:rPr>
          <w:i/>
          <w:iCs/>
          <w:highlight w:val="cyan"/>
          <w:lang w:eastAsia="zh-CN"/>
        </w:rPr>
        <w:t>:</w:t>
      </w:r>
      <w:r>
        <w:rPr>
          <w:i/>
          <w:iCs/>
          <w:lang w:eastAsia="zh-CN"/>
        </w:rPr>
        <w:t xml:space="preserve"> </w:t>
      </w:r>
      <w:r w:rsidR="00C3474C" w:rsidRPr="006545EA">
        <w:t>The Radiocommunication Bureau shall not examine, under No. </w:t>
      </w:r>
      <w:r w:rsidR="00C3474C" w:rsidRPr="006545EA">
        <w:rPr>
          <w:b/>
          <w:bCs/>
        </w:rPr>
        <w:t>11.31</w:t>
      </w:r>
      <w:r w:rsidR="00C3474C" w:rsidRPr="006545EA">
        <w:t>, the conformity of non-GSO FSS systems with the provisions of this Annex.</w:t>
      </w:r>
      <w:r w:rsidRPr="0092470E">
        <w:rPr>
          <w:i/>
          <w:iCs/>
          <w:highlight w:val="cyan"/>
          <w:lang w:eastAsia="zh-CN"/>
        </w:rPr>
        <w:t>]</w:t>
      </w:r>
      <w:r w:rsidR="00C3474C" w:rsidRPr="006545EA">
        <w:t xml:space="preserve"> </w:t>
      </w:r>
    </w:p>
    <w:p w14:paraId="5C909115" w14:textId="77777777" w:rsidR="00891DBC" w:rsidRDefault="00891DBC">
      <w:pPr>
        <w:tabs>
          <w:tab w:val="clear" w:pos="1134"/>
          <w:tab w:val="clear" w:pos="1871"/>
          <w:tab w:val="clear" w:pos="2268"/>
        </w:tabs>
        <w:overflowPunct/>
        <w:autoSpaceDE/>
        <w:autoSpaceDN/>
        <w:adjustRightInd/>
        <w:spacing w:before="0"/>
        <w:textAlignment w:val="auto"/>
        <w:rPr>
          <w:caps/>
          <w:sz w:val="28"/>
          <w:lang w:eastAsia="zh-CN"/>
        </w:rPr>
      </w:pPr>
      <w:r>
        <w:rPr>
          <w:lang w:eastAsia="zh-CN"/>
        </w:rPr>
        <w:br w:type="page"/>
      </w:r>
    </w:p>
    <w:p w14:paraId="3DA56DE2" w14:textId="77777777" w:rsidR="00DB3E2F" w:rsidRPr="008B03CE" w:rsidRDefault="00DB3E2F" w:rsidP="00DB3E2F">
      <w:pPr>
        <w:pStyle w:val="AnnexNo"/>
        <w:rPr>
          <w:lang w:eastAsia="zh-CN"/>
        </w:rPr>
      </w:pPr>
      <w:r w:rsidRPr="008B03CE">
        <w:rPr>
          <w:lang w:eastAsia="zh-CN"/>
        </w:rPr>
        <w:lastRenderedPageBreak/>
        <w:t>ANNEX 4 TO draft new RESOLUTION [A117-SPACE-TO-SPACE] (WRC</w:t>
      </w:r>
      <w:r w:rsidRPr="008B03CE">
        <w:rPr>
          <w:lang w:eastAsia="zh-CN"/>
        </w:rPr>
        <w:noBreakHyphen/>
        <w:t>23)</w:t>
      </w:r>
    </w:p>
    <w:p w14:paraId="0E7544A8" w14:textId="77777777" w:rsidR="00DB3E2F" w:rsidRPr="006545EA" w:rsidRDefault="00DB3E2F" w:rsidP="00DB3E2F">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27.5-30.0 GHz to protect non-GSO space stations</w:t>
      </w:r>
    </w:p>
    <w:p w14:paraId="59943139" w14:textId="5A44C384" w:rsidR="008B03CE" w:rsidRPr="000A253B" w:rsidRDefault="008B03CE" w:rsidP="008B03CE">
      <w:pPr>
        <w:tabs>
          <w:tab w:val="clear" w:pos="1134"/>
          <w:tab w:val="clear" w:pos="1871"/>
          <w:tab w:val="clear" w:pos="2268"/>
        </w:tabs>
        <w:overflowPunct/>
        <w:autoSpaceDE/>
        <w:autoSpaceDN/>
        <w:adjustRightInd/>
        <w:spacing w:before="0"/>
        <w:textAlignment w:val="auto"/>
        <w:rPr>
          <w:i/>
          <w:iCs/>
          <w:highlight w:val="cyan"/>
        </w:rPr>
      </w:pPr>
      <w:r w:rsidRPr="000A253B">
        <w:rPr>
          <w:i/>
          <w:iCs/>
          <w:highlight w:val="cyan"/>
        </w:rPr>
        <w:t>[Editor’s Note:</w:t>
      </w:r>
      <w:r>
        <w:rPr>
          <w:i/>
          <w:iCs/>
          <w:highlight w:val="cyan"/>
        </w:rPr>
        <w:t xml:space="preserve"> Place holder for output of DG 5b3b]</w:t>
      </w:r>
    </w:p>
    <w:p w14:paraId="4E284EA4" w14:textId="77BC7FA4" w:rsidR="00C3474C" w:rsidRPr="008B03CE" w:rsidRDefault="00C3474C" w:rsidP="00C3474C">
      <w:pPr>
        <w:pStyle w:val="AnnexNo"/>
        <w:rPr>
          <w:lang w:eastAsia="zh-CN"/>
        </w:rPr>
      </w:pPr>
      <w:bookmarkStart w:id="578" w:name="_Toc119922782"/>
      <w:r w:rsidRPr="008B03CE">
        <w:rPr>
          <w:lang w:eastAsia="zh-CN"/>
        </w:rPr>
        <w:t>ANNEX 5 TO draft new RESOLUTION [</w:t>
      </w:r>
      <w:r w:rsidR="00E432C8" w:rsidRPr="008B03CE">
        <w:rPr>
          <w:lang w:eastAsia="zh-CN"/>
        </w:rPr>
        <w:t>A117-SPACE-TO-SPACE</w:t>
      </w:r>
      <w:r w:rsidRPr="008B03CE">
        <w:rPr>
          <w:lang w:eastAsia="zh-CN"/>
        </w:rPr>
        <w:t>] (WRC</w:t>
      </w:r>
      <w:r w:rsidRPr="008B03CE">
        <w:rPr>
          <w:lang w:eastAsia="zh-CN"/>
        </w:rPr>
        <w:noBreakHyphen/>
        <w:t>23)</w:t>
      </w:r>
      <w:bookmarkEnd w:id="578"/>
    </w:p>
    <w:p w14:paraId="7B5DBBB2" w14:textId="77777777" w:rsidR="00C3474C" w:rsidRPr="006545EA" w:rsidRDefault="00C3474C" w:rsidP="00C3474C">
      <w:pPr>
        <w:pStyle w:val="Annextitle"/>
        <w:rPr>
          <w:lang w:eastAsia="zh-CN"/>
        </w:rPr>
      </w:pPr>
      <w:r w:rsidRPr="008B03CE">
        <w:rPr>
          <w:lang w:eastAsia="zh-CN"/>
        </w:rPr>
        <w:t xml:space="preserve">Provisions for non-GSO inter-satellite links in the </w:t>
      </w:r>
      <w:r w:rsidRPr="008B03CE">
        <w:t xml:space="preserve">frequency band </w:t>
      </w:r>
      <w:r w:rsidRPr="008B03CE">
        <w:rPr>
          <w:lang w:eastAsia="zh-CN"/>
        </w:rPr>
        <w:t>27.5</w:t>
      </w:r>
      <w:r w:rsidRPr="008B03CE">
        <w:rPr>
          <w:lang w:eastAsia="zh-CN"/>
        </w:rPr>
        <w:noBreakHyphen/>
        <w:t>30.0 GHz bands to protect GSO space stations</w:t>
      </w:r>
    </w:p>
    <w:p w14:paraId="55FB1C3D" w14:textId="77777777" w:rsidR="008F04EE" w:rsidRPr="006545EA" w:rsidRDefault="008F04EE" w:rsidP="008F04EE">
      <w:r w:rsidRPr="006545EA">
        <w:t>1)</w:t>
      </w:r>
      <w:r w:rsidRPr="006545EA">
        <w:tab/>
        <w:t xml:space="preserve">In the frequency band 27.5-30 GHz, when a non-GSO system as identified in </w:t>
      </w:r>
      <w:r w:rsidRPr="006545EA">
        <w:rPr>
          <w:i/>
          <w:iCs/>
        </w:rPr>
        <w:t>resolves further</w:t>
      </w:r>
      <w:r w:rsidRPr="006545EA">
        <w:rPr>
          <w:i/>
        </w:rPr>
        <w:t> </w:t>
      </w:r>
      <w:r w:rsidRPr="006545EA">
        <w:t>1</w:t>
      </w:r>
      <w:r w:rsidRPr="006545EA">
        <w:rPr>
          <w:i/>
          <w:iCs/>
        </w:rPr>
        <w:t>b)</w:t>
      </w:r>
      <w:r w:rsidRPr="006545EA">
        <w:t xml:space="preserve"> identifies an </w:t>
      </w:r>
      <w:r w:rsidRPr="00FC1D9A">
        <w:t>associated</w:t>
      </w:r>
      <w:r w:rsidRPr="006545EA">
        <w:t xml:space="preserve"> GSO network, as described in </w:t>
      </w:r>
      <w:r w:rsidRPr="006545EA">
        <w:rPr>
          <w:i/>
          <w:iCs/>
        </w:rPr>
        <w:t>resolves further</w:t>
      </w:r>
      <w:r w:rsidRPr="006545EA">
        <w:rPr>
          <w:i/>
        </w:rPr>
        <w:t> </w:t>
      </w:r>
      <w:r w:rsidRPr="006545EA">
        <w:t>1</w:t>
      </w:r>
      <w:r w:rsidRPr="006545EA">
        <w:rPr>
          <w:i/>
          <w:iCs/>
        </w:rPr>
        <w:t>b)</w:t>
      </w:r>
      <w:r w:rsidRPr="006545EA">
        <w:t>, to operate inter-satellite links, the BR shall perform the examination in Appendix 1 to this Annex.</w:t>
      </w:r>
    </w:p>
    <w:p w14:paraId="1D772548" w14:textId="77777777" w:rsidR="008F04EE" w:rsidRPr="00B132FB" w:rsidRDefault="008F04EE" w:rsidP="008F04EE">
      <w:pPr>
        <w:rPr>
          <w:i/>
          <w:iCs/>
        </w:rPr>
      </w:pPr>
      <w:r w:rsidRPr="006545EA">
        <w:t>2)</w:t>
      </w:r>
      <w:r w:rsidRPr="006545EA">
        <w:tab/>
      </w:r>
      <w:r w:rsidRPr="00B132FB">
        <w:t xml:space="preserve">The notifying administration of the GSO network identified in 1) above shall respect all coordination agreements that have already been recorded, noting the provisions from </w:t>
      </w:r>
      <w:r w:rsidRPr="00B132FB">
        <w:rPr>
          <w:i/>
          <w:iCs/>
        </w:rPr>
        <w:t xml:space="preserve">resolves </w:t>
      </w:r>
      <w:commentRangeStart w:id="579"/>
      <w:r w:rsidRPr="00B132FB">
        <w:rPr>
          <w:i/>
          <w:iCs/>
        </w:rPr>
        <w:t>further </w:t>
      </w:r>
      <w:r w:rsidRPr="00B132FB">
        <w:t>1</w:t>
      </w:r>
      <w:r w:rsidRPr="00B132FB">
        <w:rPr>
          <w:i/>
          <w:iCs/>
        </w:rPr>
        <w:t>d)</w:t>
      </w:r>
      <w:r w:rsidRPr="00B132FB">
        <w:t>, 2 and 3</w:t>
      </w:r>
      <w:commentRangeEnd w:id="579"/>
      <w:r w:rsidRPr="00B132FB">
        <w:rPr>
          <w:rStyle w:val="CommentReference"/>
        </w:rPr>
        <w:commentReference w:id="579"/>
      </w:r>
      <w:r w:rsidRPr="00B132FB">
        <w:t>.</w:t>
      </w:r>
    </w:p>
    <w:p w14:paraId="7EDDFBD1" w14:textId="77777777" w:rsidR="008F04EE" w:rsidRPr="006545EA" w:rsidRDefault="008F04EE" w:rsidP="008F04EE">
      <w:r w:rsidRPr="00B132FB">
        <w:rPr>
          <w:i/>
          <w:iCs/>
          <w:lang w:eastAsia="zh-CN"/>
        </w:rPr>
        <w:t>3)</w:t>
      </w:r>
      <w:r w:rsidRPr="00B132FB">
        <w:rPr>
          <w:i/>
          <w:iCs/>
          <w:lang w:eastAsia="zh-CN"/>
        </w:rPr>
        <w:tab/>
      </w:r>
      <w:r w:rsidRPr="00B132FB">
        <w:t xml:space="preserve">The notifying administration of the GSO network identified in 2) above shall provide, upon any request from the notifying administration of a GSO network involved in the coordination agreements referred above, additional information on how the relevant coordination agreements will be respected </w:t>
      </w:r>
      <w:proofErr w:type="gramStart"/>
      <w:r w:rsidRPr="00B132FB">
        <w:t>with regard to</w:t>
      </w:r>
      <w:proofErr w:type="gramEnd"/>
      <w:r w:rsidRPr="00B132FB">
        <w:t xml:space="preserve"> protection from inter-satellite links. This information shall be provided within </w:t>
      </w:r>
      <w:r w:rsidRPr="00FC1D9A">
        <w:rPr>
          <w:highlight w:val="yellow"/>
        </w:rPr>
        <w:t>[90]</w:t>
      </w:r>
      <w:r w:rsidRPr="00B132FB">
        <w:t> days after the reception of the request.</w:t>
      </w:r>
    </w:p>
    <w:p w14:paraId="251277C4" w14:textId="77777777" w:rsidR="008F04EE" w:rsidRPr="00B132FB" w:rsidRDefault="008F04EE" w:rsidP="008F04EE">
      <w:r w:rsidRPr="006545EA">
        <w:t>4)</w:t>
      </w:r>
      <w:r w:rsidRPr="006545EA">
        <w:tab/>
        <w:t xml:space="preserve">In the frequency bands 27.5-29.1 GHz and 29.5-30 GHz, when a non-GSO system as identified in </w:t>
      </w:r>
      <w:r w:rsidRPr="006545EA">
        <w:rPr>
          <w:i/>
          <w:iCs/>
        </w:rPr>
        <w:t>resolves further </w:t>
      </w:r>
      <w:r w:rsidRPr="006545EA">
        <w:t>1</w:t>
      </w:r>
      <w:r w:rsidRPr="006545EA">
        <w:rPr>
          <w:i/>
          <w:iCs/>
        </w:rPr>
        <w:t>c)</w:t>
      </w:r>
      <w:r w:rsidRPr="006545EA">
        <w:t xml:space="preserve"> identifies a non-GSO system, as described in </w:t>
      </w:r>
      <w:r w:rsidRPr="006545EA">
        <w:rPr>
          <w:i/>
          <w:iCs/>
        </w:rPr>
        <w:t>resolves further </w:t>
      </w:r>
      <w:r w:rsidRPr="006545EA">
        <w:t>1</w:t>
      </w:r>
      <w:r w:rsidRPr="006545EA">
        <w:rPr>
          <w:i/>
          <w:iCs/>
        </w:rPr>
        <w:t>c)</w:t>
      </w:r>
      <w:r w:rsidRPr="006545EA">
        <w:t>, to oper</w:t>
      </w:r>
      <w:r w:rsidRPr="00B132FB">
        <w:t>ate inter-satellite</w:t>
      </w:r>
      <w:r w:rsidRPr="00B132FB">
        <w:rPr>
          <w:i/>
          <w:iCs/>
          <w:lang w:eastAsia="zh-CN"/>
        </w:rPr>
        <w:t xml:space="preserve"> </w:t>
      </w:r>
      <w:r w:rsidRPr="00B132FB">
        <w:t>links, the BR shall perform the examination in Appendix 2 to this Annex.</w:t>
      </w:r>
    </w:p>
    <w:p w14:paraId="508950FA" w14:textId="77777777" w:rsidR="008F04EE" w:rsidRPr="00A35976" w:rsidRDefault="008F04EE" w:rsidP="008F04EE">
      <w:pPr>
        <w:rPr>
          <w:i/>
          <w:iCs/>
        </w:rPr>
      </w:pPr>
      <w:r w:rsidRPr="00B132FB">
        <w:t>5)</w:t>
      </w:r>
      <w:r w:rsidRPr="00B132FB">
        <w:tab/>
        <w:t xml:space="preserve">The notifying administration of the receiving non-GSO network identified in 3) above shall respect all coordination agreements that have already been recorded, noting the provisions from </w:t>
      </w:r>
      <w:r w:rsidRPr="00B132FB">
        <w:rPr>
          <w:i/>
          <w:iCs/>
        </w:rPr>
        <w:t>resolves further </w:t>
      </w:r>
      <w:r w:rsidRPr="00B132FB">
        <w:t>1</w:t>
      </w:r>
      <w:r w:rsidRPr="00B132FB">
        <w:rPr>
          <w:i/>
          <w:iCs/>
        </w:rPr>
        <w:t>d)</w:t>
      </w:r>
      <w:r w:rsidRPr="00B132FB">
        <w:t>, 2 and 3.</w:t>
      </w:r>
    </w:p>
    <w:p w14:paraId="3EF45831" w14:textId="77777777" w:rsidR="008F04EE" w:rsidRPr="006545EA" w:rsidRDefault="008F04EE" w:rsidP="008F04EE">
      <w:r w:rsidRPr="006545EA">
        <w:t>6)</w:t>
      </w:r>
      <w:r w:rsidRPr="006545EA">
        <w:tab/>
        <w:t xml:space="preserve">In the frequency bands 27.5-28.6 GHz and 29.5-30 GHz, the </w:t>
      </w:r>
      <w:proofErr w:type="spellStart"/>
      <w:r w:rsidRPr="006545EA">
        <w:t>pfd</w:t>
      </w:r>
      <w:proofErr w:type="spellEnd"/>
      <w:r w:rsidRPr="006545EA">
        <w:t xml:space="preserve"> produced at any point in the geostationary-satellite orbit by a non-GSO space station as mentioned in </w:t>
      </w:r>
      <w:r w:rsidRPr="006545EA">
        <w:rPr>
          <w:i/>
          <w:iCs/>
        </w:rPr>
        <w:t>resolves further </w:t>
      </w:r>
      <w:r w:rsidRPr="006545EA">
        <w:t>1</w:t>
      </w:r>
      <w:r w:rsidRPr="006545EA">
        <w:rPr>
          <w:i/>
          <w:iCs/>
        </w:rPr>
        <w:t>c)</w:t>
      </w:r>
      <w:r w:rsidRPr="006545EA">
        <w:t xml:space="preserve"> shall not exceed a </w:t>
      </w:r>
      <w:proofErr w:type="spellStart"/>
      <w:r w:rsidRPr="006545EA">
        <w:t>pfd</w:t>
      </w:r>
      <w:proofErr w:type="spellEnd"/>
      <w:r w:rsidRPr="006545EA">
        <w:t xml:space="preserve"> of </w:t>
      </w:r>
      <w:r w:rsidRPr="00FC1D9A">
        <w:rPr>
          <w:highlight w:val="yellow"/>
        </w:rPr>
        <w:t>[-164]</w:t>
      </w:r>
      <w:r>
        <w:rPr>
          <w:i/>
          <w:iCs/>
        </w:rPr>
        <w:t xml:space="preserve"> </w:t>
      </w:r>
      <w:proofErr w:type="spellStart"/>
      <w:r w:rsidRPr="006545EA">
        <w:t>dBW</w:t>
      </w:r>
      <w:proofErr w:type="spellEnd"/>
      <w:r w:rsidRPr="006545EA">
        <w:t>/m² in any 40 kHz band. A computation methodology is provided in Appendix 3 to this Annex.</w:t>
      </w:r>
    </w:p>
    <w:p w14:paraId="3EE833AE" w14:textId="77777777" w:rsidR="008F04EE" w:rsidRPr="006545EA" w:rsidRDefault="008F04EE" w:rsidP="008F04EE">
      <w:pPr>
        <w:pStyle w:val="AppendixNo"/>
      </w:pPr>
      <w:bookmarkStart w:id="580" w:name="_Hlk131079579"/>
      <w:r w:rsidRPr="006545EA">
        <w:t xml:space="preserve">APPENDIX 1 </w:t>
      </w:r>
    </w:p>
    <w:p w14:paraId="6D1378EB" w14:textId="77777777" w:rsidR="008F04EE" w:rsidRPr="006545EA" w:rsidRDefault="008F04EE" w:rsidP="008F04EE">
      <w:pPr>
        <w:pStyle w:val="Normalaftertitle"/>
        <w:rPr>
          <w:lang w:eastAsia="zh-CN"/>
        </w:rPr>
      </w:pPr>
      <w:r w:rsidRPr="006545EA">
        <w:rPr>
          <w:lang w:eastAsia="zh-CN"/>
        </w:rPr>
        <w:t>The aim of this Appendix is to provide a method to be used by the BR to assess whether the emissions from a non-GSO space station operating inter satellite links with a GSO space station are within the envelope of the typical earth stations of the GSO network.</w:t>
      </w:r>
    </w:p>
    <w:p w14:paraId="1F12BFFE" w14:textId="77777777" w:rsidR="008F04EE" w:rsidRPr="00B132FB" w:rsidRDefault="008F04EE" w:rsidP="008F04EE">
      <w:pPr>
        <w:rPr>
          <w:lang w:eastAsia="zh-CN"/>
        </w:rPr>
      </w:pPr>
      <w:r w:rsidRPr="00B132FB">
        <w:rPr>
          <w:lang w:eastAsia="zh-CN"/>
        </w:rPr>
        <w:t>Step 1: For each group of the transmitting non-GSO notification.</w:t>
      </w:r>
    </w:p>
    <w:p w14:paraId="2D5C270D" w14:textId="77777777" w:rsidR="008F04EE" w:rsidRPr="00B132FB" w:rsidRDefault="008F04EE" w:rsidP="008F04EE">
      <w:pPr>
        <w:rPr>
          <w:lang w:eastAsia="zh-CN"/>
        </w:rPr>
      </w:pPr>
      <w:r w:rsidRPr="00B132FB">
        <w:rPr>
          <w:lang w:eastAsia="zh-CN"/>
        </w:rPr>
        <w:t xml:space="preserve">Step 2: For each of the receiving GSO networks, as listed in </w:t>
      </w:r>
      <w:r w:rsidRPr="00B132FB">
        <w:rPr>
          <w:i/>
          <w:iCs/>
          <w:lang w:eastAsia="zh-CN"/>
        </w:rPr>
        <w:t>resolves further 1b)</w:t>
      </w:r>
      <w:r w:rsidRPr="00B132FB">
        <w:rPr>
          <w:lang w:eastAsia="zh-CN"/>
        </w:rPr>
        <w:t>.</w:t>
      </w:r>
    </w:p>
    <w:p w14:paraId="4352E4E8" w14:textId="77777777" w:rsidR="008F04EE" w:rsidRPr="00B132FB" w:rsidRDefault="008F04EE" w:rsidP="008F04EE">
      <w:pPr>
        <w:rPr>
          <w:lang w:eastAsia="zh-CN"/>
        </w:rPr>
      </w:pPr>
      <w:r w:rsidRPr="00B132FB">
        <w:rPr>
          <w:lang w:eastAsia="zh-CN"/>
        </w:rPr>
        <w:t xml:space="preserve">Step 3: For each beam in the Earth-to-space direction of the receiving GSO network notification, compute the maximum </w:t>
      </w:r>
      <w:proofErr w:type="spellStart"/>
      <w:r w:rsidRPr="00B132FB">
        <w:rPr>
          <w:lang w:eastAsia="zh-CN"/>
        </w:rPr>
        <w:t>e.i.r.p</w:t>
      </w:r>
      <w:proofErr w:type="spellEnd"/>
      <w:r w:rsidRPr="00B132FB">
        <w:rPr>
          <w:lang w:eastAsia="zh-CN"/>
        </w:rPr>
        <w:t>. produced in one hertz (</w:t>
      </w:r>
      <w:r w:rsidRPr="00B132FB">
        <w:t>EIRPSD</w:t>
      </w:r>
      <w:r w:rsidRPr="00B132FB">
        <w:rPr>
          <w:lang w:eastAsia="zh-CN"/>
        </w:rPr>
        <w:t>).</w:t>
      </w:r>
    </w:p>
    <w:p w14:paraId="5E24612F" w14:textId="77777777" w:rsidR="008F04EE" w:rsidRPr="00B132FB" w:rsidRDefault="008F04EE" w:rsidP="008F04EE">
      <w:pPr>
        <w:rPr>
          <w:lang w:eastAsia="zh-CN"/>
        </w:rPr>
      </w:pPr>
      <w:r w:rsidRPr="00B132FB">
        <w:rPr>
          <w:lang w:eastAsia="zh-CN"/>
        </w:rPr>
        <w:t>Step 4: Compute the reduction in free space loss at the altitude of the user using:</w:t>
      </w:r>
    </w:p>
    <w:p w14:paraId="34B13E2A" w14:textId="77777777" w:rsidR="008F04EE" w:rsidRPr="00B132FB" w:rsidRDefault="008F04EE" w:rsidP="008F04EE">
      <w:pPr>
        <w:pStyle w:val="Equation"/>
      </w:pPr>
      <w:r w:rsidRPr="00B132FB">
        <w:lastRenderedPageBreak/>
        <w:tab/>
      </w:r>
      <w:r w:rsidRPr="00B132FB">
        <w:tab/>
      </w:r>
      <w:r w:rsidRPr="00B132FB">
        <w:object w:dxaOrig="3660" w:dyaOrig="765" w14:anchorId="1282BD14">
          <v:shape id="_x0000_i1036" type="#_x0000_t75" style="width:186.5pt;height:35pt" o:ole="">
            <v:imagedata r:id="rId51" o:title=""/>
          </v:shape>
          <o:OLEObject Type="Embed" ProgID="Equation.DSMT4" ShapeID="_x0000_i1036" DrawAspect="Content" ObjectID="_1762775520" r:id="rId52"/>
        </w:object>
      </w:r>
    </w:p>
    <w:p w14:paraId="0EAA8EED" w14:textId="77777777" w:rsidR="008F04EE" w:rsidRPr="00B132FB" w:rsidRDefault="008F04EE" w:rsidP="008F04EE">
      <w:pPr>
        <w:pStyle w:val="enumlev1"/>
        <w:rPr>
          <w:lang w:eastAsia="zh-CN"/>
        </w:rPr>
      </w:pPr>
      <w:r w:rsidRPr="00B132FB">
        <w:tab/>
      </w:r>
      <w:r w:rsidRPr="00B132FB">
        <w:fldChar w:fldCharType="begin"/>
      </w:r>
      <w:r w:rsidRPr="00B132FB">
        <w:fldChar w:fldCharType="end"/>
      </w:r>
      <w:r w:rsidRPr="00B132FB">
        <w:rPr>
          <w:lang w:eastAsia="zh-CN"/>
        </w:rPr>
        <w:t xml:space="preserve">where </w:t>
      </w:r>
      <w:proofErr w:type="spellStart"/>
      <w:r w:rsidRPr="00B132FB">
        <w:rPr>
          <w:i/>
          <w:iCs/>
          <w:lang w:eastAsia="zh-CN"/>
        </w:rPr>
        <w:t>NGSO</w:t>
      </w:r>
      <w:r w:rsidRPr="00B132FB">
        <w:rPr>
          <w:i/>
          <w:iCs/>
          <w:vertAlign w:val="subscript"/>
          <w:lang w:eastAsia="zh-CN"/>
        </w:rPr>
        <w:t>alt</w:t>
      </w:r>
      <w:proofErr w:type="spellEnd"/>
      <w:r w:rsidRPr="00B132FB">
        <w:rPr>
          <w:lang w:eastAsia="zh-CN"/>
        </w:rPr>
        <w:t xml:space="preserve"> is the altitude of the transmitting non-GSO system space stations, and </w:t>
      </w:r>
      <w:proofErr w:type="spellStart"/>
      <w:r w:rsidRPr="00B132FB">
        <w:rPr>
          <w:i/>
          <w:iCs/>
          <w:lang w:eastAsia="zh-CN"/>
        </w:rPr>
        <w:t>GSO</w:t>
      </w:r>
      <w:r w:rsidRPr="00B132FB">
        <w:rPr>
          <w:i/>
          <w:iCs/>
          <w:vertAlign w:val="subscript"/>
          <w:lang w:eastAsia="zh-CN"/>
        </w:rPr>
        <w:t>alt</w:t>
      </w:r>
      <w:proofErr w:type="spellEnd"/>
      <w:r w:rsidRPr="00B132FB">
        <w:rPr>
          <w:lang w:eastAsia="zh-CN"/>
        </w:rPr>
        <w:t> = 35 786 km. It should be noted that if several altitudes are included in the notification, each altitude shall be tested.</w:t>
      </w:r>
    </w:p>
    <w:p w14:paraId="4039E061" w14:textId="77777777" w:rsidR="008F04EE" w:rsidRPr="00B132FB" w:rsidRDefault="008F04EE" w:rsidP="008F04EE">
      <w:pPr>
        <w:rPr>
          <w:lang w:eastAsia="zh-CN"/>
        </w:rPr>
      </w:pPr>
      <w:r w:rsidRPr="00B132FB">
        <w:rPr>
          <w:lang w:eastAsia="zh-CN"/>
        </w:rPr>
        <w:t xml:space="preserve">Step </w:t>
      </w:r>
      <w:r w:rsidRPr="00B132FB">
        <w:t xml:space="preserve">5: </w:t>
      </w:r>
      <w:r w:rsidRPr="00B132FB">
        <w:tab/>
      </w:r>
      <w:r w:rsidRPr="00B132FB">
        <w:rPr>
          <w:lang w:eastAsia="zh-CN"/>
        </w:rPr>
        <w:t xml:space="preserve">Compute the reduced </w:t>
      </w:r>
      <w:proofErr w:type="spellStart"/>
      <w:r w:rsidRPr="00B132FB">
        <w:rPr>
          <w:lang w:eastAsia="zh-CN"/>
        </w:rPr>
        <w:t>e.i.r.p</w:t>
      </w:r>
      <w:proofErr w:type="spellEnd"/>
      <w:r w:rsidRPr="00B132FB">
        <w:rPr>
          <w:lang w:eastAsia="zh-CN"/>
        </w:rPr>
        <w:t xml:space="preserve">. spectral density as </w:t>
      </w:r>
      <w:proofErr w:type="spellStart"/>
      <w:r w:rsidRPr="00B132FB">
        <w:rPr>
          <w:i/>
          <w:lang w:eastAsia="zh-CN"/>
        </w:rPr>
        <w:t>EIRPSD</w:t>
      </w:r>
      <w:r w:rsidRPr="00B132FB">
        <w:rPr>
          <w:i/>
          <w:vertAlign w:val="subscript"/>
          <w:lang w:eastAsia="zh-CN"/>
        </w:rPr>
        <w:t>reduced</w:t>
      </w:r>
      <w:proofErr w:type="spellEnd"/>
      <w:r w:rsidRPr="00B132FB">
        <w:t> = </w:t>
      </w:r>
      <w:r w:rsidRPr="00B132FB">
        <w:rPr>
          <w:i/>
          <w:lang w:eastAsia="zh-CN"/>
        </w:rPr>
        <w:t>EIRPSD</w:t>
      </w:r>
      <w:r w:rsidRPr="00B132FB">
        <w:t> − Δ</w:t>
      </w:r>
      <w:r w:rsidRPr="00B132FB">
        <w:rPr>
          <w:i/>
          <w:iCs/>
        </w:rPr>
        <w:t>FSL</w:t>
      </w:r>
      <w:r w:rsidRPr="00B132FB">
        <w:t>.</w:t>
      </w:r>
      <w:r w:rsidRPr="00B132FB">
        <w:rPr>
          <w:lang w:eastAsia="zh-CN"/>
        </w:rPr>
        <w:t xml:space="preserve"> </w:t>
      </w:r>
    </w:p>
    <w:p w14:paraId="0761D19E" w14:textId="77777777" w:rsidR="008F04EE" w:rsidRPr="00B132FB" w:rsidRDefault="008F04EE" w:rsidP="008F04EE">
      <w:pPr>
        <w:rPr>
          <w:lang w:eastAsia="zh-CN"/>
        </w:rPr>
      </w:pPr>
      <w:r w:rsidRPr="00B132FB">
        <w:rPr>
          <w:lang w:eastAsia="zh-CN"/>
        </w:rPr>
        <w:t xml:space="preserve">Step 6: For all beams in the non-GSO system notification with a class of station ES/XY, the </w:t>
      </w:r>
      <w:proofErr w:type="spellStart"/>
      <w:r w:rsidRPr="00B132FB">
        <w:rPr>
          <w:lang w:eastAsia="zh-CN"/>
        </w:rPr>
        <w:t>e.i.r.p</w:t>
      </w:r>
      <w:proofErr w:type="spellEnd"/>
      <w:r w:rsidRPr="00B132FB">
        <w:rPr>
          <w:lang w:eastAsia="zh-CN"/>
        </w:rPr>
        <w:t>. spectral density mask</w:t>
      </w:r>
      <w:r w:rsidRPr="00B132FB" w:rsidDel="00B4365D">
        <w:rPr>
          <w:lang w:eastAsia="zh-CN"/>
        </w:rPr>
        <w:t xml:space="preserve"> </w:t>
      </w:r>
      <w:r w:rsidRPr="00B132FB">
        <w:rPr>
          <w:lang w:eastAsia="zh-CN"/>
        </w:rPr>
        <w:t>is given in Appendix </w:t>
      </w:r>
      <w:r w:rsidRPr="00B132FB">
        <w:rPr>
          <w:b/>
          <w:bCs/>
          <w:lang w:eastAsia="zh-CN"/>
        </w:rPr>
        <w:t>4</w:t>
      </w:r>
      <w:r w:rsidRPr="00B132FB">
        <w:rPr>
          <w:lang w:eastAsia="zh-CN"/>
        </w:rPr>
        <w:t xml:space="preserve"> data item A.25.c.2</w:t>
      </w:r>
    </w:p>
    <w:p w14:paraId="4EB34ED9" w14:textId="77777777" w:rsidR="008F04EE" w:rsidRPr="00B132FB" w:rsidRDefault="008F04EE" w:rsidP="008F04EE">
      <w:pPr>
        <w:rPr>
          <w:lang w:eastAsia="zh-CN"/>
        </w:rPr>
      </w:pPr>
      <w:r w:rsidRPr="00B132FB">
        <w:rPr>
          <w:lang w:eastAsia="zh-CN"/>
        </w:rPr>
        <w:t xml:space="preserve">Step 7: For all emissions in the GSO network notification, compute </w:t>
      </w:r>
      <w:proofErr w:type="spellStart"/>
      <w:r w:rsidRPr="00B132FB">
        <w:rPr>
          <w:lang w:eastAsia="zh-CN"/>
        </w:rPr>
        <w:t>e.i.r.p</w:t>
      </w:r>
      <w:proofErr w:type="spellEnd"/>
      <w:r w:rsidRPr="00B132FB">
        <w:rPr>
          <w:lang w:eastAsia="zh-CN"/>
        </w:rPr>
        <w:t>. spectral density mask</w:t>
      </w:r>
      <w:r w:rsidRPr="00B132FB" w:rsidDel="00B4365D">
        <w:rPr>
          <w:lang w:eastAsia="zh-CN"/>
        </w:rPr>
        <w:t xml:space="preserve"> </w:t>
      </w:r>
      <w:r w:rsidRPr="00B132FB">
        <w:rPr>
          <w:lang w:eastAsia="zh-CN"/>
        </w:rPr>
        <w:t xml:space="preserve">for all off axis between 0 and 80°, with a step of 1°, and reduce it by </w:t>
      </w:r>
      <m:oMath>
        <m:r>
          <m:rPr>
            <m:sty m:val="p"/>
          </m:rPr>
          <w:rPr>
            <w:rFonts w:ascii="Cambria Math" w:hAnsi="Cambria Math"/>
            <w:lang w:eastAsia="zh-CN"/>
          </w:rPr>
          <m:t>Δ</m:t>
        </m:r>
        <m:r>
          <w:rPr>
            <w:rFonts w:ascii="Cambria Math" w:hAnsi="Cambria Math"/>
            <w:lang w:eastAsia="zh-CN"/>
          </w:rPr>
          <m:t>FSL</m:t>
        </m:r>
      </m:oMath>
      <w:r w:rsidRPr="00B132FB">
        <w:rPr>
          <w:lang w:eastAsia="zh-CN"/>
        </w:rPr>
        <w:t>. The e.i.r.p. spectral density mask</w:t>
      </w:r>
      <w:r w:rsidRPr="00B132FB" w:rsidDel="00B4365D">
        <w:rPr>
          <w:lang w:eastAsia="zh-CN"/>
        </w:rPr>
        <w:t xml:space="preserve"> </w:t>
      </w:r>
      <w:r w:rsidRPr="00B132FB">
        <w:rPr>
          <w:lang w:eastAsia="zh-CN"/>
        </w:rPr>
        <w:t xml:space="preserve">computation should assume that the maximum gain is for an </w:t>
      </w:r>
      <w:proofErr w:type="gramStart"/>
      <w:r w:rsidRPr="00B132FB">
        <w:rPr>
          <w:lang w:eastAsia="zh-CN"/>
        </w:rPr>
        <w:t>off axis</w:t>
      </w:r>
      <w:proofErr w:type="gramEnd"/>
      <w:r w:rsidRPr="00B132FB">
        <w:rPr>
          <w:lang w:eastAsia="zh-CN"/>
        </w:rPr>
        <w:t xml:space="preserve"> angle of 0°. </w:t>
      </w:r>
    </w:p>
    <w:p w14:paraId="4FE4BA5D" w14:textId="77777777" w:rsidR="008F04EE" w:rsidRPr="00B132FB" w:rsidRDefault="008F04EE" w:rsidP="008F04EE">
      <w:pPr>
        <w:rPr>
          <w:lang w:eastAsia="zh-CN"/>
        </w:rPr>
      </w:pPr>
      <w:r w:rsidRPr="00B132FB">
        <w:rPr>
          <w:lang w:eastAsia="zh-CN"/>
        </w:rPr>
        <w:t>Step 8: Frequency assignments to non-GSO systems shall receive a favourable finding with respect to Annex 5 if, for all beams:</w:t>
      </w:r>
    </w:p>
    <w:p w14:paraId="14CE7255" w14:textId="77777777" w:rsidR="008F04EE" w:rsidRPr="00B132FB" w:rsidRDefault="008F04EE" w:rsidP="008F04EE">
      <w:pPr>
        <w:pStyle w:val="enumlev1"/>
        <w:rPr>
          <w:lang w:eastAsia="zh-CN"/>
        </w:rPr>
      </w:pPr>
      <w:r w:rsidRPr="00B132FB">
        <w:rPr>
          <w:lang w:eastAsia="zh-CN"/>
        </w:rPr>
        <w:t>–</w:t>
      </w:r>
      <w:r w:rsidRPr="00B132FB">
        <w:rPr>
          <w:lang w:eastAsia="zh-CN"/>
        </w:rPr>
        <w:tab/>
      </w:r>
      <w:r w:rsidRPr="00B132FB">
        <w:t xml:space="preserve">the maximum value of the </w:t>
      </w:r>
      <w:proofErr w:type="spellStart"/>
      <w:r w:rsidRPr="00B132FB">
        <w:rPr>
          <w:lang w:eastAsia="zh-CN"/>
        </w:rPr>
        <w:t>e.i.r.p</w:t>
      </w:r>
      <w:proofErr w:type="spellEnd"/>
      <w:r w:rsidRPr="00B132FB">
        <w:rPr>
          <w:lang w:eastAsia="zh-CN"/>
        </w:rPr>
        <w:t>. spectral density mask</w:t>
      </w:r>
      <w:r w:rsidRPr="00B132FB" w:rsidDel="00B4365D">
        <w:t xml:space="preserve"> </w:t>
      </w:r>
      <w:r w:rsidRPr="00B132FB">
        <w:t>from Step 6</w:t>
      </w:r>
      <w:r w:rsidRPr="00B132FB">
        <w:rPr>
          <w:lang w:eastAsia="zh-CN"/>
        </w:rPr>
        <w:t xml:space="preserve"> does not exceed the </w:t>
      </w:r>
      <w:proofErr w:type="spellStart"/>
      <w:r w:rsidRPr="00B132FB">
        <w:rPr>
          <w:i/>
          <w:lang w:eastAsia="zh-CN"/>
        </w:rPr>
        <w:t>EIRPSD</w:t>
      </w:r>
      <w:r w:rsidRPr="00B132FB">
        <w:rPr>
          <w:i/>
          <w:vertAlign w:val="subscript"/>
          <w:lang w:eastAsia="zh-CN"/>
        </w:rPr>
        <w:t>reduced</w:t>
      </w:r>
      <w:proofErr w:type="spellEnd"/>
      <w:r w:rsidRPr="00B132FB">
        <w:rPr>
          <w:lang w:eastAsia="zh-CN"/>
        </w:rPr>
        <w:t xml:space="preserve"> quantity, computed at the same altitude,</w:t>
      </w:r>
    </w:p>
    <w:p w14:paraId="4F04D39C" w14:textId="77777777" w:rsidR="008F04EE" w:rsidRPr="00B132FB" w:rsidRDefault="008F04EE" w:rsidP="008F04EE">
      <w:pPr>
        <w:pStyle w:val="enumlev1"/>
        <w:rPr>
          <w:lang w:eastAsia="zh-CN"/>
        </w:rPr>
      </w:pPr>
      <w:r w:rsidRPr="00B132FB">
        <w:rPr>
          <w:lang w:eastAsia="zh-CN"/>
        </w:rPr>
        <w:t>–</w:t>
      </w:r>
      <w:r w:rsidRPr="00B132FB">
        <w:rPr>
          <w:lang w:eastAsia="zh-CN"/>
        </w:rPr>
        <w:tab/>
        <w:t xml:space="preserve">the </w:t>
      </w:r>
      <w:proofErr w:type="spellStart"/>
      <w:r w:rsidRPr="00B132FB">
        <w:rPr>
          <w:lang w:eastAsia="zh-CN"/>
        </w:rPr>
        <w:t>e.i.r.p</w:t>
      </w:r>
      <w:proofErr w:type="spellEnd"/>
      <w:r w:rsidRPr="00B132FB">
        <w:rPr>
          <w:lang w:eastAsia="zh-CN"/>
        </w:rPr>
        <w:t>. spectral density mask</w:t>
      </w:r>
      <w:r w:rsidRPr="00B132FB" w:rsidDel="00B4365D">
        <w:rPr>
          <w:lang w:eastAsia="zh-CN"/>
        </w:rPr>
        <w:t xml:space="preserve"> </w:t>
      </w:r>
      <w:r w:rsidRPr="00B132FB">
        <w:rPr>
          <w:lang w:eastAsia="zh-CN"/>
        </w:rPr>
        <w:t xml:space="preserve">of the transmitting non-GSO space station from Step 6 is less than the reduced </w:t>
      </w:r>
      <w:proofErr w:type="spellStart"/>
      <w:r w:rsidRPr="00B132FB">
        <w:rPr>
          <w:lang w:eastAsia="zh-CN"/>
        </w:rPr>
        <w:t>e.i.r.p</w:t>
      </w:r>
      <w:proofErr w:type="spellEnd"/>
      <w:r w:rsidRPr="00B132FB">
        <w:rPr>
          <w:lang w:eastAsia="zh-CN"/>
        </w:rPr>
        <w:t xml:space="preserve">. spectral density mask, compared in one hertz, from Step 7 for all angles for at least one emission in the GSO network notification. </w:t>
      </w:r>
    </w:p>
    <w:p w14:paraId="0736F260" w14:textId="77777777" w:rsidR="008F04EE" w:rsidRDefault="008F04EE" w:rsidP="008F04EE">
      <w:pPr>
        <w:rPr>
          <w:i/>
          <w:iCs/>
        </w:rPr>
      </w:pPr>
      <w:r w:rsidRPr="00B132FB">
        <w:rPr>
          <w:color w:val="000000"/>
        </w:rPr>
        <w:t>Otherwise, the assignments shall receive an unfavourable finding.</w:t>
      </w:r>
    </w:p>
    <w:p w14:paraId="61FCF329" w14:textId="77777777" w:rsidR="008F04EE" w:rsidRPr="006545EA" w:rsidRDefault="008F04EE" w:rsidP="008F04EE">
      <w:pPr>
        <w:pStyle w:val="AppendixNo"/>
      </w:pPr>
      <w:r w:rsidRPr="006545EA">
        <w:t>APPENDIX 2</w:t>
      </w:r>
    </w:p>
    <w:p w14:paraId="40096521" w14:textId="77777777" w:rsidR="008F04EE" w:rsidRPr="006545EA" w:rsidRDefault="008F04EE" w:rsidP="008F04EE">
      <w:pPr>
        <w:pStyle w:val="Normalaftertitle"/>
        <w:rPr>
          <w:lang w:eastAsia="zh-CN"/>
        </w:rPr>
      </w:pPr>
      <w:r w:rsidRPr="006545EA">
        <w:t>The aim of this Appendix is to provide a method to be used by the BR to assess whether the emissions from a non-GSO space station operating inter-satellite links with a non-GSO space station are within the envelope of the typical earth stations of the non-GSO system.</w:t>
      </w:r>
    </w:p>
    <w:p w14:paraId="437978C8" w14:textId="77777777" w:rsidR="008F04EE" w:rsidRPr="006545EA" w:rsidRDefault="008F04EE" w:rsidP="008F04EE">
      <w:pPr>
        <w:rPr>
          <w:lang w:eastAsia="zh-CN"/>
        </w:rPr>
      </w:pPr>
      <w:r w:rsidRPr="006545EA">
        <w:rPr>
          <w:lang w:eastAsia="zh-CN"/>
        </w:rPr>
        <w:t>Step 1: For each group of the transmitting non-GSO notification.</w:t>
      </w:r>
    </w:p>
    <w:p w14:paraId="261B69AC" w14:textId="77777777" w:rsidR="008F04EE" w:rsidRPr="006545EA" w:rsidRDefault="008F04EE" w:rsidP="008F04EE">
      <w:pPr>
        <w:rPr>
          <w:color w:val="000000"/>
        </w:rPr>
      </w:pPr>
      <w:r w:rsidRPr="006545EA">
        <w:rPr>
          <w:lang w:eastAsia="zh-CN"/>
        </w:rPr>
        <w:t xml:space="preserve">Step 2: For each of the receiving non-GSO systems, as listed in </w:t>
      </w:r>
      <w:r w:rsidRPr="006545EA">
        <w:rPr>
          <w:i/>
          <w:iCs/>
          <w:lang w:eastAsia="zh-CN"/>
        </w:rPr>
        <w:t>resolves further 1c).</w:t>
      </w:r>
    </w:p>
    <w:p w14:paraId="04B1BD3C" w14:textId="77777777" w:rsidR="008F04EE" w:rsidRPr="006545EA" w:rsidRDefault="008F04EE" w:rsidP="008F04EE">
      <w:pPr>
        <w:rPr>
          <w:color w:val="000000"/>
        </w:rPr>
      </w:pPr>
      <w:r w:rsidRPr="006545EA">
        <w:rPr>
          <w:color w:val="000000"/>
        </w:rPr>
        <w:t xml:space="preserve">Step 3: For each beam in the Earth-to-space direction of the receiving non-GSO system notification, compute the maximum </w:t>
      </w:r>
      <w:proofErr w:type="spellStart"/>
      <w:r w:rsidRPr="006545EA">
        <w:rPr>
          <w:color w:val="000000"/>
        </w:rPr>
        <w:t>e.i.r.p</w:t>
      </w:r>
      <w:proofErr w:type="spellEnd"/>
      <w:r w:rsidRPr="006545EA">
        <w:rPr>
          <w:color w:val="000000"/>
        </w:rPr>
        <w:t>. produced in one hertz (EIRPSD).</w:t>
      </w:r>
    </w:p>
    <w:p w14:paraId="31B560CB" w14:textId="77777777" w:rsidR="008F04EE" w:rsidRPr="006545EA" w:rsidRDefault="008F04EE" w:rsidP="008F04EE">
      <w:pPr>
        <w:rPr>
          <w:color w:val="000000"/>
        </w:rPr>
      </w:pPr>
      <w:r w:rsidRPr="006545EA">
        <w:rPr>
          <w:color w:val="000000"/>
        </w:rPr>
        <w:t>Step 4: Compute the reduction in free space loss at the altitude of the user using:</w:t>
      </w:r>
    </w:p>
    <w:p w14:paraId="164F15DA" w14:textId="77777777" w:rsidR="008F04EE" w:rsidRPr="006545EA" w:rsidRDefault="008F04EE" w:rsidP="008F04EE">
      <w:pPr>
        <w:pStyle w:val="Equation"/>
      </w:pPr>
      <w:r w:rsidRPr="006545EA">
        <w:tab/>
      </w:r>
      <w:r w:rsidRPr="006545EA">
        <w:tab/>
      </w:r>
      <w:r w:rsidRPr="006545EA">
        <w:object w:dxaOrig="3660" w:dyaOrig="765" w14:anchorId="3C9C5573">
          <v:shape id="_x0000_i1037" type="#_x0000_t75" style="width:186.5pt;height:35pt" o:ole="">
            <v:imagedata r:id="rId51" o:title=""/>
          </v:shape>
          <o:OLEObject Type="Embed" ProgID="Equation.DSMT4" ShapeID="_x0000_i1037" DrawAspect="Content" ObjectID="_1762775521" r:id="rId53"/>
        </w:object>
      </w:r>
    </w:p>
    <w:p w14:paraId="73061852" w14:textId="77777777" w:rsidR="008F04EE" w:rsidRPr="006545EA" w:rsidRDefault="008F04EE" w:rsidP="008F04EE">
      <w:pPr>
        <w:pStyle w:val="enumlev1"/>
      </w:pPr>
      <w:r w:rsidRPr="006545EA">
        <w:tab/>
      </w:r>
      <w:r w:rsidRPr="006545EA">
        <w:fldChar w:fldCharType="begin"/>
      </w:r>
      <w:r w:rsidRPr="006545EA">
        <w:fldChar w:fldCharType="end"/>
      </w:r>
      <w:r w:rsidRPr="006545EA">
        <w:t xml:space="preserve">where </w:t>
      </w:r>
      <w:proofErr w:type="spellStart"/>
      <w:r w:rsidRPr="006545EA">
        <w:rPr>
          <w:i/>
          <w:iCs/>
          <w:lang w:eastAsia="zh-CN"/>
        </w:rPr>
        <w:t>NGSO</w:t>
      </w:r>
      <w:r w:rsidRPr="006545EA">
        <w:rPr>
          <w:i/>
          <w:iCs/>
          <w:vertAlign w:val="subscript"/>
          <w:lang w:eastAsia="zh-CN"/>
        </w:rPr>
        <w:t>alt</w:t>
      </w:r>
      <w:proofErr w:type="spellEnd"/>
      <w:r w:rsidRPr="006545EA">
        <w:t xml:space="preserve"> is the altitude of the transmitting non-GSO system space stations, and </w:t>
      </w:r>
      <w:proofErr w:type="spellStart"/>
      <w:r w:rsidRPr="006545EA">
        <w:rPr>
          <w:i/>
          <w:iCs/>
          <w:lang w:eastAsia="zh-CN"/>
        </w:rPr>
        <w:t>GSO</w:t>
      </w:r>
      <w:r w:rsidRPr="006545EA">
        <w:rPr>
          <w:i/>
          <w:iCs/>
          <w:vertAlign w:val="subscript"/>
          <w:lang w:eastAsia="zh-CN"/>
        </w:rPr>
        <w:t>alt</w:t>
      </w:r>
      <w:proofErr w:type="spellEnd"/>
      <w:r w:rsidRPr="006545EA">
        <w:t> = 35 786 km. It should be noted that if several altitudes are included in the notification, each altitude shall be tested.</w:t>
      </w:r>
    </w:p>
    <w:p w14:paraId="4BDFF09C" w14:textId="77777777" w:rsidR="008F04EE" w:rsidRPr="006545EA" w:rsidRDefault="008F04EE" w:rsidP="008F04EE">
      <w:r w:rsidRPr="006545EA">
        <w:t xml:space="preserve">Step 5: Compute the reduced </w:t>
      </w:r>
      <w:proofErr w:type="spellStart"/>
      <w:r w:rsidRPr="006545EA">
        <w:t>e.i.r.p</w:t>
      </w:r>
      <w:proofErr w:type="spellEnd"/>
      <w:r w:rsidRPr="006545EA">
        <w:t xml:space="preserve">. spectral density as </w:t>
      </w:r>
      <w:proofErr w:type="spellStart"/>
      <w:r w:rsidRPr="006545EA">
        <w:rPr>
          <w:i/>
          <w:lang w:eastAsia="zh-CN"/>
        </w:rPr>
        <w:t>EIRPSD</w:t>
      </w:r>
      <w:r w:rsidRPr="006545EA">
        <w:rPr>
          <w:i/>
          <w:vertAlign w:val="subscript"/>
          <w:lang w:eastAsia="zh-CN"/>
        </w:rPr>
        <w:t>reduced</w:t>
      </w:r>
      <w:proofErr w:type="spellEnd"/>
      <w:r w:rsidRPr="006545EA">
        <w:t> = </w:t>
      </w:r>
      <w:r w:rsidRPr="006545EA">
        <w:rPr>
          <w:i/>
          <w:lang w:eastAsia="zh-CN"/>
        </w:rPr>
        <w:t>EIRPSD</w:t>
      </w:r>
      <w:r w:rsidRPr="006545EA">
        <w:t> − Δ</w:t>
      </w:r>
      <w:r w:rsidRPr="006545EA">
        <w:rPr>
          <w:i/>
          <w:iCs/>
        </w:rPr>
        <w:t>FSL</w:t>
      </w:r>
      <w:r w:rsidRPr="006545EA">
        <w:rPr>
          <w:lang w:eastAsia="zh-CN"/>
        </w:rPr>
        <w:t xml:space="preserve"> </w:t>
      </w:r>
    </w:p>
    <w:p w14:paraId="691E5D06" w14:textId="77777777" w:rsidR="008F04EE" w:rsidRPr="006545EA" w:rsidRDefault="008F04EE" w:rsidP="008F04EE">
      <w:r w:rsidRPr="006545EA">
        <w:t xml:space="preserve">Step 6: For all beams in the non-GSO system notification with a class station </w:t>
      </w:r>
      <w:r w:rsidRPr="006545EA">
        <w:rPr>
          <w:lang w:eastAsia="zh-CN"/>
        </w:rPr>
        <w:t xml:space="preserve">ES/XY, the </w:t>
      </w:r>
      <w:proofErr w:type="spellStart"/>
      <w:r w:rsidRPr="006545EA">
        <w:rPr>
          <w:lang w:eastAsia="zh-CN"/>
        </w:rPr>
        <w:t>e.i.r.p</w:t>
      </w:r>
      <w:proofErr w:type="spellEnd"/>
      <w:r w:rsidRPr="006545EA">
        <w:rPr>
          <w:lang w:eastAsia="zh-CN"/>
        </w:rPr>
        <w:t>. spectral density mask</w:t>
      </w:r>
      <w:r w:rsidRPr="006545EA" w:rsidDel="00B4365D">
        <w:rPr>
          <w:lang w:eastAsia="zh-CN"/>
        </w:rPr>
        <w:t xml:space="preserve"> </w:t>
      </w:r>
      <w:r w:rsidRPr="006545EA">
        <w:rPr>
          <w:lang w:eastAsia="zh-CN"/>
        </w:rPr>
        <w:t xml:space="preserve">is given in Appendix </w:t>
      </w:r>
      <w:r w:rsidRPr="006545EA">
        <w:rPr>
          <w:b/>
          <w:bCs/>
          <w:lang w:eastAsia="zh-CN"/>
        </w:rPr>
        <w:t>4</w:t>
      </w:r>
      <w:r w:rsidRPr="006545EA">
        <w:rPr>
          <w:lang w:eastAsia="zh-CN"/>
        </w:rPr>
        <w:t xml:space="preserve"> A.25.</w:t>
      </w:r>
      <w:r>
        <w:rPr>
          <w:lang w:eastAsia="zh-CN"/>
        </w:rPr>
        <w:t>c.2</w:t>
      </w:r>
      <w:r w:rsidRPr="006545EA">
        <w:rPr>
          <w:lang w:eastAsia="zh-CN"/>
        </w:rPr>
        <w:t>.</w:t>
      </w:r>
    </w:p>
    <w:p w14:paraId="4CE38C8A" w14:textId="77777777" w:rsidR="008F04EE" w:rsidRPr="006545EA" w:rsidRDefault="008F04EE" w:rsidP="008F04EE">
      <w:pPr>
        <w:rPr>
          <w:lang w:eastAsia="zh-CN"/>
        </w:rPr>
      </w:pPr>
      <w:r w:rsidRPr="006545EA">
        <w:rPr>
          <w:lang w:eastAsia="zh-CN"/>
        </w:rPr>
        <w:t xml:space="preserve">Step 7: For all emissions in the receiving non-GSO network notification, compute the </w:t>
      </w:r>
      <w:proofErr w:type="spellStart"/>
      <w:r w:rsidRPr="006545EA">
        <w:rPr>
          <w:lang w:eastAsia="zh-CN"/>
        </w:rPr>
        <w:t>e.i.r.p</w:t>
      </w:r>
      <w:proofErr w:type="spellEnd"/>
      <w:r w:rsidRPr="006545EA">
        <w:rPr>
          <w:lang w:eastAsia="zh-CN"/>
        </w:rPr>
        <w:t>. spectral density mask</w:t>
      </w:r>
      <w:r w:rsidRPr="006545EA" w:rsidDel="00B4365D">
        <w:rPr>
          <w:lang w:eastAsia="zh-CN"/>
        </w:rPr>
        <w:t xml:space="preserve"> </w:t>
      </w:r>
      <w:r w:rsidRPr="006545EA">
        <w:rPr>
          <w:lang w:eastAsia="zh-CN"/>
        </w:rPr>
        <w:t xml:space="preserve">for all off axis between 0 and 80°, with a step of 1°, and reduce it by </w:t>
      </w:r>
      <m:oMath>
        <m:r>
          <m:rPr>
            <m:sty m:val="p"/>
          </m:rPr>
          <w:rPr>
            <w:rFonts w:ascii="Cambria Math" w:hAnsi="Cambria Math"/>
            <w:lang w:eastAsia="zh-CN"/>
          </w:rPr>
          <m:t>Δ</m:t>
        </m:r>
        <m:r>
          <w:rPr>
            <w:rFonts w:ascii="Cambria Math" w:hAnsi="Cambria Math"/>
            <w:lang w:eastAsia="zh-CN"/>
          </w:rPr>
          <m:t>FSL</m:t>
        </m:r>
      </m:oMath>
      <w:r w:rsidRPr="006545EA">
        <w:rPr>
          <w:lang w:eastAsia="zh-CN"/>
        </w:rPr>
        <w:t xml:space="preserve">. The e.i.r.p. </w:t>
      </w:r>
      <w:r w:rsidRPr="006545EA">
        <w:rPr>
          <w:lang w:eastAsia="zh-CN"/>
        </w:rPr>
        <w:lastRenderedPageBreak/>
        <w:t>spectral density mask</w:t>
      </w:r>
      <w:r w:rsidRPr="006545EA" w:rsidDel="00B4365D">
        <w:rPr>
          <w:lang w:eastAsia="zh-CN"/>
        </w:rPr>
        <w:t xml:space="preserve"> </w:t>
      </w:r>
      <w:r w:rsidRPr="006545EA">
        <w:rPr>
          <w:lang w:eastAsia="zh-CN"/>
        </w:rPr>
        <w:t xml:space="preserve">computation should assume that the maximum gain is for an </w:t>
      </w:r>
      <w:proofErr w:type="gramStart"/>
      <w:r w:rsidRPr="006545EA">
        <w:rPr>
          <w:lang w:eastAsia="zh-CN"/>
        </w:rPr>
        <w:t>off axis</w:t>
      </w:r>
      <w:proofErr w:type="gramEnd"/>
      <w:r w:rsidRPr="006545EA">
        <w:rPr>
          <w:lang w:eastAsia="zh-CN"/>
        </w:rPr>
        <w:t xml:space="preserve"> angle of 0°. </w:t>
      </w:r>
    </w:p>
    <w:p w14:paraId="50937069" w14:textId="77777777" w:rsidR="008F04EE" w:rsidRPr="006545EA" w:rsidRDefault="008F04EE" w:rsidP="008F04EE">
      <w:r w:rsidRPr="006545EA">
        <w:t>Step 8: Frequency assignments to non-GSO systems shall receive a favourable finding with respect to Annex 5 if, for all beams:</w:t>
      </w:r>
    </w:p>
    <w:p w14:paraId="434C43A9" w14:textId="77777777" w:rsidR="008F04EE" w:rsidRPr="006545EA" w:rsidRDefault="008F04EE" w:rsidP="008F04EE">
      <w:pPr>
        <w:pStyle w:val="enumlev1"/>
        <w:rPr>
          <w:lang w:eastAsia="zh-CN"/>
        </w:rPr>
      </w:pPr>
      <w:r w:rsidRPr="006545EA">
        <w:rPr>
          <w:lang w:eastAsia="zh-CN"/>
        </w:rPr>
        <w:t>–</w:t>
      </w:r>
      <w:r w:rsidRPr="006545EA">
        <w:rPr>
          <w:lang w:eastAsia="zh-CN"/>
        </w:rPr>
        <w:tab/>
      </w:r>
      <w:r w:rsidRPr="006545EA">
        <w:t>the maximum value of the mask from Step 6</w:t>
      </w:r>
      <w:r w:rsidRPr="006545EA">
        <w:rPr>
          <w:lang w:eastAsia="zh-CN"/>
        </w:rPr>
        <w:t xml:space="preserve"> does not exceed the </w:t>
      </w:r>
      <w:proofErr w:type="spellStart"/>
      <w:r w:rsidRPr="006545EA">
        <w:rPr>
          <w:i/>
          <w:lang w:eastAsia="zh-CN"/>
        </w:rPr>
        <w:t>EIRPSD</w:t>
      </w:r>
      <w:r w:rsidRPr="006545EA">
        <w:rPr>
          <w:i/>
          <w:vertAlign w:val="subscript"/>
          <w:lang w:eastAsia="zh-CN"/>
        </w:rPr>
        <w:t>reduced</w:t>
      </w:r>
      <w:proofErr w:type="spellEnd"/>
      <w:r w:rsidRPr="006545EA">
        <w:rPr>
          <w:lang w:eastAsia="zh-CN"/>
        </w:rPr>
        <w:t xml:space="preserve"> quantity, computed at the same altitude,</w:t>
      </w:r>
    </w:p>
    <w:p w14:paraId="5FCC8A3A" w14:textId="77777777" w:rsidR="008F04EE" w:rsidRPr="006545EA" w:rsidRDefault="008F04EE" w:rsidP="008F04EE">
      <w:pPr>
        <w:pStyle w:val="enumlev1"/>
        <w:rPr>
          <w:lang w:eastAsia="zh-CN"/>
        </w:rPr>
      </w:pPr>
      <w:r w:rsidRPr="006545EA">
        <w:rPr>
          <w:lang w:eastAsia="zh-CN"/>
        </w:rPr>
        <w:t>–</w:t>
      </w:r>
      <w:r w:rsidRPr="006545EA">
        <w:rPr>
          <w:lang w:eastAsia="zh-CN"/>
        </w:rPr>
        <w:tab/>
        <w:t xml:space="preserve">the </w:t>
      </w:r>
      <w:proofErr w:type="spellStart"/>
      <w:r w:rsidRPr="006545EA">
        <w:rPr>
          <w:lang w:eastAsia="zh-CN"/>
        </w:rPr>
        <w:t>e.i.r.p</w:t>
      </w:r>
      <w:proofErr w:type="spellEnd"/>
      <w:r w:rsidRPr="006545EA">
        <w:rPr>
          <w:lang w:eastAsia="zh-CN"/>
        </w:rPr>
        <w:t>. spectral density mask</w:t>
      </w:r>
      <w:r w:rsidRPr="006545EA" w:rsidDel="00B4365D">
        <w:rPr>
          <w:lang w:eastAsia="zh-CN"/>
        </w:rPr>
        <w:t xml:space="preserve"> </w:t>
      </w:r>
      <w:r w:rsidRPr="006545EA">
        <w:rPr>
          <w:lang w:eastAsia="zh-CN"/>
        </w:rPr>
        <w:t xml:space="preserve">of the transmitting non-GSO space station from Step 6 is less than the reduced </w:t>
      </w:r>
      <w:proofErr w:type="spellStart"/>
      <w:r w:rsidRPr="006545EA">
        <w:rPr>
          <w:lang w:eastAsia="zh-CN"/>
        </w:rPr>
        <w:t>e.i.r.p</w:t>
      </w:r>
      <w:proofErr w:type="spellEnd"/>
      <w:r w:rsidRPr="006545EA">
        <w:rPr>
          <w:lang w:eastAsia="zh-CN"/>
        </w:rPr>
        <w:t>. spectral density mask</w:t>
      </w:r>
      <w:r w:rsidRPr="006545EA" w:rsidDel="00B4365D">
        <w:rPr>
          <w:lang w:eastAsia="zh-CN"/>
        </w:rPr>
        <w:t xml:space="preserve"> </w:t>
      </w:r>
      <w:r w:rsidRPr="006545EA">
        <w:rPr>
          <w:lang w:eastAsia="zh-CN"/>
        </w:rPr>
        <w:t xml:space="preserve">from Step 7 for all angles. </w:t>
      </w:r>
    </w:p>
    <w:p w14:paraId="44DFB91F" w14:textId="77777777" w:rsidR="008F04EE" w:rsidRPr="006545EA" w:rsidRDefault="008F04EE" w:rsidP="008F04EE">
      <w:r w:rsidRPr="006545EA">
        <w:t>Otherwise, the assignments shall receive an unfavourable finding.</w:t>
      </w:r>
      <w:bookmarkEnd w:id="580"/>
    </w:p>
    <w:p w14:paraId="55CDC33C" w14:textId="77777777" w:rsidR="008F04EE" w:rsidRPr="006545EA" w:rsidRDefault="008F04EE" w:rsidP="008F04EE">
      <w:pPr>
        <w:pStyle w:val="AppendixNo"/>
      </w:pPr>
      <w:r w:rsidRPr="006545EA">
        <w:t>APPENDIX 3</w:t>
      </w:r>
    </w:p>
    <w:p w14:paraId="51C7C0FE" w14:textId="77777777" w:rsidR="008F04EE" w:rsidRPr="006545EA" w:rsidRDefault="008F04EE" w:rsidP="008F04EE">
      <w:pPr>
        <w:pStyle w:val="Normalaftertitle"/>
      </w:pPr>
      <w:r w:rsidRPr="006545EA">
        <w:t xml:space="preserve">To check the compliance of the non-GSO emissions with the </w:t>
      </w:r>
      <w:proofErr w:type="spellStart"/>
      <w:r w:rsidRPr="006545EA">
        <w:t>pfd</w:t>
      </w:r>
      <w:proofErr w:type="spellEnd"/>
      <w:r w:rsidRPr="006545EA">
        <w:t xml:space="preserve"> limit given in Annex 5, </w:t>
      </w:r>
      <w:r w:rsidRPr="006545EA">
        <w:rPr>
          <w:i/>
          <w:iCs/>
          <w:color w:val="000000"/>
        </w:rPr>
        <w:t>6)</w:t>
      </w:r>
      <w:r w:rsidRPr="006545EA">
        <w:t>, the following procedure shall be followed.</w:t>
      </w:r>
    </w:p>
    <w:p w14:paraId="7743B533" w14:textId="77777777" w:rsidR="008F04EE" w:rsidRPr="00B132FB" w:rsidRDefault="008F04EE" w:rsidP="008F04EE">
      <w:r w:rsidRPr="00B132FB">
        <w:t xml:space="preserve">Step 1: For each of the latitudes in the </w:t>
      </w:r>
      <w:proofErr w:type="spellStart"/>
      <w:r w:rsidRPr="00B132FB">
        <w:t>e.i.r.p</w:t>
      </w:r>
      <w:proofErr w:type="spellEnd"/>
      <w:r w:rsidRPr="00B132FB">
        <w:t>. spectral density mask given in Appendix </w:t>
      </w:r>
      <w:r w:rsidRPr="00B132FB">
        <w:rPr>
          <w:b/>
          <w:bCs/>
        </w:rPr>
        <w:t>4</w:t>
      </w:r>
      <w:r w:rsidRPr="00B132FB">
        <w:t xml:space="preserve"> A.25.c.2, select the corresponding value to the GSO arc avoidance, and denote it as </w:t>
      </w:r>
      <w:proofErr w:type="spellStart"/>
      <w:r w:rsidRPr="00B132FB">
        <w:rPr>
          <w:i/>
          <w:iCs/>
        </w:rPr>
        <w:t>eirp</w:t>
      </w:r>
      <w:proofErr w:type="spellEnd"/>
      <w:r w:rsidRPr="00B132FB">
        <w:rPr>
          <w:i/>
          <w:iCs/>
          <w:vertAlign w:val="subscript"/>
        </w:rPr>
        <w:t>α</w:t>
      </w:r>
      <w:r w:rsidRPr="00B132FB">
        <w:t xml:space="preserve">. If the mask is non-monotonic, select the largest value in the </w:t>
      </w:r>
      <w:proofErr w:type="spellStart"/>
      <w:r w:rsidRPr="00B132FB">
        <w:t>e.i.r.p</w:t>
      </w:r>
      <w:proofErr w:type="spellEnd"/>
      <w:r w:rsidRPr="00B132FB">
        <w:t>. mask considering all angles greater than or equal to the GSO arc avoidance angle as given in Appendix </w:t>
      </w:r>
      <w:r w:rsidRPr="00B132FB">
        <w:rPr>
          <w:b/>
          <w:bCs/>
        </w:rPr>
        <w:t>4</w:t>
      </w:r>
      <w:r w:rsidRPr="00B132FB">
        <w:t> A.25.c.1.</w:t>
      </w:r>
    </w:p>
    <w:p w14:paraId="7B8B5910" w14:textId="77777777" w:rsidR="008F04EE" w:rsidRPr="00B132FB" w:rsidRDefault="008F04EE" w:rsidP="008F04EE">
      <w:r w:rsidRPr="00B132FB">
        <w:t xml:space="preserve">Step 2a: compute the slant distance to the GSO arc as </w:t>
      </w:r>
    </w:p>
    <w:p w14:paraId="2BE4BE9D" w14:textId="77777777" w:rsidR="008F04EE" w:rsidRPr="00B132FB" w:rsidRDefault="008F04EE" w:rsidP="008F04EE">
      <w:pPr>
        <w:jc w:val="center"/>
      </w:pPr>
      <w:r w:rsidRPr="00B132FB">
        <w:rPr>
          <w:position w:val="-12"/>
        </w:rPr>
        <w:object w:dxaOrig="6780" w:dyaOrig="480" w14:anchorId="5486E48F">
          <v:shape id="_x0000_i1038" type="#_x0000_t75" style="width:338.5pt;height:24.5pt" o:ole="">
            <v:imagedata r:id="rId54" o:title=""/>
          </v:shape>
          <o:OLEObject Type="Embed" ProgID="Equation.DSMT4" ShapeID="_x0000_i1038" DrawAspect="Content" ObjectID="_1762775522" r:id="rId55"/>
        </w:object>
      </w:r>
    </w:p>
    <w:p w14:paraId="017153FF" w14:textId="77777777" w:rsidR="008F04EE" w:rsidRPr="00B132FB" w:rsidRDefault="008F04EE" w:rsidP="008F04EE">
      <w:r w:rsidRPr="00B132FB">
        <w:t xml:space="preserve">where </w:t>
      </w:r>
      <w:r w:rsidRPr="00B132FB">
        <w:rPr>
          <w:i/>
          <w:iCs/>
        </w:rPr>
        <w:t>alt</w:t>
      </w:r>
      <w:r w:rsidRPr="00B132FB">
        <w:t xml:space="preserve"> is the altitude of the transmitting non-GSO space station, in kilometres</w:t>
      </w:r>
      <w:r w:rsidRPr="00B132FB">
        <w:rPr>
          <w:b/>
          <w:bCs/>
          <w:i/>
          <w:iCs/>
        </w:rPr>
        <w:t xml:space="preserve">, </w:t>
      </w:r>
      <w:r w:rsidRPr="00B132FB">
        <w:t>and latitude is at nadir of the non-GSO space station.</w:t>
      </w:r>
    </w:p>
    <w:p w14:paraId="73B011A2" w14:textId="2B5C292B" w:rsidR="008F04EE" w:rsidRPr="00B132FB" w:rsidRDefault="008F04EE" w:rsidP="008F04EE">
      <w:r w:rsidRPr="00B132FB">
        <w:t>Step 2b: Compute the PFD on the GSO arc using:</w:t>
      </w:r>
    </w:p>
    <w:p w14:paraId="44A1764E" w14:textId="77777777" w:rsidR="008F04EE" w:rsidRPr="00B132FB" w:rsidRDefault="008F04EE" w:rsidP="008F04EE">
      <m:oMathPara>
        <m:oMath>
          <m:r>
            <w:rPr>
              <w:rFonts w:ascii="Cambria Math" w:hAnsi="Cambria Math"/>
            </w:rPr>
            <m:t>PFD=eir</m:t>
          </m:r>
          <m:sSub>
            <m:sSubPr>
              <m:ctrlPr>
                <w:rPr>
                  <w:rFonts w:ascii="Cambria Math" w:hAnsi="Cambria Math"/>
                  <w:i/>
                </w:rPr>
              </m:ctrlPr>
            </m:sSubPr>
            <m:e>
              <m:r>
                <w:rPr>
                  <w:rFonts w:ascii="Cambria Math" w:hAnsi="Cambria Math"/>
                </w:rPr>
                <m:t>p</m:t>
              </m:r>
            </m:e>
            <m:sub>
              <m:r>
                <w:rPr>
                  <w:rFonts w:ascii="Cambria Math" w:hAnsi="Cambria Math"/>
                </w:rPr>
                <m:t>α</m:t>
              </m:r>
            </m:sub>
          </m:sSub>
          <m:r>
            <w:rPr>
              <w:rFonts w:ascii="Cambria Math" w:hAnsi="Cambria Math"/>
            </w:rPr>
            <m:t>-10</m:t>
          </m:r>
          <m:r>
            <m:rPr>
              <m:sty m:val="p"/>
            </m:rPr>
            <w:rPr>
              <w:rFonts w:ascii="Cambria Math" w:hAnsi="Cambria Math"/>
            </w:rPr>
            <m:t>log⁡</m:t>
          </m:r>
          <m:r>
            <w:rPr>
              <w:rFonts w:ascii="Cambria Math" w:hAnsi="Cambria Math"/>
            </w:rPr>
            <m:t>(4π</m:t>
          </m:r>
          <m:sSup>
            <m:sSupPr>
              <m:ctrlPr>
                <w:rPr>
                  <w:rFonts w:ascii="Cambria Math" w:hAnsi="Cambria Math"/>
                  <w:i/>
                </w:rPr>
              </m:ctrlPr>
            </m:sSupPr>
            <m:e>
              <m:d>
                <m:dPr>
                  <m:ctrlPr>
                    <w:rPr>
                      <w:rFonts w:ascii="Cambria Math" w:hAnsi="Cambria Math"/>
                      <w:i/>
                    </w:rPr>
                  </m:ctrlPr>
                </m:dPr>
                <m:e>
                  <m:r>
                    <w:rPr>
                      <w:rFonts w:ascii="Cambria Math" w:hAnsi="Cambria Math"/>
                    </w:rPr>
                    <m:t>d×1000</m:t>
                  </m:r>
                </m:e>
              </m:d>
            </m:e>
            <m:sup>
              <m:r>
                <w:rPr>
                  <w:rFonts w:ascii="Cambria Math" w:hAnsi="Cambria Math"/>
                </w:rPr>
                <m:t>2</m:t>
              </m:r>
            </m:sup>
          </m:sSup>
          <m:r>
            <w:rPr>
              <w:rFonts w:ascii="Cambria Math" w:hAnsi="Cambria Math"/>
            </w:rPr>
            <m:t>)</m:t>
          </m:r>
        </m:oMath>
      </m:oMathPara>
    </w:p>
    <w:p w14:paraId="0144567F" w14:textId="77777777" w:rsidR="008F04EE" w:rsidRPr="006545EA" w:rsidRDefault="008F04EE" w:rsidP="008F04EE">
      <w:pPr>
        <w:pStyle w:val="Equation"/>
        <w:jc w:val="center"/>
      </w:pPr>
    </w:p>
    <w:p w14:paraId="35B6F68B" w14:textId="77777777" w:rsidR="008F04EE" w:rsidRPr="006545EA" w:rsidRDefault="008F04EE" w:rsidP="008F04EE">
      <w:r w:rsidRPr="006545EA">
        <w:t xml:space="preserve">Step 3: Frequency assignments to non-GSO systems shall receive a favourable finding with respect to Annex 5, 6) if all </w:t>
      </w:r>
      <w:proofErr w:type="spellStart"/>
      <w:r w:rsidRPr="006545EA">
        <w:t>pfd</w:t>
      </w:r>
      <w:proofErr w:type="spellEnd"/>
      <w:r w:rsidRPr="006545EA">
        <w:t xml:space="preserve"> values calculated in Step 3 are below the threshold given in Annex 5, 6).</w:t>
      </w:r>
    </w:p>
    <w:p w14:paraId="0C3C97BB" w14:textId="77777777" w:rsidR="00B132FB" w:rsidRDefault="00B132FB">
      <w:pPr>
        <w:pStyle w:val="Proposal"/>
      </w:pPr>
    </w:p>
    <w:p w14:paraId="3D95DB1D" w14:textId="0DFF0A58" w:rsidR="00652306" w:rsidRPr="006545EA" w:rsidRDefault="009E6819">
      <w:pPr>
        <w:pStyle w:val="Proposal"/>
      </w:pPr>
      <w:r w:rsidRPr="006545EA">
        <w:t>SUP</w:t>
      </w:r>
      <w:r w:rsidRPr="006545EA">
        <w:tab/>
      </w:r>
    </w:p>
    <w:p w14:paraId="3903BBAE" w14:textId="77777777" w:rsidR="00552DF8" w:rsidRPr="006545EA" w:rsidRDefault="009E6819">
      <w:pPr>
        <w:pStyle w:val="ResNo"/>
        <w:rPr>
          <w:bCs/>
        </w:rPr>
      </w:pPr>
      <w:r w:rsidRPr="006545EA">
        <w:t>RESOLUTION 773</w:t>
      </w:r>
      <w:r w:rsidRPr="006545EA">
        <w:rPr>
          <w:bCs/>
        </w:rPr>
        <w:t xml:space="preserve"> (WRC-19)</w:t>
      </w:r>
    </w:p>
    <w:p w14:paraId="5F43DB60" w14:textId="77777777" w:rsidR="00552DF8" w:rsidRPr="006545EA" w:rsidRDefault="009E6819">
      <w:pPr>
        <w:pStyle w:val="Restitle"/>
        <w:rPr>
          <w:b w:val="0"/>
        </w:rPr>
      </w:pPr>
      <w:r w:rsidRPr="006545EA">
        <w:t>Study of technical and operational issues and regulatory provisions for</w:t>
      </w:r>
      <w:r w:rsidRPr="006545EA">
        <w:br/>
        <w:t xml:space="preserve">satellite-to-satellite links in the frequency bands 11.7-12.7 GHz, </w:t>
      </w:r>
      <w:r w:rsidRPr="006545EA">
        <w:br/>
        <w:t>18.1-18.6 GHz, 18.8-20.2 GHz and 27.5-30 GHz</w:t>
      </w:r>
    </w:p>
    <w:p w14:paraId="08E6FAAC" w14:textId="77777777" w:rsidR="00B66B01" w:rsidRDefault="00B66B01" w:rsidP="00B66B01"/>
    <w:p w14:paraId="59356DED" w14:textId="4F316306" w:rsidR="006811AF" w:rsidRPr="00903839" w:rsidRDefault="006811AF" w:rsidP="006811AF">
      <w:pPr>
        <w:pStyle w:val="ArtNo"/>
        <w:spacing w:before="0"/>
        <w:jc w:val="left"/>
        <w:rPr>
          <w:lang w:val="fr-FR"/>
        </w:rPr>
      </w:pPr>
      <w:r w:rsidRPr="00903839">
        <w:rPr>
          <w:highlight w:val="cyan"/>
          <w:lang w:val="fr-FR"/>
        </w:rPr>
        <w:t>[Option 2]</w:t>
      </w:r>
    </w:p>
    <w:p w14:paraId="69F711F4" w14:textId="77777777" w:rsidR="006811AF" w:rsidRPr="00903839" w:rsidRDefault="006811AF" w:rsidP="006811AF">
      <w:pPr>
        <w:rPr>
          <w:lang w:val="fr-FR"/>
        </w:rPr>
      </w:pPr>
    </w:p>
    <w:p w14:paraId="77400F9F" w14:textId="1D3C6A1E" w:rsidR="00FC7C45" w:rsidRPr="00903839" w:rsidRDefault="00FC7C45" w:rsidP="00FC7C45">
      <w:pPr>
        <w:pStyle w:val="Proposal"/>
        <w:rPr>
          <w:lang w:val="fr-FR"/>
        </w:rPr>
      </w:pPr>
      <w:r w:rsidRPr="00903839">
        <w:rPr>
          <w:u w:val="single"/>
          <w:lang w:val="fr-FR"/>
        </w:rPr>
        <w:lastRenderedPageBreak/>
        <w:t>NOC</w:t>
      </w:r>
    </w:p>
    <w:p w14:paraId="6FA42BEA" w14:textId="77777777" w:rsidR="00FC7C45" w:rsidRPr="00903839" w:rsidRDefault="00FC7C45" w:rsidP="00FC7C45">
      <w:pPr>
        <w:pStyle w:val="Volumetitle"/>
        <w:rPr>
          <w:lang w:val="fr-FR"/>
        </w:rPr>
      </w:pPr>
      <w:bookmarkStart w:id="581" w:name="_Toc451865278"/>
      <w:bookmarkStart w:id="582" w:name="_Toc42842370"/>
      <w:r w:rsidRPr="00903839">
        <w:rPr>
          <w:lang w:val="fr-FR"/>
        </w:rPr>
        <w:t>ARTICLES</w:t>
      </w:r>
      <w:bookmarkEnd w:id="581"/>
      <w:bookmarkEnd w:id="582"/>
    </w:p>
    <w:p w14:paraId="0835923E" w14:textId="77777777" w:rsidR="00FC7C45" w:rsidRPr="00903839" w:rsidRDefault="00FC7C45" w:rsidP="00FC7C45">
      <w:pPr>
        <w:pStyle w:val="Reasons"/>
        <w:rPr>
          <w:lang w:val="fr-FR"/>
        </w:rPr>
      </w:pPr>
    </w:p>
    <w:p w14:paraId="0A380D19" w14:textId="672E8EAC" w:rsidR="00FC7C45" w:rsidRPr="00903839" w:rsidRDefault="00FC7C45" w:rsidP="00FC7C45">
      <w:pPr>
        <w:pStyle w:val="Proposal"/>
        <w:rPr>
          <w:lang w:val="fr-FR"/>
        </w:rPr>
      </w:pPr>
      <w:r w:rsidRPr="00903839">
        <w:rPr>
          <w:u w:val="single"/>
          <w:lang w:val="fr-FR"/>
        </w:rPr>
        <w:t>NOC</w:t>
      </w:r>
    </w:p>
    <w:p w14:paraId="235B30E1" w14:textId="77777777" w:rsidR="00FC7C45" w:rsidRPr="00903839" w:rsidRDefault="00FC7C45" w:rsidP="00FC7C45">
      <w:pPr>
        <w:pStyle w:val="Volumetitle"/>
        <w:rPr>
          <w:lang w:val="fr-FR"/>
        </w:rPr>
      </w:pPr>
      <w:r w:rsidRPr="00903839">
        <w:rPr>
          <w:lang w:val="fr-FR"/>
        </w:rPr>
        <w:t>APPENDICES</w:t>
      </w:r>
    </w:p>
    <w:p w14:paraId="7C6EF570" w14:textId="77777777" w:rsidR="00FC7C45" w:rsidRPr="00903839" w:rsidRDefault="00FC7C45" w:rsidP="00FC7C45">
      <w:pPr>
        <w:pStyle w:val="Reasons"/>
        <w:rPr>
          <w:lang w:val="fr-FR"/>
        </w:rPr>
      </w:pPr>
    </w:p>
    <w:p w14:paraId="47CAB163" w14:textId="30FC6BD1" w:rsidR="00FC7C45" w:rsidRPr="00903839" w:rsidRDefault="00FC7C45" w:rsidP="00FC7C45">
      <w:pPr>
        <w:pStyle w:val="Proposal"/>
        <w:rPr>
          <w:lang w:val="fr-FR"/>
        </w:rPr>
      </w:pPr>
      <w:r w:rsidRPr="00903839">
        <w:rPr>
          <w:lang w:val="fr-FR"/>
        </w:rPr>
        <w:t>SUP</w:t>
      </w:r>
    </w:p>
    <w:p w14:paraId="46040BCA" w14:textId="77777777" w:rsidR="00FC7C45" w:rsidRPr="0058643D" w:rsidRDefault="00FC7C45" w:rsidP="00FC7C45">
      <w:pPr>
        <w:pStyle w:val="ResNo"/>
      </w:pPr>
      <w:bookmarkStart w:id="583" w:name="_Toc39649627"/>
      <w:r w:rsidRPr="0058643D">
        <w:t xml:space="preserve">RESOLUTION </w:t>
      </w:r>
      <w:r w:rsidRPr="0058643D">
        <w:rPr>
          <w:rStyle w:val="href"/>
        </w:rPr>
        <w:t>773</w:t>
      </w:r>
      <w:r w:rsidRPr="0058643D">
        <w:t xml:space="preserve"> (WRC</w:t>
      </w:r>
      <w:r w:rsidRPr="0058643D">
        <w:noBreakHyphen/>
        <w:t>19)</w:t>
      </w:r>
      <w:bookmarkEnd w:id="583"/>
    </w:p>
    <w:p w14:paraId="244522A5" w14:textId="77777777" w:rsidR="00FC7C45" w:rsidRPr="0058643D" w:rsidRDefault="00FC7C45" w:rsidP="00FC7C45">
      <w:pPr>
        <w:pStyle w:val="Restitle"/>
      </w:pPr>
      <w:bookmarkStart w:id="584" w:name="_Toc35789432"/>
      <w:bookmarkStart w:id="585" w:name="_Toc35857129"/>
      <w:bookmarkStart w:id="586" w:name="_Toc35877764"/>
      <w:bookmarkStart w:id="587" w:name="_Toc35963707"/>
      <w:bookmarkStart w:id="588" w:name="_Toc39649628"/>
      <w:r w:rsidRPr="0058643D">
        <w:t xml:space="preserve">Study of technical and operational issues and regulatory provisions for </w:t>
      </w:r>
      <w:r w:rsidRPr="0058643D">
        <w:br/>
        <w:t xml:space="preserve">satellite-to-satellite links in the frequency bands 11.7-12.7 GHz, </w:t>
      </w:r>
      <w:r w:rsidRPr="0058643D">
        <w:br/>
        <w:t>18.1-18.6 GHz, 18.8</w:t>
      </w:r>
      <w:r w:rsidRPr="0058643D">
        <w:noBreakHyphen/>
        <w:t>20.2 GHz and 27.5-30 GHz</w:t>
      </w:r>
      <w:bookmarkEnd w:id="584"/>
      <w:bookmarkEnd w:id="585"/>
      <w:bookmarkEnd w:id="586"/>
      <w:bookmarkEnd w:id="587"/>
      <w:bookmarkEnd w:id="588"/>
    </w:p>
    <w:p w14:paraId="3E153E69" w14:textId="77777777" w:rsidR="00FC7C45" w:rsidRPr="006811AF" w:rsidRDefault="00FC7C45" w:rsidP="006811AF"/>
    <w:p w14:paraId="4014F211" w14:textId="2CF8A1ED" w:rsidR="00AD5682" w:rsidRPr="00DC4793" w:rsidRDefault="00845B03" w:rsidP="00845B03">
      <w:pPr>
        <w:jc w:val="center"/>
      </w:pPr>
      <w:r w:rsidRPr="006545EA">
        <w:t>________________</w:t>
      </w:r>
    </w:p>
    <w:sectPr w:rsidR="00AD5682" w:rsidRPr="00DC4793" w:rsidSect="00C2585E">
      <w:headerReference w:type="default" r:id="rId56"/>
      <w:footerReference w:type="even" r:id="rId57"/>
      <w:footerReference w:type="default" r:id="rId58"/>
      <w:pgSz w:w="11907" w:h="16834" w:code="9"/>
      <w:pgMar w:top="1418" w:right="992" w:bottom="1418" w:left="1134" w:header="720"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79" w:author="Benoit" w:date="2023-11-24T18:06:00Z" w:initials="BR">
    <w:p w14:paraId="471CF303" w14:textId="77777777" w:rsidR="008F04EE" w:rsidRDefault="008F04EE" w:rsidP="008F04EE">
      <w:pPr>
        <w:pStyle w:val="CommentText"/>
      </w:pPr>
      <w:r>
        <w:rPr>
          <w:rStyle w:val="CommentReference"/>
        </w:rPr>
        <w:annotationRef/>
      </w:r>
      <w:r>
        <w:t>Numbering to be checked offline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71CF30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B6489" w16cex:dateUtc="2023-11-24T14: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1CF303" w16cid:durableId="290B648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E085BB" w14:textId="77777777" w:rsidR="00172726" w:rsidRDefault="00172726">
      <w:r>
        <w:separator/>
      </w:r>
    </w:p>
  </w:endnote>
  <w:endnote w:type="continuationSeparator" w:id="0">
    <w:p w14:paraId="3EC15DC6" w14:textId="77777777" w:rsidR="00172726" w:rsidRDefault="00172726">
      <w:r>
        <w:continuationSeparator/>
      </w:r>
    </w:p>
  </w:endnote>
  <w:endnote w:type="continuationNotice" w:id="1">
    <w:p w14:paraId="30F2EE7A" w14:textId="77777777" w:rsidR="00172726" w:rsidRDefault="00172726">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atangChe">
    <w:charset w:val="81"/>
    <w:family w:val="modern"/>
    <w:pitch w:val="fixed"/>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54BDB" w14:textId="77777777" w:rsidR="00E45D05" w:rsidRDefault="00E45D05">
    <w:pPr>
      <w:framePr w:wrap="around" w:vAnchor="text" w:hAnchor="margin" w:xAlign="right" w:y="1"/>
    </w:pPr>
    <w:r>
      <w:fldChar w:fldCharType="begin"/>
    </w:r>
    <w:r>
      <w:instrText xml:space="preserve">PAGE  </w:instrText>
    </w:r>
    <w:r>
      <w:fldChar w:fldCharType="end"/>
    </w:r>
  </w:p>
  <w:p w14:paraId="7C1BEDEA" w14:textId="7512C00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903839">
      <w:rPr>
        <w:noProof/>
      </w:rPr>
      <w:t>29.11.23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D455E6" w14:textId="5060EEB6"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4043F0" w14:textId="2E18282F" w:rsidR="00DB78B2" w:rsidRDefault="00000000" w:rsidP="00DB78B2">
    <w:pPr>
      <w:pStyle w:val="Footer"/>
    </w:pPr>
    <w:fldSimple w:instr=" FILENAME \p  \* MERGEFORMAT ">
      <w:r w:rsidR="0052539F">
        <w:t>https://sesglobal-my.sharepoint.com/personal/samuel_blondeau_ses_com/Documents/Sam/SES/Regulation/WRC-23/WRC-23 Dubai/A.I. 1.17/Inputs/R23-WRC23-C-0044!A17!MSW-E.docx</w:t>
      </w:r>
    </w:fldSimple>
    <w:r w:rsidR="00DB78B2">
      <w:t xml:space="preserve"> (529460)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7E07F" w14:textId="77777777" w:rsidR="00E45D05" w:rsidRDefault="00E45D05">
    <w:pPr>
      <w:framePr w:wrap="around" w:vAnchor="text" w:hAnchor="margin" w:xAlign="right" w:y="1"/>
    </w:pPr>
    <w:r>
      <w:fldChar w:fldCharType="begin"/>
    </w:r>
    <w:r>
      <w:instrText xml:space="preserve">PAGE  </w:instrText>
    </w:r>
    <w:r>
      <w:fldChar w:fldCharType="end"/>
    </w:r>
  </w:p>
  <w:p w14:paraId="497C5D79" w14:textId="76531460"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903839">
      <w:rPr>
        <w:noProof/>
      </w:rPr>
      <w:t>29.11.23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9779C6" w14:textId="6841D8BD"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C7434" w14:textId="77777777" w:rsidR="00E45D05" w:rsidRDefault="00E45D05">
    <w:pPr>
      <w:framePr w:wrap="around" w:vAnchor="text" w:hAnchor="margin" w:xAlign="right" w:y="1"/>
    </w:pPr>
    <w:r>
      <w:fldChar w:fldCharType="begin"/>
    </w:r>
    <w:r>
      <w:instrText xml:space="preserve">PAGE  </w:instrText>
    </w:r>
    <w:r>
      <w:fldChar w:fldCharType="end"/>
    </w:r>
  </w:p>
  <w:p w14:paraId="3CB2D3AB" w14:textId="54EAA399"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52539F">
      <w:rPr>
        <w:noProof/>
        <w:lang w:val="en-US"/>
      </w:rPr>
      <w:t>https://sesglobal-my.sharepoint.com/personal/samuel_blondeau_ses_com/Documents/Sam/SES/Regulation/WRC-23/WRC-23 Dubai/A.I. 1.17/Inputs/R23-WRC23-C-0044!A17!MSW-E.docx</w:t>
    </w:r>
    <w:r>
      <w:fldChar w:fldCharType="end"/>
    </w:r>
    <w:r w:rsidRPr="0041348E">
      <w:rPr>
        <w:lang w:val="en-US"/>
      </w:rPr>
      <w:tab/>
    </w:r>
    <w:r>
      <w:fldChar w:fldCharType="begin"/>
    </w:r>
    <w:r>
      <w:instrText xml:space="preserve"> SAVEDATE \@ DD.MM.YY </w:instrText>
    </w:r>
    <w:r>
      <w:fldChar w:fldCharType="separate"/>
    </w:r>
    <w:r w:rsidR="00903839">
      <w:rPr>
        <w:noProof/>
      </w:rPr>
      <w:t>29.11.23</w:t>
    </w:r>
    <w:r>
      <w:fldChar w:fldCharType="end"/>
    </w:r>
    <w:r w:rsidRPr="0041348E">
      <w:rPr>
        <w:lang w:val="en-US"/>
      </w:rPr>
      <w:tab/>
    </w:r>
    <w:r>
      <w:fldChar w:fldCharType="begin"/>
    </w:r>
    <w:r>
      <w:instrText xml:space="preserve"> PRINTDATE \@ DD.MM.YY </w:instrText>
    </w:r>
    <w:r>
      <w:fldChar w:fldCharType="separate"/>
    </w:r>
    <w:r w:rsidR="0052539F">
      <w:rPr>
        <w:noProof/>
      </w:rPr>
      <w:t>08.11.23</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39ABC" w14:textId="220F32A8" w:rsidR="00E45D05" w:rsidRDefault="00E45D05" w:rsidP="009B1EA1">
    <w:pPr>
      <w:pStyle w:val="Footer"/>
    </w:pPr>
    <w:r>
      <w:fldChar w:fldCharType="begin"/>
    </w:r>
    <w:r w:rsidRPr="0041348E">
      <w:rPr>
        <w:lang w:val="en-US"/>
      </w:rPr>
      <w:instrText xml:space="preserve"> FILENAME \p  \* MERGEFORMAT </w:instrText>
    </w:r>
    <w:r>
      <w:fldChar w:fldCharType="separate"/>
    </w:r>
    <w:r w:rsidR="0052539F">
      <w:rPr>
        <w:lang w:val="en-US"/>
      </w:rPr>
      <w:t>https://sesglobal-my.sharepoint.com/personal/samuel_blondeau_ses_com/Documents/Sam/SES/Regulation/WRC-23/WRC-23 Dubai/A.I. 1.17/Inputs/R23-WRC23-C-0044!A17!MSW-E.docx</w:t>
    </w:r>
    <w:r>
      <w:fldChar w:fldCharType="end"/>
    </w:r>
    <w:r w:rsidR="00DB78B2">
      <w:t xml:space="preserve"> (529460)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12B5DC" w14:textId="77777777" w:rsidR="00172726" w:rsidRDefault="00172726">
      <w:r>
        <w:rPr>
          <w:b/>
        </w:rPr>
        <w:t>_______________</w:t>
      </w:r>
    </w:p>
  </w:footnote>
  <w:footnote w:type="continuationSeparator" w:id="0">
    <w:p w14:paraId="2771AAB3" w14:textId="77777777" w:rsidR="00172726" w:rsidRDefault="00172726">
      <w:r>
        <w:continuationSeparator/>
      </w:r>
    </w:p>
  </w:footnote>
  <w:footnote w:type="continuationNotice" w:id="1">
    <w:p w14:paraId="14DD2C74" w14:textId="77777777" w:rsidR="00172726" w:rsidRDefault="00172726">
      <w:pPr>
        <w:spacing w:before="0"/>
      </w:pPr>
    </w:p>
  </w:footnote>
  <w:footnote w:id="2">
    <w:p w14:paraId="66C0B2CE" w14:textId="77777777" w:rsidR="008F19D9" w:rsidRPr="00110B29" w:rsidRDefault="008F19D9" w:rsidP="008F19D9">
      <w:pPr>
        <w:pStyle w:val="FootnoteText"/>
      </w:pPr>
      <w:r>
        <w:rPr>
          <w:rStyle w:val="FootnoteReference"/>
        </w:rPr>
        <w:t>2</w:t>
      </w:r>
      <w:r>
        <w:t xml:space="preserve"> </w:t>
      </w:r>
      <w:r>
        <w:tab/>
        <w:t>The Radiocommunication Bureau shall develop and keep up-to-date forms of notice to meet fully the statutory provisions of this Appendix and related decisions of future conferences. Additional information on the items listed in this Annex together with an explanation of the symbols is to be found in the Preface to the BR IFIC (Space Services).</w:t>
      </w:r>
      <w:r w:rsidRPr="00B66B01">
        <w:rPr>
          <w:sz w:val="16"/>
          <w:szCs w:val="16"/>
        </w:rPr>
        <w:t>    </w:t>
      </w:r>
      <w:r w:rsidRPr="000F3E92">
        <w:rPr>
          <w:bCs/>
          <w:sz w:val="16"/>
          <w:szCs w:val="16"/>
        </w:rPr>
        <w:t>(</w:t>
      </w:r>
      <w:r>
        <w:rPr>
          <w:bCs/>
          <w:sz w:val="16"/>
          <w:szCs w:val="16"/>
        </w:rPr>
        <w:t>WRC</w:t>
      </w:r>
      <w:r>
        <w:rPr>
          <w:bCs/>
          <w:sz w:val="16"/>
          <w:szCs w:val="16"/>
        </w:rPr>
        <w:noBreakHyphen/>
      </w:r>
      <w:r w:rsidRPr="000F3E92">
        <w:rPr>
          <w:bCs/>
          <w:sz w:val="16"/>
          <w:szCs w:val="16"/>
        </w:rPr>
        <w:t>12)</w:t>
      </w:r>
    </w:p>
  </w:footnote>
  <w:footnote w:id="3">
    <w:p w14:paraId="452AB9FB" w14:textId="699AA93D" w:rsidR="00186C41" w:rsidRPr="00186C41" w:rsidRDefault="00186C41">
      <w:pPr>
        <w:pStyle w:val="FootnoteText"/>
        <w:rPr>
          <w:lang w:val="en-US"/>
        </w:rPr>
      </w:pPr>
      <w:r>
        <w:rPr>
          <w:rStyle w:val="FootnoteReference"/>
        </w:rPr>
        <w:t>1</w:t>
      </w:r>
      <w:r>
        <w:t xml:space="preserve"> </w:t>
      </w:r>
      <w:r>
        <w:rPr>
          <w:lang w:val="en-US"/>
        </w:rPr>
        <w:tab/>
      </w:r>
      <w:r w:rsidRPr="00595062">
        <w:t>See item A.4.b.4.d of Appendix </w:t>
      </w:r>
      <w:r w:rsidRPr="00595062">
        <w:rPr>
          <w:b/>
          <w:bCs/>
        </w:rPr>
        <w:t>4</w:t>
      </w:r>
      <w:r w:rsidRPr="00595062">
        <w:t>.</w:t>
      </w:r>
    </w:p>
  </w:footnote>
  <w:footnote w:id="4">
    <w:p w14:paraId="6B70C7BE" w14:textId="0B50C8FB" w:rsidR="00186C41" w:rsidRPr="00186C41" w:rsidRDefault="00186C41">
      <w:pPr>
        <w:pStyle w:val="FootnoteText"/>
        <w:rPr>
          <w:lang w:val="en-US"/>
        </w:rPr>
      </w:pPr>
      <w:r>
        <w:rPr>
          <w:rStyle w:val="FootnoteReference"/>
        </w:rPr>
        <w:t>2</w:t>
      </w:r>
      <w:r>
        <w:t xml:space="preserve"> </w:t>
      </w:r>
      <w:r>
        <w:rPr>
          <w:lang w:val="en-US"/>
        </w:rPr>
        <w:tab/>
      </w:r>
      <w:r w:rsidRPr="00595062">
        <w:t>See item A.4.b.4.f of Appendix </w:t>
      </w:r>
      <w:r w:rsidRPr="00595062">
        <w:rPr>
          <w:b/>
          <w:bCs/>
        </w:rPr>
        <w:t>4</w:t>
      </w:r>
      <w:r w:rsidRPr="00595062">
        <w:t>.</w:t>
      </w:r>
    </w:p>
  </w:footnote>
  <w:footnote w:id="5">
    <w:p w14:paraId="7B3B03C8" w14:textId="01F4ABE7" w:rsidR="004D1753" w:rsidRPr="004D1753" w:rsidRDefault="004D1753">
      <w:pPr>
        <w:pStyle w:val="FootnoteText"/>
        <w:rPr>
          <w:lang w:val="en-US"/>
        </w:rPr>
      </w:pPr>
      <w:r>
        <w:rPr>
          <w:rStyle w:val="FootnoteReference"/>
        </w:rPr>
        <w:t>3</w:t>
      </w:r>
      <w:r>
        <w:t xml:space="preserve"> </w:t>
      </w:r>
      <w:r>
        <w:rPr>
          <w:lang w:val="en-US"/>
        </w:rPr>
        <w:tab/>
      </w:r>
      <w:r w:rsidRPr="00CA1497">
        <w:rPr>
          <w:lang w:val="en-US"/>
        </w:rPr>
        <w:t>These provisions do not apply to non-GSO systems using orbits with an apogee less than 2 000 km that employ a frequency reuse factor of at least three</w:t>
      </w:r>
      <w:r w:rsidRPr="00595062">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8F3947" w14:textId="77777777" w:rsidR="00F94A2E" w:rsidRDefault="00F94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FF7E2"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268547EF"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8EE8D" w14:textId="77777777" w:rsidR="00F94A2E" w:rsidRDefault="00F94A2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BAA35"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8BD8D3E" w14:textId="77777777" w:rsidR="00A066F1" w:rsidRPr="00A066F1" w:rsidRDefault="00BC75DE" w:rsidP="00241FA2">
    <w:pPr>
      <w:pStyle w:val="Header"/>
    </w:pPr>
    <w:r>
      <w:t>WRC</w:t>
    </w:r>
    <w:r w:rsidR="006D70B0">
      <w:t>23</w:t>
    </w:r>
    <w:r w:rsidR="00A066F1">
      <w:t>/</w:t>
    </w:r>
    <w:r w:rsidR="00EB55C6">
      <w:t>44(Add.17)</w:t>
    </w:r>
    <w:r w:rsidR="00187BD9">
      <w:t>-</w:t>
    </w:r>
    <w:r w:rsidR="004A26C4" w:rsidRPr="004A26C4">
      <w:t>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F22B3" w14:textId="77777777" w:rsidR="00E45D05" w:rsidRDefault="00A066F1" w:rsidP="00187BD9">
    <w:pPr>
      <w:pStyle w:val="Header"/>
    </w:pPr>
    <w:r>
      <w:fldChar w:fldCharType="begin"/>
    </w:r>
    <w:r>
      <w:instrText xml:space="preserve"> PAGE  \* MERGEFORMAT </w:instrText>
    </w:r>
    <w:r>
      <w:fldChar w:fldCharType="separate"/>
    </w:r>
    <w:r w:rsidR="009B1EA1">
      <w:rPr>
        <w:noProof/>
      </w:rPr>
      <w:t>2</w:t>
    </w:r>
    <w:r>
      <w:fldChar w:fldCharType="end"/>
    </w:r>
  </w:p>
  <w:p w14:paraId="4FA31AB9" w14:textId="77777777" w:rsidR="00A066F1" w:rsidRPr="00A066F1" w:rsidRDefault="00BC75DE" w:rsidP="00241FA2">
    <w:pPr>
      <w:pStyle w:val="Header"/>
    </w:pPr>
    <w:r>
      <w:t>WRC</w:t>
    </w:r>
    <w:r w:rsidR="006D70B0">
      <w:t>23</w:t>
    </w:r>
    <w:r w:rsidR="00A066F1">
      <w:t>/</w:t>
    </w:r>
    <w:bookmarkStart w:id="589" w:name="OLE_LINK1"/>
    <w:bookmarkStart w:id="590" w:name="OLE_LINK2"/>
    <w:bookmarkStart w:id="591" w:name="OLE_LINK3"/>
    <w:r w:rsidR="00EB55C6">
      <w:t>44(Add.17)</w:t>
    </w:r>
    <w:bookmarkEnd w:id="589"/>
    <w:bookmarkEnd w:id="590"/>
    <w:bookmarkEnd w:id="591"/>
    <w:r w:rsidR="00187BD9">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A4632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C8F26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DD630A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D5A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5E2AB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9942A8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4458D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338361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A86A7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B200F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1FB22408"/>
    <w:multiLevelType w:val="hybridMultilevel"/>
    <w:tmpl w:val="D0840A64"/>
    <w:lvl w:ilvl="0" w:tplc="EF147586">
      <w:start w:val="1"/>
      <w:numFmt w:val="lowerLetter"/>
      <w:lvlText w:val="%1)"/>
      <w:lvlJc w:val="left"/>
      <w:pPr>
        <w:ind w:left="720" w:hanging="360"/>
      </w:pPr>
      <w:rPr>
        <w:rFonts w:hint="default"/>
        <w:i/>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27676584">
    <w:abstractNumId w:val="8"/>
  </w:num>
  <w:num w:numId="2" w16cid:durableId="1083526790">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1974629246">
    <w:abstractNumId w:val="9"/>
  </w:num>
  <w:num w:numId="4" w16cid:durableId="1872953929">
    <w:abstractNumId w:val="7"/>
  </w:num>
  <w:num w:numId="5" w16cid:durableId="1388644706">
    <w:abstractNumId w:val="6"/>
  </w:num>
  <w:num w:numId="6" w16cid:durableId="481703292">
    <w:abstractNumId w:val="5"/>
  </w:num>
  <w:num w:numId="7" w16cid:durableId="21325714">
    <w:abstractNumId w:val="4"/>
  </w:num>
  <w:num w:numId="8" w16cid:durableId="397476826">
    <w:abstractNumId w:val="3"/>
  </w:num>
  <w:num w:numId="9" w16cid:durableId="1957834669">
    <w:abstractNumId w:val="2"/>
  </w:num>
  <w:num w:numId="10" w16cid:durableId="873032481">
    <w:abstractNumId w:val="1"/>
  </w:num>
  <w:num w:numId="11" w16cid:durableId="300117450">
    <w:abstractNumId w:val="0"/>
  </w:num>
  <w:num w:numId="12" w16cid:durableId="10230309">
    <w:abstractNumId w:val="9"/>
  </w:num>
  <w:num w:numId="13" w16cid:durableId="1934439348">
    <w:abstractNumId w:val="7"/>
  </w:num>
  <w:num w:numId="14" w16cid:durableId="447049485">
    <w:abstractNumId w:val="6"/>
  </w:num>
  <w:num w:numId="15" w16cid:durableId="1625037467">
    <w:abstractNumId w:val="5"/>
  </w:num>
  <w:num w:numId="16" w16cid:durableId="1107962070">
    <w:abstractNumId w:val="4"/>
  </w:num>
  <w:num w:numId="17" w16cid:durableId="2033845475">
    <w:abstractNumId w:val="8"/>
  </w:num>
  <w:num w:numId="18" w16cid:durableId="132063801">
    <w:abstractNumId w:val="3"/>
  </w:num>
  <w:num w:numId="19" w16cid:durableId="485896518">
    <w:abstractNumId w:val="2"/>
  </w:num>
  <w:num w:numId="20" w16cid:durableId="416949662">
    <w:abstractNumId w:val="1"/>
  </w:num>
  <w:num w:numId="21" w16cid:durableId="1824196495">
    <w:abstractNumId w:val="0"/>
  </w:num>
  <w:num w:numId="22" w16cid:durableId="809714436">
    <w:abstractNumId w:val="9"/>
  </w:num>
  <w:num w:numId="23" w16cid:durableId="868378597">
    <w:abstractNumId w:val="7"/>
  </w:num>
  <w:num w:numId="24" w16cid:durableId="286662275">
    <w:abstractNumId w:val="6"/>
  </w:num>
  <w:num w:numId="25" w16cid:durableId="411663502">
    <w:abstractNumId w:val="5"/>
  </w:num>
  <w:num w:numId="26" w16cid:durableId="1628076740">
    <w:abstractNumId w:val="4"/>
  </w:num>
  <w:num w:numId="27" w16cid:durableId="1215116625">
    <w:abstractNumId w:val="8"/>
  </w:num>
  <w:num w:numId="28" w16cid:durableId="1159269115">
    <w:abstractNumId w:val="3"/>
  </w:num>
  <w:num w:numId="29" w16cid:durableId="90006715">
    <w:abstractNumId w:val="2"/>
  </w:num>
  <w:num w:numId="30" w16cid:durableId="196505757">
    <w:abstractNumId w:val="1"/>
  </w:num>
  <w:num w:numId="31" w16cid:durableId="956912573">
    <w:abstractNumId w:val="0"/>
  </w:num>
  <w:num w:numId="32" w16cid:durableId="61941100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omez, Yoanni">
    <w15:presenceInfo w15:providerId="AD" w15:userId="S::yoanni.gomez@itu.int::5474b866-bbb0-4260-b3a3-a31042657811"/>
  </w15:person>
  <w15:person w15:author="Turnbull, Karen">
    <w15:presenceInfo w15:providerId="None" w15:userId="Turnbull, Karen"/>
  </w15:person>
  <w15:person w15:author="Lux">
    <w15:presenceInfo w15:providerId="None" w15:userId="Lux"/>
  </w15:person>
  <w15:person w15:author="SWG Chair">
    <w15:presenceInfo w15:providerId="None" w15:userId="SWG Chair"/>
  </w15:person>
  <w15:person w15:author="TPU E kt">
    <w15:presenceInfo w15:providerId="None" w15:userId="TPU E kt"/>
  </w15:person>
  <w15:person w15:author="Karina, Cessy">
    <w15:presenceInfo w15:providerId="None" w15:userId="Karina, Cessy"/>
  </w15:person>
  <w15:person w15:author="USA">
    <w15:presenceInfo w15:providerId="None" w15:userId="USA"/>
  </w15:person>
  <w15:person w15:author="English">
    <w15:presenceInfo w15:providerId="None" w15:userId="English"/>
  </w15:person>
  <w15:person w15:author="English71">
    <w15:presenceInfo w15:providerId="None" w15:userId="English71"/>
  </w15:person>
  <w15:person w15:author="Chairman">
    <w15:presenceInfo w15:providerId="None" w15:userId="Chairman"/>
  </w15:person>
  <w15:person w15:author="Author">
    <w15:presenceInfo w15:providerId="None" w15:userId="Author"/>
  </w15:person>
  <w15:person w15:author="Schaefer, Susanne">
    <w15:presenceInfo w15:providerId="AD" w15:userId="S::susanne.schafer@itu.int::3575b78b-a480-4a0d-88d5-7fd35e3502ad"/>
  </w15:person>
  <w15:person w15:author="TPU E RR">
    <w15:presenceInfo w15:providerId="None" w15:userId="TPU E RR"/>
  </w15:person>
  <w15:person w15:author="Michelle ">
    <w15:presenceInfo w15:providerId="None" w15:userId="Michelle "/>
  </w15:person>
  <w15:person w15:author="Benoit">
    <w15:presenceInfo w15:providerId="None" w15:userId="Beno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2C0D"/>
    <w:rsid w:val="00003BAD"/>
    <w:rsid w:val="000041EA"/>
    <w:rsid w:val="00004881"/>
    <w:rsid w:val="0000514B"/>
    <w:rsid w:val="000061C3"/>
    <w:rsid w:val="000109AD"/>
    <w:rsid w:val="00011416"/>
    <w:rsid w:val="000119E0"/>
    <w:rsid w:val="00013FEF"/>
    <w:rsid w:val="000151C9"/>
    <w:rsid w:val="00015D47"/>
    <w:rsid w:val="00017A63"/>
    <w:rsid w:val="00020968"/>
    <w:rsid w:val="000211C3"/>
    <w:rsid w:val="00021A52"/>
    <w:rsid w:val="00022A29"/>
    <w:rsid w:val="00024131"/>
    <w:rsid w:val="000249C2"/>
    <w:rsid w:val="0002631B"/>
    <w:rsid w:val="00027B79"/>
    <w:rsid w:val="00030DCF"/>
    <w:rsid w:val="00031E67"/>
    <w:rsid w:val="0003261D"/>
    <w:rsid w:val="00032D66"/>
    <w:rsid w:val="00034B1D"/>
    <w:rsid w:val="000355FD"/>
    <w:rsid w:val="000377E6"/>
    <w:rsid w:val="00041873"/>
    <w:rsid w:val="000430F5"/>
    <w:rsid w:val="00044265"/>
    <w:rsid w:val="00044DC4"/>
    <w:rsid w:val="00045587"/>
    <w:rsid w:val="00045655"/>
    <w:rsid w:val="00045C3B"/>
    <w:rsid w:val="00051642"/>
    <w:rsid w:val="00051E39"/>
    <w:rsid w:val="0005463A"/>
    <w:rsid w:val="000548DB"/>
    <w:rsid w:val="00054AB0"/>
    <w:rsid w:val="00056208"/>
    <w:rsid w:val="00061692"/>
    <w:rsid w:val="00062F8C"/>
    <w:rsid w:val="00065BDD"/>
    <w:rsid w:val="00066C6C"/>
    <w:rsid w:val="00066F1E"/>
    <w:rsid w:val="00070143"/>
    <w:rsid w:val="000705F2"/>
    <w:rsid w:val="00070E09"/>
    <w:rsid w:val="0007293A"/>
    <w:rsid w:val="00076680"/>
    <w:rsid w:val="00076ED9"/>
    <w:rsid w:val="00076FC7"/>
    <w:rsid w:val="00077239"/>
    <w:rsid w:val="0007795D"/>
    <w:rsid w:val="0008024F"/>
    <w:rsid w:val="0008042D"/>
    <w:rsid w:val="00080DC9"/>
    <w:rsid w:val="00085D89"/>
    <w:rsid w:val="00086319"/>
    <w:rsid w:val="00086491"/>
    <w:rsid w:val="00087A41"/>
    <w:rsid w:val="000903BD"/>
    <w:rsid w:val="000912A4"/>
    <w:rsid w:val="00091346"/>
    <w:rsid w:val="00092273"/>
    <w:rsid w:val="00092EF0"/>
    <w:rsid w:val="0009351A"/>
    <w:rsid w:val="00095674"/>
    <w:rsid w:val="0009706C"/>
    <w:rsid w:val="00097220"/>
    <w:rsid w:val="00097F29"/>
    <w:rsid w:val="00097FA6"/>
    <w:rsid w:val="000A253B"/>
    <w:rsid w:val="000A5B43"/>
    <w:rsid w:val="000A758A"/>
    <w:rsid w:val="000B4C6E"/>
    <w:rsid w:val="000B7CE4"/>
    <w:rsid w:val="000C0A78"/>
    <w:rsid w:val="000C10B5"/>
    <w:rsid w:val="000C2AD1"/>
    <w:rsid w:val="000C678C"/>
    <w:rsid w:val="000C76BA"/>
    <w:rsid w:val="000C7921"/>
    <w:rsid w:val="000C7D8A"/>
    <w:rsid w:val="000D154B"/>
    <w:rsid w:val="000D2B75"/>
    <w:rsid w:val="000D2DAF"/>
    <w:rsid w:val="000D6FF5"/>
    <w:rsid w:val="000D74EC"/>
    <w:rsid w:val="000D7508"/>
    <w:rsid w:val="000E0236"/>
    <w:rsid w:val="000E2B5F"/>
    <w:rsid w:val="000E3177"/>
    <w:rsid w:val="000E463E"/>
    <w:rsid w:val="000E6D60"/>
    <w:rsid w:val="000E6E1D"/>
    <w:rsid w:val="000F0A80"/>
    <w:rsid w:val="000F0A82"/>
    <w:rsid w:val="000F0D01"/>
    <w:rsid w:val="000F16F6"/>
    <w:rsid w:val="000F41F8"/>
    <w:rsid w:val="000F51A2"/>
    <w:rsid w:val="000F5991"/>
    <w:rsid w:val="000F6E62"/>
    <w:rsid w:val="000F7342"/>
    <w:rsid w:val="000F73FF"/>
    <w:rsid w:val="00100804"/>
    <w:rsid w:val="00100F81"/>
    <w:rsid w:val="00102437"/>
    <w:rsid w:val="001032D4"/>
    <w:rsid w:val="001040A1"/>
    <w:rsid w:val="00104F15"/>
    <w:rsid w:val="00106E60"/>
    <w:rsid w:val="00110966"/>
    <w:rsid w:val="001143DE"/>
    <w:rsid w:val="00114CF7"/>
    <w:rsid w:val="001151DD"/>
    <w:rsid w:val="00115ADF"/>
    <w:rsid w:val="00116C7A"/>
    <w:rsid w:val="00117265"/>
    <w:rsid w:val="00117D6F"/>
    <w:rsid w:val="00123B68"/>
    <w:rsid w:val="001254D1"/>
    <w:rsid w:val="00126F2E"/>
    <w:rsid w:val="001312D1"/>
    <w:rsid w:val="00133032"/>
    <w:rsid w:val="00133BC0"/>
    <w:rsid w:val="00135CE3"/>
    <w:rsid w:val="00137428"/>
    <w:rsid w:val="0014230B"/>
    <w:rsid w:val="0014245A"/>
    <w:rsid w:val="001432DA"/>
    <w:rsid w:val="00143624"/>
    <w:rsid w:val="0014526B"/>
    <w:rsid w:val="001454FE"/>
    <w:rsid w:val="00146F6F"/>
    <w:rsid w:val="0014712A"/>
    <w:rsid w:val="00150E14"/>
    <w:rsid w:val="00151014"/>
    <w:rsid w:val="00152046"/>
    <w:rsid w:val="001521A6"/>
    <w:rsid w:val="001524C3"/>
    <w:rsid w:val="00153F71"/>
    <w:rsid w:val="0015518E"/>
    <w:rsid w:val="0015793A"/>
    <w:rsid w:val="00157CAD"/>
    <w:rsid w:val="00157E5A"/>
    <w:rsid w:val="00161B3E"/>
    <w:rsid w:val="00161F26"/>
    <w:rsid w:val="001621FB"/>
    <w:rsid w:val="001631BB"/>
    <w:rsid w:val="00163F27"/>
    <w:rsid w:val="0016428F"/>
    <w:rsid w:val="001642B1"/>
    <w:rsid w:val="0016484D"/>
    <w:rsid w:val="00166F17"/>
    <w:rsid w:val="001673F2"/>
    <w:rsid w:val="001673FB"/>
    <w:rsid w:val="00170578"/>
    <w:rsid w:val="00170EE4"/>
    <w:rsid w:val="001717D5"/>
    <w:rsid w:val="0017201B"/>
    <w:rsid w:val="00172726"/>
    <w:rsid w:val="001742BA"/>
    <w:rsid w:val="00176C68"/>
    <w:rsid w:val="0018090E"/>
    <w:rsid w:val="00182589"/>
    <w:rsid w:val="001843C8"/>
    <w:rsid w:val="001862AF"/>
    <w:rsid w:val="001863E5"/>
    <w:rsid w:val="00186C41"/>
    <w:rsid w:val="00187BD9"/>
    <w:rsid w:val="00190B55"/>
    <w:rsid w:val="00193DDE"/>
    <w:rsid w:val="001A0725"/>
    <w:rsid w:val="001A5290"/>
    <w:rsid w:val="001A54EF"/>
    <w:rsid w:val="001A67DC"/>
    <w:rsid w:val="001B1658"/>
    <w:rsid w:val="001B5D4F"/>
    <w:rsid w:val="001B7461"/>
    <w:rsid w:val="001B79E2"/>
    <w:rsid w:val="001C0A68"/>
    <w:rsid w:val="001C1687"/>
    <w:rsid w:val="001C1EC2"/>
    <w:rsid w:val="001C3B5F"/>
    <w:rsid w:val="001C411F"/>
    <w:rsid w:val="001C4DDD"/>
    <w:rsid w:val="001C741C"/>
    <w:rsid w:val="001C76F7"/>
    <w:rsid w:val="001C77CD"/>
    <w:rsid w:val="001D058F"/>
    <w:rsid w:val="001D0895"/>
    <w:rsid w:val="001D1A1F"/>
    <w:rsid w:val="001D400A"/>
    <w:rsid w:val="001D517E"/>
    <w:rsid w:val="001D65F8"/>
    <w:rsid w:val="001E0A29"/>
    <w:rsid w:val="001E13CC"/>
    <w:rsid w:val="001E3897"/>
    <w:rsid w:val="001E3924"/>
    <w:rsid w:val="001E3B3B"/>
    <w:rsid w:val="001E5CE2"/>
    <w:rsid w:val="001E67F4"/>
    <w:rsid w:val="001E734F"/>
    <w:rsid w:val="001F3A1E"/>
    <w:rsid w:val="001F59AD"/>
    <w:rsid w:val="001F5F0C"/>
    <w:rsid w:val="001F6486"/>
    <w:rsid w:val="001F7312"/>
    <w:rsid w:val="002009EA"/>
    <w:rsid w:val="0020163E"/>
    <w:rsid w:val="00202508"/>
    <w:rsid w:val="00202756"/>
    <w:rsid w:val="00202CA0"/>
    <w:rsid w:val="0020361B"/>
    <w:rsid w:val="00203D9B"/>
    <w:rsid w:val="00206870"/>
    <w:rsid w:val="00206C8E"/>
    <w:rsid w:val="0021062A"/>
    <w:rsid w:val="00211272"/>
    <w:rsid w:val="00211646"/>
    <w:rsid w:val="0021205C"/>
    <w:rsid w:val="00212725"/>
    <w:rsid w:val="00216B6D"/>
    <w:rsid w:val="002178DE"/>
    <w:rsid w:val="002221EE"/>
    <w:rsid w:val="002222FA"/>
    <w:rsid w:val="00222438"/>
    <w:rsid w:val="00223316"/>
    <w:rsid w:val="002243D7"/>
    <w:rsid w:val="002261B2"/>
    <w:rsid w:val="0022757F"/>
    <w:rsid w:val="002302F4"/>
    <w:rsid w:val="00234FFF"/>
    <w:rsid w:val="00237823"/>
    <w:rsid w:val="00241FA2"/>
    <w:rsid w:val="00246A13"/>
    <w:rsid w:val="00251297"/>
    <w:rsid w:val="00251738"/>
    <w:rsid w:val="00251AC3"/>
    <w:rsid w:val="00252D64"/>
    <w:rsid w:val="00252FCC"/>
    <w:rsid w:val="00253489"/>
    <w:rsid w:val="0025379C"/>
    <w:rsid w:val="002569A7"/>
    <w:rsid w:val="00257FB9"/>
    <w:rsid w:val="00261D7D"/>
    <w:rsid w:val="00262142"/>
    <w:rsid w:val="002626BC"/>
    <w:rsid w:val="00263F5B"/>
    <w:rsid w:val="0026480E"/>
    <w:rsid w:val="00264B21"/>
    <w:rsid w:val="00265D3B"/>
    <w:rsid w:val="00266D57"/>
    <w:rsid w:val="0027008F"/>
    <w:rsid w:val="00271316"/>
    <w:rsid w:val="00271F41"/>
    <w:rsid w:val="002752EB"/>
    <w:rsid w:val="00275A92"/>
    <w:rsid w:val="00276B45"/>
    <w:rsid w:val="00276CE7"/>
    <w:rsid w:val="002778AD"/>
    <w:rsid w:val="0028479B"/>
    <w:rsid w:val="0028668B"/>
    <w:rsid w:val="00286932"/>
    <w:rsid w:val="00286965"/>
    <w:rsid w:val="00286F45"/>
    <w:rsid w:val="002878C3"/>
    <w:rsid w:val="00291E8E"/>
    <w:rsid w:val="00292A17"/>
    <w:rsid w:val="002A0179"/>
    <w:rsid w:val="002A354D"/>
    <w:rsid w:val="002A3E6D"/>
    <w:rsid w:val="002A5C1F"/>
    <w:rsid w:val="002A703D"/>
    <w:rsid w:val="002A7654"/>
    <w:rsid w:val="002A7B9E"/>
    <w:rsid w:val="002B10FF"/>
    <w:rsid w:val="002B279D"/>
    <w:rsid w:val="002B349C"/>
    <w:rsid w:val="002B38F0"/>
    <w:rsid w:val="002B3BAF"/>
    <w:rsid w:val="002B5402"/>
    <w:rsid w:val="002B5A1A"/>
    <w:rsid w:val="002B7132"/>
    <w:rsid w:val="002C01B6"/>
    <w:rsid w:val="002C1EC4"/>
    <w:rsid w:val="002C4BF7"/>
    <w:rsid w:val="002C6880"/>
    <w:rsid w:val="002C7BEE"/>
    <w:rsid w:val="002D3E6F"/>
    <w:rsid w:val="002D58BE"/>
    <w:rsid w:val="002E1DD2"/>
    <w:rsid w:val="002E392E"/>
    <w:rsid w:val="002E5950"/>
    <w:rsid w:val="002E5B21"/>
    <w:rsid w:val="002E6498"/>
    <w:rsid w:val="002E654A"/>
    <w:rsid w:val="002E7C64"/>
    <w:rsid w:val="002F0202"/>
    <w:rsid w:val="002F13F5"/>
    <w:rsid w:val="002F24C3"/>
    <w:rsid w:val="002F256B"/>
    <w:rsid w:val="002F357F"/>
    <w:rsid w:val="002F4747"/>
    <w:rsid w:val="002F501B"/>
    <w:rsid w:val="002F5840"/>
    <w:rsid w:val="002F5E33"/>
    <w:rsid w:val="003003A6"/>
    <w:rsid w:val="00302605"/>
    <w:rsid w:val="00302D6F"/>
    <w:rsid w:val="00304EC5"/>
    <w:rsid w:val="0030524E"/>
    <w:rsid w:val="00305378"/>
    <w:rsid w:val="0030596F"/>
    <w:rsid w:val="003061A5"/>
    <w:rsid w:val="00306487"/>
    <w:rsid w:val="00311400"/>
    <w:rsid w:val="00314C03"/>
    <w:rsid w:val="00315307"/>
    <w:rsid w:val="00315B3A"/>
    <w:rsid w:val="00320591"/>
    <w:rsid w:val="003218FC"/>
    <w:rsid w:val="00321A53"/>
    <w:rsid w:val="00321EDE"/>
    <w:rsid w:val="00324CC7"/>
    <w:rsid w:val="00325ED9"/>
    <w:rsid w:val="00327798"/>
    <w:rsid w:val="0033072F"/>
    <w:rsid w:val="00331258"/>
    <w:rsid w:val="00334440"/>
    <w:rsid w:val="00335976"/>
    <w:rsid w:val="003369CF"/>
    <w:rsid w:val="00336F62"/>
    <w:rsid w:val="00337CC0"/>
    <w:rsid w:val="00337FB0"/>
    <w:rsid w:val="0034051E"/>
    <w:rsid w:val="00342915"/>
    <w:rsid w:val="003456AB"/>
    <w:rsid w:val="00345F38"/>
    <w:rsid w:val="00351C9E"/>
    <w:rsid w:val="00357435"/>
    <w:rsid w:val="003607EC"/>
    <w:rsid w:val="00361029"/>
    <w:rsid w:val="0036140B"/>
    <w:rsid w:val="00361B37"/>
    <w:rsid w:val="003637C1"/>
    <w:rsid w:val="00364914"/>
    <w:rsid w:val="00364ED3"/>
    <w:rsid w:val="00366208"/>
    <w:rsid w:val="003704E7"/>
    <w:rsid w:val="003720FB"/>
    <w:rsid w:val="00372620"/>
    <w:rsid w:val="00372CBC"/>
    <w:rsid w:val="00372FF0"/>
    <w:rsid w:val="00375102"/>
    <w:rsid w:val="00377BD3"/>
    <w:rsid w:val="00384088"/>
    <w:rsid w:val="00384E54"/>
    <w:rsid w:val="003852CE"/>
    <w:rsid w:val="00385ED5"/>
    <w:rsid w:val="00390334"/>
    <w:rsid w:val="0039169B"/>
    <w:rsid w:val="00391C23"/>
    <w:rsid w:val="003952CE"/>
    <w:rsid w:val="00396100"/>
    <w:rsid w:val="003A3A4B"/>
    <w:rsid w:val="003A515A"/>
    <w:rsid w:val="003A5620"/>
    <w:rsid w:val="003A5780"/>
    <w:rsid w:val="003A659F"/>
    <w:rsid w:val="003A7CCE"/>
    <w:rsid w:val="003A7F8C"/>
    <w:rsid w:val="003B082F"/>
    <w:rsid w:val="003B2284"/>
    <w:rsid w:val="003B532E"/>
    <w:rsid w:val="003B5AD8"/>
    <w:rsid w:val="003B7E68"/>
    <w:rsid w:val="003C05C3"/>
    <w:rsid w:val="003C0D77"/>
    <w:rsid w:val="003C233F"/>
    <w:rsid w:val="003C282D"/>
    <w:rsid w:val="003C28C5"/>
    <w:rsid w:val="003C6627"/>
    <w:rsid w:val="003C777F"/>
    <w:rsid w:val="003C7F52"/>
    <w:rsid w:val="003D0577"/>
    <w:rsid w:val="003D0F8B"/>
    <w:rsid w:val="003D11D9"/>
    <w:rsid w:val="003D503D"/>
    <w:rsid w:val="003D755D"/>
    <w:rsid w:val="003E0B75"/>
    <w:rsid w:val="003E0DB6"/>
    <w:rsid w:val="003E3771"/>
    <w:rsid w:val="003E3CD0"/>
    <w:rsid w:val="003E4563"/>
    <w:rsid w:val="003E4762"/>
    <w:rsid w:val="003F2676"/>
    <w:rsid w:val="003F27A8"/>
    <w:rsid w:val="003F4454"/>
    <w:rsid w:val="003F4B16"/>
    <w:rsid w:val="003F7D54"/>
    <w:rsid w:val="004000FF"/>
    <w:rsid w:val="00401D97"/>
    <w:rsid w:val="00401D9A"/>
    <w:rsid w:val="00402025"/>
    <w:rsid w:val="004043CB"/>
    <w:rsid w:val="00405590"/>
    <w:rsid w:val="00406B24"/>
    <w:rsid w:val="004116C8"/>
    <w:rsid w:val="004130DE"/>
    <w:rsid w:val="0041348E"/>
    <w:rsid w:val="0041451E"/>
    <w:rsid w:val="0041658E"/>
    <w:rsid w:val="00420873"/>
    <w:rsid w:val="00421CD4"/>
    <w:rsid w:val="00422542"/>
    <w:rsid w:val="00427F50"/>
    <w:rsid w:val="004322B9"/>
    <w:rsid w:val="0043455C"/>
    <w:rsid w:val="004350CB"/>
    <w:rsid w:val="00440660"/>
    <w:rsid w:val="00441400"/>
    <w:rsid w:val="0044143B"/>
    <w:rsid w:val="004419D5"/>
    <w:rsid w:val="004439A9"/>
    <w:rsid w:val="00443BBC"/>
    <w:rsid w:val="00443C6D"/>
    <w:rsid w:val="00444F51"/>
    <w:rsid w:val="00445DD5"/>
    <w:rsid w:val="00450053"/>
    <w:rsid w:val="0045017B"/>
    <w:rsid w:val="0045231F"/>
    <w:rsid w:val="004545B6"/>
    <w:rsid w:val="004636DF"/>
    <w:rsid w:val="004641B7"/>
    <w:rsid w:val="00466AE9"/>
    <w:rsid w:val="004674A2"/>
    <w:rsid w:val="00470212"/>
    <w:rsid w:val="00472A9D"/>
    <w:rsid w:val="00480239"/>
    <w:rsid w:val="004814DB"/>
    <w:rsid w:val="00481921"/>
    <w:rsid w:val="00482334"/>
    <w:rsid w:val="00484432"/>
    <w:rsid w:val="00485D79"/>
    <w:rsid w:val="00485DB1"/>
    <w:rsid w:val="00487720"/>
    <w:rsid w:val="004913C2"/>
    <w:rsid w:val="00492075"/>
    <w:rsid w:val="00492762"/>
    <w:rsid w:val="0049436D"/>
    <w:rsid w:val="004969AD"/>
    <w:rsid w:val="004A26C4"/>
    <w:rsid w:val="004A4E8F"/>
    <w:rsid w:val="004A7C55"/>
    <w:rsid w:val="004B13CB"/>
    <w:rsid w:val="004B4611"/>
    <w:rsid w:val="004B5038"/>
    <w:rsid w:val="004B73E1"/>
    <w:rsid w:val="004C1CB2"/>
    <w:rsid w:val="004C358A"/>
    <w:rsid w:val="004C3BC6"/>
    <w:rsid w:val="004C53AF"/>
    <w:rsid w:val="004C5FBE"/>
    <w:rsid w:val="004D03B8"/>
    <w:rsid w:val="004D0408"/>
    <w:rsid w:val="004D12E2"/>
    <w:rsid w:val="004D1753"/>
    <w:rsid w:val="004D26EA"/>
    <w:rsid w:val="004D2BFB"/>
    <w:rsid w:val="004D3461"/>
    <w:rsid w:val="004D5273"/>
    <w:rsid w:val="004D5D5C"/>
    <w:rsid w:val="004D6647"/>
    <w:rsid w:val="004E03E9"/>
    <w:rsid w:val="004E121F"/>
    <w:rsid w:val="004E17E9"/>
    <w:rsid w:val="004E1936"/>
    <w:rsid w:val="004E43FC"/>
    <w:rsid w:val="004E7127"/>
    <w:rsid w:val="004E7DC3"/>
    <w:rsid w:val="004F05EC"/>
    <w:rsid w:val="004F0669"/>
    <w:rsid w:val="004F0E99"/>
    <w:rsid w:val="004F278E"/>
    <w:rsid w:val="004F3DC0"/>
    <w:rsid w:val="004F4C68"/>
    <w:rsid w:val="004F794C"/>
    <w:rsid w:val="0050139F"/>
    <w:rsid w:val="005026A3"/>
    <w:rsid w:val="005028AA"/>
    <w:rsid w:val="0050395E"/>
    <w:rsid w:val="005041CB"/>
    <w:rsid w:val="005042E0"/>
    <w:rsid w:val="00505B20"/>
    <w:rsid w:val="00506CCB"/>
    <w:rsid w:val="005109B6"/>
    <w:rsid w:val="00510E72"/>
    <w:rsid w:val="00511627"/>
    <w:rsid w:val="00511D3E"/>
    <w:rsid w:val="00512771"/>
    <w:rsid w:val="0051298A"/>
    <w:rsid w:val="0051490D"/>
    <w:rsid w:val="00514AF2"/>
    <w:rsid w:val="00515AC9"/>
    <w:rsid w:val="005166E4"/>
    <w:rsid w:val="00517B7C"/>
    <w:rsid w:val="00520B3F"/>
    <w:rsid w:val="00521772"/>
    <w:rsid w:val="00524CD6"/>
    <w:rsid w:val="0052539F"/>
    <w:rsid w:val="00526502"/>
    <w:rsid w:val="00527032"/>
    <w:rsid w:val="00527F25"/>
    <w:rsid w:val="00530104"/>
    <w:rsid w:val="005304D9"/>
    <w:rsid w:val="00531A93"/>
    <w:rsid w:val="00534DEC"/>
    <w:rsid w:val="00540740"/>
    <w:rsid w:val="00542131"/>
    <w:rsid w:val="005430F8"/>
    <w:rsid w:val="00543C07"/>
    <w:rsid w:val="00543E0E"/>
    <w:rsid w:val="00544816"/>
    <w:rsid w:val="00545EAB"/>
    <w:rsid w:val="00547093"/>
    <w:rsid w:val="0055140B"/>
    <w:rsid w:val="00552DF8"/>
    <w:rsid w:val="00555F3E"/>
    <w:rsid w:val="00557B10"/>
    <w:rsid w:val="005638C0"/>
    <w:rsid w:val="00564DBE"/>
    <w:rsid w:val="00575E32"/>
    <w:rsid w:val="0058201D"/>
    <w:rsid w:val="00582256"/>
    <w:rsid w:val="005861D7"/>
    <w:rsid w:val="00586E92"/>
    <w:rsid w:val="0058765A"/>
    <w:rsid w:val="0059044C"/>
    <w:rsid w:val="0059270F"/>
    <w:rsid w:val="00592F6F"/>
    <w:rsid w:val="005943F2"/>
    <w:rsid w:val="005964AB"/>
    <w:rsid w:val="005A022B"/>
    <w:rsid w:val="005A0A56"/>
    <w:rsid w:val="005B0FBF"/>
    <w:rsid w:val="005B11CF"/>
    <w:rsid w:val="005B23FC"/>
    <w:rsid w:val="005B3DCF"/>
    <w:rsid w:val="005C099A"/>
    <w:rsid w:val="005C31A5"/>
    <w:rsid w:val="005C3E25"/>
    <w:rsid w:val="005C4BE2"/>
    <w:rsid w:val="005C5DA7"/>
    <w:rsid w:val="005C730A"/>
    <w:rsid w:val="005D00F2"/>
    <w:rsid w:val="005D2484"/>
    <w:rsid w:val="005D2AB2"/>
    <w:rsid w:val="005D3148"/>
    <w:rsid w:val="005D35BF"/>
    <w:rsid w:val="005D35DC"/>
    <w:rsid w:val="005D52EC"/>
    <w:rsid w:val="005E10C9"/>
    <w:rsid w:val="005E1DB1"/>
    <w:rsid w:val="005E290B"/>
    <w:rsid w:val="005E2F33"/>
    <w:rsid w:val="005E467E"/>
    <w:rsid w:val="005E6081"/>
    <w:rsid w:val="005E61DD"/>
    <w:rsid w:val="005E6266"/>
    <w:rsid w:val="005E65BC"/>
    <w:rsid w:val="005E7D7A"/>
    <w:rsid w:val="005F04D8"/>
    <w:rsid w:val="005F053C"/>
    <w:rsid w:val="005F31C8"/>
    <w:rsid w:val="005F40A2"/>
    <w:rsid w:val="005F4778"/>
    <w:rsid w:val="005F66D9"/>
    <w:rsid w:val="005F745B"/>
    <w:rsid w:val="00600119"/>
    <w:rsid w:val="006010D0"/>
    <w:rsid w:val="006023DF"/>
    <w:rsid w:val="00603BA2"/>
    <w:rsid w:val="00605E50"/>
    <w:rsid w:val="00607D4D"/>
    <w:rsid w:val="00610D5A"/>
    <w:rsid w:val="00611007"/>
    <w:rsid w:val="00615426"/>
    <w:rsid w:val="00615929"/>
    <w:rsid w:val="00616219"/>
    <w:rsid w:val="00617731"/>
    <w:rsid w:val="00624782"/>
    <w:rsid w:val="00624E25"/>
    <w:rsid w:val="00625D63"/>
    <w:rsid w:val="00626F26"/>
    <w:rsid w:val="006270EC"/>
    <w:rsid w:val="00630179"/>
    <w:rsid w:val="00630501"/>
    <w:rsid w:val="006314D9"/>
    <w:rsid w:val="00631B13"/>
    <w:rsid w:val="0063678A"/>
    <w:rsid w:val="006373D2"/>
    <w:rsid w:val="00637B2B"/>
    <w:rsid w:val="00645B7D"/>
    <w:rsid w:val="00646C00"/>
    <w:rsid w:val="00647958"/>
    <w:rsid w:val="00647FD9"/>
    <w:rsid w:val="0065082D"/>
    <w:rsid w:val="00652306"/>
    <w:rsid w:val="00653474"/>
    <w:rsid w:val="006545EA"/>
    <w:rsid w:val="00654646"/>
    <w:rsid w:val="00654934"/>
    <w:rsid w:val="00656C99"/>
    <w:rsid w:val="00657B57"/>
    <w:rsid w:val="00657DE0"/>
    <w:rsid w:val="006602A1"/>
    <w:rsid w:val="006602D9"/>
    <w:rsid w:val="00660CC7"/>
    <w:rsid w:val="00662EE9"/>
    <w:rsid w:val="0066326B"/>
    <w:rsid w:val="00663E52"/>
    <w:rsid w:val="006642E4"/>
    <w:rsid w:val="00665205"/>
    <w:rsid w:val="00665390"/>
    <w:rsid w:val="00667EC3"/>
    <w:rsid w:val="00671655"/>
    <w:rsid w:val="00673B79"/>
    <w:rsid w:val="006741D8"/>
    <w:rsid w:val="00674B4F"/>
    <w:rsid w:val="0067635A"/>
    <w:rsid w:val="00676F56"/>
    <w:rsid w:val="00677267"/>
    <w:rsid w:val="0067729A"/>
    <w:rsid w:val="0068104B"/>
    <w:rsid w:val="006811AF"/>
    <w:rsid w:val="00681983"/>
    <w:rsid w:val="00682E1B"/>
    <w:rsid w:val="00683406"/>
    <w:rsid w:val="00685313"/>
    <w:rsid w:val="00686532"/>
    <w:rsid w:val="00687961"/>
    <w:rsid w:val="006905D7"/>
    <w:rsid w:val="00692525"/>
    <w:rsid w:val="00692833"/>
    <w:rsid w:val="00693BB5"/>
    <w:rsid w:val="006941CF"/>
    <w:rsid w:val="00695213"/>
    <w:rsid w:val="00695CE8"/>
    <w:rsid w:val="0069639F"/>
    <w:rsid w:val="006A09B4"/>
    <w:rsid w:val="006A2DCF"/>
    <w:rsid w:val="006A3D15"/>
    <w:rsid w:val="006A5454"/>
    <w:rsid w:val="006A5D74"/>
    <w:rsid w:val="006A61BA"/>
    <w:rsid w:val="006A6E9B"/>
    <w:rsid w:val="006A7288"/>
    <w:rsid w:val="006B11F9"/>
    <w:rsid w:val="006B4892"/>
    <w:rsid w:val="006B515C"/>
    <w:rsid w:val="006B5BF2"/>
    <w:rsid w:val="006B795A"/>
    <w:rsid w:val="006B7C2A"/>
    <w:rsid w:val="006C03EC"/>
    <w:rsid w:val="006C11AD"/>
    <w:rsid w:val="006C23DA"/>
    <w:rsid w:val="006C5183"/>
    <w:rsid w:val="006C591B"/>
    <w:rsid w:val="006C5D14"/>
    <w:rsid w:val="006D2EE0"/>
    <w:rsid w:val="006D39BB"/>
    <w:rsid w:val="006D57EB"/>
    <w:rsid w:val="006D5AB1"/>
    <w:rsid w:val="006D6DDC"/>
    <w:rsid w:val="006D70B0"/>
    <w:rsid w:val="006E10DE"/>
    <w:rsid w:val="006E12AC"/>
    <w:rsid w:val="006E1D86"/>
    <w:rsid w:val="006E2D2F"/>
    <w:rsid w:val="006E3D45"/>
    <w:rsid w:val="006E5214"/>
    <w:rsid w:val="006E720C"/>
    <w:rsid w:val="006F0AA0"/>
    <w:rsid w:val="006F3A72"/>
    <w:rsid w:val="006F45CA"/>
    <w:rsid w:val="006F5931"/>
    <w:rsid w:val="006F5B11"/>
    <w:rsid w:val="006F6B50"/>
    <w:rsid w:val="006F6D26"/>
    <w:rsid w:val="006F73C2"/>
    <w:rsid w:val="00703051"/>
    <w:rsid w:val="00705073"/>
    <w:rsid w:val="00705BE9"/>
    <w:rsid w:val="00705DBC"/>
    <w:rsid w:val="0070607A"/>
    <w:rsid w:val="00712CA5"/>
    <w:rsid w:val="007149F9"/>
    <w:rsid w:val="00715315"/>
    <w:rsid w:val="007202DB"/>
    <w:rsid w:val="00720AEB"/>
    <w:rsid w:val="00722EEE"/>
    <w:rsid w:val="0072469A"/>
    <w:rsid w:val="00725C6F"/>
    <w:rsid w:val="0073054C"/>
    <w:rsid w:val="00731E1C"/>
    <w:rsid w:val="0073245E"/>
    <w:rsid w:val="00732AF4"/>
    <w:rsid w:val="00732B34"/>
    <w:rsid w:val="00733557"/>
    <w:rsid w:val="00733A30"/>
    <w:rsid w:val="00733CEB"/>
    <w:rsid w:val="00733F28"/>
    <w:rsid w:val="00734D05"/>
    <w:rsid w:val="0073570B"/>
    <w:rsid w:val="007428C8"/>
    <w:rsid w:val="00743A3A"/>
    <w:rsid w:val="00744E04"/>
    <w:rsid w:val="0074507F"/>
    <w:rsid w:val="00745AEE"/>
    <w:rsid w:val="007469A6"/>
    <w:rsid w:val="00747AFE"/>
    <w:rsid w:val="00750F10"/>
    <w:rsid w:val="00753430"/>
    <w:rsid w:val="00756778"/>
    <w:rsid w:val="007617B9"/>
    <w:rsid w:val="007725BB"/>
    <w:rsid w:val="007737D7"/>
    <w:rsid w:val="007742CA"/>
    <w:rsid w:val="0077475B"/>
    <w:rsid w:val="00781D6D"/>
    <w:rsid w:val="00782468"/>
    <w:rsid w:val="00783053"/>
    <w:rsid w:val="007839ED"/>
    <w:rsid w:val="00783DD3"/>
    <w:rsid w:val="00790D70"/>
    <w:rsid w:val="0079273E"/>
    <w:rsid w:val="00797475"/>
    <w:rsid w:val="0079798E"/>
    <w:rsid w:val="00797C64"/>
    <w:rsid w:val="007A41F2"/>
    <w:rsid w:val="007A6F1F"/>
    <w:rsid w:val="007A7BCD"/>
    <w:rsid w:val="007B6538"/>
    <w:rsid w:val="007B7BBE"/>
    <w:rsid w:val="007C01FC"/>
    <w:rsid w:val="007C072F"/>
    <w:rsid w:val="007C0AC1"/>
    <w:rsid w:val="007C2FDB"/>
    <w:rsid w:val="007C69FD"/>
    <w:rsid w:val="007C750B"/>
    <w:rsid w:val="007D0A04"/>
    <w:rsid w:val="007D2F69"/>
    <w:rsid w:val="007D49B0"/>
    <w:rsid w:val="007D4EA2"/>
    <w:rsid w:val="007D5060"/>
    <w:rsid w:val="007D5320"/>
    <w:rsid w:val="007D6777"/>
    <w:rsid w:val="007E3167"/>
    <w:rsid w:val="007E392C"/>
    <w:rsid w:val="007E3B9B"/>
    <w:rsid w:val="007F26E1"/>
    <w:rsid w:val="007F3139"/>
    <w:rsid w:val="007F326F"/>
    <w:rsid w:val="007F54A5"/>
    <w:rsid w:val="007F6768"/>
    <w:rsid w:val="007F7294"/>
    <w:rsid w:val="00800972"/>
    <w:rsid w:val="00800C32"/>
    <w:rsid w:val="008014E3"/>
    <w:rsid w:val="00802212"/>
    <w:rsid w:val="008043E6"/>
    <w:rsid w:val="00804475"/>
    <w:rsid w:val="00806614"/>
    <w:rsid w:val="00807575"/>
    <w:rsid w:val="00807AF1"/>
    <w:rsid w:val="00810804"/>
    <w:rsid w:val="0081110D"/>
    <w:rsid w:val="00811633"/>
    <w:rsid w:val="00811B31"/>
    <w:rsid w:val="00812309"/>
    <w:rsid w:val="00814037"/>
    <w:rsid w:val="0081683E"/>
    <w:rsid w:val="00816D6B"/>
    <w:rsid w:val="00821A1C"/>
    <w:rsid w:val="00823669"/>
    <w:rsid w:val="00823999"/>
    <w:rsid w:val="00824006"/>
    <w:rsid w:val="00824CAF"/>
    <w:rsid w:val="00826914"/>
    <w:rsid w:val="00830BEE"/>
    <w:rsid w:val="00830F2E"/>
    <w:rsid w:val="00831293"/>
    <w:rsid w:val="008312D5"/>
    <w:rsid w:val="00831E1F"/>
    <w:rsid w:val="008338A9"/>
    <w:rsid w:val="008349BC"/>
    <w:rsid w:val="00834C5E"/>
    <w:rsid w:val="00834FB5"/>
    <w:rsid w:val="0083507F"/>
    <w:rsid w:val="00836E00"/>
    <w:rsid w:val="00837488"/>
    <w:rsid w:val="00841216"/>
    <w:rsid w:val="00842AF0"/>
    <w:rsid w:val="00843E85"/>
    <w:rsid w:val="008444BD"/>
    <w:rsid w:val="00844B39"/>
    <w:rsid w:val="00845A81"/>
    <w:rsid w:val="00845B03"/>
    <w:rsid w:val="00846D9D"/>
    <w:rsid w:val="00846FC6"/>
    <w:rsid w:val="00847A3D"/>
    <w:rsid w:val="008504DF"/>
    <w:rsid w:val="0085273D"/>
    <w:rsid w:val="00853327"/>
    <w:rsid w:val="00853A81"/>
    <w:rsid w:val="008545E7"/>
    <w:rsid w:val="00855333"/>
    <w:rsid w:val="008561E3"/>
    <w:rsid w:val="0086171E"/>
    <w:rsid w:val="00861749"/>
    <w:rsid w:val="00861C48"/>
    <w:rsid w:val="00862E7B"/>
    <w:rsid w:val="00863364"/>
    <w:rsid w:val="00864648"/>
    <w:rsid w:val="00866224"/>
    <w:rsid w:val="00870CA3"/>
    <w:rsid w:val="00870D88"/>
    <w:rsid w:val="00871B91"/>
    <w:rsid w:val="00872C80"/>
    <w:rsid w:val="00872FC8"/>
    <w:rsid w:val="00874BED"/>
    <w:rsid w:val="00875750"/>
    <w:rsid w:val="00875C59"/>
    <w:rsid w:val="00875E29"/>
    <w:rsid w:val="0087679D"/>
    <w:rsid w:val="00880E6D"/>
    <w:rsid w:val="00884018"/>
    <w:rsid w:val="008845D0"/>
    <w:rsid w:val="00884CB2"/>
    <w:rsid w:val="00884D60"/>
    <w:rsid w:val="0088511D"/>
    <w:rsid w:val="00885B20"/>
    <w:rsid w:val="008900B6"/>
    <w:rsid w:val="008908C2"/>
    <w:rsid w:val="00891DBC"/>
    <w:rsid w:val="00892370"/>
    <w:rsid w:val="00892A2D"/>
    <w:rsid w:val="00895815"/>
    <w:rsid w:val="008968AE"/>
    <w:rsid w:val="00896E56"/>
    <w:rsid w:val="008A350D"/>
    <w:rsid w:val="008A376C"/>
    <w:rsid w:val="008A775A"/>
    <w:rsid w:val="008A7B7A"/>
    <w:rsid w:val="008B03CE"/>
    <w:rsid w:val="008B18FC"/>
    <w:rsid w:val="008B43F2"/>
    <w:rsid w:val="008B49B5"/>
    <w:rsid w:val="008B571F"/>
    <w:rsid w:val="008B6035"/>
    <w:rsid w:val="008B6CFF"/>
    <w:rsid w:val="008B6E79"/>
    <w:rsid w:val="008B7C4D"/>
    <w:rsid w:val="008B7CF6"/>
    <w:rsid w:val="008C1DFB"/>
    <w:rsid w:val="008C360B"/>
    <w:rsid w:val="008C3A96"/>
    <w:rsid w:val="008C640A"/>
    <w:rsid w:val="008D0925"/>
    <w:rsid w:val="008D18E4"/>
    <w:rsid w:val="008D2DBF"/>
    <w:rsid w:val="008D3450"/>
    <w:rsid w:val="008D5785"/>
    <w:rsid w:val="008D6B01"/>
    <w:rsid w:val="008E00FA"/>
    <w:rsid w:val="008E0E33"/>
    <w:rsid w:val="008E148C"/>
    <w:rsid w:val="008E560B"/>
    <w:rsid w:val="008E7F78"/>
    <w:rsid w:val="008F0354"/>
    <w:rsid w:val="008F04EE"/>
    <w:rsid w:val="008F094C"/>
    <w:rsid w:val="008F19D9"/>
    <w:rsid w:val="008F31CB"/>
    <w:rsid w:val="008F4F04"/>
    <w:rsid w:val="008F5CA6"/>
    <w:rsid w:val="008F605B"/>
    <w:rsid w:val="008F7AD8"/>
    <w:rsid w:val="00900048"/>
    <w:rsid w:val="00900D3F"/>
    <w:rsid w:val="0090178A"/>
    <w:rsid w:val="009033CF"/>
    <w:rsid w:val="00903839"/>
    <w:rsid w:val="009058AE"/>
    <w:rsid w:val="00905FFC"/>
    <w:rsid w:val="00906AD7"/>
    <w:rsid w:val="00907B68"/>
    <w:rsid w:val="00911E85"/>
    <w:rsid w:val="00911FA4"/>
    <w:rsid w:val="00913F60"/>
    <w:rsid w:val="00914BD6"/>
    <w:rsid w:val="00915899"/>
    <w:rsid w:val="0092470E"/>
    <w:rsid w:val="00925725"/>
    <w:rsid w:val="009274B4"/>
    <w:rsid w:val="00930D50"/>
    <w:rsid w:val="00930F0B"/>
    <w:rsid w:val="00931532"/>
    <w:rsid w:val="00931EDD"/>
    <w:rsid w:val="00931F77"/>
    <w:rsid w:val="00932522"/>
    <w:rsid w:val="00932DA3"/>
    <w:rsid w:val="00932DCC"/>
    <w:rsid w:val="0093313E"/>
    <w:rsid w:val="00934615"/>
    <w:rsid w:val="00934EA2"/>
    <w:rsid w:val="00936080"/>
    <w:rsid w:val="0093759C"/>
    <w:rsid w:val="0093785F"/>
    <w:rsid w:val="00941C2E"/>
    <w:rsid w:val="00944A5C"/>
    <w:rsid w:val="009521E2"/>
    <w:rsid w:val="00952A66"/>
    <w:rsid w:val="00952DD4"/>
    <w:rsid w:val="00955563"/>
    <w:rsid w:val="00956F83"/>
    <w:rsid w:val="00960227"/>
    <w:rsid w:val="00961681"/>
    <w:rsid w:val="00962C75"/>
    <w:rsid w:val="00962C94"/>
    <w:rsid w:val="009649F2"/>
    <w:rsid w:val="00965A60"/>
    <w:rsid w:val="0096637F"/>
    <w:rsid w:val="009671B3"/>
    <w:rsid w:val="00970143"/>
    <w:rsid w:val="0097357A"/>
    <w:rsid w:val="009736A5"/>
    <w:rsid w:val="00974881"/>
    <w:rsid w:val="0097495E"/>
    <w:rsid w:val="00976151"/>
    <w:rsid w:val="00976CBE"/>
    <w:rsid w:val="00976EA3"/>
    <w:rsid w:val="00976EE4"/>
    <w:rsid w:val="00982C03"/>
    <w:rsid w:val="00982EDB"/>
    <w:rsid w:val="009831A1"/>
    <w:rsid w:val="00984C69"/>
    <w:rsid w:val="00984EA4"/>
    <w:rsid w:val="00984F27"/>
    <w:rsid w:val="00985B63"/>
    <w:rsid w:val="00985E9E"/>
    <w:rsid w:val="00990D61"/>
    <w:rsid w:val="0099368A"/>
    <w:rsid w:val="0099536B"/>
    <w:rsid w:val="009A0788"/>
    <w:rsid w:val="009A0A6E"/>
    <w:rsid w:val="009A4768"/>
    <w:rsid w:val="009A6BDC"/>
    <w:rsid w:val="009A7414"/>
    <w:rsid w:val="009B0B7B"/>
    <w:rsid w:val="009B1EA1"/>
    <w:rsid w:val="009B7C9A"/>
    <w:rsid w:val="009C0211"/>
    <w:rsid w:val="009C3409"/>
    <w:rsid w:val="009C3BFE"/>
    <w:rsid w:val="009C4B73"/>
    <w:rsid w:val="009C56E5"/>
    <w:rsid w:val="009C6DEA"/>
    <w:rsid w:val="009C74E7"/>
    <w:rsid w:val="009C7716"/>
    <w:rsid w:val="009D2829"/>
    <w:rsid w:val="009E1134"/>
    <w:rsid w:val="009E5A4C"/>
    <w:rsid w:val="009E5FC8"/>
    <w:rsid w:val="009E6819"/>
    <w:rsid w:val="009E687A"/>
    <w:rsid w:val="009F0E61"/>
    <w:rsid w:val="009F236F"/>
    <w:rsid w:val="009F5EBD"/>
    <w:rsid w:val="00A0353B"/>
    <w:rsid w:val="00A03FDC"/>
    <w:rsid w:val="00A066F1"/>
    <w:rsid w:val="00A079E7"/>
    <w:rsid w:val="00A10884"/>
    <w:rsid w:val="00A11195"/>
    <w:rsid w:val="00A141AF"/>
    <w:rsid w:val="00A14F0C"/>
    <w:rsid w:val="00A16D29"/>
    <w:rsid w:val="00A16D6E"/>
    <w:rsid w:val="00A17294"/>
    <w:rsid w:val="00A2175F"/>
    <w:rsid w:val="00A226EB"/>
    <w:rsid w:val="00A23115"/>
    <w:rsid w:val="00A24E3E"/>
    <w:rsid w:val="00A2554D"/>
    <w:rsid w:val="00A25A5D"/>
    <w:rsid w:val="00A2663C"/>
    <w:rsid w:val="00A27C3B"/>
    <w:rsid w:val="00A30305"/>
    <w:rsid w:val="00A31D2D"/>
    <w:rsid w:val="00A31E9A"/>
    <w:rsid w:val="00A37E17"/>
    <w:rsid w:val="00A40D11"/>
    <w:rsid w:val="00A41BCA"/>
    <w:rsid w:val="00A4520D"/>
    <w:rsid w:val="00A4600A"/>
    <w:rsid w:val="00A47792"/>
    <w:rsid w:val="00A50B08"/>
    <w:rsid w:val="00A518DA"/>
    <w:rsid w:val="00A538A6"/>
    <w:rsid w:val="00A53DB0"/>
    <w:rsid w:val="00A54610"/>
    <w:rsid w:val="00A54C25"/>
    <w:rsid w:val="00A617A4"/>
    <w:rsid w:val="00A62171"/>
    <w:rsid w:val="00A6280D"/>
    <w:rsid w:val="00A65F31"/>
    <w:rsid w:val="00A70665"/>
    <w:rsid w:val="00A710E7"/>
    <w:rsid w:val="00A7372E"/>
    <w:rsid w:val="00A74358"/>
    <w:rsid w:val="00A7491C"/>
    <w:rsid w:val="00A7675F"/>
    <w:rsid w:val="00A76B02"/>
    <w:rsid w:val="00A76F5B"/>
    <w:rsid w:val="00A778CC"/>
    <w:rsid w:val="00A811AE"/>
    <w:rsid w:val="00A81545"/>
    <w:rsid w:val="00A8284C"/>
    <w:rsid w:val="00A82C77"/>
    <w:rsid w:val="00A82EEA"/>
    <w:rsid w:val="00A86A7A"/>
    <w:rsid w:val="00A90D1F"/>
    <w:rsid w:val="00A91CA5"/>
    <w:rsid w:val="00A93B85"/>
    <w:rsid w:val="00A93D5E"/>
    <w:rsid w:val="00A95BBB"/>
    <w:rsid w:val="00AA0771"/>
    <w:rsid w:val="00AA0B18"/>
    <w:rsid w:val="00AA12C6"/>
    <w:rsid w:val="00AA3C65"/>
    <w:rsid w:val="00AA64D6"/>
    <w:rsid w:val="00AA666F"/>
    <w:rsid w:val="00AA6EEF"/>
    <w:rsid w:val="00AB0B7C"/>
    <w:rsid w:val="00AB0BBC"/>
    <w:rsid w:val="00AB2DE9"/>
    <w:rsid w:val="00AB3ACA"/>
    <w:rsid w:val="00AB3CFE"/>
    <w:rsid w:val="00AB47CE"/>
    <w:rsid w:val="00AB5710"/>
    <w:rsid w:val="00AB77FB"/>
    <w:rsid w:val="00AC1A22"/>
    <w:rsid w:val="00AC2ADD"/>
    <w:rsid w:val="00AC4EAA"/>
    <w:rsid w:val="00AC67C0"/>
    <w:rsid w:val="00AC6D59"/>
    <w:rsid w:val="00AD36C4"/>
    <w:rsid w:val="00AD3DD9"/>
    <w:rsid w:val="00AD3DE4"/>
    <w:rsid w:val="00AD3EA7"/>
    <w:rsid w:val="00AD5682"/>
    <w:rsid w:val="00AD7914"/>
    <w:rsid w:val="00AE514B"/>
    <w:rsid w:val="00AE55A4"/>
    <w:rsid w:val="00AE5C3A"/>
    <w:rsid w:val="00AE77D5"/>
    <w:rsid w:val="00AF1F8C"/>
    <w:rsid w:val="00AF6530"/>
    <w:rsid w:val="00B01898"/>
    <w:rsid w:val="00B03E70"/>
    <w:rsid w:val="00B04DDE"/>
    <w:rsid w:val="00B05307"/>
    <w:rsid w:val="00B06F11"/>
    <w:rsid w:val="00B07225"/>
    <w:rsid w:val="00B126BB"/>
    <w:rsid w:val="00B131BC"/>
    <w:rsid w:val="00B132FB"/>
    <w:rsid w:val="00B15B83"/>
    <w:rsid w:val="00B17829"/>
    <w:rsid w:val="00B179D4"/>
    <w:rsid w:val="00B209C8"/>
    <w:rsid w:val="00B217DC"/>
    <w:rsid w:val="00B21837"/>
    <w:rsid w:val="00B228C3"/>
    <w:rsid w:val="00B22EAB"/>
    <w:rsid w:val="00B235A9"/>
    <w:rsid w:val="00B23F40"/>
    <w:rsid w:val="00B24F21"/>
    <w:rsid w:val="00B25DAE"/>
    <w:rsid w:val="00B25DBB"/>
    <w:rsid w:val="00B2780B"/>
    <w:rsid w:val="00B3113F"/>
    <w:rsid w:val="00B32437"/>
    <w:rsid w:val="00B3348C"/>
    <w:rsid w:val="00B34429"/>
    <w:rsid w:val="00B369E0"/>
    <w:rsid w:val="00B40888"/>
    <w:rsid w:val="00B41202"/>
    <w:rsid w:val="00B44D5F"/>
    <w:rsid w:val="00B44EB9"/>
    <w:rsid w:val="00B472DF"/>
    <w:rsid w:val="00B51352"/>
    <w:rsid w:val="00B54475"/>
    <w:rsid w:val="00B546B1"/>
    <w:rsid w:val="00B55BAA"/>
    <w:rsid w:val="00B55CFE"/>
    <w:rsid w:val="00B56756"/>
    <w:rsid w:val="00B56980"/>
    <w:rsid w:val="00B56D30"/>
    <w:rsid w:val="00B56DC4"/>
    <w:rsid w:val="00B606BF"/>
    <w:rsid w:val="00B62963"/>
    <w:rsid w:val="00B6363B"/>
    <w:rsid w:val="00B639E9"/>
    <w:rsid w:val="00B64746"/>
    <w:rsid w:val="00B64A04"/>
    <w:rsid w:val="00B65628"/>
    <w:rsid w:val="00B663DB"/>
    <w:rsid w:val="00B66B01"/>
    <w:rsid w:val="00B67966"/>
    <w:rsid w:val="00B72C62"/>
    <w:rsid w:val="00B73B0D"/>
    <w:rsid w:val="00B758FF"/>
    <w:rsid w:val="00B817CD"/>
    <w:rsid w:val="00B81A7D"/>
    <w:rsid w:val="00B82F9B"/>
    <w:rsid w:val="00B84863"/>
    <w:rsid w:val="00B860EA"/>
    <w:rsid w:val="00B9038B"/>
    <w:rsid w:val="00B9069A"/>
    <w:rsid w:val="00B91EF7"/>
    <w:rsid w:val="00B93C47"/>
    <w:rsid w:val="00B93DA0"/>
    <w:rsid w:val="00B94AD0"/>
    <w:rsid w:val="00B956F6"/>
    <w:rsid w:val="00B96748"/>
    <w:rsid w:val="00B96F55"/>
    <w:rsid w:val="00B97439"/>
    <w:rsid w:val="00BA2A49"/>
    <w:rsid w:val="00BA3E28"/>
    <w:rsid w:val="00BA41FC"/>
    <w:rsid w:val="00BA47D0"/>
    <w:rsid w:val="00BA5A62"/>
    <w:rsid w:val="00BA5B9B"/>
    <w:rsid w:val="00BA63A1"/>
    <w:rsid w:val="00BB0281"/>
    <w:rsid w:val="00BB17FF"/>
    <w:rsid w:val="00BB2763"/>
    <w:rsid w:val="00BB2C28"/>
    <w:rsid w:val="00BB39E1"/>
    <w:rsid w:val="00BB3A95"/>
    <w:rsid w:val="00BB40FA"/>
    <w:rsid w:val="00BB496A"/>
    <w:rsid w:val="00BB4C88"/>
    <w:rsid w:val="00BB7132"/>
    <w:rsid w:val="00BB7E89"/>
    <w:rsid w:val="00BC2F9B"/>
    <w:rsid w:val="00BC49C9"/>
    <w:rsid w:val="00BC7004"/>
    <w:rsid w:val="00BC7594"/>
    <w:rsid w:val="00BC75DE"/>
    <w:rsid w:val="00BD0020"/>
    <w:rsid w:val="00BD41E8"/>
    <w:rsid w:val="00BD4645"/>
    <w:rsid w:val="00BD4834"/>
    <w:rsid w:val="00BD4FA1"/>
    <w:rsid w:val="00BD687C"/>
    <w:rsid w:val="00BD6CCE"/>
    <w:rsid w:val="00BE1792"/>
    <w:rsid w:val="00BE4799"/>
    <w:rsid w:val="00BE7910"/>
    <w:rsid w:val="00BE795C"/>
    <w:rsid w:val="00BF0F93"/>
    <w:rsid w:val="00BF10A9"/>
    <w:rsid w:val="00BF14B0"/>
    <w:rsid w:val="00BF34AA"/>
    <w:rsid w:val="00BF5673"/>
    <w:rsid w:val="00C0018F"/>
    <w:rsid w:val="00C02416"/>
    <w:rsid w:val="00C02E2A"/>
    <w:rsid w:val="00C069C2"/>
    <w:rsid w:val="00C06C72"/>
    <w:rsid w:val="00C07D75"/>
    <w:rsid w:val="00C109FF"/>
    <w:rsid w:val="00C125DB"/>
    <w:rsid w:val="00C12CBE"/>
    <w:rsid w:val="00C13753"/>
    <w:rsid w:val="00C145CC"/>
    <w:rsid w:val="00C15C11"/>
    <w:rsid w:val="00C16A5A"/>
    <w:rsid w:val="00C175EE"/>
    <w:rsid w:val="00C20466"/>
    <w:rsid w:val="00C214ED"/>
    <w:rsid w:val="00C215FB"/>
    <w:rsid w:val="00C21974"/>
    <w:rsid w:val="00C22F65"/>
    <w:rsid w:val="00C234E6"/>
    <w:rsid w:val="00C2585E"/>
    <w:rsid w:val="00C26BFE"/>
    <w:rsid w:val="00C3152F"/>
    <w:rsid w:val="00C31E43"/>
    <w:rsid w:val="00C324A8"/>
    <w:rsid w:val="00C3474C"/>
    <w:rsid w:val="00C35E36"/>
    <w:rsid w:val="00C3658B"/>
    <w:rsid w:val="00C40733"/>
    <w:rsid w:val="00C40978"/>
    <w:rsid w:val="00C41811"/>
    <w:rsid w:val="00C42F79"/>
    <w:rsid w:val="00C43AE1"/>
    <w:rsid w:val="00C45A54"/>
    <w:rsid w:val="00C47C7D"/>
    <w:rsid w:val="00C51450"/>
    <w:rsid w:val="00C52136"/>
    <w:rsid w:val="00C52EF6"/>
    <w:rsid w:val="00C54517"/>
    <w:rsid w:val="00C54924"/>
    <w:rsid w:val="00C56F70"/>
    <w:rsid w:val="00C57B91"/>
    <w:rsid w:val="00C615F7"/>
    <w:rsid w:val="00C64737"/>
    <w:rsid w:val="00C64CD8"/>
    <w:rsid w:val="00C64DF5"/>
    <w:rsid w:val="00C65374"/>
    <w:rsid w:val="00C65C9B"/>
    <w:rsid w:val="00C66044"/>
    <w:rsid w:val="00C67447"/>
    <w:rsid w:val="00C71DB7"/>
    <w:rsid w:val="00C73CC6"/>
    <w:rsid w:val="00C75119"/>
    <w:rsid w:val="00C760ED"/>
    <w:rsid w:val="00C77C22"/>
    <w:rsid w:val="00C80E46"/>
    <w:rsid w:val="00C81A02"/>
    <w:rsid w:val="00C81A41"/>
    <w:rsid w:val="00C82695"/>
    <w:rsid w:val="00C82E37"/>
    <w:rsid w:val="00C831A2"/>
    <w:rsid w:val="00C905C8"/>
    <w:rsid w:val="00C914A8"/>
    <w:rsid w:val="00C91AD8"/>
    <w:rsid w:val="00C91CE7"/>
    <w:rsid w:val="00C93465"/>
    <w:rsid w:val="00C93EE3"/>
    <w:rsid w:val="00C96B9A"/>
    <w:rsid w:val="00C97C68"/>
    <w:rsid w:val="00CA1801"/>
    <w:rsid w:val="00CA1A47"/>
    <w:rsid w:val="00CA1FBE"/>
    <w:rsid w:val="00CA2E0E"/>
    <w:rsid w:val="00CA3000"/>
    <w:rsid w:val="00CA3DFC"/>
    <w:rsid w:val="00CA43D6"/>
    <w:rsid w:val="00CA52C5"/>
    <w:rsid w:val="00CA6950"/>
    <w:rsid w:val="00CA7AD1"/>
    <w:rsid w:val="00CB09F7"/>
    <w:rsid w:val="00CB0D01"/>
    <w:rsid w:val="00CB2D8B"/>
    <w:rsid w:val="00CB44E5"/>
    <w:rsid w:val="00CB5072"/>
    <w:rsid w:val="00CB553C"/>
    <w:rsid w:val="00CB5D7B"/>
    <w:rsid w:val="00CB775C"/>
    <w:rsid w:val="00CB7DF2"/>
    <w:rsid w:val="00CC11C4"/>
    <w:rsid w:val="00CC247A"/>
    <w:rsid w:val="00CC276D"/>
    <w:rsid w:val="00CC5D9A"/>
    <w:rsid w:val="00CC7573"/>
    <w:rsid w:val="00CD023B"/>
    <w:rsid w:val="00CD0255"/>
    <w:rsid w:val="00CD0CCD"/>
    <w:rsid w:val="00CD428F"/>
    <w:rsid w:val="00CE07E0"/>
    <w:rsid w:val="00CE2056"/>
    <w:rsid w:val="00CE2921"/>
    <w:rsid w:val="00CE380A"/>
    <w:rsid w:val="00CE388F"/>
    <w:rsid w:val="00CE5E47"/>
    <w:rsid w:val="00CE77BE"/>
    <w:rsid w:val="00CF020F"/>
    <w:rsid w:val="00CF05F4"/>
    <w:rsid w:val="00CF2B5B"/>
    <w:rsid w:val="00CF3321"/>
    <w:rsid w:val="00CF5FA4"/>
    <w:rsid w:val="00CF72FF"/>
    <w:rsid w:val="00CF785B"/>
    <w:rsid w:val="00CF7947"/>
    <w:rsid w:val="00D016FA"/>
    <w:rsid w:val="00D01E53"/>
    <w:rsid w:val="00D01F3F"/>
    <w:rsid w:val="00D01F51"/>
    <w:rsid w:val="00D03BE9"/>
    <w:rsid w:val="00D05029"/>
    <w:rsid w:val="00D05EDF"/>
    <w:rsid w:val="00D06110"/>
    <w:rsid w:val="00D075EB"/>
    <w:rsid w:val="00D105F3"/>
    <w:rsid w:val="00D11F5B"/>
    <w:rsid w:val="00D128D4"/>
    <w:rsid w:val="00D13322"/>
    <w:rsid w:val="00D13F54"/>
    <w:rsid w:val="00D14B4E"/>
    <w:rsid w:val="00D14CE0"/>
    <w:rsid w:val="00D15528"/>
    <w:rsid w:val="00D166B2"/>
    <w:rsid w:val="00D17D33"/>
    <w:rsid w:val="00D255D4"/>
    <w:rsid w:val="00D268B3"/>
    <w:rsid w:val="00D2758F"/>
    <w:rsid w:val="00D30B4D"/>
    <w:rsid w:val="00D327FA"/>
    <w:rsid w:val="00D33095"/>
    <w:rsid w:val="00D353E8"/>
    <w:rsid w:val="00D40CC5"/>
    <w:rsid w:val="00D411BC"/>
    <w:rsid w:val="00D413F9"/>
    <w:rsid w:val="00D43807"/>
    <w:rsid w:val="00D454A5"/>
    <w:rsid w:val="00D454D4"/>
    <w:rsid w:val="00D46012"/>
    <w:rsid w:val="00D4665F"/>
    <w:rsid w:val="00D47907"/>
    <w:rsid w:val="00D503FF"/>
    <w:rsid w:val="00D50FE5"/>
    <w:rsid w:val="00D51306"/>
    <w:rsid w:val="00D52451"/>
    <w:rsid w:val="00D52FD6"/>
    <w:rsid w:val="00D53387"/>
    <w:rsid w:val="00D54009"/>
    <w:rsid w:val="00D55830"/>
    <w:rsid w:val="00D55D19"/>
    <w:rsid w:val="00D5651D"/>
    <w:rsid w:val="00D57A34"/>
    <w:rsid w:val="00D6250D"/>
    <w:rsid w:val="00D633CB"/>
    <w:rsid w:val="00D647B4"/>
    <w:rsid w:val="00D6669F"/>
    <w:rsid w:val="00D67BFD"/>
    <w:rsid w:val="00D72007"/>
    <w:rsid w:val="00D72078"/>
    <w:rsid w:val="00D72898"/>
    <w:rsid w:val="00D73DA6"/>
    <w:rsid w:val="00D743B5"/>
    <w:rsid w:val="00D74898"/>
    <w:rsid w:val="00D75DDC"/>
    <w:rsid w:val="00D76137"/>
    <w:rsid w:val="00D801ED"/>
    <w:rsid w:val="00D8070C"/>
    <w:rsid w:val="00D83A08"/>
    <w:rsid w:val="00D85909"/>
    <w:rsid w:val="00D919F0"/>
    <w:rsid w:val="00D93278"/>
    <w:rsid w:val="00D936BC"/>
    <w:rsid w:val="00D94A12"/>
    <w:rsid w:val="00D95536"/>
    <w:rsid w:val="00D955BC"/>
    <w:rsid w:val="00D9630A"/>
    <w:rsid w:val="00D96530"/>
    <w:rsid w:val="00D96E7D"/>
    <w:rsid w:val="00D978BA"/>
    <w:rsid w:val="00DA0384"/>
    <w:rsid w:val="00DA1CB1"/>
    <w:rsid w:val="00DA3DE4"/>
    <w:rsid w:val="00DA4080"/>
    <w:rsid w:val="00DA7C8A"/>
    <w:rsid w:val="00DB00DB"/>
    <w:rsid w:val="00DB0A19"/>
    <w:rsid w:val="00DB1AF9"/>
    <w:rsid w:val="00DB3946"/>
    <w:rsid w:val="00DB3E2F"/>
    <w:rsid w:val="00DB45F8"/>
    <w:rsid w:val="00DB4F87"/>
    <w:rsid w:val="00DB6800"/>
    <w:rsid w:val="00DB73C0"/>
    <w:rsid w:val="00DB78B2"/>
    <w:rsid w:val="00DC05A3"/>
    <w:rsid w:val="00DC077F"/>
    <w:rsid w:val="00DC0BF9"/>
    <w:rsid w:val="00DC1E04"/>
    <w:rsid w:val="00DC4793"/>
    <w:rsid w:val="00DC5C41"/>
    <w:rsid w:val="00DC6111"/>
    <w:rsid w:val="00DD3BB7"/>
    <w:rsid w:val="00DD44AF"/>
    <w:rsid w:val="00DD6528"/>
    <w:rsid w:val="00DE0B7B"/>
    <w:rsid w:val="00DE25E6"/>
    <w:rsid w:val="00DE2AC3"/>
    <w:rsid w:val="00DE5215"/>
    <w:rsid w:val="00DE54F4"/>
    <w:rsid w:val="00DE5692"/>
    <w:rsid w:val="00DE6270"/>
    <w:rsid w:val="00DE6300"/>
    <w:rsid w:val="00DE6DC7"/>
    <w:rsid w:val="00DF1EAF"/>
    <w:rsid w:val="00DF40D1"/>
    <w:rsid w:val="00DF4BC6"/>
    <w:rsid w:val="00DF575F"/>
    <w:rsid w:val="00DF78E0"/>
    <w:rsid w:val="00DF7AA2"/>
    <w:rsid w:val="00E00A49"/>
    <w:rsid w:val="00E00D16"/>
    <w:rsid w:val="00E01AB9"/>
    <w:rsid w:val="00E02018"/>
    <w:rsid w:val="00E03C94"/>
    <w:rsid w:val="00E04697"/>
    <w:rsid w:val="00E04AA1"/>
    <w:rsid w:val="00E05F6E"/>
    <w:rsid w:val="00E07E67"/>
    <w:rsid w:val="00E10CFE"/>
    <w:rsid w:val="00E10F44"/>
    <w:rsid w:val="00E1106A"/>
    <w:rsid w:val="00E12897"/>
    <w:rsid w:val="00E13ECD"/>
    <w:rsid w:val="00E13F1B"/>
    <w:rsid w:val="00E14476"/>
    <w:rsid w:val="00E15A74"/>
    <w:rsid w:val="00E15EA4"/>
    <w:rsid w:val="00E205BC"/>
    <w:rsid w:val="00E257D9"/>
    <w:rsid w:val="00E25F53"/>
    <w:rsid w:val="00E26226"/>
    <w:rsid w:val="00E2686E"/>
    <w:rsid w:val="00E31FA5"/>
    <w:rsid w:val="00E40296"/>
    <w:rsid w:val="00E403A6"/>
    <w:rsid w:val="00E42305"/>
    <w:rsid w:val="00E432C8"/>
    <w:rsid w:val="00E45D05"/>
    <w:rsid w:val="00E46DDD"/>
    <w:rsid w:val="00E474CA"/>
    <w:rsid w:val="00E47540"/>
    <w:rsid w:val="00E54159"/>
    <w:rsid w:val="00E55816"/>
    <w:rsid w:val="00E55AEF"/>
    <w:rsid w:val="00E640F6"/>
    <w:rsid w:val="00E644E3"/>
    <w:rsid w:val="00E6554A"/>
    <w:rsid w:val="00E72300"/>
    <w:rsid w:val="00E731AC"/>
    <w:rsid w:val="00E731F3"/>
    <w:rsid w:val="00E74F88"/>
    <w:rsid w:val="00E83392"/>
    <w:rsid w:val="00E853CB"/>
    <w:rsid w:val="00E87ABB"/>
    <w:rsid w:val="00E91078"/>
    <w:rsid w:val="00E9251F"/>
    <w:rsid w:val="00E95698"/>
    <w:rsid w:val="00E963A4"/>
    <w:rsid w:val="00E96C27"/>
    <w:rsid w:val="00E9714F"/>
    <w:rsid w:val="00E976C1"/>
    <w:rsid w:val="00EA1028"/>
    <w:rsid w:val="00EA12E5"/>
    <w:rsid w:val="00EA191D"/>
    <w:rsid w:val="00EA582D"/>
    <w:rsid w:val="00EA5E81"/>
    <w:rsid w:val="00EB0812"/>
    <w:rsid w:val="00EB0B94"/>
    <w:rsid w:val="00EB2355"/>
    <w:rsid w:val="00EB54B2"/>
    <w:rsid w:val="00EB55C6"/>
    <w:rsid w:val="00EB61CE"/>
    <w:rsid w:val="00EB7EAA"/>
    <w:rsid w:val="00EC0B21"/>
    <w:rsid w:val="00EC3607"/>
    <w:rsid w:val="00EC524F"/>
    <w:rsid w:val="00EC659B"/>
    <w:rsid w:val="00EC6D54"/>
    <w:rsid w:val="00EC6DBE"/>
    <w:rsid w:val="00ED3F9D"/>
    <w:rsid w:val="00ED4722"/>
    <w:rsid w:val="00ED4F1F"/>
    <w:rsid w:val="00ED500D"/>
    <w:rsid w:val="00ED6AB6"/>
    <w:rsid w:val="00EE0642"/>
    <w:rsid w:val="00EE11A8"/>
    <w:rsid w:val="00EE23AA"/>
    <w:rsid w:val="00EE2B71"/>
    <w:rsid w:val="00EE3B35"/>
    <w:rsid w:val="00EE5C32"/>
    <w:rsid w:val="00EE7477"/>
    <w:rsid w:val="00EE7616"/>
    <w:rsid w:val="00EE7697"/>
    <w:rsid w:val="00EF17C4"/>
    <w:rsid w:val="00EF1932"/>
    <w:rsid w:val="00EF1C43"/>
    <w:rsid w:val="00EF3867"/>
    <w:rsid w:val="00EF3DFD"/>
    <w:rsid w:val="00EF6AA6"/>
    <w:rsid w:val="00EF71B6"/>
    <w:rsid w:val="00F02042"/>
    <w:rsid w:val="00F02674"/>
    <w:rsid w:val="00F02766"/>
    <w:rsid w:val="00F038F0"/>
    <w:rsid w:val="00F03B96"/>
    <w:rsid w:val="00F04E05"/>
    <w:rsid w:val="00F05BD4"/>
    <w:rsid w:val="00F06473"/>
    <w:rsid w:val="00F06742"/>
    <w:rsid w:val="00F12C68"/>
    <w:rsid w:val="00F12E05"/>
    <w:rsid w:val="00F132FC"/>
    <w:rsid w:val="00F14E35"/>
    <w:rsid w:val="00F20ED2"/>
    <w:rsid w:val="00F20F00"/>
    <w:rsid w:val="00F2107B"/>
    <w:rsid w:val="00F23147"/>
    <w:rsid w:val="00F24908"/>
    <w:rsid w:val="00F30DFC"/>
    <w:rsid w:val="00F3104E"/>
    <w:rsid w:val="00F320AA"/>
    <w:rsid w:val="00F348FF"/>
    <w:rsid w:val="00F408A9"/>
    <w:rsid w:val="00F42851"/>
    <w:rsid w:val="00F4415A"/>
    <w:rsid w:val="00F52D50"/>
    <w:rsid w:val="00F530FD"/>
    <w:rsid w:val="00F54412"/>
    <w:rsid w:val="00F54946"/>
    <w:rsid w:val="00F54DC8"/>
    <w:rsid w:val="00F5705F"/>
    <w:rsid w:val="00F6155B"/>
    <w:rsid w:val="00F654F7"/>
    <w:rsid w:val="00F65C19"/>
    <w:rsid w:val="00F70304"/>
    <w:rsid w:val="00F749E5"/>
    <w:rsid w:val="00F7599E"/>
    <w:rsid w:val="00F80983"/>
    <w:rsid w:val="00F81D25"/>
    <w:rsid w:val="00F822B0"/>
    <w:rsid w:val="00F82869"/>
    <w:rsid w:val="00F841CE"/>
    <w:rsid w:val="00F8436D"/>
    <w:rsid w:val="00F86008"/>
    <w:rsid w:val="00F875E5"/>
    <w:rsid w:val="00F91149"/>
    <w:rsid w:val="00F91FB8"/>
    <w:rsid w:val="00F927EF"/>
    <w:rsid w:val="00F9353A"/>
    <w:rsid w:val="00F93E15"/>
    <w:rsid w:val="00F94A2E"/>
    <w:rsid w:val="00F95705"/>
    <w:rsid w:val="00F95C6A"/>
    <w:rsid w:val="00F97F74"/>
    <w:rsid w:val="00FA5F9F"/>
    <w:rsid w:val="00FA790E"/>
    <w:rsid w:val="00FB0DF1"/>
    <w:rsid w:val="00FC1D9A"/>
    <w:rsid w:val="00FC48B0"/>
    <w:rsid w:val="00FC4A7A"/>
    <w:rsid w:val="00FC4C4A"/>
    <w:rsid w:val="00FC5CA4"/>
    <w:rsid w:val="00FC7C45"/>
    <w:rsid w:val="00FD08E2"/>
    <w:rsid w:val="00FD0A15"/>
    <w:rsid w:val="00FD0ACC"/>
    <w:rsid w:val="00FD18DA"/>
    <w:rsid w:val="00FD1F10"/>
    <w:rsid w:val="00FD2546"/>
    <w:rsid w:val="00FD27E4"/>
    <w:rsid w:val="00FD2A11"/>
    <w:rsid w:val="00FD38FA"/>
    <w:rsid w:val="00FD4FC0"/>
    <w:rsid w:val="00FD6D9E"/>
    <w:rsid w:val="00FD772E"/>
    <w:rsid w:val="00FE017F"/>
    <w:rsid w:val="00FE03DB"/>
    <w:rsid w:val="00FE1799"/>
    <w:rsid w:val="00FE1ECC"/>
    <w:rsid w:val="00FE2F79"/>
    <w:rsid w:val="00FE59DB"/>
    <w:rsid w:val="00FE7668"/>
    <w:rsid w:val="00FE78C7"/>
    <w:rsid w:val="00FF43AC"/>
    <w:rsid w:val="00FF5EA8"/>
    <w:rsid w:val="00FF5F3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3CFD65"/>
  <w15:docId w15:val="{0B3E6A1D-F85A-411A-BECE-E2F8F4663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qForma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EB54B2"/>
    <w:pPr>
      <w:spacing w:after="240"/>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EB54B2"/>
    <w:pPr>
      <w:keepNext/>
      <w:keepLines/>
      <w:spacing w:before="0" w:after="12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NECG) Footnote Reference,-E Funotenzeichen,A,FR,Footnote Reference1,Ref,Style 1,Style 12,Style 124,Style 13,Style 17,Style 20,Style 3,Style 34,Style 4,Style 6,Style 7,Style 9,callout,fr"/>
    <w:basedOn w:val="DefaultParagraphFont"/>
    <w:qFormat/>
    <w:rsid w:val="00745AEE"/>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footnote text"/>
    <w:basedOn w:val="Normal"/>
    <w:link w:val="FootnoteTextChar"/>
    <w:qFormat/>
    <w:rsid w:val="00745AEE"/>
    <w:pPr>
      <w:keepLines/>
      <w:tabs>
        <w:tab w:val="left" w:pos="255"/>
      </w:tabs>
    </w:p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footnote text Char"/>
    <w:basedOn w:val="DefaultParagraphFont"/>
    <w:link w:val="FootnoteText"/>
    <w:qForma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link w:val="NormalaftertitleChar"/>
    <w:qFormat/>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link w:val="TableheadChar"/>
    <w:qFormat/>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Tabletext"/>
    <w:rsid w:val="00EB54B2"/>
    <w:rPr>
      <w:sz w:val="18"/>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B54B2"/>
    <w:pPr>
      <w:keepNext/>
      <w:spacing w:before="160"/>
    </w:pPr>
    <w:rPr>
      <w:rFonts w:ascii="Times New Roman Bold" w:hAnsi="Times New Roman Bold" w:cs="Times New Roman Bold"/>
      <w:b/>
      <w:lang w:val="fr-CH"/>
    </w:rPr>
  </w:style>
  <w:style w:type="paragraph" w:customStyle="1" w:styleId="Note">
    <w:name w:val="Note"/>
    <w:basedOn w:val="Normal"/>
    <w:next w:val="Normal"/>
    <w:link w:val="NoteChar"/>
    <w:qFormat/>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EB54B2"/>
    <w:pPr>
      <w:tabs>
        <w:tab w:val="clear" w:pos="1134"/>
        <w:tab w:val="clear" w:pos="1871"/>
        <w:tab w:val="clear" w:pos="2268"/>
      </w:tabs>
      <w:overflowPunct/>
      <w:autoSpaceDE/>
      <w:autoSpaceDN/>
      <w:adjustRightInd/>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fin">
    <w:name w:val="Table_fin"/>
    <w:basedOn w:val="Tabletext"/>
    <w:qFormat/>
    <w:rsid w:val="00F822B0"/>
    <w:pPr>
      <w:spacing w:before="0" w:after="0"/>
    </w:pPr>
  </w:style>
  <w:style w:type="paragraph" w:customStyle="1" w:styleId="EditorsNote">
    <w:name w:val="EditorsNote"/>
    <w:basedOn w:val="Normal"/>
    <w:qFormat/>
    <w:rsid w:val="00EB54B2"/>
    <w:pPr>
      <w:spacing w:before="240" w:after="240"/>
    </w:pPr>
    <w:rPr>
      <w:i/>
    </w:rPr>
  </w:style>
  <w:style w:type="character" w:customStyle="1" w:styleId="href">
    <w:name w:val="href"/>
    <w:basedOn w:val="DefaultParagraphFont"/>
    <w:rsid w:val="009B463A"/>
  </w:style>
  <w:style w:type="character" w:customStyle="1" w:styleId="ArtrefBold">
    <w:name w:val="Art_ref +  Bold"/>
    <w:basedOn w:val="Artref"/>
    <w:uiPriority w:val="99"/>
    <w:rsid w:val="00044B5F"/>
    <w:rPr>
      <w:b/>
      <w:color w:val="auto"/>
    </w:rPr>
  </w:style>
  <w:style w:type="character" w:customStyle="1" w:styleId="ApprefBold">
    <w:name w:val="App_ref + Bold"/>
    <w:basedOn w:val="Appref"/>
    <w:qFormat/>
    <w:rsid w:val="00AF0010"/>
    <w:rPr>
      <w:b/>
      <w:bCs/>
      <w:color w:val="000000"/>
    </w:rPr>
  </w:style>
  <w:style w:type="character" w:styleId="Hyperlink">
    <w:name w:val="Hyperlink"/>
    <w:basedOn w:val="DefaultParagraphFont"/>
    <w:uiPriority w:val="99"/>
    <w:semiHidden/>
    <w:unhideWhenUsed/>
    <w:rPr>
      <w:color w:val="0000FF" w:themeColor="hyperlink"/>
      <w:u w:val="single"/>
    </w:rPr>
  </w:style>
  <w:style w:type="paragraph" w:styleId="Revision">
    <w:name w:val="Revision"/>
    <w:hidden/>
    <w:uiPriority w:val="99"/>
    <w:semiHidden/>
    <w:rsid w:val="00846FC6"/>
    <w:rPr>
      <w:rFonts w:ascii="Times New Roman" w:hAnsi="Times New Roman"/>
      <w:sz w:val="24"/>
      <w:lang w:val="en-GB" w:eastAsia="en-US"/>
    </w:rPr>
  </w:style>
  <w:style w:type="paragraph" w:customStyle="1" w:styleId="Artref0">
    <w:name w:val="Art ref"/>
    <w:basedOn w:val="TableTextS5"/>
    <w:rsid w:val="007F7294"/>
    <w:pPr>
      <w:spacing w:before="0"/>
      <w:ind w:left="3266" w:hanging="3266"/>
    </w:pPr>
    <w:rPr>
      <w:color w:val="000000"/>
    </w:rPr>
  </w:style>
  <w:style w:type="character" w:styleId="CommentReference">
    <w:name w:val="annotation reference"/>
    <w:rsid w:val="00CD023B"/>
    <w:rPr>
      <w:sz w:val="16"/>
      <w:szCs w:val="16"/>
    </w:rPr>
  </w:style>
  <w:style w:type="paragraph" w:styleId="CommentText">
    <w:name w:val="annotation text"/>
    <w:basedOn w:val="Normal"/>
    <w:link w:val="CommentTextChar"/>
    <w:unhideWhenUsed/>
    <w:rsid w:val="00CD023B"/>
    <w:rPr>
      <w:sz w:val="20"/>
    </w:rPr>
  </w:style>
  <w:style w:type="character" w:customStyle="1" w:styleId="CommentTextChar">
    <w:name w:val="Comment Text Char"/>
    <w:basedOn w:val="DefaultParagraphFont"/>
    <w:link w:val="CommentText"/>
    <w:rsid w:val="00CD023B"/>
    <w:rPr>
      <w:rFonts w:ascii="Times New Roman" w:hAnsi="Times New Roman"/>
      <w:lang w:val="en-GB" w:eastAsia="en-US"/>
    </w:rPr>
  </w:style>
  <w:style w:type="character" w:customStyle="1" w:styleId="enumlev1Char">
    <w:name w:val="enumlev1 Char"/>
    <w:link w:val="enumlev1"/>
    <w:qFormat/>
    <w:rsid w:val="00C3474C"/>
    <w:rPr>
      <w:rFonts w:ascii="Times New Roman" w:hAnsi="Times New Roman"/>
      <w:sz w:val="24"/>
      <w:lang w:val="en-GB" w:eastAsia="en-US"/>
    </w:rPr>
  </w:style>
  <w:style w:type="table" w:styleId="TableGrid">
    <w:name w:val="Table Grid"/>
    <w:basedOn w:val="TableNormal"/>
    <w:uiPriority w:val="39"/>
    <w:qFormat/>
    <w:rsid w:val="00C3474C"/>
    <w:rPr>
      <w:rFonts w:ascii="CG Times"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title0">
    <w:name w:val="Annex title"/>
    <w:basedOn w:val="Normal"/>
    <w:rsid w:val="00662EE9"/>
    <w:pPr>
      <w:keepNext/>
      <w:keepLines/>
      <w:spacing w:before="240" w:after="280"/>
      <w:jc w:val="center"/>
    </w:pPr>
    <w:rPr>
      <w:b/>
      <w:sz w:val="22"/>
      <w:szCs w:val="22"/>
      <w:lang w:eastAsia="zh-CN"/>
    </w:rPr>
  </w:style>
  <w:style w:type="paragraph" w:customStyle="1" w:styleId="Annex">
    <w:name w:val="Annex"/>
    <w:basedOn w:val="Annextitle0"/>
    <w:rsid w:val="00662EE9"/>
  </w:style>
  <w:style w:type="paragraph" w:customStyle="1" w:styleId="Equ">
    <w:name w:val="Equ"/>
    <w:basedOn w:val="enumlev1"/>
    <w:rsid w:val="009521E2"/>
    <w:rPr>
      <w:noProof/>
    </w:rPr>
  </w:style>
  <w:style w:type="character" w:customStyle="1" w:styleId="TableheadChar">
    <w:name w:val="Table_head Char"/>
    <w:basedOn w:val="DefaultParagraphFont"/>
    <w:link w:val="Tablehead"/>
    <w:qFormat/>
    <w:locked/>
    <w:rsid w:val="00D353E8"/>
    <w:rPr>
      <w:rFonts w:ascii="Times New Roman Bold" w:hAnsi="Times New Roman Bold" w:cs="Times New Roman Bold"/>
      <w:b/>
      <w:lang w:val="en-GB" w:eastAsia="en-US"/>
    </w:rPr>
  </w:style>
  <w:style w:type="character" w:customStyle="1" w:styleId="NoteChar">
    <w:name w:val="Note Char"/>
    <w:basedOn w:val="DefaultParagraphFont"/>
    <w:link w:val="Note"/>
    <w:qFormat/>
    <w:locked/>
    <w:rsid w:val="00292A17"/>
    <w:rPr>
      <w:rFonts w:ascii="Times New Roman" w:hAnsi="Times New Roman"/>
      <w:sz w:val="24"/>
      <w:lang w:val="en-GB" w:eastAsia="en-US"/>
    </w:rPr>
  </w:style>
  <w:style w:type="character" w:customStyle="1" w:styleId="TabletextChar">
    <w:name w:val="Table_text Char"/>
    <w:basedOn w:val="DefaultParagraphFont"/>
    <w:link w:val="Tabletext"/>
    <w:qFormat/>
    <w:rsid w:val="004913C2"/>
    <w:rPr>
      <w:rFonts w:ascii="Times New Roman" w:hAnsi="Times New Roman"/>
      <w:lang w:val="en-GB" w:eastAsia="en-US"/>
    </w:rPr>
  </w:style>
  <w:style w:type="paragraph" w:styleId="ListParagraph">
    <w:name w:val="List Paragraph"/>
    <w:basedOn w:val="Normal"/>
    <w:uiPriority w:val="34"/>
    <w:qFormat/>
    <w:rsid w:val="009A0788"/>
    <w:pPr>
      <w:ind w:left="720"/>
      <w:contextualSpacing/>
    </w:pPr>
  </w:style>
  <w:style w:type="character" w:customStyle="1" w:styleId="NormalaftertitleChar">
    <w:name w:val="Normal after title Char"/>
    <w:basedOn w:val="DefaultParagraphFont"/>
    <w:link w:val="Normalaftertitle"/>
    <w:qFormat/>
    <w:locked/>
    <w:rsid w:val="00530104"/>
    <w:rPr>
      <w:rFonts w:ascii="Times New Roman" w:hAnsi="Times New Roman"/>
      <w:sz w:val="24"/>
      <w:lang w:val="en-GB" w:eastAsia="en-US"/>
    </w:rPr>
  </w:style>
  <w:style w:type="paragraph" w:customStyle="1" w:styleId="xxxxxxmsonormal">
    <w:name w:val="x_xxxxxmsonormal"/>
    <w:basedOn w:val="Normal"/>
    <w:rsid w:val="003B5AD8"/>
    <w:pPr>
      <w:tabs>
        <w:tab w:val="clear" w:pos="1134"/>
        <w:tab w:val="clear" w:pos="1871"/>
        <w:tab w:val="clear" w:pos="2268"/>
      </w:tabs>
      <w:overflowPunct/>
      <w:autoSpaceDE/>
      <w:autoSpaceDN/>
      <w:adjustRightInd/>
      <w:textAlignment w:val="auto"/>
    </w:pPr>
    <w:rPr>
      <w:rFonts w:eastAsiaTheme="minorHAnsi"/>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7079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eader" Target="header3.xml"/><Relationship Id="rId26" Type="http://schemas.openxmlformats.org/officeDocument/2006/relationships/image" Target="media/image5.wmf"/><Relationship Id="rId39" Type="http://schemas.openxmlformats.org/officeDocument/2006/relationships/image" Target="media/image12.wmf"/><Relationship Id="rId21" Type="http://schemas.openxmlformats.org/officeDocument/2006/relationships/footer" Target="footer4.xml"/><Relationship Id="rId34" Type="http://schemas.openxmlformats.org/officeDocument/2006/relationships/oleObject" Target="embeddings/oleObject5.bin"/><Relationship Id="rId42" Type="http://schemas.openxmlformats.org/officeDocument/2006/relationships/oleObject" Target="embeddings/oleObject9.bin"/><Relationship Id="rId47" Type="http://schemas.openxmlformats.org/officeDocument/2006/relationships/comments" Target="comments.xml"/><Relationship Id="rId50" Type="http://schemas.microsoft.com/office/2018/08/relationships/commentsExtensible" Target="commentsExtensible.xml"/><Relationship Id="rId55" Type="http://schemas.openxmlformats.org/officeDocument/2006/relationships/oleObject" Target="embeddings/oleObject14.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footer" Target="footer1.xml"/><Relationship Id="rId29" Type="http://schemas.openxmlformats.org/officeDocument/2006/relationships/oleObject" Target="embeddings/oleObject3.bin"/><Relationship Id="rId11" Type="http://schemas.openxmlformats.org/officeDocument/2006/relationships/endnotes" Target="endnotes.xml"/><Relationship Id="rId24" Type="http://schemas.openxmlformats.org/officeDocument/2006/relationships/oleObject" Target="embeddings/oleObject1.bin"/><Relationship Id="rId32" Type="http://schemas.openxmlformats.org/officeDocument/2006/relationships/oleObject" Target="embeddings/oleObject4.bin"/><Relationship Id="rId37" Type="http://schemas.openxmlformats.org/officeDocument/2006/relationships/image" Target="media/image11.wmf"/><Relationship Id="rId40" Type="http://schemas.openxmlformats.org/officeDocument/2006/relationships/oleObject" Target="embeddings/oleObject8.bin"/><Relationship Id="rId45" Type="http://schemas.openxmlformats.org/officeDocument/2006/relationships/image" Target="media/image15.wmf"/><Relationship Id="rId53" Type="http://schemas.openxmlformats.org/officeDocument/2006/relationships/oleObject" Target="embeddings/oleObject13.bin"/><Relationship Id="rId58" Type="http://schemas.openxmlformats.org/officeDocument/2006/relationships/footer" Target="footer7.xml"/><Relationship Id="rId5" Type="http://schemas.openxmlformats.org/officeDocument/2006/relationships/customXml" Target="../customXml/item5.xml"/><Relationship Id="rId61" Type="http://schemas.openxmlformats.org/officeDocument/2006/relationships/theme" Target="theme/theme1.xml"/><Relationship Id="rId19" Type="http://schemas.openxmlformats.org/officeDocument/2006/relationships/footer" Target="footer3.xml"/><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oleObject" Target="embeddings/oleObject2.bin"/><Relationship Id="rId30" Type="http://schemas.openxmlformats.org/officeDocument/2006/relationships/image" Target="media/image7.png"/><Relationship Id="rId35" Type="http://schemas.openxmlformats.org/officeDocument/2006/relationships/image" Target="media/image10.wmf"/><Relationship Id="rId43" Type="http://schemas.openxmlformats.org/officeDocument/2006/relationships/image" Target="media/image14.wmf"/><Relationship Id="rId48" Type="http://schemas.microsoft.com/office/2011/relationships/commentsExtended" Target="commentsExtended.xml"/><Relationship Id="rId56" Type="http://schemas.openxmlformats.org/officeDocument/2006/relationships/header" Target="header5.xml"/><Relationship Id="rId8" Type="http://schemas.openxmlformats.org/officeDocument/2006/relationships/settings" Target="settings.xml"/><Relationship Id="rId51" Type="http://schemas.openxmlformats.org/officeDocument/2006/relationships/image" Target="media/image16.wmf"/><Relationship Id="rId3" Type="http://schemas.openxmlformats.org/officeDocument/2006/relationships/customXml" Target="../customXml/item3.xml"/><Relationship Id="rId12" Type="http://schemas.openxmlformats.org/officeDocument/2006/relationships/image" Target="media/image1.jpeg"/><Relationship Id="rId17" Type="http://schemas.openxmlformats.org/officeDocument/2006/relationships/footer" Target="footer2.xml"/><Relationship Id="rId25" Type="http://schemas.openxmlformats.org/officeDocument/2006/relationships/image" Target="media/image4.png"/><Relationship Id="rId33" Type="http://schemas.openxmlformats.org/officeDocument/2006/relationships/image" Target="media/image9.wmf"/><Relationship Id="rId38" Type="http://schemas.openxmlformats.org/officeDocument/2006/relationships/oleObject" Target="embeddings/oleObject7.bin"/><Relationship Id="rId46" Type="http://schemas.openxmlformats.org/officeDocument/2006/relationships/oleObject" Target="embeddings/oleObject11.bin"/><Relationship Id="rId59" Type="http://schemas.openxmlformats.org/officeDocument/2006/relationships/fontTable" Target="fontTable.xml"/><Relationship Id="rId20" Type="http://schemas.openxmlformats.org/officeDocument/2006/relationships/header" Target="header4.xml"/><Relationship Id="rId41" Type="http://schemas.openxmlformats.org/officeDocument/2006/relationships/image" Target="media/image13.wmf"/><Relationship Id="rId54" Type="http://schemas.openxmlformats.org/officeDocument/2006/relationships/image" Target="media/image17.wmf"/><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image" Target="media/image3.wmf"/><Relationship Id="rId28" Type="http://schemas.openxmlformats.org/officeDocument/2006/relationships/image" Target="media/image6.wmf"/><Relationship Id="rId36" Type="http://schemas.openxmlformats.org/officeDocument/2006/relationships/oleObject" Target="embeddings/oleObject6.bin"/><Relationship Id="rId49" Type="http://schemas.microsoft.com/office/2016/09/relationships/commentsIds" Target="commentsIds.xml"/><Relationship Id="rId57" Type="http://schemas.openxmlformats.org/officeDocument/2006/relationships/footer" Target="footer6.xml"/><Relationship Id="rId10" Type="http://schemas.openxmlformats.org/officeDocument/2006/relationships/footnotes" Target="footnotes.xml"/><Relationship Id="rId31" Type="http://schemas.openxmlformats.org/officeDocument/2006/relationships/image" Target="media/image8.wmf"/><Relationship Id="rId44" Type="http://schemas.openxmlformats.org/officeDocument/2006/relationships/oleObject" Target="embeddings/oleObject10.bin"/><Relationship Id="rId52" Type="http://schemas.openxmlformats.org/officeDocument/2006/relationships/oleObject" Target="embeddings/oleObject12.bin"/><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ments xmlns="4c6a61cb-1973-4fc6-92ae-f4d7a4471404" xsi:nil="true"/>
  </documentManagement>
</p:properties>
</file>

<file path=customXml/item4.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12DC0022EB775643AF16E7975D86A924" ma:contentTypeVersion="" ma:contentTypeDescription="Create a new document." ma:contentTypeScope="" ma:versionID="7b69b4ea50c65c893fad92e4948c06b5">
  <xsd:schema xmlns:xsd="http://www.w3.org/2001/XMLSchema" xmlns:xs="http://www.w3.org/2001/XMLSchema" xmlns:p="http://schemas.microsoft.com/office/2006/metadata/properties" xmlns:ns2="4c6a61cb-1973-4fc6-92ae-f4d7a4471404" targetNamespace="http://schemas.microsoft.com/office/2006/metadata/properties" ma:root="true" ma:fieldsID="d07ea48c7715b86ca08b51e5263fcf8f" ns2:_="">
    <xsd:import namespace="4c6a61cb-1973-4fc6-92ae-f4d7a4471404"/>
    <xsd:element name="properties">
      <xsd:complexType>
        <xsd:sequence>
          <xsd:element name="documentManagement">
            <xsd:complexType>
              <xsd:all>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c6a61cb-1973-4fc6-92ae-f4d7a4471404" elementFormDefault="qualified">
    <xsd:import namespace="http://schemas.microsoft.com/office/2006/documentManagement/types"/>
    <xsd:import namespace="http://schemas.microsoft.com/office/infopath/2007/PartnerControls"/>
    <xsd:element name="Comments" ma:index="8" nillable="true" ma:displayName="Comments" ma:internalName="Comment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E9F9EA-9DAA-4FA1-9E25-28A320ECF7FF}">
  <ds:schemaRefs>
    <ds:schemaRef ds:uri="http://schemas.openxmlformats.org/officeDocument/2006/bibliography"/>
  </ds:schemaRefs>
</ds:datastoreItem>
</file>

<file path=customXml/itemProps2.xml><?xml version="1.0" encoding="utf-8"?>
<ds:datastoreItem xmlns:ds="http://schemas.openxmlformats.org/officeDocument/2006/customXml" ds:itemID="{9CF1AA18-B039-4036-837A-C1CAA7A3E11C}">
  <ds:schemaRefs>
    <ds:schemaRef ds:uri="http://schemas.microsoft.com/sharepoint/v3/contenttype/forms"/>
  </ds:schemaRefs>
</ds:datastoreItem>
</file>

<file path=customXml/itemProps3.xml><?xml version="1.0" encoding="utf-8"?>
<ds:datastoreItem xmlns:ds="http://schemas.openxmlformats.org/officeDocument/2006/customXml" ds:itemID="{2AEAC83B-FFBB-4876-B1A8-126EAB25A42E}">
  <ds:schemaRefs>
    <ds:schemaRef ds:uri="http://schemas.microsoft.com/office/2006/metadata/properties"/>
    <ds:schemaRef ds:uri="http://schemas.microsoft.com/office/infopath/2007/PartnerControls"/>
    <ds:schemaRef ds:uri="76b7d054-b29f-418b-b414-6b742f999448"/>
  </ds:schemaRefs>
</ds:datastoreItem>
</file>

<file path=customXml/itemProps4.xml><?xml version="1.0" encoding="utf-8"?>
<ds:datastoreItem xmlns:ds="http://schemas.openxmlformats.org/officeDocument/2006/customXml" ds:itemID="{7C071D49-BA20-4AFD-9D58-BDCE3803579E}">
  <ds:schemaRefs>
    <ds:schemaRef ds:uri="http://schemas.microsoft.com/sharepoint/events"/>
  </ds:schemaRefs>
</ds:datastoreItem>
</file>

<file path=customXml/itemProps5.xml><?xml version="1.0" encoding="utf-8"?>
<ds:datastoreItem xmlns:ds="http://schemas.openxmlformats.org/officeDocument/2006/customXml" ds:itemID="{05A58DCB-DE42-4274-9F2A-145EB7D5E671}"/>
</file>

<file path=docMetadata/LabelInfo.xml><?xml version="1.0" encoding="utf-8"?>
<clbl:labelList xmlns:clbl="http://schemas.microsoft.com/office/2020/mipLabelMetadata">
  <clbl:label id="{74b4a4d2-f55e-4cb1-9d3d-d9e45016299a}" enabled="1" method="Standard" siteId="{88281ca8-e525-4a8d-b965-480a7ac2b970}" removed="0"/>
</clbl:labelList>
</file>

<file path=docProps/app.xml><?xml version="1.0" encoding="utf-8"?>
<Properties xmlns="http://schemas.openxmlformats.org/officeDocument/2006/extended-properties" xmlns:vt="http://schemas.openxmlformats.org/officeDocument/2006/docPropsVTypes">
  <Template>Normal.dotm</Template>
  <TotalTime>799</TotalTime>
  <Pages>26</Pages>
  <Words>7062</Words>
  <Characters>40256</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R23-WRC23-C-0044!A17!MSW-E</vt:lpstr>
    </vt:vector>
  </TitlesOfParts>
  <Manager>General Secretariat - Pool</Manager>
  <Company>International Telecommunication Union (ITU)</Company>
  <LinksUpToDate>false</LinksUpToDate>
  <CharactersWithSpaces>47224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R23-WRC23-C-0044!A17!MSW-E</dc:title>
  <dc:subject>World Radiocommunication Conference - 2023</dc:subject>
  <dc:creator>Documents Proposals Manager (DPM)</dc:creator>
  <cp:keywords>DPM_v2023.8.1.1_prod</cp:keywords>
  <dc:description>Uploaded on 2015.07.06</dc:description>
  <cp:lastModifiedBy>Lux</cp:lastModifiedBy>
  <cp:revision>372</cp:revision>
  <cp:lastPrinted>2023-11-08T14:56:00Z</cp:lastPrinted>
  <dcterms:created xsi:type="dcterms:W3CDTF">2023-11-23T09:45:00Z</dcterms:created>
  <dcterms:modified xsi:type="dcterms:W3CDTF">2023-11-29T10:22:00Z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0x01010012DC0022EB775643AF16E7975D86A924</vt:lpwstr>
  </property>
  <property fmtid="{D5CDD505-2E9C-101B-9397-08002B2CF9AE}" pid="10" name="_dlc_DocIdItemGuid">
    <vt:lpwstr>e3f51d54-8436-4404-bce8-bbffce89a1d7</vt:lpwstr>
  </property>
  <property fmtid="{D5CDD505-2E9C-101B-9397-08002B2CF9AE}" pid="11" name="MTWinEqns">
    <vt:bool>true</vt:bool>
  </property>
</Properties>
</file>