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AF515C" w14:paraId="08F3BDEF" w14:textId="77777777" w:rsidTr="0D3E4D1B">
        <w:trPr>
          <w:cantSplit/>
        </w:trPr>
        <w:tc>
          <w:tcPr>
            <w:tcW w:w="1418" w:type="dxa"/>
            <w:vAlign w:val="center"/>
          </w:tcPr>
          <w:p w14:paraId="6FEE2264" w14:textId="77777777" w:rsidR="00F320AA" w:rsidRPr="00AF515C" w:rsidRDefault="00F320AA" w:rsidP="00F320AA">
            <w:pPr>
              <w:spacing w:before="0"/>
              <w:rPr>
                <w:rFonts w:ascii="Verdana" w:hAnsi="Verdana"/>
                <w:position w:val="6"/>
              </w:rPr>
            </w:pPr>
            <w:r w:rsidRPr="00AF515C">
              <w:rPr>
                <w:noProof/>
              </w:rPr>
              <w:drawing>
                <wp:inline distT="0" distB="0" distL="0" distR="0" wp14:anchorId="15CEBC6E" wp14:editId="371F979C">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1DAA3963" w14:textId="77777777" w:rsidR="00F320AA" w:rsidRPr="00AF515C" w:rsidRDefault="00F320AA" w:rsidP="00F320AA">
            <w:pPr>
              <w:spacing w:before="400" w:after="48" w:line="240" w:lineRule="atLeast"/>
              <w:rPr>
                <w:rFonts w:ascii="Verdana" w:hAnsi="Verdana"/>
                <w:position w:val="6"/>
              </w:rPr>
            </w:pPr>
            <w:r w:rsidRPr="00AF515C">
              <w:rPr>
                <w:rFonts w:ascii="Verdana" w:hAnsi="Verdana" w:cs="Times"/>
                <w:b/>
                <w:position w:val="6"/>
                <w:sz w:val="22"/>
                <w:szCs w:val="22"/>
              </w:rPr>
              <w:t>World Radiocommunication Conference (WRC-23)</w:t>
            </w:r>
            <w:r w:rsidRPr="00AF515C">
              <w:rPr>
                <w:rFonts w:ascii="Verdana" w:hAnsi="Verdana" w:cs="Times"/>
                <w:b/>
                <w:position w:val="6"/>
                <w:sz w:val="26"/>
                <w:szCs w:val="26"/>
              </w:rPr>
              <w:br/>
            </w:r>
            <w:r w:rsidRPr="00AF515C">
              <w:rPr>
                <w:rFonts w:ascii="Verdana" w:hAnsi="Verdana"/>
                <w:b/>
                <w:bCs/>
                <w:position w:val="6"/>
                <w:sz w:val="18"/>
                <w:szCs w:val="18"/>
              </w:rPr>
              <w:t>Dubai, 20 November - 15 December 2023</w:t>
            </w:r>
          </w:p>
        </w:tc>
        <w:tc>
          <w:tcPr>
            <w:tcW w:w="1951" w:type="dxa"/>
            <w:vAlign w:val="center"/>
          </w:tcPr>
          <w:p w14:paraId="2668438A" w14:textId="77777777" w:rsidR="00F320AA" w:rsidRPr="00AF515C" w:rsidRDefault="00EB0812" w:rsidP="00F320AA">
            <w:pPr>
              <w:spacing w:before="0" w:line="240" w:lineRule="atLeast"/>
            </w:pPr>
            <w:r w:rsidRPr="00AF515C">
              <w:rPr>
                <w:noProof/>
              </w:rPr>
              <w:drawing>
                <wp:inline distT="0" distB="0" distL="0" distR="0" wp14:anchorId="520818BB" wp14:editId="1BA9AEB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AF515C" w14:paraId="4DE7F50B" w14:textId="77777777" w:rsidTr="0D3E4D1B">
        <w:trPr>
          <w:cantSplit/>
        </w:trPr>
        <w:tc>
          <w:tcPr>
            <w:tcW w:w="6911" w:type="dxa"/>
            <w:gridSpan w:val="2"/>
            <w:tcBorders>
              <w:bottom w:val="single" w:sz="12" w:space="0" w:color="auto"/>
            </w:tcBorders>
          </w:tcPr>
          <w:p w14:paraId="09CA212A" w14:textId="77777777" w:rsidR="00A066F1" w:rsidRPr="00AF515C"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2A670999" w14:textId="77777777" w:rsidR="00A066F1" w:rsidRPr="00AF515C" w:rsidRDefault="00A066F1" w:rsidP="00A066F1">
            <w:pPr>
              <w:spacing w:before="0" w:line="240" w:lineRule="atLeast"/>
              <w:rPr>
                <w:rFonts w:ascii="Verdana" w:hAnsi="Verdana"/>
                <w:szCs w:val="24"/>
              </w:rPr>
            </w:pPr>
          </w:p>
        </w:tc>
      </w:tr>
      <w:tr w:rsidR="00A066F1" w:rsidRPr="00AF515C" w14:paraId="6D6C1A72" w14:textId="77777777" w:rsidTr="0D3E4D1B">
        <w:trPr>
          <w:cantSplit/>
        </w:trPr>
        <w:tc>
          <w:tcPr>
            <w:tcW w:w="6911" w:type="dxa"/>
            <w:gridSpan w:val="2"/>
            <w:tcBorders>
              <w:top w:val="single" w:sz="12" w:space="0" w:color="auto"/>
            </w:tcBorders>
          </w:tcPr>
          <w:p w14:paraId="56B08541" w14:textId="77777777" w:rsidR="00A066F1" w:rsidRPr="00AF515C"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4CF4FBC9" w14:textId="77777777" w:rsidR="00A066F1" w:rsidRPr="00AF515C" w:rsidRDefault="00A066F1" w:rsidP="00A066F1">
            <w:pPr>
              <w:spacing w:before="0" w:line="240" w:lineRule="atLeast"/>
              <w:rPr>
                <w:rFonts w:ascii="Verdana" w:hAnsi="Verdana"/>
                <w:sz w:val="20"/>
              </w:rPr>
            </w:pPr>
          </w:p>
        </w:tc>
      </w:tr>
      <w:tr w:rsidR="00C514AF" w:rsidRPr="00AF515C" w14:paraId="5468AE79" w14:textId="77777777" w:rsidTr="0D3E4D1B">
        <w:trPr>
          <w:cantSplit/>
          <w:trHeight w:val="23"/>
        </w:trPr>
        <w:tc>
          <w:tcPr>
            <w:tcW w:w="6911" w:type="dxa"/>
            <w:gridSpan w:val="2"/>
            <w:shd w:val="clear" w:color="auto" w:fill="auto"/>
          </w:tcPr>
          <w:p w14:paraId="673F6BBE" w14:textId="1E8C6965" w:rsidR="00C514AF" w:rsidRPr="00AF515C" w:rsidRDefault="00C514AF" w:rsidP="00C514AF">
            <w:pPr>
              <w:pStyle w:val="Committee"/>
              <w:framePr w:hSpace="0" w:wrap="auto" w:hAnchor="text" w:yAlign="inline"/>
              <w:rPr>
                <w:rFonts w:ascii="Verdana" w:hAnsi="Verdana"/>
                <w:sz w:val="20"/>
                <w:szCs w:val="20"/>
              </w:rPr>
            </w:pPr>
            <w:bookmarkStart w:id="0" w:name="dnum" w:colFirst="1" w:colLast="1"/>
            <w:bookmarkStart w:id="1" w:name="dmeeting" w:colFirst="0" w:colLast="0"/>
          </w:p>
        </w:tc>
        <w:tc>
          <w:tcPr>
            <w:tcW w:w="3120" w:type="dxa"/>
            <w:gridSpan w:val="2"/>
          </w:tcPr>
          <w:p w14:paraId="07153A42" w14:textId="085500A5" w:rsidR="00C514AF" w:rsidRPr="00AF515C" w:rsidRDefault="00C514AF" w:rsidP="00C514AF">
            <w:pPr>
              <w:tabs>
                <w:tab w:val="left" w:pos="851"/>
              </w:tabs>
              <w:spacing w:before="0" w:line="240" w:lineRule="atLeast"/>
              <w:rPr>
                <w:rFonts w:ascii="Verdana" w:hAnsi="Verdana"/>
                <w:sz w:val="20"/>
              </w:rPr>
            </w:pPr>
          </w:p>
        </w:tc>
      </w:tr>
      <w:tr w:rsidR="00C514AF" w:rsidRPr="00AF515C" w14:paraId="38302874" w14:textId="77777777" w:rsidTr="0D3E4D1B">
        <w:trPr>
          <w:cantSplit/>
          <w:trHeight w:val="23"/>
        </w:trPr>
        <w:tc>
          <w:tcPr>
            <w:tcW w:w="6911" w:type="dxa"/>
            <w:gridSpan w:val="2"/>
            <w:shd w:val="clear" w:color="auto" w:fill="auto"/>
          </w:tcPr>
          <w:p w14:paraId="4EFA3026" w14:textId="4006640D" w:rsidR="00C514AF" w:rsidRPr="00AF515C" w:rsidRDefault="00C514AF" w:rsidP="00C514AF">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r w:rsidRPr="00395DE3">
              <w:rPr>
                <w:rFonts w:ascii="Verdana" w:hAnsi="Verdana"/>
                <w:sz w:val="20"/>
              </w:rPr>
              <w:t>PLENARY MEETING</w:t>
            </w:r>
          </w:p>
        </w:tc>
        <w:tc>
          <w:tcPr>
            <w:tcW w:w="3120" w:type="dxa"/>
            <w:gridSpan w:val="2"/>
          </w:tcPr>
          <w:p w14:paraId="6F15F3A0" w14:textId="3B1BC08E" w:rsidR="00C514AF" w:rsidRPr="00AF515C" w:rsidRDefault="00C514AF" w:rsidP="00C514AF">
            <w:pPr>
              <w:tabs>
                <w:tab w:val="left" w:pos="993"/>
              </w:tabs>
              <w:spacing w:before="0"/>
              <w:rPr>
                <w:rFonts w:ascii="Verdana" w:hAnsi="Verdana"/>
                <w:sz w:val="20"/>
              </w:rPr>
            </w:pPr>
            <w:r w:rsidRPr="00395DE3">
              <w:rPr>
                <w:rFonts w:ascii="Verdana" w:hAnsi="Verdana"/>
                <w:b/>
                <w:sz w:val="20"/>
              </w:rPr>
              <w:t xml:space="preserve">Document </w:t>
            </w:r>
            <w:r>
              <w:rPr>
                <w:rFonts w:ascii="Verdana" w:hAnsi="Verdana"/>
                <w:b/>
                <w:sz w:val="20"/>
              </w:rPr>
              <w:t>XX</w:t>
            </w:r>
            <w:r w:rsidRPr="00395DE3">
              <w:rPr>
                <w:rFonts w:ascii="Verdana" w:hAnsi="Verdana"/>
                <w:b/>
                <w:sz w:val="20"/>
              </w:rPr>
              <w:t>-E</w:t>
            </w:r>
          </w:p>
        </w:tc>
      </w:tr>
      <w:bookmarkEnd w:id="2"/>
      <w:bookmarkEnd w:id="3"/>
      <w:tr w:rsidR="00C514AF" w:rsidRPr="00AF515C" w14:paraId="11B288D1" w14:textId="77777777" w:rsidTr="0D3E4D1B">
        <w:trPr>
          <w:cantSplit/>
          <w:trHeight w:val="23"/>
        </w:trPr>
        <w:tc>
          <w:tcPr>
            <w:tcW w:w="6911" w:type="dxa"/>
            <w:gridSpan w:val="2"/>
            <w:shd w:val="clear" w:color="auto" w:fill="auto"/>
          </w:tcPr>
          <w:p w14:paraId="2A8CB033" w14:textId="77777777" w:rsidR="00C514AF" w:rsidRPr="00AF515C" w:rsidRDefault="00C514AF" w:rsidP="00C514AF">
            <w:pPr>
              <w:tabs>
                <w:tab w:val="left" w:pos="851"/>
              </w:tabs>
              <w:spacing w:before="0" w:line="240" w:lineRule="atLeast"/>
              <w:rPr>
                <w:rFonts w:ascii="Verdana" w:hAnsi="Verdana"/>
                <w:sz w:val="20"/>
              </w:rPr>
            </w:pPr>
          </w:p>
        </w:tc>
        <w:tc>
          <w:tcPr>
            <w:tcW w:w="3120" w:type="dxa"/>
            <w:gridSpan w:val="2"/>
          </w:tcPr>
          <w:p w14:paraId="725067FF" w14:textId="28D600C5" w:rsidR="00C514AF" w:rsidRPr="00AF515C" w:rsidRDefault="0D3E4D1B" w:rsidP="0D3E4D1B">
            <w:pPr>
              <w:tabs>
                <w:tab w:val="left" w:pos="993"/>
              </w:tabs>
              <w:spacing w:before="0"/>
              <w:rPr>
                <w:rFonts w:ascii="Verdana" w:hAnsi="Verdana"/>
                <w:b/>
                <w:bCs/>
                <w:sz w:val="20"/>
              </w:rPr>
            </w:pPr>
            <w:r w:rsidRPr="0D3E4D1B">
              <w:rPr>
                <w:rFonts w:ascii="Verdana" w:hAnsi="Verdana"/>
                <w:b/>
                <w:bCs/>
                <w:sz w:val="20"/>
              </w:rPr>
              <w:t>24 November 2023</w:t>
            </w:r>
          </w:p>
        </w:tc>
      </w:tr>
      <w:tr w:rsidR="00C514AF" w:rsidRPr="00AF515C" w14:paraId="25CA1590" w14:textId="77777777" w:rsidTr="0D3E4D1B">
        <w:trPr>
          <w:cantSplit/>
          <w:trHeight w:val="23"/>
        </w:trPr>
        <w:tc>
          <w:tcPr>
            <w:tcW w:w="10031" w:type="dxa"/>
            <w:gridSpan w:val="4"/>
            <w:shd w:val="clear" w:color="auto" w:fill="auto"/>
          </w:tcPr>
          <w:p w14:paraId="16ED39AB" w14:textId="4813BCCC" w:rsidR="00C514AF" w:rsidRPr="00AF515C" w:rsidRDefault="00C514AF" w:rsidP="00C514AF">
            <w:pPr>
              <w:pStyle w:val="Title1"/>
            </w:pPr>
            <w:r>
              <w:t xml:space="preserve">Compilation of </w:t>
            </w:r>
            <w:r w:rsidRPr="00395DE3">
              <w:t>PROPOSALS FOR THE WORK OF THE CONFERENCE</w:t>
            </w:r>
          </w:p>
        </w:tc>
      </w:tr>
      <w:tr w:rsidR="00A538A6" w:rsidRPr="00AF515C" w14:paraId="760C6D71" w14:textId="77777777" w:rsidTr="0D3E4D1B">
        <w:trPr>
          <w:cantSplit/>
          <w:trHeight w:val="23"/>
        </w:trPr>
        <w:tc>
          <w:tcPr>
            <w:tcW w:w="10031" w:type="dxa"/>
            <w:gridSpan w:val="4"/>
            <w:shd w:val="clear" w:color="auto" w:fill="auto"/>
          </w:tcPr>
          <w:p w14:paraId="668421AA" w14:textId="77777777" w:rsidR="00A538A6" w:rsidRPr="00AF515C" w:rsidRDefault="004B13CB" w:rsidP="004B13CB">
            <w:pPr>
              <w:pStyle w:val="Agendaitem"/>
              <w:rPr>
                <w:lang w:val="en-GB"/>
              </w:rPr>
            </w:pPr>
            <w:bookmarkStart w:id="4" w:name="dbluepink" w:colFirst="0" w:colLast="0"/>
            <w:bookmarkStart w:id="5" w:name="dorlang" w:colFirst="1" w:colLast="1"/>
            <w:r w:rsidRPr="00AF515C">
              <w:rPr>
                <w:lang w:val="en-GB"/>
              </w:rPr>
              <w:t>Agenda item 7(B)</w:t>
            </w:r>
          </w:p>
        </w:tc>
      </w:tr>
    </w:tbl>
    <w:bookmarkEnd w:id="4"/>
    <w:bookmarkEnd w:id="5"/>
    <w:p w14:paraId="55CF7D76" w14:textId="77777777" w:rsidR="00187BD9" w:rsidRPr="00AF515C" w:rsidRDefault="00EB22AC" w:rsidP="007341B9">
      <w:r w:rsidRPr="00AF515C">
        <w:t>7</w:t>
      </w:r>
      <w:r w:rsidRPr="00AF515C">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AF515C">
        <w:rPr>
          <w:b/>
        </w:rPr>
        <w:t>86</w:t>
      </w:r>
      <w:r w:rsidRPr="00AF515C">
        <w:t xml:space="preserve"> </w:t>
      </w:r>
      <w:r w:rsidRPr="00AF515C">
        <w:rPr>
          <w:b/>
        </w:rPr>
        <w:t>(Rev.WRC</w:t>
      </w:r>
      <w:r w:rsidRPr="00AF515C">
        <w:rPr>
          <w:b/>
        </w:rPr>
        <w:noBreakHyphen/>
        <w:t>07)</w:t>
      </w:r>
      <w:r w:rsidRPr="00AF515C">
        <w:rPr>
          <w:bCs/>
        </w:rPr>
        <w:t xml:space="preserve">, in order to facilitate the rational, efficient and economical use of radio frequencies and any associated orbits, including the </w:t>
      </w:r>
      <w:proofErr w:type="gramStart"/>
      <w:r w:rsidRPr="00AF515C">
        <w:rPr>
          <w:bCs/>
        </w:rPr>
        <w:t>geostationary-satellite</w:t>
      </w:r>
      <w:proofErr w:type="gramEnd"/>
      <w:r w:rsidRPr="00AF515C">
        <w:rPr>
          <w:bCs/>
        </w:rPr>
        <w:t xml:space="preserve"> orbit;</w:t>
      </w:r>
    </w:p>
    <w:p w14:paraId="140D09FC" w14:textId="77777777" w:rsidR="00187BD9" w:rsidRPr="00AF515C" w:rsidRDefault="00EB22AC" w:rsidP="009A5BC8">
      <w:r w:rsidRPr="00AF515C">
        <w:t xml:space="preserve">7(B) </w:t>
      </w:r>
      <w:r w:rsidRPr="00AF515C">
        <w:tab/>
        <w:t>Topic B - Non-GSO bringing into use post-milestone procedure</w:t>
      </w:r>
    </w:p>
    <w:p w14:paraId="07148498" w14:textId="77777777" w:rsidR="00C514AF" w:rsidRPr="00EE1940" w:rsidRDefault="00C514AF" w:rsidP="00C514AF">
      <w:pPr>
        <w:pStyle w:val="ArtNo"/>
        <w:rPr>
          <w:lang w:val="fr-FR"/>
          <w:rPrChange w:id="6" w:author="Lux" w:date="2023-11-27T08:01:00Z">
            <w:rPr/>
          </w:rPrChange>
        </w:rPr>
      </w:pPr>
      <w:bookmarkStart w:id="7" w:name="_Toc327956595"/>
      <w:bookmarkStart w:id="8" w:name="_Toc35789193"/>
      <w:bookmarkStart w:id="9" w:name="_Toc35856890"/>
      <w:bookmarkStart w:id="10" w:name="_Toc35877524"/>
      <w:bookmarkStart w:id="11" w:name="_Toc35963465"/>
      <w:bookmarkStart w:id="12" w:name="_Toc42842396"/>
      <w:r w:rsidRPr="00EE1940">
        <w:rPr>
          <w:lang w:val="fr-FR"/>
          <w:rPrChange w:id="13" w:author="Lux" w:date="2023-11-27T08:01:00Z">
            <w:rPr/>
          </w:rPrChange>
        </w:rPr>
        <w:t xml:space="preserve">ARTICLE </w:t>
      </w:r>
      <w:r w:rsidRPr="00EE1940">
        <w:rPr>
          <w:rStyle w:val="href"/>
          <w:lang w:val="fr-FR"/>
          <w:rPrChange w:id="14" w:author="Lux" w:date="2023-11-27T08:01:00Z">
            <w:rPr>
              <w:rStyle w:val="href"/>
            </w:rPr>
          </w:rPrChange>
        </w:rPr>
        <w:t>11</w:t>
      </w:r>
      <w:bookmarkEnd w:id="7"/>
      <w:bookmarkEnd w:id="8"/>
      <w:bookmarkEnd w:id="9"/>
      <w:bookmarkEnd w:id="10"/>
      <w:bookmarkEnd w:id="11"/>
      <w:bookmarkEnd w:id="12"/>
    </w:p>
    <w:p w14:paraId="392F78BC" w14:textId="77777777" w:rsidR="00C514AF" w:rsidRPr="00965753" w:rsidRDefault="00C514AF" w:rsidP="00C514AF">
      <w:pPr>
        <w:pStyle w:val="Arttitle"/>
        <w:spacing w:before="120"/>
        <w:rPr>
          <w:sz w:val="16"/>
          <w:szCs w:val="16"/>
        </w:rPr>
      </w:pPr>
      <w:bookmarkStart w:id="15" w:name="_Toc327956596"/>
      <w:bookmarkStart w:id="16" w:name="_Toc35789194"/>
      <w:bookmarkStart w:id="17" w:name="_Toc35856891"/>
      <w:bookmarkStart w:id="18" w:name="_Toc35877525"/>
      <w:bookmarkStart w:id="19" w:name="_Toc35963466"/>
      <w:bookmarkStart w:id="20" w:name="_Toc42842397"/>
      <w:r w:rsidRPr="00965753">
        <w:t xml:space="preserve">Notification and recording of frequency </w:t>
      </w:r>
      <w:r w:rsidRPr="00965753">
        <w:br/>
        <w:t>assignments</w:t>
      </w:r>
      <w:r w:rsidRPr="00965753">
        <w:rPr>
          <w:rStyle w:val="FootnoteReference"/>
          <w:b w:val="0"/>
          <w:bCs/>
        </w:rPr>
        <w:t>1, 2, 3, 4, 5, 6, 7</w:t>
      </w:r>
      <w:r w:rsidRPr="00965753">
        <w:rPr>
          <w:b w:val="0"/>
          <w:bCs/>
          <w:sz w:val="16"/>
          <w:szCs w:val="16"/>
        </w:rPr>
        <w:t> </w:t>
      </w:r>
      <w:proofErr w:type="gramStart"/>
      <w:r w:rsidRPr="00965753">
        <w:rPr>
          <w:b w:val="0"/>
          <w:bCs/>
          <w:sz w:val="16"/>
          <w:szCs w:val="16"/>
        </w:rPr>
        <w:t>   (</w:t>
      </w:r>
      <w:proofErr w:type="gramEnd"/>
      <w:r w:rsidRPr="00965753">
        <w:rPr>
          <w:b w:val="0"/>
          <w:bCs/>
          <w:sz w:val="16"/>
          <w:szCs w:val="16"/>
        </w:rPr>
        <w:t>WRC</w:t>
      </w:r>
      <w:r w:rsidRPr="00965753">
        <w:rPr>
          <w:b w:val="0"/>
          <w:bCs/>
          <w:sz w:val="16"/>
          <w:szCs w:val="16"/>
        </w:rPr>
        <w:noBreakHyphen/>
        <w:t>19)</w:t>
      </w:r>
      <w:bookmarkEnd w:id="15"/>
      <w:bookmarkEnd w:id="16"/>
      <w:bookmarkEnd w:id="17"/>
      <w:bookmarkEnd w:id="18"/>
      <w:bookmarkEnd w:id="19"/>
      <w:bookmarkEnd w:id="20"/>
    </w:p>
    <w:p w14:paraId="6D37A301" w14:textId="77777777" w:rsidR="00C514AF" w:rsidRPr="00965753" w:rsidRDefault="00C514AF" w:rsidP="00C514AF">
      <w:pPr>
        <w:pStyle w:val="Section1"/>
      </w:pPr>
      <w:r w:rsidRPr="00965753">
        <w:t>Section III – Maintenance of the recording of frequency assignments to non-geostationary-satellite systems in the Master Register</w:t>
      </w:r>
      <w:r w:rsidRPr="00965753">
        <w:rPr>
          <w:b w:val="0"/>
          <w:bCs/>
          <w:sz w:val="16"/>
          <w:szCs w:val="16"/>
        </w:rPr>
        <w:t>  </w:t>
      </w:r>
      <w:proofErr w:type="gramStart"/>
      <w:r w:rsidRPr="00965753">
        <w:rPr>
          <w:b w:val="0"/>
          <w:bCs/>
          <w:sz w:val="16"/>
          <w:szCs w:val="16"/>
        </w:rPr>
        <w:t>   (</w:t>
      </w:r>
      <w:proofErr w:type="gramEnd"/>
      <w:r w:rsidRPr="00965753">
        <w:rPr>
          <w:b w:val="0"/>
          <w:bCs/>
          <w:sz w:val="16"/>
          <w:szCs w:val="16"/>
        </w:rPr>
        <w:t>WRC</w:t>
      </w:r>
      <w:r w:rsidRPr="00965753">
        <w:rPr>
          <w:b w:val="0"/>
          <w:bCs/>
          <w:sz w:val="16"/>
          <w:szCs w:val="16"/>
        </w:rPr>
        <w:noBreakHyphen/>
        <w:t>19)</w:t>
      </w:r>
    </w:p>
    <w:p w14:paraId="0A754DFC" w14:textId="0DE91D2B" w:rsidR="00C514AF" w:rsidRPr="00965753" w:rsidRDefault="00C514AF" w:rsidP="00C514AF">
      <w:pPr>
        <w:pStyle w:val="Proposal"/>
      </w:pPr>
      <w:r w:rsidRPr="00965753">
        <w:t>MOD</w:t>
      </w:r>
      <w:r w:rsidRPr="00965753">
        <w:tab/>
      </w:r>
    </w:p>
    <w:p w14:paraId="513D7052" w14:textId="359DCAD5" w:rsidR="00C514AF" w:rsidRPr="00965753" w:rsidRDefault="00C514AF" w:rsidP="00C514AF">
      <w:pPr>
        <w:pStyle w:val="Normalaftertitle"/>
        <w:rPr>
          <w:sz w:val="16"/>
          <w:szCs w:val="16"/>
        </w:rPr>
      </w:pPr>
      <w:r w:rsidRPr="00965753">
        <w:rPr>
          <w:rStyle w:val="Artdef"/>
        </w:rPr>
        <w:t>11.51</w:t>
      </w:r>
      <w:bookmarkStart w:id="21" w:name="_Hlk117787502"/>
      <w:r w:rsidRPr="00965753">
        <w:tab/>
      </w:r>
      <w:bookmarkEnd w:id="21"/>
      <w:r w:rsidRPr="00965753">
        <w:tab/>
        <w:t>For frequency assignments to some non-geostationary-satellite systems in specific frequency bands and services, Resolution</w:t>
      </w:r>
      <w:r w:rsidRPr="00965753">
        <w:rPr>
          <w:b/>
          <w:bCs/>
        </w:rPr>
        <w:t xml:space="preserve"> 35 </w:t>
      </w:r>
      <w:bookmarkStart w:id="22" w:name="_Hlk116371765"/>
      <w:r w:rsidRPr="00965753">
        <w:rPr>
          <w:b/>
          <w:bCs/>
        </w:rPr>
        <w:t>(</w:t>
      </w:r>
      <w:ins w:id="23" w:author="Norton Viard, Emma" w:date="2022-10-11T11:53:00Z">
        <w:r w:rsidRPr="00965753">
          <w:rPr>
            <w:b/>
            <w:bCs/>
          </w:rPr>
          <w:t>Rev.</w:t>
        </w:r>
      </w:ins>
      <w:r w:rsidRPr="00965753">
        <w:rPr>
          <w:b/>
          <w:bCs/>
        </w:rPr>
        <w:t>WRC</w:t>
      </w:r>
      <w:r w:rsidRPr="00965753">
        <w:rPr>
          <w:b/>
          <w:bCs/>
        </w:rPr>
        <w:noBreakHyphen/>
      </w:r>
      <w:del w:id="24" w:author="Norton Viard, Emma" w:date="2022-10-11T09:06:00Z">
        <w:r w:rsidRPr="00965753" w:rsidDel="0075439A">
          <w:rPr>
            <w:b/>
            <w:bCs/>
          </w:rPr>
          <w:delText>19</w:delText>
        </w:r>
      </w:del>
      <w:ins w:id="25" w:author="Norton Viard, Emma" w:date="2022-10-11T09:06:00Z">
        <w:r w:rsidRPr="00965753">
          <w:rPr>
            <w:b/>
            <w:bCs/>
          </w:rPr>
          <w:t>23</w:t>
        </w:r>
      </w:ins>
      <w:r w:rsidRPr="00965753">
        <w:rPr>
          <w:b/>
          <w:bCs/>
        </w:rPr>
        <w:t xml:space="preserve">) </w:t>
      </w:r>
      <w:bookmarkEnd w:id="22"/>
      <w:ins w:id="26" w:author="AI7B" w:date="2022-09-18T09:30:00Z">
        <w:r w:rsidRPr="00965753">
          <w:t>and</w:t>
        </w:r>
        <w:r w:rsidRPr="00965753">
          <w:rPr>
            <w:b/>
            <w:bCs/>
          </w:rPr>
          <w:t xml:space="preserve"> </w:t>
        </w:r>
        <w:r w:rsidRPr="00965753">
          <w:t>Resolution</w:t>
        </w:r>
      </w:ins>
      <w:ins w:id="27" w:author="English71" w:date="2023-04-13T17:37:00Z">
        <w:r w:rsidRPr="00965753">
          <w:t> </w:t>
        </w:r>
      </w:ins>
      <w:ins w:id="28" w:author="ECO" w:date="2022-07-12T07:56:00Z">
        <w:r w:rsidR="004B07CA" w:rsidRPr="002E1CAC">
          <w:rPr>
            <w:b/>
            <w:bCs/>
          </w:rPr>
          <w:t>[</w:t>
        </w:r>
      </w:ins>
      <w:ins w:id="29" w:author="ECO" w:date="2022-07-08T13:24:00Z">
        <w:r w:rsidR="004B07CA">
          <w:rPr>
            <w:b/>
            <w:bCs/>
            <w:lang w:val="en-US"/>
          </w:rPr>
          <w:t>7(B)-</w:t>
        </w:r>
      </w:ins>
      <w:ins w:id="30" w:author="ECO" w:date="2022-07-12T07:51:00Z">
        <w:r w:rsidR="004B07CA" w:rsidRPr="00441816">
          <w:rPr>
            <w:b/>
            <w:bCs/>
          </w:rPr>
          <w:t>NGSO-POST-MILESTONE-PROCEDURE</w:t>
        </w:r>
      </w:ins>
      <w:ins w:id="31" w:author="ECO" w:date="2022-07-12T07:55:00Z">
        <w:r w:rsidR="004B07CA">
          <w:rPr>
            <w:b/>
            <w:bCs/>
          </w:rPr>
          <w:t>]</w:t>
        </w:r>
      </w:ins>
      <w:ins w:id="32" w:author="AI7B" w:date="2022-09-18T09:30:00Z">
        <w:r w:rsidRPr="00965753">
          <w:rPr>
            <w:b/>
            <w:bCs/>
          </w:rPr>
          <w:t xml:space="preserve"> (WRC</w:t>
        </w:r>
      </w:ins>
      <w:ins w:id="33" w:author="Turnbull, Karen" w:date="2022-10-18T16:55:00Z">
        <w:r w:rsidRPr="00965753">
          <w:rPr>
            <w:b/>
            <w:bCs/>
          </w:rPr>
          <w:noBreakHyphen/>
        </w:r>
      </w:ins>
      <w:ins w:id="34" w:author="AI7B" w:date="2022-09-18T09:30:00Z">
        <w:r w:rsidRPr="00965753">
          <w:rPr>
            <w:b/>
            <w:bCs/>
          </w:rPr>
          <w:t>23)</w:t>
        </w:r>
        <w:r w:rsidRPr="00965753">
          <w:t xml:space="preserve"> </w:t>
        </w:r>
      </w:ins>
      <w:r w:rsidRPr="00965753">
        <w:t>shall apply.</w:t>
      </w:r>
      <w:r w:rsidR="009C0132" w:rsidRPr="00D33E64">
        <w:rPr>
          <w:sz w:val="16"/>
          <w:szCs w:val="16"/>
        </w:rPr>
        <w:t> </w:t>
      </w:r>
      <w:r w:rsidRPr="00965753">
        <w:rPr>
          <w:sz w:val="16"/>
          <w:szCs w:val="16"/>
        </w:rPr>
        <w:t>     (WRC</w:t>
      </w:r>
      <w:r w:rsidRPr="00965753">
        <w:rPr>
          <w:sz w:val="16"/>
          <w:szCs w:val="16"/>
        </w:rPr>
        <w:noBreakHyphen/>
      </w:r>
      <w:del w:id="35" w:author="Song, Xiaojing" w:date="2022-09-21T09:08:00Z">
        <w:r w:rsidRPr="00965753" w:rsidDel="00BB348B">
          <w:rPr>
            <w:sz w:val="16"/>
            <w:szCs w:val="16"/>
          </w:rPr>
          <w:delText>19</w:delText>
        </w:r>
      </w:del>
      <w:ins w:id="36" w:author="Song, Xiaojing" w:date="2022-09-21T09:08:00Z">
        <w:r w:rsidRPr="00965753">
          <w:rPr>
            <w:sz w:val="16"/>
            <w:szCs w:val="16"/>
          </w:rPr>
          <w:t>23</w:t>
        </w:r>
      </w:ins>
      <w:r w:rsidRPr="00965753">
        <w:rPr>
          <w:sz w:val="16"/>
          <w:szCs w:val="16"/>
        </w:rPr>
        <w:t>)</w:t>
      </w:r>
    </w:p>
    <w:p w14:paraId="3D0AE756" w14:textId="77777777" w:rsidR="00C514AF" w:rsidRPr="00965753" w:rsidRDefault="00C514AF" w:rsidP="00C514AF">
      <w:pPr>
        <w:pStyle w:val="Reasons"/>
      </w:pPr>
    </w:p>
    <w:p w14:paraId="03EBA215" w14:textId="6C50EF17" w:rsidR="00C14F0C" w:rsidRDefault="00C514AF" w:rsidP="00C14F0C">
      <w:pPr>
        <w:spacing w:before="0"/>
        <w:rPr>
          <w:color w:val="FF0000"/>
        </w:rPr>
      </w:pPr>
      <w:r w:rsidRPr="00965753">
        <w:t>MOD</w:t>
      </w:r>
      <w:r w:rsidRPr="00965753">
        <w:tab/>
      </w:r>
    </w:p>
    <w:p w14:paraId="16085C88" w14:textId="77777777" w:rsidR="00C514AF" w:rsidRPr="00965753" w:rsidRDefault="00C514AF" w:rsidP="00C514AF">
      <w:pPr>
        <w:pStyle w:val="ResNo"/>
        <w:rPr>
          <w:sz w:val="22"/>
        </w:rPr>
      </w:pPr>
      <w:r w:rsidRPr="00965753">
        <w:t xml:space="preserve">RESOLUTION </w:t>
      </w:r>
      <w:r w:rsidRPr="00965753">
        <w:rPr>
          <w:rStyle w:val="href"/>
        </w:rPr>
        <w:t>35</w:t>
      </w:r>
      <w:r w:rsidRPr="00965753">
        <w:t xml:space="preserve"> (</w:t>
      </w:r>
      <w:ins w:id="37" w:author="Author" w:date="2022-09-20T22:56:00Z">
        <w:r w:rsidRPr="00965753">
          <w:t>REV.</w:t>
        </w:r>
      </w:ins>
      <w:r w:rsidRPr="00965753">
        <w:t>WRC</w:t>
      </w:r>
      <w:r w:rsidRPr="00965753">
        <w:noBreakHyphen/>
      </w:r>
      <w:del w:id="38" w:author="Author" w:date="2022-09-20T22:56:00Z">
        <w:r w:rsidRPr="00965753" w:rsidDel="002749E7">
          <w:delText>19</w:delText>
        </w:r>
      </w:del>
      <w:ins w:id="39" w:author="Author" w:date="2022-09-20T22:56:00Z">
        <w:r w:rsidRPr="00965753">
          <w:t>23</w:t>
        </w:r>
      </w:ins>
      <w:r w:rsidRPr="00965753">
        <w:t>)</w:t>
      </w:r>
    </w:p>
    <w:p w14:paraId="59D28B12" w14:textId="77777777" w:rsidR="00C514AF" w:rsidRPr="00965753" w:rsidRDefault="00C514AF" w:rsidP="00C514AF">
      <w:pPr>
        <w:pStyle w:val="Restitle"/>
      </w:pPr>
      <w:r w:rsidRPr="00965753">
        <w:t xml:space="preserve">A milestone-based approach for the implementation of frequency assignments </w:t>
      </w:r>
      <w:r w:rsidRPr="00965753">
        <w:br/>
        <w:t xml:space="preserve">to space stations in a non-geostationary-satellite system </w:t>
      </w:r>
      <w:r w:rsidRPr="00965753">
        <w:br/>
        <w:t xml:space="preserve">in specific </w:t>
      </w:r>
      <w:r w:rsidRPr="00965753">
        <w:rPr>
          <w:lang w:eastAsia="zh-CN"/>
        </w:rPr>
        <w:t xml:space="preserve">frequency </w:t>
      </w:r>
      <w:r w:rsidRPr="00965753">
        <w:t>bands and services</w:t>
      </w:r>
      <w:ins w:id="40" w:author="Turnbull, Karen" w:date="2022-10-18T16:49:00Z">
        <w:r w:rsidRPr="00965753">
          <w:rPr>
            <w:rStyle w:val="FootnoteReference"/>
            <w:rFonts w:ascii="Times New Roman" w:hAnsi="Times New Roman"/>
            <w:b w:val="0"/>
            <w:bCs/>
          </w:rPr>
          <w:footnoteReference w:customMarkFollows="1" w:id="2"/>
          <w:t>1</w:t>
        </w:r>
      </w:ins>
    </w:p>
    <w:p w14:paraId="7D2E1E2F" w14:textId="77777777" w:rsidR="00C514AF" w:rsidRPr="00965753" w:rsidRDefault="00C514AF" w:rsidP="00C514AF">
      <w:pPr>
        <w:pStyle w:val="Normalaftertitle"/>
      </w:pPr>
      <w:r w:rsidRPr="00965753">
        <w:t>The World Radiocommunication Conference (</w:t>
      </w:r>
      <w:del w:id="52" w:author="ITU" w:date="2022-09-21T01:04:00Z">
        <w:r w:rsidRPr="00965753" w:rsidDel="00871659">
          <w:delText>Sharm el-Sheikh</w:delText>
        </w:r>
      </w:del>
      <w:del w:id="53" w:author="English" w:date="2022-10-17T09:37:00Z">
        <w:r w:rsidRPr="00965753" w:rsidDel="00206A21">
          <w:delText>, 20</w:delText>
        </w:r>
      </w:del>
      <w:del w:id="54" w:author="ITU" w:date="2022-09-21T01:04:00Z">
        <w:r w:rsidRPr="00965753" w:rsidDel="00871659">
          <w:delText>19</w:delText>
        </w:r>
      </w:del>
      <w:ins w:id="55" w:author="ITU" w:date="2022-09-21T01:04:00Z">
        <w:r w:rsidRPr="00965753">
          <w:t>Dubai</w:t>
        </w:r>
      </w:ins>
      <w:ins w:id="56" w:author="English" w:date="2022-10-17T09:37:00Z">
        <w:r w:rsidRPr="00965753">
          <w:t>, 20</w:t>
        </w:r>
      </w:ins>
      <w:ins w:id="57" w:author="ITU" w:date="2022-09-21T01:04:00Z">
        <w:r w:rsidRPr="00965753">
          <w:t>23</w:t>
        </w:r>
      </w:ins>
      <w:r w:rsidRPr="00965753">
        <w:t>),</w:t>
      </w:r>
    </w:p>
    <w:p w14:paraId="6D48D972" w14:textId="77777777" w:rsidR="00C514AF" w:rsidRPr="00965753" w:rsidRDefault="00C514AF" w:rsidP="00C514AF">
      <w:r w:rsidRPr="00965753">
        <w:t>…</w:t>
      </w:r>
    </w:p>
    <w:p w14:paraId="1ECAEBAB" w14:textId="77777777" w:rsidR="00C514AF" w:rsidRPr="00965753" w:rsidRDefault="00C514AF" w:rsidP="00C514AF">
      <w:pPr>
        <w:pStyle w:val="Call"/>
      </w:pPr>
      <w:r w:rsidRPr="00965753">
        <w:lastRenderedPageBreak/>
        <w:t>resolves</w:t>
      </w:r>
    </w:p>
    <w:p w14:paraId="69BFBF55" w14:textId="77777777" w:rsidR="00C514AF" w:rsidRPr="00965753" w:rsidRDefault="00C514AF" w:rsidP="00C514AF">
      <w:r w:rsidRPr="00965753">
        <w:t>…</w:t>
      </w:r>
    </w:p>
    <w:p w14:paraId="7C1C1344" w14:textId="77777777" w:rsidR="00C514AF" w:rsidRPr="00965753" w:rsidRDefault="00C514AF" w:rsidP="00C514AF">
      <w:pPr>
        <w:rPr>
          <w:szCs w:val="24"/>
        </w:rPr>
      </w:pPr>
      <w:r w:rsidRPr="00965753">
        <w:rPr>
          <w:szCs w:val="24"/>
        </w:rPr>
        <w:t>18</w:t>
      </w:r>
      <w:r w:rsidRPr="00965753">
        <w:rPr>
          <w:szCs w:val="24"/>
        </w:rPr>
        <w:tab/>
        <w:t>that the suspension of the use of frequency assignments in accordance with No. </w:t>
      </w:r>
      <w:r w:rsidRPr="00965753">
        <w:rPr>
          <w:rStyle w:val="Artref"/>
          <w:b/>
        </w:rPr>
        <w:t>11.49</w:t>
      </w:r>
      <w:r w:rsidRPr="00965753">
        <w:rPr>
          <w:szCs w:val="24"/>
        </w:rPr>
        <w:t xml:space="preserve"> at any point prior to the end of a milestone period as specified in </w:t>
      </w:r>
      <w:r w:rsidRPr="00965753">
        <w:rPr>
          <w:i/>
          <w:szCs w:val="24"/>
        </w:rPr>
        <w:t>resolves</w:t>
      </w:r>
      <w:r w:rsidRPr="00965753">
        <w:rPr>
          <w:szCs w:val="24"/>
        </w:rPr>
        <w:t> 7</w:t>
      </w:r>
      <w:r w:rsidRPr="00965753">
        <w:rPr>
          <w:i/>
          <w:szCs w:val="24"/>
        </w:rPr>
        <w:t>a)</w:t>
      </w:r>
      <w:r w:rsidRPr="00965753">
        <w:rPr>
          <w:szCs w:val="24"/>
        </w:rPr>
        <w:t xml:space="preserve">, </w:t>
      </w:r>
      <w:r w:rsidRPr="00965753">
        <w:rPr>
          <w:i/>
          <w:szCs w:val="24"/>
        </w:rPr>
        <w:t>b)</w:t>
      </w:r>
      <w:r w:rsidRPr="00965753">
        <w:rPr>
          <w:szCs w:val="24"/>
        </w:rPr>
        <w:t xml:space="preserve"> or </w:t>
      </w:r>
      <w:r w:rsidRPr="00965753">
        <w:rPr>
          <w:i/>
          <w:szCs w:val="24"/>
        </w:rPr>
        <w:t xml:space="preserve">c) </w:t>
      </w:r>
      <w:r w:rsidRPr="00965753">
        <w:rPr>
          <w:szCs w:val="24"/>
        </w:rPr>
        <w:t>or 8</w:t>
      </w:r>
      <w:r w:rsidRPr="00965753">
        <w:rPr>
          <w:i/>
          <w:szCs w:val="24"/>
        </w:rPr>
        <w:t>a)</w:t>
      </w:r>
      <w:r w:rsidRPr="00965753">
        <w:rPr>
          <w:szCs w:val="24"/>
        </w:rPr>
        <w:t xml:space="preserve">, </w:t>
      </w:r>
      <w:r w:rsidRPr="00965753">
        <w:rPr>
          <w:i/>
          <w:szCs w:val="24"/>
        </w:rPr>
        <w:t>b)</w:t>
      </w:r>
      <w:r w:rsidRPr="00965753">
        <w:rPr>
          <w:szCs w:val="24"/>
        </w:rPr>
        <w:t xml:space="preserve"> or </w:t>
      </w:r>
      <w:r w:rsidRPr="00965753">
        <w:rPr>
          <w:i/>
          <w:szCs w:val="24"/>
        </w:rPr>
        <w:t xml:space="preserve">c) </w:t>
      </w:r>
      <w:r w:rsidRPr="00965753">
        <w:rPr>
          <w:iCs/>
          <w:szCs w:val="24"/>
        </w:rPr>
        <w:t>of this Resolution</w:t>
      </w:r>
      <w:r w:rsidRPr="00965753">
        <w:rPr>
          <w:szCs w:val="24"/>
        </w:rPr>
        <w:t xml:space="preserve">, as applicable, shall not alter or reduce the requirements associated with any of the remaining milestones as derived from </w:t>
      </w:r>
      <w:r w:rsidRPr="00965753">
        <w:rPr>
          <w:i/>
          <w:szCs w:val="24"/>
        </w:rPr>
        <w:t>resolves</w:t>
      </w:r>
      <w:r w:rsidRPr="00965753">
        <w:rPr>
          <w:szCs w:val="24"/>
        </w:rPr>
        <w:t> 7</w:t>
      </w:r>
      <w:r w:rsidRPr="00965753">
        <w:rPr>
          <w:i/>
          <w:szCs w:val="24"/>
        </w:rPr>
        <w:t>a)</w:t>
      </w:r>
      <w:r w:rsidRPr="00965753">
        <w:rPr>
          <w:szCs w:val="24"/>
        </w:rPr>
        <w:t xml:space="preserve">, </w:t>
      </w:r>
      <w:r w:rsidRPr="00965753">
        <w:rPr>
          <w:i/>
          <w:szCs w:val="24"/>
        </w:rPr>
        <w:t>b)</w:t>
      </w:r>
      <w:r w:rsidRPr="00965753">
        <w:rPr>
          <w:szCs w:val="24"/>
        </w:rPr>
        <w:t xml:space="preserve"> or </w:t>
      </w:r>
      <w:r w:rsidRPr="00965753">
        <w:rPr>
          <w:i/>
          <w:szCs w:val="24"/>
        </w:rPr>
        <w:t xml:space="preserve">c) </w:t>
      </w:r>
      <w:r w:rsidRPr="00965753">
        <w:rPr>
          <w:szCs w:val="24"/>
        </w:rPr>
        <w:t>or 8</w:t>
      </w:r>
      <w:r w:rsidRPr="00965753">
        <w:rPr>
          <w:i/>
          <w:szCs w:val="24"/>
        </w:rPr>
        <w:t>a)</w:t>
      </w:r>
      <w:r w:rsidRPr="00965753">
        <w:rPr>
          <w:szCs w:val="24"/>
        </w:rPr>
        <w:t xml:space="preserve">, </w:t>
      </w:r>
      <w:r w:rsidRPr="00965753">
        <w:rPr>
          <w:i/>
          <w:szCs w:val="24"/>
        </w:rPr>
        <w:t>b)</w:t>
      </w:r>
      <w:r w:rsidRPr="00965753">
        <w:rPr>
          <w:szCs w:val="24"/>
        </w:rPr>
        <w:t xml:space="preserve"> or </w:t>
      </w:r>
      <w:r w:rsidRPr="00965753">
        <w:rPr>
          <w:i/>
          <w:szCs w:val="24"/>
        </w:rPr>
        <w:t>c)</w:t>
      </w:r>
      <w:r w:rsidRPr="00965753">
        <w:rPr>
          <w:szCs w:val="24"/>
        </w:rPr>
        <w:t>, as appropriate</w:t>
      </w:r>
      <w:ins w:id="58" w:author="ITU" w:date="2022-09-21T01:05:00Z">
        <w:r w:rsidRPr="00965753">
          <w:rPr>
            <w:szCs w:val="24"/>
          </w:rPr>
          <w:t>,</w:t>
        </w:r>
      </w:ins>
      <w:del w:id="59" w:author="ITU" w:date="2022-09-21T01:05:00Z">
        <w:r w:rsidRPr="00965753" w:rsidDel="00411B8E">
          <w:rPr>
            <w:szCs w:val="24"/>
          </w:rPr>
          <w:delText>;</w:delText>
        </w:r>
      </w:del>
    </w:p>
    <w:p w14:paraId="5C1C0D6A" w14:textId="77777777" w:rsidR="00C514AF" w:rsidRPr="00965753" w:rsidDel="0011662F" w:rsidRDefault="00C514AF" w:rsidP="00C514AF">
      <w:pPr>
        <w:rPr>
          <w:del w:id="60" w:author="Author" w:date="2022-09-19T03:39:00Z"/>
          <w:lang w:eastAsia="zh-CN"/>
        </w:rPr>
      </w:pPr>
      <w:del w:id="61" w:author="Author" w:date="2022-09-19T03:39:00Z">
        <w:r w:rsidRPr="00965753" w:rsidDel="0011662F">
          <w:delText>19</w:delText>
        </w:r>
        <w:r w:rsidRPr="00965753" w:rsidDel="0011662F">
          <w:rPr>
            <w:i/>
          </w:rPr>
          <w:tab/>
        </w:r>
        <w:r w:rsidRPr="00965753" w:rsidDel="0011662F">
          <w:delText xml:space="preserve">that, for a non-GSO system that has completed the milestone process described in this Resolution, including application of </w:delText>
        </w:r>
        <w:r w:rsidRPr="00965753" w:rsidDel="0011662F">
          <w:rPr>
            <w:i/>
            <w:iCs/>
          </w:rPr>
          <w:delText>resolves </w:delText>
        </w:r>
        <w:r w:rsidRPr="00965753" w:rsidDel="0011662F">
          <w:delText>10</w:delText>
        </w:r>
        <w:r w:rsidRPr="00965753" w:rsidDel="0011662F">
          <w:rPr>
            <w:i/>
            <w:iCs/>
          </w:rPr>
          <w:delText xml:space="preserve">c) </w:delText>
        </w:r>
        <w:r w:rsidRPr="00965753" w:rsidDel="0011662F">
          <w:delText xml:space="preserve">by BR, and for systems to which </w:delText>
        </w:r>
        <w:r w:rsidRPr="00965753" w:rsidDel="0011662F">
          <w:rPr>
            <w:i/>
            <w:iCs/>
          </w:rPr>
          <w:delText>resolves </w:delText>
        </w:r>
        <w:r w:rsidRPr="00965753" w:rsidDel="0011662F">
          <w:delText xml:space="preserve">6 applies, if the number of satellites capable of transmitting or receiving the frequency assignments deployed in that system subsequently falls below 95% (rounded down to the lower integer) of the total number of satellites indicated in the Master Register entry minus one satellite for six continuous months, the notifying administration shall inform BR of the date when this event began, for information purposes only, as soon as possible thereafter; if appropriate and applicable, the notifying administration should also inform BR, as soon as possible thereafter, of the date on which the deployment of the total number of satellites was resumed; BR shall make the information received under this </w:delText>
        </w:r>
        <w:r w:rsidRPr="00965753" w:rsidDel="0011662F">
          <w:rPr>
            <w:i/>
          </w:rPr>
          <w:delText xml:space="preserve">resolves </w:delText>
        </w:r>
        <w:r w:rsidRPr="00965753" w:rsidDel="0011662F">
          <w:delText>available on its website</w:delText>
        </w:r>
      </w:del>
      <w:del w:id="62" w:author="Author" w:date="2022-09-21T08:30:00Z">
        <w:r w:rsidRPr="00965753" w:rsidDel="00A61817">
          <w:delText>,</w:delText>
        </w:r>
      </w:del>
    </w:p>
    <w:p w14:paraId="3B3B8322" w14:textId="77777777" w:rsidR="00C514AF" w:rsidRPr="00965753" w:rsidRDefault="00C514AF" w:rsidP="00C514AF">
      <w:r w:rsidRPr="00965753">
        <w:t>…</w:t>
      </w:r>
    </w:p>
    <w:p w14:paraId="75229134" w14:textId="77777777" w:rsidR="00C514AF" w:rsidRPr="00965753" w:rsidRDefault="00C514AF" w:rsidP="00C514AF">
      <w:pPr>
        <w:pStyle w:val="Reasons"/>
      </w:pPr>
    </w:p>
    <w:p w14:paraId="4A2980A2" w14:textId="27227F27" w:rsidR="00C514AF" w:rsidRPr="00965753" w:rsidRDefault="00C514AF" w:rsidP="00C514AF">
      <w:pPr>
        <w:pStyle w:val="Proposal"/>
      </w:pPr>
      <w:r w:rsidRPr="00965753">
        <w:t>ADD</w:t>
      </w:r>
      <w:r w:rsidRPr="00965753">
        <w:tab/>
      </w:r>
    </w:p>
    <w:p w14:paraId="3538B3B9" w14:textId="58FD4595" w:rsidR="00C514AF" w:rsidRPr="00965753" w:rsidRDefault="00C514AF" w:rsidP="00C514AF">
      <w:pPr>
        <w:pStyle w:val="ResNo"/>
        <w:rPr>
          <w:sz w:val="22"/>
        </w:rPr>
      </w:pPr>
      <w:r w:rsidRPr="00965753">
        <w:t>draft new RESOLUTION [A7(B)</w:t>
      </w:r>
      <w:r w:rsidR="009C0132" w:rsidRPr="00441816">
        <w:rPr>
          <w:lang w:val="en-US"/>
        </w:rPr>
        <w:t>-NGSO-POST-MILESTONE-PROCEDURE</w:t>
      </w:r>
      <w:r w:rsidR="009C0132" w:rsidRPr="00E005F2">
        <w:rPr>
          <w:lang w:val="en-US"/>
        </w:rPr>
        <w:t>]</w:t>
      </w:r>
      <w:r w:rsidRPr="00965753">
        <w:t xml:space="preserve"> (WRC</w:t>
      </w:r>
      <w:r w:rsidRPr="00965753">
        <w:noBreakHyphen/>
        <w:t>23)</w:t>
      </w:r>
    </w:p>
    <w:p w14:paraId="5B53971F" w14:textId="77777777" w:rsidR="00C514AF" w:rsidRPr="00965753" w:rsidRDefault="00C514AF" w:rsidP="00C514AF">
      <w:pPr>
        <w:pStyle w:val="Restitle"/>
      </w:pPr>
      <w:r w:rsidRPr="00965753">
        <w:t>Enhanced suspension procedure for frequency assignments to space stations in a non-geostationary-satellite system in the fixed-satellite, mobile-</w:t>
      </w:r>
      <w:proofErr w:type="gramStart"/>
      <w:r w:rsidRPr="00965753">
        <w:t>satellite</w:t>
      </w:r>
      <w:proofErr w:type="gramEnd"/>
      <w:r w:rsidRPr="00965753">
        <w:t xml:space="preserve"> and broadcasting-satellite services subject to Resolution 35 (Rev.WRC</w:t>
      </w:r>
      <w:r w:rsidRPr="00965753">
        <w:noBreakHyphen/>
        <w:t>23)</w:t>
      </w:r>
    </w:p>
    <w:p w14:paraId="30D97514" w14:textId="77777777" w:rsidR="00C514AF" w:rsidRPr="00965753" w:rsidRDefault="00C514AF" w:rsidP="00C514AF">
      <w:pPr>
        <w:pStyle w:val="Normalaftertitle"/>
      </w:pPr>
      <w:r w:rsidRPr="00965753">
        <w:t>The World Radiocommunication Conference (Dubai, 2023),</w:t>
      </w:r>
    </w:p>
    <w:p w14:paraId="216D3A90" w14:textId="77777777" w:rsidR="00C514AF" w:rsidRPr="00965753" w:rsidRDefault="00C514AF" w:rsidP="00C514AF">
      <w:pPr>
        <w:pStyle w:val="Call"/>
      </w:pPr>
      <w:r w:rsidRPr="00965753">
        <w:t>considering</w:t>
      </w:r>
    </w:p>
    <w:p w14:paraId="766C65EC" w14:textId="7EF7DBC0" w:rsidR="00C514AF" w:rsidRPr="00965753" w:rsidRDefault="00C514AF" w:rsidP="00C514AF">
      <w:r w:rsidRPr="00965753">
        <w:rPr>
          <w:i/>
        </w:rPr>
        <w:t>a)</w:t>
      </w:r>
      <w:r w:rsidRPr="00965753">
        <w:tab/>
        <w:t>that one of the</w:t>
      </w:r>
      <w:r w:rsidR="00E9518B">
        <w:t xml:space="preserve"> </w:t>
      </w:r>
      <w:r w:rsidRPr="00965753">
        <w:t>motivations for developing Resolution </w:t>
      </w:r>
      <w:r w:rsidRPr="00965753">
        <w:rPr>
          <w:b/>
          <w:bCs/>
        </w:rPr>
        <w:t>35 (WRC</w:t>
      </w:r>
      <w:r w:rsidRPr="00965753">
        <w:rPr>
          <w:b/>
          <w:bCs/>
        </w:rPr>
        <w:noBreakHyphen/>
        <w:t>19)</w:t>
      </w:r>
      <w:r w:rsidRPr="00965753">
        <w:t xml:space="preserve"> was to find way</w:t>
      </w:r>
      <w:r w:rsidR="00A23F39">
        <w:t>s</w:t>
      </w:r>
      <w:r w:rsidRPr="00965753">
        <w:t xml:space="preserve"> to ensure that the content of the Master International Frequency Register (MIFR) for non-geostationary orbit (non-GSO) systems closely aligns with what is actually deployed in </w:t>
      </w:r>
      <w:proofErr w:type="gramStart"/>
      <w:r w:rsidRPr="00965753">
        <w:t>space;</w:t>
      </w:r>
      <w:proofErr w:type="gramEnd"/>
    </w:p>
    <w:p w14:paraId="3135F223" w14:textId="44B1A237" w:rsidR="008602FC" w:rsidRPr="00965753" w:rsidRDefault="008602FC" w:rsidP="00C514AF">
      <w:r w:rsidRPr="00B422E1">
        <w:rPr>
          <w:i/>
          <w:iCs/>
        </w:rPr>
        <w:t>b)</w:t>
      </w:r>
      <w:r w:rsidRPr="00B422E1">
        <w:rPr>
          <w:i/>
          <w:iCs/>
        </w:rPr>
        <w:tab/>
      </w:r>
      <w:r w:rsidRPr="00B422E1">
        <w:t xml:space="preserve">that any regulatory mechanism for the post milestone procedure to non-GSO systems should not impose an unnecessary burden on the administrations and the </w:t>
      </w:r>
      <w:r>
        <w:t xml:space="preserve">Radiocommunication </w:t>
      </w:r>
      <w:r w:rsidRPr="00B422E1">
        <w:t>Bureau</w:t>
      </w:r>
      <w:r>
        <w:t xml:space="preserve"> (BR)</w:t>
      </w:r>
      <w:r w:rsidRPr="00B422E1">
        <w:t>,</w:t>
      </w:r>
    </w:p>
    <w:p w14:paraId="077630C4" w14:textId="77777777" w:rsidR="00C514AF" w:rsidRPr="00965753" w:rsidRDefault="00C514AF" w:rsidP="00C514AF">
      <w:pPr>
        <w:pStyle w:val="Call"/>
      </w:pPr>
      <w:r w:rsidRPr="00965753">
        <w:t>recognizing</w:t>
      </w:r>
    </w:p>
    <w:p w14:paraId="5C398D64" w14:textId="77777777" w:rsidR="00C514AF" w:rsidRPr="00965753" w:rsidRDefault="00C514AF" w:rsidP="00C514AF">
      <w:pPr>
        <w:rPr>
          <w:color w:val="000000"/>
        </w:rPr>
      </w:pPr>
      <w:r w:rsidRPr="00965753">
        <w:rPr>
          <w:i/>
        </w:rPr>
        <w:t>a)</w:t>
      </w:r>
      <w:r w:rsidRPr="00965753">
        <w:rPr>
          <w:i/>
        </w:rPr>
        <w:tab/>
      </w:r>
      <w:r w:rsidRPr="00965753">
        <w:rPr>
          <w:iCs/>
        </w:rPr>
        <w:t>that Resolution </w:t>
      </w:r>
      <w:r w:rsidRPr="00965753">
        <w:rPr>
          <w:b/>
          <w:bCs/>
          <w:iCs/>
        </w:rPr>
        <w:t>35</w:t>
      </w:r>
      <w:r w:rsidRPr="00965753">
        <w:rPr>
          <w:iCs/>
        </w:rPr>
        <w:t xml:space="preserve"> </w:t>
      </w:r>
      <w:r w:rsidRPr="00965753">
        <w:rPr>
          <w:b/>
          <w:bCs/>
          <w:iCs/>
        </w:rPr>
        <w:t>(Rev.WRC</w:t>
      </w:r>
      <w:r w:rsidRPr="00965753">
        <w:rPr>
          <w:b/>
          <w:bCs/>
          <w:iCs/>
        </w:rPr>
        <w:noBreakHyphen/>
        <w:t xml:space="preserve">23) </w:t>
      </w:r>
      <w:r w:rsidRPr="00965753">
        <w:rPr>
          <w:iCs/>
        </w:rPr>
        <w:t xml:space="preserve">applies to frequency assignments to non-GSO systems </w:t>
      </w:r>
      <w:r w:rsidRPr="00965753">
        <w:t>brought into use in accordance with Nos. </w:t>
      </w:r>
      <w:r w:rsidRPr="00965753">
        <w:rPr>
          <w:rStyle w:val="Artref"/>
          <w:b/>
          <w:bCs/>
        </w:rPr>
        <w:t>11.44</w:t>
      </w:r>
      <w:r w:rsidRPr="00965753">
        <w:rPr>
          <w:bCs/>
        </w:rPr>
        <w:t xml:space="preserve"> </w:t>
      </w:r>
      <w:r w:rsidRPr="00965753">
        <w:t>and </w:t>
      </w:r>
      <w:r w:rsidRPr="00965753">
        <w:rPr>
          <w:rStyle w:val="Artref"/>
          <w:b/>
          <w:bCs/>
        </w:rPr>
        <w:t>11.44C</w:t>
      </w:r>
      <w:r w:rsidRPr="00965753">
        <w:rPr>
          <w:bCs/>
        </w:rPr>
        <w:t xml:space="preserve">, </w:t>
      </w:r>
      <w:r w:rsidRPr="00965753">
        <w:rPr>
          <w:color w:val="000000"/>
        </w:rPr>
        <w:t xml:space="preserve">in the frequency bands and for the services listed in its </w:t>
      </w:r>
      <w:r w:rsidRPr="00965753">
        <w:rPr>
          <w:i/>
          <w:iCs/>
          <w:color w:val="000000"/>
        </w:rPr>
        <w:t>resolves</w:t>
      </w:r>
      <w:r w:rsidRPr="00965753">
        <w:rPr>
          <w:color w:val="000000"/>
        </w:rPr>
        <w:t> </w:t>
      </w:r>
      <w:proofErr w:type="gramStart"/>
      <w:r w:rsidRPr="00965753">
        <w:rPr>
          <w:color w:val="000000"/>
        </w:rPr>
        <w:t>1;</w:t>
      </w:r>
      <w:proofErr w:type="gramEnd"/>
    </w:p>
    <w:p w14:paraId="26F22C64" w14:textId="75E119D7" w:rsidR="00C514AF" w:rsidRPr="00965753" w:rsidRDefault="00C514AF" w:rsidP="00C514AF">
      <w:pPr>
        <w:rPr>
          <w:color w:val="000000"/>
        </w:rPr>
      </w:pPr>
      <w:r w:rsidRPr="00965753">
        <w:rPr>
          <w:i/>
          <w:iCs/>
        </w:rPr>
        <w:t>b)</w:t>
      </w:r>
      <w:r w:rsidRPr="00965753">
        <w:rPr>
          <w:i/>
          <w:iCs/>
        </w:rPr>
        <w:tab/>
      </w:r>
      <w:r w:rsidRPr="00965753">
        <w:t>that</w:t>
      </w:r>
      <w:r w:rsidRPr="00965753">
        <w:rPr>
          <w:i/>
          <w:iCs/>
        </w:rPr>
        <w:t xml:space="preserve"> </w:t>
      </w:r>
      <w:r w:rsidRPr="00965753">
        <w:rPr>
          <w:lang w:eastAsia="zh-CN"/>
        </w:rPr>
        <w:t xml:space="preserve">the magnitude of the typical variation of the number of satellites deployed and capable of </w:t>
      </w:r>
      <w:r w:rsidRPr="00965753">
        <w:t>transmitting or receiving the recorded frequency assignments</w:t>
      </w:r>
      <w:r w:rsidRPr="00965753">
        <w:rPr>
          <w:lang w:eastAsia="zh-CN"/>
        </w:rPr>
        <w:t xml:space="preserve"> needs to be carefully </w:t>
      </w:r>
      <w:r w:rsidRPr="00D47C66">
        <w:rPr>
          <w:lang w:eastAsia="zh-CN"/>
        </w:rPr>
        <w:t xml:space="preserve">considered </w:t>
      </w:r>
      <w:r w:rsidR="008602FC" w:rsidRPr="00D47C66">
        <w:rPr>
          <w:lang w:eastAsia="zh-CN"/>
        </w:rPr>
        <w:t>to avoid a requirement</w:t>
      </w:r>
      <w:r w:rsidR="00F63E66" w:rsidRPr="00D47C66">
        <w:rPr>
          <w:lang w:eastAsia="zh-CN"/>
        </w:rPr>
        <w:t xml:space="preserve"> </w:t>
      </w:r>
      <w:r w:rsidRPr="00D47C66">
        <w:rPr>
          <w:lang w:eastAsia="zh-CN"/>
        </w:rPr>
        <w:t xml:space="preserve">to report variations that have </w:t>
      </w:r>
      <w:r w:rsidR="00D50EF1" w:rsidRPr="00D47C66">
        <w:rPr>
          <w:lang w:eastAsia="zh-CN"/>
        </w:rPr>
        <w:t xml:space="preserve">no </w:t>
      </w:r>
      <w:r w:rsidRPr="00D47C66">
        <w:rPr>
          <w:lang w:eastAsia="zh-CN"/>
        </w:rPr>
        <w:t>consequence</w:t>
      </w:r>
      <w:r w:rsidR="00584A58" w:rsidRPr="00D47C66">
        <w:rPr>
          <w:lang w:eastAsia="zh-CN"/>
        </w:rPr>
        <w:t>s</w:t>
      </w:r>
      <w:r w:rsidRPr="00D47C66">
        <w:rPr>
          <w:lang w:eastAsia="zh-CN"/>
        </w:rPr>
        <w:t>, as</w:t>
      </w:r>
      <w:r w:rsidRPr="00965753">
        <w:rPr>
          <w:lang w:eastAsia="zh-CN"/>
        </w:rPr>
        <w:t xml:space="preserve"> is the case for very small constellations</w:t>
      </w:r>
      <w:r w:rsidRPr="00965753">
        <w:rPr>
          <w:color w:val="000000"/>
        </w:rPr>
        <w:t>,</w:t>
      </w:r>
    </w:p>
    <w:p w14:paraId="339DC3DB" w14:textId="77777777" w:rsidR="00C514AF" w:rsidRPr="00965753" w:rsidRDefault="00C514AF" w:rsidP="00C514AF">
      <w:pPr>
        <w:pStyle w:val="Call"/>
      </w:pPr>
      <w:r w:rsidRPr="00965753">
        <w:lastRenderedPageBreak/>
        <w:t>resolves</w:t>
      </w:r>
    </w:p>
    <w:p w14:paraId="466F85FE" w14:textId="77777777" w:rsidR="00C514AF" w:rsidRPr="00965753" w:rsidRDefault="00C514AF" w:rsidP="00C514AF">
      <w:pPr>
        <w:rPr>
          <w:iCs/>
        </w:rPr>
      </w:pPr>
      <w:r w:rsidRPr="00965753">
        <w:t>1</w:t>
      </w:r>
      <w:r w:rsidRPr="00965753">
        <w:tab/>
        <w:t xml:space="preserve">that this Resolution applies to non-GSO satellite systems with space stations </w:t>
      </w:r>
      <w:r w:rsidRPr="00965753">
        <w:rPr>
          <w:iCs/>
        </w:rPr>
        <w:t xml:space="preserve">with an apogee altitude lower than 15 000 km </w:t>
      </w:r>
      <w:r w:rsidRPr="00965753">
        <w:t>having completed the milestone period for those subject to Resolution </w:t>
      </w:r>
      <w:r w:rsidRPr="00965753">
        <w:rPr>
          <w:b/>
          <w:bCs/>
        </w:rPr>
        <w:t xml:space="preserve">35 </w:t>
      </w:r>
      <w:r w:rsidRPr="00965753">
        <w:rPr>
          <w:b/>
          <w:bCs/>
          <w:iCs/>
        </w:rPr>
        <w:t>(Rev.WRC</w:t>
      </w:r>
      <w:r w:rsidRPr="00965753">
        <w:rPr>
          <w:b/>
          <w:bCs/>
          <w:iCs/>
        </w:rPr>
        <w:noBreakHyphen/>
        <w:t>23)</w:t>
      </w:r>
      <w:r w:rsidRPr="00965753">
        <w:rPr>
          <w:iCs/>
        </w:rPr>
        <w:t xml:space="preserve"> with</w:t>
      </w:r>
      <w:r w:rsidRPr="00965753">
        <w:rPr>
          <w:b/>
          <w:bCs/>
          <w:iCs/>
        </w:rPr>
        <w:t xml:space="preserve"> </w:t>
      </w:r>
      <w:r w:rsidRPr="00965753">
        <w:rPr>
          <w:iCs/>
        </w:rPr>
        <w:t xml:space="preserve">at least one satellite </w:t>
      </w:r>
      <w:r w:rsidRPr="00965753">
        <w:t xml:space="preserve">deployed on a notified orbital plane and capable of transmitting or receiving according to the recorded frequency </w:t>
      </w:r>
      <w:proofErr w:type="gramStart"/>
      <w:r w:rsidRPr="00965753">
        <w:t>assignments</w:t>
      </w:r>
      <w:r w:rsidRPr="00965753">
        <w:rPr>
          <w:iCs/>
        </w:rPr>
        <w:t>;</w:t>
      </w:r>
      <w:proofErr w:type="gramEnd"/>
    </w:p>
    <w:p w14:paraId="532AEA3B" w14:textId="3F348F43" w:rsidR="00886366" w:rsidRDefault="00C514AF" w:rsidP="00C514AF">
      <w:pPr>
        <w:rPr>
          <w:ins w:id="63" w:author="Lux" w:date="2023-11-27T08:31:00Z"/>
          <w:bCs/>
          <w:i/>
          <w:iCs/>
          <w:szCs w:val="24"/>
        </w:rPr>
      </w:pPr>
      <w:r w:rsidRPr="00965753">
        <w:t>2</w:t>
      </w:r>
      <w:r w:rsidRPr="00965753">
        <w:tab/>
        <w:t xml:space="preserve">that the notifying administration shall inform the </w:t>
      </w:r>
      <w:r w:rsidRPr="00D47C66">
        <w:t>Radiocommunication Bureau</w:t>
      </w:r>
      <w:r w:rsidR="00FA1587" w:rsidRPr="00D47C66">
        <w:t xml:space="preserve"> (</w:t>
      </w:r>
      <w:r w:rsidR="008602FC" w:rsidRPr="00D47C66">
        <w:t>BR</w:t>
      </w:r>
      <w:r w:rsidR="00FA1587" w:rsidRPr="00D47C66">
        <w:t>)</w:t>
      </w:r>
      <w:r w:rsidRPr="00965753">
        <w:t xml:space="preserve"> of the date of commencement of any continuous period exceeding 6 months during which the number of satellites deployed on notified orbital planes (as that term is used in Resolution </w:t>
      </w:r>
      <w:r w:rsidRPr="00965753">
        <w:rPr>
          <w:b/>
          <w:bCs/>
        </w:rPr>
        <w:t xml:space="preserve">35 </w:t>
      </w:r>
      <w:r w:rsidRPr="00965753">
        <w:rPr>
          <w:b/>
          <w:bCs/>
          <w:iCs/>
        </w:rPr>
        <w:t>(Rev.WRC</w:t>
      </w:r>
      <w:r w:rsidRPr="00965753">
        <w:rPr>
          <w:b/>
          <w:bCs/>
          <w:iCs/>
        </w:rPr>
        <w:noBreakHyphen/>
        <w:t>23)</w:t>
      </w:r>
      <w:r w:rsidRPr="00965753">
        <w:t xml:space="preserve">) and capable of transmitting or receiving the recorded frequency assignments is below </w:t>
      </w:r>
      <w:r w:rsidRPr="00965753">
        <w:rPr>
          <w:bCs/>
          <w:szCs w:val="24"/>
        </w:rPr>
        <w:t>X</w:t>
      </w:r>
      <w:r w:rsidRPr="00965753">
        <w:t xml:space="preserve"> (rounded down to the lower integer) </w:t>
      </w:r>
      <w:r w:rsidR="00E05BE1" w:rsidRPr="00053238">
        <w:t xml:space="preserve">satellites </w:t>
      </w:r>
      <w:r w:rsidR="00AA4046">
        <w:rPr>
          <w:highlight w:val="yellow"/>
        </w:rPr>
        <w:t>[</w:t>
      </w:r>
      <w:r w:rsidRPr="00E55732">
        <w:rPr>
          <w:highlight w:val="yellow"/>
        </w:rPr>
        <w:t>minus one sate</w:t>
      </w:r>
      <w:r w:rsidRPr="00824B46">
        <w:rPr>
          <w:highlight w:val="yellow"/>
        </w:rPr>
        <w:t>llite</w:t>
      </w:r>
      <w:r w:rsidR="00824B46" w:rsidRPr="00824B46">
        <w:rPr>
          <w:highlight w:val="yellow"/>
        </w:rPr>
        <w:t>]</w:t>
      </w:r>
      <w:r w:rsidR="00886366" w:rsidRPr="00886366">
        <w:rPr>
          <w:bCs/>
          <w:i/>
          <w:iCs/>
          <w:szCs w:val="24"/>
        </w:rPr>
        <w:t xml:space="preserve"> </w:t>
      </w:r>
    </w:p>
    <w:p w14:paraId="36BFFA97" w14:textId="35BA589E" w:rsidR="00AA4046" w:rsidRDefault="00AA4046" w:rsidP="00C514AF">
      <w:pPr>
        <w:rPr>
          <w:bCs/>
          <w:i/>
          <w:iCs/>
          <w:szCs w:val="24"/>
        </w:rPr>
      </w:pPr>
      <w:ins w:id="64" w:author="Lux" w:date="2023-11-27T08:31:00Z">
        <w:r w:rsidRPr="00A46323">
          <w:rPr>
            <w:bCs/>
            <w:i/>
            <w:iCs/>
            <w:szCs w:val="24"/>
            <w:highlight w:val="cyan"/>
            <w:rPrChange w:id="65" w:author="Lux" w:date="2023-11-27T08:32:00Z">
              <w:rPr>
                <w:bCs/>
                <w:i/>
                <w:iCs/>
                <w:szCs w:val="24"/>
              </w:rPr>
            </w:rPrChange>
          </w:rPr>
          <w:t xml:space="preserve">[Editor’s Note: </w:t>
        </w:r>
        <w:r w:rsidR="00457D0D" w:rsidRPr="00A46323">
          <w:rPr>
            <w:bCs/>
            <w:i/>
            <w:iCs/>
            <w:szCs w:val="24"/>
            <w:highlight w:val="cyan"/>
            <w:rPrChange w:id="66" w:author="Lux" w:date="2023-11-27T08:32:00Z">
              <w:rPr>
                <w:bCs/>
                <w:i/>
                <w:iCs/>
                <w:szCs w:val="24"/>
              </w:rPr>
            </w:rPrChange>
          </w:rPr>
          <w:t xml:space="preserve">-1 should be required if the threshold for small number of sat in </w:t>
        </w:r>
        <w:r w:rsidR="00A46323" w:rsidRPr="00A46323">
          <w:rPr>
            <w:bCs/>
            <w:i/>
            <w:iCs/>
            <w:szCs w:val="24"/>
            <w:highlight w:val="cyan"/>
            <w:rPrChange w:id="67" w:author="Lux" w:date="2023-11-27T08:32:00Z">
              <w:rPr>
                <w:bCs/>
                <w:i/>
                <w:iCs/>
                <w:szCs w:val="24"/>
              </w:rPr>
            </w:rPrChange>
          </w:rPr>
          <w:t>not close to</w:t>
        </w:r>
      </w:ins>
      <w:ins w:id="68" w:author="Lux" w:date="2023-11-27T08:32:00Z">
        <w:r w:rsidR="00A46323" w:rsidRPr="00A46323">
          <w:rPr>
            <w:bCs/>
            <w:i/>
            <w:iCs/>
            <w:szCs w:val="24"/>
            <w:highlight w:val="cyan"/>
            <w:rPrChange w:id="69" w:author="Lux" w:date="2023-11-27T08:32:00Z">
              <w:rPr>
                <w:bCs/>
                <w:i/>
                <w:iCs/>
                <w:szCs w:val="24"/>
              </w:rPr>
            </w:rPrChange>
          </w:rPr>
          <w:t xml:space="preserve"> 50%]</w:t>
        </w:r>
      </w:ins>
    </w:p>
    <w:p w14:paraId="52351300" w14:textId="5F860EAF" w:rsidR="009E223F" w:rsidRPr="00FA2439" w:rsidRDefault="00FA2439" w:rsidP="00E83957">
      <w:pPr>
        <w:jc w:val="both"/>
        <w:rPr>
          <w:i/>
          <w:iCs/>
        </w:rPr>
      </w:pPr>
      <w:r w:rsidRPr="00FA2439">
        <w:rPr>
          <w:i/>
          <w:iCs/>
          <w:highlight w:val="yellow"/>
        </w:rPr>
        <w:t>[TBD - under discussion]</w:t>
      </w:r>
    </w:p>
    <w:p w14:paraId="0A80BFC0" w14:textId="17D224CF" w:rsidR="00E83957" w:rsidRDefault="00E83957" w:rsidP="00FA2439">
      <w:pPr>
        <w:jc w:val="both"/>
      </w:pPr>
      <w:r w:rsidRPr="00965753">
        <w:t xml:space="preserve">where </w:t>
      </w:r>
      <w:r w:rsidRPr="00053238">
        <w:rPr>
          <w:i/>
          <w:iCs/>
        </w:rPr>
        <w:t>N</w:t>
      </w:r>
      <w:r>
        <w:t xml:space="preserve"> </w:t>
      </w:r>
      <w:r w:rsidRPr="00965753">
        <w:t xml:space="preserve">is the total number of satellites indicated in the Master </w:t>
      </w:r>
      <w:proofErr w:type="gramStart"/>
      <w:r w:rsidRPr="00965753">
        <w:t>Register;</w:t>
      </w:r>
      <w:proofErr w:type="gramEnd"/>
    </w:p>
    <w:p w14:paraId="003F792C" w14:textId="1C5B2619" w:rsidR="00C514AF" w:rsidRPr="00965753" w:rsidRDefault="00C514AF" w:rsidP="00C514AF">
      <w:r w:rsidRPr="00965753">
        <w:t>3</w:t>
      </w:r>
      <w:r w:rsidRPr="00965753">
        <w:tab/>
        <w:t xml:space="preserve">that, upon receipt of the information submitted under </w:t>
      </w:r>
      <w:r w:rsidRPr="00965753">
        <w:rPr>
          <w:i/>
          <w:iCs/>
        </w:rPr>
        <w:t>resolves</w:t>
      </w:r>
      <w:r w:rsidRPr="00965753">
        <w:t xml:space="preserve"> 2, the </w:t>
      </w:r>
      <w:r w:rsidR="00C22B14" w:rsidRPr="00053238">
        <w:t>BR</w:t>
      </w:r>
      <w:r w:rsidR="00690E9E" w:rsidRPr="00965753">
        <w:t xml:space="preserve"> </w:t>
      </w:r>
      <w:r w:rsidRPr="00965753">
        <w:t xml:space="preserve">shall promptly make it available on the ITU </w:t>
      </w:r>
      <w:proofErr w:type="gramStart"/>
      <w:r w:rsidRPr="00965753">
        <w:t>website;</w:t>
      </w:r>
      <w:proofErr w:type="gramEnd"/>
    </w:p>
    <w:p w14:paraId="1E183885" w14:textId="098A1CE4" w:rsidR="00C514AF" w:rsidRPr="00965753" w:rsidRDefault="00C514AF" w:rsidP="00C514AF">
      <w:pPr>
        <w:rPr>
          <w:bCs/>
          <w:szCs w:val="24"/>
        </w:rPr>
      </w:pPr>
      <w:r w:rsidRPr="00965753">
        <w:rPr>
          <w:bCs/>
          <w:szCs w:val="24"/>
        </w:rPr>
        <w:t>4</w:t>
      </w:r>
      <w:r w:rsidRPr="00965753">
        <w:rPr>
          <w:bCs/>
          <w:szCs w:val="24"/>
        </w:rPr>
        <w:tab/>
        <w:t>that the notifying administrations shall inform th</w:t>
      </w:r>
      <w:r w:rsidRPr="001C7285">
        <w:rPr>
          <w:bCs/>
          <w:szCs w:val="24"/>
        </w:rPr>
        <w:t xml:space="preserve">e </w:t>
      </w:r>
      <w:r w:rsidR="00CD16E1" w:rsidRPr="001C7285">
        <w:t>BR</w:t>
      </w:r>
      <w:r w:rsidR="00690E9E" w:rsidRPr="001C7285">
        <w:t xml:space="preserve"> </w:t>
      </w:r>
      <w:r w:rsidRPr="001C7285">
        <w:rPr>
          <w:bCs/>
          <w:szCs w:val="24"/>
        </w:rPr>
        <w:t>a</w:t>
      </w:r>
      <w:r w:rsidRPr="00965753">
        <w:rPr>
          <w:bCs/>
          <w:szCs w:val="24"/>
        </w:rPr>
        <w:t>s soon as possible when the number of satellites deployed on notified orbital planes and capable of transmitting or receiving the recorded assignments has reached again X</w:t>
      </w:r>
      <w:r w:rsidR="00F55147">
        <w:t xml:space="preserve"> </w:t>
      </w:r>
      <w:r w:rsidR="00AB5AC5">
        <w:t>(</w:t>
      </w:r>
      <w:r w:rsidRPr="00965753">
        <w:t>rounded down to the lower integer</w:t>
      </w:r>
      <w:r w:rsidRPr="001C7285">
        <w:t>)</w:t>
      </w:r>
      <w:r w:rsidR="00690E9E" w:rsidRPr="001C7285">
        <w:t xml:space="preserve"> </w:t>
      </w:r>
      <w:r w:rsidR="00DC457F" w:rsidRPr="001C7285">
        <w:rPr>
          <w:bCs/>
          <w:szCs w:val="24"/>
        </w:rPr>
        <w:t xml:space="preserve">satellites </w:t>
      </w:r>
      <w:r w:rsidR="001C7285">
        <w:rPr>
          <w:bCs/>
          <w:szCs w:val="24"/>
          <w:highlight w:val="yellow"/>
        </w:rPr>
        <w:t>[</w:t>
      </w:r>
      <w:r w:rsidRPr="00F56CDA">
        <w:rPr>
          <w:highlight w:val="yellow"/>
        </w:rPr>
        <w:t>minus one satellite</w:t>
      </w:r>
      <w:proofErr w:type="gramStart"/>
      <w:r w:rsidR="007C350C" w:rsidRPr="00F56CDA">
        <w:rPr>
          <w:highlight w:val="yellow"/>
        </w:rPr>
        <w:t>]</w:t>
      </w:r>
      <w:r w:rsidRPr="00965753">
        <w:rPr>
          <w:szCs w:val="24"/>
        </w:rPr>
        <w:t>;</w:t>
      </w:r>
      <w:proofErr w:type="gramEnd"/>
    </w:p>
    <w:p w14:paraId="223D0E40" w14:textId="565A6D8F" w:rsidR="00C514AF" w:rsidRPr="00965753" w:rsidRDefault="00C514AF" w:rsidP="00C514AF">
      <w:r w:rsidRPr="00965753">
        <w:t>5</w:t>
      </w:r>
      <w:r w:rsidRPr="00965753">
        <w:tab/>
        <w:t>that, the date at which the number of satellites deployed on notified orbital planes and capable of transmitting or receiving the recorded assignments reaches again X</w:t>
      </w:r>
      <w:r w:rsidR="003017EE" w:rsidRPr="00965753">
        <w:t xml:space="preserve"> </w:t>
      </w:r>
      <w:r w:rsidRPr="00965753">
        <w:t>(rounded down to the lower int</w:t>
      </w:r>
      <w:r w:rsidRPr="00865888">
        <w:t xml:space="preserve">eger) </w:t>
      </w:r>
      <w:r w:rsidR="00690E9E" w:rsidRPr="00865888">
        <w:t>satellites</w:t>
      </w:r>
      <w:r w:rsidR="00690E9E" w:rsidRPr="00454DCE">
        <w:rPr>
          <w:szCs w:val="24"/>
          <w:highlight w:val="yellow"/>
        </w:rPr>
        <w:t xml:space="preserve"> </w:t>
      </w:r>
      <w:r w:rsidR="00EC4ED4" w:rsidRPr="00454DCE">
        <w:rPr>
          <w:highlight w:val="yellow"/>
        </w:rPr>
        <w:t>[</w:t>
      </w:r>
      <w:r w:rsidR="00690E9E" w:rsidRPr="00454DCE">
        <w:rPr>
          <w:highlight w:val="yellow"/>
        </w:rPr>
        <w:t>minus one satellite</w:t>
      </w:r>
      <w:r w:rsidR="00CC4A49" w:rsidRPr="00454DCE">
        <w:rPr>
          <w:highlight w:val="yellow"/>
        </w:rPr>
        <w:t>]</w:t>
      </w:r>
      <w:r w:rsidRPr="00965753">
        <w:t xml:space="preserve"> shall not be later than </w:t>
      </w:r>
      <w:ins w:id="70" w:author="Lux" w:date="2023-11-28T09:15:00Z">
        <w:r w:rsidR="00424878">
          <w:t>[</w:t>
        </w:r>
      </w:ins>
      <w:r w:rsidRPr="004B4AE3">
        <w:rPr>
          <w:highlight w:val="yellow"/>
          <w:rPrChange w:id="71" w:author="Lux" w:date="2023-11-28T09:05:00Z">
            <w:rPr/>
          </w:rPrChange>
        </w:rPr>
        <w:t>three years</w:t>
      </w:r>
      <w:ins w:id="72" w:author="Lux" w:date="2023-11-28T09:15:00Z">
        <w:r w:rsidR="002333CD">
          <w:t>]</w:t>
        </w:r>
      </w:ins>
      <w:r w:rsidRPr="00965753">
        <w:t xml:space="preserve"> from the date of commencement of the continuous period referred to in </w:t>
      </w:r>
      <w:r w:rsidRPr="00965753">
        <w:rPr>
          <w:i/>
          <w:iCs/>
        </w:rPr>
        <w:t>resolves</w:t>
      </w:r>
      <w:r w:rsidRPr="00965753">
        <w:t xml:space="preserve"> 2 provided that the notifying administration informs the </w:t>
      </w:r>
      <w:r w:rsidR="000E13EB" w:rsidRPr="00865888">
        <w:t>BR</w:t>
      </w:r>
      <w:r w:rsidR="000C3834">
        <w:t xml:space="preserve"> </w:t>
      </w:r>
      <w:r w:rsidRPr="00965753">
        <w:t xml:space="preserve">pursuant to </w:t>
      </w:r>
      <w:r w:rsidRPr="00965753">
        <w:rPr>
          <w:i/>
          <w:iCs/>
        </w:rPr>
        <w:t>resolves </w:t>
      </w:r>
      <w:r w:rsidRPr="00965753">
        <w:t>2</w:t>
      </w:r>
      <w:r w:rsidRPr="00965753">
        <w:rPr>
          <w:i/>
          <w:iCs/>
        </w:rPr>
        <w:t xml:space="preserve"> </w:t>
      </w:r>
      <w:r w:rsidRPr="00965753">
        <w:t>within 6 months of the start of that continuous period;</w:t>
      </w:r>
    </w:p>
    <w:p w14:paraId="1B587D80" w14:textId="69F99471" w:rsidR="00C514AF" w:rsidRPr="00965753" w:rsidRDefault="00C514AF" w:rsidP="00C514AF">
      <w:r w:rsidRPr="00965753">
        <w:t>6</w:t>
      </w:r>
      <w:r w:rsidRPr="00965753">
        <w:tab/>
        <w:t xml:space="preserve">that, if the notifying administration informs the </w:t>
      </w:r>
      <w:r w:rsidR="00865888" w:rsidRPr="00865888">
        <w:t>BR</w:t>
      </w:r>
      <w:r w:rsidR="002123C5" w:rsidRPr="00965753">
        <w:t xml:space="preserve"> </w:t>
      </w:r>
      <w:r w:rsidRPr="00965753">
        <w:t xml:space="preserve">under </w:t>
      </w:r>
      <w:r w:rsidRPr="00965753">
        <w:rPr>
          <w:i/>
          <w:iCs/>
        </w:rPr>
        <w:t>resolves </w:t>
      </w:r>
      <w:r w:rsidRPr="00965753">
        <w:t xml:space="preserve">2 more than 6 months after the date of commencement of the continuous period referred to in </w:t>
      </w:r>
      <w:r w:rsidRPr="00965753">
        <w:rPr>
          <w:i/>
          <w:iCs/>
        </w:rPr>
        <w:t>resolves</w:t>
      </w:r>
      <w:r w:rsidRPr="00965753">
        <w:t xml:space="preserve"> 2, the number of years referred to in </w:t>
      </w:r>
      <w:r w:rsidRPr="00965753">
        <w:rPr>
          <w:i/>
          <w:iCs/>
        </w:rPr>
        <w:t>resolves</w:t>
      </w:r>
      <w:r w:rsidRPr="00965753">
        <w:t> 5 shall be reduced by the amount of time that has elapsed between the end of the 6</w:t>
      </w:r>
      <w:r w:rsidRPr="00965753">
        <w:noBreakHyphen/>
        <w:t xml:space="preserve">month period and the date at which the </w:t>
      </w:r>
      <w:r w:rsidR="00865888" w:rsidRPr="00865888">
        <w:t>BR</w:t>
      </w:r>
      <w:r w:rsidR="008F5D78" w:rsidRPr="00965753">
        <w:t xml:space="preserve"> </w:t>
      </w:r>
      <w:r w:rsidRPr="00965753">
        <w:t xml:space="preserve">is informed under </w:t>
      </w:r>
      <w:r w:rsidRPr="00965753">
        <w:rPr>
          <w:i/>
          <w:iCs/>
        </w:rPr>
        <w:t>resolves </w:t>
      </w:r>
      <w:proofErr w:type="gramStart"/>
      <w:r w:rsidRPr="00965753">
        <w:t>2;</w:t>
      </w:r>
      <w:proofErr w:type="gramEnd"/>
    </w:p>
    <w:p w14:paraId="2CD35F95" w14:textId="2A060C18" w:rsidR="00C514AF" w:rsidRPr="00965753" w:rsidRDefault="00C514AF" w:rsidP="00C514AF">
      <w:pPr>
        <w:keepNext/>
      </w:pPr>
      <w:r w:rsidRPr="00965753">
        <w:t>7</w:t>
      </w:r>
      <w:r w:rsidRPr="00965753">
        <w:tab/>
        <w:t xml:space="preserve">that, if the notifying administration informs the </w:t>
      </w:r>
      <w:r w:rsidR="00865888" w:rsidRPr="0084118A">
        <w:t xml:space="preserve">BR </w:t>
      </w:r>
      <w:r w:rsidRPr="00965753">
        <w:t>more tha</w:t>
      </w:r>
      <w:r w:rsidRPr="00660512">
        <w:t>n 21</w:t>
      </w:r>
      <w:r w:rsidR="00E25E6A" w:rsidRPr="00660512">
        <w:t xml:space="preserve"> </w:t>
      </w:r>
      <w:r w:rsidRPr="00660512">
        <w:t>af</w:t>
      </w:r>
      <w:r w:rsidRPr="00965753">
        <w:t xml:space="preserve">ter the date of commencement of the continuous period referred to in </w:t>
      </w:r>
      <w:r w:rsidRPr="00965753">
        <w:rPr>
          <w:i/>
          <w:iCs/>
        </w:rPr>
        <w:t>resolves </w:t>
      </w:r>
      <w:r w:rsidRPr="00965753">
        <w:t>2, the notifying administration shall submit to BR, within 90 days:</w:t>
      </w:r>
    </w:p>
    <w:p w14:paraId="4406A6ED" w14:textId="77777777" w:rsidR="00C514AF" w:rsidRPr="00965753" w:rsidRDefault="00C514AF" w:rsidP="00C514AF">
      <w:pPr>
        <w:pStyle w:val="enumlev1"/>
        <w:rPr>
          <w:iCs/>
        </w:rPr>
      </w:pPr>
      <w:r w:rsidRPr="00965753">
        <w:rPr>
          <w:i/>
          <w:iCs/>
        </w:rPr>
        <w:t>a)</w:t>
      </w:r>
      <w:r w:rsidRPr="00965753">
        <w:tab/>
        <w:t xml:space="preserve">the number of satellites capable of transmitting or receiving the frequency assignments </w:t>
      </w:r>
      <w:proofErr w:type="gramStart"/>
      <w:r w:rsidRPr="00965753">
        <w:t>actually deployed</w:t>
      </w:r>
      <w:proofErr w:type="gramEnd"/>
      <w:r w:rsidRPr="00965753">
        <w:t xml:space="preserve"> in that system;</w:t>
      </w:r>
      <w:r w:rsidRPr="00965753">
        <w:rPr>
          <w:iCs/>
        </w:rPr>
        <w:t xml:space="preserve"> and </w:t>
      </w:r>
    </w:p>
    <w:p w14:paraId="0706893C" w14:textId="2E86F209" w:rsidR="001C153A" w:rsidRPr="007078C5" w:rsidRDefault="00C514AF" w:rsidP="00C514AF">
      <w:pPr>
        <w:pStyle w:val="enumlev1"/>
        <w:rPr>
          <w:ins w:id="73" w:author="Lux" w:date="2023-11-27T08:37:00Z"/>
          <w:bCs/>
          <w:szCs w:val="24"/>
        </w:rPr>
      </w:pPr>
      <w:r w:rsidRPr="00965753">
        <w:rPr>
          <w:i/>
        </w:rPr>
        <w:t>b)</w:t>
      </w:r>
      <w:r w:rsidRPr="00965753">
        <w:rPr>
          <w:iCs/>
        </w:rPr>
        <w:tab/>
        <w:t xml:space="preserve">the </w:t>
      </w:r>
      <w:r w:rsidRPr="00965753">
        <w:t xml:space="preserve">modifications to the characteristics of the </w:t>
      </w:r>
      <w:r w:rsidRPr="00965753">
        <w:rPr>
          <w:lang w:eastAsia="zh-CN"/>
        </w:rPr>
        <w:t>notified or recorded</w:t>
      </w:r>
      <w:r w:rsidRPr="00965753">
        <w:t xml:space="preserve"> frequency assignments to reduce the total number </w:t>
      </w:r>
      <w:r w:rsidRPr="00965753">
        <w:rPr>
          <w:bCs/>
          <w:szCs w:val="24"/>
        </w:rPr>
        <w:t xml:space="preserve">of satellites </w:t>
      </w:r>
      <w:r w:rsidRPr="00965753">
        <w:rPr>
          <w:szCs w:val="24"/>
        </w:rPr>
        <w:t>indicated in t</w:t>
      </w:r>
      <w:r w:rsidRPr="0084118A">
        <w:rPr>
          <w:szCs w:val="24"/>
        </w:rPr>
        <w:t>he Master Register</w:t>
      </w:r>
      <w:r w:rsidR="0084118A" w:rsidRPr="0084118A">
        <w:rPr>
          <w:szCs w:val="24"/>
        </w:rPr>
        <w:t xml:space="preserve"> (</w:t>
      </w:r>
      <w:r w:rsidR="001C153A" w:rsidRPr="0084118A">
        <w:t>MIFR</w:t>
      </w:r>
      <w:r w:rsidR="0084118A" w:rsidRPr="0084118A">
        <w:t>)</w:t>
      </w:r>
      <w:r w:rsidRPr="0084118A">
        <w:rPr>
          <w:szCs w:val="24"/>
        </w:rPr>
        <w:t xml:space="preserve"> to </w:t>
      </w:r>
      <w:proofErr w:type="gramStart"/>
      <w:r w:rsidRPr="0084118A">
        <w:rPr>
          <w:bCs/>
          <w:szCs w:val="24"/>
        </w:rPr>
        <w:t>a number of</w:t>
      </w:r>
      <w:proofErr w:type="gramEnd"/>
      <w:r w:rsidRPr="0084118A">
        <w:rPr>
          <w:bCs/>
          <w:szCs w:val="24"/>
        </w:rPr>
        <w:t xml:space="preserve"> satellites not exceeding</w:t>
      </w:r>
      <w:r w:rsidR="00C61153" w:rsidRPr="007078C5">
        <w:rPr>
          <w:bCs/>
          <w:szCs w:val="24"/>
        </w:rPr>
        <w:t xml:space="preserve"> </w:t>
      </w:r>
      <w:r w:rsidR="007078C5" w:rsidRPr="00F129F9">
        <w:rPr>
          <w:bCs/>
          <w:szCs w:val="24"/>
        </w:rPr>
        <w:t>Y</w:t>
      </w:r>
      <w:r w:rsidR="00F129F9">
        <w:rPr>
          <w:bCs/>
          <w:szCs w:val="24"/>
        </w:rPr>
        <w:t xml:space="preserve"> </w:t>
      </w:r>
      <w:r w:rsidR="00527E69" w:rsidRPr="00527E69">
        <w:t>satellites</w:t>
      </w:r>
      <w:r w:rsidR="00527E69">
        <w:t xml:space="preserve"> </w:t>
      </w:r>
      <w:r w:rsidR="00F129F9">
        <w:t>[</w:t>
      </w:r>
      <w:r w:rsidR="00527E69" w:rsidRPr="00867248">
        <w:rPr>
          <w:highlight w:val="yellow"/>
        </w:rPr>
        <w:t>rounded up to the higher integer</w:t>
      </w:r>
      <w:r w:rsidR="00F129F9">
        <w:t>]</w:t>
      </w:r>
      <w:r w:rsidR="00527E69" w:rsidRPr="00527E69">
        <w:t>.</w:t>
      </w:r>
    </w:p>
    <w:p w14:paraId="08499AFC" w14:textId="46E13481" w:rsidR="001B6DA1" w:rsidDel="00A10823" w:rsidRDefault="001B6DA1" w:rsidP="00C514AF">
      <w:pPr>
        <w:pStyle w:val="enumlev1"/>
        <w:rPr>
          <w:del w:id="74" w:author="Lux" w:date="2023-11-28T09:06:00Z"/>
          <w:bCs/>
          <w:szCs w:val="24"/>
        </w:rPr>
      </w:pPr>
    </w:p>
    <w:p w14:paraId="52669807" w14:textId="0FFC1641" w:rsidR="00867248" w:rsidRPr="005647C0" w:rsidRDefault="006369E0" w:rsidP="00902974">
      <w:pPr>
        <w:pStyle w:val="enumlev1"/>
        <w:tabs>
          <w:tab w:val="clear" w:pos="1134"/>
        </w:tabs>
        <w:ind w:left="0" w:firstLine="0"/>
        <w:rPr>
          <w:i/>
          <w:iCs/>
          <w:highlight w:val="cyan"/>
        </w:rPr>
      </w:pPr>
      <w:r w:rsidRPr="005647C0">
        <w:rPr>
          <w:i/>
          <w:iCs/>
          <w:highlight w:val="cyan"/>
        </w:rPr>
        <w:t xml:space="preserve">[Editor’s Note: </w:t>
      </w:r>
      <w:r w:rsidR="00C37B47" w:rsidRPr="005647C0">
        <w:rPr>
          <w:i/>
          <w:iCs/>
          <w:highlight w:val="cyan"/>
        </w:rPr>
        <w:t>two proposal</w:t>
      </w:r>
      <w:r w:rsidR="005912D4" w:rsidRPr="005647C0">
        <w:rPr>
          <w:i/>
          <w:iCs/>
          <w:highlight w:val="cyan"/>
        </w:rPr>
        <w:t>s</w:t>
      </w:r>
      <w:r w:rsidR="00C37B47" w:rsidRPr="005647C0">
        <w:rPr>
          <w:i/>
          <w:iCs/>
          <w:highlight w:val="cyan"/>
        </w:rPr>
        <w:t xml:space="preserve"> </w:t>
      </w:r>
      <w:r w:rsidR="005912D4" w:rsidRPr="005647C0">
        <w:rPr>
          <w:i/>
          <w:iCs/>
          <w:highlight w:val="cyan"/>
        </w:rPr>
        <w:t xml:space="preserve">regarding definition of </w:t>
      </w:r>
      <w:r w:rsidR="00C37B47" w:rsidRPr="005647C0">
        <w:rPr>
          <w:i/>
          <w:iCs/>
          <w:highlight w:val="cyan"/>
        </w:rPr>
        <w:t>Y are currently under discussion</w:t>
      </w:r>
      <w:r w:rsidR="005912D4" w:rsidRPr="005647C0">
        <w:rPr>
          <w:i/>
          <w:iCs/>
          <w:highlight w:val="cyan"/>
        </w:rPr>
        <w:t xml:space="preserve">. </w:t>
      </w:r>
      <w:r w:rsidR="00F16EB9" w:rsidRPr="005647C0">
        <w:rPr>
          <w:i/>
          <w:iCs/>
          <w:highlight w:val="cyan"/>
        </w:rPr>
        <w:t>One proposal consider</w:t>
      </w:r>
      <w:r w:rsidR="00965430" w:rsidRPr="005647C0">
        <w:rPr>
          <w:i/>
          <w:iCs/>
          <w:highlight w:val="cyan"/>
        </w:rPr>
        <w:t>s</w:t>
      </w:r>
      <w:r w:rsidR="00F16EB9" w:rsidRPr="005647C0">
        <w:rPr>
          <w:i/>
          <w:iCs/>
          <w:highlight w:val="cyan"/>
        </w:rPr>
        <w:t xml:space="preserve"> that </w:t>
      </w:r>
      <w:r w:rsidR="00234913" w:rsidRPr="005647C0">
        <w:rPr>
          <w:i/>
          <w:iCs/>
          <w:highlight w:val="cyan"/>
        </w:rPr>
        <w:t xml:space="preserve">the maximum number of satellite Y shall be </w:t>
      </w:r>
      <w:r w:rsidR="005647C0" w:rsidRPr="005647C0">
        <w:rPr>
          <w:i/>
          <w:iCs/>
          <w:highlight w:val="cyan"/>
        </w:rPr>
        <w:t>equal</w:t>
      </w:r>
      <w:r w:rsidR="00234913" w:rsidRPr="005647C0">
        <w:rPr>
          <w:i/>
          <w:iCs/>
          <w:highlight w:val="cyan"/>
        </w:rPr>
        <w:t xml:space="preserve"> to the number of satellites currently deployed</w:t>
      </w:r>
      <w:r w:rsidR="00965430" w:rsidRPr="005647C0">
        <w:rPr>
          <w:i/>
          <w:iCs/>
          <w:highlight w:val="cyan"/>
        </w:rPr>
        <w:t xml:space="preserve">. Another proposal considers that the maximum number of satellite Y shall be </w:t>
      </w:r>
      <w:r w:rsidR="00BC594F" w:rsidRPr="005647C0">
        <w:rPr>
          <w:i/>
          <w:iCs/>
          <w:highlight w:val="cyan"/>
        </w:rPr>
        <w:t xml:space="preserve">calculated </w:t>
      </w:r>
      <w:r w:rsidR="00527E69">
        <w:rPr>
          <w:i/>
          <w:iCs/>
          <w:highlight w:val="cyan"/>
        </w:rPr>
        <w:t xml:space="preserve">considering </w:t>
      </w:r>
      <w:r w:rsidR="00BC594F" w:rsidRPr="005647C0">
        <w:rPr>
          <w:i/>
          <w:iCs/>
          <w:highlight w:val="cyan"/>
        </w:rPr>
        <w:t xml:space="preserve">that the number of deployed </w:t>
      </w:r>
      <w:r w:rsidR="005647C0" w:rsidRPr="005647C0">
        <w:rPr>
          <w:i/>
          <w:iCs/>
          <w:highlight w:val="cyan"/>
        </w:rPr>
        <w:t>satellites</w:t>
      </w:r>
      <w:r w:rsidR="00BC594F" w:rsidRPr="005647C0">
        <w:rPr>
          <w:i/>
          <w:iCs/>
          <w:highlight w:val="cyan"/>
        </w:rPr>
        <w:t xml:space="preserve"> is equal to the threshold</w:t>
      </w:r>
      <w:r w:rsidR="00902974" w:rsidRPr="005647C0">
        <w:rPr>
          <w:i/>
          <w:iCs/>
          <w:highlight w:val="cyan"/>
        </w:rPr>
        <w:t>]</w:t>
      </w:r>
    </w:p>
    <w:p w14:paraId="77E9AF38" w14:textId="77777777" w:rsidR="00902974" w:rsidRDefault="00902974" w:rsidP="00C514AF"/>
    <w:p w14:paraId="57E92A3E" w14:textId="1A8B91FC" w:rsidR="00C514AF" w:rsidRPr="00965753" w:rsidRDefault="00C514AF" w:rsidP="00C514AF">
      <w:r w:rsidRPr="00965753">
        <w:lastRenderedPageBreak/>
        <w:t>8</w:t>
      </w:r>
      <w:r w:rsidRPr="00965753">
        <w:tab/>
        <w:t>th</w:t>
      </w:r>
      <w:r w:rsidRPr="00527E69">
        <w:t xml:space="preserve">at, </w:t>
      </w:r>
      <w:r w:rsidR="000C3834" w:rsidRPr="00527E69">
        <w:t xml:space="preserve">90 </w:t>
      </w:r>
      <w:r w:rsidRPr="00527E69">
        <w:t>d</w:t>
      </w:r>
      <w:r w:rsidRPr="00965753">
        <w:t xml:space="preserve">ays before the end of the period referred to in </w:t>
      </w:r>
      <w:r w:rsidRPr="00965753">
        <w:rPr>
          <w:i/>
          <w:iCs/>
        </w:rPr>
        <w:t>resolves</w:t>
      </w:r>
      <w:r w:rsidRPr="00965753">
        <w:t> 5 or 6, as appropriate, the</w:t>
      </w:r>
      <w:r w:rsidR="0084118A">
        <w:t xml:space="preserve"> BR</w:t>
      </w:r>
      <w:r w:rsidR="002123C5" w:rsidRPr="00965753">
        <w:t xml:space="preserve"> </w:t>
      </w:r>
      <w:r w:rsidRPr="00965753">
        <w:t xml:space="preserve">shall send a reminder to the notifying </w:t>
      </w:r>
      <w:proofErr w:type="gramStart"/>
      <w:r w:rsidRPr="00965753">
        <w:t>administration;</w:t>
      </w:r>
      <w:proofErr w:type="gramEnd"/>
    </w:p>
    <w:p w14:paraId="27067546" w14:textId="562B58A5" w:rsidR="00C514AF" w:rsidRPr="00965753" w:rsidRDefault="00C514AF" w:rsidP="00C514AF">
      <w:r w:rsidRPr="00965753">
        <w:t>9</w:t>
      </w:r>
      <w:r w:rsidRPr="00965753">
        <w:tab/>
        <w:t>that the notifying administration shall submit to BR, no later th</w:t>
      </w:r>
      <w:r w:rsidRPr="0084118A">
        <w:t>an 30 days</w:t>
      </w:r>
      <w:r w:rsidRPr="00965753">
        <w:t xml:space="preserve"> after the end of the period referred to in </w:t>
      </w:r>
      <w:r w:rsidRPr="00965753">
        <w:rPr>
          <w:i/>
          <w:iCs/>
        </w:rPr>
        <w:t>resolves</w:t>
      </w:r>
      <w:r w:rsidRPr="00965753">
        <w:t xml:space="preserve"> 5 or 6, as appropriate, the number of satellites capable of transmitting or receiving the frequency assignments actually deployed in that </w:t>
      </w:r>
      <w:proofErr w:type="gramStart"/>
      <w:r w:rsidRPr="00965753">
        <w:t>system;</w:t>
      </w:r>
      <w:proofErr w:type="gramEnd"/>
    </w:p>
    <w:p w14:paraId="3B3B6D3C" w14:textId="61BC76F2" w:rsidR="00EB6417" w:rsidRPr="00867248" w:rsidRDefault="00C514AF" w:rsidP="00F129F9">
      <w:pPr>
        <w:rPr>
          <w:highlight w:val="yellow"/>
        </w:rPr>
      </w:pPr>
      <w:r w:rsidRPr="00965753">
        <w:t>10</w:t>
      </w:r>
      <w:r w:rsidRPr="00965753">
        <w:tab/>
        <w:t xml:space="preserve">that, if the number of satellites indicated in </w:t>
      </w:r>
      <w:r w:rsidRPr="00965753">
        <w:rPr>
          <w:i/>
          <w:iCs/>
        </w:rPr>
        <w:t>resolves </w:t>
      </w:r>
      <w:r w:rsidRPr="00965753">
        <w:t>9 still falls below X</w:t>
      </w:r>
      <w:r w:rsidR="00727959" w:rsidRPr="00965753">
        <w:rPr>
          <w:rFonts w:cstheme="minorHAnsi"/>
        </w:rPr>
        <w:t xml:space="preserve"> </w:t>
      </w:r>
      <w:r w:rsidRPr="00965753">
        <w:t xml:space="preserve">(rounded down to the lower integer) </w:t>
      </w:r>
      <w:r w:rsidR="000C3834" w:rsidRPr="0084118A">
        <w:t>satellites</w:t>
      </w:r>
      <w:r w:rsidR="001A26F9" w:rsidRPr="00D90DE5">
        <w:rPr>
          <w:highlight w:val="yellow"/>
        </w:rPr>
        <w:t xml:space="preserve"> </w:t>
      </w:r>
      <w:r w:rsidR="0084118A">
        <w:rPr>
          <w:highlight w:val="yellow"/>
        </w:rPr>
        <w:t>[</w:t>
      </w:r>
      <w:r w:rsidR="000C3834" w:rsidRPr="00D90DE5">
        <w:rPr>
          <w:highlight w:val="yellow"/>
        </w:rPr>
        <w:t>minus one satellite</w:t>
      </w:r>
      <w:r w:rsidR="00D90DE5" w:rsidRPr="00D90DE5">
        <w:rPr>
          <w:highlight w:val="yellow"/>
        </w:rPr>
        <w:t>]</w:t>
      </w:r>
      <w:r w:rsidRPr="00965753">
        <w:t>, the notifying administration shall submit t</w:t>
      </w:r>
      <w:r w:rsidRPr="0084118A">
        <w:t xml:space="preserve">o </w:t>
      </w:r>
      <w:r w:rsidR="002123C5" w:rsidRPr="0084118A">
        <w:t xml:space="preserve">the </w:t>
      </w:r>
      <w:r w:rsidRPr="0084118A">
        <w:t xml:space="preserve">BR, no later than 90 days after the end of the period referred to in </w:t>
      </w:r>
      <w:r w:rsidRPr="0084118A">
        <w:rPr>
          <w:i/>
          <w:iCs/>
        </w:rPr>
        <w:t>resolves</w:t>
      </w:r>
      <w:r w:rsidRPr="0084118A">
        <w:t xml:space="preserve"> 5 or 6, as appropriate, </w:t>
      </w:r>
      <w:r w:rsidRPr="0084118A">
        <w:rPr>
          <w:iCs/>
        </w:rPr>
        <w:t xml:space="preserve">the </w:t>
      </w:r>
      <w:r w:rsidRPr="0084118A">
        <w:t xml:space="preserve">modifications to the characteristics of the </w:t>
      </w:r>
      <w:r w:rsidRPr="0084118A">
        <w:rPr>
          <w:lang w:eastAsia="zh-CN"/>
        </w:rPr>
        <w:t>notified or recorded</w:t>
      </w:r>
      <w:r w:rsidRPr="0084118A">
        <w:t xml:space="preserve"> frequency assignments to reduce the total number of satellites indicated in the </w:t>
      </w:r>
      <w:r w:rsidR="00702A43" w:rsidRPr="0084118A">
        <w:t xml:space="preserve">MIFR </w:t>
      </w:r>
      <w:r w:rsidRPr="0084118A">
        <w:rPr>
          <w:rFonts w:cstheme="minorHAnsi"/>
        </w:rPr>
        <w:t>to a number of satellites not exceedin</w:t>
      </w:r>
      <w:r w:rsidRPr="007D4A60">
        <w:rPr>
          <w:rFonts w:cstheme="minorHAnsi"/>
        </w:rPr>
        <w:t xml:space="preserve">g </w:t>
      </w:r>
      <w:r w:rsidR="00EB6417" w:rsidRPr="007D4A60">
        <w:t xml:space="preserve">Y </w:t>
      </w:r>
      <w:r w:rsidR="00F129F9" w:rsidRPr="007D4A60">
        <w:t>sa</w:t>
      </w:r>
      <w:r w:rsidR="00EB6417" w:rsidRPr="007D4A60">
        <w:t>tellites</w:t>
      </w:r>
      <w:r w:rsidR="00EB6417" w:rsidRPr="00867248">
        <w:rPr>
          <w:highlight w:val="yellow"/>
        </w:rPr>
        <w:t xml:space="preserve"> </w:t>
      </w:r>
      <w:r w:rsidR="007D4A60">
        <w:rPr>
          <w:highlight w:val="yellow"/>
        </w:rPr>
        <w:t>[</w:t>
      </w:r>
      <w:r w:rsidR="00EB6417" w:rsidRPr="00867248">
        <w:rPr>
          <w:highlight w:val="yellow"/>
        </w:rPr>
        <w:t>rounded up to the higher integer</w:t>
      </w:r>
      <w:r w:rsidR="007D4A60">
        <w:rPr>
          <w:highlight w:val="yellow"/>
        </w:rPr>
        <w:t>]</w:t>
      </w:r>
      <w:r w:rsidR="00EB6417" w:rsidRPr="00867248">
        <w:rPr>
          <w:highlight w:val="yellow"/>
        </w:rPr>
        <w:t>;</w:t>
      </w:r>
    </w:p>
    <w:p w14:paraId="1C8CE523" w14:textId="77777777" w:rsidR="00C514AF" w:rsidRPr="00965753" w:rsidRDefault="00C514AF" w:rsidP="00C514AF">
      <w:pPr>
        <w:keepNext/>
        <w:rPr>
          <w:rFonts w:eastAsia="SimSun"/>
          <w:lang w:eastAsia="ar-SA"/>
        </w:rPr>
      </w:pPr>
      <w:r w:rsidRPr="00965753">
        <w:rPr>
          <w:rFonts w:eastAsia="SimSun"/>
          <w:lang w:eastAsia="ar-SA"/>
        </w:rPr>
        <w:t>11</w:t>
      </w:r>
      <w:r w:rsidRPr="00965753">
        <w:rPr>
          <w:rFonts w:eastAsia="SimSun"/>
          <w:lang w:eastAsia="ar-SA"/>
        </w:rPr>
        <w:tab/>
      </w:r>
      <w:r w:rsidRPr="00965753">
        <w:t>that</w:t>
      </w:r>
      <w:r w:rsidRPr="00965753">
        <w:rPr>
          <w:rFonts w:eastAsia="SimSun"/>
          <w:lang w:eastAsia="ar-SA"/>
        </w:rPr>
        <w:t xml:space="preserve">, upon receipt of the modifications to the characteristics of the notified or recorded frequency assignments as referred to in </w:t>
      </w:r>
      <w:r w:rsidRPr="00965753">
        <w:rPr>
          <w:rFonts w:eastAsia="SimSun"/>
          <w:i/>
          <w:lang w:eastAsia="ar-SA"/>
        </w:rPr>
        <w:t>resolves</w:t>
      </w:r>
      <w:r w:rsidRPr="00965753">
        <w:rPr>
          <w:rFonts w:eastAsia="SimSun"/>
        </w:rPr>
        <w:t> </w:t>
      </w:r>
      <w:r w:rsidRPr="00965753">
        <w:rPr>
          <w:rFonts w:eastAsia="SimSun"/>
          <w:lang w:eastAsia="ar-SA"/>
        </w:rPr>
        <w:t>7 or 9, as appropriate:</w:t>
      </w:r>
    </w:p>
    <w:p w14:paraId="643F3BC4" w14:textId="63739A9F" w:rsidR="00C514AF" w:rsidRPr="0084118A" w:rsidRDefault="00C514AF" w:rsidP="00C514AF">
      <w:pPr>
        <w:pStyle w:val="enumlev1"/>
        <w:rPr>
          <w:rFonts w:eastAsia="SimSun"/>
        </w:rPr>
      </w:pPr>
      <w:r w:rsidRPr="0084118A">
        <w:rPr>
          <w:rFonts w:eastAsia="SimSun"/>
          <w:i/>
          <w:iCs/>
        </w:rPr>
        <w:t>a)</w:t>
      </w:r>
      <w:r w:rsidRPr="0084118A">
        <w:rPr>
          <w:rFonts w:eastAsia="SimSun"/>
        </w:rPr>
        <w:tab/>
      </w:r>
      <w:r w:rsidR="00702A43" w:rsidRPr="0084118A">
        <w:t xml:space="preserve">the </w:t>
      </w:r>
      <w:r w:rsidRPr="0084118A">
        <w:rPr>
          <w:rFonts w:eastAsia="SimSun"/>
        </w:rPr>
        <w:t xml:space="preserve">BR shall </w:t>
      </w:r>
      <w:r w:rsidRPr="0084118A">
        <w:t>promptly</w:t>
      </w:r>
      <w:r w:rsidRPr="0084118A">
        <w:rPr>
          <w:rFonts w:eastAsia="SimSun"/>
        </w:rPr>
        <w:t xml:space="preserve"> make this information available “as received” on the ITU </w:t>
      </w:r>
      <w:proofErr w:type="gramStart"/>
      <w:r w:rsidRPr="0084118A">
        <w:rPr>
          <w:rFonts w:eastAsia="SimSun"/>
        </w:rPr>
        <w:t>website;</w:t>
      </w:r>
      <w:proofErr w:type="gramEnd"/>
    </w:p>
    <w:p w14:paraId="68E4B60D" w14:textId="10B93E05" w:rsidR="00C514AF" w:rsidRPr="0084118A" w:rsidRDefault="00C514AF" w:rsidP="00C514AF">
      <w:pPr>
        <w:pStyle w:val="enumlev1"/>
        <w:rPr>
          <w:rFonts w:eastAsia="SimSun"/>
        </w:rPr>
      </w:pPr>
      <w:r w:rsidRPr="0084118A">
        <w:rPr>
          <w:rFonts w:eastAsia="SimSun"/>
          <w:i/>
          <w:iCs/>
        </w:rPr>
        <w:t>b)</w:t>
      </w:r>
      <w:r w:rsidRPr="0084118A">
        <w:rPr>
          <w:rFonts w:eastAsia="SimSun"/>
        </w:rPr>
        <w:tab/>
      </w:r>
      <w:r w:rsidR="000461D5" w:rsidRPr="0084118A">
        <w:t>the</w:t>
      </w:r>
      <w:r w:rsidR="000C3834" w:rsidRPr="0084118A">
        <w:t xml:space="preserve"> </w:t>
      </w:r>
      <w:r w:rsidRPr="0084118A">
        <w:rPr>
          <w:rFonts w:eastAsia="SimSun"/>
        </w:rPr>
        <w:t>BR shall conduct an examination for compliance with Nos. </w:t>
      </w:r>
      <w:r w:rsidRPr="0084118A">
        <w:rPr>
          <w:rStyle w:val="Artref"/>
          <w:rFonts w:eastAsia="SimSun"/>
          <w:b/>
          <w:bCs/>
        </w:rPr>
        <w:t>11.43A</w:t>
      </w:r>
      <w:r w:rsidRPr="0084118A">
        <w:rPr>
          <w:rFonts w:eastAsia="SimSun"/>
        </w:rPr>
        <w:t>/</w:t>
      </w:r>
      <w:r w:rsidRPr="0084118A">
        <w:rPr>
          <w:rStyle w:val="Artref"/>
          <w:rFonts w:eastAsia="SimSun"/>
          <w:b/>
          <w:bCs/>
        </w:rPr>
        <w:t>11.43B</w:t>
      </w:r>
      <w:r w:rsidRPr="0084118A">
        <w:rPr>
          <w:rFonts w:eastAsia="SimSun"/>
        </w:rPr>
        <w:t xml:space="preserve">, as </w:t>
      </w:r>
      <w:proofErr w:type="gramStart"/>
      <w:r w:rsidRPr="0084118A">
        <w:rPr>
          <w:rFonts w:eastAsia="SimSun"/>
        </w:rPr>
        <w:t>appropriate;</w:t>
      </w:r>
      <w:proofErr w:type="gramEnd"/>
    </w:p>
    <w:p w14:paraId="2929077C" w14:textId="12DF7A6A" w:rsidR="00C514AF" w:rsidRPr="0084118A" w:rsidRDefault="00C514AF" w:rsidP="00C514AF">
      <w:pPr>
        <w:pStyle w:val="enumlev1"/>
        <w:keepNext/>
        <w:rPr>
          <w:rFonts w:eastAsia="SimSun"/>
        </w:rPr>
      </w:pPr>
      <w:r w:rsidRPr="0084118A">
        <w:rPr>
          <w:rFonts w:eastAsia="SimSun"/>
          <w:i/>
          <w:iCs/>
        </w:rPr>
        <w:t>c)</w:t>
      </w:r>
      <w:r w:rsidRPr="0084118A">
        <w:tab/>
      </w:r>
      <w:r w:rsidR="000461D5" w:rsidRPr="0084118A">
        <w:t>the</w:t>
      </w:r>
      <w:r w:rsidR="000C3834" w:rsidRPr="0084118A">
        <w:t xml:space="preserve"> </w:t>
      </w:r>
      <w:r w:rsidRPr="0084118A">
        <w:rPr>
          <w:rFonts w:eastAsia="SimSun"/>
        </w:rPr>
        <w:t xml:space="preserve">BR, for </w:t>
      </w:r>
      <w:r w:rsidRPr="0084118A">
        <w:t>the</w:t>
      </w:r>
      <w:r w:rsidRPr="0084118A">
        <w:rPr>
          <w:rFonts w:eastAsia="SimSun"/>
        </w:rPr>
        <w:t xml:space="preserve"> purpose of No. </w:t>
      </w:r>
      <w:r w:rsidRPr="0084118A">
        <w:rPr>
          <w:rStyle w:val="Artref"/>
          <w:rFonts w:eastAsia="SimSun"/>
          <w:b/>
          <w:bCs/>
        </w:rPr>
        <w:t>11.43B</w:t>
      </w:r>
      <w:r w:rsidRPr="0084118A">
        <w:rPr>
          <w:rFonts w:eastAsia="SimSun"/>
        </w:rPr>
        <w:t xml:space="preserve">, shall retain the original dates of entry of the frequency assignments in the </w:t>
      </w:r>
      <w:r w:rsidR="00727959" w:rsidRPr="0084118A">
        <w:t>MIFR</w:t>
      </w:r>
      <w:r w:rsidR="00DB23EA" w:rsidRPr="0084118A">
        <w:t xml:space="preserve"> </w:t>
      </w:r>
      <w:r w:rsidRPr="0084118A">
        <w:rPr>
          <w:rFonts w:eastAsia="SimSun"/>
        </w:rPr>
        <w:t xml:space="preserve">if: </w:t>
      </w:r>
    </w:p>
    <w:p w14:paraId="2610F611" w14:textId="4609CB8F" w:rsidR="00C514AF" w:rsidRPr="00965753" w:rsidRDefault="00C514AF" w:rsidP="00C514AF">
      <w:pPr>
        <w:pStyle w:val="enumlev2"/>
        <w:rPr>
          <w:rFonts w:eastAsia="SimSun"/>
        </w:rPr>
      </w:pPr>
      <w:r w:rsidRPr="0084118A">
        <w:rPr>
          <w:rFonts w:eastAsia="SimSun"/>
        </w:rPr>
        <w:t>i)</w:t>
      </w:r>
      <w:r w:rsidRPr="0084118A">
        <w:rPr>
          <w:rFonts w:eastAsia="SimSun"/>
        </w:rPr>
        <w:tab/>
      </w:r>
      <w:r w:rsidR="00E37DA6" w:rsidRPr="0084118A">
        <w:t xml:space="preserve">the </w:t>
      </w:r>
      <w:r w:rsidRPr="0084118A">
        <w:rPr>
          <w:rFonts w:eastAsia="SimSun"/>
        </w:rPr>
        <w:t>BR reaches a favourable finding under No</w:t>
      </w:r>
      <w:r w:rsidRPr="0084118A">
        <w:rPr>
          <w:rStyle w:val="Artref"/>
          <w:rFonts w:eastAsia="SimSun"/>
          <w:b/>
          <w:bCs/>
        </w:rPr>
        <w:t>. 11.31</w:t>
      </w:r>
      <w:r w:rsidRPr="0084118A">
        <w:rPr>
          <w:rFonts w:eastAsia="SimSun"/>
        </w:rPr>
        <w:t>; and</w:t>
      </w:r>
    </w:p>
    <w:p w14:paraId="73BCB1BB" w14:textId="77777777" w:rsidR="00C514AF" w:rsidRPr="00965753" w:rsidRDefault="00C514AF" w:rsidP="00C514AF">
      <w:pPr>
        <w:pStyle w:val="enumlev2"/>
        <w:rPr>
          <w:rFonts w:eastAsia="SimSun"/>
        </w:rPr>
      </w:pPr>
      <w:r w:rsidRPr="00965753">
        <w:rPr>
          <w:rFonts w:eastAsia="SimSun"/>
        </w:rPr>
        <w:t>ii)</w:t>
      </w:r>
      <w:r w:rsidRPr="00965753">
        <w:tab/>
      </w:r>
      <w:r w:rsidRPr="00965753">
        <w:rPr>
          <w:rFonts w:eastAsia="SimSun"/>
        </w:rPr>
        <w:t>the modifications are limited to a reduction of the number of orbital planes (Appendix </w:t>
      </w:r>
      <w:r w:rsidRPr="00965753">
        <w:rPr>
          <w:rStyle w:val="Appref"/>
          <w:rFonts w:eastAsia="SimSun"/>
          <w:b/>
          <w:bCs/>
        </w:rPr>
        <w:t>4</w:t>
      </w:r>
      <w:r w:rsidRPr="00965753">
        <w:rPr>
          <w:rFonts w:eastAsia="SimSun"/>
        </w:rPr>
        <w:t xml:space="preserve"> data item A.4.b.1) and modifications to the </w:t>
      </w:r>
      <w:r w:rsidRPr="00965753">
        <w:t>right ascension of the ascending node of each plane</w:t>
      </w:r>
      <w:r w:rsidRPr="00965753">
        <w:rPr>
          <w:rFonts w:eastAsia="SimSun"/>
        </w:rPr>
        <w:t xml:space="preserve"> (Appendix </w:t>
      </w:r>
      <w:r w:rsidRPr="00965753">
        <w:rPr>
          <w:rStyle w:val="Appref"/>
          <w:rFonts w:eastAsia="SimSun"/>
          <w:b/>
          <w:bCs/>
        </w:rPr>
        <w:t>4</w:t>
      </w:r>
      <w:r w:rsidRPr="00965753">
        <w:rPr>
          <w:rFonts w:eastAsia="SimSun"/>
        </w:rPr>
        <w:t xml:space="preserve"> data item A.4.b.5.a/A.4.b.4.g), the longitude of the ascending node (Appendix </w:t>
      </w:r>
      <w:r w:rsidRPr="00965753">
        <w:rPr>
          <w:rStyle w:val="Appref"/>
          <w:rFonts w:eastAsia="SimSun"/>
          <w:b/>
          <w:bCs/>
        </w:rPr>
        <w:t>4</w:t>
      </w:r>
      <w:r w:rsidRPr="00965753">
        <w:rPr>
          <w:rFonts w:eastAsia="SimSun"/>
        </w:rPr>
        <w:t xml:space="preserve"> data item A.4.b.6.g) and its date and time (Appendix </w:t>
      </w:r>
      <w:r w:rsidRPr="00965753">
        <w:rPr>
          <w:rStyle w:val="Appref"/>
          <w:rFonts w:eastAsia="SimSun"/>
          <w:b/>
          <w:bCs/>
        </w:rPr>
        <w:t>4</w:t>
      </w:r>
      <w:r w:rsidRPr="00965753">
        <w:rPr>
          <w:rFonts w:eastAsia="SimSun"/>
        </w:rPr>
        <w:t xml:space="preserve"> data items A.4.b.6.h and A.4.b.6.i.a) associated with the remaining orbital planes, or reduction of the number of space stations per plane (Appendix </w:t>
      </w:r>
      <w:r w:rsidRPr="00965753">
        <w:rPr>
          <w:rFonts w:eastAsia="SimSun"/>
          <w:b/>
          <w:bCs/>
        </w:rPr>
        <w:t>4</w:t>
      </w:r>
      <w:r w:rsidRPr="00965753">
        <w:rPr>
          <w:rFonts w:eastAsia="SimSun"/>
        </w:rPr>
        <w:t xml:space="preserve"> data item A.4.b.4.b) and modifications of the initial phase angle of the space stations (Appendix </w:t>
      </w:r>
      <w:r w:rsidRPr="00965753">
        <w:rPr>
          <w:rStyle w:val="Appref"/>
          <w:rFonts w:eastAsia="SimSun"/>
          <w:b/>
          <w:bCs/>
        </w:rPr>
        <w:t>4</w:t>
      </w:r>
      <w:r w:rsidRPr="00965753">
        <w:rPr>
          <w:rFonts w:eastAsia="SimSun"/>
        </w:rPr>
        <w:t xml:space="preserve"> data item A.4.b.5.b/h) within planes; and</w:t>
      </w:r>
    </w:p>
    <w:p w14:paraId="28FB3EAF" w14:textId="2232C273" w:rsidR="00C514AF" w:rsidRPr="00965753" w:rsidRDefault="00C514AF" w:rsidP="00C514AF">
      <w:pPr>
        <w:pStyle w:val="enumlev2"/>
        <w:rPr>
          <w:rFonts w:eastAsia="SimSun"/>
        </w:rPr>
      </w:pPr>
      <w:r w:rsidRPr="00965753">
        <w:t>iii)</w:t>
      </w:r>
      <w:r w:rsidRPr="00965753">
        <w:tab/>
        <w:t xml:space="preserve">the notifying administration provides a commitment stating that the </w:t>
      </w:r>
      <w:r w:rsidRPr="00965753">
        <w:rPr>
          <w:rFonts w:eastAsia="SimSun"/>
        </w:rPr>
        <w:t>characteristics</w:t>
      </w:r>
      <w:r w:rsidRPr="00965753">
        <w:t xml:space="preserve"> as modified will not cause more interference or require more protection than the characteristics provided in the latest notification information published in Part I</w:t>
      </w:r>
      <w:r w:rsidRPr="00965753">
        <w:noBreakHyphen/>
        <w:t xml:space="preserve">S of the </w:t>
      </w:r>
      <w:r w:rsidR="00702A43" w:rsidRPr="006142E6">
        <w:t>International Frequency Information Circular (BR IFIC)</w:t>
      </w:r>
      <w:r w:rsidRPr="006142E6">
        <w:t xml:space="preserve"> for the</w:t>
      </w:r>
      <w:r w:rsidRPr="00965753">
        <w:t xml:space="preserve"> frequency assignments </w:t>
      </w:r>
      <w:r w:rsidRPr="00965753">
        <w:rPr>
          <w:rFonts w:eastAsia="SimSun"/>
        </w:rPr>
        <w:t>(see Appendix </w:t>
      </w:r>
      <w:r w:rsidRPr="00965753">
        <w:rPr>
          <w:rStyle w:val="Appref"/>
          <w:rFonts w:eastAsia="SimSun"/>
          <w:b/>
          <w:bCs/>
        </w:rPr>
        <w:t>4</w:t>
      </w:r>
      <w:r w:rsidRPr="00965753">
        <w:rPr>
          <w:rFonts w:eastAsia="SimSun"/>
        </w:rPr>
        <w:t xml:space="preserve"> data item A.23.a</w:t>
      </w:r>
      <w:proofErr w:type="gramStart"/>
      <w:r w:rsidRPr="00965753">
        <w:rPr>
          <w:rFonts w:eastAsia="SimSun"/>
        </w:rPr>
        <w:t>);</w:t>
      </w:r>
      <w:proofErr w:type="gramEnd"/>
    </w:p>
    <w:p w14:paraId="49A07AD8" w14:textId="77777777" w:rsidR="00C514AF" w:rsidRPr="00965753" w:rsidRDefault="00C514AF" w:rsidP="00C514AF">
      <w:pPr>
        <w:pStyle w:val="enumlev1"/>
        <w:rPr>
          <w:rFonts w:eastAsia="MS Mincho"/>
        </w:rPr>
      </w:pPr>
      <w:r w:rsidRPr="00965753">
        <w:rPr>
          <w:rFonts w:eastAsia="SimSun"/>
          <w:i/>
          <w:iCs/>
        </w:rPr>
        <w:t>d)</w:t>
      </w:r>
      <w:r w:rsidRPr="00965753">
        <w:rPr>
          <w:rFonts w:eastAsia="SimSun"/>
        </w:rPr>
        <w:tab/>
        <w:t>BR shall publish the information provided and its findings in the BR </w:t>
      </w:r>
      <w:proofErr w:type="gramStart"/>
      <w:r w:rsidRPr="00965753">
        <w:rPr>
          <w:rFonts w:eastAsia="SimSun"/>
        </w:rPr>
        <w:t>IFIC;</w:t>
      </w:r>
      <w:proofErr w:type="gramEnd"/>
    </w:p>
    <w:p w14:paraId="2C957DF2" w14:textId="44A04BC5" w:rsidR="00C514AF" w:rsidRPr="00965753" w:rsidRDefault="00C514AF" w:rsidP="00C514AF">
      <w:pPr>
        <w:rPr>
          <w:lang w:eastAsia="zh-CN"/>
        </w:rPr>
      </w:pPr>
      <w:r w:rsidRPr="00965753">
        <w:rPr>
          <w:lang w:eastAsia="zh-CN"/>
        </w:rPr>
        <w:t>12</w:t>
      </w:r>
      <w:r w:rsidRPr="00965753">
        <w:tab/>
      </w:r>
      <w:r w:rsidRPr="00965753">
        <w:rPr>
          <w:lang w:eastAsia="zh-CN"/>
        </w:rPr>
        <w:t xml:space="preserve">that, if a notifying administration fails to communicate the information required under </w:t>
      </w:r>
      <w:r w:rsidRPr="00965753">
        <w:rPr>
          <w:i/>
          <w:iCs/>
        </w:rPr>
        <w:t>resolves</w:t>
      </w:r>
      <w:r w:rsidRPr="00965753">
        <w:t> 7</w:t>
      </w:r>
      <w:r w:rsidRPr="00965753">
        <w:rPr>
          <w:rFonts w:eastAsia="SimSun"/>
          <w:lang w:eastAsia="ar-SA"/>
        </w:rPr>
        <w:t xml:space="preserve"> or 9, as appropriate</w:t>
      </w:r>
      <w:r w:rsidRPr="00965753">
        <w:t>,</w:t>
      </w:r>
      <w:r w:rsidRPr="00965753">
        <w:rPr>
          <w:lang w:eastAsia="zh-CN"/>
        </w:rPr>
        <w:t xml:space="preserve"> the BR shall promptly send to the notifying administration a reminder asking the administration to provide the required information with</w:t>
      </w:r>
      <w:r w:rsidRPr="009A42FF">
        <w:rPr>
          <w:lang w:eastAsia="zh-CN"/>
        </w:rPr>
        <w:t xml:space="preserve">in </w:t>
      </w:r>
      <w:r w:rsidR="00702A43" w:rsidRPr="009A42FF">
        <w:t>30</w:t>
      </w:r>
      <w:r w:rsidR="00727959" w:rsidRPr="00965753">
        <w:rPr>
          <w:lang w:eastAsia="zh-CN"/>
        </w:rPr>
        <w:t xml:space="preserve"> </w:t>
      </w:r>
      <w:r w:rsidRPr="00965753">
        <w:rPr>
          <w:lang w:eastAsia="zh-CN"/>
        </w:rPr>
        <w:t xml:space="preserve">days from the date of this reminder from </w:t>
      </w:r>
      <w:proofErr w:type="gramStart"/>
      <w:r w:rsidRPr="00965753">
        <w:rPr>
          <w:lang w:eastAsia="zh-CN"/>
        </w:rPr>
        <w:t>BR;</w:t>
      </w:r>
      <w:proofErr w:type="gramEnd"/>
    </w:p>
    <w:p w14:paraId="7E0D7FB5" w14:textId="5EC4C7E8" w:rsidR="00C514AF" w:rsidRPr="00965753" w:rsidRDefault="00C514AF" w:rsidP="00C514AF">
      <w:pPr>
        <w:rPr>
          <w:i/>
          <w:iCs/>
          <w:lang w:eastAsia="zh-CN"/>
        </w:rPr>
      </w:pPr>
      <w:r w:rsidRPr="00965753">
        <w:t>13</w:t>
      </w:r>
      <w:r w:rsidRPr="00965753">
        <w:tab/>
      </w:r>
      <w:r w:rsidRPr="00965753">
        <w:rPr>
          <w:lang w:eastAsia="zh-CN"/>
        </w:rPr>
        <w:t xml:space="preserve">that, if a notifying administration fails to provide information after the reminder sent under </w:t>
      </w:r>
      <w:r w:rsidRPr="00965753">
        <w:rPr>
          <w:i/>
          <w:iCs/>
          <w:lang w:eastAsia="zh-CN"/>
        </w:rPr>
        <w:t>resolves</w:t>
      </w:r>
      <w:r w:rsidRPr="00965753">
        <w:rPr>
          <w:lang w:eastAsia="zh-CN"/>
        </w:rPr>
        <w:t xml:space="preserve"> 12, the BR shall send to the notifying administration a second reminder asking it to provide the required information within </w:t>
      </w:r>
      <w:r w:rsidR="00702A43" w:rsidRPr="009A42FF">
        <w:t>15</w:t>
      </w:r>
      <w:r w:rsidRPr="00965753">
        <w:rPr>
          <w:lang w:eastAsia="zh-CN"/>
        </w:rPr>
        <w:t xml:space="preserve"> days from the date of the second </w:t>
      </w:r>
      <w:proofErr w:type="gramStart"/>
      <w:r w:rsidRPr="00965753">
        <w:rPr>
          <w:lang w:eastAsia="zh-CN"/>
        </w:rPr>
        <w:t>reminder;</w:t>
      </w:r>
      <w:proofErr w:type="gramEnd"/>
    </w:p>
    <w:p w14:paraId="66E937F1" w14:textId="1C77448D" w:rsidR="00C514AF" w:rsidRPr="00965753" w:rsidRDefault="00C514AF" w:rsidP="00C514AF">
      <w:r w:rsidRPr="00965753">
        <w:t>14</w:t>
      </w:r>
      <w:r w:rsidRPr="00965753">
        <w:tab/>
        <w:t>that, if a notifying administration fails to provide the required information under</w:t>
      </w:r>
      <w:r w:rsidRPr="00965753">
        <w:rPr>
          <w:i/>
          <w:iCs/>
        </w:rPr>
        <w:t xml:space="preserve"> resolves </w:t>
      </w:r>
      <w:r w:rsidRPr="00965753">
        <w:t>7</w:t>
      </w:r>
      <w:r w:rsidRPr="00965753">
        <w:rPr>
          <w:rFonts w:eastAsia="SimSun"/>
          <w:lang w:eastAsia="ar-SA"/>
        </w:rPr>
        <w:t xml:space="preserve"> or 9</w:t>
      </w:r>
      <w:r w:rsidRPr="00965753">
        <w:t xml:space="preserve">, as appropriate, following the reminders under </w:t>
      </w:r>
      <w:r w:rsidRPr="00965753">
        <w:rPr>
          <w:i/>
          <w:iCs/>
        </w:rPr>
        <w:t>resolves</w:t>
      </w:r>
      <w:r w:rsidRPr="00965753">
        <w:t> 12 and 13, the BR shall no longer consider the frequency assignments under subsequent examinations under Nos. </w:t>
      </w:r>
      <w:r w:rsidRPr="00965753">
        <w:rPr>
          <w:rStyle w:val="Artref"/>
          <w:b/>
          <w:bCs/>
        </w:rPr>
        <w:t>9.36</w:t>
      </w:r>
      <w:r w:rsidRPr="00965753">
        <w:t xml:space="preserve">, </w:t>
      </w:r>
      <w:r w:rsidRPr="00965753">
        <w:rPr>
          <w:rStyle w:val="Artref"/>
          <w:b/>
          <w:bCs/>
        </w:rPr>
        <w:t>11.32</w:t>
      </w:r>
      <w:r w:rsidRPr="00965753">
        <w:t xml:space="preserve"> or </w:t>
      </w:r>
      <w:r w:rsidRPr="00965753">
        <w:rPr>
          <w:rStyle w:val="Artref"/>
          <w:b/>
          <w:bCs/>
        </w:rPr>
        <w:t>11.32A</w:t>
      </w:r>
      <w:r w:rsidRPr="00965753">
        <w:t xml:space="preserve">, and inform administrations having frequency assignments subject to Sub-Section IA of </w:t>
      </w:r>
      <w:r w:rsidRPr="00965753">
        <w:lastRenderedPageBreak/>
        <w:t>Article </w:t>
      </w:r>
      <w:r w:rsidRPr="00965753">
        <w:rPr>
          <w:rStyle w:val="Artref"/>
          <w:b/>
          <w:bCs/>
        </w:rPr>
        <w:t>9</w:t>
      </w:r>
      <w:r w:rsidRPr="00965753">
        <w:t xml:space="preserve"> that those assignments shall not cause harmful interference to, nor claim protection from, other frequency assignments recorded in </w:t>
      </w:r>
      <w:r w:rsidR="00702A43" w:rsidRPr="00965753">
        <w:rPr>
          <w:rFonts w:eastAsia="SimSun"/>
        </w:rPr>
        <w:t>t</w:t>
      </w:r>
      <w:r w:rsidR="00702A43" w:rsidRPr="009A42FF">
        <w:rPr>
          <w:rFonts w:eastAsia="SimSun"/>
        </w:rPr>
        <w:t xml:space="preserve">he </w:t>
      </w:r>
      <w:r w:rsidR="00DB23EA" w:rsidRPr="009A42FF">
        <w:t xml:space="preserve">MIFR </w:t>
      </w:r>
      <w:r w:rsidRPr="009A42FF">
        <w:t>with</w:t>
      </w:r>
      <w:r w:rsidRPr="00965753">
        <w:t xml:space="preserve"> a favourable finding under No. </w:t>
      </w:r>
      <w:r w:rsidRPr="00965753">
        <w:rPr>
          <w:rStyle w:val="Artref"/>
          <w:b/>
          <w:bCs/>
        </w:rPr>
        <w:t>11.31</w:t>
      </w:r>
      <w:r w:rsidRPr="00965753">
        <w:t>,</w:t>
      </w:r>
    </w:p>
    <w:p w14:paraId="1C13F5B0" w14:textId="77777777" w:rsidR="00C514AF" w:rsidRPr="00965753" w:rsidRDefault="00C514AF" w:rsidP="00C514AF">
      <w:pPr>
        <w:pStyle w:val="Call"/>
      </w:pPr>
      <w:r w:rsidRPr="00965753">
        <w:t>instructs the Radiocommunication Bureau</w:t>
      </w:r>
    </w:p>
    <w:p w14:paraId="44C5324F" w14:textId="77777777" w:rsidR="00C514AF" w:rsidRPr="00965753" w:rsidRDefault="00C514AF" w:rsidP="00C514AF">
      <w:r w:rsidRPr="00965753">
        <w:t>1</w:t>
      </w:r>
      <w:r w:rsidRPr="00965753">
        <w:tab/>
        <w:t xml:space="preserve">to take the necessary actions to implement this </w:t>
      </w:r>
      <w:proofErr w:type="gramStart"/>
      <w:r w:rsidRPr="00965753">
        <w:t>Resolution;</w:t>
      </w:r>
      <w:proofErr w:type="gramEnd"/>
    </w:p>
    <w:p w14:paraId="5C27E494" w14:textId="77777777" w:rsidR="00C514AF" w:rsidRPr="00965753" w:rsidRDefault="00C514AF" w:rsidP="00C514AF">
      <w:r w:rsidRPr="00965753">
        <w:t>2</w:t>
      </w:r>
      <w:r w:rsidRPr="00965753">
        <w:tab/>
        <w:t>to report any difficulties encountered in the implementation of this Resolution to WRC</w:t>
      </w:r>
      <w:r w:rsidRPr="00965753">
        <w:noBreakHyphen/>
      </w:r>
      <w:proofErr w:type="gramStart"/>
      <w:r w:rsidRPr="00965753">
        <w:t>27;</w:t>
      </w:r>
      <w:proofErr w:type="gramEnd"/>
    </w:p>
    <w:p w14:paraId="0178E07B" w14:textId="77777777" w:rsidR="00C514AF" w:rsidRPr="00965753" w:rsidRDefault="00C514AF" w:rsidP="00C514AF">
      <w:r w:rsidRPr="00965753">
        <w:t>3</w:t>
      </w:r>
      <w:r w:rsidRPr="00965753">
        <w:tab/>
        <w:t>to publish the list of non-GSO satellite systems whose assignments shall not cause harmful interference to, nor claim protection from, other frequency assignments recorded in the Master Register with a favourable finding under No. </w:t>
      </w:r>
      <w:r w:rsidRPr="00965753">
        <w:rPr>
          <w:rStyle w:val="Artref"/>
          <w:b/>
          <w:bCs/>
        </w:rPr>
        <w:t>11.31</w:t>
      </w:r>
      <w:r w:rsidRPr="00965753">
        <w:rPr>
          <w:rStyle w:val="Artref"/>
        </w:rPr>
        <w:t xml:space="preserve"> in accordance with </w:t>
      </w:r>
      <w:r w:rsidRPr="00965753">
        <w:rPr>
          <w:rStyle w:val="Artref"/>
          <w:i/>
          <w:iCs/>
        </w:rPr>
        <w:t>resolves</w:t>
      </w:r>
      <w:r w:rsidRPr="00965753">
        <w:rPr>
          <w:rStyle w:val="Artref"/>
        </w:rPr>
        <w:t> 14 above</w:t>
      </w:r>
      <w:r w:rsidRPr="00965753">
        <w:t>.</w:t>
      </w:r>
    </w:p>
    <w:p w14:paraId="15487294" w14:textId="77777777" w:rsidR="00C514AF" w:rsidRPr="00965753" w:rsidRDefault="00C514AF" w:rsidP="00C514AF">
      <w:pPr>
        <w:pStyle w:val="Reasons"/>
      </w:pPr>
    </w:p>
    <w:p w14:paraId="106C688E" w14:textId="77777777" w:rsidR="00C514AF" w:rsidRPr="00AF515C" w:rsidRDefault="00C514AF" w:rsidP="00AF515C"/>
    <w:p w14:paraId="4626B5B5" w14:textId="3062823B" w:rsidR="00AF515C" w:rsidRDefault="00AF515C" w:rsidP="00AF515C">
      <w:pPr>
        <w:jc w:val="center"/>
      </w:pPr>
      <w:r w:rsidRPr="00AF515C">
        <w:t>______________</w:t>
      </w:r>
    </w:p>
    <w:sectPr w:rsidR="00AF515C">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F2981" w14:textId="77777777" w:rsidR="00503D6E" w:rsidRDefault="00503D6E">
      <w:r>
        <w:separator/>
      </w:r>
    </w:p>
  </w:endnote>
  <w:endnote w:type="continuationSeparator" w:id="0">
    <w:p w14:paraId="7456BA65" w14:textId="77777777" w:rsidR="00503D6E" w:rsidRDefault="00503D6E">
      <w:r>
        <w:continuationSeparator/>
      </w:r>
    </w:p>
  </w:endnote>
  <w:endnote w:type="continuationNotice" w:id="1">
    <w:p w14:paraId="43039339" w14:textId="77777777" w:rsidR="00503D6E" w:rsidRDefault="00503D6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9AAE" w14:textId="77777777" w:rsidR="00E45D05" w:rsidRDefault="00E45D05">
    <w:pPr>
      <w:framePr w:wrap="around" w:vAnchor="text" w:hAnchor="margin" w:xAlign="right" w:y="1"/>
    </w:pPr>
    <w:r>
      <w:fldChar w:fldCharType="begin"/>
    </w:r>
    <w:r>
      <w:instrText xml:space="preserve">PAGE  </w:instrText>
    </w:r>
    <w:r>
      <w:fldChar w:fldCharType="end"/>
    </w:r>
  </w:p>
  <w:p w14:paraId="3BD8B8B0" w14:textId="74D50325"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78" w:author="Lux" w:date="2023-11-29T14:27:00Z">
      <w:r w:rsidR="009E223F">
        <w:rPr>
          <w:noProof/>
        </w:rPr>
        <w:t>28.11.23</w:t>
      </w:r>
    </w:ins>
    <w:del w:id="79" w:author="Lux" w:date="2023-11-29T14:27:00Z">
      <w:r w:rsidR="002D441E" w:rsidDel="009E223F">
        <w:rPr>
          <w:noProof/>
        </w:rPr>
        <w:delText>27.11.23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C1F2" w14:textId="21D67E1A" w:rsidR="001E5B5E" w:rsidRDefault="00E45D05" w:rsidP="009B1EA1">
    <w:pPr>
      <w:pStyle w:val="Footer"/>
    </w:pPr>
    <w:r>
      <w:fldChar w:fldCharType="begin"/>
    </w:r>
    <w:r w:rsidRPr="0041348E">
      <w:rPr>
        <w:lang w:val="en-US"/>
      </w:rPr>
      <w:instrText xml:space="preserve"> FILENAME \p  \* MERGEFORMAT </w:instrText>
    </w:r>
    <w:r>
      <w:fldChar w:fldCharType="separate"/>
    </w:r>
    <w:r w:rsidR="001E5B5E">
      <w:rPr>
        <w:lang w:val="en-US"/>
      </w:rPr>
      <w:t>P:\ENG\ITU-R\CONF-R\CMR23\000</w:t>
    </w:r>
    <w:r w:rsidR="004B07CA">
      <w:rPr>
        <w:lang w:val="en-US"/>
      </w:rPr>
      <w:t>COMP</w:t>
    </w:r>
    <w:r w:rsidR="001E5B5E">
      <w:rPr>
        <w:lang w:val="en-US"/>
      </w:rPr>
      <w:t>ADD22ADD02E.docx</w:t>
    </w:r>
    <w:r>
      <w:fldChar w:fldCharType="end"/>
    </w:r>
    <w:r w:rsidR="001E5B5E">
      <w:t xml:space="preserve"> (529462)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99B7" w14:textId="07B067B3" w:rsidR="001E5B5E" w:rsidRDefault="001E5B5E">
    <w:pPr>
      <w:pStyle w:val="Footer"/>
    </w:pPr>
    <w:r>
      <w:fldChar w:fldCharType="begin"/>
    </w:r>
    <w:r w:rsidRPr="0041348E">
      <w:rPr>
        <w:lang w:val="en-US"/>
      </w:rPr>
      <w:instrText xml:space="preserve"> FILENAME \p  \* MERGEFORMAT </w:instrText>
    </w:r>
    <w:r>
      <w:fldChar w:fldCharType="separate"/>
    </w:r>
    <w:r>
      <w:rPr>
        <w:lang w:val="en-US"/>
      </w:rPr>
      <w:t>P:\ENG\ITU-R\CONF-R\CMR23\000\044ADD22ADD02E.docx</w:t>
    </w:r>
    <w:r>
      <w:fldChar w:fldCharType="end"/>
    </w:r>
    <w:r>
      <w:t xml:space="preserve"> (529462)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C4D1A" w14:textId="77777777" w:rsidR="00503D6E" w:rsidRDefault="00503D6E">
      <w:r>
        <w:rPr>
          <w:b/>
        </w:rPr>
        <w:t>_______________</w:t>
      </w:r>
    </w:p>
  </w:footnote>
  <w:footnote w:type="continuationSeparator" w:id="0">
    <w:p w14:paraId="241371CA" w14:textId="77777777" w:rsidR="00503D6E" w:rsidRDefault="00503D6E">
      <w:r>
        <w:continuationSeparator/>
      </w:r>
    </w:p>
  </w:footnote>
  <w:footnote w:type="continuationNotice" w:id="1">
    <w:p w14:paraId="57533A34" w14:textId="77777777" w:rsidR="00503D6E" w:rsidRDefault="00503D6E">
      <w:pPr>
        <w:spacing w:before="0"/>
      </w:pPr>
    </w:p>
  </w:footnote>
  <w:footnote w:id="2">
    <w:p w14:paraId="17604B78" w14:textId="34F65BF2" w:rsidR="00C514AF" w:rsidRPr="00803F2D" w:rsidRDefault="00C514AF" w:rsidP="00C514AF">
      <w:pPr>
        <w:pStyle w:val="FootnoteText"/>
        <w:rPr>
          <w:ins w:id="41" w:author="Author" w:date="2022-09-20T22:55:00Z"/>
          <w:lang w:val="en-US"/>
        </w:rPr>
      </w:pPr>
      <w:ins w:id="42" w:author="Turnbull, Karen" w:date="2022-10-18T16:49:00Z">
        <w:r>
          <w:rPr>
            <w:rStyle w:val="FootnoteReference"/>
          </w:rPr>
          <w:t>1</w:t>
        </w:r>
      </w:ins>
      <w:ins w:id="43" w:author="Author" w:date="2022-09-20T22:55:00Z">
        <w:r w:rsidRPr="00855821">
          <w:t xml:space="preserve"> </w:t>
        </w:r>
        <w:r w:rsidRPr="00855821">
          <w:tab/>
        </w:r>
        <w:r w:rsidRPr="00855821">
          <w:rPr>
            <w:lang w:val="en-US"/>
          </w:rPr>
          <w:t xml:space="preserve">See also </w:t>
        </w:r>
        <w:r w:rsidRPr="00025456">
          <w:rPr>
            <w:lang w:val="en-US"/>
          </w:rPr>
          <w:t>Resolution</w:t>
        </w:r>
      </w:ins>
      <w:ins w:id="44" w:author="English71" w:date="2023-04-13T17:41:00Z">
        <w:r>
          <w:rPr>
            <w:lang w:val="en-US"/>
          </w:rPr>
          <w:t> </w:t>
        </w:r>
      </w:ins>
      <w:ins w:id="45" w:author="AI7B" w:date="2022-09-18T09:30:00Z">
        <w:r w:rsidR="004B07CA" w:rsidRPr="00965753">
          <w:rPr>
            <w:b/>
            <w:bCs/>
          </w:rPr>
          <w:t>[</w:t>
        </w:r>
      </w:ins>
      <w:ins w:id="46" w:author="ECO" w:date="2022-07-08T13:24:00Z">
        <w:r w:rsidR="004B07CA">
          <w:rPr>
            <w:b/>
            <w:bCs/>
            <w:lang w:val="en-US"/>
          </w:rPr>
          <w:t>7(B)-</w:t>
        </w:r>
      </w:ins>
      <w:ins w:id="47" w:author="ECO" w:date="2022-07-12T07:51:00Z">
        <w:r w:rsidR="004B07CA" w:rsidRPr="00441816">
          <w:rPr>
            <w:b/>
            <w:bCs/>
          </w:rPr>
          <w:t>NGSO-POST-MILESTONE-PROCEDURE</w:t>
        </w:r>
      </w:ins>
      <w:ins w:id="48" w:author="ECO" w:date="2022-07-12T07:55:00Z">
        <w:r w:rsidR="004B07CA">
          <w:rPr>
            <w:b/>
            <w:bCs/>
          </w:rPr>
          <w:t>]</w:t>
        </w:r>
      </w:ins>
      <w:r w:rsidR="009C0132" w:rsidRPr="00025456">
        <w:rPr>
          <w:b/>
          <w:bCs/>
        </w:rPr>
        <w:t xml:space="preserve"> </w:t>
      </w:r>
      <w:ins w:id="49" w:author="Author" w:date="2022-09-20T22:55:00Z">
        <w:r w:rsidRPr="00025456">
          <w:rPr>
            <w:b/>
            <w:bCs/>
          </w:rPr>
          <w:t>(WRC</w:t>
        </w:r>
      </w:ins>
      <w:ins w:id="50" w:author="Turnbull, Karen" w:date="2022-10-18T16:50:00Z">
        <w:r>
          <w:rPr>
            <w:b/>
            <w:bCs/>
          </w:rPr>
          <w:noBreakHyphen/>
        </w:r>
      </w:ins>
      <w:ins w:id="51" w:author="Author" w:date="2022-09-20T22:55:00Z">
        <w:r w:rsidRPr="00855821">
          <w:rPr>
            <w:b/>
            <w:bCs/>
          </w:rPr>
          <w:t>23)</w:t>
        </w:r>
        <w:r w:rsidRPr="00855821">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B6F0" w14:textId="77777777" w:rsidR="00504254" w:rsidRDefault="00504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B398"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4C69B06" w14:textId="564E87B7" w:rsidR="00A066F1" w:rsidRPr="00A066F1" w:rsidRDefault="00BC75DE" w:rsidP="00241FA2">
    <w:pPr>
      <w:pStyle w:val="Header"/>
    </w:pPr>
    <w:r>
      <w:t>WRC</w:t>
    </w:r>
    <w:r w:rsidR="006D70B0">
      <w:t>23</w:t>
    </w:r>
    <w:r w:rsidR="00A066F1">
      <w:t>/</w:t>
    </w:r>
    <w:bookmarkStart w:id="75" w:name="OLE_LINK1"/>
    <w:bookmarkStart w:id="76" w:name="OLE_LINK2"/>
    <w:bookmarkStart w:id="77" w:name="OLE_LINK3"/>
    <w:proofErr w:type="gramStart"/>
    <w:r w:rsidR="004B07CA">
      <w:t>Compilation</w:t>
    </w:r>
    <w:r w:rsidR="00EB55C6">
      <w:t>(</w:t>
    </w:r>
    <w:proofErr w:type="gramEnd"/>
    <w:r w:rsidR="00EB55C6">
      <w:t>Add.22)(Add.2)</w:t>
    </w:r>
    <w:bookmarkEnd w:id="75"/>
    <w:bookmarkEnd w:id="76"/>
    <w:bookmarkEnd w:id="77"/>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4141" w14:textId="77777777" w:rsidR="00504254" w:rsidRDefault="00504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4B7036A"/>
    <w:multiLevelType w:val="hybridMultilevel"/>
    <w:tmpl w:val="95508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1108319">
    <w:abstractNumId w:val="0"/>
  </w:num>
  <w:num w:numId="2" w16cid:durableId="40252713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276826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x">
    <w15:presenceInfo w15:providerId="None" w15:userId="Lux"/>
  </w15:person>
  <w15:person w15:author="English71">
    <w15:presenceInfo w15:providerId="None" w15:userId="English71"/>
  </w15:person>
  <w15:person w15:author="ECO">
    <w15:presenceInfo w15:providerId="None" w15:userId="ECO"/>
  </w15:person>
  <w15:person w15:author="Turnbull, Karen">
    <w15:presenceInfo w15:providerId="None" w15:userId="Turnbull, Karen"/>
  </w15:person>
  <w15:person w15:author="Author">
    <w15:presenceInfo w15:providerId="None" w15:userId="Author"/>
  </w15:person>
  <w15:person w15:author="ITU">
    <w15:presenceInfo w15:providerId="None" w15:userId="ITU"/>
  </w15:person>
  <w15:person w15:author="English">
    <w15:presenceInfo w15:providerId="None" w15:userId="Engl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1424"/>
    <w:rsid w:val="00014127"/>
    <w:rsid w:val="00022A29"/>
    <w:rsid w:val="000331DA"/>
    <w:rsid w:val="000355FD"/>
    <w:rsid w:val="000461D5"/>
    <w:rsid w:val="00051E39"/>
    <w:rsid w:val="00053238"/>
    <w:rsid w:val="000635B9"/>
    <w:rsid w:val="000705F2"/>
    <w:rsid w:val="00077239"/>
    <w:rsid w:val="0007795D"/>
    <w:rsid w:val="00086491"/>
    <w:rsid w:val="00091346"/>
    <w:rsid w:val="0009706C"/>
    <w:rsid w:val="000A5A54"/>
    <w:rsid w:val="000B6D18"/>
    <w:rsid w:val="000C3834"/>
    <w:rsid w:val="000D044E"/>
    <w:rsid w:val="000D154B"/>
    <w:rsid w:val="000D2DAF"/>
    <w:rsid w:val="000E13EB"/>
    <w:rsid w:val="000E463E"/>
    <w:rsid w:val="000F7258"/>
    <w:rsid w:val="000F73FF"/>
    <w:rsid w:val="00114CF7"/>
    <w:rsid w:val="00116C7A"/>
    <w:rsid w:val="00123B68"/>
    <w:rsid w:val="00123F1A"/>
    <w:rsid w:val="001263DB"/>
    <w:rsid w:val="00126F2E"/>
    <w:rsid w:val="00136BD8"/>
    <w:rsid w:val="00146F6F"/>
    <w:rsid w:val="001477FA"/>
    <w:rsid w:val="00161F26"/>
    <w:rsid w:val="001752E7"/>
    <w:rsid w:val="00187BD9"/>
    <w:rsid w:val="00190B55"/>
    <w:rsid w:val="00196809"/>
    <w:rsid w:val="001A26F9"/>
    <w:rsid w:val="001A277D"/>
    <w:rsid w:val="001B6DA1"/>
    <w:rsid w:val="001C153A"/>
    <w:rsid w:val="001C3B5F"/>
    <w:rsid w:val="001C7285"/>
    <w:rsid w:val="001D058F"/>
    <w:rsid w:val="001E5B5E"/>
    <w:rsid w:val="001F3BAC"/>
    <w:rsid w:val="002009EA"/>
    <w:rsid w:val="00202756"/>
    <w:rsid w:val="00202CA0"/>
    <w:rsid w:val="002123C5"/>
    <w:rsid w:val="00216B6D"/>
    <w:rsid w:val="00225D9E"/>
    <w:rsid w:val="0022757F"/>
    <w:rsid w:val="002333CD"/>
    <w:rsid w:val="00234913"/>
    <w:rsid w:val="00241FA2"/>
    <w:rsid w:val="00262628"/>
    <w:rsid w:val="002644A6"/>
    <w:rsid w:val="00267304"/>
    <w:rsid w:val="00271316"/>
    <w:rsid w:val="00284E7F"/>
    <w:rsid w:val="002B349C"/>
    <w:rsid w:val="002C1805"/>
    <w:rsid w:val="002C2464"/>
    <w:rsid w:val="002D441E"/>
    <w:rsid w:val="002D58BE"/>
    <w:rsid w:val="002E3BA8"/>
    <w:rsid w:val="002F4747"/>
    <w:rsid w:val="003017EE"/>
    <w:rsid w:val="00301DBE"/>
    <w:rsid w:val="00302605"/>
    <w:rsid w:val="00304207"/>
    <w:rsid w:val="00353D76"/>
    <w:rsid w:val="003547A1"/>
    <w:rsid w:val="00361B37"/>
    <w:rsid w:val="00364638"/>
    <w:rsid w:val="00377BD3"/>
    <w:rsid w:val="00384088"/>
    <w:rsid w:val="003841BC"/>
    <w:rsid w:val="003852CE"/>
    <w:rsid w:val="00390619"/>
    <w:rsid w:val="0039169B"/>
    <w:rsid w:val="003A6D28"/>
    <w:rsid w:val="003A7F8C"/>
    <w:rsid w:val="003B2284"/>
    <w:rsid w:val="003B532E"/>
    <w:rsid w:val="003B5EBA"/>
    <w:rsid w:val="003D0F8B"/>
    <w:rsid w:val="003E0DB6"/>
    <w:rsid w:val="0040551A"/>
    <w:rsid w:val="0041348E"/>
    <w:rsid w:val="00420873"/>
    <w:rsid w:val="00424878"/>
    <w:rsid w:val="00425588"/>
    <w:rsid w:val="00450B18"/>
    <w:rsid w:val="00454DCE"/>
    <w:rsid w:val="004557D7"/>
    <w:rsid w:val="00457D0D"/>
    <w:rsid w:val="0047756F"/>
    <w:rsid w:val="00492075"/>
    <w:rsid w:val="004969AD"/>
    <w:rsid w:val="004A26C4"/>
    <w:rsid w:val="004B07CA"/>
    <w:rsid w:val="004B13CB"/>
    <w:rsid w:val="004B30D1"/>
    <w:rsid w:val="004B4AE3"/>
    <w:rsid w:val="004C2A9B"/>
    <w:rsid w:val="004D26EA"/>
    <w:rsid w:val="004D2BFB"/>
    <w:rsid w:val="004D5D5C"/>
    <w:rsid w:val="004E695F"/>
    <w:rsid w:val="004F3DC0"/>
    <w:rsid w:val="0050139F"/>
    <w:rsid w:val="00503D6E"/>
    <w:rsid w:val="00504254"/>
    <w:rsid w:val="005043E5"/>
    <w:rsid w:val="00527E69"/>
    <w:rsid w:val="00547022"/>
    <w:rsid w:val="0055140B"/>
    <w:rsid w:val="005647C0"/>
    <w:rsid w:val="00584A58"/>
    <w:rsid w:val="005861D7"/>
    <w:rsid w:val="005912D4"/>
    <w:rsid w:val="005964AB"/>
    <w:rsid w:val="005C099A"/>
    <w:rsid w:val="005C31A5"/>
    <w:rsid w:val="005D2344"/>
    <w:rsid w:val="005D60FE"/>
    <w:rsid w:val="005E10C9"/>
    <w:rsid w:val="005E290B"/>
    <w:rsid w:val="005E4259"/>
    <w:rsid w:val="005E61DD"/>
    <w:rsid w:val="005F04D8"/>
    <w:rsid w:val="005F28EC"/>
    <w:rsid w:val="006023DF"/>
    <w:rsid w:val="00606C88"/>
    <w:rsid w:val="00612406"/>
    <w:rsid w:val="006142E6"/>
    <w:rsid w:val="00615426"/>
    <w:rsid w:val="00616219"/>
    <w:rsid w:val="00620C4F"/>
    <w:rsid w:val="00625331"/>
    <w:rsid w:val="0062676A"/>
    <w:rsid w:val="006369E0"/>
    <w:rsid w:val="00643C58"/>
    <w:rsid w:val="00645B7D"/>
    <w:rsid w:val="00657DE0"/>
    <w:rsid w:val="00660512"/>
    <w:rsid w:val="0067118F"/>
    <w:rsid w:val="00685313"/>
    <w:rsid w:val="00690E9E"/>
    <w:rsid w:val="00692833"/>
    <w:rsid w:val="006A6E9B"/>
    <w:rsid w:val="006B41A4"/>
    <w:rsid w:val="006B7C2A"/>
    <w:rsid w:val="006C23DA"/>
    <w:rsid w:val="006D12A1"/>
    <w:rsid w:val="006D70B0"/>
    <w:rsid w:val="006E0EAE"/>
    <w:rsid w:val="006E1F14"/>
    <w:rsid w:val="006E3D45"/>
    <w:rsid w:val="00700E82"/>
    <w:rsid w:val="00702A43"/>
    <w:rsid w:val="0070607A"/>
    <w:rsid w:val="007078C5"/>
    <w:rsid w:val="007149F9"/>
    <w:rsid w:val="00723B99"/>
    <w:rsid w:val="00727959"/>
    <w:rsid w:val="00727E7D"/>
    <w:rsid w:val="00733A30"/>
    <w:rsid w:val="0073407F"/>
    <w:rsid w:val="007446A6"/>
    <w:rsid w:val="00745AEE"/>
    <w:rsid w:val="00750F10"/>
    <w:rsid w:val="007742CA"/>
    <w:rsid w:val="00790B15"/>
    <w:rsid w:val="00790D70"/>
    <w:rsid w:val="007A6F1F"/>
    <w:rsid w:val="007A72C1"/>
    <w:rsid w:val="007B5B06"/>
    <w:rsid w:val="007C350C"/>
    <w:rsid w:val="007D4A60"/>
    <w:rsid w:val="007D5320"/>
    <w:rsid w:val="007E4C53"/>
    <w:rsid w:val="007F7240"/>
    <w:rsid w:val="00800972"/>
    <w:rsid w:val="00804475"/>
    <w:rsid w:val="00810D8B"/>
    <w:rsid w:val="0081132A"/>
    <w:rsid w:val="00811633"/>
    <w:rsid w:val="00811CE9"/>
    <w:rsid w:val="008136E9"/>
    <w:rsid w:val="00814037"/>
    <w:rsid w:val="00824B46"/>
    <w:rsid w:val="00825A0E"/>
    <w:rsid w:val="008305F0"/>
    <w:rsid w:val="00832071"/>
    <w:rsid w:val="0084118A"/>
    <w:rsid w:val="00841216"/>
    <w:rsid w:val="00842AF0"/>
    <w:rsid w:val="008602FC"/>
    <w:rsid w:val="0086171E"/>
    <w:rsid w:val="00865888"/>
    <w:rsid w:val="00867248"/>
    <w:rsid w:val="00872FC8"/>
    <w:rsid w:val="0087322E"/>
    <w:rsid w:val="00875E00"/>
    <w:rsid w:val="008845D0"/>
    <w:rsid w:val="00884D60"/>
    <w:rsid w:val="00886366"/>
    <w:rsid w:val="00890109"/>
    <w:rsid w:val="00890C2C"/>
    <w:rsid w:val="00896E56"/>
    <w:rsid w:val="008A650B"/>
    <w:rsid w:val="008B43F2"/>
    <w:rsid w:val="008B6CFF"/>
    <w:rsid w:val="008E18CA"/>
    <w:rsid w:val="008E4F0B"/>
    <w:rsid w:val="008F5D78"/>
    <w:rsid w:val="00902974"/>
    <w:rsid w:val="00910407"/>
    <w:rsid w:val="009274B4"/>
    <w:rsid w:val="00934EA2"/>
    <w:rsid w:val="00944A5C"/>
    <w:rsid w:val="00952A66"/>
    <w:rsid w:val="00965430"/>
    <w:rsid w:val="009A189B"/>
    <w:rsid w:val="009A42FF"/>
    <w:rsid w:val="009B1EA1"/>
    <w:rsid w:val="009B7C9A"/>
    <w:rsid w:val="009C0132"/>
    <w:rsid w:val="009C2215"/>
    <w:rsid w:val="009C56E5"/>
    <w:rsid w:val="009C7716"/>
    <w:rsid w:val="009D2231"/>
    <w:rsid w:val="009E223F"/>
    <w:rsid w:val="009E5FC8"/>
    <w:rsid w:val="009E687A"/>
    <w:rsid w:val="009F236F"/>
    <w:rsid w:val="00A066F1"/>
    <w:rsid w:val="00A10823"/>
    <w:rsid w:val="00A141AF"/>
    <w:rsid w:val="00A16D29"/>
    <w:rsid w:val="00A23F39"/>
    <w:rsid w:val="00A30305"/>
    <w:rsid w:val="00A31D2D"/>
    <w:rsid w:val="00A4600A"/>
    <w:rsid w:val="00A46323"/>
    <w:rsid w:val="00A538A6"/>
    <w:rsid w:val="00A54C25"/>
    <w:rsid w:val="00A710E7"/>
    <w:rsid w:val="00A7372E"/>
    <w:rsid w:val="00A73A20"/>
    <w:rsid w:val="00A8284C"/>
    <w:rsid w:val="00A83910"/>
    <w:rsid w:val="00A93B85"/>
    <w:rsid w:val="00AA0B18"/>
    <w:rsid w:val="00AA1BEF"/>
    <w:rsid w:val="00AA3C65"/>
    <w:rsid w:val="00AA4046"/>
    <w:rsid w:val="00AA6183"/>
    <w:rsid w:val="00AA666F"/>
    <w:rsid w:val="00AA70C4"/>
    <w:rsid w:val="00AB5AC5"/>
    <w:rsid w:val="00AD7914"/>
    <w:rsid w:val="00AE514B"/>
    <w:rsid w:val="00AF515C"/>
    <w:rsid w:val="00AF56C3"/>
    <w:rsid w:val="00B33662"/>
    <w:rsid w:val="00B40888"/>
    <w:rsid w:val="00B639E9"/>
    <w:rsid w:val="00B817CD"/>
    <w:rsid w:val="00B81A7D"/>
    <w:rsid w:val="00B86784"/>
    <w:rsid w:val="00B91EF7"/>
    <w:rsid w:val="00B94AD0"/>
    <w:rsid w:val="00BA6315"/>
    <w:rsid w:val="00BB3A95"/>
    <w:rsid w:val="00BC594F"/>
    <w:rsid w:val="00BC75DE"/>
    <w:rsid w:val="00BD6CCE"/>
    <w:rsid w:val="00BE22E8"/>
    <w:rsid w:val="00BF0E26"/>
    <w:rsid w:val="00C0018F"/>
    <w:rsid w:val="00C0700E"/>
    <w:rsid w:val="00C14F0C"/>
    <w:rsid w:val="00C16A5A"/>
    <w:rsid w:val="00C20466"/>
    <w:rsid w:val="00C20865"/>
    <w:rsid w:val="00C214ED"/>
    <w:rsid w:val="00C22B14"/>
    <w:rsid w:val="00C234E6"/>
    <w:rsid w:val="00C324A8"/>
    <w:rsid w:val="00C37B47"/>
    <w:rsid w:val="00C514AF"/>
    <w:rsid w:val="00C54517"/>
    <w:rsid w:val="00C56F70"/>
    <w:rsid w:val="00C57B91"/>
    <w:rsid w:val="00C61153"/>
    <w:rsid w:val="00C64CD8"/>
    <w:rsid w:val="00C721E0"/>
    <w:rsid w:val="00C82695"/>
    <w:rsid w:val="00C83805"/>
    <w:rsid w:val="00C87419"/>
    <w:rsid w:val="00C97C68"/>
    <w:rsid w:val="00CA1A47"/>
    <w:rsid w:val="00CA21B4"/>
    <w:rsid w:val="00CA3DFC"/>
    <w:rsid w:val="00CA79E5"/>
    <w:rsid w:val="00CB2983"/>
    <w:rsid w:val="00CB44E5"/>
    <w:rsid w:val="00CB7986"/>
    <w:rsid w:val="00CC247A"/>
    <w:rsid w:val="00CC4A49"/>
    <w:rsid w:val="00CD16E1"/>
    <w:rsid w:val="00CE1808"/>
    <w:rsid w:val="00CE388F"/>
    <w:rsid w:val="00CE5E47"/>
    <w:rsid w:val="00CF020F"/>
    <w:rsid w:val="00CF2B5B"/>
    <w:rsid w:val="00D1115F"/>
    <w:rsid w:val="00D14CE0"/>
    <w:rsid w:val="00D15553"/>
    <w:rsid w:val="00D255D4"/>
    <w:rsid w:val="00D268B3"/>
    <w:rsid w:val="00D4405A"/>
    <w:rsid w:val="00D47C66"/>
    <w:rsid w:val="00D50EF1"/>
    <w:rsid w:val="00D52EB0"/>
    <w:rsid w:val="00D52FD6"/>
    <w:rsid w:val="00D53504"/>
    <w:rsid w:val="00D54009"/>
    <w:rsid w:val="00D5651D"/>
    <w:rsid w:val="00D57A34"/>
    <w:rsid w:val="00D74898"/>
    <w:rsid w:val="00D801ED"/>
    <w:rsid w:val="00D909DC"/>
    <w:rsid w:val="00D90DE5"/>
    <w:rsid w:val="00D936BC"/>
    <w:rsid w:val="00D96530"/>
    <w:rsid w:val="00DA1CB1"/>
    <w:rsid w:val="00DA2A13"/>
    <w:rsid w:val="00DA2E4B"/>
    <w:rsid w:val="00DB23EA"/>
    <w:rsid w:val="00DC457F"/>
    <w:rsid w:val="00DD0C13"/>
    <w:rsid w:val="00DD2F9C"/>
    <w:rsid w:val="00DD44AF"/>
    <w:rsid w:val="00DE2AC3"/>
    <w:rsid w:val="00DE2CB0"/>
    <w:rsid w:val="00DE5692"/>
    <w:rsid w:val="00DE6300"/>
    <w:rsid w:val="00DE7E93"/>
    <w:rsid w:val="00DF1BC4"/>
    <w:rsid w:val="00DF4BC6"/>
    <w:rsid w:val="00DF78E0"/>
    <w:rsid w:val="00E005F2"/>
    <w:rsid w:val="00E03C94"/>
    <w:rsid w:val="00E05BE1"/>
    <w:rsid w:val="00E117F6"/>
    <w:rsid w:val="00E12AC4"/>
    <w:rsid w:val="00E205BC"/>
    <w:rsid w:val="00E25E6A"/>
    <w:rsid w:val="00E26226"/>
    <w:rsid w:val="00E37DA6"/>
    <w:rsid w:val="00E45D05"/>
    <w:rsid w:val="00E54F80"/>
    <w:rsid w:val="00E55732"/>
    <w:rsid w:val="00E55816"/>
    <w:rsid w:val="00E55AEF"/>
    <w:rsid w:val="00E82651"/>
    <w:rsid w:val="00E83957"/>
    <w:rsid w:val="00E9518B"/>
    <w:rsid w:val="00E976C1"/>
    <w:rsid w:val="00EA12E5"/>
    <w:rsid w:val="00EB0812"/>
    <w:rsid w:val="00EB22AC"/>
    <w:rsid w:val="00EB4F62"/>
    <w:rsid w:val="00EB54B2"/>
    <w:rsid w:val="00EB55C6"/>
    <w:rsid w:val="00EB6417"/>
    <w:rsid w:val="00EC1CF7"/>
    <w:rsid w:val="00EC4ED4"/>
    <w:rsid w:val="00ED6E9A"/>
    <w:rsid w:val="00EE1940"/>
    <w:rsid w:val="00EF1932"/>
    <w:rsid w:val="00EF5103"/>
    <w:rsid w:val="00EF71B6"/>
    <w:rsid w:val="00F02766"/>
    <w:rsid w:val="00F05BD4"/>
    <w:rsid w:val="00F06473"/>
    <w:rsid w:val="00F104D1"/>
    <w:rsid w:val="00F129F9"/>
    <w:rsid w:val="00F16EB9"/>
    <w:rsid w:val="00F320AA"/>
    <w:rsid w:val="00F34AF7"/>
    <w:rsid w:val="00F55147"/>
    <w:rsid w:val="00F56CDA"/>
    <w:rsid w:val="00F6155B"/>
    <w:rsid w:val="00F63E66"/>
    <w:rsid w:val="00F65C19"/>
    <w:rsid w:val="00F822B0"/>
    <w:rsid w:val="00FA0516"/>
    <w:rsid w:val="00FA1587"/>
    <w:rsid w:val="00FA2439"/>
    <w:rsid w:val="00FC52EB"/>
    <w:rsid w:val="00FC5555"/>
    <w:rsid w:val="00FD08E2"/>
    <w:rsid w:val="00FD18DA"/>
    <w:rsid w:val="00FD2546"/>
    <w:rsid w:val="00FD772E"/>
    <w:rsid w:val="00FE03DB"/>
    <w:rsid w:val="00FE78C7"/>
    <w:rsid w:val="00FF0745"/>
    <w:rsid w:val="00FF43AC"/>
    <w:rsid w:val="00FF5EA8"/>
    <w:rsid w:val="0D3E4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C116F"/>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C87419"/>
    <w:rPr>
      <w:rFonts w:ascii="Times New Roman" w:hAnsi="Times New Roman"/>
      <w:sz w:val="24"/>
      <w:lang w:val="en-GB" w:eastAsia="en-US"/>
    </w:rPr>
  </w:style>
  <w:style w:type="character" w:styleId="FollowedHyperlink">
    <w:name w:val="FollowedHyperlink"/>
    <w:basedOn w:val="DefaultParagraphFont"/>
    <w:semiHidden/>
    <w:unhideWhenUsed/>
    <w:rsid w:val="00AF515C"/>
    <w:rPr>
      <w:color w:val="800080" w:themeColor="followedHyperlink"/>
      <w:u w:val="single"/>
    </w:rPr>
  </w:style>
  <w:style w:type="paragraph" w:styleId="ListParagraph">
    <w:name w:val="List Paragraph"/>
    <w:basedOn w:val="Normal"/>
    <w:uiPriority w:val="34"/>
    <w:qFormat/>
    <w:rsid w:val="00C514AF"/>
    <w:pPr>
      <w:ind w:left="720"/>
      <w:contextualSpacing/>
    </w:pPr>
  </w:style>
  <w:style w:type="character" w:customStyle="1" w:styleId="href">
    <w:name w:val="href"/>
    <w:basedOn w:val="DefaultParagraphFont"/>
    <w:rsid w:val="00C514AF"/>
  </w:style>
  <w:style w:type="character" w:customStyle="1" w:styleId="enumlev1Char">
    <w:name w:val="enumlev1 Char"/>
    <w:basedOn w:val="DefaultParagraphFont"/>
    <w:link w:val="enumlev1"/>
    <w:locked/>
    <w:rsid w:val="008602FC"/>
    <w:rPr>
      <w:rFonts w:ascii="Times New Roman" w:hAnsi="Times New Roman"/>
      <w:sz w:val="24"/>
      <w:lang w:val="en-GB" w:eastAsia="en-US"/>
    </w:rPr>
  </w:style>
  <w:style w:type="character" w:styleId="CommentReference">
    <w:name w:val="annotation reference"/>
    <w:basedOn w:val="DefaultParagraphFont"/>
    <w:semiHidden/>
    <w:unhideWhenUsed/>
    <w:rsid w:val="002123C5"/>
    <w:rPr>
      <w:sz w:val="16"/>
      <w:szCs w:val="16"/>
    </w:rPr>
  </w:style>
  <w:style w:type="paragraph" w:styleId="CommentText">
    <w:name w:val="annotation text"/>
    <w:basedOn w:val="Normal"/>
    <w:link w:val="CommentTextChar"/>
    <w:semiHidden/>
    <w:unhideWhenUsed/>
    <w:rsid w:val="002123C5"/>
    <w:rPr>
      <w:sz w:val="20"/>
    </w:rPr>
  </w:style>
  <w:style w:type="character" w:customStyle="1" w:styleId="CommentTextChar">
    <w:name w:val="Comment Text Char"/>
    <w:basedOn w:val="DefaultParagraphFont"/>
    <w:link w:val="CommentText"/>
    <w:semiHidden/>
    <w:rsid w:val="002123C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094155A05B746B728F247EDD883E4" ma:contentTypeVersion="" ma:contentTypeDescription="Create a new document." ma:contentTypeScope="" ma:versionID="78c6d96d54b8192cf277f095ebba5aba">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81056-657C-45EC-AC74-F4B55EB0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4B9B3-E444-4A54-98B8-F5EBA8B40D4D}">
  <ds:schemaRefs>
    <ds:schemaRef ds:uri="http://schemas.microsoft.com/sharepoint/v3/contenttype/forms"/>
  </ds:schemaRefs>
</ds:datastoreItem>
</file>

<file path=customXml/itemProps3.xml><?xml version="1.0" encoding="utf-8"?>
<ds:datastoreItem xmlns:ds="http://schemas.openxmlformats.org/officeDocument/2006/customXml" ds:itemID="{433A3097-E327-4437-A718-05A40F3F61E9}">
  <ds:schemaRefs>
    <ds:schemaRef ds:uri="http://schemas.microsoft.com/sharepoint/events"/>
  </ds:schemaRefs>
</ds:datastoreItem>
</file>

<file path=customXml/itemProps4.xml><?xml version="1.0" encoding="utf-8"?>
<ds:datastoreItem xmlns:ds="http://schemas.openxmlformats.org/officeDocument/2006/customXml" ds:itemID="{F3831225-209A-4488-B0AE-D9CA70F0D507}">
  <ds:schemaRefs>
    <ds:schemaRef ds:uri="http://schemas.microsoft.com/office/2006/metadata/properties"/>
    <ds:schemaRef ds:uri="http://schemas.microsoft.com/office/infopath/2007/PartnerControls"/>
    <ds:schemaRef ds:uri="4c6a61cb-1973-4fc6-92ae-f4d7a4471404"/>
  </ds:schemaRefs>
</ds:datastoreItem>
</file>

<file path=customXml/itemProps5.xml><?xml version="1.0" encoding="utf-8"?>
<ds:datastoreItem xmlns:ds="http://schemas.openxmlformats.org/officeDocument/2006/customXml" ds:itemID="{83D9F1EF-7586-4794-A450-F4A92B26E0F4}">
  <ds:schemaRefs>
    <ds:schemaRef ds:uri="http://schemas.openxmlformats.org/officeDocument/2006/bibliography"/>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5</Pages>
  <Words>1658</Words>
  <Characters>10110</Characters>
  <Application>Microsoft Office Word</Application>
  <DocSecurity>0</DocSecurity>
  <Lines>84</Lines>
  <Paragraphs>23</Paragraphs>
  <ScaleCrop>false</ScaleCrop>
  <Manager>General Secretariat - Pool</Manager>
  <Company>International Telecommunication Union (ITU)</Company>
  <LinksUpToDate>false</LinksUpToDate>
  <CharactersWithSpaces>11745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R23-WRC23-C-0044!A22-A2!MSW-E</dc:title>
  <dc:subject>World Radiocommunication Conference - 2023</dc:subject>
  <dc:creator>Documents Proposals Manager (DPM)</dc:creator>
  <cp:keywords>DPM_v2023.8.1.1_prod</cp:keywords>
  <dc:description>Uploaded on 2015.07.06</dc:description>
  <cp:lastModifiedBy>Lux</cp:lastModifiedBy>
  <cp:revision>33</cp:revision>
  <cp:lastPrinted>2017-02-10T08:23:00Z</cp:lastPrinted>
  <dcterms:created xsi:type="dcterms:W3CDTF">2023-11-27T13:44:00Z</dcterms:created>
  <dcterms:modified xsi:type="dcterms:W3CDTF">2023-11-29T10:55:00Z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0x0101005B0094155A05B746B728F247EDD883E4</vt:lpwstr>
  </property>
  <property fmtid="{D5CDD505-2E9C-101B-9397-08002B2CF9AE}" pid="10" name="_dlc_DocIdItemGuid">
    <vt:lpwstr>e3f51d54-8436-4404-bce8-bbffce89a1d7</vt:lpwstr>
  </property>
</Properties>
</file>