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4DCF74" w:rsidR="00EA1B34" w:rsidRDefault="00AA5C7E" w:rsidP="00AC461C">
      <w:pPr>
        <w:jc w:val="center"/>
        <w:rPr>
          <w:rFonts w:ascii="Times New Roman" w:hAnsi="Times New Roman" w:cs="Times New Roman"/>
          <w:sz w:val="24"/>
          <w:szCs w:val="24"/>
        </w:rPr>
      </w:pPr>
      <w:r>
        <w:rPr>
          <w:rFonts w:ascii="Times New Roman" w:hAnsi="Times New Roman" w:cs="Times New Roman"/>
          <w:sz w:val="24"/>
          <w:szCs w:val="24"/>
        </w:rPr>
        <w:t>Shiro Fukumoto &lt;shiro.fukumoto01@g.softbank.co.jp&gt;</w:t>
      </w:r>
    </w:p>
    <w:p w14:paraId="0CBBB38B" w14:textId="4DADAF8A"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AA5C7E">
        <w:rPr>
          <w:rFonts w:ascii="Times New Roman" w:hAnsi="Times New Roman" w:cs="Times New Roman"/>
          <w:sz w:val="24"/>
          <w:szCs w:val="24"/>
        </w:rPr>
        <w:t xml:space="preserve">Nov. </w:t>
      </w:r>
      <w:r w:rsidR="00F51820">
        <w:rPr>
          <w:rFonts w:ascii="Times New Roman" w:hAnsi="Times New Roman" w:cs="Times New Roman"/>
          <w:sz w:val="24"/>
          <w:szCs w:val="24"/>
        </w:rPr>
        <w:t>30</w:t>
      </w:r>
      <w:r w:rsidR="00AA5C7E">
        <w:rPr>
          <w:rFonts w:ascii="Times New Roman" w:hAnsi="Times New Roman" w:cs="Times New Roman"/>
          <w:sz w:val="24"/>
          <w:szCs w:val="24"/>
        </w:rPr>
        <w:t>, 2023</w:t>
      </w:r>
    </w:p>
    <w:p w14:paraId="17E39891" w14:textId="77777777" w:rsidR="000B5983" w:rsidRPr="00AC461C" w:rsidRDefault="000B5983" w:rsidP="00086F2C">
      <w:pPr>
        <w:rPr>
          <w:rFonts w:ascii="Times New Roman" w:hAnsi="Times New Roman" w:cs="Times New Roman"/>
          <w:sz w:val="24"/>
          <w:szCs w:val="24"/>
        </w:rPr>
      </w:pPr>
    </w:p>
    <w:p w14:paraId="1160A794" w14:textId="202919FC" w:rsidR="00EA1B34" w:rsidRDefault="00EA1B34" w:rsidP="00086F2C">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AA5C7E">
        <w:rPr>
          <w:rFonts w:ascii="Times New Roman" w:hAnsi="Times New Roman" w:cs="Times New Roman"/>
          <w:sz w:val="24"/>
          <w:szCs w:val="24"/>
        </w:rPr>
        <w:t xml:space="preserve"> 1.4</w:t>
      </w:r>
    </w:p>
    <w:p w14:paraId="44099562" w14:textId="77777777" w:rsidR="004D7CC0" w:rsidRDefault="004D7CC0" w:rsidP="004D7CC0">
      <w:pPr>
        <w:rPr>
          <w:rFonts w:ascii="Times New Roman" w:hAnsi="Times New Roman" w:cs="Times New Roman"/>
          <w:sz w:val="24"/>
          <w:szCs w:val="24"/>
        </w:rPr>
      </w:pPr>
    </w:p>
    <w:p w14:paraId="25770080" w14:textId="77777777" w:rsidR="00871270" w:rsidRDefault="00EA1B34" w:rsidP="00871270">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6841C48F" w14:textId="2708F801" w:rsidR="0018345A" w:rsidRPr="00C27A55" w:rsidRDefault="0018345A" w:rsidP="00871270">
      <w:pPr>
        <w:rPr>
          <w:rFonts w:ascii="Times New Roman" w:hAnsi="Times New Roman" w:cs="Times New Roman"/>
          <w:color w:val="0070C0"/>
          <w:sz w:val="24"/>
          <w:szCs w:val="24"/>
        </w:rPr>
      </w:pPr>
      <w:r w:rsidRPr="00C27A55">
        <w:rPr>
          <w:rFonts w:ascii="Times New Roman" w:eastAsia="ＭＳ 明朝" w:hAnsi="Times New Roman" w:cs="Times New Roman" w:hint="eastAsia"/>
          <w:b/>
          <w:bCs/>
          <w:color w:val="0070C0"/>
          <w:sz w:val="24"/>
          <w:szCs w:val="24"/>
          <w:u w:val="single"/>
          <w:lang w:eastAsia="ja-JP"/>
        </w:rPr>
        <w:t>I</w:t>
      </w:r>
      <w:r w:rsidRPr="00C27A55">
        <w:rPr>
          <w:rFonts w:ascii="Times New Roman" w:eastAsia="ＭＳ 明朝" w:hAnsi="Times New Roman" w:cs="Times New Roman"/>
          <w:b/>
          <w:bCs/>
          <w:color w:val="0070C0"/>
          <w:sz w:val="24"/>
          <w:szCs w:val="24"/>
          <w:u w:val="single"/>
          <w:lang w:eastAsia="ja-JP"/>
        </w:rPr>
        <w:t>ssue A</w:t>
      </w:r>
      <w:r w:rsidRPr="00C27A55">
        <w:rPr>
          <w:rFonts w:ascii="Times New Roman" w:hAnsi="Times New Roman" w:cs="Times New Roman"/>
          <w:b/>
          <w:bCs/>
          <w:color w:val="0070C0"/>
          <w:sz w:val="24"/>
          <w:szCs w:val="24"/>
          <w:u w:val="single"/>
        </w:rPr>
        <w:t xml:space="preserve"> (694 – 960 MHz)</w:t>
      </w:r>
      <w:r w:rsidRPr="00C27A55">
        <w:rPr>
          <w:rFonts w:ascii="Times New Roman" w:hAnsi="Times New Roman" w:cs="Times New Roman"/>
          <w:color w:val="0070C0"/>
          <w:sz w:val="24"/>
          <w:szCs w:val="24"/>
        </w:rPr>
        <w:t xml:space="preserve"> </w:t>
      </w:r>
    </w:p>
    <w:p w14:paraId="54145CC6" w14:textId="77777777" w:rsidR="007F4BBF" w:rsidRDefault="00C27A55" w:rsidP="00C27A55">
      <w:pPr>
        <w:rPr>
          <w:rFonts w:ascii="Times New Roman" w:hAnsi="Times New Roman" w:cs="Times New Roman"/>
          <w:color w:val="0070C0"/>
          <w:sz w:val="24"/>
          <w:szCs w:val="24"/>
        </w:rPr>
      </w:pPr>
      <w:r>
        <w:rPr>
          <w:rFonts w:ascii="Times New Roman" w:hAnsi="Times New Roman" w:cs="Times New Roman"/>
          <w:color w:val="0070C0"/>
          <w:sz w:val="24"/>
          <w:szCs w:val="24"/>
        </w:rPr>
        <w:t xml:space="preserve">While </w:t>
      </w:r>
      <w:r w:rsidR="00AA5C7E" w:rsidRPr="00C27A55">
        <w:rPr>
          <w:rFonts w:ascii="Times New Roman" w:hAnsi="Times New Roman" w:cs="Times New Roman"/>
          <w:color w:val="0070C0"/>
          <w:sz w:val="24"/>
          <w:szCs w:val="24"/>
        </w:rPr>
        <w:t xml:space="preserve">APT </w:t>
      </w:r>
      <w:r>
        <w:rPr>
          <w:rFonts w:ascii="Times New Roman" w:hAnsi="Times New Roman" w:cs="Times New Roman"/>
          <w:color w:val="0070C0"/>
          <w:sz w:val="24"/>
          <w:szCs w:val="24"/>
        </w:rPr>
        <w:t>has no common proposal, other Regional Groups and ITU Members proposed Method A1 (RCC</w:t>
      </w:r>
      <w:r w:rsidR="007F4BBF">
        <w:rPr>
          <w:rFonts w:ascii="Times New Roman" w:hAnsi="Times New Roman" w:cs="Times New Roman"/>
          <w:color w:val="0070C0"/>
          <w:sz w:val="24"/>
          <w:szCs w:val="24"/>
        </w:rPr>
        <w:t>, CHN, CUB(for R2), IRN</w:t>
      </w:r>
      <w:r>
        <w:rPr>
          <w:rFonts w:ascii="Times New Roman" w:hAnsi="Times New Roman" w:cs="Times New Roman"/>
          <w:color w:val="0070C0"/>
          <w:sz w:val="24"/>
          <w:szCs w:val="24"/>
        </w:rPr>
        <w:t>), Method A2 (CITEL) and Method A3 (</w:t>
      </w:r>
      <w:r w:rsidR="007F4BBF">
        <w:rPr>
          <w:rFonts w:ascii="Times New Roman" w:hAnsi="Times New Roman" w:cs="Times New Roman"/>
          <w:color w:val="0070C0"/>
          <w:sz w:val="24"/>
          <w:szCs w:val="24"/>
        </w:rPr>
        <w:t>ASMG, ATU, CEPT, AFS, Multi-countries in APT</w:t>
      </w:r>
      <w:r>
        <w:rPr>
          <w:rFonts w:ascii="Times New Roman" w:hAnsi="Times New Roman" w:cs="Times New Roman"/>
          <w:color w:val="0070C0"/>
          <w:sz w:val="24"/>
          <w:szCs w:val="24"/>
        </w:rPr>
        <w:t>)</w:t>
      </w:r>
      <w:r w:rsidR="007F4BBF">
        <w:rPr>
          <w:rFonts w:ascii="Times New Roman" w:hAnsi="Times New Roman" w:cs="Times New Roman"/>
          <w:color w:val="0070C0"/>
          <w:sz w:val="24"/>
          <w:szCs w:val="24"/>
        </w:rPr>
        <w:t>.</w:t>
      </w:r>
    </w:p>
    <w:p w14:paraId="36EE6CE3" w14:textId="6105152C" w:rsidR="00AA5C7E" w:rsidRPr="007F4BBF" w:rsidRDefault="007F4BBF" w:rsidP="00C27A55">
      <w:pPr>
        <w:rPr>
          <w:rFonts w:ascii="Times New Roman" w:hAnsi="Times New Roman" w:cs="Times New Roman"/>
          <w:color w:val="0070C0"/>
          <w:sz w:val="24"/>
          <w:szCs w:val="24"/>
        </w:rPr>
      </w:pPr>
      <w:r>
        <w:rPr>
          <w:rFonts w:ascii="Times New Roman" w:hAnsi="Times New Roman" w:cs="Times New Roman"/>
          <w:color w:val="0070C0"/>
          <w:sz w:val="24"/>
          <w:szCs w:val="24"/>
        </w:rPr>
        <w:t xml:space="preserve">APT </w:t>
      </w:r>
      <w:r w:rsidR="00AA5C7E" w:rsidRPr="00C27A55">
        <w:rPr>
          <w:rFonts w:ascii="Times New Roman" w:hAnsi="Times New Roman" w:cs="Times New Roman"/>
          <w:color w:val="0070C0"/>
          <w:sz w:val="24"/>
          <w:szCs w:val="24"/>
        </w:rPr>
        <w:t xml:space="preserve">should consider its potential APT position on Issue A </w:t>
      </w:r>
      <w:r>
        <w:rPr>
          <w:rFonts w:ascii="Times New Roman" w:hAnsi="Times New Roman" w:cs="Times New Roman"/>
          <w:color w:val="0070C0"/>
          <w:sz w:val="24"/>
          <w:szCs w:val="24"/>
        </w:rPr>
        <w:t>considering APT View:</w:t>
      </w:r>
      <w:r>
        <w:rPr>
          <w:rFonts w:ascii="Times New Roman" w:hAnsi="Times New Roman" w:cs="Times New Roman"/>
          <w:color w:val="0070C0"/>
          <w:sz w:val="24"/>
          <w:szCs w:val="24"/>
        </w:rPr>
        <w:br/>
      </w:r>
      <w:r w:rsidRPr="007F4BBF">
        <w:rPr>
          <w:rFonts w:ascii="Times New Roman" w:hAnsi="Times New Roman" w:cs="Times New Roman"/>
          <w:i/>
          <w:iCs/>
          <w:color w:val="0070C0"/>
          <w:sz w:val="24"/>
          <w:szCs w:val="24"/>
        </w:rPr>
        <w:t xml:space="preserve">APT Members are of the view that the protection of existing services in this frequency band and the adjacent bands shall be ensured, taking into account that HIBS may be used in this frequency band in some countries in the APT and other Regions through a footnote in the Table of Frequency Allocations. </w:t>
      </w:r>
    </w:p>
    <w:p w14:paraId="1093A9EB" w14:textId="77777777" w:rsidR="007F4BBF" w:rsidRPr="007F4BBF" w:rsidRDefault="007F4BBF" w:rsidP="004D7CC0">
      <w:pPr>
        <w:rPr>
          <w:rFonts w:ascii="Times New Roman" w:hAnsi="Times New Roman" w:cs="Times New Roman"/>
          <w:sz w:val="24"/>
          <w:szCs w:val="24"/>
        </w:rPr>
      </w:pPr>
    </w:p>
    <w:p w14:paraId="16C630A2" w14:textId="77777777" w:rsidR="006124F0" w:rsidRDefault="008742F3" w:rsidP="007F4BBF">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EF6CB08" w14:textId="77777777" w:rsidR="00885ACF" w:rsidRPr="00885ACF" w:rsidRDefault="00885ACF" w:rsidP="006124F0">
      <w:pPr>
        <w:rPr>
          <w:rFonts w:ascii="Times New Roman" w:hAnsi="Times New Roman" w:cs="Times New Roman"/>
          <w:b/>
          <w:bCs/>
          <w:color w:val="0070C0"/>
          <w:sz w:val="24"/>
          <w:szCs w:val="24"/>
          <w:u w:val="single"/>
        </w:rPr>
      </w:pPr>
      <w:r w:rsidRPr="00885ACF">
        <w:rPr>
          <w:rFonts w:ascii="Times New Roman" w:hAnsi="Times New Roman" w:cs="Times New Roman"/>
          <w:b/>
          <w:bCs/>
          <w:color w:val="0070C0"/>
          <w:sz w:val="24"/>
          <w:szCs w:val="24"/>
          <w:u w:val="single"/>
        </w:rPr>
        <w:t>Issue D (2 500 – 2 690 MHz)</w:t>
      </w:r>
    </w:p>
    <w:p w14:paraId="44BA211C" w14:textId="5D65A716" w:rsidR="007F4BBF" w:rsidRPr="006124F0" w:rsidRDefault="00885ACF" w:rsidP="006124F0">
      <w:pPr>
        <w:rPr>
          <w:rFonts w:ascii="Times New Roman" w:hAnsi="Times New Roman" w:cs="Times New Roman"/>
          <w:sz w:val="24"/>
          <w:szCs w:val="24"/>
        </w:rPr>
      </w:pPr>
      <w:r>
        <w:rPr>
          <w:rFonts w:ascii="Times New Roman" w:hAnsi="Times New Roman" w:cs="Times New Roman"/>
          <w:color w:val="0070C0"/>
          <w:sz w:val="24"/>
          <w:szCs w:val="24"/>
        </w:rPr>
        <w:t>S</w:t>
      </w:r>
      <w:r w:rsidR="00871270" w:rsidRPr="006124F0">
        <w:rPr>
          <w:rFonts w:ascii="Times New Roman" w:hAnsi="Times New Roman" w:cs="Times New Roman"/>
          <w:color w:val="0070C0"/>
          <w:sz w:val="24"/>
          <w:szCs w:val="24"/>
        </w:rPr>
        <w:t>WG 4A3</w:t>
      </w:r>
      <w:r w:rsidR="007F4BBF" w:rsidRPr="006124F0">
        <w:rPr>
          <w:rFonts w:ascii="Times New Roman" w:hAnsi="Times New Roman" w:cs="Times New Roman"/>
          <w:color w:val="0070C0"/>
          <w:sz w:val="24"/>
          <w:szCs w:val="24"/>
        </w:rPr>
        <w:t xml:space="preserve"> </w:t>
      </w:r>
      <w:r>
        <w:rPr>
          <w:rFonts w:ascii="Times New Roman" w:hAnsi="Times New Roman" w:cs="Times New Roman"/>
          <w:color w:val="0070C0"/>
          <w:sz w:val="24"/>
          <w:szCs w:val="24"/>
        </w:rPr>
        <w:t>continues to discuss regulatory conditions for the protection of existing services as follows</w:t>
      </w:r>
      <w:r w:rsidR="007F4BBF" w:rsidRPr="006124F0">
        <w:rPr>
          <w:rFonts w:ascii="Times New Roman" w:hAnsi="Times New Roman" w:cs="Times New Roman"/>
          <w:color w:val="0070C0"/>
          <w:sz w:val="24"/>
          <w:szCs w:val="24"/>
        </w:rPr>
        <w:t>:</w:t>
      </w:r>
    </w:p>
    <w:p w14:paraId="2FADDF9F" w14:textId="16DB5155" w:rsidR="00A974F6" w:rsidRPr="00A974F6" w:rsidRDefault="00A974F6" w:rsidP="00A974F6">
      <w:pPr>
        <w:pStyle w:val="a3"/>
        <w:numPr>
          <w:ilvl w:val="0"/>
          <w:numId w:val="2"/>
        </w:numPr>
        <w:ind w:leftChars="0"/>
        <w:rPr>
          <w:rFonts w:ascii="Times New Roman" w:hAnsi="Times New Roman" w:cs="Times New Roman"/>
          <w:color w:val="0070C0"/>
          <w:sz w:val="24"/>
          <w:szCs w:val="24"/>
        </w:rPr>
      </w:pPr>
      <w:r w:rsidRPr="00A974F6">
        <w:rPr>
          <w:rFonts w:ascii="Times New Roman" w:eastAsia="ＭＳ 明朝" w:hAnsi="Times New Roman" w:cs="Times New Roman" w:hint="eastAsia"/>
          <w:color w:val="0070C0"/>
          <w:sz w:val="24"/>
          <w:szCs w:val="24"/>
          <w:u w:val="single"/>
          <w:lang w:eastAsia="ja-JP"/>
        </w:rPr>
        <w:t>G</w:t>
      </w:r>
      <w:r w:rsidRPr="00A974F6">
        <w:rPr>
          <w:rFonts w:ascii="Times New Roman" w:eastAsia="ＭＳ 明朝" w:hAnsi="Times New Roman" w:cs="Times New Roman"/>
          <w:color w:val="0070C0"/>
          <w:sz w:val="24"/>
          <w:szCs w:val="24"/>
          <w:u w:val="single"/>
          <w:lang w:eastAsia="ja-JP"/>
        </w:rPr>
        <w:t>eneral</w:t>
      </w:r>
      <w:r>
        <w:rPr>
          <w:rFonts w:ascii="Times New Roman" w:eastAsia="ＭＳ 明朝" w:hAnsi="Times New Roman" w:cs="Times New Roman"/>
          <w:color w:val="0070C0"/>
          <w:sz w:val="24"/>
          <w:szCs w:val="24"/>
          <w:lang w:eastAsia="ja-JP"/>
        </w:rPr>
        <w:br/>
      </w:r>
      <w:r w:rsidRPr="00B60BF5">
        <w:rPr>
          <w:rFonts w:ascii="Times New Roman" w:hAnsi="Times New Roman" w:cs="Times New Roman"/>
          <w:color w:val="0070C0"/>
          <w:sz w:val="24"/>
          <w:szCs w:val="24"/>
        </w:rPr>
        <w:t xml:space="preserve">Terminology for applying </w:t>
      </w:r>
      <w:proofErr w:type="spellStart"/>
      <w:r w:rsidRPr="00B60BF5">
        <w:rPr>
          <w:rFonts w:ascii="Times New Roman" w:hAnsi="Times New Roman" w:cs="Times New Roman"/>
          <w:color w:val="0070C0"/>
          <w:sz w:val="24"/>
          <w:szCs w:val="24"/>
        </w:rPr>
        <w:t>pfd</w:t>
      </w:r>
      <w:proofErr w:type="spellEnd"/>
      <w:r w:rsidRPr="00B60BF5">
        <w:rPr>
          <w:rFonts w:ascii="Times New Roman" w:hAnsi="Times New Roman" w:cs="Times New Roman"/>
          <w:color w:val="0070C0"/>
          <w:sz w:val="24"/>
          <w:szCs w:val="24"/>
        </w:rPr>
        <w:t xml:space="preserve"> limitation</w:t>
      </w:r>
      <w:ins w:id="0" w:author="Japan" w:date="2023-11-30T11:42:00Z">
        <w:r w:rsidR="00994617">
          <w:rPr>
            <w:rFonts w:ascii="Times New Roman" w:hAnsi="Times New Roman" w:cs="Times New Roman"/>
            <w:color w:val="0070C0"/>
            <w:sz w:val="24"/>
            <w:szCs w:val="24"/>
          </w:rPr>
          <w:t xml:space="preserve">, </w:t>
        </w:r>
      </w:ins>
      <w:ins w:id="1" w:author="Japan" w:date="2023-11-30T11:43:00Z">
        <w:r w:rsidR="00994617">
          <w:rPr>
            <w:rFonts w:ascii="Times New Roman" w:hAnsi="Times New Roman" w:cs="Times New Roman"/>
            <w:color w:val="0070C0"/>
            <w:sz w:val="24"/>
            <w:szCs w:val="24"/>
          </w:rPr>
          <w:t>including HIBS definition itself,</w:t>
        </w:r>
      </w:ins>
      <w:r>
        <w:rPr>
          <w:rFonts w:ascii="Times New Roman" w:hAnsi="Times New Roman" w:cs="Times New Roman"/>
          <w:color w:val="0070C0"/>
          <w:sz w:val="24"/>
          <w:szCs w:val="24"/>
        </w:rPr>
        <w:t xml:space="preserve"> is still under discussion</w:t>
      </w:r>
    </w:p>
    <w:p w14:paraId="0B87CF1D" w14:textId="6AD314F4" w:rsidR="00EA1B34" w:rsidRDefault="00885ACF" w:rsidP="00B60BF5">
      <w:pPr>
        <w:pStyle w:val="a3"/>
        <w:numPr>
          <w:ilvl w:val="0"/>
          <w:numId w:val="2"/>
        </w:numPr>
        <w:ind w:leftChars="0"/>
        <w:rPr>
          <w:rFonts w:ascii="Times New Roman" w:hAnsi="Times New Roman" w:cs="Times New Roman"/>
          <w:color w:val="0070C0"/>
          <w:sz w:val="24"/>
          <w:szCs w:val="24"/>
        </w:rPr>
      </w:pPr>
      <w:r>
        <w:rPr>
          <w:rFonts w:ascii="Times New Roman" w:hAnsi="Times New Roman" w:cs="Times New Roman"/>
          <w:color w:val="0070C0"/>
          <w:sz w:val="24"/>
          <w:szCs w:val="24"/>
          <w:u w:val="single"/>
        </w:rPr>
        <w:t xml:space="preserve">Protection of </w:t>
      </w:r>
      <w:r w:rsidRPr="00885ACF">
        <w:rPr>
          <w:rFonts w:ascii="Times New Roman" w:hAnsi="Times New Roman" w:cs="Times New Roman"/>
          <w:color w:val="0070C0"/>
          <w:sz w:val="24"/>
          <w:szCs w:val="24"/>
          <w:u w:val="single"/>
        </w:rPr>
        <w:t>MS including IMT</w:t>
      </w:r>
      <w:r>
        <w:rPr>
          <w:rFonts w:ascii="Times New Roman" w:hAnsi="Times New Roman" w:cs="Times New Roman"/>
          <w:color w:val="0070C0"/>
          <w:sz w:val="24"/>
          <w:szCs w:val="24"/>
        </w:rPr>
        <w:br/>
      </w:r>
      <w:ins w:id="2" w:author="Japan" w:date="2023-11-30T11:43:00Z">
        <w:r w:rsidR="00994617">
          <w:rPr>
            <w:rFonts w:ascii="Times New Roman" w:hAnsi="Times New Roman" w:cs="Times New Roman"/>
            <w:color w:val="0070C0"/>
            <w:sz w:val="24"/>
            <w:szCs w:val="24"/>
          </w:rPr>
          <w:t xml:space="preserve">There are 2 options, </w:t>
        </w:r>
      </w:ins>
      <w:ins w:id="3" w:author="Japan" w:date="2023-11-30T11:44:00Z">
        <w:r w:rsidR="00994617">
          <w:rPr>
            <w:rFonts w:ascii="Times New Roman" w:hAnsi="Times New Roman" w:cs="Times New Roman"/>
            <w:color w:val="0070C0"/>
            <w:sz w:val="24"/>
            <w:szCs w:val="24"/>
          </w:rPr>
          <w:t>one</w:t>
        </w:r>
      </w:ins>
      <w:ins w:id="4" w:author="Japan" w:date="2023-11-30T11:43:00Z">
        <w:r w:rsidR="00994617">
          <w:rPr>
            <w:rFonts w:ascii="Times New Roman" w:hAnsi="Times New Roman" w:cs="Times New Roman"/>
            <w:color w:val="0070C0"/>
            <w:sz w:val="24"/>
            <w:szCs w:val="24"/>
          </w:rPr>
          <w:t xml:space="preserve"> from </w:t>
        </w:r>
      </w:ins>
      <w:ins w:id="5" w:author="Japan" w:date="2023-11-30T11:44:00Z">
        <w:r w:rsidR="00994617">
          <w:rPr>
            <w:rFonts w:ascii="Times New Roman" w:hAnsi="Times New Roman" w:cs="Times New Roman"/>
            <w:color w:val="0070C0"/>
            <w:sz w:val="24"/>
            <w:szCs w:val="24"/>
          </w:rPr>
          <w:t xml:space="preserve">CITEL and the other one from RCC </w:t>
        </w:r>
      </w:ins>
      <w:ins w:id="6" w:author="Japan" w:date="2023-11-30T11:45:00Z">
        <w:r w:rsidR="00994617">
          <w:rPr>
            <w:rFonts w:ascii="Times New Roman" w:hAnsi="Times New Roman" w:cs="Times New Roman"/>
            <w:color w:val="0070C0"/>
            <w:sz w:val="24"/>
            <w:szCs w:val="24"/>
          </w:rPr>
          <w:t xml:space="preserve">proposed </w:t>
        </w:r>
        <w:proofErr w:type="spellStart"/>
        <w:r w:rsidR="00994617">
          <w:rPr>
            <w:rFonts w:ascii="Times New Roman" w:hAnsi="Times New Roman" w:cs="Times New Roman"/>
            <w:color w:val="0070C0"/>
            <w:sz w:val="24"/>
            <w:szCs w:val="24"/>
          </w:rPr>
          <w:t>pfd</w:t>
        </w:r>
        <w:proofErr w:type="spellEnd"/>
        <w:r w:rsidR="00994617">
          <w:rPr>
            <w:rFonts w:ascii="Times New Roman" w:hAnsi="Times New Roman" w:cs="Times New Roman"/>
            <w:color w:val="0070C0"/>
            <w:sz w:val="24"/>
            <w:szCs w:val="24"/>
          </w:rPr>
          <w:t xml:space="preserve"> limit </w:t>
        </w:r>
      </w:ins>
      <w:ins w:id="7" w:author="Japan" w:date="2023-11-30T11:44:00Z">
        <w:r w:rsidR="00994617">
          <w:rPr>
            <w:rFonts w:ascii="Times New Roman" w:hAnsi="Times New Roman" w:cs="Times New Roman"/>
            <w:color w:val="0070C0"/>
            <w:sz w:val="24"/>
            <w:szCs w:val="24"/>
          </w:rPr>
          <w:t>are currently listed but have not discussed yet in detail.</w:t>
        </w:r>
      </w:ins>
      <w:del w:id="8" w:author="Japan" w:date="2023-11-30T11:43:00Z">
        <w:r w:rsidDel="00994617">
          <w:rPr>
            <w:rFonts w:ascii="Times New Roman" w:hAnsi="Times New Roman" w:cs="Times New Roman"/>
            <w:color w:val="0070C0"/>
            <w:sz w:val="24"/>
            <w:szCs w:val="24"/>
          </w:rPr>
          <w:delText>V</w:delText>
        </w:r>
      </w:del>
      <w:del w:id="9" w:author="Japan" w:date="2023-11-30T11:44:00Z">
        <w:r w:rsidDel="00994617">
          <w:rPr>
            <w:rFonts w:ascii="Times New Roman" w:hAnsi="Times New Roman" w:cs="Times New Roman"/>
            <w:color w:val="0070C0"/>
            <w:sz w:val="24"/>
            <w:szCs w:val="24"/>
          </w:rPr>
          <w:delText>alues of pfd limitation proposed by CITEL is currently being considered as a potential condition.</w:delText>
        </w:r>
      </w:del>
      <w:r>
        <w:rPr>
          <w:rFonts w:ascii="Times New Roman" w:hAnsi="Times New Roman" w:cs="Times New Roman"/>
          <w:color w:val="0070C0"/>
          <w:sz w:val="24"/>
          <w:szCs w:val="24"/>
        </w:rPr>
        <w:t xml:space="preserve">  </w:t>
      </w:r>
    </w:p>
    <w:p w14:paraId="61FAB1BA" w14:textId="69B269FC" w:rsidR="00B60BF5" w:rsidRDefault="00885ACF" w:rsidP="00B60BF5">
      <w:pPr>
        <w:pStyle w:val="a3"/>
        <w:numPr>
          <w:ilvl w:val="0"/>
          <w:numId w:val="2"/>
        </w:numPr>
        <w:ind w:leftChars="0"/>
        <w:rPr>
          <w:rFonts w:ascii="Times New Roman" w:hAnsi="Times New Roman" w:cs="Times New Roman"/>
          <w:color w:val="0070C0"/>
          <w:sz w:val="24"/>
          <w:szCs w:val="24"/>
        </w:rPr>
      </w:pPr>
      <w:r w:rsidRPr="00885ACF">
        <w:rPr>
          <w:rFonts w:ascii="Times New Roman" w:hAnsi="Times New Roman" w:cs="Times New Roman"/>
          <w:color w:val="0070C0"/>
          <w:sz w:val="24"/>
          <w:szCs w:val="24"/>
          <w:u w:val="single"/>
        </w:rPr>
        <w:t>Protection of FS</w:t>
      </w:r>
      <w:r>
        <w:rPr>
          <w:rFonts w:ascii="Times New Roman" w:hAnsi="Times New Roman" w:cs="Times New Roman"/>
          <w:color w:val="0070C0"/>
          <w:sz w:val="24"/>
          <w:szCs w:val="24"/>
        </w:rPr>
        <w:br/>
      </w:r>
      <w:ins w:id="10" w:author="Japan" w:date="2023-11-30T11:46:00Z">
        <w:r w:rsidR="00994617">
          <w:rPr>
            <w:rFonts w:ascii="Times New Roman" w:hAnsi="Times New Roman" w:cs="Times New Roman"/>
            <w:color w:val="0070C0"/>
            <w:sz w:val="24"/>
            <w:szCs w:val="24"/>
          </w:rPr>
          <w:t>PFD</w:t>
        </w:r>
      </w:ins>
      <w:ins w:id="11" w:author="Japan" w:date="2023-11-30T11:45:00Z">
        <w:r w:rsidR="00994617">
          <w:rPr>
            <w:rFonts w:ascii="Times New Roman" w:hAnsi="Times New Roman" w:cs="Times New Roman"/>
            <w:color w:val="0070C0"/>
            <w:sz w:val="24"/>
            <w:szCs w:val="24"/>
          </w:rPr>
          <w:t xml:space="preserve"> </w:t>
        </w:r>
      </w:ins>
      <w:del w:id="12" w:author="Japan" w:date="2023-11-30T11:45:00Z">
        <w:r w:rsidDel="00994617">
          <w:rPr>
            <w:rFonts w:ascii="Times New Roman" w:hAnsi="Times New Roman" w:cs="Times New Roman"/>
            <w:color w:val="0070C0"/>
            <w:sz w:val="24"/>
            <w:szCs w:val="24"/>
          </w:rPr>
          <w:delText>V</w:delText>
        </w:r>
      </w:del>
      <w:ins w:id="13" w:author="Japan" w:date="2023-11-30T11:45:00Z">
        <w:r w:rsidR="00994617">
          <w:rPr>
            <w:rFonts w:ascii="Times New Roman" w:hAnsi="Times New Roman" w:cs="Times New Roman"/>
            <w:color w:val="0070C0"/>
            <w:sz w:val="24"/>
            <w:szCs w:val="24"/>
          </w:rPr>
          <w:t>v</w:t>
        </w:r>
      </w:ins>
      <w:r>
        <w:rPr>
          <w:rFonts w:ascii="Times New Roman" w:hAnsi="Times New Roman" w:cs="Times New Roman"/>
          <w:color w:val="0070C0"/>
          <w:sz w:val="24"/>
          <w:szCs w:val="24"/>
        </w:rPr>
        <w:t xml:space="preserve">alues </w:t>
      </w:r>
      <w:ins w:id="14" w:author="Japan" w:date="2023-11-30T11:45:00Z">
        <w:r w:rsidR="00994617">
          <w:rPr>
            <w:rFonts w:ascii="Times New Roman" w:hAnsi="Times New Roman" w:cs="Times New Roman"/>
            <w:color w:val="0070C0"/>
            <w:sz w:val="24"/>
            <w:szCs w:val="24"/>
          </w:rPr>
          <w:t xml:space="preserve">are still TBD and </w:t>
        </w:r>
        <w:r w:rsidR="00994617">
          <w:rPr>
            <w:rFonts w:ascii="Times New Roman" w:hAnsi="Times New Roman" w:cs="Times New Roman"/>
            <w:color w:val="0070C0"/>
            <w:sz w:val="24"/>
            <w:szCs w:val="24"/>
          </w:rPr>
          <w:t>have not discussed yet in detail.</w:t>
        </w:r>
      </w:ins>
      <w:del w:id="15" w:author="Japan" w:date="2023-11-30T11:45:00Z">
        <w:r w:rsidDel="00994617">
          <w:rPr>
            <w:rFonts w:ascii="Times New Roman" w:hAnsi="Times New Roman" w:cs="Times New Roman"/>
            <w:color w:val="0070C0"/>
            <w:sz w:val="24"/>
            <w:szCs w:val="24"/>
          </w:rPr>
          <w:delText>will be discussed in informal meeting today considering aggregate interference aspects</w:delText>
        </w:r>
      </w:del>
      <w:r>
        <w:rPr>
          <w:rFonts w:ascii="Times New Roman" w:hAnsi="Times New Roman" w:cs="Times New Roman"/>
          <w:color w:val="0070C0"/>
          <w:sz w:val="24"/>
          <w:szCs w:val="24"/>
        </w:rPr>
        <w:t>.</w:t>
      </w:r>
    </w:p>
    <w:p w14:paraId="12501BB8" w14:textId="04FF2677" w:rsidR="00A974F6" w:rsidRDefault="00885ACF" w:rsidP="00B60BF5">
      <w:pPr>
        <w:pStyle w:val="a3"/>
        <w:numPr>
          <w:ilvl w:val="0"/>
          <w:numId w:val="2"/>
        </w:numPr>
        <w:ind w:leftChars="0"/>
        <w:rPr>
          <w:rFonts w:ascii="Times New Roman" w:hAnsi="Times New Roman" w:cs="Times New Roman"/>
          <w:color w:val="0070C0"/>
          <w:sz w:val="24"/>
          <w:szCs w:val="24"/>
        </w:rPr>
      </w:pPr>
      <w:r w:rsidRPr="00A974F6">
        <w:rPr>
          <w:rFonts w:ascii="Times New Roman" w:eastAsia="ＭＳ 明朝" w:hAnsi="Times New Roman" w:cs="Times New Roman"/>
          <w:color w:val="0070C0"/>
          <w:sz w:val="24"/>
          <w:szCs w:val="24"/>
          <w:u w:val="single"/>
          <w:lang w:eastAsia="ja-JP"/>
        </w:rPr>
        <w:t>Protection of BSS</w:t>
      </w:r>
      <w:r w:rsidRPr="00A974F6">
        <w:rPr>
          <w:rFonts w:ascii="Times New Roman" w:eastAsia="ＭＳ 明朝" w:hAnsi="Times New Roman" w:cs="Times New Roman"/>
          <w:color w:val="0070C0"/>
          <w:sz w:val="24"/>
          <w:szCs w:val="24"/>
          <w:u w:val="single"/>
          <w:lang w:eastAsia="ja-JP"/>
        </w:rPr>
        <w:br/>
      </w:r>
      <w:r>
        <w:rPr>
          <w:rFonts w:ascii="Times New Roman" w:hAnsi="Times New Roman" w:cs="Times New Roman"/>
          <w:color w:val="0070C0"/>
          <w:sz w:val="24"/>
          <w:szCs w:val="24"/>
        </w:rPr>
        <w:t xml:space="preserve">In addition to </w:t>
      </w:r>
      <w:proofErr w:type="spellStart"/>
      <w:r>
        <w:rPr>
          <w:rFonts w:ascii="Times New Roman" w:hAnsi="Times New Roman" w:cs="Times New Roman"/>
          <w:color w:val="0070C0"/>
          <w:sz w:val="24"/>
          <w:szCs w:val="24"/>
        </w:rPr>
        <w:t>pfd</w:t>
      </w:r>
      <w:proofErr w:type="spellEnd"/>
      <w:r>
        <w:rPr>
          <w:rFonts w:ascii="Times New Roman" w:hAnsi="Times New Roman" w:cs="Times New Roman"/>
          <w:color w:val="0070C0"/>
          <w:sz w:val="24"/>
          <w:szCs w:val="24"/>
        </w:rPr>
        <w:t xml:space="preserve"> limitation, the text</w:t>
      </w:r>
      <w:r w:rsidR="00A974F6">
        <w:rPr>
          <w:rFonts w:ascii="Times New Roman" w:hAnsi="Times New Roman" w:cs="Times New Roman"/>
          <w:color w:val="0070C0"/>
          <w:sz w:val="24"/>
          <w:szCs w:val="24"/>
        </w:rPr>
        <w:t xml:space="preserve">, </w:t>
      </w:r>
      <w:r w:rsidR="00A974F6" w:rsidRPr="00A974F6">
        <w:rPr>
          <w:rFonts w:ascii="Times New Roman" w:hAnsi="Times New Roman" w:cs="Times New Roman"/>
          <w:color w:val="0070C0"/>
          <w:sz w:val="24"/>
          <w:szCs w:val="24"/>
        </w:rPr>
        <w:t xml:space="preserve">HIBS shall not cause </w:t>
      </w:r>
      <w:del w:id="16" w:author="Japan" w:date="2023-11-30T11:46:00Z">
        <w:r w:rsidR="00A974F6" w:rsidRPr="00A974F6" w:rsidDel="00994617">
          <w:rPr>
            <w:rFonts w:ascii="Times New Roman" w:hAnsi="Times New Roman" w:cs="Times New Roman"/>
            <w:color w:val="0070C0"/>
            <w:sz w:val="24"/>
            <w:szCs w:val="24"/>
          </w:rPr>
          <w:delText xml:space="preserve">unacceptable </w:delText>
        </w:r>
      </w:del>
      <w:ins w:id="17" w:author="Japan" w:date="2023-11-30T11:46:00Z">
        <w:r w:rsidR="00994617">
          <w:rPr>
            <w:rFonts w:ascii="Times New Roman" w:hAnsi="Times New Roman" w:cs="Times New Roman"/>
            <w:color w:val="0070C0"/>
            <w:sz w:val="24"/>
            <w:szCs w:val="24"/>
          </w:rPr>
          <w:t>harmful</w:t>
        </w:r>
        <w:r w:rsidR="00994617" w:rsidRPr="00A974F6">
          <w:rPr>
            <w:rFonts w:ascii="Times New Roman" w:hAnsi="Times New Roman" w:cs="Times New Roman"/>
            <w:color w:val="0070C0"/>
            <w:sz w:val="24"/>
            <w:szCs w:val="24"/>
          </w:rPr>
          <w:t xml:space="preserve"> </w:t>
        </w:r>
      </w:ins>
      <w:r w:rsidR="00A974F6" w:rsidRPr="00A974F6">
        <w:rPr>
          <w:rFonts w:ascii="Times New Roman" w:hAnsi="Times New Roman" w:cs="Times New Roman"/>
          <w:color w:val="0070C0"/>
          <w:sz w:val="24"/>
          <w:szCs w:val="24"/>
        </w:rPr>
        <w:t>interference or claim protection from the broadcasting-satellite service operating in Region 3</w:t>
      </w:r>
      <w:r w:rsidR="00A974F6">
        <w:rPr>
          <w:rFonts w:ascii="Times New Roman" w:hAnsi="Times New Roman" w:cs="Times New Roman"/>
          <w:color w:val="0070C0"/>
          <w:sz w:val="24"/>
          <w:szCs w:val="24"/>
        </w:rPr>
        <w:t>, is also being considered. However, there are still concerns including this text in the Resolution</w:t>
      </w:r>
      <w:ins w:id="18" w:author="Japan" w:date="2023-11-30T11:46:00Z">
        <w:r w:rsidR="00994617">
          <w:rPr>
            <w:rFonts w:ascii="Times New Roman" w:hAnsi="Times New Roman" w:cs="Times New Roman"/>
            <w:color w:val="0070C0"/>
            <w:sz w:val="24"/>
            <w:szCs w:val="24"/>
          </w:rPr>
          <w:t>.</w:t>
        </w:r>
      </w:ins>
    </w:p>
    <w:p w14:paraId="1EBFCCEA" w14:textId="43DD3B44" w:rsidR="00885ACF" w:rsidRPr="00217D3F" w:rsidRDefault="00A974F6" w:rsidP="00B60BF5">
      <w:pPr>
        <w:pStyle w:val="a3"/>
        <w:numPr>
          <w:ilvl w:val="0"/>
          <w:numId w:val="2"/>
        </w:numPr>
        <w:ind w:leftChars="0"/>
        <w:rPr>
          <w:rFonts w:ascii="Times New Roman" w:hAnsi="Times New Roman" w:cs="Times New Roman"/>
          <w:color w:val="0070C0"/>
          <w:sz w:val="24"/>
          <w:szCs w:val="24"/>
        </w:rPr>
      </w:pPr>
      <w:r w:rsidRPr="00A974F6">
        <w:rPr>
          <w:rFonts w:ascii="Times New Roman" w:hAnsi="Times New Roman" w:cs="Times New Roman"/>
          <w:color w:val="0070C0"/>
          <w:sz w:val="24"/>
          <w:szCs w:val="24"/>
          <w:u w:val="single"/>
        </w:rPr>
        <w:t>Protection of ARNS, RLS, RAS, MSS/RDSS (s/E) and MSS (E/s)</w:t>
      </w:r>
      <w:r>
        <w:rPr>
          <w:rFonts w:ascii="Times New Roman" w:hAnsi="Times New Roman" w:cs="Times New Roman"/>
          <w:color w:val="0070C0"/>
          <w:sz w:val="24"/>
          <w:szCs w:val="24"/>
        </w:rPr>
        <w:br/>
      </w:r>
      <w:r w:rsidRPr="00A974F6">
        <w:rPr>
          <w:rFonts w:ascii="Times New Roman" w:hAnsi="Times New Roman" w:cs="Times New Roman"/>
          <w:color w:val="0070C0"/>
          <w:sz w:val="24"/>
          <w:szCs w:val="24"/>
        </w:rPr>
        <w:lastRenderedPageBreak/>
        <w:t xml:space="preserve">Generally agreed to the same conditions as </w:t>
      </w:r>
      <w:r>
        <w:rPr>
          <w:rFonts w:ascii="Times New Roman" w:hAnsi="Times New Roman" w:cs="Times New Roman"/>
          <w:color w:val="0070C0"/>
          <w:sz w:val="24"/>
          <w:szCs w:val="24"/>
        </w:rPr>
        <w:t xml:space="preserve">ACP  </w:t>
      </w:r>
    </w:p>
    <w:p w14:paraId="44EE1C70" w14:textId="4E6DA9E1" w:rsidR="00352FBE" w:rsidRDefault="00352FBE" w:rsidP="00A974F6">
      <w:pPr>
        <w:rPr>
          <w:rFonts w:ascii="Times New Roman" w:eastAsia="ＭＳ 明朝" w:hAnsi="Times New Roman" w:cs="Times New Roman"/>
          <w:color w:val="0070C0"/>
          <w:sz w:val="24"/>
          <w:szCs w:val="24"/>
          <w:lang w:eastAsia="ja-JP"/>
        </w:rPr>
      </w:pPr>
      <w:r w:rsidRPr="00352FBE">
        <w:rPr>
          <w:rFonts w:ascii="Times New Roman" w:eastAsia="ＭＳ 明朝" w:hAnsi="Times New Roman" w:cs="Times New Roman"/>
          <w:color w:val="0070C0"/>
          <w:sz w:val="24"/>
          <w:szCs w:val="24"/>
          <w:lang w:eastAsia="ja-JP"/>
        </w:rPr>
        <w:t>SWG 4A3 continues to</w:t>
      </w:r>
      <w:r>
        <w:rPr>
          <w:rFonts w:ascii="Times New Roman" w:eastAsia="ＭＳ 明朝" w:hAnsi="Times New Roman" w:cs="Times New Roman"/>
          <w:color w:val="0070C0"/>
          <w:sz w:val="24"/>
          <w:szCs w:val="24"/>
          <w:lang w:eastAsia="ja-JP"/>
        </w:rPr>
        <w:t xml:space="preserve"> discuss with </w:t>
      </w:r>
      <w:r w:rsidRPr="00352FBE">
        <w:rPr>
          <w:rFonts w:ascii="Times New Roman" w:eastAsia="ＭＳ 明朝" w:hAnsi="Times New Roman" w:cs="Times New Roman"/>
          <w:color w:val="0070C0"/>
          <w:sz w:val="24"/>
          <w:szCs w:val="24"/>
          <w:lang w:eastAsia="ja-JP"/>
        </w:rPr>
        <w:t>Table of Frequency Allocations and footnotes</w:t>
      </w:r>
      <w:r>
        <w:rPr>
          <w:rFonts w:ascii="Times New Roman" w:eastAsia="ＭＳ 明朝" w:hAnsi="Times New Roman" w:cs="Times New Roman"/>
          <w:color w:val="0070C0"/>
          <w:sz w:val="24"/>
          <w:szCs w:val="24"/>
          <w:lang w:eastAsia="ja-JP"/>
        </w:rPr>
        <w:t xml:space="preserve"> by </w:t>
      </w:r>
      <w:r w:rsidRPr="00352FBE">
        <w:rPr>
          <w:rFonts w:ascii="Times New Roman" w:eastAsia="ＭＳ 明朝" w:hAnsi="Times New Roman" w:cs="Times New Roman"/>
          <w:color w:val="0070C0"/>
          <w:sz w:val="24"/>
          <w:szCs w:val="24"/>
          <w:lang w:eastAsia="ja-JP"/>
        </w:rPr>
        <w:t>merging each regional proposal (combining Methods D2 and D3)</w:t>
      </w:r>
      <w:r>
        <w:rPr>
          <w:rFonts w:ascii="Times New Roman" w:eastAsia="ＭＳ 明朝" w:hAnsi="Times New Roman" w:cs="Times New Roman"/>
          <w:color w:val="0070C0"/>
          <w:sz w:val="24"/>
          <w:szCs w:val="24"/>
          <w:lang w:eastAsia="ja-JP"/>
        </w:rPr>
        <w:t xml:space="preserve"> to a single footnote</w:t>
      </w:r>
      <w:r w:rsidRPr="00352FBE">
        <w:rPr>
          <w:rFonts w:ascii="Times New Roman" w:eastAsia="ＭＳ 明朝" w:hAnsi="Times New Roman" w:cs="Times New Roman"/>
          <w:color w:val="0070C0"/>
          <w:sz w:val="24"/>
          <w:szCs w:val="24"/>
          <w:lang w:eastAsia="ja-JP"/>
        </w:rPr>
        <w:t>.</w:t>
      </w:r>
    </w:p>
    <w:p w14:paraId="51765510" w14:textId="77777777" w:rsidR="00F51820" w:rsidRDefault="00F51820" w:rsidP="00A974F6">
      <w:pPr>
        <w:rPr>
          <w:rFonts w:ascii="Times New Roman" w:eastAsia="ＭＳ 明朝" w:hAnsi="Times New Roman" w:cs="Times New Roman"/>
          <w:color w:val="0070C0"/>
          <w:sz w:val="24"/>
          <w:szCs w:val="24"/>
          <w:lang w:eastAsia="ja-JP"/>
        </w:rPr>
      </w:pPr>
    </w:p>
    <w:p w14:paraId="69072EAA" w14:textId="77777777" w:rsidR="00F51820" w:rsidRDefault="00352FBE" w:rsidP="00A974F6">
      <w:pPr>
        <w:rPr>
          <w:rFonts w:ascii="Times New Roman" w:eastAsia="ＭＳ 明朝" w:hAnsi="Times New Roman" w:cs="Times New Roman"/>
          <w:color w:val="0070C0"/>
          <w:sz w:val="24"/>
          <w:szCs w:val="24"/>
          <w:lang w:eastAsia="ja-JP"/>
        </w:rPr>
      </w:pPr>
      <w:r>
        <w:rPr>
          <w:rFonts w:ascii="Times New Roman" w:eastAsia="ＭＳ 明朝" w:hAnsi="Times New Roman" w:cs="Times New Roman" w:hint="eastAsia"/>
          <w:color w:val="0070C0"/>
          <w:sz w:val="24"/>
          <w:szCs w:val="24"/>
          <w:lang w:eastAsia="ja-JP"/>
        </w:rPr>
        <w:t>T</w:t>
      </w:r>
      <w:r>
        <w:rPr>
          <w:rFonts w:ascii="Times New Roman" w:eastAsia="ＭＳ 明朝" w:hAnsi="Times New Roman" w:cs="Times New Roman"/>
          <w:color w:val="0070C0"/>
          <w:sz w:val="24"/>
          <w:szCs w:val="24"/>
          <w:lang w:eastAsia="ja-JP"/>
        </w:rPr>
        <w:t xml:space="preserve">he text in terms of </w:t>
      </w:r>
      <w:r w:rsidRPr="00352FBE">
        <w:rPr>
          <w:rFonts w:ascii="Times New Roman" w:eastAsia="ＭＳ 明朝" w:hAnsi="Times New Roman" w:cs="Times New Roman"/>
          <w:color w:val="0070C0"/>
          <w:sz w:val="24"/>
          <w:szCs w:val="24"/>
          <w:lang w:eastAsia="ja-JP"/>
        </w:rPr>
        <w:t>sen</w:t>
      </w:r>
      <w:r>
        <w:rPr>
          <w:rFonts w:ascii="Times New Roman" w:eastAsia="ＭＳ 明朝" w:hAnsi="Times New Roman" w:cs="Times New Roman"/>
          <w:color w:val="0070C0"/>
          <w:sz w:val="24"/>
          <w:szCs w:val="24"/>
          <w:lang w:eastAsia="ja-JP"/>
        </w:rPr>
        <w:t>ding</w:t>
      </w:r>
      <w:r w:rsidRPr="00352FBE">
        <w:rPr>
          <w:rFonts w:ascii="Times New Roman" w:eastAsia="ＭＳ 明朝" w:hAnsi="Times New Roman" w:cs="Times New Roman"/>
          <w:color w:val="0070C0"/>
          <w:sz w:val="24"/>
          <w:szCs w:val="24"/>
          <w:lang w:eastAsia="ja-JP"/>
        </w:rPr>
        <w:t xml:space="preserve"> an objective, measurable and enforceable commitment</w:t>
      </w:r>
      <w:r>
        <w:rPr>
          <w:rFonts w:ascii="Times New Roman" w:eastAsia="ＭＳ 明朝" w:hAnsi="Times New Roman" w:cs="Times New Roman"/>
          <w:color w:val="0070C0"/>
          <w:sz w:val="24"/>
          <w:szCs w:val="24"/>
          <w:lang w:eastAsia="ja-JP"/>
        </w:rPr>
        <w:t>, is moving to Resolution (resolves 3)</w:t>
      </w:r>
      <w:ins w:id="19" w:author="Japan" w:date="2023-11-30T11:52:00Z">
        <w:r w:rsidR="00994617">
          <w:rPr>
            <w:rFonts w:ascii="Times New Roman" w:eastAsia="ＭＳ 明朝" w:hAnsi="Times New Roman" w:cs="Times New Roman"/>
            <w:color w:val="0070C0"/>
            <w:sz w:val="24"/>
            <w:szCs w:val="24"/>
            <w:lang w:eastAsia="ja-JP"/>
          </w:rPr>
          <w:t>,</w:t>
        </w:r>
      </w:ins>
      <w:r>
        <w:rPr>
          <w:rFonts w:ascii="Times New Roman" w:eastAsia="ＭＳ 明朝" w:hAnsi="Times New Roman" w:cs="Times New Roman"/>
          <w:color w:val="0070C0"/>
          <w:sz w:val="24"/>
          <w:szCs w:val="24"/>
          <w:lang w:eastAsia="ja-JP"/>
        </w:rPr>
        <w:t xml:space="preserve"> and </w:t>
      </w:r>
      <w:ins w:id="20" w:author="Japan" w:date="2023-11-30T11:52:00Z">
        <w:r w:rsidR="00994617">
          <w:rPr>
            <w:rFonts w:ascii="Times New Roman" w:eastAsia="ＭＳ 明朝" w:hAnsi="Times New Roman" w:cs="Times New Roman"/>
            <w:color w:val="0070C0"/>
            <w:sz w:val="24"/>
            <w:szCs w:val="24"/>
            <w:lang w:eastAsia="ja-JP"/>
          </w:rPr>
          <w:t xml:space="preserve">now </w:t>
        </w:r>
      </w:ins>
      <w:r>
        <w:rPr>
          <w:rFonts w:ascii="Times New Roman" w:eastAsia="ＭＳ 明朝" w:hAnsi="Times New Roman" w:cs="Times New Roman"/>
          <w:color w:val="0070C0"/>
          <w:sz w:val="24"/>
          <w:szCs w:val="24"/>
          <w:lang w:eastAsia="ja-JP"/>
        </w:rPr>
        <w:t xml:space="preserve">SWG </w:t>
      </w:r>
      <w:ins w:id="21" w:author="Japan" w:date="2023-11-30T11:52:00Z">
        <w:r w:rsidR="00994617">
          <w:rPr>
            <w:rFonts w:ascii="Times New Roman" w:eastAsia="ＭＳ 明朝" w:hAnsi="Times New Roman" w:cs="Times New Roman"/>
            <w:color w:val="0070C0"/>
            <w:sz w:val="24"/>
            <w:szCs w:val="24"/>
            <w:lang w:eastAsia="ja-JP"/>
          </w:rPr>
          <w:t>is considering the following modified text:</w:t>
        </w:r>
      </w:ins>
      <w:del w:id="22" w:author="Japan" w:date="2023-11-30T11:52:00Z">
        <w:r w:rsidDel="00994617">
          <w:rPr>
            <w:rFonts w:ascii="Times New Roman" w:eastAsia="ＭＳ 明朝" w:hAnsi="Times New Roman" w:cs="Times New Roman"/>
            <w:color w:val="0070C0"/>
            <w:sz w:val="24"/>
            <w:szCs w:val="24"/>
            <w:lang w:eastAsia="ja-JP"/>
          </w:rPr>
          <w:delText>continues to discuss it</w:delText>
        </w:r>
      </w:del>
    </w:p>
    <w:p w14:paraId="0C58B483" w14:textId="0906E837" w:rsidR="00352FBE" w:rsidRPr="00F51820" w:rsidRDefault="00994617" w:rsidP="00F51820">
      <w:pPr>
        <w:ind w:leftChars="213" w:left="426" w:rightChars="261" w:right="522"/>
        <w:rPr>
          <w:rFonts w:ascii="Times New Roman" w:eastAsia="ＭＳ 明朝" w:hAnsi="Times New Roman" w:cs="Times New Roman"/>
          <w:i/>
          <w:iCs/>
          <w:color w:val="0070C0"/>
          <w:sz w:val="24"/>
          <w:szCs w:val="24"/>
          <w:lang w:eastAsia="ja-JP"/>
        </w:rPr>
      </w:pPr>
      <w:ins w:id="23" w:author="Japan" w:date="2023-11-30T11:53:00Z">
        <w:r w:rsidRPr="00F51820">
          <w:rPr>
            <w:rFonts w:ascii="Times New Roman" w:eastAsia="ＭＳ 明朝" w:hAnsi="Times New Roman" w:cs="Times New Roman"/>
            <w:i/>
            <w:iCs/>
            <w:color w:val="0070C0"/>
            <w:sz w:val="24"/>
            <w:szCs w:val="24"/>
            <w:lang w:eastAsia="ja-JP"/>
          </w:rPr>
          <w:t>“</w:t>
        </w:r>
      </w:ins>
      <w:ins w:id="24" w:author="Japan" w:date="2023-11-30T11:54:00Z">
        <w:r w:rsidR="00F51820" w:rsidRPr="00F51820">
          <w:rPr>
            <w:rFonts w:ascii="Times New Roman" w:eastAsia="ＭＳ 明朝" w:hAnsi="Times New Roman" w:cs="Times New Roman"/>
            <w:i/>
            <w:iCs/>
            <w:color w:val="0070C0"/>
            <w:sz w:val="24"/>
            <w:szCs w:val="24"/>
            <w:lang w:eastAsia="ja-JP"/>
          </w:rPr>
          <w:t>[The notifying administration of HIBS at the time of submission of the Appendix 4 information shall provide a commitment to the Radiocommunication Bureau to immediately eliminate harmful interference to existing co-primary services or reduce it to an acceptable level should such interference occur ].</w:t>
        </w:r>
      </w:ins>
      <w:ins w:id="25" w:author="Japan" w:date="2023-11-30T11:53:00Z">
        <w:r w:rsidRPr="00F51820">
          <w:rPr>
            <w:rFonts w:ascii="Times New Roman" w:eastAsia="ＭＳ 明朝" w:hAnsi="Times New Roman" w:cs="Times New Roman"/>
            <w:i/>
            <w:iCs/>
            <w:color w:val="0070C0"/>
            <w:sz w:val="24"/>
            <w:szCs w:val="24"/>
            <w:lang w:eastAsia="ja-JP"/>
          </w:rPr>
          <w:t>”</w:t>
        </w:r>
      </w:ins>
      <w:del w:id="26" w:author="Japan" w:date="2023-11-30T11:52:00Z">
        <w:r w:rsidR="00352FBE" w:rsidRPr="00F51820" w:rsidDel="00994617">
          <w:rPr>
            <w:rFonts w:ascii="Times New Roman" w:eastAsia="ＭＳ 明朝" w:hAnsi="Times New Roman" w:cs="Times New Roman"/>
            <w:i/>
            <w:iCs/>
            <w:color w:val="0070C0"/>
            <w:sz w:val="24"/>
            <w:szCs w:val="24"/>
            <w:lang w:eastAsia="ja-JP"/>
          </w:rPr>
          <w:delText>.</w:delText>
        </w:r>
      </w:del>
    </w:p>
    <w:p w14:paraId="6FC7C2F1" w14:textId="77777777" w:rsidR="00F51820" w:rsidRDefault="00F51820" w:rsidP="00A974F6">
      <w:pPr>
        <w:rPr>
          <w:rFonts w:ascii="Times New Roman" w:eastAsia="ＭＳ 明朝" w:hAnsi="Times New Roman" w:cs="Times New Roman"/>
          <w:color w:val="0070C0"/>
          <w:sz w:val="24"/>
          <w:szCs w:val="24"/>
          <w:lang w:eastAsia="ja-JP"/>
        </w:rPr>
      </w:pPr>
    </w:p>
    <w:p w14:paraId="3E6E62B5" w14:textId="43AA1A82" w:rsidR="00352FBE" w:rsidRDefault="00282DDB" w:rsidP="00A974F6">
      <w:pPr>
        <w:rPr>
          <w:rFonts w:ascii="Times New Roman" w:eastAsia="ＭＳ 明朝" w:hAnsi="Times New Roman" w:cs="Times New Roman"/>
          <w:color w:val="0070C0"/>
          <w:sz w:val="24"/>
          <w:szCs w:val="24"/>
          <w:lang w:eastAsia="ja-JP"/>
        </w:rPr>
      </w:pPr>
      <w:r w:rsidRPr="00A974F6">
        <w:rPr>
          <w:rFonts w:ascii="Times New Roman" w:eastAsia="ＭＳ 明朝" w:hAnsi="Times New Roman" w:cs="Times New Roman"/>
          <w:color w:val="0070C0"/>
          <w:sz w:val="24"/>
          <w:szCs w:val="24"/>
          <w:lang w:eastAsia="ja-JP"/>
        </w:rPr>
        <w:t>HIBS operating the altitude between 18 – 20 km</w:t>
      </w:r>
      <w:r w:rsidR="00352FBE">
        <w:rPr>
          <w:rFonts w:ascii="Times New Roman" w:eastAsia="ＭＳ 明朝" w:hAnsi="Times New Roman" w:cs="Times New Roman"/>
          <w:color w:val="0070C0"/>
          <w:sz w:val="24"/>
          <w:szCs w:val="24"/>
          <w:lang w:eastAsia="ja-JP"/>
        </w:rPr>
        <w:t xml:space="preserve"> (resolves further)</w:t>
      </w:r>
      <w:r w:rsidR="00A974F6">
        <w:rPr>
          <w:rFonts w:ascii="Times New Roman" w:eastAsia="ＭＳ 明朝" w:hAnsi="Times New Roman" w:cs="Times New Roman"/>
          <w:color w:val="0070C0"/>
          <w:sz w:val="24"/>
          <w:szCs w:val="24"/>
          <w:lang w:eastAsia="ja-JP"/>
        </w:rPr>
        <w:t xml:space="preserve"> are still under discussion</w:t>
      </w:r>
      <w:del w:id="27" w:author="Japan" w:date="2023-11-30T11:47:00Z">
        <w:r w:rsidR="00352FBE" w:rsidDel="00994617">
          <w:rPr>
            <w:rFonts w:ascii="Times New Roman" w:eastAsia="ＭＳ 明朝" w:hAnsi="Times New Roman" w:cs="Times New Roman"/>
            <w:color w:val="0070C0"/>
            <w:sz w:val="24"/>
            <w:szCs w:val="24"/>
            <w:lang w:eastAsia="ja-JP"/>
          </w:rPr>
          <w:delText>, and currently the text proposed by CITEL is being considered</w:delText>
        </w:r>
      </w:del>
      <w:r w:rsidR="00352FBE">
        <w:rPr>
          <w:rFonts w:ascii="Times New Roman" w:eastAsia="ＭＳ 明朝" w:hAnsi="Times New Roman" w:cs="Times New Roman"/>
          <w:color w:val="0070C0"/>
          <w:sz w:val="24"/>
          <w:szCs w:val="24"/>
          <w:lang w:eastAsia="ja-JP"/>
        </w:rPr>
        <w:t>.</w:t>
      </w:r>
    </w:p>
    <w:p w14:paraId="3F936039" w14:textId="393139A1" w:rsidR="00352FBE" w:rsidRPr="00885ACF" w:rsidRDefault="00A974F6" w:rsidP="00352FBE">
      <w:pPr>
        <w:rPr>
          <w:rFonts w:ascii="Times New Roman" w:hAnsi="Times New Roman" w:cs="Times New Roman"/>
          <w:b/>
          <w:bCs/>
          <w:color w:val="0070C0"/>
          <w:sz w:val="24"/>
          <w:szCs w:val="24"/>
          <w:u w:val="single"/>
        </w:rPr>
      </w:pPr>
      <w:r>
        <w:rPr>
          <w:rFonts w:ascii="Times New Roman" w:eastAsia="ＭＳ 明朝" w:hAnsi="Times New Roman" w:cs="Times New Roman"/>
          <w:color w:val="0070C0"/>
          <w:sz w:val="24"/>
          <w:szCs w:val="24"/>
          <w:lang w:eastAsia="ja-JP"/>
        </w:rPr>
        <w:t xml:space="preserve"> </w:t>
      </w:r>
      <w:r w:rsidRPr="00A974F6">
        <w:rPr>
          <w:rFonts w:ascii="Times New Roman" w:eastAsia="ＭＳ 明朝" w:hAnsi="Times New Roman" w:cs="Times New Roman"/>
          <w:color w:val="0070C0"/>
          <w:sz w:val="24"/>
          <w:szCs w:val="24"/>
          <w:lang w:eastAsia="ja-JP"/>
        </w:rPr>
        <w:br/>
      </w:r>
      <w:r w:rsidR="00352FBE" w:rsidRPr="00885ACF">
        <w:rPr>
          <w:rFonts w:ascii="Times New Roman" w:hAnsi="Times New Roman" w:cs="Times New Roman"/>
          <w:b/>
          <w:bCs/>
          <w:color w:val="0070C0"/>
          <w:sz w:val="24"/>
          <w:szCs w:val="24"/>
          <w:u w:val="single"/>
        </w:rPr>
        <w:t>Issue</w:t>
      </w:r>
      <w:r w:rsidR="00352FBE">
        <w:rPr>
          <w:rFonts w:ascii="Times New Roman" w:hAnsi="Times New Roman" w:cs="Times New Roman"/>
          <w:b/>
          <w:bCs/>
          <w:color w:val="0070C0"/>
          <w:sz w:val="24"/>
          <w:szCs w:val="24"/>
          <w:u w:val="single"/>
        </w:rPr>
        <w:t>s B and C</w:t>
      </w:r>
      <w:r w:rsidR="00352FBE" w:rsidRPr="00885ACF">
        <w:rPr>
          <w:rFonts w:ascii="Times New Roman" w:hAnsi="Times New Roman" w:cs="Times New Roman"/>
          <w:b/>
          <w:bCs/>
          <w:color w:val="0070C0"/>
          <w:sz w:val="24"/>
          <w:szCs w:val="24"/>
          <w:u w:val="single"/>
        </w:rPr>
        <w:t xml:space="preserve"> (</w:t>
      </w:r>
      <w:r w:rsidR="00352FBE" w:rsidRPr="00352FBE">
        <w:rPr>
          <w:rFonts w:ascii="Times New Roman" w:hAnsi="Times New Roman" w:cs="Times New Roman"/>
          <w:b/>
          <w:bCs/>
          <w:color w:val="0070C0"/>
          <w:sz w:val="24"/>
          <w:szCs w:val="24"/>
          <w:u w:val="single"/>
        </w:rPr>
        <w:t>1 710 1 980 MHz, 2 010-2 025 MHz and 2 110-2 170 MHz</w:t>
      </w:r>
      <w:r w:rsidR="00352FBE" w:rsidRPr="00885ACF">
        <w:rPr>
          <w:rFonts w:ascii="Times New Roman" w:hAnsi="Times New Roman" w:cs="Times New Roman"/>
          <w:b/>
          <w:bCs/>
          <w:color w:val="0070C0"/>
          <w:sz w:val="24"/>
          <w:szCs w:val="24"/>
          <w:u w:val="single"/>
        </w:rPr>
        <w:t>)</w:t>
      </w:r>
    </w:p>
    <w:p w14:paraId="36958B45" w14:textId="72395941" w:rsidR="00217D3F" w:rsidRPr="00352FBE" w:rsidRDefault="009D4A98" w:rsidP="00A974F6">
      <w:pPr>
        <w:rPr>
          <w:rFonts w:ascii="Times New Roman" w:hAnsi="Times New Roman" w:cs="Times New Roman"/>
          <w:color w:val="0070C0"/>
          <w:sz w:val="24"/>
          <w:szCs w:val="24"/>
        </w:rPr>
      </w:pPr>
      <w:r w:rsidRPr="009D4A98">
        <w:rPr>
          <w:rFonts w:ascii="Times New Roman" w:hAnsi="Times New Roman" w:cs="Times New Roman"/>
          <w:color w:val="0070C0"/>
          <w:sz w:val="24"/>
          <w:szCs w:val="24"/>
        </w:rPr>
        <w:t>SWG 4A3 agreed to start discussion for regulatory conditions for protection of existing services together with Issues B and C, while recognizing that there are remaining issues in Issue D:</w:t>
      </w:r>
    </w:p>
    <w:p w14:paraId="789CC86A" w14:textId="00B76A94" w:rsidR="009D4A98" w:rsidRDefault="009D4A98" w:rsidP="00217D3F">
      <w:pPr>
        <w:rPr>
          <w:rFonts w:ascii="Times New Roman" w:eastAsia="ＭＳ 明朝" w:hAnsi="Times New Roman" w:cs="Times New Roman"/>
          <w:color w:val="0070C0"/>
          <w:sz w:val="24"/>
          <w:szCs w:val="24"/>
          <w:lang w:eastAsia="ja-JP"/>
        </w:rPr>
      </w:pPr>
      <w:r w:rsidRPr="009D4A98">
        <w:rPr>
          <w:rFonts w:ascii="Times New Roman" w:eastAsia="ＭＳ 明朝" w:hAnsi="Times New Roman" w:cs="Times New Roman"/>
          <w:color w:val="0070C0"/>
          <w:sz w:val="24"/>
          <w:szCs w:val="24"/>
          <w:lang w:eastAsia="ja-JP"/>
        </w:rPr>
        <w:t xml:space="preserve">For general issues (e.g., terminology and HIBS operations at 18-20 km altitude), it is agreed in principle that the </w:t>
      </w:r>
      <w:r>
        <w:rPr>
          <w:rFonts w:ascii="Times New Roman" w:eastAsia="ＭＳ 明朝" w:hAnsi="Times New Roman" w:cs="Times New Roman"/>
          <w:color w:val="0070C0"/>
          <w:sz w:val="24"/>
          <w:szCs w:val="24"/>
          <w:lang w:eastAsia="ja-JP"/>
        </w:rPr>
        <w:t>consensus</w:t>
      </w:r>
      <w:r w:rsidRPr="009D4A98">
        <w:rPr>
          <w:rFonts w:ascii="Times New Roman" w:eastAsia="ＭＳ 明朝" w:hAnsi="Times New Roman" w:cs="Times New Roman"/>
          <w:color w:val="0070C0"/>
          <w:sz w:val="24"/>
          <w:szCs w:val="24"/>
          <w:lang w:eastAsia="ja-JP"/>
        </w:rPr>
        <w:t xml:space="preserve"> will be applied to the entire band, consistent with Issue D.</w:t>
      </w:r>
    </w:p>
    <w:p w14:paraId="2E6E1FDF" w14:textId="11CBFDAC" w:rsidR="009D4A98" w:rsidRDefault="009D4A98" w:rsidP="009D4A98">
      <w:pPr>
        <w:pStyle w:val="a3"/>
        <w:numPr>
          <w:ilvl w:val="0"/>
          <w:numId w:val="2"/>
        </w:numPr>
        <w:ind w:leftChars="0"/>
        <w:rPr>
          <w:rFonts w:ascii="Times New Roman" w:hAnsi="Times New Roman" w:cs="Times New Roman"/>
          <w:color w:val="0070C0"/>
          <w:sz w:val="24"/>
          <w:szCs w:val="24"/>
        </w:rPr>
      </w:pPr>
      <w:r>
        <w:rPr>
          <w:rFonts w:ascii="Times New Roman" w:hAnsi="Times New Roman" w:cs="Times New Roman"/>
          <w:color w:val="0070C0"/>
          <w:sz w:val="24"/>
          <w:szCs w:val="24"/>
          <w:u w:val="single"/>
        </w:rPr>
        <w:t xml:space="preserve">Protection of </w:t>
      </w:r>
      <w:r w:rsidRPr="00885ACF">
        <w:rPr>
          <w:rFonts w:ascii="Times New Roman" w:hAnsi="Times New Roman" w:cs="Times New Roman"/>
          <w:color w:val="0070C0"/>
          <w:sz w:val="24"/>
          <w:szCs w:val="24"/>
          <w:u w:val="single"/>
        </w:rPr>
        <w:t>MS including IMT</w:t>
      </w:r>
      <w:r>
        <w:rPr>
          <w:rFonts w:ascii="Times New Roman" w:hAnsi="Times New Roman" w:cs="Times New Roman"/>
          <w:color w:val="0070C0"/>
          <w:sz w:val="24"/>
          <w:szCs w:val="24"/>
        </w:rPr>
        <w:br/>
      </w:r>
      <w:ins w:id="28" w:author="Japan" w:date="2023-11-30T11:48:00Z">
        <w:r w:rsidR="00994617">
          <w:rPr>
            <w:rFonts w:ascii="Times New Roman" w:hAnsi="Times New Roman" w:cs="Times New Roman"/>
            <w:color w:val="0070C0"/>
            <w:sz w:val="24"/>
            <w:szCs w:val="24"/>
          </w:rPr>
          <w:t xml:space="preserve">There were no discussion since </w:t>
        </w:r>
      </w:ins>
      <w:ins w:id="29" w:author="Japan" w:date="2023-11-30T11:49:00Z">
        <w:r w:rsidR="00994617">
          <w:rPr>
            <w:rFonts w:ascii="Times New Roman" w:hAnsi="Times New Roman" w:cs="Times New Roman"/>
            <w:color w:val="0070C0"/>
            <w:sz w:val="24"/>
            <w:szCs w:val="24"/>
          </w:rPr>
          <w:t xml:space="preserve">the previous </w:t>
        </w:r>
      </w:ins>
      <w:ins w:id="30" w:author="Japan" w:date="2023-11-30T11:51:00Z">
        <w:r w:rsidR="00994617">
          <w:rPr>
            <w:rFonts w:ascii="Times New Roman" w:hAnsi="Times New Roman" w:cs="Times New Roman"/>
            <w:color w:val="0070C0"/>
            <w:sz w:val="24"/>
            <w:szCs w:val="24"/>
          </w:rPr>
          <w:t xml:space="preserve">APT Coordinator’s </w:t>
        </w:r>
      </w:ins>
      <w:ins w:id="31" w:author="Japan" w:date="2023-11-30T11:49:00Z">
        <w:r w:rsidR="00994617">
          <w:rPr>
            <w:rFonts w:ascii="Times New Roman" w:hAnsi="Times New Roman" w:cs="Times New Roman"/>
            <w:color w:val="0070C0"/>
            <w:sz w:val="24"/>
            <w:szCs w:val="24"/>
          </w:rPr>
          <w:t>report</w:t>
        </w:r>
      </w:ins>
      <w:ins w:id="32" w:author="Japan" w:date="2023-11-30T11:52:00Z">
        <w:r w:rsidR="00994617">
          <w:rPr>
            <w:rFonts w:ascii="Times New Roman" w:hAnsi="Times New Roman" w:cs="Times New Roman"/>
            <w:color w:val="0070C0"/>
            <w:sz w:val="24"/>
            <w:szCs w:val="24"/>
          </w:rPr>
          <w:t>,</w:t>
        </w:r>
      </w:ins>
      <w:ins w:id="33" w:author="Japan" w:date="2023-11-30T11:49:00Z">
        <w:r w:rsidR="00994617">
          <w:rPr>
            <w:rFonts w:ascii="Times New Roman" w:hAnsi="Times New Roman" w:cs="Times New Roman"/>
            <w:color w:val="0070C0"/>
            <w:sz w:val="24"/>
            <w:szCs w:val="24"/>
          </w:rPr>
          <w:t xml:space="preserve"> but the condition may </w:t>
        </w:r>
      </w:ins>
      <w:ins w:id="34" w:author="Japan" w:date="2023-11-30T11:51:00Z">
        <w:r w:rsidR="00994617">
          <w:rPr>
            <w:rFonts w:ascii="Times New Roman" w:hAnsi="Times New Roman" w:cs="Times New Roman"/>
            <w:color w:val="0070C0"/>
            <w:sz w:val="24"/>
            <w:szCs w:val="24"/>
          </w:rPr>
          <w:t xml:space="preserve">apply in the same manner with </w:t>
        </w:r>
      </w:ins>
      <w:ins w:id="35" w:author="Japan" w:date="2023-11-30T11:49:00Z">
        <w:r w:rsidR="00994617">
          <w:rPr>
            <w:rFonts w:ascii="Times New Roman" w:hAnsi="Times New Roman" w:cs="Times New Roman"/>
            <w:color w:val="0070C0"/>
            <w:sz w:val="24"/>
            <w:szCs w:val="24"/>
          </w:rPr>
          <w:t>Issue D</w:t>
        </w:r>
      </w:ins>
      <w:ins w:id="36" w:author="Japan" w:date="2023-11-30T11:51:00Z">
        <w:r w:rsidR="00994617">
          <w:rPr>
            <w:rFonts w:ascii="Times New Roman" w:hAnsi="Times New Roman" w:cs="Times New Roman"/>
            <w:color w:val="0070C0"/>
            <w:sz w:val="24"/>
            <w:szCs w:val="24"/>
          </w:rPr>
          <w:t>.</w:t>
        </w:r>
      </w:ins>
      <w:del w:id="37" w:author="Japan" w:date="2023-11-30T11:51:00Z">
        <w:r w:rsidDel="00994617">
          <w:rPr>
            <w:rFonts w:ascii="Times New Roman" w:hAnsi="Times New Roman" w:cs="Times New Roman"/>
            <w:color w:val="0070C0"/>
            <w:sz w:val="24"/>
            <w:szCs w:val="24"/>
          </w:rPr>
          <w:delText>Values of pfd limitation proposed by CITEL is currently being considered as a potential condition.</w:delText>
        </w:r>
      </w:del>
      <w:r>
        <w:rPr>
          <w:rFonts w:ascii="Times New Roman" w:hAnsi="Times New Roman" w:cs="Times New Roman"/>
          <w:color w:val="0070C0"/>
          <w:sz w:val="24"/>
          <w:szCs w:val="24"/>
        </w:rPr>
        <w:t xml:space="preserve">  </w:t>
      </w:r>
    </w:p>
    <w:p w14:paraId="51C97FAF" w14:textId="5C80C5C4" w:rsidR="009D4A98" w:rsidRDefault="009D4A98" w:rsidP="009D4A98">
      <w:pPr>
        <w:pStyle w:val="a3"/>
        <w:numPr>
          <w:ilvl w:val="0"/>
          <w:numId w:val="2"/>
        </w:numPr>
        <w:ind w:leftChars="0"/>
        <w:rPr>
          <w:rFonts w:ascii="Times New Roman" w:hAnsi="Times New Roman" w:cs="Times New Roman"/>
          <w:color w:val="0070C0"/>
          <w:sz w:val="24"/>
          <w:szCs w:val="24"/>
        </w:rPr>
      </w:pPr>
      <w:r w:rsidRPr="00885ACF">
        <w:rPr>
          <w:rFonts w:ascii="Times New Roman" w:hAnsi="Times New Roman" w:cs="Times New Roman"/>
          <w:color w:val="0070C0"/>
          <w:sz w:val="24"/>
          <w:szCs w:val="24"/>
          <w:u w:val="single"/>
        </w:rPr>
        <w:t>Protection of FS</w:t>
      </w:r>
      <w:r>
        <w:rPr>
          <w:rFonts w:ascii="Times New Roman" w:hAnsi="Times New Roman" w:cs="Times New Roman"/>
          <w:color w:val="0070C0"/>
          <w:sz w:val="24"/>
          <w:szCs w:val="24"/>
        </w:rPr>
        <w:br/>
      </w:r>
      <w:ins w:id="38" w:author="Japan" w:date="2023-11-30T11:51:00Z">
        <w:r w:rsidR="00994617">
          <w:rPr>
            <w:rFonts w:ascii="Times New Roman" w:hAnsi="Times New Roman" w:cs="Times New Roman"/>
            <w:color w:val="0070C0"/>
            <w:sz w:val="24"/>
            <w:szCs w:val="24"/>
          </w:rPr>
          <w:t xml:space="preserve">There were no discussion since the previous APT Coordinator’s </w:t>
        </w:r>
        <w:r w:rsidR="00994617">
          <w:rPr>
            <w:rFonts w:ascii="Times New Roman" w:hAnsi="Times New Roman" w:cs="Times New Roman"/>
            <w:color w:val="0070C0"/>
            <w:sz w:val="24"/>
            <w:szCs w:val="24"/>
          </w:rPr>
          <w:t>report,</w:t>
        </w:r>
        <w:r w:rsidR="00994617">
          <w:rPr>
            <w:rFonts w:ascii="Times New Roman" w:hAnsi="Times New Roman" w:cs="Times New Roman"/>
            <w:color w:val="0070C0"/>
            <w:sz w:val="24"/>
            <w:szCs w:val="24"/>
          </w:rPr>
          <w:t xml:space="preserve"> but the condition may apply in the same manner with Issue D.</w:t>
        </w:r>
        <w:r w:rsidR="00994617">
          <w:rPr>
            <w:rFonts w:ascii="Times New Roman" w:hAnsi="Times New Roman" w:cs="Times New Roman"/>
            <w:color w:val="0070C0"/>
            <w:sz w:val="24"/>
            <w:szCs w:val="24"/>
          </w:rPr>
          <w:t xml:space="preserve"> </w:t>
        </w:r>
      </w:ins>
      <w:del w:id="39" w:author="Japan" w:date="2023-11-30T11:51:00Z">
        <w:r w:rsidDel="00994617">
          <w:rPr>
            <w:rFonts w:ascii="Times New Roman" w:hAnsi="Times New Roman" w:cs="Times New Roman"/>
            <w:color w:val="0070C0"/>
            <w:sz w:val="24"/>
            <w:szCs w:val="24"/>
          </w:rPr>
          <w:delText>Values will be discussed in informal meeting today considering aggregate interference aspects.</w:delText>
        </w:r>
      </w:del>
    </w:p>
    <w:p w14:paraId="3A3435F7" w14:textId="5A09F331" w:rsidR="009D4A98" w:rsidRDefault="009D4A98" w:rsidP="009D4A98">
      <w:pPr>
        <w:pStyle w:val="a3"/>
        <w:numPr>
          <w:ilvl w:val="0"/>
          <w:numId w:val="2"/>
        </w:numPr>
        <w:ind w:leftChars="0"/>
        <w:rPr>
          <w:rFonts w:ascii="Times New Roman" w:hAnsi="Times New Roman" w:cs="Times New Roman"/>
          <w:color w:val="0070C0"/>
          <w:sz w:val="24"/>
          <w:szCs w:val="24"/>
        </w:rPr>
      </w:pPr>
      <w:r w:rsidRPr="00A974F6">
        <w:rPr>
          <w:rFonts w:ascii="Times New Roman" w:eastAsia="ＭＳ 明朝" w:hAnsi="Times New Roman" w:cs="Times New Roman"/>
          <w:color w:val="0070C0"/>
          <w:sz w:val="24"/>
          <w:szCs w:val="24"/>
          <w:u w:val="single"/>
          <w:lang w:eastAsia="ja-JP"/>
        </w:rPr>
        <w:t xml:space="preserve">Protection of </w:t>
      </w:r>
      <w:r>
        <w:rPr>
          <w:rFonts w:ascii="Times New Roman" w:eastAsia="ＭＳ 明朝" w:hAnsi="Times New Roman" w:cs="Times New Roman"/>
          <w:color w:val="0070C0"/>
          <w:sz w:val="24"/>
          <w:szCs w:val="24"/>
          <w:u w:val="single"/>
          <w:lang w:eastAsia="ja-JP"/>
        </w:rPr>
        <w:t>AMS</w:t>
      </w:r>
      <w:r>
        <w:rPr>
          <w:rFonts w:ascii="Times New Roman" w:eastAsia="ＭＳ 明朝" w:hAnsi="Times New Roman" w:cs="Times New Roman"/>
          <w:color w:val="0070C0"/>
          <w:sz w:val="24"/>
          <w:szCs w:val="24"/>
          <w:u w:val="single"/>
          <w:lang w:eastAsia="ja-JP"/>
        </w:rPr>
        <w:br/>
      </w:r>
      <w:r>
        <w:rPr>
          <w:rFonts w:ascii="Times New Roman" w:hAnsi="Times New Roman" w:cs="Times New Roman"/>
          <w:color w:val="0070C0"/>
          <w:sz w:val="24"/>
          <w:szCs w:val="24"/>
        </w:rPr>
        <w:t>Proposals from RCC and USA are currently listed together with square brackets, for continued discussion.</w:t>
      </w:r>
    </w:p>
    <w:p w14:paraId="6AA54669" w14:textId="697B0276" w:rsidR="009D4A98" w:rsidRPr="009D4A98" w:rsidRDefault="009D4A98" w:rsidP="00217D3F">
      <w:pPr>
        <w:pStyle w:val="a3"/>
        <w:numPr>
          <w:ilvl w:val="0"/>
          <w:numId w:val="2"/>
        </w:numPr>
        <w:ind w:leftChars="0"/>
        <w:rPr>
          <w:rFonts w:ascii="Times New Roman" w:hAnsi="Times New Roman" w:cs="Times New Roman"/>
          <w:color w:val="0070C0"/>
          <w:sz w:val="24"/>
          <w:szCs w:val="24"/>
        </w:rPr>
      </w:pPr>
      <w:r w:rsidRPr="00A974F6">
        <w:rPr>
          <w:rFonts w:ascii="Times New Roman" w:hAnsi="Times New Roman" w:cs="Times New Roman"/>
          <w:color w:val="0070C0"/>
          <w:sz w:val="24"/>
          <w:szCs w:val="24"/>
          <w:u w:val="single"/>
        </w:rPr>
        <w:t xml:space="preserve">Protection of </w:t>
      </w:r>
      <w:r>
        <w:rPr>
          <w:rFonts w:ascii="Times New Roman" w:hAnsi="Times New Roman" w:cs="Times New Roman"/>
          <w:color w:val="0070C0"/>
          <w:sz w:val="24"/>
          <w:szCs w:val="24"/>
          <w:u w:val="single"/>
        </w:rPr>
        <w:t>MSS</w:t>
      </w:r>
      <w:r>
        <w:rPr>
          <w:rFonts w:ascii="Times New Roman" w:hAnsi="Times New Roman" w:cs="Times New Roman"/>
          <w:color w:val="0070C0"/>
          <w:sz w:val="24"/>
          <w:szCs w:val="24"/>
        </w:rPr>
        <w:br/>
      </w:r>
      <w:r w:rsidRPr="00A974F6">
        <w:rPr>
          <w:rFonts w:ascii="Times New Roman" w:hAnsi="Times New Roman" w:cs="Times New Roman"/>
          <w:color w:val="0070C0"/>
          <w:sz w:val="24"/>
          <w:szCs w:val="24"/>
        </w:rPr>
        <w:t xml:space="preserve">Generally agreed to the same conditions as </w:t>
      </w:r>
      <w:r>
        <w:rPr>
          <w:rFonts w:ascii="Times New Roman" w:hAnsi="Times New Roman" w:cs="Times New Roman"/>
          <w:color w:val="0070C0"/>
          <w:sz w:val="24"/>
          <w:szCs w:val="24"/>
        </w:rPr>
        <w:t xml:space="preserve">ACP  </w:t>
      </w:r>
    </w:p>
    <w:p w14:paraId="7907934E" w14:textId="77777777" w:rsidR="006124F0" w:rsidRDefault="006124F0" w:rsidP="00217D3F">
      <w:pPr>
        <w:rPr>
          <w:rFonts w:ascii="Times New Roman" w:eastAsia="ＭＳ 明朝" w:hAnsi="Times New Roman" w:cs="Times New Roman"/>
          <w:color w:val="0070C0"/>
          <w:sz w:val="24"/>
          <w:szCs w:val="24"/>
          <w:lang w:eastAsia="ja-JP"/>
        </w:rPr>
      </w:pPr>
    </w:p>
    <w:p w14:paraId="4ED6BC7F" w14:textId="008712C7" w:rsidR="007C7468" w:rsidRPr="007C7468" w:rsidRDefault="008742F3" w:rsidP="007C7468">
      <w:pPr>
        <w:pStyle w:val="a3"/>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158203FF" w14:textId="35424764" w:rsidR="00F51820" w:rsidRPr="00F51820" w:rsidRDefault="00F51820" w:rsidP="00F51820">
      <w:pPr>
        <w:ind w:left="120" w:hangingChars="50" w:hanging="120"/>
        <w:rPr>
          <w:rFonts w:ascii="Times New Roman" w:eastAsia="ＭＳ 明朝" w:hAnsi="Times New Roman" w:cs="Times New Roman" w:hint="eastAsia"/>
          <w:i/>
          <w:iCs/>
          <w:color w:val="0070C0"/>
          <w:sz w:val="24"/>
          <w:szCs w:val="24"/>
          <w:lang w:eastAsia="ja-JP"/>
        </w:rPr>
      </w:pPr>
      <w:r>
        <w:rPr>
          <w:rFonts w:ascii="Times New Roman" w:hAnsi="Times New Roman" w:cs="Times New Roman"/>
          <w:color w:val="0070C0"/>
          <w:sz w:val="24"/>
          <w:szCs w:val="24"/>
        </w:rPr>
        <w:t xml:space="preserve">APT </w:t>
      </w:r>
      <w:r>
        <w:rPr>
          <w:rFonts w:ascii="Times New Roman" w:hAnsi="Times New Roman" w:cs="Times New Roman"/>
          <w:color w:val="0070C0"/>
          <w:sz w:val="24"/>
          <w:szCs w:val="24"/>
        </w:rPr>
        <w:t>Members are encourage to participate in SWG 4A3 and informal sessions if they are interested in this agenda item.</w:t>
      </w: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w:t>
      </w:r>
      <w:r w:rsidRPr="00C82B13">
        <w:rPr>
          <w:rFonts w:ascii="Times New Roman" w:hAnsi="Times New Roman" w:cs="Times New Roman"/>
          <w:i/>
          <w:sz w:val="24"/>
          <w:szCs w:val="24"/>
        </w:rPr>
        <w:lastRenderedPageBreak/>
        <w:t xml:space="preserve">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D70D" w14:textId="77777777" w:rsidR="00AA2199" w:rsidRDefault="00AA2199" w:rsidP="00D1517A">
      <w:pPr>
        <w:spacing w:after="0" w:line="240" w:lineRule="auto"/>
      </w:pPr>
      <w:r>
        <w:separator/>
      </w:r>
    </w:p>
  </w:endnote>
  <w:endnote w:type="continuationSeparator" w:id="0">
    <w:p w14:paraId="1C12F5C6" w14:textId="77777777" w:rsidR="00AA2199" w:rsidRDefault="00AA2199"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88B3" w14:textId="77777777" w:rsidR="00AA2199" w:rsidRDefault="00AA2199" w:rsidP="00D1517A">
      <w:pPr>
        <w:spacing w:after="0" w:line="240" w:lineRule="auto"/>
      </w:pPr>
      <w:r>
        <w:separator/>
      </w:r>
    </w:p>
  </w:footnote>
  <w:footnote w:type="continuationSeparator" w:id="0">
    <w:p w14:paraId="64E4BFC4" w14:textId="77777777" w:rsidR="00AA2199" w:rsidRDefault="00AA2199"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B58"/>
    <w:multiLevelType w:val="hybridMultilevel"/>
    <w:tmpl w:val="D5BADA54"/>
    <w:lvl w:ilvl="0" w:tplc="FAE4BBFE">
      <w:start w:val="1"/>
      <w:numFmt w:val="bullet"/>
      <w:lvlText w:val="-"/>
      <w:lvlJc w:val="left"/>
      <w:pPr>
        <w:ind w:left="1260" w:hanging="440"/>
      </w:pPr>
      <w:rPr>
        <w:rFonts w:ascii="Times New Roman" w:eastAsia="Times New Roman" w:hAnsi="Times New Roman" w:cs="Times New Roman" w:hint="default"/>
        <w:b w:val="0"/>
      </w:rPr>
    </w:lvl>
    <w:lvl w:ilvl="1" w:tplc="0409000B">
      <w:start w:val="1"/>
      <w:numFmt w:val="bullet"/>
      <w:lvlText w:val=""/>
      <w:lvlJc w:val="left"/>
      <w:pPr>
        <w:ind w:left="1700" w:hanging="440"/>
      </w:pPr>
      <w:rPr>
        <w:rFonts w:ascii="Wingdings" w:hAnsi="Wingdings" w:hint="default"/>
      </w:rPr>
    </w:lvl>
    <w:lvl w:ilvl="2" w:tplc="0409000D" w:tentative="1">
      <w:start w:val="1"/>
      <w:numFmt w:val="bullet"/>
      <w:lvlText w:val=""/>
      <w:lvlJc w:val="left"/>
      <w:pPr>
        <w:ind w:left="2140" w:hanging="440"/>
      </w:pPr>
      <w:rPr>
        <w:rFonts w:ascii="Wingdings" w:hAnsi="Wingdings" w:hint="default"/>
      </w:rPr>
    </w:lvl>
    <w:lvl w:ilvl="3" w:tplc="04090001" w:tentative="1">
      <w:start w:val="1"/>
      <w:numFmt w:val="bullet"/>
      <w:lvlText w:val=""/>
      <w:lvlJc w:val="left"/>
      <w:pPr>
        <w:ind w:left="2580" w:hanging="440"/>
      </w:pPr>
      <w:rPr>
        <w:rFonts w:ascii="Wingdings" w:hAnsi="Wingdings" w:hint="default"/>
      </w:rPr>
    </w:lvl>
    <w:lvl w:ilvl="4" w:tplc="0409000B" w:tentative="1">
      <w:start w:val="1"/>
      <w:numFmt w:val="bullet"/>
      <w:lvlText w:val=""/>
      <w:lvlJc w:val="left"/>
      <w:pPr>
        <w:ind w:left="3020" w:hanging="440"/>
      </w:pPr>
      <w:rPr>
        <w:rFonts w:ascii="Wingdings" w:hAnsi="Wingdings" w:hint="default"/>
      </w:rPr>
    </w:lvl>
    <w:lvl w:ilvl="5" w:tplc="0409000D" w:tentative="1">
      <w:start w:val="1"/>
      <w:numFmt w:val="bullet"/>
      <w:lvlText w:val=""/>
      <w:lvlJc w:val="left"/>
      <w:pPr>
        <w:ind w:left="3460" w:hanging="440"/>
      </w:pPr>
      <w:rPr>
        <w:rFonts w:ascii="Wingdings" w:hAnsi="Wingdings" w:hint="default"/>
      </w:rPr>
    </w:lvl>
    <w:lvl w:ilvl="6" w:tplc="04090001" w:tentative="1">
      <w:start w:val="1"/>
      <w:numFmt w:val="bullet"/>
      <w:lvlText w:val=""/>
      <w:lvlJc w:val="left"/>
      <w:pPr>
        <w:ind w:left="3900" w:hanging="440"/>
      </w:pPr>
      <w:rPr>
        <w:rFonts w:ascii="Wingdings" w:hAnsi="Wingdings" w:hint="default"/>
      </w:rPr>
    </w:lvl>
    <w:lvl w:ilvl="7" w:tplc="0409000B" w:tentative="1">
      <w:start w:val="1"/>
      <w:numFmt w:val="bullet"/>
      <w:lvlText w:val=""/>
      <w:lvlJc w:val="left"/>
      <w:pPr>
        <w:ind w:left="4340" w:hanging="440"/>
      </w:pPr>
      <w:rPr>
        <w:rFonts w:ascii="Wingdings" w:hAnsi="Wingdings" w:hint="default"/>
      </w:rPr>
    </w:lvl>
    <w:lvl w:ilvl="8" w:tplc="0409000D" w:tentative="1">
      <w:start w:val="1"/>
      <w:numFmt w:val="bullet"/>
      <w:lvlText w:val=""/>
      <w:lvlJc w:val="left"/>
      <w:pPr>
        <w:ind w:left="4780" w:hanging="440"/>
      </w:pPr>
      <w:rPr>
        <w:rFonts w:ascii="Wingdings" w:hAnsi="Wingdings" w:hint="default"/>
      </w:rPr>
    </w:lvl>
  </w:abstractNum>
  <w:abstractNum w:abstractNumId="1" w15:restartNumberingAfterBreak="0">
    <w:nsid w:val="1B206162"/>
    <w:multiLevelType w:val="hybridMultilevel"/>
    <w:tmpl w:val="C9369F06"/>
    <w:lvl w:ilvl="0" w:tplc="AD2601FE">
      <w:start w:val="2"/>
      <w:numFmt w:val="low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0B5"/>
    <w:multiLevelType w:val="hybridMultilevel"/>
    <w:tmpl w:val="4102729E"/>
    <w:lvl w:ilvl="0" w:tplc="FAE4BBFE">
      <w:start w:val="1"/>
      <w:numFmt w:val="bullet"/>
      <w:lvlText w:val="-"/>
      <w:lvlJc w:val="left"/>
      <w:pPr>
        <w:ind w:left="440" w:hanging="440"/>
      </w:pPr>
      <w:rPr>
        <w:rFonts w:ascii="Times New Roman" w:eastAsia="Times New Roman" w:hAnsi="Times New Roman"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6F2FEC"/>
    <w:multiLevelType w:val="hybridMultilevel"/>
    <w:tmpl w:val="6E82039E"/>
    <w:lvl w:ilvl="0" w:tplc="87B6B5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7C3E0F"/>
    <w:multiLevelType w:val="hybridMultilevel"/>
    <w:tmpl w:val="AF0861DC"/>
    <w:lvl w:ilvl="0" w:tplc="022CC2B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E703D2"/>
    <w:multiLevelType w:val="hybridMultilevel"/>
    <w:tmpl w:val="5BC89A94"/>
    <w:lvl w:ilvl="0" w:tplc="9CC00072">
      <w:start w:val="2"/>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57B49"/>
    <w:multiLevelType w:val="multilevel"/>
    <w:tmpl w:val="A7FAD0BA"/>
    <w:lvl w:ilvl="0">
      <w:start w:val="1"/>
      <w:numFmt w:val="decimal"/>
      <w:lvlText w:val="%1."/>
      <w:lvlJc w:val="left"/>
      <w:pPr>
        <w:ind w:left="760" w:hanging="360"/>
      </w:pPr>
      <w:rPr>
        <w:rFonts w:hint="default"/>
      </w:rPr>
    </w:lvl>
    <w:lvl w:ilvl="1">
      <w:start w:val="1"/>
      <w:numFmt w:val="decimal"/>
      <w:isLgl/>
      <w:lvlText w:val="%1.%2"/>
      <w:lvlJc w:val="left"/>
      <w:pPr>
        <w:ind w:left="820" w:hanging="4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7" w15:restartNumberingAfterBreak="0">
    <w:nsid w:val="5FD40EF8"/>
    <w:multiLevelType w:val="hybridMultilevel"/>
    <w:tmpl w:val="F9D053E6"/>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8" w15:restartNumberingAfterBreak="0">
    <w:nsid w:val="624F38DE"/>
    <w:multiLevelType w:val="hybridMultilevel"/>
    <w:tmpl w:val="20966CD0"/>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num w:numId="1" w16cid:durableId="1654719160">
    <w:abstractNumId w:val="6"/>
  </w:num>
  <w:num w:numId="2" w16cid:durableId="774907162">
    <w:abstractNumId w:val="2"/>
  </w:num>
  <w:num w:numId="3" w16cid:durableId="436368298">
    <w:abstractNumId w:val="4"/>
  </w:num>
  <w:num w:numId="4" w16cid:durableId="1729067938">
    <w:abstractNumId w:val="3"/>
  </w:num>
  <w:num w:numId="5" w16cid:durableId="454519920">
    <w:abstractNumId w:val="5"/>
  </w:num>
  <w:num w:numId="6" w16cid:durableId="874542656">
    <w:abstractNumId w:val="1"/>
  </w:num>
  <w:num w:numId="7" w16cid:durableId="2113552287">
    <w:abstractNumId w:val="0"/>
  </w:num>
  <w:num w:numId="8" w16cid:durableId="1609967827">
    <w:abstractNumId w:val="8"/>
  </w:num>
  <w:num w:numId="9" w16cid:durableId="9815431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pan">
    <w15:presenceInfo w15:providerId="None" w15:userId="Ja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86F2C"/>
    <w:rsid w:val="000B5983"/>
    <w:rsid w:val="0018345A"/>
    <w:rsid w:val="001A1F17"/>
    <w:rsid w:val="001C243A"/>
    <w:rsid w:val="001E0789"/>
    <w:rsid w:val="00217D3F"/>
    <w:rsid w:val="00282DDB"/>
    <w:rsid w:val="00283D24"/>
    <w:rsid w:val="002E6C36"/>
    <w:rsid w:val="003346ED"/>
    <w:rsid w:val="00352FBE"/>
    <w:rsid w:val="00394D8D"/>
    <w:rsid w:val="003F0376"/>
    <w:rsid w:val="004A3E94"/>
    <w:rsid w:val="004A574B"/>
    <w:rsid w:val="004D7CC0"/>
    <w:rsid w:val="00550E88"/>
    <w:rsid w:val="00552384"/>
    <w:rsid w:val="005575DF"/>
    <w:rsid w:val="005755E6"/>
    <w:rsid w:val="00597BD9"/>
    <w:rsid w:val="006124F0"/>
    <w:rsid w:val="006725F3"/>
    <w:rsid w:val="00677357"/>
    <w:rsid w:val="00683E04"/>
    <w:rsid w:val="00774F25"/>
    <w:rsid w:val="007C7468"/>
    <w:rsid w:val="007F4BBF"/>
    <w:rsid w:val="0081355F"/>
    <w:rsid w:val="00871270"/>
    <w:rsid w:val="008742F3"/>
    <w:rsid w:val="00885ACF"/>
    <w:rsid w:val="00994617"/>
    <w:rsid w:val="00996052"/>
    <w:rsid w:val="009D4A98"/>
    <w:rsid w:val="009E27EC"/>
    <w:rsid w:val="00A974F6"/>
    <w:rsid w:val="00AA2199"/>
    <w:rsid w:val="00AA5C7E"/>
    <w:rsid w:val="00AC461C"/>
    <w:rsid w:val="00B60BF5"/>
    <w:rsid w:val="00C27A55"/>
    <w:rsid w:val="00C750CB"/>
    <w:rsid w:val="00C82B13"/>
    <w:rsid w:val="00D059B6"/>
    <w:rsid w:val="00D1517A"/>
    <w:rsid w:val="00DF75EF"/>
    <w:rsid w:val="00E71447"/>
    <w:rsid w:val="00E94719"/>
    <w:rsid w:val="00EA1B34"/>
    <w:rsid w:val="00EC68D5"/>
    <w:rsid w:val="00EF7969"/>
    <w:rsid w:val="00F51820"/>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a5"/>
    <w:uiPriority w:val="99"/>
    <w:unhideWhenUsed/>
    <w:rsid w:val="00D1517A"/>
    <w:pPr>
      <w:tabs>
        <w:tab w:val="center" w:pos="4680"/>
        <w:tab w:val="right" w:pos="9360"/>
      </w:tabs>
      <w:spacing w:after="0" w:line="240" w:lineRule="auto"/>
    </w:pPr>
  </w:style>
  <w:style w:type="character" w:customStyle="1" w:styleId="a5">
    <w:name w:val="ヘッダー (文字)"/>
    <w:basedOn w:val="a0"/>
    <w:link w:val="a4"/>
    <w:uiPriority w:val="99"/>
    <w:rsid w:val="00D1517A"/>
  </w:style>
  <w:style w:type="paragraph" w:styleId="a6">
    <w:name w:val="footer"/>
    <w:basedOn w:val="a"/>
    <w:link w:val="a7"/>
    <w:uiPriority w:val="99"/>
    <w:unhideWhenUsed/>
    <w:rsid w:val="00D1517A"/>
    <w:pPr>
      <w:tabs>
        <w:tab w:val="center" w:pos="4680"/>
        <w:tab w:val="right" w:pos="9360"/>
      </w:tabs>
      <w:spacing w:after="0" w:line="240" w:lineRule="auto"/>
    </w:pPr>
  </w:style>
  <w:style w:type="character" w:customStyle="1" w:styleId="a7">
    <w:name w:val="フッター (文字)"/>
    <w:basedOn w:val="a0"/>
    <w:link w:val="a6"/>
    <w:uiPriority w:val="99"/>
    <w:rsid w:val="00D1517A"/>
  </w:style>
  <w:style w:type="paragraph" w:customStyle="1" w:styleId="Tablehead">
    <w:name w:val="Table_head"/>
    <w:basedOn w:val="a"/>
    <w:rsid w:val="001C243A"/>
    <w:pPr>
      <w:keepNext/>
      <w:widowControl/>
      <w:tabs>
        <w:tab w:val="left" w:pos="1134"/>
        <w:tab w:val="left" w:pos="1871"/>
        <w:tab w:val="left" w:pos="2268"/>
      </w:tabs>
      <w:wordWrap/>
      <w:overflowPunct w:val="0"/>
      <w:adjustRightInd w:val="0"/>
      <w:spacing w:before="80" w:after="80" w:line="240" w:lineRule="auto"/>
      <w:jc w:val="center"/>
      <w:textAlignment w:val="baseline"/>
    </w:pPr>
    <w:rPr>
      <w:rFonts w:ascii="Times New Roman Bold" w:eastAsia="ＭＳ 明朝" w:hAnsi="Times New Roman Bold" w:cs="Times New Roman Bold"/>
      <w:b/>
      <w:kern w:val="0"/>
      <w:szCs w:val="20"/>
      <w:lang w:val="en-GB" w:eastAsia="en-US"/>
    </w:rPr>
  </w:style>
  <w:style w:type="paragraph" w:customStyle="1" w:styleId="Tabletext">
    <w:name w:val="Table_text"/>
    <w:basedOn w:val="a"/>
    <w:rsid w:val="001C243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ＭＳ 明朝" w:hAnsi="Times New Roman" w:cs="Times New Roman"/>
      <w:kern w:val="0"/>
      <w:szCs w:val="20"/>
      <w:lang w:val="en-GB" w:eastAsia="en-US"/>
    </w:rPr>
  </w:style>
  <w:style w:type="table" w:styleId="a8">
    <w:name w:val="Table Grid"/>
    <w:basedOn w:val="a1"/>
    <w:qFormat/>
    <w:rsid w:val="001C243A"/>
    <w:pPr>
      <w:spacing w:after="0" w:line="240" w:lineRule="auto"/>
      <w:jc w:val="left"/>
    </w:pPr>
    <w:rPr>
      <w:rFonts w:ascii="Times New Roman" w:eastAsia="Batang"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
    <w:name w:val="App_ref"/>
    <w:basedOn w:val="a0"/>
    <w:qFormat/>
    <w:rsid w:val="006725F3"/>
  </w:style>
  <w:style w:type="paragraph" w:customStyle="1" w:styleId="enumlev1">
    <w:name w:val="enumlev1"/>
    <w:basedOn w:val="a"/>
    <w:rsid w:val="006725F3"/>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paragraph" w:styleId="a9">
    <w:name w:val="Revision"/>
    <w:hidden/>
    <w:uiPriority w:val="99"/>
    <w:semiHidden/>
    <w:rsid w:val="006725F3"/>
    <w:pPr>
      <w:spacing w:after="0" w:line="240" w:lineRule="auto"/>
      <w:jc w:val="left"/>
    </w:pPr>
  </w:style>
  <w:style w:type="character" w:styleId="aa">
    <w:name w:val="Hyperlink"/>
    <w:basedOn w:val="a0"/>
    <w:unhideWhenUsed/>
    <w:rsid w:val="00C27A55"/>
    <w:rPr>
      <w:color w:val="0563C1" w:themeColor="hyperlink"/>
      <w:u w:val="single"/>
    </w:rPr>
  </w:style>
  <w:style w:type="character" w:styleId="ab">
    <w:name w:val="Unresolved Mention"/>
    <w:basedOn w:val="a0"/>
    <w:uiPriority w:val="99"/>
    <w:semiHidden/>
    <w:unhideWhenUsed/>
    <w:rsid w:val="006124F0"/>
    <w:rPr>
      <w:color w:val="605E5C"/>
      <w:shd w:val="clear" w:color="auto" w:fill="E1DFDD"/>
    </w:rPr>
  </w:style>
  <w:style w:type="character" w:customStyle="1" w:styleId="Artdef">
    <w:name w:val="Art_def"/>
    <w:basedOn w:val="a0"/>
    <w:rsid w:val="003F0376"/>
    <w:rPr>
      <w:rFonts w:ascii="Times New Roman" w:hAnsi="Times New Roman"/>
      <w:b/>
    </w:rPr>
  </w:style>
  <w:style w:type="character" w:customStyle="1" w:styleId="Artref">
    <w:name w:val="Art_ref"/>
    <w:basedOn w:val="a0"/>
    <w:qFormat/>
    <w:rsid w:val="003F0376"/>
  </w:style>
  <w:style w:type="paragraph" w:customStyle="1" w:styleId="Note">
    <w:name w:val="Note"/>
    <w:basedOn w:val="a"/>
    <w:next w:val="a"/>
    <w:rsid w:val="003F0376"/>
    <w:pPr>
      <w:widowControl/>
      <w:tabs>
        <w:tab w:val="left" w:pos="284"/>
        <w:tab w:val="left" w:pos="1134"/>
        <w:tab w:val="left" w:pos="1871"/>
        <w:tab w:val="left" w:pos="2268"/>
      </w:tabs>
      <w:wordWrap/>
      <w:overflowPunct w:val="0"/>
      <w:adjustRightInd w:val="0"/>
      <w:spacing w:before="80" w:after="0" w:line="240" w:lineRule="auto"/>
      <w:jc w:val="left"/>
      <w:textAlignment w:val="baseline"/>
    </w:pPr>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669</Words>
  <Characters>3814</Characters>
  <Application>Microsoft Office Word</Application>
  <DocSecurity>0</DocSecurity>
  <Lines>31</Lines>
  <Paragraphs>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TTA</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Japan</cp:lastModifiedBy>
  <cp:revision>6</cp:revision>
  <dcterms:created xsi:type="dcterms:W3CDTF">2023-11-24T06:53:00Z</dcterms:created>
  <dcterms:modified xsi:type="dcterms:W3CDTF">2023-11-30T07:57:00Z</dcterms:modified>
</cp:coreProperties>
</file>