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to determine and carry out, on the basis of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0A61FB4D" w14:textId="47B2C72D" w:rsidR="004D6647" w:rsidRDefault="00CF05F4" w:rsidP="00CF05F4">
      <w:pPr>
        <w:pStyle w:val="ArtNo"/>
        <w:spacing w:before="0"/>
        <w:jc w:val="left"/>
      </w:pPr>
      <w:bookmarkStart w:id="7" w:name="_Toc42842383"/>
      <w:r w:rsidRPr="00CF05F4">
        <w:rPr>
          <w:highlight w:val="cyan"/>
        </w:rPr>
        <w:lastRenderedPageBreak/>
        <w:t>[Option 1]</w:t>
      </w:r>
    </w:p>
    <w:p w14:paraId="0337E13A" w14:textId="3F786FB3" w:rsidR="00552DF8" w:rsidRPr="006545EA" w:rsidRDefault="009E6819">
      <w:pPr>
        <w:pStyle w:val="ArtNo"/>
        <w:spacing w:before="0"/>
      </w:pPr>
      <w:r w:rsidRPr="006545EA">
        <w:t xml:space="preserve">ARTICLE </w:t>
      </w:r>
      <w:r w:rsidRPr="006545EA">
        <w:rPr>
          <w:rStyle w:val="href"/>
          <w:rFonts w:eastAsiaTheme="majorEastAsia"/>
          <w:color w:val="000000"/>
        </w:rPr>
        <w:t>5</w:t>
      </w:r>
      <w:bookmarkEnd w:id="7"/>
    </w:p>
    <w:p w14:paraId="11C8200D" w14:textId="77777777" w:rsidR="00552DF8" w:rsidRPr="006545EA" w:rsidRDefault="009E6819">
      <w:pPr>
        <w:pStyle w:val="Arttitle"/>
      </w:pPr>
      <w:bookmarkStart w:id="8" w:name="_Toc327956583"/>
      <w:bookmarkStart w:id="9" w:name="_Toc42842384"/>
      <w:r w:rsidRPr="006545EA">
        <w:t>Frequency allocations</w:t>
      </w:r>
      <w:bookmarkEnd w:id="8"/>
      <w:bookmarkEnd w:id="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r w:rsidRPr="006545EA">
              <w:rPr>
                <w:color w:val="000000"/>
              </w:rPr>
              <w:t xml:space="preserve">FIXED  </w:t>
            </w:r>
            <w:r w:rsidRPr="006545EA">
              <w:rPr>
                <w:rStyle w:val="Artref"/>
                <w:color w:val="000000"/>
              </w:rPr>
              <w:t>5.486</w:t>
            </w:r>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5.484A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 xml:space="preserve">(space-to-Earth)  </w:t>
            </w:r>
            <w:r w:rsidRPr="006545EA">
              <w:rPr>
                <w:rStyle w:val="Artref"/>
                <w:color w:val="000000"/>
              </w:rPr>
              <w:t xml:space="preserve">5.484A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r w:rsidRPr="006545EA">
              <w:rPr>
                <w:rStyle w:val="Artref"/>
                <w:color w:val="000000"/>
              </w:rPr>
              <w:t>5.485</w:t>
            </w:r>
            <w:r w:rsidRPr="006545EA">
              <w:rPr>
                <w:color w:val="000000"/>
              </w:rPr>
              <w:t xml:space="preserve">  </w:t>
            </w:r>
            <w:r w:rsidRPr="006545EA">
              <w:rPr>
                <w:rStyle w:val="Artref"/>
                <w:color w:val="000000"/>
              </w:rPr>
              <w:t>5.489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 xml:space="preserve"> 5.484B</w:t>
            </w:r>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r w:rsidRPr="006545EA">
              <w:rPr>
                <w:rStyle w:val="Artref"/>
                <w:color w:val="000000"/>
              </w:rPr>
              <w:t>5.487</w:t>
            </w:r>
            <w:r w:rsidRPr="006545EA">
              <w:rPr>
                <w:color w:val="000000"/>
              </w:rPr>
              <w:t xml:space="preserve">  </w:t>
            </w:r>
            <w:r w:rsidRPr="006545EA">
              <w:rPr>
                <w:rStyle w:val="Artref"/>
                <w:color w:val="000000"/>
              </w:rPr>
              <w:t>5.487A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r w:rsidRPr="006545EA">
              <w:rPr>
                <w:rStyle w:val="Artref"/>
                <w:color w:val="000000"/>
              </w:rPr>
              <w:t>5.487  5.484A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r w:rsidRPr="006545EA">
              <w:rPr>
                <w:rStyle w:val="Artref"/>
                <w:color w:val="000000"/>
              </w:rPr>
              <w:t>5.494</w:t>
            </w:r>
            <w:r w:rsidRPr="006545EA">
              <w:rPr>
                <w:color w:val="000000"/>
              </w:rPr>
              <w:t xml:space="preserve">  </w:t>
            </w:r>
            <w:r w:rsidRPr="006545EA">
              <w:rPr>
                <w:rStyle w:val="Artref"/>
                <w:color w:val="000000"/>
              </w:rPr>
              <w:t>5.495</w:t>
            </w:r>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r w:rsidRPr="006545EA">
              <w:rPr>
                <w:rStyle w:val="Artref"/>
                <w:color w:val="000000"/>
              </w:rPr>
              <w:t>5.487A</w:t>
            </w:r>
            <w:r w:rsidRPr="006545EA">
              <w:rPr>
                <w:color w:val="000000"/>
              </w:rPr>
              <w:t xml:space="preserve">  </w:t>
            </w:r>
            <w:r w:rsidRPr="006545EA">
              <w:rPr>
                <w:rStyle w:val="Artref"/>
                <w:color w:val="000000"/>
              </w:rPr>
              <w:t>5.488</w:t>
            </w:r>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(space-to-Earth)  </w:t>
            </w:r>
            <w:r w:rsidRPr="006545EA">
              <w:rPr>
                <w:rStyle w:val="Artref"/>
                <w:color w:val="000000"/>
              </w:rPr>
              <w:t>5.484A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FIXED-SATELLITE (Earth-to-space)  </w:t>
            </w:r>
            <w:r w:rsidRPr="006545EA">
              <w:rPr>
                <w:rStyle w:val="Artref"/>
                <w:color w:val="000000"/>
              </w:rPr>
              <w:t>5.441</w:t>
            </w:r>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RADIONAVIGATION  </w:t>
            </w:r>
            <w:r w:rsidRPr="006545EA">
              <w:rPr>
                <w:rStyle w:val="Artref"/>
                <w:color w:val="000000"/>
              </w:rPr>
              <w:t>5.497</w:t>
            </w:r>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r w:rsidRPr="006545EA">
              <w:rPr>
                <w:rStyle w:val="Artref"/>
                <w:color w:val="000000"/>
              </w:rPr>
              <w:t>5.498A</w:t>
            </w:r>
            <w:r w:rsidRPr="006545EA">
              <w:rPr>
                <w:color w:val="000000"/>
              </w:rPr>
              <w:t xml:space="preserve">  </w:t>
            </w:r>
            <w:r w:rsidRPr="006545EA">
              <w:rPr>
                <w:rStyle w:val="Artref"/>
                <w:color w:val="000000"/>
              </w:rPr>
              <w:t>5.499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2E3B5B3B" w14:textId="7B0B96BF" w:rsidR="00652306" w:rsidRPr="006545EA" w:rsidRDefault="009E6819">
      <w:pPr>
        <w:pStyle w:val="Proposal"/>
      </w:pPr>
      <w:r w:rsidRPr="006545EA">
        <w:lastRenderedPageBreak/>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9345D8">
            <w:pPr>
              <w:pStyle w:val="Tablehead"/>
            </w:pPr>
            <w:r w:rsidRPr="00C3657A">
              <w:t>Allocation to services</w:t>
            </w:r>
          </w:p>
        </w:tc>
      </w:tr>
      <w:tr w:rsidR="00D353E8" w:rsidRPr="00C3657A" w14:paraId="7D32958E" w14:textId="77777777" w:rsidTr="009345D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9345D8">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9345D8">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9345D8">
            <w:pPr>
              <w:pStyle w:val="Tablehead"/>
            </w:pPr>
            <w:r w:rsidRPr="00C3657A">
              <w:t>Region 3</w:t>
            </w:r>
          </w:p>
        </w:tc>
      </w:tr>
      <w:tr w:rsidR="00D353E8" w:rsidRPr="00C3657A" w14:paraId="2F302D56"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9345D8">
            <w:pPr>
              <w:pStyle w:val="TableTextS5"/>
              <w:ind w:left="2977" w:hanging="2977"/>
            </w:pPr>
            <w:r w:rsidRPr="00C3657A">
              <w:rPr>
                <w:rStyle w:val="Tablefreq"/>
              </w:rPr>
              <w:t>18.1-18.4</w:t>
            </w:r>
            <w:r w:rsidRPr="00C3657A">
              <w:tab/>
              <w:t>FIXED</w:t>
            </w:r>
          </w:p>
          <w:p w14:paraId="5E620DCC" w14:textId="182714AA" w:rsidR="00D353E8" w:rsidRPr="00C3657A" w:rsidRDefault="00D353E8" w:rsidP="00C64DF5">
            <w:pPr>
              <w:pStyle w:val="TableTextS5"/>
              <w:tabs>
                <w:tab w:val="clear" w:pos="3266"/>
              </w:tabs>
              <w:ind w:left="3007" w:hanging="3007"/>
            </w:pPr>
            <w:r w:rsidRPr="00C3657A">
              <w:tab/>
            </w:r>
            <w:r w:rsidRPr="00C3657A">
              <w:tab/>
            </w:r>
            <w:r w:rsidRPr="00C3657A">
              <w:tab/>
            </w:r>
            <w:r w:rsidRPr="00C3657A">
              <w:tab/>
              <w:t xml:space="preserve">FIXED-SATELLITE (space-to-Earth)  </w:t>
            </w:r>
            <w:r w:rsidRPr="00C3657A">
              <w:rPr>
                <w:rStyle w:val="Artref"/>
                <w:szCs w:val="16"/>
              </w:rPr>
              <w:t xml:space="preserve">5.484A  5.516B  5.517A </w:t>
            </w:r>
            <w:r w:rsidRPr="00C3657A">
              <w:rPr>
                <w:rStyle w:val="Artref"/>
                <w:szCs w:val="16"/>
              </w:rPr>
              <w:br/>
            </w:r>
            <w:r w:rsidRPr="00C3657A">
              <w:t xml:space="preserve">(Earth-to-space)  </w:t>
            </w:r>
            <w:r w:rsidRPr="00C3657A">
              <w:rPr>
                <w:rStyle w:val="Artref"/>
              </w:rPr>
              <w:t>5.520</w:t>
            </w:r>
            <w:ins w:id="10" w:author="Gomez, Yoanni" w:date="2023-03-13T10:09:00Z">
              <w:r w:rsidRPr="00C3657A">
                <w:rPr>
                  <w:rStyle w:val="Artref"/>
                </w:rPr>
                <w:br/>
              </w:r>
            </w:ins>
            <w:ins w:id="11" w:author="Gomez, Yoanni" w:date="2023-03-13T10:17:00Z">
              <w:r w:rsidRPr="00C64DF5">
                <w:rPr>
                  <w:color w:val="000000"/>
                </w:rPr>
                <w:t>INTER</w:t>
              </w:r>
            </w:ins>
            <w:ins w:id="12" w:author="Turnbull, Karen" w:date="2023-03-15T12:11:00Z">
              <w:r w:rsidRPr="00C64DF5">
                <w:rPr>
                  <w:color w:val="000000"/>
                </w:rPr>
                <w:t>-</w:t>
              </w:r>
            </w:ins>
            <w:ins w:id="13" w:author="Gomez, Yoanni" w:date="2023-03-13T10:17:00Z">
              <w:r w:rsidRPr="00C64DF5">
                <w:rPr>
                  <w:color w:val="000000"/>
                </w:rPr>
                <w:t xml:space="preserve">SATELLITE  ADD </w:t>
              </w:r>
              <w:r w:rsidRPr="00C64DF5">
                <w:rPr>
                  <w:rStyle w:val="Artref"/>
                </w:rPr>
                <w:t>5.A117</w:t>
              </w:r>
            </w:ins>
          </w:p>
          <w:p w14:paraId="72B842B1" w14:textId="77777777" w:rsidR="00D353E8" w:rsidRPr="00C3657A" w:rsidRDefault="00D353E8" w:rsidP="00D05029">
            <w:pPr>
              <w:pStyle w:val="TableTextS5"/>
              <w:tabs>
                <w:tab w:val="clear" w:pos="2977"/>
                <w:tab w:val="left" w:pos="3007"/>
              </w:tabs>
            </w:pPr>
            <w:r w:rsidRPr="00C3657A">
              <w:tab/>
            </w:r>
            <w:r w:rsidRPr="00C3657A">
              <w:tab/>
            </w:r>
            <w:r w:rsidRPr="00C3657A">
              <w:tab/>
            </w:r>
            <w:r w:rsidRPr="00C3657A">
              <w:tab/>
              <w:t>MOBILE</w:t>
            </w:r>
          </w:p>
          <w:p w14:paraId="21E37C9C" w14:textId="77777777" w:rsidR="00D353E8" w:rsidRPr="00C3657A" w:rsidRDefault="00D353E8" w:rsidP="009345D8">
            <w:pPr>
              <w:pStyle w:val="TableTextS5"/>
              <w:rPr>
                <w:rStyle w:val="Artref"/>
              </w:rPr>
            </w:pPr>
            <w:r w:rsidRPr="00C3657A">
              <w:tab/>
            </w:r>
            <w:r w:rsidRPr="00C3657A">
              <w:tab/>
            </w:r>
            <w:r w:rsidRPr="00C3657A">
              <w:tab/>
            </w:r>
            <w:r w:rsidRPr="00C3657A">
              <w:tab/>
            </w:r>
            <w:r w:rsidRPr="00C3657A">
              <w:rPr>
                <w:rStyle w:val="Artref"/>
              </w:rPr>
              <w:t>5.519  5.521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4272"/>
        <w:gridCol w:w="4189"/>
      </w:tblGrid>
      <w:tr w:rsidR="00E31FA5" w:rsidRPr="00527032" w14:paraId="77AB905D" w14:textId="5988E6C3" w:rsidTr="002D3A66">
        <w:tc>
          <w:tcPr>
            <w:tcW w:w="883" w:type="dxa"/>
            <w:vMerge w:val="restart"/>
            <w:shd w:val="clear" w:color="auto" w:fill="D9D9D9" w:themeFill="background1" w:themeFillShade="D9"/>
            <w:vAlign w:val="center"/>
          </w:tcPr>
          <w:p w14:paraId="058D2F42" w14:textId="0BEA4E64" w:rsidR="00E31FA5" w:rsidRDefault="00E31FA5" w:rsidP="009345D8">
            <w:pPr>
              <w:spacing w:before="0"/>
              <w:jc w:val="center"/>
              <w:rPr>
                <w:i/>
                <w:iCs/>
                <w:highlight w:val="cyan"/>
              </w:rPr>
            </w:pPr>
            <w:r>
              <w:rPr>
                <w:i/>
                <w:iCs/>
                <w:highlight w:val="cyan"/>
              </w:rPr>
              <w:t>Option</w:t>
            </w:r>
          </w:p>
        </w:tc>
        <w:tc>
          <w:tcPr>
            <w:tcW w:w="8461" w:type="dxa"/>
            <w:gridSpan w:val="2"/>
            <w:shd w:val="clear" w:color="auto" w:fill="D9D9D9" w:themeFill="background1" w:themeFillShade="D9"/>
            <w:vAlign w:val="center"/>
          </w:tcPr>
          <w:p w14:paraId="72A67434" w14:textId="7F98F08C" w:rsidR="00E31FA5" w:rsidRPr="00527032" w:rsidRDefault="00E31FA5" w:rsidP="009345D8">
            <w:pPr>
              <w:spacing w:before="0"/>
              <w:jc w:val="center"/>
              <w:rPr>
                <w:i/>
                <w:iCs/>
                <w:highlight w:val="cyan"/>
              </w:rPr>
            </w:pPr>
            <w:r>
              <w:rPr>
                <w:i/>
                <w:iCs/>
                <w:highlight w:val="cyan"/>
              </w:rPr>
              <w:t>Support</w:t>
            </w:r>
          </w:p>
        </w:tc>
      </w:tr>
      <w:tr w:rsidR="00E31FA5" w:rsidRPr="00527032" w14:paraId="4B44075F" w14:textId="37F266C7" w:rsidTr="002D3A66">
        <w:tc>
          <w:tcPr>
            <w:tcW w:w="883" w:type="dxa"/>
            <w:vMerge/>
            <w:shd w:val="clear" w:color="auto" w:fill="D9D9D9" w:themeFill="background1" w:themeFillShade="D9"/>
            <w:vAlign w:val="center"/>
          </w:tcPr>
          <w:p w14:paraId="4418B5D1" w14:textId="3104428F" w:rsidR="00E31FA5" w:rsidRPr="00527032" w:rsidRDefault="00E31FA5" w:rsidP="00864648">
            <w:pPr>
              <w:spacing w:before="0"/>
              <w:jc w:val="center"/>
              <w:rPr>
                <w:i/>
                <w:iCs/>
                <w:highlight w:val="cyan"/>
              </w:rPr>
            </w:pPr>
          </w:p>
        </w:tc>
        <w:tc>
          <w:tcPr>
            <w:tcW w:w="4272" w:type="dxa"/>
            <w:shd w:val="clear" w:color="auto" w:fill="D9D9D9" w:themeFill="background1" w:themeFillShade="D9"/>
            <w:vAlign w:val="center"/>
          </w:tcPr>
          <w:p w14:paraId="0303E580" w14:textId="04E88DBD" w:rsidR="00E31FA5" w:rsidRPr="00527032" w:rsidRDefault="00E31FA5" w:rsidP="00864648">
            <w:pPr>
              <w:spacing w:before="0"/>
              <w:jc w:val="center"/>
              <w:rPr>
                <w:i/>
                <w:iCs/>
                <w:highlight w:val="cyan"/>
              </w:rPr>
            </w:pPr>
            <w:r>
              <w:rPr>
                <w:i/>
                <w:iCs/>
                <w:highlight w:val="cyan"/>
              </w:rPr>
              <w:t xml:space="preserve">Region </w:t>
            </w:r>
          </w:p>
        </w:tc>
        <w:tc>
          <w:tcPr>
            <w:tcW w:w="4189" w:type="dxa"/>
            <w:shd w:val="clear" w:color="auto" w:fill="D9D9D9" w:themeFill="background1" w:themeFillShade="D9"/>
            <w:vAlign w:val="center"/>
          </w:tcPr>
          <w:p w14:paraId="4788196B" w14:textId="55387D8A" w:rsidR="00E31FA5" w:rsidRPr="00527032" w:rsidRDefault="00E31FA5" w:rsidP="00864648">
            <w:pPr>
              <w:spacing w:before="0"/>
              <w:jc w:val="center"/>
              <w:rPr>
                <w:i/>
                <w:iCs/>
                <w:highlight w:val="cyan"/>
              </w:rPr>
            </w:pPr>
            <w:r w:rsidRPr="00527032">
              <w:rPr>
                <w:i/>
                <w:iCs/>
                <w:highlight w:val="cyan"/>
              </w:rPr>
              <w:t>Administration</w:t>
            </w:r>
          </w:p>
        </w:tc>
      </w:tr>
      <w:tr w:rsidR="00E31FA5" w:rsidRPr="00527032" w14:paraId="5151F862" w14:textId="77777777" w:rsidTr="002D3A66">
        <w:tc>
          <w:tcPr>
            <w:tcW w:w="883" w:type="dxa"/>
            <w:vAlign w:val="center"/>
          </w:tcPr>
          <w:p w14:paraId="1F5A5AC6" w14:textId="26AED08F" w:rsidR="00E31FA5" w:rsidRDefault="00E31FA5" w:rsidP="00941C2E">
            <w:pPr>
              <w:spacing w:before="0"/>
              <w:jc w:val="center"/>
              <w:rPr>
                <w:i/>
                <w:iCs/>
                <w:highlight w:val="cyan"/>
              </w:rPr>
            </w:pPr>
            <w:r>
              <w:rPr>
                <w:i/>
                <w:iCs/>
                <w:highlight w:val="cyan"/>
              </w:rPr>
              <w:t>1c1</w:t>
            </w:r>
          </w:p>
        </w:tc>
        <w:tc>
          <w:tcPr>
            <w:tcW w:w="4272" w:type="dxa"/>
            <w:vAlign w:val="center"/>
          </w:tcPr>
          <w:p w14:paraId="68592B8E" w14:textId="50700B08" w:rsidR="00E31FA5" w:rsidRDefault="00E31FA5" w:rsidP="00941C2E">
            <w:pPr>
              <w:spacing w:before="0"/>
              <w:jc w:val="center"/>
              <w:rPr>
                <w:i/>
                <w:iCs/>
                <w:highlight w:val="cyan"/>
                <w:lang w:val="fr-FR"/>
              </w:rPr>
            </w:pPr>
            <w:r>
              <w:rPr>
                <w:i/>
                <w:iCs/>
                <w:highlight w:val="cyan"/>
                <w:lang w:val="fr-FR"/>
              </w:rPr>
              <w:t>APT, ASMG, ATU</w:t>
            </w:r>
            <w:r w:rsidRPr="00527032">
              <w:rPr>
                <w:i/>
                <w:iCs/>
                <w:highlight w:val="cyan"/>
                <w:lang w:val="fr-FR"/>
              </w:rPr>
              <w:t xml:space="preserve">, </w:t>
            </w:r>
            <w:r>
              <w:rPr>
                <w:i/>
                <w:iCs/>
                <w:highlight w:val="cyan"/>
                <w:lang w:val="fr-FR"/>
              </w:rPr>
              <w:t>CEPT</w:t>
            </w:r>
            <w:r w:rsidRPr="00527032">
              <w:rPr>
                <w:i/>
                <w:iCs/>
                <w:highlight w:val="cyan"/>
                <w:lang w:val="fr-FR"/>
              </w:rPr>
              <w:t xml:space="preserve">, </w:t>
            </w:r>
            <w:r>
              <w:rPr>
                <w:i/>
                <w:iCs/>
                <w:highlight w:val="cyan"/>
                <w:lang w:val="fr-FR"/>
              </w:rPr>
              <w:t>CITEL</w:t>
            </w:r>
          </w:p>
        </w:tc>
        <w:tc>
          <w:tcPr>
            <w:tcW w:w="4189" w:type="dxa"/>
            <w:vAlign w:val="center"/>
          </w:tcPr>
          <w:p w14:paraId="3FE8C752" w14:textId="71EE41E2" w:rsidR="00E31FA5" w:rsidRDefault="00E31FA5"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r>
      <w:tr w:rsidR="00E31FA5" w:rsidRPr="00527032" w14:paraId="25717F9C" w14:textId="77777777" w:rsidTr="002D3A66">
        <w:tc>
          <w:tcPr>
            <w:tcW w:w="883" w:type="dxa"/>
            <w:vAlign w:val="center"/>
          </w:tcPr>
          <w:p w14:paraId="6AB642CD" w14:textId="7221B264" w:rsidR="00E31FA5" w:rsidRDefault="00E31FA5" w:rsidP="00941C2E">
            <w:pPr>
              <w:spacing w:before="0"/>
              <w:jc w:val="center"/>
              <w:rPr>
                <w:i/>
                <w:iCs/>
                <w:highlight w:val="cyan"/>
              </w:rPr>
            </w:pPr>
            <w:r>
              <w:rPr>
                <w:i/>
                <w:iCs/>
                <w:highlight w:val="cyan"/>
              </w:rPr>
              <w:t>1c2</w:t>
            </w:r>
          </w:p>
        </w:tc>
        <w:tc>
          <w:tcPr>
            <w:tcW w:w="4272" w:type="dxa"/>
            <w:vAlign w:val="center"/>
          </w:tcPr>
          <w:p w14:paraId="6D2DAA81" w14:textId="6ED9DD53" w:rsidR="00E31FA5" w:rsidRDefault="00E31FA5" w:rsidP="00941C2E">
            <w:pPr>
              <w:spacing w:before="0"/>
              <w:jc w:val="center"/>
              <w:rPr>
                <w:i/>
                <w:iCs/>
                <w:highlight w:val="cyan"/>
                <w:lang w:val="fr-FR"/>
              </w:rPr>
            </w:pPr>
            <w:r>
              <w:rPr>
                <w:i/>
                <w:iCs/>
                <w:highlight w:val="cyan"/>
                <w:lang w:val="fr-FR"/>
              </w:rPr>
              <w:t>RCC</w:t>
            </w:r>
          </w:p>
        </w:tc>
        <w:tc>
          <w:tcPr>
            <w:tcW w:w="4189" w:type="dxa"/>
            <w:vAlign w:val="center"/>
          </w:tcPr>
          <w:p w14:paraId="0BF3169F" w14:textId="77777777" w:rsidR="00E31FA5" w:rsidRDefault="00E31FA5" w:rsidP="00941C2E">
            <w:pPr>
              <w:spacing w:before="0"/>
              <w:jc w:val="center"/>
              <w:rPr>
                <w:i/>
                <w:iCs/>
                <w:highlight w:val="cyan"/>
                <w:lang w:val="fr-FR"/>
              </w:rPr>
            </w:pPr>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6ED074FA"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28479B">
        <w:t>-</w:t>
      </w:r>
      <w:r w:rsidR="00CB553C" w:rsidRPr="006545EA">
        <w:t>20.2</w:t>
      </w:r>
      <w:r w:rsidR="002E1DD2" w:rsidRPr="006545EA">
        <w:t> GHz</w:t>
      </w:r>
      <w:r w:rsidR="00CB553C" w:rsidRPr="006545EA">
        <w:t xml:space="preserve"> and 27.5-30 GHz, or parts thereof, by space stations in th</w:t>
      </w:r>
      <w:r w:rsidR="00CB553C" w:rsidRPr="00D05029">
        <w:t>e</w:t>
      </w:r>
      <w:r w:rsidR="00872C80" w:rsidRPr="00D05029">
        <w:rPr>
          <w:i/>
          <w:iCs/>
        </w:rPr>
        <w:t xml:space="preserve"> </w:t>
      </w:r>
      <w:r w:rsidR="00CB553C" w:rsidRPr="00D05029">
        <w:t>inter-satellite service</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B553C" w:rsidRPr="001C76F7">
        <w:t>Such use is limited to space research, space operation and/or Earth exploration-satellite applications, and also transmissions of data originating from industrial and medical activities in space</w:t>
      </w:r>
      <w:r w:rsidR="00CB553C" w:rsidRPr="006545EA">
        <w:t xml:space="preserve"> </w:t>
      </w:r>
      <w:r w:rsidR="00DE54F4" w:rsidRPr="00C145CC">
        <w:rPr>
          <w:i/>
          <w:iCs/>
          <w:highlight w:val="cyan"/>
        </w:rPr>
        <w:t>[Option 1</w:t>
      </w:r>
      <w:r w:rsidR="00941C2E">
        <w:rPr>
          <w:i/>
          <w:iCs/>
          <w:highlight w:val="cyan"/>
        </w:rPr>
        <w:t>c</w:t>
      </w:r>
      <w:r w:rsidR="004674A2">
        <w:rPr>
          <w:i/>
          <w:iCs/>
          <w:highlight w:val="cyan"/>
        </w:rPr>
        <w:t>1</w:t>
      </w:r>
      <w:r w:rsidR="00DE54F4" w:rsidRPr="00C145CC">
        <w:rPr>
          <w:i/>
          <w:iCs/>
          <w:highlight w:val="cyan"/>
        </w:rPr>
        <w:t>:</w:t>
      </w:r>
      <w:r w:rsidR="00CB553C" w:rsidRPr="001C76F7">
        <w:t>a</w:t>
      </w:r>
      <w:r w:rsidR="00CB553C" w:rsidRPr="00F82869">
        <w:rPr>
          <w:highlight w:val="yellow"/>
          <w:rPrChange w:id="14" w:author="Lux" w:date="2023-11-27T14:55:00Z">
            <w:rPr/>
          </w:rPrChange>
        </w:rPr>
        <w:t>nd is not subject to coordination under No.</w:t>
      </w:r>
      <w:r w:rsidR="006E720C" w:rsidRPr="00F82869">
        <w:rPr>
          <w:highlight w:val="yellow"/>
          <w:rPrChange w:id="15" w:author="Lux" w:date="2023-11-27T14:55:00Z">
            <w:rPr/>
          </w:rPrChange>
        </w:rPr>
        <w:t> </w:t>
      </w:r>
      <w:r w:rsidR="00CB553C" w:rsidRPr="00F82869">
        <w:rPr>
          <w:rStyle w:val="Artref"/>
          <w:b/>
          <w:bCs/>
          <w:highlight w:val="yellow"/>
          <w:rPrChange w:id="16" w:author="Lux" w:date="2023-11-27T14:55:00Z">
            <w:rPr>
              <w:rStyle w:val="Artref"/>
              <w:b/>
              <w:bCs/>
            </w:rPr>
          </w:rPrChange>
        </w:rPr>
        <w:t>9.11A</w:t>
      </w:r>
      <w:ins w:id="17" w:author="Lux" w:date="2023-11-27T14:55:00Z">
        <w:r w:rsidR="006F6B50" w:rsidRPr="00F82869">
          <w:rPr>
            <w:rStyle w:val="Artref"/>
            <w:b/>
            <w:bCs/>
            <w:highlight w:val="yellow"/>
            <w:rPrChange w:id="18" w:author="Lux" w:date="2023-11-27T14:55:00Z">
              <w:rPr>
                <w:rStyle w:val="Artref"/>
                <w:b/>
                <w:bCs/>
              </w:rPr>
            </w:rPrChange>
          </w:rPr>
          <w:t>/</w:t>
        </w:r>
      </w:ins>
      <w:ins w:id="19" w:author="Lux" w:date="2023-11-27T14:52:00Z">
        <w:r w:rsidR="00531A93" w:rsidRPr="00F82869">
          <w:rPr>
            <w:rStyle w:val="Artref"/>
            <w:b/>
            <w:bCs/>
            <w:highlight w:val="yellow"/>
            <w:rPrChange w:id="20" w:author="Lux" w:date="2023-11-27T14:55:00Z">
              <w:rPr>
                <w:rStyle w:val="Artref"/>
                <w:b/>
                <w:bCs/>
              </w:rPr>
            </w:rPrChange>
          </w:rPr>
          <w:t xml:space="preserve"> </w:t>
        </w:r>
      </w:ins>
      <w:r w:rsidR="004674A2" w:rsidRPr="00C145CC">
        <w:rPr>
          <w:i/>
          <w:iCs/>
          <w:highlight w:val="cyan"/>
        </w:rPr>
        <w:t>Option 1</w:t>
      </w:r>
      <w:r w:rsidR="004674A2">
        <w:rPr>
          <w:i/>
          <w:iCs/>
          <w:highlight w:val="cyan"/>
        </w:rPr>
        <w:t>c2</w:t>
      </w:r>
      <w:r w:rsidR="004674A2" w:rsidRPr="00C145CC">
        <w:rPr>
          <w:i/>
          <w:iCs/>
          <w:highlight w:val="cyan"/>
        </w:rPr>
        <w:t>:</w:t>
      </w:r>
      <w:r w:rsidR="004674A2">
        <w:rPr>
          <w:i/>
          <w:iCs/>
          <w:highlight w:val="cyan"/>
        </w:rPr>
        <w:t xml:space="preserve"> </w:t>
      </w:r>
      <w:r w:rsidR="006F6B50" w:rsidRPr="00F82869">
        <w:rPr>
          <w:rStyle w:val="Artref"/>
          <w:highlight w:val="yellow"/>
          <w:rPrChange w:id="21" w:author="Lux" w:date="2023-11-27T14:55:00Z">
            <w:rPr>
              <w:rStyle w:val="Artref"/>
              <w:b/>
              <w:bCs/>
            </w:rPr>
          </w:rPrChange>
        </w:rPr>
        <w:t>i</w:t>
      </w:r>
      <w:r w:rsidR="006F6B50" w:rsidRPr="00F82869">
        <w:rPr>
          <w:highlight w:val="yellow"/>
          <w:rPrChange w:id="22" w:author="Lux" w:date="2023-11-27T14:55:00Z">
            <w:rPr/>
          </w:rPrChange>
        </w:rPr>
        <w:t>s subject to coordination under No. </w:t>
      </w:r>
      <w:r w:rsidR="006F6B50" w:rsidRPr="00F82869">
        <w:rPr>
          <w:rStyle w:val="Artref"/>
          <w:b/>
          <w:bCs/>
          <w:highlight w:val="yellow"/>
          <w:rPrChange w:id="23" w:author="Lux" w:date="2023-11-27T14:55:00Z">
            <w:rPr>
              <w:rStyle w:val="Artref"/>
              <w:b/>
              <w:bCs/>
            </w:rPr>
          </w:rPrChange>
        </w:rPr>
        <w:t>9.11A</w:t>
      </w:r>
      <w:r w:rsidR="002A354D">
        <w:rPr>
          <w:rStyle w:val="Artref"/>
          <w:b/>
          <w:bCs/>
          <w:highlight w:val="yellow"/>
        </w:rPr>
        <w:t xml:space="preserve"> </w:t>
      </w:r>
      <w:r w:rsidR="00D06110" w:rsidRPr="00F82869">
        <w:rPr>
          <w:rStyle w:val="Artref"/>
          <w:highlight w:val="yellow"/>
          <w:rPrChange w:id="24" w:author="Lux" w:date="2023-11-27T14:55:00Z">
            <w:rPr>
              <w:rStyle w:val="Artref"/>
              <w:b/>
              <w:bCs/>
            </w:rPr>
          </w:rPrChange>
        </w:rPr>
        <w:t>with ISS, FSS, MSS and MetSat</w:t>
      </w:r>
      <w:r w:rsidR="00941C2E" w:rsidRPr="00DA3DE4">
        <w:rPr>
          <w:i/>
          <w:iCs/>
          <w:highlight w:val="cyan"/>
        </w:rPr>
        <w:t>]</w:t>
      </w:r>
      <w:r w:rsidR="00CB553C" w:rsidRPr="006545EA">
        <w:t>.</w:t>
      </w:r>
      <w:r w:rsidR="00A41BCA">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Pr>
          <w:noProof/>
          <w:lang w:eastAsia="zh-CN"/>
        </w:rPr>
        <w:t xml:space="preserve"> </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680A4A" w14:paraId="72F6F555"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9345D8">
            <w:pPr>
              <w:pStyle w:val="TableTextS5"/>
              <w:rPr>
                <w:color w:val="000000"/>
              </w:rPr>
            </w:pPr>
            <w:r w:rsidRPr="00C3657A">
              <w:rPr>
                <w:rStyle w:val="Tablefreq"/>
              </w:rPr>
              <w:t>18.4-18.6</w:t>
            </w:r>
            <w:r w:rsidRPr="00C3657A">
              <w:rPr>
                <w:color w:val="000000"/>
              </w:rPr>
              <w:tab/>
              <w:t>FIXED</w:t>
            </w:r>
          </w:p>
          <w:p w14:paraId="03E2964D" w14:textId="77777777" w:rsidR="0041451E" w:rsidRDefault="007B7BBE" w:rsidP="00372620">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 xml:space="preserve">5.484A  5.516B  5.517A  </w:t>
            </w:r>
          </w:p>
          <w:p w14:paraId="4DA885C8" w14:textId="0E3E8702" w:rsidR="007B7BBE" w:rsidRPr="008F094C" w:rsidRDefault="007B7BBE" w:rsidP="0041451E">
            <w:pPr>
              <w:pStyle w:val="TableTextS5"/>
              <w:tabs>
                <w:tab w:val="clear" w:pos="3266"/>
              </w:tabs>
              <w:ind w:left="3686" w:hanging="709"/>
              <w:rPr>
                <w:rStyle w:val="Artref"/>
                <w:szCs w:val="16"/>
                <w:lang w:val="fr-FR"/>
              </w:rPr>
            </w:pPr>
            <w:ins w:id="25" w:author="Gomez, Yoanni" w:date="2023-03-13T10:17:00Z">
              <w:r w:rsidRPr="008F094C">
                <w:rPr>
                  <w:color w:val="000000"/>
                  <w:lang w:val="fr-FR"/>
                </w:rPr>
                <w:t>INTER</w:t>
              </w:r>
            </w:ins>
            <w:ins w:id="26" w:author="Turnbull, Karen" w:date="2023-03-15T12:11:00Z">
              <w:r w:rsidRPr="008F094C">
                <w:rPr>
                  <w:color w:val="000000"/>
                  <w:lang w:val="fr-FR"/>
                </w:rPr>
                <w:t>-</w:t>
              </w:r>
            </w:ins>
            <w:ins w:id="27" w:author="Gomez, Yoanni" w:date="2023-03-13T10:17:00Z">
              <w:r w:rsidRPr="008F094C">
                <w:rPr>
                  <w:color w:val="000000"/>
                  <w:lang w:val="fr-FR"/>
                </w:rPr>
                <w:t xml:space="preserve">SATELLITE  ADD </w:t>
              </w:r>
              <w:r w:rsidRPr="008F094C">
                <w:rPr>
                  <w:rStyle w:val="Artref"/>
                  <w:lang w:val="fr-FR"/>
                </w:rPr>
                <w:t>5.A117</w:t>
              </w:r>
            </w:ins>
          </w:p>
          <w:p w14:paraId="552120DF" w14:textId="77777777" w:rsidR="007B7BBE" w:rsidRPr="008F094C" w:rsidRDefault="007B7BBE"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680A4A" w14:paraId="3DAA1A6C" w14:textId="77777777" w:rsidTr="009345D8">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9345D8">
            <w:pPr>
              <w:pStyle w:val="TableTextS5"/>
              <w:rPr>
                <w:color w:val="000000"/>
              </w:rPr>
            </w:pPr>
            <w:r w:rsidRPr="00C3657A">
              <w:rPr>
                <w:rStyle w:val="Tablefreq"/>
              </w:rPr>
              <w:t>18.8-19.3</w:t>
            </w:r>
            <w:r w:rsidRPr="00C3657A">
              <w:rPr>
                <w:color w:val="000000"/>
              </w:rPr>
              <w:tab/>
              <w:t>FIXED</w:t>
            </w:r>
          </w:p>
          <w:p w14:paraId="5DB4157F" w14:textId="77777777" w:rsidR="0041451E" w:rsidRDefault="00257FB9" w:rsidP="00A74358">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r w:rsidRPr="00C3657A">
              <w:rPr>
                <w:rStyle w:val="Artref"/>
              </w:rPr>
              <w:t>5.516B  5.517A  5.523A</w:t>
            </w:r>
            <w:r w:rsidRPr="00C3657A">
              <w:rPr>
                <w:color w:val="000000"/>
              </w:rPr>
              <w:t xml:space="preserve">  </w:t>
            </w:r>
          </w:p>
          <w:p w14:paraId="3A4F1D89" w14:textId="04951814" w:rsidR="00257FB9" w:rsidRPr="008F094C" w:rsidRDefault="00257FB9" w:rsidP="0041451E">
            <w:pPr>
              <w:pStyle w:val="TableTextS5"/>
              <w:tabs>
                <w:tab w:val="clear" w:pos="3266"/>
              </w:tabs>
              <w:ind w:left="5983" w:hanging="3006"/>
              <w:rPr>
                <w:rStyle w:val="Artref"/>
                <w:szCs w:val="16"/>
                <w:lang w:val="fr-FR"/>
              </w:rPr>
            </w:pPr>
            <w:ins w:id="28" w:author="Gomez, Yoanni" w:date="2023-03-13T10:17:00Z">
              <w:r w:rsidRPr="008F094C">
                <w:rPr>
                  <w:color w:val="000000"/>
                  <w:lang w:val="fr-FR"/>
                </w:rPr>
                <w:t>INTER</w:t>
              </w:r>
            </w:ins>
            <w:ins w:id="29" w:author="Turnbull, Karen" w:date="2023-03-15T12:11:00Z">
              <w:r w:rsidRPr="008F094C">
                <w:rPr>
                  <w:color w:val="000000"/>
                  <w:lang w:val="fr-FR"/>
                </w:rPr>
                <w:t>-</w:t>
              </w:r>
            </w:ins>
            <w:ins w:id="30" w:author="Gomez, Yoanni" w:date="2023-03-13T10:17:00Z">
              <w:r w:rsidRPr="008F094C">
                <w:rPr>
                  <w:color w:val="000000"/>
                  <w:lang w:val="fr-FR"/>
                </w:rPr>
                <w:t xml:space="preserve">SATELLITE  ADD </w:t>
              </w:r>
              <w:r w:rsidRPr="008F094C">
                <w:rPr>
                  <w:rStyle w:val="Artref"/>
                  <w:lang w:val="fr-FR"/>
                </w:rPr>
                <w:t>5.A117</w:t>
              </w:r>
            </w:ins>
          </w:p>
          <w:p w14:paraId="082CE717" w14:textId="77777777" w:rsidR="00257FB9" w:rsidRPr="008F094C" w:rsidRDefault="00257FB9"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93785F" w:rsidRPr="00C3657A" w14:paraId="5F4B25C9" w14:textId="77777777" w:rsidTr="009345D8">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9345D8">
            <w:pPr>
              <w:pStyle w:val="TableTextS5"/>
              <w:rPr>
                <w:color w:val="000000"/>
              </w:rPr>
            </w:pPr>
            <w:r w:rsidRPr="00C3657A">
              <w:rPr>
                <w:rStyle w:val="Tablefreq"/>
              </w:rPr>
              <w:lastRenderedPageBreak/>
              <w:t>19.3-19.7</w:t>
            </w:r>
            <w:r w:rsidRPr="00C3657A">
              <w:rPr>
                <w:color w:val="000000"/>
              </w:rPr>
              <w:tab/>
              <w:t>FIXED</w:t>
            </w:r>
          </w:p>
          <w:p w14:paraId="508E2F03" w14:textId="77777777" w:rsidR="001B1658" w:rsidRDefault="0093785F" w:rsidP="001B1658">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t xml:space="preserve">FIXED-SATELLITE (space-to-Earth) (Earth-to-space) </w:t>
            </w:r>
            <w:r w:rsidRPr="00C3657A">
              <w:rPr>
                <w:rStyle w:val="Artref"/>
              </w:rPr>
              <w:t>5.517A  5.523B</w:t>
            </w:r>
            <w:r w:rsidRPr="00C3657A">
              <w:rPr>
                <w:color w:val="000000"/>
              </w:rPr>
              <w:br/>
            </w:r>
            <w:r w:rsidRPr="00C3657A">
              <w:rPr>
                <w:rStyle w:val="Artref"/>
              </w:rPr>
              <w:t>5.523C  5.523D  5.523E</w:t>
            </w:r>
            <w:r w:rsidRPr="00C3657A">
              <w:rPr>
                <w:color w:val="000000"/>
              </w:rPr>
              <w:t xml:space="preserve">  </w:t>
            </w:r>
          </w:p>
          <w:p w14:paraId="3057F004" w14:textId="15755017" w:rsidR="0093785F" w:rsidRPr="001B1658" w:rsidRDefault="0093785F" w:rsidP="00C43AE1">
            <w:pPr>
              <w:pStyle w:val="TableTextS5"/>
              <w:tabs>
                <w:tab w:val="clear" w:pos="2977"/>
                <w:tab w:val="clear" w:pos="3266"/>
                <w:tab w:val="left" w:pos="3043"/>
              </w:tabs>
              <w:ind w:left="4744" w:hanging="1701"/>
              <w:rPr>
                <w:rStyle w:val="Artref"/>
              </w:rPr>
            </w:pPr>
            <w:ins w:id="31" w:author="Gomez, Yoanni" w:date="2023-03-13T10:17:00Z">
              <w:r w:rsidRPr="0041451E">
                <w:rPr>
                  <w:color w:val="000000"/>
                </w:rPr>
                <w:t>INTER</w:t>
              </w:r>
            </w:ins>
            <w:ins w:id="32" w:author="Turnbull, Karen" w:date="2023-03-15T12:11:00Z">
              <w:r w:rsidRPr="0041451E">
                <w:rPr>
                  <w:color w:val="000000"/>
                </w:rPr>
                <w:t>-</w:t>
              </w:r>
            </w:ins>
            <w:ins w:id="33" w:author="Gomez, Yoanni" w:date="2023-03-13T10:17:00Z">
              <w:r w:rsidRPr="0041451E">
                <w:rPr>
                  <w:color w:val="000000"/>
                </w:rPr>
                <w:t xml:space="preserve">SATELLITE  ADD </w:t>
              </w:r>
              <w:r w:rsidRPr="0041451E">
                <w:rPr>
                  <w:rStyle w:val="Artref"/>
                </w:rPr>
                <w:t>5.A117</w:t>
              </w:r>
            </w:ins>
            <w:ins w:id="34" w:author="SWG Chair" w:date="2023-11-16T09:06:00Z">
              <w:r w:rsidR="003D0577" w:rsidRPr="0041451E">
                <w:rPr>
                  <w:color w:val="000000"/>
                </w:rPr>
                <w:t xml:space="preserve"> ADD </w:t>
              </w:r>
              <w:r w:rsidR="003D0577" w:rsidRPr="0041451E">
                <w:rPr>
                  <w:rStyle w:val="Artref"/>
                </w:rPr>
                <w:t>5.523X</w:t>
              </w:r>
            </w:ins>
          </w:p>
          <w:p w14:paraId="389FA35E" w14:textId="2EF2E1F2" w:rsidR="007C0AC1" w:rsidRPr="0041451E" w:rsidRDefault="0093785F" w:rsidP="00C43AE1">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BC49C9" w:rsidRPr="00C3657A" w14:paraId="3CF5BC27" w14:textId="77777777" w:rsidTr="009345D8">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1B1658">
            <w:pPr>
              <w:pStyle w:val="TableTextS5"/>
              <w:tabs>
                <w:tab w:val="clear" w:pos="170"/>
                <w:tab w:val="left" w:pos="313"/>
              </w:tabs>
              <w:rPr>
                <w:rStyle w:val="Tablefreq"/>
              </w:rPr>
            </w:pPr>
            <w:r w:rsidRPr="00C3657A">
              <w:rPr>
                <w:rStyle w:val="Tablefreq"/>
              </w:rPr>
              <w:t>19.7-20.1</w:t>
            </w:r>
          </w:p>
          <w:p w14:paraId="637A3FF0" w14:textId="77777777" w:rsidR="006D39BB" w:rsidRDefault="00BC49C9" w:rsidP="001B1658">
            <w:pPr>
              <w:pStyle w:val="TableTextS5"/>
              <w:tabs>
                <w:tab w:val="clear" w:pos="170"/>
                <w:tab w:val="left" w:pos="313"/>
              </w:tabs>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510EE296" w14:textId="7986D204" w:rsidR="00BC49C9" w:rsidRPr="00C3657A" w:rsidRDefault="00BC49C9" w:rsidP="001B1658">
            <w:pPr>
              <w:pStyle w:val="TableTextS5"/>
              <w:tabs>
                <w:tab w:val="clear" w:pos="170"/>
                <w:tab w:val="left" w:pos="313"/>
              </w:tabs>
              <w:rPr>
                <w:rStyle w:val="Artref"/>
                <w:szCs w:val="16"/>
              </w:rPr>
            </w:pPr>
            <w:ins w:id="35" w:author="Gomez, Yoanni" w:date="2023-03-13T10:17:00Z">
              <w:r w:rsidRPr="00AE5C3A">
                <w:rPr>
                  <w:color w:val="000000"/>
                </w:rPr>
                <w:t>INTER</w:t>
              </w:r>
            </w:ins>
            <w:ins w:id="36" w:author="Turnbull, Karen" w:date="2023-03-15T12:11:00Z">
              <w:r w:rsidRPr="00AE5C3A">
                <w:rPr>
                  <w:color w:val="000000"/>
                </w:rPr>
                <w:t>-</w:t>
              </w:r>
            </w:ins>
            <w:ins w:id="37" w:author="Gomez, Yoanni" w:date="2023-03-13T10:17:00Z">
              <w:r w:rsidRPr="00AE5C3A">
                <w:rPr>
                  <w:color w:val="000000"/>
                </w:rPr>
                <w:t>SATELLITE  ADD</w:t>
              </w:r>
            </w:ins>
            <w:ins w:id="38" w:author="TPU E kt" w:date="2023-10-13T15:52:00Z">
              <w:r w:rsidRPr="00AE5C3A">
                <w:rPr>
                  <w:color w:val="000000"/>
                </w:rPr>
                <w:t> </w:t>
              </w:r>
            </w:ins>
            <w:ins w:id="39" w:author="Gomez, Yoanni" w:date="2023-03-13T10:17:00Z">
              <w:r w:rsidRPr="00AE5C3A">
                <w:rPr>
                  <w:rStyle w:val="Artref"/>
                </w:rPr>
                <w:t>5.A117</w:t>
              </w:r>
            </w:ins>
          </w:p>
          <w:p w14:paraId="43177659" w14:textId="77777777" w:rsidR="00BC49C9" w:rsidRPr="00C3657A" w:rsidRDefault="00BC49C9" w:rsidP="001B1658">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9345D8">
            <w:pPr>
              <w:pStyle w:val="TableTextS5"/>
              <w:rPr>
                <w:rStyle w:val="Tablefreq"/>
              </w:rPr>
            </w:pPr>
            <w:r w:rsidRPr="00C3657A">
              <w:rPr>
                <w:rStyle w:val="Tablefreq"/>
              </w:rPr>
              <w:t>19.7-20.1</w:t>
            </w:r>
          </w:p>
          <w:p w14:paraId="178B66AD" w14:textId="77777777" w:rsidR="006D39BB"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618830E9" w14:textId="01CB718E" w:rsidR="00BC49C9" w:rsidRPr="00C3657A" w:rsidRDefault="00BC49C9" w:rsidP="009345D8">
            <w:pPr>
              <w:pStyle w:val="TableTextS5"/>
              <w:rPr>
                <w:rStyle w:val="Artref"/>
              </w:rPr>
            </w:pPr>
            <w:ins w:id="40" w:author="Gomez, Yoanni" w:date="2023-03-13T10:17:00Z">
              <w:r w:rsidRPr="00AE5C3A">
                <w:rPr>
                  <w:color w:val="000000"/>
                </w:rPr>
                <w:t>INTER</w:t>
              </w:r>
            </w:ins>
            <w:ins w:id="41" w:author="Turnbull, Karen" w:date="2023-03-15T12:11:00Z">
              <w:r w:rsidRPr="00AE5C3A">
                <w:rPr>
                  <w:color w:val="000000"/>
                </w:rPr>
                <w:t>-</w:t>
              </w:r>
            </w:ins>
            <w:ins w:id="42" w:author="Gomez, Yoanni" w:date="2023-03-13T10:17:00Z">
              <w:r w:rsidRPr="00AE5C3A">
                <w:rPr>
                  <w:color w:val="000000"/>
                </w:rPr>
                <w:t>SATELLITE  ADD</w:t>
              </w:r>
            </w:ins>
            <w:ins w:id="43" w:author="TPU E kt" w:date="2023-10-13T15:52:00Z">
              <w:r w:rsidRPr="00AE5C3A">
                <w:rPr>
                  <w:color w:val="000000"/>
                </w:rPr>
                <w:t> </w:t>
              </w:r>
            </w:ins>
            <w:ins w:id="44" w:author="Gomez, Yoanni" w:date="2023-03-13T10:17:00Z">
              <w:r w:rsidRPr="00AE5C3A">
                <w:rPr>
                  <w:rStyle w:val="Artref"/>
                </w:rPr>
                <w:t>5.A117</w:t>
              </w:r>
            </w:ins>
          </w:p>
          <w:p w14:paraId="40C950F5" w14:textId="77777777" w:rsidR="00BC49C9" w:rsidRPr="00C3657A" w:rsidRDefault="00BC49C9" w:rsidP="009345D8">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9345D8">
            <w:pPr>
              <w:pStyle w:val="TableTextS5"/>
              <w:rPr>
                <w:rStyle w:val="Tablefreq"/>
              </w:rPr>
            </w:pPr>
            <w:r w:rsidRPr="00C3657A">
              <w:rPr>
                <w:rStyle w:val="Tablefreq"/>
              </w:rPr>
              <w:t>19.7-20.1</w:t>
            </w:r>
          </w:p>
          <w:p w14:paraId="61A7AE30" w14:textId="77777777" w:rsidR="00AE5C3A"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r w:rsidRPr="00C3657A">
              <w:rPr>
                <w:rStyle w:val="Artref"/>
              </w:rPr>
              <w:t xml:space="preserve">5.484A  5.484B  5.516B  5.527A  </w:t>
            </w:r>
          </w:p>
          <w:p w14:paraId="04977CB0" w14:textId="4C2C150E" w:rsidR="00BC49C9" w:rsidRPr="00C3657A" w:rsidRDefault="00BC49C9" w:rsidP="009345D8">
            <w:pPr>
              <w:pStyle w:val="TableTextS5"/>
              <w:rPr>
                <w:rStyle w:val="Artref"/>
              </w:rPr>
            </w:pPr>
            <w:ins w:id="45" w:author="Gomez, Yoanni" w:date="2023-03-13T10:17:00Z">
              <w:r w:rsidRPr="00AE5C3A">
                <w:rPr>
                  <w:color w:val="000000"/>
                </w:rPr>
                <w:t>INTER</w:t>
              </w:r>
            </w:ins>
            <w:ins w:id="46" w:author="Turnbull, Karen" w:date="2023-03-15T12:11:00Z">
              <w:r w:rsidRPr="00AE5C3A">
                <w:rPr>
                  <w:color w:val="000000"/>
                </w:rPr>
                <w:t>-</w:t>
              </w:r>
            </w:ins>
            <w:ins w:id="47" w:author="Gomez, Yoanni" w:date="2023-03-13T10:17:00Z">
              <w:r w:rsidRPr="00AE5C3A">
                <w:rPr>
                  <w:color w:val="000000"/>
                </w:rPr>
                <w:t>SATELLITE  ADD</w:t>
              </w:r>
            </w:ins>
            <w:ins w:id="48" w:author="TPU E kt" w:date="2023-10-13T15:52:00Z">
              <w:r w:rsidRPr="00AE5C3A">
                <w:rPr>
                  <w:color w:val="000000"/>
                </w:rPr>
                <w:t> </w:t>
              </w:r>
            </w:ins>
            <w:ins w:id="49" w:author="Gomez, Yoanni" w:date="2023-03-13T10:17:00Z">
              <w:r w:rsidRPr="00AE5C3A">
                <w:rPr>
                  <w:rStyle w:val="Artref"/>
                </w:rPr>
                <w:t>5.A117</w:t>
              </w:r>
            </w:ins>
          </w:p>
          <w:p w14:paraId="42972F13" w14:textId="77777777" w:rsidR="00BC49C9" w:rsidRPr="00C3657A" w:rsidRDefault="00BC49C9" w:rsidP="009345D8">
            <w:pPr>
              <w:pStyle w:val="TableTextS5"/>
              <w:spacing w:before="30" w:after="30"/>
              <w:rPr>
                <w:color w:val="000000"/>
              </w:rPr>
            </w:pPr>
            <w:r w:rsidRPr="00C3657A">
              <w:rPr>
                <w:color w:val="000000"/>
              </w:rPr>
              <w:t>Mobile-satellite (space-to-Earth)</w:t>
            </w:r>
          </w:p>
        </w:tc>
      </w:tr>
      <w:tr w:rsidR="00BC49C9" w:rsidRPr="00C3657A" w14:paraId="5DDE8195" w14:textId="77777777" w:rsidTr="009345D8">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9345D8">
            <w:pPr>
              <w:pStyle w:val="TableTextS5"/>
              <w:spacing w:before="30" w:after="30"/>
              <w:ind w:left="0" w:firstLine="0"/>
              <w:rPr>
                <w:color w:val="000000"/>
              </w:rPr>
            </w:pPr>
            <w:r w:rsidRPr="00C3657A">
              <w:rPr>
                <w:rStyle w:val="Artref"/>
                <w:color w:val="000000"/>
              </w:rPr>
              <w:t>5.524</w:t>
            </w:r>
            <w:r w:rsidRPr="00C3657A">
              <w:rPr>
                <w:color w:val="000000"/>
              </w:rPr>
              <w:t xml:space="preserve">  </w:t>
            </w:r>
            <w:r w:rsidRPr="00C3657A">
              <w:rPr>
                <w:rStyle w:val="Artref"/>
                <w:color w:val="000000"/>
              </w:rPr>
              <w:t>5.525</w:t>
            </w:r>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298403D6" w14:textId="77777777" w:rsidR="00B41202" w:rsidRDefault="00EB61CE" w:rsidP="009345D8">
            <w:pPr>
              <w:pStyle w:val="TableTextS5"/>
              <w:ind w:left="3266" w:hanging="3266"/>
              <w:rPr>
                <w:rStyle w:val="Artref"/>
              </w:rPr>
            </w:pPr>
            <w:r w:rsidRPr="00C3657A">
              <w:rPr>
                <w:rStyle w:val="Tablefreq"/>
              </w:rPr>
              <w:t>20.1-20.2</w:t>
            </w:r>
            <w:r w:rsidRPr="00C3657A">
              <w:rPr>
                <w:color w:val="000000"/>
              </w:rPr>
              <w:tab/>
              <w:t xml:space="preserve">FIXED-SATELLITE (space-to-Earth) </w:t>
            </w:r>
            <w:r w:rsidRPr="00C3657A">
              <w:rPr>
                <w:rStyle w:val="Artref"/>
              </w:rPr>
              <w:t>5.484A  5.484B  5.516B  5.527A</w:t>
            </w:r>
            <w:r w:rsidRPr="00C3657A">
              <w:rPr>
                <w:color w:val="000000"/>
              </w:rPr>
              <w:t xml:space="preserve">  </w:t>
            </w:r>
          </w:p>
          <w:p w14:paraId="535D0538" w14:textId="5F131B52" w:rsidR="00EB61CE" w:rsidRPr="00C3657A" w:rsidRDefault="00EB61CE" w:rsidP="00B41202">
            <w:pPr>
              <w:pStyle w:val="TableTextS5"/>
              <w:ind w:left="6243" w:hanging="3266"/>
              <w:rPr>
                <w:rStyle w:val="Artref"/>
                <w:szCs w:val="16"/>
              </w:rPr>
            </w:pPr>
            <w:ins w:id="50" w:author="Gomez, Yoanni" w:date="2023-03-13T10:17:00Z">
              <w:r w:rsidRPr="00B41202">
                <w:rPr>
                  <w:color w:val="000000"/>
                </w:rPr>
                <w:t>INTER</w:t>
              </w:r>
            </w:ins>
            <w:ins w:id="51" w:author="Turnbull, Karen" w:date="2023-03-15T12:11:00Z">
              <w:r w:rsidRPr="00B41202">
                <w:rPr>
                  <w:color w:val="000000"/>
                </w:rPr>
                <w:t>-</w:t>
              </w:r>
            </w:ins>
            <w:ins w:id="52" w:author="Gomez, Yoanni" w:date="2023-03-13T10:17:00Z">
              <w:r w:rsidRPr="00B41202">
                <w:rPr>
                  <w:color w:val="000000"/>
                </w:rPr>
                <w:t xml:space="preserve">SATELLITE  ADD </w:t>
              </w:r>
              <w:r w:rsidRPr="00B41202">
                <w:rPr>
                  <w:rStyle w:val="Artref"/>
                </w:rPr>
                <w:t>5.A117</w:t>
              </w:r>
            </w:ins>
          </w:p>
          <w:p w14:paraId="329E0CC9" w14:textId="77777777" w:rsidR="00EB61CE" w:rsidRPr="00C3657A" w:rsidRDefault="00EB61CE"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rPr>
              <w:t>5.524  5.525  5.526  5.527  5.528</w:t>
            </w:r>
          </w:p>
        </w:tc>
      </w:tr>
    </w:tbl>
    <w:p w14:paraId="554A71E3" w14:textId="37FB503A" w:rsidR="00652306" w:rsidRPr="006545EA" w:rsidRDefault="009E6819">
      <w:pPr>
        <w:pStyle w:val="Proposal"/>
      </w:pPr>
      <w:r w:rsidRPr="006545EA">
        <w:t>ADD</w:t>
      </w:r>
      <w:r w:rsidRPr="006545EA">
        <w:tab/>
      </w:r>
    </w:p>
    <w:p w14:paraId="23FFFF50" w14:textId="04E9E537" w:rsidR="00652306" w:rsidRDefault="009E6819" w:rsidP="00F42851">
      <w:pPr>
        <w:pStyle w:val="Note"/>
        <w:rPr>
          <w:i/>
          <w:iCs/>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8D18E4" w:rsidRPr="002D3A66">
        <w:t>−</w:t>
      </w:r>
      <w:r w:rsidR="00441400" w:rsidRPr="002D3A66">
        <w:t>140</w:t>
      </w:r>
      <w:r w:rsidR="008D18E4" w:rsidRPr="002D3A66">
        <w:t> </w:t>
      </w:r>
      <w:r w:rsidR="00441400" w:rsidRPr="002D3A66">
        <w:t>dB(W/m</w:t>
      </w:r>
      <w:r w:rsidR="00441400" w:rsidRPr="002D3A66">
        <w:rPr>
          <w:vertAlign w:val="superscript"/>
        </w:rPr>
        <w:t>2</w:t>
      </w:r>
      <w:r w:rsidR="00441400" w:rsidRPr="002D3A66">
        <w:t>) in any 1</w:t>
      </w:r>
      <w:r w:rsidR="002E5B21" w:rsidRPr="002D3A66">
        <w:t> </w:t>
      </w:r>
      <w:r w:rsidR="00441400" w:rsidRPr="002D3A66">
        <w:t>MHz within 150 km</w:t>
      </w:r>
      <w:r w:rsidR="001B30DC" w:rsidRPr="002D3A66">
        <w:rPr>
          <w:rStyle w:val="NoteChar"/>
          <w:i/>
          <w:iCs/>
          <w:noProof/>
        </w:rPr>
        <w:t xml:space="preserve"> </w:t>
      </w:r>
      <w:r w:rsidR="00441400" w:rsidRPr="002D3A66">
        <w:rPr>
          <w:i/>
          <w:iCs/>
        </w:rPr>
        <w:t xml:space="preserve"> </w:t>
      </w:r>
      <w:r w:rsidR="00441400" w:rsidRPr="002D3A66">
        <w:t>of any of the above feeder link earth stations</w:t>
      </w:r>
      <w:r w:rsidR="00441400" w:rsidRPr="008B7CF6">
        <w:t xml:space="preserve">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r w:rsidR="00DF40D1" w:rsidRPr="00DF40D1">
        <w:rPr>
          <w:i/>
          <w:iCs/>
          <w:highlight w:val="cyan"/>
        </w:rPr>
        <w:t xml:space="preserve"> </w:t>
      </w:r>
    </w:p>
    <w:p w14:paraId="231F53ED" w14:textId="4757EA81" w:rsidR="00652306" w:rsidRPr="006545EA" w:rsidRDefault="009E6819">
      <w:pPr>
        <w:pStyle w:val="Proposal"/>
      </w:pPr>
      <w:r w:rsidRPr="006545EA">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680A4A" w14:paraId="4020A82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9345D8">
            <w:pPr>
              <w:pStyle w:val="TableTextS5"/>
              <w:rPr>
                <w:color w:val="000000"/>
              </w:rPr>
            </w:pPr>
            <w:r w:rsidRPr="00C3657A">
              <w:rPr>
                <w:rStyle w:val="Tablefreq"/>
              </w:rPr>
              <w:t>27.5-28.5</w:t>
            </w:r>
            <w:r w:rsidRPr="00C3657A">
              <w:rPr>
                <w:color w:val="000000"/>
              </w:rPr>
              <w:tab/>
              <w:t xml:space="preserve">FIXED  </w:t>
            </w:r>
            <w:r w:rsidRPr="00C3657A">
              <w:rPr>
                <w:rStyle w:val="Artref"/>
                <w:color w:val="000000"/>
              </w:rPr>
              <w:t>5.537A</w:t>
            </w:r>
          </w:p>
          <w:p w14:paraId="447D83C6" w14:textId="77777777" w:rsidR="00CE2921" w:rsidRDefault="009A7414"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14:paraId="4FF40841" w14:textId="2EBE65A0" w:rsidR="009A7414" w:rsidRPr="008F094C" w:rsidRDefault="009A7414" w:rsidP="00CE2921">
            <w:pPr>
              <w:pStyle w:val="TableTextS5"/>
              <w:spacing w:before="0"/>
              <w:ind w:left="6243" w:hanging="3266"/>
              <w:rPr>
                <w:color w:val="000000"/>
                <w:lang w:val="fr-FR"/>
              </w:rPr>
            </w:pPr>
            <w:ins w:id="53" w:author="Gomez, Yoanni" w:date="2023-03-13T10:17:00Z">
              <w:r w:rsidRPr="008F094C">
                <w:rPr>
                  <w:color w:val="000000"/>
                  <w:lang w:val="fr-FR"/>
                </w:rPr>
                <w:t>INTER</w:t>
              </w:r>
            </w:ins>
            <w:ins w:id="54" w:author="Turnbull, Karen" w:date="2023-03-15T12:11:00Z">
              <w:r w:rsidRPr="008F094C">
                <w:rPr>
                  <w:color w:val="000000"/>
                  <w:lang w:val="fr-FR"/>
                </w:rPr>
                <w:t>-</w:t>
              </w:r>
            </w:ins>
            <w:ins w:id="55" w:author="Gomez, Yoanni" w:date="2023-03-13T10:17:00Z">
              <w:r w:rsidRPr="008F094C">
                <w:rPr>
                  <w:color w:val="000000"/>
                  <w:lang w:val="fr-FR"/>
                </w:rPr>
                <w:t xml:space="preserve">SATELLITE  </w:t>
              </w:r>
              <w:r w:rsidRPr="008F094C">
                <w:rPr>
                  <w:rStyle w:val="Artref"/>
                  <w:lang w:val="fr-FR"/>
                </w:rPr>
                <w:t>ADD 5.A117</w:t>
              </w:r>
            </w:ins>
          </w:p>
          <w:p w14:paraId="5FED8838" w14:textId="77777777" w:rsidR="009A7414" w:rsidRPr="008F094C" w:rsidRDefault="009A7414" w:rsidP="009345D8">
            <w:pPr>
              <w:pStyle w:val="TableTextS5"/>
              <w:spacing w:before="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p w14:paraId="368FA7AF" w14:textId="77777777" w:rsidR="009A7414" w:rsidRPr="008F094C" w:rsidRDefault="009A7414" w:rsidP="009345D8">
            <w:pPr>
              <w:pStyle w:val="TableTextS5"/>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r w:rsidRPr="008F094C">
              <w:rPr>
                <w:rStyle w:val="Artref"/>
                <w:color w:val="000000"/>
                <w:lang w:val="fr-FR"/>
              </w:rPr>
              <w:t>5.538</w:t>
            </w:r>
            <w:r w:rsidRPr="008F094C">
              <w:rPr>
                <w:color w:val="000000"/>
                <w:lang w:val="fr-FR"/>
              </w:rPr>
              <w:t xml:space="preserve">  </w:t>
            </w:r>
            <w:r w:rsidRPr="008F094C">
              <w:rPr>
                <w:rStyle w:val="Artref"/>
                <w:color w:val="000000"/>
                <w:lang w:val="fr-FR"/>
              </w:rPr>
              <w:t>5.540</w:t>
            </w:r>
          </w:p>
        </w:tc>
      </w:tr>
      <w:tr w:rsidR="00A0353B" w:rsidRPr="00C3657A" w14:paraId="7824CC34"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9345D8">
            <w:pPr>
              <w:pStyle w:val="TableTextS5"/>
              <w:rPr>
                <w:color w:val="000000"/>
              </w:rPr>
            </w:pPr>
            <w:r w:rsidRPr="00C3657A">
              <w:rPr>
                <w:rStyle w:val="Tablefreq"/>
              </w:rPr>
              <w:t>28.5-29.1</w:t>
            </w:r>
            <w:r w:rsidRPr="00C3657A">
              <w:rPr>
                <w:color w:val="000000"/>
              </w:rPr>
              <w:tab/>
              <w:t>FIXED</w:t>
            </w:r>
          </w:p>
          <w:p w14:paraId="7F3DC151" w14:textId="77777777" w:rsidR="00B07225" w:rsidRDefault="00A0353B"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(Earth-to-space)  </w:t>
            </w:r>
            <w:r w:rsidRPr="00C3657A">
              <w:rPr>
                <w:rStyle w:val="Artref"/>
                <w:color w:val="000000"/>
              </w:rPr>
              <w:t xml:space="preserve">5.484A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14:paraId="4C2731D5" w14:textId="0CD045F3" w:rsidR="00A0353B" w:rsidRPr="00C3657A" w:rsidRDefault="00A0353B" w:rsidP="00B07225">
            <w:pPr>
              <w:pStyle w:val="TableTextS5"/>
              <w:spacing w:before="0"/>
              <w:ind w:left="6243" w:hanging="3266"/>
              <w:rPr>
                <w:color w:val="000000"/>
              </w:rPr>
            </w:pPr>
            <w:ins w:id="56" w:author="Gomez, Yoanni" w:date="2023-03-13T10:17:00Z">
              <w:r w:rsidRPr="00B07225">
                <w:rPr>
                  <w:color w:val="000000"/>
                </w:rPr>
                <w:t>INTER</w:t>
              </w:r>
            </w:ins>
            <w:ins w:id="57" w:author="Turnbull, Karen" w:date="2023-03-15T12:11:00Z">
              <w:r w:rsidRPr="00B07225">
                <w:rPr>
                  <w:color w:val="000000"/>
                </w:rPr>
                <w:t>-</w:t>
              </w:r>
            </w:ins>
            <w:ins w:id="58" w:author="Gomez, Yoanni" w:date="2023-03-13T10:17:00Z">
              <w:r w:rsidRPr="00B07225">
                <w:rPr>
                  <w:color w:val="000000"/>
                </w:rPr>
                <w:t xml:space="preserve">SATELLITE  ADD </w:t>
              </w:r>
              <w:r w:rsidRPr="00B07225">
                <w:rPr>
                  <w:rStyle w:val="Artref"/>
                </w:rPr>
                <w:t>5.A117</w:t>
              </w:r>
            </w:ins>
            <w:ins w:id="59" w:author="1.17 Chairman" w:date="2022-05-17T18:22:00Z">
              <w:r w:rsidRPr="00C3657A">
                <w:rPr>
                  <w:szCs w:val="16"/>
                </w:rPr>
                <w:t xml:space="preserve"> </w:t>
              </w:r>
            </w:ins>
          </w:p>
          <w:p w14:paraId="16AFA015"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 xml:space="preserve">Earth exploration-satellite (Earth-to-space)  </w:t>
            </w:r>
            <w:r w:rsidRPr="00C3657A">
              <w:rPr>
                <w:rStyle w:val="Artref"/>
                <w:color w:val="000000"/>
              </w:rPr>
              <w:t>5.541</w:t>
            </w:r>
          </w:p>
          <w:p w14:paraId="254C389E" w14:textId="77777777" w:rsidR="00A0353B" w:rsidRPr="00C3657A" w:rsidRDefault="00A0353B"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9345D8">
            <w:pPr>
              <w:pStyle w:val="TableTextS5"/>
            </w:pPr>
            <w:r w:rsidRPr="00C3657A">
              <w:rPr>
                <w:b/>
              </w:rPr>
              <w:t>29.1-29.5</w:t>
            </w:r>
            <w:r w:rsidRPr="00C3657A">
              <w:rPr>
                <w:b/>
              </w:rPr>
              <w:tab/>
            </w:r>
            <w:r w:rsidRPr="00C3657A">
              <w:t>FIXED</w:t>
            </w:r>
          </w:p>
          <w:p w14:paraId="17A1E6CB" w14:textId="77777777" w:rsidR="00B07225" w:rsidRDefault="00AB47CE" w:rsidP="009345D8">
            <w:pPr>
              <w:pStyle w:val="TableTextS5"/>
              <w:spacing w:before="0"/>
              <w:ind w:left="3266" w:hanging="3266"/>
            </w:pPr>
            <w:r w:rsidRPr="00C3657A">
              <w:tab/>
            </w:r>
            <w:r w:rsidRPr="00C3657A">
              <w:tab/>
            </w:r>
            <w:r w:rsidRPr="00C3657A">
              <w:tab/>
            </w:r>
            <w:r w:rsidRPr="00C3657A">
              <w:tab/>
              <w:t xml:space="preserve">FIXED-SATELLITE (Earth-to-space)  5.516B  5.517A  5.523C  5.523E  5.535A  5.539  5.541A  </w:t>
            </w:r>
          </w:p>
          <w:p w14:paraId="2E0EB6AA" w14:textId="74DD16A6" w:rsidR="00AB47CE" w:rsidRPr="00C3657A" w:rsidRDefault="00AB47CE" w:rsidP="00B07225">
            <w:pPr>
              <w:pStyle w:val="TableTextS5"/>
              <w:spacing w:before="0"/>
              <w:ind w:left="6243" w:hanging="3266"/>
            </w:pPr>
            <w:ins w:id="60" w:author="Gomez, Yoanni" w:date="2023-03-13T10:46:00Z">
              <w:r w:rsidRPr="00B07225">
                <w:rPr>
                  <w:color w:val="000000"/>
                </w:rPr>
                <w:t>INTER</w:t>
              </w:r>
            </w:ins>
            <w:ins w:id="61" w:author="Turnbull, Karen" w:date="2023-03-15T12:15:00Z">
              <w:r w:rsidRPr="00B07225">
                <w:rPr>
                  <w:color w:val="000000"/>
                </w:rPr>
                <w:t>-</w:t>
              </w:r>
            </w:ins>
            <w:ins w:id="62" w:author="Gomez, Yoanni" w:date="2023-03-13T10:46:00Z">
              <w:r w:rsidRPr="00B07225">
                <w:rPr>
                  <w:color w:val="000000"/>
                </w:rPr>
                <w:t xml:space="preserve">SATELLITE  ADD </w:t>
              </w:r>
              <w:r w:rsidRPr="00B07225">
                <w:rPr>
                  <w:rStyle w:val="Artref"/>
                </w:rPr>
                <w:t>5.A117</w:t>
              </w:r>
            </w:ins>
          </w:p>
          <w:p w14:paraId="05826ADB" w14:textId="77777777" w:rsidR="00AB47CE" w:rsidRPr="00C3657A" w:rsidRDefault="00AB47CE" w:rsidP="009345D8">
            <w:pPr>
              <w:pStyle w:val="TableTextS5"/>
            </w:pPr>
            <w:r w:rsidRPr="00C3657A">
              <w:tab/>
            </w:r>
            <w:r w:rsidRPr="00C3657A">
              <w:tab/>
            </w:r>
            <w:r w:rsidRPr="00C3657A">
              <w:tab/>
            </w:r>
            <w:r w:rsidRPr="00C3657A">
              <w:tab/>
              <w:t>MOBILE</w:t>
            </w:r>
          </w:p>
          <w:p w14:paraId="774A17E4" w14:textId="77777777" w:rsidR="00AB47CE" w:rsidRPr="00C3657A" w:rsidRDefault="00AB47CE" w:rsidP="009345D8">
            <w:pPr>
              <w:pStyle w:val="TableTextS5"/>
            </w:pPr>
            <w:r w:rsidRPr="00C3657A">
              <w:tab/>
            </w:r>
            <w:r w:rsidRPr="00C3657A">
              <w:tab/>
            </w:r>
            <w:r w:rsidRPr="00C3657A">
              <w:tab/>
            </w:r>
            <w:r w:rsidRPr="00C3657A">
              <w:tab/>
              <w:t>Earth exploration-satellite (Earth-to-space)  5.541</w:t>
            </w:r>
          </w:p>
          <w:p w14:paraId="708378D7" w14:textId="77777777" w:rsidR="00AB47CE" w:rsidRPr="00C3657A" w:rsidRDefault="00AB47CE" w:rsidP="009345D8">
            <w:pPr>
              <w:pStyle w:val="TableTextS5"/>
              <w:rPr>
                <w:color w:val="000000"/>
              </w:rPr>
            </w:pPr>
            <w:r w:rsidRPr="00C3657A">
              <w:tab/>
            </w:r>
            <w:r w:rsidRPr="00C3657A">
              <w:tab/>
            </w:r>
            <w:r w:rsidRPr="00C3657A">
              <w:tab/>
            </w:r>
            <w:r w:rsidRPr="00C3657A">
              <w:tab/>
              <w:t>5.540</w:t>
            </w:r>
          </w:p>
        </w:tc>
      </w:tr>
      <w:tr w:rsidR="00070E09" w:rsidRPr="00C3657A" w14:paraId="02DB7C3A" w14:textId="77777777" w:rsidTr="009345D8">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w:rStyle w:val="Tablefreq"/>
              </w:rPr>
              <w:lastRenderedPageBreak/>
              <w:t>29.5-29.9</w:t>
            </w:r>
          </w:p>
          <w:p w14:paraId="47FD238C" w14:textId="77777777" w:rsidR="004B73E1"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w:t>
            </w:r>
            <w:r w:rsidRPr="00C3657A">
              <w:rPr>
                <w:color w:val="000000"/>
              </w:rPr>
              <w:t xml:space="preserve">  </w:t>
            </w:r>
            <w:r w:rsidRPr="00C3657A">
              <w:rPr>
                <w:rStyle w:val="Artref"/>
              </w:rPr>
              <w:t>5.484B  5.516B  5.527A  5.539</w:t>
            </w:r>
            <w:r w:rsidRPr="00C3657A">
              <w:rPr>
                <w:color w:val="000000"/>
              </w:rPr>
              <w:t xml:space="preserve"> </w:t>
            </w:r>
          </w:p>
          <w:p w14:paraId="5429EAD7" w14:textId="799A3502" w:rsidR="00070E09" w:rsidRPr="00C3657A" w:rsidRDefault="00070E09" w:rsidP="009345D8">
            <w:pPr>
              <w:pStyle w:val="TableTextS5"/>
              <w:rPr>
                <w:color w:val="000000"/>
              </w:rPr>
            </w:pPr>
            <w:ins w:id="63" w:author="Karina, Cessy" w:date="2023-04-01T17:54:00Z">
              <w:r w:rsidRPr="004B73E1">
                <w:rPr>
                  <w:rStyle w:val="Artref"/>
                </w:rPr>
                <w:t>INTER-SATELLITE ADD</w:t>
              </w:r>
            </w:ins>
            <w:ins w:id="64" w:author="TPU E kt" w:date="2023-10-13T16:02:00Z">
              <w:r w:rsidRPr="004B73E1">
                <w:rPr>
                  <w:rStyle w:val="Artref"/>
                </w:rPr>
                <w:t> </w:t>
              </w:r>
            </w:ins>
            <w:ins w:id="65" w:author="Karina, Cessy" w:date="2023-04-01T17:54:00Z">
              <w:r w:rsidRPr="004B73E1">
                <w:rPr>
                  <w:rStyle w:val="Artref"/>
                </w:rPr>
                <w:t>5.A117</w:t>
              </w:r>
            </w:ins>
          </w:p>
          <w:p w14:paraId="67231584"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47FD59DF" w14:textId="77777777" w:rsidR="00070E09" w:rsidRPr="00C3657A" w:rsidRDefault="00070E09" w:rsidP="009345D8">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9345D8">
            <w:pPr>
              <w:pStyle w:val="TableTextS5"/>
              <w:rPr>
                <w:rStyle w:val="Tablefreq"/>
              </w:rPr>
            </w:pPr>
            <w:r w:rsidRPr="00C3657A">
              <w:rPr>
                <w:rStyle w:val="Tablefreq"/>
              </w:rPr>
              <w:t>29.5-29.9</w:t>
            </w:r>
          </w:p>
          <w:p w14:paraId="65C5698B" w14:textId="77777777" w:rsidR="0093313E" w:rsidRDefault="00070E09" w:rsidP="009345D8">
            <w:pPr>
              <w:pStyle w:val="TableTextS5"/>
              <w:rPr>
                <w:rStyle w:val="Artref"/>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4F2A4396" w14:textId="4B2C0EC3" w:rsidR="00070E09" w:rsidRPr="00C3657A" w:rsidRDefault="00070E09" w:rsidP="009345D8">
            <w:pPr>
              <w:pStyle w:val="TableTextS5"/>
              <w:rPr>
                <w:color w:val="000000"/>
              </w:rPr>
            </w:pPr>
            <w:ins w:id="66" w:author="Karina, Cessy" w:date="2023-04-01T17:54:00Z">
              <w:r w:rsidRPr="00FD0A15">
                <w:rPr>
                  <w:rStyle w:val="Artref"/>
                </w:rPr>
                <w:t>INTER-SATELLITE ADD</w:t>
              </w:r>
            </w:ins>
            <w:ins w:id="67" w:author="TPU E kt" w:date="2023-10-13T16:02:00Z">
              <w:r w:rsidRPr="00FD0A15">
                <w:rPr>
                  <w:rStyle w:val="Artref"/>
                </w:rPr>
                <w:t> </w:t>
              </w:r>
            </w:ins>
            <w:ins w:id="68" w:author="Karina, Cessy" w:date="2023-04-01T17:54:00Z">
              <w:r w:rsidRPr="00FD0A15">
                <w:rPr>
                  <w:rStyle w:val="Artref"/>
                </w:rPr>
                <w:t>5.A117</w:t>
              </w:r>
            </w:ins>
          </w:p>
          <w:p w14:paraId="236FA005" w14:textId="77777777" w:rsidR="00070E09" w:rsidRPr="00C3657A" w:rsidRDefault="00070E09" w:rsidP="009345D8">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9345D8">
            <w:pPr>
              <w:pStyle w:val="TableTextS5"/>
              <w:rPr>
                <w:rStyle w:val="Tablefreq"/>
              </w:rPr>
            </w:pPr>
            <w:r w:rsidRPr="00C3657A">
              <w:rPr>
                <w:rStyle w:val="Tablefreq"/>
              </w:rPr>
              <w:t>29.5-29.9</w:t>
            </w:r>
          </w:p>
          <w:p w14:paraId="5E7B073B" w14:textId="77777777" w:rsidR="00FD0A15" w:rsidRDefault="00070E09" w:rsidP="009345D8">
            <w:pPr>
              <w:pStyle w:val="TableTextS5"/>
              <w:rPr>
                <w:color w:val="000000"/>
              </w:rPr>
            </w:pPr>
            <w:r w:rsidRPr="00C3657A">
              <w:rPr>
                <w:color w:val="000000"/>
              </w:rPr>
              <w:t>FIXED-SATELLITE</w:t>
            </w:r>
            <w:r w:rsidRPr="00C3657A">
              <w:rPr>
                <w:color w:val="000000"/>
              </w:rPr>
              <w:br/>
              <w:t xml:space="preserve">(Earth-to-space)  </w:t>
            </w:r>
            <w:r w:rsidRPr="00C3657A">
              <w:rPr>
                <w:rStyle w:val="Artref"/>
              </w:rPr>
              <w:t>5.484A  5.484B  5.516B  5.527A  5.539</w:t>
            </w:r>
            <w:r w:rsidRPr="00C3657A">
              <w:rPr>
                <w:color w:val="000000"/>
              </w:rPr>
              <w:t xml:space="preserve"> </w:t>
            </w:r>
          </w:p>
          <w:p w14:paraId="0641ADA5" w14:textId="33BB3782" w:rsidR="00070E09" w:rsidRPr="00C3657A" w:rsidRDefault="00070E09" w:rsidP="009345D8">
            <w:pPr>
              <w:pStyle w:val="TableTextS5"/>
              <w:rPr>
                <w:color w:val="000000"/>
              </w:rPr>
            </w:pPr>
            <w:ins w:id="69" w:author="Karina, Cessy" w:date="2023-04-01T17:54:00Z">
              <w:r w:rsidRPr="00FD0A15">
                <w:rPr>
                  <w:rStyle w:val="Artref"/>
                </w:rPr>
                <w:t>INTER-SATELLITE ADD</w:t>
              </w:r>
            </w:ins>
            <w:ins w:id="70" w:author="TPU E kt" w:date="2023-10-13T16:02:00Z">
              <w:r w:rsidRPr="00FD0A15">
                <w:rPr>
                  <w:rStyle w:val="Artref"/>
                </w:rPr>
                <w:t> </w:t>
              </w:r>
            </w:ins>
            <w:ins w:id="71" w:author="Karina, Cessy" w:date="2023-04-01T17:54:00Z">
              <w:r w:rsidRPr="00FD0A15">
                <w:rPr>
                  <w:rStyle w:val="Artref"/>
                </w:rPr>
                <w:t>5.A117</w:t>
              </w:r>
            </w:ins>
          </w:p>
          <w:p w14:paraId="20AF5960"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 xml:space="preserve">(Earth-to-space)  </w:t>
            </w:r>
            <w:r w:rsidRPr="00C3657A">
              <w:rPr>
                <w:rStyle w:val="Artref"/>
              </w:rPr>
              <w:t>5.541</w:t>
            </w:r>
          </w:p>
          <w:p w14:paraId="020487D4" w14:textId="77777777" w:rsidR="00070E09" w:rsidRPr="00C3657A" w:rsidRDefault="00070E09" w:rsidP="009345D8">
            <w:pPr>
              <w:pStyle w:val="TableTextS5"/>
              <w:rPr>
                <w:color w:val="000000"/>
              </w:rPr>
            </w:pPr>
            <w:r w:rsidRPr="00C3657A">
              <w:rPr>
                <w:color w:val="000000"/>
              </w:rPr>
              <w:t xml:space="preserve">Mobile-satellite (Earth-to-space) </w:t>
            </w:r>
          </w:p>
        </w:tc>
      </w:tr>
      <w:tr w:rsidR="00070E09" w:rsidRPr="00C3657A" w14:paraId="7ACCCB9C" w14:textId="77777777" w:rsidTr="009345D8">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9345D8">
            <w:pPr>
              <w:pStyle w:val="TableTextS5"/>
              <w:spacing w:before="30" w:after="30"/>
              <w:rPr>
                <w:rStyle w:val="Artref"/>
                <w:color w:val="000000"/>
              </w:rPr>
            </w:pPr>
            <w:r w:rsidRPr="00C3657A">
              <w:rPr>
                <w:rStyle w:val="Artref"/>
                <w:color w:val="000000"/>
              </w:rPr>
              <w:t>5.525</w:t>
            </w:r>
            <w:r w:rsidRPr="00C3657A">
              <w:rPr>
                <w:rStyle w:val="Artref"/>
              </w:rPr>
              <w:t xml:space="preserve">  </w:t>
            </w:r>
            <w:r w:rsidRPr="00C3657A">
              <w:rPr>
                <w:rStyle w:val="Artref"/>
                <w:color w:val="000000"/>
              </w:rPr>
              <w:t>5.526</w:t>
            </w:r>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9345D8">
            <w:pPr>
              <w:pStyle w:val="TableTextS5"/>
              <w:spacing w:before="30" w:after="30"/>
              <w:rPr>
                <w:rStyle w:val="Artref"/>
                <w:color w:val="000000"/>
              </w:rPr>
            </w:pPr>
            <w:r w:rsidRPr="00C3657A">
              <w:rPr>
                <w:rStyle w:val="Artref"/>
                <w:color w:val="000000"/>
              </w:rPr>
              <w:t>5.540</w:t>
            </w:r>
            <w:r w:rsidRPr="00C3657A">
              <w:rPr>
                <w:rStyle w:val="Artref"/>
              </w:rPr>
              <w:t xml:space="preserve">  </w:t>
            </w:r>
            <w:r w:rsidRPr="00C3657A">
              <w:rPr>
                <w:rStyle w:val="Artref"/>
                <w:color w:val="000000"/>
              </w:rPr>
              <w:t>5.542</w:t>
            </w:r>
          </w:p>
        </w:tc>
      </w:tr>
    </w:tbl>
    <w:p w14:paraId="2C1AA04C" w14:textId="2F3226AB" w:rsidR="00324CC7" w:rsidRPr="006545EA" w:rsidRDefault="00324CC7" w:rsidP="00324CC7">
      <w:pPr>
        <w:pStyle w:val="Proposal"/>
      </w:pPr>
      <w:bookmarkStart w:id="72"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9345D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0E0A17" w14:textId="77777777" w:rsidR="00607D4D" w:rsidRDefault="00732B34" w:rsidP="009345D8">
            <w:pPr>
              <w:pStyle w:val="TableTextS5"/>
              <w:ind w:left="3266" w:hanging="3266"/>
            </w:pPr>
            <w:r w:rsidRPr="00C3657A">
              <w:rPr>
                <w:rStyle w:val="Tablefreq"/>
              </w:rPr>
              <w:t>29.9-30</w:t>
            </w:r>
            <w:r w:rsidRPr="00C3657A">
              <w:tab/>
            </w:r>
            <w:r w:rsidRPr="00C3657A">
              <w:rPr>
                <w:b/>
              </w:rPr>
              <w:tab/>
            </w:r>
            <w:r w:rsidRPr="00C3657A">
              <w:t xml:space="preserve">FIXED-SATELLITE (Earth-to-space) </w:t>
            </w:r>
            <w:r w:rsidRPr="00C3657A">
              <w:rPr>
                <w:rStyle w:val="Artref"/>
              </w:rPr>
              <w:t>5.484A  5.484B  5.516B  5.527A  5.539</w:t>
            </w:r>
            <w:r w:rsidRPr="00C3657A">
              <w:t xml:space="preserve">  </w:t>
            </w:r>
          </w:p>
          <w:p w14:paraId="25D9F20D" w14:textId="67304A01" w:rsidR="00732B34" w:rsidRPr="00C3657A" w:rsidRDefault="00732B34" w:rsidP="00607D4D">
            <w:pPr>
              <w:pStyle w:val="TableTextS5"/>
              <w:ind w:left="6243" w:hanging="3266"/>
              <w:rPr>
                <w:b/>
                <w:bCs/>
                <w:szCs w:val="16"/>
              </w:rPr>
            </w:pPr>
            <w:ins w:id="73" w:author="Karina, Cessy" w:date="2023-04-01T17:54:00Z">
              <w:r w:rsidRPr="00607D4D">
                <w:t>INTER-SATELLITE ADD</w:t>
              </w:r>
              <w:r w:rsidRPr="00607D4D">
                <w:rPr>
                  <w:rStyle w:val="Artref"/>
                </w:rPr>
                <w:t xml:space="preserve"> 5.A117</w:t>
              </w:r>
            </w:ins>
          </w:p>
          <w:p w14:paraId="3527924C" w14:textId="77777777" w:rsidR="00732B34" w:rsidRPr="00C3657A" w:rsidRDefault="00732B34" w:rsidP="009345D8">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9345D8">
            <w:pPr>
              <w:pStyle w:val="TableTextS5"/>
            </w:pPr>
            <w:r w:rsidRPr="00C3657A">
              <w:tab/>
            </w:r>
            <w:r w:rsidRPr="00C3657A">
              <w:tab/>
            </w:r>
            <w:r w:rsidRPr="00C3657A">
              <w:tab/>
            </w:r>
            <w:r w:rsidRPr="00C3657A">
              <w:tab/>
              <w:t xml:space="preserve">Earth exploration-satellite (Earth-to-space)  </w:t>
            </w:r>
            <w:r w:rsidRPr="00C3657A">
              <w:rPr>
                <w:rStyle w:val="Artref"/>
              </w:rPr>
              <w:t>5.541  5.543</w:t>
            </w:r>
          </w:p>
          <w:p w14:paraId="6C1B00DA" w14:textId="77777777" w:rsidR="00732B34" w:rsidRPr="00C3657A" w:rsidRDefault="00732B34" w:rsidP="009345D8">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t>5.525  5.526  5.527  5.538  5.540  5.542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72"/>
    </w:p>
    <w:p w14:paraId="3AC59B5A" w14:textId="77777777" w:rsidR="00552DF8" w:rsidRPr="006545EA" w:rsidRDefault="009E6819">
      <w:pPr>
        <w:pStyle w:val="Arttitle"/>
      </w:pPr>
      <w:bookmarkStart w:id="74" w:name="_Toc327956622"/>
      <w:bookmarkStart w:id="75" w:name="_Toc42842423"/>
      <w:r w:rsidRPr="006545EA">
        <w:t>Terrestrial and space services sharing frequency bands above 1 GHz</w:t>
      </w:r>
      <w:bookmarkEnd w:id="74"/>
      <w:bookmarkEnd w:id="75"/>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(R</w:t>
      </w:r>
      <w:r w:rsidRPr="006545EA">
        <w:rPr>
          <w:caps w:val="0"/>
          <w:sz w:val="16"/>
          <w:szCs w:val="16"/>
        </w:rPr>
        <w:t>ev</w:t>
      </w:r>
      <w:r w:rsidRPr="006545EA">
        <w:rPr>
          <w:sz w:val="16"/>
          <w:szCs w:val="16"/>
        </w:rPr>
        <w:t>.WRC</w:t>
      </w:r>
      <w:r w:rsidRPr="006545EA">
        <w:rPr>
          <w:sz w:val="16"/>
          <w:szCs w:val="16"/>
        </w:rPr>
        <w:noBreakHyphen/>
      </w:r>
      <w:del w:id="76" w:author="USA" w:date="2022-04-21T14:34:00Z">
        <w:r w:rsidRPr="006545EA" w:rsidDel="00C02CBF">
          <w:rPr>
            <w:sz w:val="16"/>
            <w:szCs w:val="16"/>
          </w:rPr>
          <w:delText>19</w:delText>
        </w:r>
      </w:del>
      <w:ins w:id="77"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78"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79"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80" w:author="1.17 Chairman" w:date="2022-05-18T11:18:00Z">
                  <w:rPr>
                    <w:highlight w:val="yellow"/>
                  </w:rPr>
                </w:rPrChange>
              </w:rPr>
            </w:pPr>
            <w:r w:rsidRPr="006545EA">
              <w:rPr>
                <w:rPrChange w:id="81"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82" w:author="1.17 Chairman" w:date="2022-05-18T11:18:00Z">
                  <w:rPr>
                    <w:highlight w:val="yellow"/>
                  </w:rPr>
                </w:rPrChange>
              </w:rPr>
            </w:pPr>
            <w:r w:rsidRPr="006545EA">
              <w:rPr>
                <w:rPrChange w:id="83"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84" w:author="1.17 Chairman" w:date="2022-05-18T11:18:00Z">
                  <w:rPr>
                    <w:highlight w:val="yellow"/>
                  </w:rPr>
                </w:rPrChange>
              </w:rPr>
            </w:pPr>
            <w:r w:rsidRPr="006545EA">
              <w:rPr>
                <w:rPrChange w:id="85"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86"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87" w:author="Wayne Whyte" w:date="2022-04-21T13:51:00Z"/>
              </w:rPr>
            </w:pPr>
            <w:r w:rsidRPr="006545EA">
              <w:t>Fixed-satellite</w:t>
            </w:r>
            <w:r w:rsidRPr="006545EA">
              <w:br/>
              <w:t>(space-to-Earth)</w:t>
            </w:r>
          </w:p>
          <w:p w14:paraId="08E4452A" w14:textId="614EAAE8" w:rsidR="004913C2" w:rsidRPr="00C3657A" w:rsidRDefault="004913C2" w:rsidP="004913C2">
            <w:pPr>
              <w:pStyle w:val="Tabletext"/>
            </w:pPr>
            <w:ins w:id="88" w:author="Karina, Cessy" w:date="2023-04-01T18:23:00Z">
              <w:r w:rsidRPr="00153F71">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89"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90" w:author="CTIA" w:date="2022-03-19T16:13:00Z"/>
              </w:rPr>
            </w:pPr>
            <w:r w:rsidRPr="006545EA">
              <w:t>Fixed-satellite</w:t>
            </w:r>
            <w:r w:rsidRPr="006545EA">
              <w:br/>
              <w:t>(space-to-Earth)</w:t>
            </w:r>
          </w:p>
          <w:p w14:paraId="51D0FCB0" w14:textId="2AB8D051" w:rsidR="00552DF8" w:rsidRPr="006545EA" w:rsidRDefault="00E04AA1">
            <w:pPr>
              <w:pStyle w:val="Tabletext"/>
            </w:pPr>
            <w:ins w:id="91" w:author="Karina, Cessy" w:date="2023-04-01T18:23:00Z">
              <w:r w:rsidRPr="00153F71">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92"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93"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94" w:author="Wayne Whyte" w:date="2022-04-21T13:53:00Z"/>
              </w:rPr>
            </w:pPr>
            <w:r w:rsidRPr="006545EA">
              <w:t>Fixed-satellite</w:t>
            </w:r>
            <w:r w:rsidRPr="006545EA">
              <w:br/>
              <w:t>(space-to-Earth)</w:t>
            </w:r>
          </w:p>
          <w:p w14:paraId="5D0C13E0" w14:textId="280F41B6" w:rsidR="00552DF8" w:rsidRPr="006545EA" w:rsidRDefault="00E04AA1">
            <w:pPr>
              <w:pStyle w:val="Tabletext"/>
            </w:pPr>
            <w:ins w:id="95" w:author="Karina, Cessy" w:date="2023-04-01T18:23:00Z">
              <w:r w:rsidRPr="00153F71">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96"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97"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98" w:author="1.17 Chairman" w:date="2022-05-18T11:18:00Z">
                  <w:rPr>
                    <w:highlight w:val="yellow"/>
                  </w:rPr>
                </w:rPrChange>
              </w:rPr>
            </w:pPr>
            <w:r w:rsidRPr="006545EA">
              <w:rPr>
                <w:rPrChange w:id="99" w:author="1.17 Chairman" w:date="2022-05-18T11:18:00Z">
                  <w:rPr>
                    <w:highlight w:val="yellow"/>
                  </w:rPr>
                </w:rPrChange>
              </w:rPr>
              <w:t>−120 </w:t>
            </w:r>
            <w:r w:rsidRPr="006545EA">
              <w:rPr>
                <w:position w:val="6"/>
                <w:sz w:val="16"/>
                <w:szCs w:val="16"/>
                <w:rPrChange w:id="100"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101" w:author="1.17 Chairman" w:date="2022-05-18T11:18:00Z">
                  <w:rPr>
                    <w:highlight w:val="yellow"/>
                  </w:rPr>
                </w:rPrChange>
              </w:rPr>
            </w:pPr>
            <w:r w:rsidRPr="006545EA">
              <w:rPr>
                <w:rPrChange w:id="102" w:author="1.17 Chairman" w:date="2022-05-18T11:18:00Z">
                  <w:rPr>
                    <w:highlight w:val="yellow"/>
                  </w:rPr>
                </w:rPrChange>
              </w:rPr>
              <w:t xml:space="preserve">−120 + </w:t>
            </w:r>
            <w:r w:rsidRPr="006545EA">
              <w:rPr>
                <w:rPrChange w:id="103" w:author="1.17 Chairman" w:date="2022-05-18T11:18:00Z">
                  <w:rPr>
                    <w:highlight w:val="yellow"/>
                  </w:rPr>
                </w:rPrChange>
              </w:rPr>
              <w:br/>
              <w:t>(8/9)</w:t>
            </w:r>
            <w:r w:rsidRPr="006545EA">
              <w:rPr>
                <w:rPrChange w:id="104" w:author="1.17 Chairman" w:date="2022-05-18T11:18:00Z">
                  <w:rPr>
                    <w:highlight w:val="yellow"/>
                  </w:rPr>
                </w:rPrChange>
              </w:rPr>
              <w:br/>
              <w:t xml:space="preserve">(δ − 3) </w:t>
            </w:r>
            <w:r w:rsidRPr="006545EA">
              <w:rPr>
                <w:position w:val="6"/>
                <w:sz w:val="16"/>
                <w:szCs w:val="16"/>
                <w:rPrChange w:id="105"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106" w:author="1.17 Chairman" w:date="2022-05-18T11:18:00Z">
                  <w:rPr>
                    <w:highlight w:val="yellow"/>
                  </w:rPr>
                </w:rPrChange>
              </w:rPr>
            </w:pPr>
            <w:r w:rsidRPr="006545EA">
              <w:rPr>
                <w:rPrChange w:id="107" w:author="1.17 Chairman" w:date="2022-05-18T11:18:00Z">
                  <w:rPr>
                    <w:highlight w:val="yellow"/>
                  </w:rPr>
                </w:rPrChange>
              </w:rPr>
              <w:t>−112 +</w:t>
            </w:r>
            <w:r w:rsidRPr="006545EA">
              <w:rPr>
                <w:rPrChange w:id="108" w:author="1.17 Chairman" w:date="2022-05-18T11:18:00Z">
                  <w:rPr>
                    <w:highlight w:val="yellow"/>
                  </w:rPr>
                </w:rPrChange>
              </w:rPr>
              <w:br/>
              <w:t>(7/13)</w:t>
            </w:r>
            <w:r w:rsidRPr="006545EA">
              <w:rPr>
                <w:rPrChange w:id="109" w:author="1.17 Chairman" w:date="2022-05-18T11:18:00Z">
                  <w:rPr>
                    <w:highlight w:val="yellow"/>
                  </w:rPr>
                </w:rPrChange>
              </w:rPr>
              <w:br/>
              <w:t xml:space="preserve">(δ − 12) </w:t>
            </w:r>
            <w:r w:rsidRPr="006545EA">
              <w:rPr>
                <w:position w:val="6"/>
                <w:sz w:val="16"/>
                <w:szCs w:val="16"/>
                <w:rPrChange w:id="110"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111"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112"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14ECEE66"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w:t>
      </w:r>
      <w:r w:rsidR="002D3E6F">
        <w:rPr>
          <w:i/>
          <w:iCs/>
          <w:highlight w:val="cyan"/>
        </w:rPr>
        <w:t>]</w:t>
      </w:r>
    </w:p>
    <w:p w14:paraId="6897A184" w14:textId="6169FDA6" w:rsidR="00552DF8" w:rsidRPr="006545EA" w:rsidRDefault="009E6819" w:rsidP="008F19D9">
      <w:pPr>
        <w:pStyle w:val="AppendixNo"/>
      </w:pPr>
      <w:bookmarkStart w:id="113" w:name="_Toc42084135"/>
      <w:r w:rsidRPr="006545EA">
        <w:t xml:space="preserve">APPENDIX </w:t>
      </w:r>
      <w:r w:rsidRPr="006545EA">
        <w:rPr>
          <w:rStyle w:val="href"/>
        </w:rPr>
        <w:t>4</w:t>
      </w:r>
      <w:r w:rsidRPr="006545EA">
        <w:t xml:space="preserve"> (REV.WRC</w:t>
      </w:r>
      <w:r w:rsidRPr="006545EA">
        <w:noBreakHyphen/>
        <w:t>19)</w:t>
      </w:r>
      <w:bookmarkEnd w:id="113"/>
    </w:p>
    <w:p w14:paraId="1C1C22B1" w14:textId="77777777" w:rsidR="00552DF8" w:rsidRPr="006545EA" w:rsidRDefault="009E6819">
      <w:pPr>
        <w:pStyle w:val="Appendixtitle"/>
        <w:keepNext w:val="0"/>
        <w:keepLines w:val="0"/>
      </w:pPr>
      <w:bookmarkStart w:id="114" w:name="_Toc328648889"/>
      <w:bookmarkStart w:id="115" w:name="_Toc42084136"/>
      <w:r w:rsidRPr="006545EA">
        <w:t>Consolidated list and tables of characteristics for use in the</w:t>
      </w:r>
      <w:r w:rsidRPr="006545EA">
        <w:br/>
        <w:t>application of the procedures of Chapter III</w:t>
      </w:r>
      <w:bookmarkEnd w:id="114"/>
      <w:bookmarkEnd w:id="115"/>
    </w:p>
    <w:p w14:paraId="7E6B9CB1" w14:textId="77777777" w:rsidR="00552DF8" w:rsidRPr="006545EA" w:rsidRDefault="009E6819">
      <w:pPr>
        <w:pStyle w:val="AnnexNo"/>
      </w:pPr>
      <w:bookmarkStart w:id="116" w:name="_Toc42084139"/>
      <w:r w:rsidRPr="006545EA">
        <w:lastRenderedPageBreak/>
        <w:t>ANNEX 2</w:t>
      </w:r>
      <w:bookmarkEnd w:id="116"/>
    </w:p>
    <w:p w14:paraId="01671B94" w14:textId="13315619" w:rsidR="00552DF8" w:rsidRPr="006545EA" w:rsidRDefault="008F19D9">
      <w:pPr>
        <w:pStyle w:val="Annextitle"/>
      </w:pPr>
      <w:bookmarkStart w:id="117" w:name="_Toc328648893"/>
      <w:bookmarkStart w:id="118"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r w:rsidRPr="006545EA">
        <w:rPr>
          <w:rFonts w:ascii="Times New Roman"/>
          <w:b w:val="0"/>
          <w:sz w:val="16"/>
          <w:szCs w:val="16"/>
        </w:rPr>
        <w:t>(Rev.WRC</w:t>
      </w:r>
      <w:r w:rsidRPr="006545EA">
        <w:rPr>
          <w:rFonts w:ascii="Times New Roman"/>
          <w:b w:val="0"/>
          <w:sz w:val="16"/>
          <w:szCs w:val="16"/>
        </w:rPr>
        <w:noBreakHyphen/>
        <w:t>12)</w:t>
      </w:r>
      <w:bookmarkEnd w:id="117"/>
      <w:bookmarkEnd w:id="118"/>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58F7A520" w14:textId="12015B69" w:rsidR="00286965" w:rsidRDefault="00A617A4" w:rsidP="00A617A4">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292"/>
        <w:gridCol w:w="3020"/>
        <w:gridCol w:w="3032"/>
      </w:tblGrid>
      <w:tr w:rsidR="00EF17C4" w:rsidRPr="00527032" w14:paraId="43E7592E" w14:textId="77777777" w:rsidTr="00BE54D5">
        <w:tc>
          <w:tcPr>
            <w:tcW w:w="3397" w:type="dxa"/>
            <w:vMerge w:val="restart"/>
            <w:shd w:val="clear" w:color="auto" w:fill="D9D9D9" w:themeFill="background1" w:themeFillShade="D9"/>
            <w:vAlign w:val="center"/>
          </w:tcPr>
          <w:p w14:paraId="06A779E3" w14:textId="790C3380" w:rsidR="00EF17C4" w:rsidRDefault="00EF17C4" w:rsidP="009345D8">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9345D8">
            <w:pPr>
              <w:spacing w:before="0"/>
              <w:jc w:val="center"/>
              <w:rPr>
                <w:i/>
                <w:iCs/>
                <w:highlight w:val="cyan"/>
              </w:rPr>
            </w:pPr>
            <w:r>
              <w:rPr>
                <w:i/>
                <w:iCs/>
                <w:highlight w:val="cyan"/>
              </w:rPr>
              <w:t>Support</w:t>
            </w:r>
          </w:p>
        </w:tc>
      </w:tr>
      <w:tr w:rsidR="00EF17C4" w:rsidRPr="00527032" w14:paraId="3EAF4248" w14:textId="77777777" w:rsidTr="009345D8">
        <w:tc>
          <w:tcPr>
            <w:tcW w:w="3397" w:type="dxa"/>
            <w:vMerge/>
            <w:shd w:val="clear" w:color="auto" w:fill="D9D9D9" w:themeFill="background1" w:themeFillShade="D9"/>
            <w:vAlign w:val="center"/>
          </w:tcPr>
          <w:p w14:paraId="699589DC" w14:textId="159A77B3" w:rsidR="00EF17C4" w:rsidRPr="00527032" w:rsidRDefault="00EF17C4" w:rsidP="009345D8">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9345D8">
            <w:pPr>
              <w:spacing w:before="0"/>
              <w:jc w:val="center"/>
              <w:rPr>
                <w:i/>
                <w:iCs/>
                <w:highlight w:val="cyan"/>
              </w:rPr>
            </w:pPr>
            <w:r w:rsidRPr="00527032">
              <w:rPr>
                <w:i/>
                <w:iCs/>
                <w:highlight w:val="cyan"/>
              </w:rPr>
              <w:t>Administration</w:t>
            </w:r>
          </w:p>
        </w:tc>
      </w:tr>
      <w:tr w:rsidR="00286965" w:rsidRPr="00527032" w14:paraId="77A6FBBC" w14:textId="77777777" w:rsidTr="009345D8">
        <w:tc>
          <w:tcPr>
            <w:tcW w:w="3397" w:type="dxa"/>
            <w:vAlign w:val="center"/>
          </w:tcPr>
          <w:p w14:paraId="648E8724" w14:textId="04DD1339"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9345D8">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9345D8">
            <w:pPr>
              <w:spacing w:before="0"/>
              <w:jc w:val="center"/>
              <w:rPr>
                <w:i/>
                <w:iCs/>
                <w:highlight w:val="cyan"/>
              </w:rPr>
            </w:pPr>
            <w:r>
              <w:rPr>
                <w:i/>
                <w:iCs/>
                <w:highlight w:val="cyan"/>
              </w:rPr>
              <w:t>-</w:t>
            </w:r>
          </w:p>
        </w:tc>
      </w:tr>
      <w:tr w:rsidR="00286965" w:rsidRPr="00527032" w14:paraId="61C4A28F" w14:textId="77777777" w:rsidTr="009345D8">
        <w:tc>
          <w:tcPr>
            <w:tcW w:w="3397" w:type="dxa"/>
            <w:vAlign w:val="center"/>
          </w:tcPr>
          <w:p w14:paraId="5C144D56" w14:textId="3212C205"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562A152F" w:rsidR="00286965" w:rsidRPr="00527032" w:rsidRDefault="00EF17C4" w:rsidP="009345D8">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ins w:id="119" w:author="SWG Chair" w:date="2023-11-24T09:20:00Z">
              <w:r w:rsidR="00CA2E0E">
                <w:rPr>
                  <w:i/>
                  <w:iCs/>
                  <w:highlight w:val="cyan"/>
                  <w:lang w:val="fr-FR"/>
                </w:rPr>
                <w:t>, RCC</w:t>
              </w:r>
            </w:ins>
          </w:p>
        </w:tc>
        <w:tc>
          <w:tcPr>
            <w:tcW w:w="3103" w:type="dxa"/>
            <w:vAlign w:val="center"/>
          </w:tcPr>
          <w:p w14:paraId="03E776C9" w14:textId="573EBCDD" w:rsidR="00286965" w:rsidRPr="00527032" w:rsidRDefault="00CB7DF2" w:rsidP="009345D8">
            <w:pPr>
              <w:spacing w:before="0"/>
              <w:jc w:val="center"/>
              <w:rPr>
                <w:i/>
                <w:iCs/>
                <w:highlight w:val="cyan"/>
                <w:lang w:val="fr-FR"/>
              </w:rPr>
            </w:pPr>
            <w:r>
              <w:rPr>
                <w:i/>
                <w:iCs/>
                <w:highlight w:val="cyan"/>
                <w:lang w:val="fr-FR"/>
              </w:rPr>
              <w:t>-</w:t>
            </w:r>
          </w:p>
        </w:tc>
      </w:tr>
    </w:tbl>
    <w:p w14:paraId="2B9B47B2" w14:textId="77777777" w:rsidR="00351F87" w:rsidRDefault="00351F87">
      <w:pPr>
        <w:pStyle w:val="Proposal"/>
        <w:sectPr w:rsidR="00351F87" w:rsidSect="00765037">
          <w:headerReference w:type="default" r:id="rId14"/>
          <w:footerReference w:type="even" r:id="rId15"/>
          <w:footerReference w:type="default" r:id="rId16"/>
          <w:pgSz w:w="11906" w:h="16838" w:code="9"/>
          <w:pgMar w:top="1134" w:right="1134" w:bottom="1134" w:left="1418" w:header="567" w:footer="567" w:gutter="0"/>
          <w:cols w:space="720"/>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r w:rsidRPr="006545EA">
        <w:rPr>
          <w:rFonts w:ascii="Times New Roman"/>
          <w:b w:val="0"/>
          <w:bCs/>
          <w:color w:val="000000"/>
          <w:sz w:val="16"/>
        </w:rPr>
        <w:t>(Rev.WRC</w:t>
      </w:r>
      <w:r w:rsidRPr="006545EA">
        <w:rPr>
          <w:rFonts w:ascii="Times New Roman"/>
          <w:b w:val="0"/>
          <w:bCs/>
          <w:color w:val="000000"/>
          <w:sz w:val="16"/>
        </w:rPr>
        <w:noBreakHyphen/>
      </w:r>
      <w:del w:id="120" w:author="Turnbull, Karen" w:date="2022-10-21T10:32:00Z">
        <w:r w:rsidRPr="006545EA" w:rsidDel="00A54BFD">
          <w:rPr>
            <w:rFonts w:ascii="Times New Roman"/>
            <w:b w:val="0"/>
            <w:bCs/>
            <w:color w:val="000000"/>
            <w:sz w:val="16"/>
          </w:rPr>
          <w:delText>19</w:delText>
        </w:r>
      </w:del>
      <w:ins w:id="121"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122"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123" w:author="Turnbull, Karen" w:date="2022-10-21T10:50:00Z"/>
                <w:rFonts w:asciiTheme="majorBidi" w:hAnsiTheme="majorBidi" w:cstheme="majorBidi"/>
                <w:b/>
                <w:bCs/>
                <w:sz w:val="18"/>
                <w:szCs w:val="18"/>
                <w:lang w:eastAsia="zh-CN"/>
              </w:rPr>
            </w:pPr>
            <w:ins w:id="124" w:author="Turnbull, Karen" w:date="2022-10-21T10:50:00Z">
              <w:r w:rsidRPr="006545EA">
                <w:rPr>
                  <w:b/>
                  <w:sz w:val="18"/>
                  <w:szCs w:val="18"/>
                  <w:lang w:eastAsia="zh-CN"/>
                </w:rPr>
                <w:t>A.2</w:t>
              </w:r>
            </w:ins>
            <w:ins w:id="125"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126" w:author="Turnbull, Karen" w:date="2022-10-21T10:50:00Z"/>
                <w:b/>
                <w:color w:val="000000" w:themeColor="text1"/>
                <w:sz w:val="18"/>
                <w:szCs w:val="18"/>
              </w:rPr>
            </w:pPr>
            <w:ins w:id="127"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128" w:author="SWG Chair" w:date="2023-11-16T17:28:00Z">
              <w:r w:rsidR="00654646" w:rsidRPr="00654646">
                <w:rPr>
                  <w:color w:val="000000" w:themeColor="text1"/>
                  <w:sz w:val="18"/>
                  <w:szCs w:val="18"/>
                  <w:rPrChange w:id="129" w:author="SWG Chair" w:date="2023-11-16T17:28:00Z">
                    <w:rPr>
                      <w:rStyle w:val="NoteChar"/>
                      <w:b/>
                      <w:bCs/>
                      <w:noProof/>
                    </w:rPr>
                  </w:rPrChange>
                </w:rPr>
                <w:t>A117-SPACE-TO-SPACE</w:t>
              </w:r>
            </w:ins>
            <w:ins w:id="130" w:author="Gomez, Yoanni" w:date="2023-04-04T11:20:00Z">
              <w:r w:rsidRPr="006545EA">
                <w:rPr>
                  <w:b/>
                  <w:bCs/>
                  <w:sz w:val="18"/>
                  <w:szCs w:val="18"/>
                  <w:lang w:eastAsia="zh-CN"/>
                </w:rPr>
                <w:t>]</w:t>
              </w:r>
            </w:ins>
            <w:ins w:id="131"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132"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133" w:author="Turnbull, Karen" w:date="2022-10-21T10:50:00Z"/>
                <w:rFonts w:asciiTheme="majorBidi" w:hAnsiTheme="majorBidi" w:cstheme="majorBidi"/>
                <w:b/>
                <w:bCs/>
                <w:sz w:val="18"/>
                <w:szCs w:val="18"/>
                <w:lang w:eastAsia="zh-CN"/>
              </w:rPr>
            </w:pPr>
            <w:ins w:id="134"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135" w:author="Turnbull, Karen" w:date="2022-10-21T10:50:00Z"/>
                <w:rFonts w:asciiTheme="majorBidi" w:hAnsiTheme="majorBidi" w:cstheme="majorBidi"/>
                <w:b/>
                <w:bCs/>
                <w:sz w:val="18"/>
                <w:szCs w:val="18"/>
              </w:rPr>
            </w:pPr>
            <w:ins w:id="136"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137"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5386AC18" w:rsidR="00CD023B" w:rsidRPr="006545EA" w:rsidRDefault="00CD023B" w:rsidP="00CD023B">
            <w:pPr>
              <w:tabs>
                <w:tab w:val="left" w:pos="720"/>
              </w:tabs>
              <w:overflowPunct/>
              <w:autoSpaceDE/>
              <w:adjustRightInd/>
              <w:spacing w:before="40" w:after="40"/>
              <w:rPr>
                <w:ins w:id="138" w:author="Turnbull, Karen" w:date="2022-10-21T11:13:00Z"/>
                <w:color w:val="000000" w:themeColor="text1"/>
                <w:sz w:val="18"/>
                <w:szCs w:val="18"/>
              </w:rPr>
            </w:pPr>
            <w:ins w:id="139" w:author="1.17 Chairman" w:date="2022-05-13T06:54:00Z">
              <w:r w:rsidRPr="006545EA">
                <w:rPr>
                  <w:color w:val="000000" w:themeColor="text1"/>
                  <w:sz w:val="18"/>
                  <w:szCs w:val="18"/>
                </w:rPr>
                <w:t>A.25.</w:t>
              </w:r>
            </w:ins>
            <w:ins w:id="140"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451AF96D" w14:textId="259111A2" w:rsidR="001D1A1F" w:rsidRDefault="00DE0B7B" w:rsidP="001D1A1F">
            <w:pPr>
              <w:keepNext/>
              <w:spacing w:before="40" w:after="40"/>
              <w:ind w:left="170"/>
              <w:rPr>
                <w:color w:val="000000" w:themeColor="text1"/>
                <w:sz w:val="18"/>
                <w:szCs w:val="18"/>
              </w:rPr>
            </w:pPr>
            <w:ins w:id="141" w:author="Wayne Whyte" w:date="2023-04-04T10:13:00Z">
              <w:r w:rsidRPr="006545EA">
                <w:rPr>
                  <w:color w:val="000000" w:themeColor="text1"/>
                  <w:sz w:val="18"/>
                  <w:szCs w:val="18"/>
                </w:rPr>
                <w:t xml:space="preserve">a </w:t>
              </w:r>
            </w:ins>
            <w:ins w:id="142" w:author="Karina, Cessy" w:date="2023-04-01T23:47:00Z">
              <w:r w:rsidR="00CD023B" w:rsidRPr="006545EA">
                <w:rPr>
                  <w:color w:val="000000" w:themeColor="text1"/>
                  <w:sz w:val="18"/>
                  <w:szCs w:val="18"/>
                </w:rPr>
                <w:t xml:space="preserve">commitment from the notifying administration of a </w:t>
              </w:r>
            </w:ins>
            <w:ins w:id="143" w:author="1.17 Chairman" w:date="2022-05-13T06:55:00Z">
              <w:r w:rsidR="00CD023B" w:rsidRPr="006545EA">
                <w:rPr>
                  <w:color w:val="000000" w:themeColor="text1"/>
                  <w:sz w:val="18"/>
                  <w:szCs w:val="18"/>
                </w:rPr>
                <w:t>non-GSO</w:t>
              </w:r>
            </w:ins>
            <w:ins w:id="144" w:author="USA" w:date="2023-04-18T14:29:00Z">
              <w:r w:rsidR="00CD023B" w:rsidRPr="006545EA">
                <w:rPr>
                  <w:color w:val="000000" w:themeColor="text1"/>
                  <w:sz w:val="18"/>
                  <w:szCs w:val="18"/>
                </w:rPr>
                <w:t xml:space="preserve"> ISS</w:t>
              </w:r>
            </w:ins>
            <w:ins w:id="145" w:author="1.17 Chairman" w:date="2022-05-13T06:55:00Z">
              <w:r w:rsidR="00CD023B" w:rsidRPr="006545EA">
                <w:rPr>
                  <w:color w:val="000000" w:themeColor="text1"/>
                  <w:sz w:val="18"/>
                  <w:szCs w:val="18"/>
                </w:rPr>
                <w:t xml:space="preserve"> </w:t>
              </w:r>
            </w:ins>
            <w:ins w:id="146" w:author="Karina, Cessy" w:date="2023-04-01T23:48:00Z">
              <w:r w:rsidR="00CD023B" w:rsidRPr="006545EA">
                <w:rPr>
                  <w:color w:val="000000" w:themeColor="text1"/>
                  <w:sz w:val="18"/>
                  <w:szCs w:val="18"/>
                </w:rPr>
                <w:t>space station</w:t>
              </w:r>
            </w:ins>
            <w:ins w:id="147" w:author="1.17 Chairman" w:date="2022-05-13T06:55:00Z">
              <w:r w:rsidR="00CD023B" w:rsidRPr="006545EA">
                <w:rPr>
                  <w:color w:val="000000" w:themeColor="text1"/>
                  <w:sz w:val="18"/>
                  <w:szCs w:val="18"/>
                </w:rPr>
                <w:t xml:space="preserve"> receiving in the </w:t>
              </w:r>
            </w:ins>
            <w:ins w:id="148" w:author="CPM Rapporteur" w:date="2022-09-08T09:53:00Z">
              <w:r w:rsidR="00CD023B" w:rsidRPr="006545EA">
                <w:rPr>
                  <w:color w:val="000000" w:themeColor="text1"/>
                  <w:sz w:val="18"/>
                  <w:szCs w:val="18"/>
                </w:rPr>
                <w:t xml:space="preserve">frequency bands </w:t>
              </w:r>
            </w:ins>
            <w:ins w:id="149" w:author="1.17 Chairman" w:date="2022-05-13T06:55:00Z">
              <w:r w:rsidR="00CD023B" w:rsidRPr="006545EA">
                <w:rPr>
                  <w:color w:val="000000" w:themeColor="text1"/>
                  <w:sz w:val="18"/>
                  <w:szCs w:val="18"/>
                </w:rPr>
                <w:t>27.5-28.6</w:t>
              </w:r>
            </w:ins>
            <w:ins w:id="150" w:author="Turnbull, Karen" w:date="2022-10-21T11:24:00Z">
              <w:r w:rsidR="00CD023B" w:rsidRPr="006545EA">
                <w:rPr>
                  <w:color w:val="000000" w:themeColor="text1"/>
                  <w:sz w:val="18"/>
                  <w:szCs w:val="18"/>
                </w:rPr>
                <w:t> </w:t>
              </w:r>
            </w:ins>
            <w:ins w:id="151" w:author="1.17 Chairman" w:date="2022-05-13T06:55:00Z">
              <w:r w:rsidR="00CD023B" w:rsidRPr="006545EA">
                <w:rPr>
                  <w:color w:val="000000" w:themeColor="text1"/>
                  <w:sz w:val="18"/>
                  <w:szCs w:val="18"/>
                </w:rPr>
                <w:t>GHz and 29.5-30.0</w:t>
              </w:r>
            </w:ins>
            <w:ins w:id="152" w:author="Turnbull, Karen" w:date="2022-10-21T11:24:00Z">
              <w:r w:rsidR="00CD023B" w:rsidRPr="006545EA">
                <w:rPr>
                  <w:color w:val="000000" w:themeColor="text1"/>
                  <w:sz w:val="18"/>
                  <w:szCs w:val="18"/>
                </w:rPr>
                <w:t> </w:t>
              </w:r>
            </w:ins>
            <w:ins w:id="153"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of </w:t>
              </w:r>
            </w:ins>
            <w:ins w:id="154" w:author="USA" w:date="2023-04-18T14:30:00Z">
              <w:r w:rsidR="00CD023B" w:rsidRPr="0085273D">
                <w:rPr>
                  <w:color w:val="000000" w:themeColor="text1"/>
                  <w:sz w:val="18"/>
                  <w:szCs w:val="18"/>
                </w:rPr>
                <w:t>inter-satellite</w:t>
              </w:r>
              <w:r w:rsidR="00CD023B" w:rsidRPr="006545EA">
                <w:rPr>
                  <w:color w:val="000000" w:themeColor="text1"/>
                  <w:sz w:val="18"/>
                  <w:szCs w:val="18"/>
                </w:rPr>
                <w:t xml:space="preserve"> </w:t>
              </w:r>
            </w:ins>
            <w:ins w:id="155" w:author="1.17 Chairman" w:date="2022-05-13T06:55:00Z">
              <w:r w:rsidR="00CD023B" w:rsidRPr="006545EA">
                <w:rPr>
                  <w:color w:val="000000" w:themeColor="text1"/>
                  <w:sz w:val="18"/>
                  <w:szCs w:val="18"/>
                </w:rPr>
                <w:t xml:space="preserve">and </w:t>
              </w:r>
            </w:ins>
            <w:ins w:id="156" w:author="Karina, Cessy" w:date="2023-04-01T23:49:00Z">
              <w:r w:rsidR="00CD023B" w:rsidRPr="006545EA">
                <w:rPr>
                  <w:color w:val="000000" w:themeColor="text1"/>
                  <w:sz w:val="18"/>
                  <w:szCs w:val="18"/>
                </w:rPr>
                <w:t>Earth-to-space links</w:t>
              </w:r>
            </w:ins>
            <w:ins w:id="157" w:author="1.17 Chairman" w:date="2022-05-13T06:55:00Z">
              <w:r w:rsidR="00CD023B" w:rsidRPr="006545EA">
                <w:rPr>
                  <w:color w:val="000000" w:themeColor="text1"/>
                  <w:sz w:val="18"/>
                  <w:szCs w:val="18"/>
                </w:rPr>
                <w:t xml:space="preserve"> shall not exceed the limits given in </w:t>
              </w:r>
            </w:ins>
            <w:ins w:id="158" w:author="SWG Chair" w:date="2023-11-24T11:28:00Z">
              <w:r w:rsidR="001D1A1F" w:rsidRPr="001D1A1F">
                <w:rPr>
                  <w:color w:val="000000" w:themeColor="text1"/>
                  <w:sz w:val="18"/>
                  <w:szCs w:val="18"/>
                  <w:rPrChange w:id="159" w:author="SWG Chair" w:date="2023-11-24T11:29:00Z">
                    <w:rPr>
                      <w:noProof/>
                    </w:rPr>
                  </w:rPrChange>
                </w:rPr>
                <w:t>Article </w:t>
              </w:r>
              <w:r w:rsidR="001D1A1F" w:rsidRPr="001D1A1F">
                <w:rPr>
                  <w:color w:val="000000" w:themeColor="text1"/>
                  <w:sz w:val="18"/>
                  <w:szCs w:val="18"/>
                  <w:rPrChange w:id="160" w:author="SWG Chair" w:date="2023-11-24T11:29:00Z">
                    <w:rPr>
                      <w:rStyle w:val="Artref"/>
                      <w:b/>
                      <w:bCs/>
                      <w:noProof/>
                    </w:rPr>
                  </w:rPrChange>
                </w:rPr>
                <w:t>22,</w:t>
              </w:r>
              <w:r w:rsidR="001D1A1F" w:rsidRPr="001D1A1F">
                <w:rPr>
                  <w:color w:val="000000" w:themeColor="text1"/>
                  <w:sz w:val="18"/>
                  <w:szCs w:val="18"/>
                  <w:rPrChange w:id="161" w:author="SWG Chair" w:date="2023-11-24T11:29:00Z">
                    <w:rPr>
                      <w:noProof/>
                    </w:rPr>
                  </w:rPrChange>
                </w:rPr>
                <w:t xml:space="preserve"> Tables </w:t>
              </w:r>
              <w:r w:rsidR="001D1A1F" w:rsidRPr="001D1A1F">
                <w:rPr>
                  <w:color w:val="000000" w:themeColor="text1"/>
                  <w:sz w:val="18"/>
                  <w:szCs w:val="18"/>
                  <w:rPrChange w:id="162" w:author="SWG Chair" w:date="2023-11-24T11:29:00Z">
                    <w:rPr>
                      <w:rStyle w:val="Artref"/>
                      <w:b/>
                      <w:bCs/>
                    </w:rPr>
                  </w:rPrChange>
                </w:rPr>
                <w:t>22-1B</w:t>
              </w:r>
              <w:r w:rsidR="001D1A1F" w:rsidRPr="001D1A1F">
                <w:rPr>
                  <w:color w:val="000000" w:themeColor="text1"/>
                  <w:sz w:val="18"/>
                  <w:szCs w:val="18"/>
                  <w:rPrChange w:id="163" w:author="SWG Chair" w:date="2023-11-24T11:29:00Z">
                    <w:rPr>
                      <w:noProof/>
                    </w:rPr>
                  </w:rPrChange>
                </w:rPr>
                <w:t xml:space="preserve">, </w:t>
              </w:r>
              <w:r w:rsidR="001D1A1F" w:rsidRPr="001D1A1F">
                <w:rPr>
                  <w:color w:val="000000" w:themeColor="text1"/>
                  <w:sz w:val="18"/>
                  <w:szCs w:val="18"/>
                  <w:rPrChange w:id="164" w:author="SWG Chair" w:date="2023-11-24T11:29:00Z">
                    <w:rPr>
                      <w:rStyle w:val="Artref"/>
                      <w:b/>
                      <w:bCs/>
                    </w:rPr>
                  </w:rPrChange>
                </w:rPr>
                <w:t>22-1C</w:t>
              </w:r>
              <w:r w:rsidR="001D1A1F" w:rsidRPr="001D1A1F">
                <w:rPr>
                  <w:color w:val="000000" w:themeColor="text1"/>
                  <w:sz w:val="18"/>
                  <w:szCs w:val="18"/>
                  <w:rPrChange w:id="165" w:author="SWG Chair" w:date="2023-11-24T11:29:00Z">
                    <w:rPr>
                      <w:noProof/>
                    </w:rPr>
                  </w:rPrChange>
                </w:rPr>
                <w:t xml:space="preserve"> and </w:t>
              </w:r>
              <w:r w:rsidR="001D1A1F" w:rsidRPr="001D1A1F">
                <w:rPr>
                  <w:color w:val="000000" w:themeColor="text1"/>
                  <w:sz w:val="18"/>
                  <w:szCs w:val="18"/>
                  <w:rPrChange w:id="166" w:author="SWG Chair" w:date="2023-11-24T11:29:00Z">
                    <w:rPr>
                      <w:rStyle w:val="Artref"/>
                      <w:b/>
                      <w:bCs/>
                    </w:rPr>
                  </w:rPrChange>
                </w:rPr>
                <w:t>22-2</w:t>
              </w:r>
            </w:ins>
          </w:p>
          <w:p w14:paraId="242F7764" w14:textId="7E5BC864" w:rsidR="00E12CE7" w:rsidRPr="006545EA" w:rsidRDefault="00E12CE7" w:rsidP="00E12CE7">
            <w:pPr>
              <w:keepNext/>
              <w:spacing w:before="40" w:after="40"/>
              <w:ind w:left="401"/>
              <w:rPr>
                <w:ins w:id="167" w:author="Turnbull, Karen" w:date="2022-10-21T11:13:00Z"/>
                <w:color w:val="000000" w:themeColor="text1"/>
                <w:sz w:val="18"/>
                <w:szCs w:val="18"/>
              </w:rPr>
            </w:pPr>
            <w:ins w:id="168" w:author="Karina, Cessy" w:date="2023-04-01T23:50:00Z">
              <w:r w:rsidRPr="00117D6F">
                <w:rPr>
                  <w:color w:val="000000" w:themeColor="text1"/>
                  <w:sz w:val="18"/>
                  <w:szCs w:val="18"/>
                  <w:highlight w:val="yellow"/>
                  <w:rPrChange w:id="169" w:author="Lux" w:date="2023-11-27T09:52:00Z">
                    <w:rPr>
                      <w:color w:val="000000" w:themeColor="text1"/>
                      <w:sz w:val="18"/>
                      <w:szCs w:val="18"/>
                    </w:rPr>
                  </w:rPrChange>
                </w:rPr>
                <w:t>Required only for non-GSO space stations submitted in accordance with Resolution </w:t>
              </w:r>
              <w:r w:rsidRPr="00117D6F">
                <w:rPr>
                  <w:b/>
                  <w:bCs/>
                  <w:color w:val="000000" w:themeColor="text1"/>
                  <w:sz w:val="18"/>
                  <w:szCs w:val="18"/>
                  <w:highlight w:val="yellow"/>
                  <w:rPrChange w:id="170" w:author="Lux" w:date="2023-11-27T09:52:00Z">
                    <w:rPr>
                      <w:b/>
                      <w:bCs/>
                      <w:color w:val="000000" w:themeColor="text1"/>
                      <w:sz w:val="18"/>
                      <w:szCs w:val="18"/>
                    </w:rPr>
                  </w:rPrChange>
                </w:rPr>
                <w:t>[</w:t>
              </w:r>
            </w:ins>
            <w:ins w:id="171" w:author="SWG Chair" w:date="2023-11-16T17:36:00Z">
              <w:r w:rsidRPr="00117D6F">
                <w:rPr>
                  <w:color w:val="000000" w:themeColor="text1"/>
                  <w:sz w:val="18"/>
                  <w:szCs w:val="18"/>
                  <w:highlight w:val="yellow"/>
                  <w:rPrChange w:id="172" w:author="Lux" w:date="2023-11-27T09:52:00Z">
                    <w:rPr>
                      <w:color w:val="000000" w:themeColor="text1"/>
                      <w:sz w:val="18"/>
                      <w:szCs w:val="18"/>
                    </w:rPr>
                  </w:rPrChange>
                </w:rPr>
                <w:t>A117-SPACE-TO-SPACE</w:t>
              </w:r>
            </w:ins>
            <w:ins w:id="173" w:author="Karina, Cessy" w:date="2023-04-01T23:50:00Z">
              <w:r w:rsidRPr="00117D6F">
                <w:rPr>
                  <w:b/>
                  <w:bCs/>
                  <w:color w:val="000000" w:themeColor="text1"/>
                  <w:sz w:val="18"/>
                  <w:szCs w:val="18"/>
                  <w:highlight w:val="yellow"/>
                  <w:rPrChange w:id="174" w:author="Lux" w:date="2023-11-27T09:52:00Z">
                    <w:rPr>
                      <w:b/>
                      <w:bCs/>
                      <w:color w:val="000000" w:themeColor="text1"/>
                      <w:sz w:val="18"/>
                      <w:szCs w:val="18"/>
                    </w:rPr>
                  </w:rPrChange>
                </w:rPr>
                <w:t>] (WRC</w:t>
              </w:r>
              <w:r w:rsidRPr="00117D6F">
                <w:rPr>
                  <w:b/>
                  <w:bCs/>
                  <w:color w:val="000000" w:themeColor="text1"/>
                  <w:sz w:val="18"/>
                  <w:szCs w:val="18"/>
                  <w:highlight w:val="yellow"/>
                  <w:rPrChange w:id="175" w:author="Lux" w:date="2023-11-27T09:52:00Z">
                    <w:rPr>
                      <w:b/>
                      <w:bCs/>
                      <w:color w:val="000000" w:themeColor="text1"/>
                      <w:sz w:val="18"/>
                      <w:szCs w:val="18"/>
                    </w:rPr>
                  </w:rPrChange>
                </w:rPr>
                <w:noBreakHyphen/>
                <w:t>23)</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176"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177"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178" w:author="Turnbull, Karen" w:date="2022-10-21T11:13:00Z"/>
                <w:rFonts w:asciiTheme="majorBidi" w:hAnsiTheme="majorBidi" w:cstheme="majorBidi"/>
                <w:b/>
                <w:bCs/>
                <w:sz w:val="16"/>
                <w:szCs w:val="16"/>
              </w:rPr>
            </w:pPr>
            <w:ins w:id="179" w:author="Karina, Cessy" w:date="2023-04-01T23:51: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BEEAF9" w14:textId="77777777" w:rsidR="00CD023B" w:rsidRPr="006545EA" w:rsidRDefault="00CD023B" w:rsidP="00CD023B">
            <w:pPr>
              <w:spacing w:before="40" w:after="40"/>
              <w:jc w:val="center"/>
              <w:rPr>
                <w:ins w:id="180"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181" w:author="Turnbull, Karen" w:date="2022-10-21T11:13:00Z"/>
                <w:rFonts w:asciiTheme="majorBidi" w:hAnsiTheme="majorBidi" w:cstheme="majorBidi"/>
                <w:b/>
                <w:bCs/>
                <w:sz w:val="16"/>
                <w:szCs w:val="16"/>
              </w:rPr>
            </w:pPr>
            <w:ins w:id="182" w:author="Karina, Cessy" w:date="2023-04-02T12:45: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183"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184"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185"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186"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187" w:author="Turnbull, Karen" w:date="2022-10-21T11:13:00Z"/>
                <w:color w:val="000000" w:themeColor="text1"/>
                <w:sz w:val="18"/>
                <w:szCs w:val="18"/>
              </w:rPr>
            </w:pPr>
            <w:ins w:id="188" w:author="1.17 Chairman" w:date="2022-05-13T06:56:00Z">
              <w:r w:rsidRPr="006545EA">
                <w:rPr>
                  <w:color w:val="000000" w:themeColor="text1"/>
                  <w:sz w:val="18"/>
                  <w:szCs w:val="18"/>
                </w:rPr>
                <w:t>A.25.</w:t>
              </w:r>
            </w:ins>
            <w:ins w:id="189"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190" w:author="Turnbull, Karen" w:date="2022-10-21T11:13:00Z"/>
                <w:rFonts w:asciiTheme="majorBidi" w:hAnsiTheme="majorBidi" w:cstheme="majorBidi"/>
                <w:b/>
                <w:bCs/>
                <w:sz w:val="18"/>
                <w:szCs w:val="18"/>
              </w:rPr>
            </w:pPr>
          </w:p>
        </w:tc>
      </w:tr>
      <w:tr w:rsidR="007D2F69" w:rsidRPr="006545EA" w14:paraId="4A079729" w14:textId="77777777">
        <w:trPr>
          <w:cantSplit/>
          <w:jc w:val="center"/>
          <w:ins w:id="191" w:author="Gomez, Yoanni" w:date="2023-04-04T11:26:00Z"/>
        </w:trPr>
        <w:tc>
          <w:tcPr>
            <w:tcW w:w="1178" w:type="dxa"/>
            <w:tcBorders>
              <w:top w:val="nil"/>
              <w:left w:val="single" w:sz="12" w:space="0" w:color="auto"/>
              <w:bottom w:val="single" w:sz="4" w:space="0" w:color="auto"/>
              <w:right w:val="double" w:sz="6" w:space="0" w:color="auto"/>
            </w:tcBorders>
          </w:tcPr>
          <w:p w14:paraId="251651C4" w14:textId="08468206" w:rsidR="007D2F69" w:rsidRPr="006545EA" w:rsidRDefault="007D2F69" w:rsidP="007D2F69">
            <w:pPr>
              <w:tabs>
                <w:tab w:val="left" w:pos="720"/>
              </w:tabs>
              <w:overflowPunct/>
              <w:autoSpaceDE/>
              <w:adjustRightInd/>
              <w:spacing w:before="40" w:after="40"/>
              <w:rPr>
                <w:ins w:id="192" w:author="Gomez, Yoanni" w:date="2023-04-04T11:26:00Z"/>
                <w:color w:val="000000" w:themeColor="text1"/>
                <w:sz w:val="18"/>
                <w:szCs w:val="18"/>
              </w:rPr>
            </w:pPr>
            <w:ins w:id="193" w:author="Karina, Cessy" w:date="2023-04-01T23:50:00Z">
              <w:r w:rsidRPr="006545EA">
                <w:rPr>
                  <w:color w:val="000000" w:themeColor="text1"/>
                  <w:sz w:val="18"/>
                  <w:szCs w:val="18"/>
                </w:rPr>
                <w:t>A.25</w:t>
              </w:r>
            </w:ins>
            <w:ins w:id="194" w:author="Chairman" w:date="2023-04-02T07:55:00Z">
              <w:r w:rsidRPr="006545EA">
                <w:rPr>
                  <w:color w:val="000000" w:themeColor="text1"/>
                  <w:sz w:val="18"/>
                  <w:szCs w:val="18"/>
                </w:rPr>
                <w:t>.</w:t>
              </w:r>
            </w:ins>
            <w:ins w:id="195" w:author="Karina, Cessy" w:date="2023-04-01T23:50:00Z">
              <w:r w:rsidRPr="006545EA">
                <w:rPr>
                  <w:color w:val="000000" w:themeColor="text1"/>
                  <w:sz w:val="18"/>
                  <w:szCs w:val="18"/>
                </w:rPr>
                <w:t>b</w:t>
              </w:r>
            </w:ins>
            <w:ins w:id="196" w:author="Author" w:date="2023-07-24T17:30:00Z">
              <w:r w:rsidRPr="006545EA">
                <w:rPr>
                  <w:color w:val="000000" w:themeColor="text1"/>
                  <w:sz w:val="18"/>
                  <w:szCs w:val="18"/>
                </w:rPr>
                <w:t>.1</w:t>
              </w:r>
            </w:ins>
          </w:p>
        </w:tc>
        <w:tc>
          <w:tcPr>
            <w:tcW w:w="8012" w:type="dxa"/>
            <w:tcBorders>
              <w:top w:val="nil"/>
              <w:left w:val="nil"/>
              <w:bottom w:val="single" w:sz="4" w:space="0" w:color="auto"/>
              <w:right w:val="double" w:sz="4" w:space="0" w:color="auto"/>
            </w:tcBorders>
          </w:tcPr>
          <w:p w14:paraId="6D6CBA7C" w14:textId="322B097D" w:rsidR="007D2F69" w:rsidRDefault="00F91FB8">
            <w:pPr>
              <w:keepNext/>
              <w:spacing w:before="40" w:after="40"/>
              <w:ind w:left="170"/>
              <w:rPr>
                <w:b/>
                <w:bCs/>
                <w:color w:val="000000" w:themeColor="text1"/>
                <w:sz w:val="18"/>
                <w:szCs w:val="18"/>
              </w:rPr>
            </w:pPr>
            <w:ins w:id="197" w:author="Karina, Cessy" w:date="2023-04-01T23:50:00Z">
              <w:r w:rsidRPr="006545EA">
                <w:rPr>
                  <w:color w:val="000000" w:themeColor="text1"/>
                  <w:sz w:val="18"/>
                  <w:szCs w:val="18"/>
                </w:rPr>
                <w:t>a commitment from the notify</w:t>
              </w:r>
              <w:r w:rsidRPr="006710A8">
                <w:rPr>
                  <w:color w:val="000000" w:themeColor="text1"/>
                  <w:sz w:val="18"/>
                  <w:szCs w:val="18"/>
                </w:rPr>
                <w:t xml:space="preserve">ing administration </w:t>
              </w:r>
            </w:ins>
            <w:ins w:id="198" w:author="Lux" w:date="2023-11-27T09:48:00Z">
              <w:r w:rsidRPr="006710A8">
                <w:rPr>
                  <w:color w:val="000000" w:themeColor="text1"/>
                  <w:sz w:val="18"/>
                  <w:szCs w:val="18"/>
                </w:rPr>
                <w:t>of space stations receiving in the frequency bands (27.5-30 GHz)</w:t>
              </w:r>
            </w:ins>
            <w:r w:rsidR="006710A8" w:rsidRPr="006710A8">
              <w:rPr>
                <w:color w:val="000000" w:themeColor="text1"/>
                <w:sz w:val="18"/>
                <w:szCs w:val="18"/>
              </w:rPr>
              <w:t xml:space="preserve"> </w:t>
            </w:r>
            <w:ins w:id="199" w:author="Karina, Cessy" w:date="2023-04-01T23:50:00Z">
              <w:r w:rsidRPr="006710A8">
                <w:rPr>
                  <w:color w:val="000000" w:themeColor="text1"/>
                  <w:sz w:val="18"/>
                  <w:szCs w:val="18"/>
                </w:rPr>
                <w:t>tha</w:t>
              </w:r>
              <w:r w:rsidRPr="006545EA">
                <w:rPr>
                  <w:color w:val="000000" w:themeColor="text1"/>
                  <w:sz w:val="18"/>
                  <w:szCs w:val="18"/>
                </w:rPr>
                <w:t xml:space="preserve">t, upon receiving a report of unacceptable interference, the notifying administration will follow the procedures in </w:t>
              </w:r>
              <w:r w:rsidRPr="006545EA">
                <w:rPr>
                  <w:i/>
                  <w:iCs/>
                  <w:color w:val="000000" w:themeColor="text1"/>
                  <w:sz w:val="18"/>
                  <w:szCs w:val="18"/>
                </w:rPr>
                <w:t>resolves further</w:t>
              </w:r>
              <w:r w:rsidRPr="006545EA">
                <w:rPr>
                  <w:color w:val="000000" w:themeColor="text1"/>
                  <w:sz w:val="18"/>
                  <w:szCs w:val="18"/>
                </w:rPr>
                <w:t> </w:t>
              </w:r>
            </w:ins>
            <w:ins w:id="200" w:author="Lux" w:date="2023-11-27T10:02:00Z">
              <w:r w:rsidRPr="00D4665F">
                <w:rPr>
                  <w:color w:val="000000" w:themeColor="text1"/>
                  <w:sz w:val="18"/>
                  <w:szCs w:val="18"/>
                </w:rPr>
                <w:t>3</w:t>
              </w:r>
            </w:ins>
            <w:ins w:id="201"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202" w:author="SWG Chair" w:date="2023-11-16T17:36:00Z">
              <w:r w:rsidRPr="009345D8">
                <w:rPr>
                  <w:color w:val="000000" w:themeColor="text1"/>
                  <w:sz w:val="18"/>
                  <w:szCs w:val="18"/>
                </w:rPr>
                <w:t>A117-SPACE-TO-SPACE</w:t>
              </w:r>
            </w:ins>
            <w:ins w:id="203"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p w14:paraId="4208E9E1" w14:textId="0F3793D4" w:rsidR="006710A8" w:rsidRPr="006545EA" w:rsidRDefault="006710A8" w:rsidP="006710A8">
            <w:pPr>
              <w:keepNext/>
              <w:spacing w:before="40" w:after="40"/>
              <w:ind w:left="401"/>
              <w:rPr>
                <w:ins w:id="204" w:author="Gomez, Yoanni" w:date="2023-04-04T11:26:00Z"/>
                <w:color w:val="000000" w:themeColor="text1"/>
                <w:sz w:val="18"/>
                <w:szCs w:val="18"/>
              </w:rPr>
            </w:pPr>
            <w:ins w:id="205" w:author="Karina, Cessy" w:date="2023-04-01T23:50:00Z">
              <w:r w:rsidRPr="00117D6F">
                <w:rPr>
                  <w:color w:val="000000" w:themeColor="text1"/>
                  <w:sz w:val="18"/>
                  <w:szCs w:val="18"/>
                  <w:highlight w:val="yellow"/>
                  <w:rPrChange w:id="206" w:author="Lux" w:date="2023-11-27T09:52:00Z">
                    <w:rPr>
                      <w:color w:val="000000" w:themeColor="text1"/>
                      <w:sz w:val="18"/>
                      <w:szCs w:val="18"/>
                    </w:rPr>
                  </w:rPrChange>
                </w:rPr>
                <w:t>Required only for non-GSO space stations submitted in accordance with Resolution </w:t>
              </w:r>
              <w:r w:rsidRPr="00117D6F">
                <w:rPr>
                  <w:b/>
                  <w:bCs/>
                  <w:color w:val="000000" w:themeColor="text1"/>
                  <w:sz w:val="18"/>
                  <w:szCs w:val="18"/>
                  <w:highlight w:val="yellow"/>
                  <w:rPrChange w:id="207" w:author="Lux" w:date="2023-11-27T09:52:00Z">
                    <w:rPr>
                      <w:b/>
                      <w:bCs/>
                      <w:color w:val="000000" w:themeColor="text1"/>
                      <w:sz w:val="18"/>
                      <w:szCs w:val="18"/>
                    </w:rPr>
                  </w:rPrChange>
                </w:rPr>
                <w:t>[</w:t>
              </w:r>
            </w:ins>
            <w:ins w:id="208" w:author="SWG Chair" w:date="2023-11-16T17:36:00Z">
              <w:r w:rsidRPr="00117D6F">
                <w:rPr>
                  <w:color w:val="000000" w:themeColor="text1"/>
                  <w:sz w:val="18"/>
                  <w:szCs w:val="18"/>
                  <w:highlight w:val="yellow"/>
                  <w:rPrChange w:id="209" w:author="Lux" w:date="2023-11-27T09:52:00Z">
                    <w:rPr>
                      <w:color w:val="000000" w:themeColor="text1"/>
                      <w:sz w:val="18"/>
                      <w:szCs w:val="18"/>
                    </w:rPr>
                  </w:rPrChange>
                </w:rPr>
                <w:t>A117-SPACE-TO-SPACE</w:t>
              </w:r>
            </w:ins>
            <w:ins w:id="210" w:author="Karina, Cessy" w:date="2023-04-01T23:50:00Z">
              <w:r w:rsidRPr="00117D6F">
                <w:rPr>
                  <w:b/>
                  <w:bCs/>
                  <w:color w:val="000000" w:themeColor="text1"/>
                  <w:sz w:val="18"/>
                  <w:szCs w:val="18"/>
                  <w:highlight w:val="yellow"/>
                  <w:rPrChange w:id="211" w:author="Lux" w:date="2023-11-27T09:52:00Z">
                    <w:rPr>
                      <w:b/>
                      <w:bCs/>
                      <w:color w:val="000000" w:themeColor="text1"/>
                      <w:sz w:val="18"/>
                      <w:szCs w:val="18"/>
                    </w:rPr>
                  </w:rPrChange>
                </w:rPr>
                <w:t>] (WRC</w:t>
              </w:r>
              <w:r w:rsidRPr="00117D6F">
                <w:rPr>
                  <w:b/>
                  <w:bCs/>
                  <w:color w:val="000000" w:themeColor="text1"/>
                  <w:sz w:val="18"/>
                  <w:szCs w:val="18"/>
                  <w:highlight w:val="yellow"/>
                  <w:rPrChange w:id="212" w:author="Lux" w:date="2023-11-27T09:52:00Z">
                    <w:rPr>
                      <w:b/>
                      <w:bCs/>
                      <w:color w:val="000000" w:themeColor="text1"/>
                      <w:sz w:val="18"/>
                      <w:szCs w:val="18"/>
                    </w:rPr>
                  </w:rPrChange>
                </w:rPr>
                <w:noBreakHyphen/>
                <w:t>23)</w:t>
              </w:r>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21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21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215" w:author="Gomez, Yoanni" w:date="2023-04-04T11:26:00Z"/>
                <w:rFonts w:asciiTheme="majorBidi" w:hAnsiTheme="majorBidi" w:cstheme="majorBidi"/>
                <w:b/>
                <w:bCs/>
                <w:sz w:val="16"/>
                <w:szCs w:val="16"/>
              </w:rPr>
            </w:pPr>
            <w:ins w:id="216"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21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218" w:author="Gomez, Yoanni" w:date="2023-04-04T11:26:00Z"/>
                <w:rFonts w:asciiTheme="majorBidi" w:hAnsiTheme="majorBidi" w:cstheme="majorBidi"/>
                <w:b/>
                <w:bCs/>
                <w:sz w:val="16"/>
                <w:szCs w:val="16"/>
              </w:rPr>
            </w:pPr>
            <w:ins w:id="219"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22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22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222"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223"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224" w:author="Gomez, Yoanni" w:date="2023-04-04T11:26:00Z"/>
                <w:color w:val="000000" w:themeColor="text1"/>
                <w:sz w:val="18"/>
                <w:szCs w:val="18"/>
              </w:rPr>
            </w:pPr>
            <w:ins w:id="225" w:author="Gomez, Yoanni" w:date="2023-04-04T11:26:00Z">
              <w:r w:rsidRPr="006545EA">
                <w:rPr>
                  <w:color w:val="000000" w:themeColor="text1"/>
                  <w:sz w:val="18"/>
                  <w:szCs w:val="18"/>
                </w:rPr>
                <w:t>A.25.b</w:t>
              </w:r>
            </w:ins>
            <w:ins w:id="226" w:author="Schaefer, Susanne" w:date="2023-10-23T14:37:00Z">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227" w:author="Gomez, Yoanni" w:date="2023-04-04T11:26:00Z"/>
                <w:rFonts w:asciiTheme="majorBidi" w:hAnsiTheme="majorBidi" w:cstheme="majorBidi"/>
                <w:b/>
                <w:bCs/>
                <w:sz w:val="18"/>
                <w:szCs w:val="18"/>
              </w:rPr>
            </w:pPr>
          </w:p>
        </w:tc>
      </w:tr>
      <w:tr w:rsidR="007D2F69" w:rsidRPr="006545EA" w14:paraId="5735C8B4" w14:textId="77777777">
        <w:trPr>
          <w:cantSplit/>
          <w:jc w:val="center"/>
          <w:ins w:id="228" w:author="Gomez, Yoanni" w:date="2023-04-04T11:26:00Z"/>
        </w:trPr>
        <w:tc>
          <w:tcPr>
            <w:tcW w:w="1178" w:type="dxa"/>
            <w:tcBorders>
              <w:top w:val="nil"/>
              <w:left w:val="single" w:sz="12" w:space="0" w:color="auto"/>
              <w:bottom w:val="single" w:sz="4" w:space="0" w:color="auto"/>
              <w:right w:val="double" w:sz="6" w:space="0" w:color="auto"/>
            </w:tcBorders>
          </w:tcPr>
          <w:p w14:paraId="203EDBC2" w14:textId="00B233BB" w:rsidR="007D2F69" w:rsidRPr="006545EA" w:rsidRDefault="007D2F69" w:rsidP="007D2F69">
            <w:pPr>
              <w:tabs>
                <w:tab w:val="left" w:pos="720"/>
              </w:tabs>
              <w:overflowPunct/>
              <w:autoSpaceDE/>
              <w:adjustRightInd/>
              <w:spacing w:before="40" w:after="40"/>
              <w:rPr>
                <w:ins w:id="229" w:author="Gomez, Yoanni" w:date="2023-04-04T11:26:00Z"/>
                <w:color w:val="000000" w:themeColor="text1"/>
                <w:sz w:val="18"/>
                <w:szCs w:val="18"/>
              </w:rPr>
            </w:pPr>
            <w:ins w:id="230" w:author="Author" w:date="2023-07-24T17:30:00Z">
              <w:r w:rsidRPr="006545EA">
                <w:rPr>
                  <w:color w:val="000000" w:themeColor="text1"/>
                  <w:sz w:val="18"/>
                  <w:szCs w:val="18"/>
                </w:rPr>
                <w:t>A.25.b.2</w:t>
              </w:r>
            </w:ins>
          </w:p>
        </w:tc>
        <w:tc>
          <w:tcPr>
            <w:tcW w:w="8012" w:type="dxa"/>
            <w:tcBorders>
              <w:top w:val="nil"/>
              <w:left w:val="nil"/>
              <w:bottom w:val="single" w:sz="4" w:space="0" w:color="auto"/>
              <w:right w:val="double" w:sz="4" w:space="0" w:color="auto"/>
            </w:tcBorders>
          </w:tcPr>
          <w:p w14:paraId="00601E73" w14:textId="6724BE20" w:rsidR="007D2F69" w:rsidRPr="006545EA" w:rsidDel="0066008B" w:rsidRDefault="007D2F69" w:rsidP="007D2F69">
            <w:pPr>
              <w:keepNext/>
              <w:spacing w:before="40" w:after="40"/>
              <w:ind w:left="170"/>
              <w:rPr>
                <w:ins w:id="231" w:author="Author" w:date="2023-07-24T17:30:00Z"/>
                <w:del w:id="232" w:author="Lux" w:date="2023-11-29T18:17:00Z"/>
                <w:color w:val="000000" w:themeColor="text1"/>
                <w:sz w:val="18"/>
                <w:szCs w:val="18"/>
              </w:rPr>
            </w:pPr>
            <w:bookmarkStart w:id="233" w:name="_Hlk140487349"/>
            <w:ins w:id="234" w:author="Author" w:date="2023-07-24T17:30:00Z">
              <w:r w:rsidRPr="006545EA">
                <w:rPr>
                  <w:color w:val="000000" w:themeColor="text1"/>
                  <w:sz w:val="18"/>
                  <w:szCs w:val="18"/>
                </w:rPr>
                <w:t>a commitment of compliance with per-satellite power flux-density level in the frequency band 19.3-19.7</w:t>
              </w:r>
            </w:ins>
            <w:ins w:id="235" w:author="Schaefer, Susanne" w:date="2023-10-23T14:33:00Z">
              <w:r w:rsidR="00E12897" w:rsidRPr="006545EA">
                <w:rPr>
                  <w:color w:val="000000" w:themeColor="text1"/>
                  <w:sz w:val="18"/>
                  <w:szCs w:val="18"/>
                </w:rPr>
                <w:t> </w:t>
              </w:r>
            </w:ins>
            <w:ins w:id="236" w:author="Author" w:date="2023-07-24T17:30:00Z">
              <w:r w:rsidRPr="006545EA">
                <w:rPr>
                  <w:color w:val="000000" w:themeColor="text1"/>
                  <w:sz w:val="18"/>
                  <w:szCs w:val="18"/>
                </w:rPr>
                <w:t>GHz, as defined in No</w:t>
              </w:r>
            </w:ins>
            <w:ins w:id="237" w:author="Schaefer, Susanne" w:date="2023-10-23T14:33:00Z">
              <w:r w:rsidR="00E12897" w:rsidRPr="006545EA">
                <w:rPr>
                  <w:color w:val="000000" w:themeColor="text1"/>
                  <w:sz w:val="18"/>
                  <w:szCs w:val="18"/>
                </w:rPr>
                <w:t>.</w:t>
              </w:r>
            </w:ins>
            <w:ins w:id="238" w:author="TPU E RR" w:date="2023-10-25T17:11:00Z">
              <w:r w:rsidR="00E640F6" w:rsidRPr="006545EA">
                <w:rPr>
                  <w:color w:val="000000" w:themeColor="text1"/>
                  <w:sz w:val="18"/>
                  <w:szCs w:val="18"/>
                </w:rPr>
                <w:t> </w:t>
              </w:r>
            </w:ins>
            <w:ins w:id="239" w:author="Author" w:date="2023-07-24T17:30:00Z">
              <w:r w:rsidRPr="006545EA">
                <w:rPr>
                  <w:b/>
                  <w:bCs/>
                  <w:color w:val="000000" w:themeColor="text1"/>
                  <w:sz w:val="18"/>
                  <w:szCs w:val="18"/>
                </w:rPr>
                <w:t>5.523X</w:t>
              </w:r>
            </w:ins>
          </w:p>
          <w:bookmarkEnd w:id="233"/>
          <w:p w14:paraId="26816F7B" w14:textId="758C22A1" w:rsidR="007D2F69" w:rsidRPr="006545EA" w:rsidRDefault="00D128ED">
            <w:pPr>
              <w:keepNext/>
              <w:spacing w:before="40" w:after="40"/>
              <w:ind w:left="401"/>
              <w:rPr>
                <w:ins w:id="240" w:author="Gomez, Yoanni" w:date="2023-04-04T11:26:00Z"/>
                <w:color w:val="000000" w:themeColor="text1"/>
                <w:sz w:val="18"/>
                <w:szCs w:val="18"/>
              </w:rPr>
              <w:pPrChange w:id="241" w:author="Lux" w:date="2023-11-29T18:17:00Z">
                <w:pPr>
                  <w:keepNext/>
                  <w:spacing w:before="40" w:after="40"/>
                  <w:ind w:left="397"/>
                </w:pPr>
              </w:pPrChange>
            </w:pPr>
            <w:ins w:id="242" w:author="Author" w:date="2023-07-24T17:30:00Z">
              <w:r w:rsidRPr="00E00D16">
                <w:rPr>
                  <w:color w:val="000000" w:themeColor="text1"/>
                  <w:sz w:val="18"/>
                  <w:szCs w:val="18"/>
                  <w:highlight w:val="yellow"/>
                  <w:rPrChange w:id="243" w:author="Lux" w:date="2023-11-27T19:48:00Z">
                    <w:rPr>
                      <w:color w:val="000000" w:themeColor="text1"/>
                      <w:sz w:val="18"/>
                      <w:szCs w:val="18"/>
                    </w:rPr>
                  </w:rPrChange>
                </w:rPr>
                <w:t>Required only for the notification of space stations submitted in accordance with Resolution</w:t>
              </w:r>
            </w:ins>
            <w:ins w:id="244" w:author="TPU E RR" w:date="2023-10-25T17:11:00Z">
              <w:r w:rsidRPr="00E00D16">
                <w:rPr>
                  <w:color w:val="000000" w:themeColor="text1"/>
                  <w:sz w:val="18"/>
                  <w:szCs w:val="18"/>
                  <w:highlight w:val="yellow"/>
                  <w:rPrChange w:id="245" w:author="Lux" w:date="2023-11-27T19:48:00Z">
                    <w:rPr>
                      <w:color w:val="000000" w:themeColor="text1"/>
                      <w:sz w:val="18"/>
                      <w:szCs w:val="18"/>
                    </w:rPr>
                  </w:rPrChange>
                </w:rPr>
                <w:t> </w:t>
              </w:r>
            </w:ins>
            <w:ins w:id="246" w:author="Author" w:date="2023-07-24T17:30:00Z">
              <w:r w:rsidRPr="00E00D16">
                <w:rPr>
                  <w:b/>
                  <w:bCs/>
                  <w:color w:val="000000" w:themeColor="text1"/>
                  <w:sz w:val="18"/>
                  <w:szCs w:val="18"/>
                  <w:highlight w:val="yellow"/>
                  <w:rPrChange w:id="247" w:author="Lux" w:date="2023-11-27T19:48:00Z">
                    <w:rPr>
                      <w:b/>
                      <w:bCs/>
                      <w:color w:val="000000" w:themeColor="text1"/>
                      <w:sz w:val="18"/>
                      <w:szCs w:val="18"/>
                    </w:rPr>
                  </w:rPrChange>
                </w:rPr>
                <w:t>[</w:t>
              </w:r>
            </w:ins>
            <w:ins w:id="248" w:author="SWG Chair" w:date="2023-11-16T17:37:00Z">
              <w:r w:rsidRPr="00E00D16">
                <w:rPr>
                  <w:color w:val="000000" w:themeColor="text1"/>
                  <w:sz w:val="18"/>
                  <w:szCs w:val="18"/>
                  <w:highlight w:val="yellow"/>
                  <w:rPrChange w:id="249" w:author="Lux" w:date="2023-11-27T19:48:00Z">
                    <w:rPr>
                      <w:color w:val="000000" w:themeColor="text1"/>
                      <w:sz w:val="18"/>
                      <w:szCs w:val="18"/>
                    </w:rPr>
                  </w:rPrChange>
                </w:rPr>
                <w:t>A117-SPACE-TO-SPACE</w:t>
              </w:r>
            </w:ins>
            <w:ins w:id="250" w:author="Author" w:date="2023-07-24T17:30:00Z">
              <w:r w:rsidRPr="00E00D16">
                <w:rPr>
                  <w:b/>
                  <w:bCs/>
                  <w:color w:val="000000" w:themeColor="text1"/>
                  <w:sz w:val="18"/>
                  <w:szCs w:val="18"/>
                  <w:highlight w:val="yellow"/>
                  <w:rPrChange w:id="251" w:author="Lux" w:date="2023-11-27T19:48:00Z">
                    <w:rPr>
                      <w:b/>
                      <w:bCs/>
                      <w:color w:val="000000" w:themeColor="text1"/>
                      <w:sz w:val="18"/>
                      <w:szCs w:val="18"/>
                    </w:rPr>
                  </w:rPrChange>
                </w:rPr>
                <w:t>] (WRC</w:t>
              </w:r>
              <w:r w:rsidRPr="00E00D16">
                <w:rPr>
                  <w:b/>
                  <w:bCs/>
                  <w:color w:val="000000" w:themeColor="text1"/>
                  <w:sz w:val="18"/>
                  <w:szCs w:val="18"/>
                  <w:highlight w:val="yellow"/>
                  <w:rPrChange w:id="252" w:author="Lux" w:date="2023-11-27T19:48:00Z">
                    <w:rPr>
                      <w:b/>
                      <w:bCs/>
                      <w:color w:val="000000" w:themeColor="text1"/>
                      <w:sz w:val="18"/>
                      <w:szCs w:val="18"/>
                    </w:rPr>
                  </w:rPrChange>
                </w:rPr>
                <w:noBreakHyphen/>
                <w:t>23)</w:t>
              </w:r>
            </w:ins>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25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25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BC2F9B" w:rsidRDefault="007D2F69" w:rsidP="007D2F69">
            <w:pPr>
              <w:spacing w:before="40" w:after="40"/>
              <w:jc w:val="center"/>
              <w:rPr>
                <w:ins w:id="255" w:author="Gomez, Yoanni" w:date="2023-04-04T11:26:00Z"/>
                <w:rFonts w:asciiTheme="majorBidi" w:hAnsiTheme="majorBidi" w:cstheme="majorBidi"/>
                <w:b/>
                <w:bCs/>
                <w:sz w:val="16"/>
                <w:szCs w:val="16"/>
                <w:highlight w:val="green"/>
                <w:rPrChange w:id="256" w:author="Lux" w:date="2023-11-27T19:47:00Z">
                  <w:rPr>
                    <w:ins w:id="257" w:author="Gomez, Yoanni" w:date="2023-04-04T11:26:00Z"/>
                    <w:rFonts w:asciiTheme="majorBidi" w:hAnsiTheme="majorBidi" w:cstheme="majorBidi"/>
                    <w:b/>
                    <w:bCs/>
                    <w:sz w:val="16"/>
                    <w:szCs w:val="16"/>
                  </w:rPr>
                </w:rPrChange>
              </w:rPr>
            </w:pPr>
            <w:ins w:id="258" w:author="Gomez, Yoanni" w:date="2023-04-04T11:26:00Z">
              <w:r w:rsidRPr="00BC2F9B">
                <w:rPr>
                  <w:rFonts w:asciiTheme="majorBidi" w:hAnsiTheme="majorBidi" w:cstheme="majorBidi"/>
                  <w:b/>
                  <w:bCs/>
                  <w:sz w:val="16"/>
                  <w:szCs w:val="16"/>
                  <w:highlight w:val="yellow"/>
                  <w:rPrChange w:id="259" w:author="Lux" w:date="2023-11-27T19:48:00Z">
                    <w:rPr>
                      <w:rFonts w:asciiTheme="majorBidi" w:hAnsiTheme="majorBidi" w:cstheme="majorBidi"/>
                      <w:b/>
                      <w:bCs/>
                      <w:sz w:val="16"/>
                      <w:szCs w:val="16"/>
                    </w:rPr>
                  </w:rPrChange>
                </w:rPr>
                <w:t>+</w:t>
              </w:r>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26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261" w:author="Gomez, Yoanni" w:date="2023-04-04T11:26:00Z"/>
                <w:rFonts w:asciiTheme="majorBidi" w:hAnsiTheme="majorBidi" w:cstheme="majorBidi"/>
                <w:b/>
                <w:bCs/>
                <w:sz w:val="16"/>
                <w:szCs w:val="16"/>
              </w:rPr>
            </w:pPr>
            <w:ins w:id="262"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26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26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265"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266"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267" w:author="Gomez, Yoanni" w:date="2023-04-04T11:26:00Z"/>
                <w:color w:val="000000" w:themeColor="text1"/>
                <w:sz w:val="18"/>
                <w:szCs w:val="18"/>
              </w:rPr>
            </w:pPr>
            <w:ins w:id="268" w:author="Gomez, Yoanni" w:date="2023-04-04T11:26:00Z">
              <w:r w:rsidRPr="006545EA">
                <w:rPr>
                  <w:color w:val="000000" w:themeColor="text1"/>
                  <w:sz w:val="18"/>
                  <w:szCs w:val="18"/>
                </w:rPr>
                <w:t>A</w:t>
              </w:r>
            </w:ins>
            <w:ins w:id="269" w:author="Schaefer, Susanne" w:date="2023-10-23T14:38:00Z">
              <w:r w:rsidR="00F749E5" w:rsidRPr="006545EA">
                <w:rPr>
                  <w:color w:val="000000" w:themeColor="text1"/>
                  <w:sz w:val="18"/>
                  <w:szCs w:val="18"/>
                </w:rPr>
                <w:t>.</w:t>
              </w:r>
            </w:ins>
            <w:ins w:id="270" w:author="Gomez, Yoanni" w:date="2023-04-04T11:26:00Z">
              <w:r w:rsidRPr="006545EA">
                <w:rPr>
                  <w:color w:val="000000" w:themeColor="text1"/>
                  <w:sz w:val="18"/>
                  <w:szCs w:val="18"/>
                </w:rPr>
                <w:t>25</w:t>
              </w:r>
            </w:ins>
            <w:ins w:id="271" w:author="Schaefer, Susanne" w:date="2023-10-23T14:37:00Z">
              <w:r w:rsidR="00930F0B" w:rsidRPr="006545EA">
                <w:rPr>
                  <w:color w:val="000000" w:themeColor="text1"/>
                  <w:sz w:val="18"/>
                  <w:szCs w:val="18"/>
                </w:rPr>
                <w:t>.b.2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272" w:author="Gomez, Yoanni" w:date="2023-04-04T11:26:00Z"/>
                <w:rFonts w:asciiTheme="majorBidi" w:hAnsiTheme="majorBidi" w:cstheme="majorBidi"/>
                <w:b/>
                <w:bCs/>
                <w:sz w:val="18"/>
                <w:szCs w:val="18"/>
              </w:rPr>
            </w:pPr>
          </w:p>
        </w:tc>
      </w:tr>
      <w:tr w:rsidR="007D2F69" w:rsidRPr="004439A9" w14:paraId="47577A55" w14:textId="77777777" w:rsidTr="00051642">
        <w:trPr>
          <w:cantSplit/>
          <w:jc w:val="center"/>
          <w:ins w:id="273" w:author="Gomez, Yoanni" w:date="2023-04-04T11:26:00Z"/>
        </w:trPr>
        <w:tc>
          <w:tcPr>
            <w:tcW w:w="1178" w:type="dxa"/>
            <w:tcBorders>
              <w:top w:val="nil"/>
              <w:left w:val="single" w:sz="12" w:space="0" w:color="auto"/>
              <w:bottom w:val="single" w:sz="4" w:space="0" w:color="auto"/>
              <w:right w:val="double" w:sz="6" w:space="0" w:color="auto"/>
            </w:tcBorders>
            <w:shd w:val="clear" w:color="auto" w:fill="auto"/>
          </w:tcPr>
          <w:p w14:paraId="45617DDA" w14:textId="2D422A12" w:rsidR="007D2F69" w:rsidRPr="004439A9" w:rsidRDefault="007D2F69" w:rsidP="007D2F69">
            <w:pPr>
              <w:tabs>
                <w:tab w:val="left" w:pos="720"/>
              </w:tabs>
              <w:overflowPunct/>
              <w:autoSpaceDE/>
              <w:adjustRightInd/>
              <w:spacing w:before="40" w:after="40"/>
              <w:rPr>
                <w:ins w:id="274" w:author="Gomez, Yoanni" w:date="2023-04-04T11:26:00Z"/>
                <w:color w:val="000000" w:themeColor="text1"/>
                <w:sz w:val="18"/>
                <w:szCs w:val="18"/>
              </w:rPr>
            </w:pPr>
            <w:ins w:id="275" w:author="Karina, Cessy" w:date="2023-04-01T23:50:00Z">
              <w:r w:rsidRPr="004439A9">
                <w:rPr>
                  <w:color w:val="000000" w:themeColor="text1"/>
                  <w:sz w:val="18"/>
                  <w:szCs w:val="18"/>
                </w:rPr>
                <w:t>A.25.c.1</w:t>
              </w:r>
            </w:ins>
          </w:p>
        </w:tc>
        <w:tc>
          <w:tcPr>
            <w:tcW w:w="8012" w:type="dxa"/>
            <w:tcBorders>
              <w:top w:val="nil"/>
              <w:left w:val="nil"/>
              <w:bottom w:val="single" w:sz="4" w:space="0" w:color="auto"/>
              <w:right w:val="double" w:sz="4" w:space="0" w:color="auto"/>
            </w:tcBorders>
            <w:shd w:val="clear" w:color="auto" w:fill="auto"/>
          </w:tcPr>
          <w:p w14:paraId="67E0094F" w14:textId="7F21ADA6" w:rsidR="00B96748" w:rsidRPr="00194591" w:rsidRDefault="00B96748" w:rsidP="00B32437">
            <w:pPr>
              <w:keepNext/>
              <w:spacing w:before="40" w:after="40"/>
              <w:ind w:left="170"/>
              <w:rPr>
                <w:ins w:id="276" w:author="Lux" w:date="2023-11-29T13:07:00Z"/>
                <w:color w:val="000000" w:themeColor="text1"/>
                <w:sz w:val="18"/>
                <w:szCs w:val="18"/>
              </w:rPr>
            </w:pPr>
            <w:ins w:id="277" w:author="Lux" w:date="2023-11-29T13:07:00Z">
              <w:r w:rsidRPr="00194591">
                <w:rPr>
                  <w:color w:val="000000" w:themeColor="text1"/>
                  <w:sz w:val="18"/>
                  <w:szCs w:val="18"/>
                </w:rPr>
                <w:t>exclusion zone angle (degrees), the minimum angle between the geostationary arc and the inter-satellite link transmitting direction, defined at the non-geostationary transmitting space statio</w:t>
              </w:r>
            </w:ins>
            <w:ins w:id="278" w:author="Lux" w:date="2023-11-29T13:11:00Z">
              <w:r w:rsidR="004439A9" w:rsidRPr="00194591">
                <w:rPr>
                  <w:color w:val="000000" w:themeColor="text1"/>
                  <w:sz w:val="18"/>
                  <w:szCs w:val="18"/>
                </w:rPr>
                <w:t>n</w:t>
              </w:r>
            </w:ins>
          </w:p>
          <w:p w14:paraId="4825F394" w14:textId="7DC6AFE9" w:rsidR="00903839" w:rsidRPr="00194591" w:rsidRDefault="00B32437" w:rsidP="003D503D">
            <w:pPr>
              <w:keepNext/>
              <w:spacing w:before="40" w:after="40"/>
              <w:ind w:left="401"/>
              <w:rPr>
                <w:ins w:id="279" w:author="Gomez, Yoanni" w:date="2023-04-04T11:26:00Z"/>
                <w:sz w:val="18"/>
                <w:szCs w:val="18"/>
                <w:lang w:eastAsia="zh-CN"/>
                <w:rPrChange w:id="280" w:author="SWG Chair" w:date="2023-11-16T17:50:00Z">
                  <w:rPr>
                    <w:ins w:id="281" w:author="Gomez, Yoanni" w:date="2023-04-04T11:26:00Z"/>
                    <w:color w:val="000000" w:themeColor="text1"/>
                    <w:sz w:val="18"/>
                    <w:szCs w:val="18"/>
                  </w:rPr>
                </w:rPrChange>
              </w:rPr>
            </w:pPr>
            <w:ins w:id="282" w:author="Lux" w:date="2023-11-29T13:06:00Z">
              <w:r w:rsidRPr="00194591">
                <w:rPr>
                  <w:color w:val="000000" w:themeColor="text1"/>
                  <w:sz w:val="18"/>
                  <w:szCs w:val="18"/>
                </w:rPr>
                <w:t>Required only for the non-geostationary space stations transmitting to another non-geostationary space station in the frequency bands 27.5-28.6 and 29.5-30 GH</w:t>
              </w:r>
            </w:ins>
            <w:ins w:id="283" w:author="Lux" w:date="2023-11-29T13:11:00Z">
              <w:r w:rsidR="004439A9" w:rsidRPr="00194591">
                <w:rPr>
                  <w:color w:val="000000" w:themeColor="text1"/>
                  <w:sz w:val="18"/>
                  <w:szCs w:val="18"/>
                </w:rPr>
                <w:t>z</w:t>
              </w:r>
            </w:ins>
          </w:p>
        </w:tc>
        <w:tc>
          <w:tcPr>
            <w:tcW w:w="799" w:type="dxa"/>
            <w:tcBorders>
              <w:top w:val="nil"/>
              <w:left w:val="double" w:sz="4" w:space="0" w:color="auto"/>
              <w:bottom w:val="single" w:sz="4" w:space="0" w:color="auto"/>
              <w:right w:val="single" w:sz="4" w:space="0" w:color="auto"/>
            </w:tcBorders>
            <w:shd w:val="clear" w:color="auto" w:fill="auto"/>
            <w:vAlign w:val="center"/>
          </w:tcPr>
          <w:p w14:paraId="72FE575E" w14:textId="77777777" w:rsidR="007D2F69" w:rsidRPr="004439A9" w:rsidRDefault="007D2F69" w:rsidP="007D2F69">
            <w:pPr>
              <w:spacing w:before="40" w:after="40"/>
              <w:jc w:val="center"/>
              <w:rPr>
                <w:ins w:id="28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226AB2DA" w14:textId="77777777" w:rsidR="007D2F69" w:rsidRPr="004439A9" w:rsidRDefault="007D2F69" w:rsidP="007D2F69">
            <w:pPr>
              <w:spacing w:before="40" w:after="40"/>
              <w:jc w:val="center"/>
              <w:rPr>
                <w:ins w:id="28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5C18DA" w14:textId="7724A0DD" w:rsidR="007D2F69" w:rsidRPr="004439A9" w:rsidRDefault="007D2F69" w:rsidP="007D2F69">
            <w:pPr>
              <w:spacing w:before="40" w:after="40"/>
              <w:jc w:val="center"/>
              <w:rPr>
                <w:ins w:id="28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52326439" w14:textId="77777777" w:rsidR="007D2F69" w:rsidRPr="004439A9" w:rsidRDefault="007D2F69" w:rsidP="007D2F69">
            <w:pPr>
              <w:spacing w:before="40" w:after="40"/>
              <w:jc w:val="center"/>
              <w:rPr>
                <w:ins w:id="28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3BB073" w14:textId="77777777" w:rsidR="007D2F69" w:rsidRPr="004439A9" w:rsidRDefault="007D2F69" w:rsidP="007D2F69">
            <w:pPr>
              <w:spacing w:before="40" w:after="40"/>
              <w:jc w:val="center"/>
              <w:rPr>
                <w:ins w:id="288" w:author="Gomez, Yoanni" w:date="2023-04-04T11:26:00Z"/>
                <w:rFonts w:asciiTheme="majorBidi" w:hAnsiTheme="majorBidi" w:cstheme="majorBidi"/>
                <w:b/>
                <w:bCs/>
                <w:sz w:val="16"/>
                <w:szCs w:val="16"/>
              </w:rPr>
            </w:pPr>
            <w:ins w:id="289" w:author="Gomez, Yoanni" w:date="2023-04-04T11:26:00Z">
              <w:r w:rsidRPr="004439A9">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shd w:val="clear" w:color="auto" w:fill="auto"/>
            <w:vAlign w:val="center"/>
          </w:tcPr>
          <w:p w14:paraId="76ED327F" w14:textId="77777777" w:rsidR="007D2F69" w:rsidRPr="004439A9" w:rsidRDefault="007D2F69" w:rsidP="007D2F69">
            <w:pPr>
              <w:spacing w:before="40" w:after="40"/>
              <w:jc w:val="center"/>
              <w:rPr>
                <w:ins w:id="29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04B722C2" w14:textId="77777777" w:rsidR="007D2F69" w:rsidRPr="004439A9" w:rsidRDefault="007D2F69" w:rsidP="007D2F69">
            <w:pPr>
              <w:spacing w:before="40" w:after="40"/>
              <w:jc w:val="center"/>
              <w:rPr>
                <w:ins w:id="29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00BD2042" w14:textId="77777777" w:rsidR="007D2F69" w:rsidRPr="004439A9" w:rsidRDefault="007D2F69" w:rsidP="007D2F69">
            <w:pPr>
              <w:spacing w:before="40" w:after="40"/>
              <w:jc w:val="center"/>
              <w:rPr>
                <w:ins w:id="292"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shd w:val="clear" w:color="auto" w:fill="auto"/>
            <w:vAlign w:val="center"/>
          </w:tcPr>
          <w:p w14:paraId="728B24CB" w14:textId="77777777" w:rsidR="007D2F69" w:rsidRPr="004439A9" w:rsidRDefault="007D2F69" w:rsidP="007D2F69">
            <w:pPr>
              <w:spacing w:before="40" w:after="40"/>
              <w:jc w:val="center"/>
              <w:rPr>
                <w:ins w:id="293"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shd w:val="clear" w:color="auto" w:fill="auto"/>
          </w:tcPr>
          <w:p w14:paraId="5F0F6F04" w14:textId="6764B703" w:rsidR="007D2F69" w:rsidRPr="004439A9" w:rsidRDefault="007D2F69" w:rsidP="007D2F69">
            <w:pPr>
              <w:tabs>
                <w:tab w:val="left" w:pos="720"/>
              </w:tabs>
              <w:overflowPunct/>
              <w:autoSpaceDE/>
              <w:adjustRightInd/>
              <w:spacing w:before="40" w:after="40"/>
              <w:rPr>
                <w:ins w:id="294" w:author="Gomez, Yoanni" w:date="2023-04-04T11:26:00Z"/>
                <w:color w:val="000000" w:themeColor="text1"/>
                <w:sz w:val="18"/>
                <w:szCs w:val="18"/>
              </w:rPr>
            </w:pPr>
            <w:ins w:id="295" w:author="Gomez, Yoanni" w:date="2023-04-04T11:26:00Z">
              <w:r w:rsidRPr="004439A9">
                <w:rPr>
                  <w:color w:val="000000" w:themeColor="text1"/>
                  <w:sz w:val="18"/>
                  <w:szCs w:val="18"/>
                </w:rPr>
                <w:t>A</w:t>
              </w:r>
            </w:ins>
            <w:ins w:id="296" w:author="Schaefer, Susanne" w:date="2023-10-23T14:38:00Z">
              <w:r w:rsidR="00F749E5" w:rsidRPr="004439A9">
                <w:rPr>
                  <w:color w:val="000000" w:themeColor="text1"/>
                  <w:sz w:val="18"/>
                  <w:szCs w:val="18"/>
                </w:rPr>
                <w:t>.</w:t>
              </w:r>
            </w:ins>
            <w:ins w:id="297" w:author="Gomez, Yoanni" w:date="2023-04-04T11:26:00Z">
              <w:r w:rsidRPr="004439A9">
                <w:rPr>
                  <w:color w:val="000000" w:themeColor="text1"/>
                  <w:sz w:val="18"/>
                  <w:szCs w:val="18"/>
                </w:rPr>
                <w:t>25</w:t>
              </w:r>
            </w:ins>
            <w:ins w:id="298" w:author="Schaefer, Susanne" w:date="2023-10-23T14:38:00Z">
              <w:r w:rsidR="00F749E5" w:rsidRPr="004439A9">
                <w:rPr>
                  <w:color w:val="000000" w:themeColor="text1"/>
                  <w:sz w:val="18"/>
                  <w:szCs w:val="18"/>
                </w:rPr>
                <w:t>.</w:t>
              </w:r>
            </w:ins>
            <w:ins w:id="299" w:author="Gomez, Yoanni" w:date="2023-04-04T11:26:00Z">
              <w:r w:rsidRPr="004439A9">
                <w:rPr>
                  <w:color w:val="000000" w:themeColor="text1"/>
                  <w:sz w:val="18"/>
                  <w:szCs w:val="18"/>
                </w:rPr>
                <w:t>c</w:t>
              </w:r>
            </w:ins>
            <w:ins w:id="300" w:author="Schaefer, Susanne" w:date="2023-10-23T14:38:00Z">
              <w:r w:rsidR="00C3152F" w:rsidRPr="004439A9">
                <w:rPr>
                  <w:color w:val="000000" w:themeColor="text1"/>
                  <w:sz w:val="18"/>
                  <w:szCs w:val="18"/>
                </w:rPr>
                <w:t>.1</w:t>
              </w:r>
            </w:ins>
          </w:p>
        </w:tc>
        <w:tc>
          <w:tcPr>
            <w:tcW w:w="608" w:type="dxa"/>
            <w:tcBorders>
              <w:top w:val="nil"/>
              <w:left w:val="nil"/>
              <w:bottom w:val="single" w:sz="4" w:space="0" w:color="auto"/>
              <w:right w:val="single" w:sz="12" w:space="0" w:color="auto"/>
            </w:tcBorders>
            <w:shd w:val="clear" w:color="auto" w:fill="auto"/>
            <w:vAlign w:val="center"/>
          </w:tcPr>
          <w:p w14:paraId="6E22C7CA" w14:textId="77777777" w:rsidR="007D2F69" w:rsidRPr="004439A9" w:rsidRDefault="007D2F69" w:rsidP="007D2F69">
            <w:pPr>
              <w:spacing w:before="40" w:after="40"/>
              <w:jc w:val="center"/>
              <w:rPr>
                <w:ins w:id="301" w:author="Gomez, Yoanni" w:date="2023-04-04T11:26:00Z"/>
                <w:rFonts w:asciiTheme="majorBidi" w:hAnsiTheme="majorBidi" w:cstheme="majorBidi"/>
                <w:b/>
                <w:bCs/>
                <w:sz w:val="18"/>
                <w:szCs w:val="18"/>
              </w:rPr>
            </w:pPr>
          </w:p>
        </w:tc>
      </w:tr>
      <w:tr w:rsidR="007D2F69" w:rsidRPr="006545EA" w14:paraId="72DEF92A" w14:textId="77777777" w:rsidTr="00051642">
        <w:trPr>
          <w:cantSplit/>
          <w:jc w:val="center"/>
          <w:ins w:id="302" w:author="Gomez, Yoanni" w:date="2023-04-04T11:26:00Z"/>
        </w:trPr>
        <w:tc>
          <w:tcPr>
            <w:tcW w:w="1178" w:type="dxa"/>
            <w:tcBorders>
              <w:top w:val="nil"/>
              <w:left w:val="single" w:sz="12" w:space="0" w:color="auto"/>
              <w:bottom w:val="single" w:sz="4" w:space="0" w:color="auto"/>
              <w:right w:val="double" w:sz="6" w:space="0" w:color="auto"/>
            </w:tcBorders>
            <w:shd w:val="clear" w:color="auto" w:fill="auto"/>
          </w:tcPr>
          <w:p w14:paraId="01FCE2BA" w14:textId="71BB67BE" w:rsidR="007D2F69" w:rsidRPr="004439A9" w:rsidRDefault="007D2F69" w:rsidP="007D2F69">
            <w:pPr>
              <w:tabs>
                <w:tab w:val="left" w:pos="720"/>
              </w:tabs>
              <w:overflowPunct/>
              <w:autoSpaceDE/>
              <w:adjustRightInd/>
              <w:spacing w:before="40" w:after="40"/>
              <w:rPr>
                <w:ins w:id="303" w:author="Gomez, Yoanni" w:date="2023-04-04T11:26:00Z"/>
                <w:color w:val="000000" w:themeColor="text1"/>
                <w:sz w:val="18"/>
                <w:szCs w:val="18"/>
              </w:rPr>
            </w:pPr>
            <w:ins w:id="304" w:author="Karina, Cessy" w:date="2023-04-01T23:50:00Z">
              <w:r w:rsidRPr="004439A9">
                <w:rPr>
                  <w:color w:val="000000" w:themeColor="text1"/>
                  <w:sz w:val="18"/>
                  <w:szCs w:val="18"/>
                </w:rPr>
                <w:t>A.25.c.2</w:t>
              </w:r>
            </w:ins>
          </w:p>
        </w:tc>
        <w:tc>
          <w:tcPr>
            <w:tcW w:w="8012" w:type="dxa"/>
            <w:tcBorders>
              <w:top w:val="nil"/>
              <w:left w:val="nil"/>
              <w:bottom w:val="single" w:sz="4" w:space="0" w:color="auto"/>
              <w:right w:val="double" w:sz="4" w:space="0" w:color="auto"/>
            </w:tcBorders>
            <w:shd w:val="clear" w:color="auto" w:fill="auto"/>
          </w:tcPr>
          <w:p w14:paraId="47D6CE00" w14:textId="77777777" w:rsidR="003E3771" w:rsidRDefault="007D2F69" w:rsidP="00051642">
            <w:pPr>
              <w:keepNext/>
              <w:spacing w:before="40" w:after="40"/>
              <w:ind w:left="170"/>
              <w:rPr>
                <w:color w:val="000000" w:themeColor="text1"/>
                <w:sz w:val="18"/>
                <w:szCs w:val="18"/>
              </w:rPr>
            </w:pPr>
            <w:ins w:id="305" w:author="Karina, Cessy" w:date="2023-04-01T23:50:00Z">
              <w:r w:rsidRPr="00194591">
                <w:rPr>
                  <w:color w:val="000000" w:themeColor="text1"/>
                  <w:sz w:val="18"/>
                  <w:szCs w:val="18"/>
                </w:rPr>
                <w:t>mask pattern defined in terms of the e.i.r.p. in a 40 kHz bandwidth as a function of the off-axis angle between the non-geostationary transmitting space station boresight line and the line from the non-geostationary transmitting space station to a point on the geostationary-satellite orbit</w:t>
              </w:r>
            </w:ins>
            <w:ins w:id="306" w:author="Author" w:date="2023-07-24T17:31:00Z">
              <w:r w:rsidRPr="00194591">
                <w:rPr>
                  <w:color w:val="000000" w:themeColor="text1"/>
                  <w:sz w:val="18"/>
                  <w:szCs w:val="18"/>
                </w:rPr>
                <w:t xml:space="preserve">, and as a function </w:t>
              </w:r>
            </w:ins>
            <w:ins w:id="307" w:author="Author" w:date="2023-07-24T17:32:00Z">
              <w:r w:rsidRPr="00194591">
                <w:rPr>
                  <w:color w:val="000000" w:themeColor="text1"/>
                  <w:sz w:val="18"/>
                  <w:szCs w:val="18"/>
                </w:rPr>
                <w:t xml:space="preserve">of the </w:t>
              </w:r>
              <w:r w:rsidRPr="00194591">
                <w:rPr>
                  <w:sz w:val="18"/>
                  <w:szCs w:val="18"/>
                </w:rPr>
                <w:t xml:space="preserve">latitude </w:t>
              </w:r>
            </w:ins>
            <w:ins w:id="308" w:author="Michelle " w:date="2023-08-31T11:42:00Z">
              <w:r w:rsidRPr="00194591">
                <w:rPr>
                  <w:sz w:val="18"/>
                  <w:szCs w:val="18"/>
                  <w14:ligatures w14:val="standardContextual"/>
                </w:rPr>
                <w:t xml:space="preserve">at nadir </w:t>
              </w:r>
            </w:ins>
            <w:ins w:id="309" w:author="Author" w:date="2023-07-24T17:32:00Z">
              <w:r w:rsidRPr="00194591">
                <w:rPr>
                  <w:color w:val="000000" w:themeColor="text1"/>
                  <w:sz w:val="18"/>
                  <w:szCs w:val="18"/>
                </w:rPr>
                <w:t>of the non-geostationary transmitting space station</w:t>
              </w:r>
            </w:ins>
          </w:p>
          <w:p w14:paraId="5D92B6DC" w14:textId="3B01D954" w:rsidR="005C1346" w:rsidRPr="00194591" w:rsidRDefault="005C1346" w:rsidP="00F31181">
            <w:pPr>
              <w:keepNext/>
              <w:spacing w:before="40" w:after="40"/>
              <w:ind w:left="401"/>
              <w:rPr>
                <w:ins w:id="310" w:author="Gomez, Yoanni" w:date="2023-04-04T11:26:00Z"/>
                <w:i/>
                <w:iCs/>
                <w:color w:val="000000" w:themeColor="text1"/>
                <w:sz w:val="18"/>
                <w:szCs w:val="18"/>
              </w:rPr>
            </w:pPr>
            <w:ins w:id="311" w:author="Lux" w:date="2023-11-29T13:06:00Z">
              <w:r w:rsidRPr="00F31181">
                <w:rPr>
                  <w:color w:val="000000" w:themeColor="text1"/>
                  <w:sz w:val="18"/>
                  <w:szCs w:val="18"/>
                  <w:highlight w:val="yellow"/>
                </w:rPr>
                <w:t>Required only for the non-geostationary space stations transmitting to another non-geostationary space station in the frequency bands 27.5-28.6 and 29.5-30 GH</w:t>
              </w:r>
            </w:ins>
            <w:ins w:id="312" w:author="Lux" w:date="2023-11-29T13:11:00Z">
              <w:r w:rsidRPr="00F31181">
                <w:rPr>
                  <w:color w:val="000000" w:themeColor="text1"/>
                  <w:sz w:val="18"/>
                  <w:szCs w:val="18"/>
                  <w:highlight w:val="yellow"/>
                </w:rPr>
                <w:t>z</w:t>
              </w:r>
            </w:ins>
          </w:p>
        </w:tc>
        <w:tc>
          <w:tcPr>
            <w:tcW w:w="799" w:type="dxa"/>
            <w:tcBorders>
              <w:top w:val="nil"/>
              <w:left w:val="double" w:sz="4" w:space="0" w:color="auto"/>
              <w:bottom w:val="single" w:sz="4" w:space="0" w:color="auto"/>
              <w:right w:val="single" w:sz="4" w:space="0" w:color="auto"/>
            </w:tcBorders>
            <w:shd w:val="clear" w:color="auto" w:fill="auto"/>
            <w:vAlign w:val="center"/>
          </w:tcPr>
          <w:p w14:paraId="607E0617" w14:textId="77777777" w:rsidR="007D2F69" w:rsidRPr="004439A9" w:rsidRDefault="007D2F69" w:rsidP="007D2F69">
            <w:pPr>
              <w:spacing w:before="40" w:after="40"/>
              <w:jc w:val="center"/>
              <w:rPr>
                <w:ins w:id="31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5DBC8DF9" w14:textId="77777777" w:rsidR="007D2F69" w:rsidRPr="004439A9" w:rsidDel="00C73151" w:rsidRDefault="007D2F69" w:rsidP="007D2F69">
            <w:pPr>
              <w:spacing w:before="40" w:after="40"/>
              <w:jc w:val="center"/>
              <w:rPr>
                <w:ins w:id="31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259F7FB2" w14:textId="20671547" w:rsidR="007D2F69" w:rsidRPr="004439A9" w:rsidRDefault="007D2F69" w:rsidP="007D2F69">
            <w:pPr>
              <w:spacing w:before="40" w:after="40"/>
              <w:jc w:val="center"/>
              <w:rPr>
                <w:ins w:id="31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F29B44" w14:textId="77777777" w:rsidR="007D2F69" w:rsidRPr="004439A9" w:rsidDel="00C73151" w:rsidRDefault="007D2F69" w:rsidP="007D2F69">
            <w:pPr>
              <w:spacing w:before="40" w:after="40"/>
              <w:jc w:val="center"/>
              <w:rPr>
                <w:ins w:id="31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603B641B" w14:textId="21B60497" w:rsidR="007D2F69" w:rsidRPr="004439A9" w:rsidDel="00C73151" w:rsidRDefault="00100804" w:rsidP="007D2F69">
            <w:pPr>
              <w:spacing w:before="40" w:after="40"/>
              <w:jc w:val="center"/>
              <w:rPr>
                <w:ins w:id="317" w:author="Gomez, Yoanni" w:date="2023-04-04T11:26:00Z"/>
                <w:rFonts w:asciiTheme="majorBidi" w:hAnsiTheme="majorBidi" w:cstheme="majorBidi"/>
                <w:b/>
                <w:bCs/>
                <w:sz w:val="16"/>
                <w:szCs w:val="16"/>
              </w:rPr>
            </w:pPr>
            <w:ins w:id="318" w:author="Gomez, Yoanni" w:date="2023-04-04T11:26:00Z">
              <w:r w:rsidRPr="004439A9">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shd w:val="clear" w:color="auto" w:fill="auto"/>
            <w:vAlign w:val="center"/>
          </w:tcPr>
          <w:p w14:paraId="617C48EE" w14:textId="77777777" w:rsidR="007D2F69" w:rsidRPr="004439A9" w:rsidRDefault="007D2F69" w:rsidP="007D2F69">
            <w:pPr>
              <w:spacing w:before="40" w:after="40"/>
              <w:jc w:val="center"/>
              <w:rPr>
                <w:ins w:id="31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806CC97" w14:textId="77777777" w:rsidR="007D2F69" w:rsidRPr="004439A9" w:rsidRDefault="007D2F69" w:rsidP="007D2F69">
            <w:pPr>
              <w:spacing w:before="40" w:after="40"/>
              <w:jc w:val="center"/>
              <w:rPr>
                <w:ins w:id="32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37E3BFE8" w14:textId="77777777" w:rsidR="007D2F69" w:rsidRPr="004439A9" w:rsidRDefault="007D2F69" w:rsidP="007D2F69">
            <w:pPr>
              <w:spacing w:before="40" w:after="40"/>
              <w:jc w:val="center"/>
              <w:rPr>
                <w:ins w:id="321"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shd w:val="clear" w:color="auto" w:fill="auto"/>
            <w:vAlign w:val="center"/>
          </w:tcPr>
          <w:p w14:paraId="3745F548" w14:textId="77777777" w:rsidR="007D2F69" w:rsidRPr="004439A9" w:rsidRDefault="007D2F69" w:rsidP="007D2F69">
            <w:pPr>
              <w:spacing w:before="40" w:after="40"/>
              <w:jc w:val="center"/>
              <w:rPr>
                <w:ins w:id="322"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shd w:val="clear" w:color="auto" w:fill="auto"/>
          </w:tcPr>
          <w:p w14:paraId="11DFA85F" w14:textId="289F120B" w:rsidR="007D2F69" w:rsidRPr="006545EA" w:rsidRDefault="007D2F69" w:rsidP="007D2F69">
            <w:pPr>
              <w:tabs>
                <w:tab w:val="left" w:pos="720"/>
              </w:tabs>
              <w:overflowPunct/>
              <w:autoSpaceDE/>
              <w:adjustRightInd/>
              <w:spacing w:before="40" w:after="40"/>
              <w:rPr>
                <w:ins w:id="323" w:author="Gomez, Yoanni" w:date="2023-04-04T11:26:00Z"/>
                <w:color w:val="000000" w:themeColor="text1"/>
                <w:sz w:val="18"/>
                <w:szCs w:val="18"/>
              </w:rPr>
            </w:pPr>
            <w:ins w:id="324" w:author="Gomez, Yoanni" w:date="2023-04-04T11:26:00Z">
              <w:r w:rsidRPr="004439A9">
                <w:rPr>
                  <w:color w:val="000000" w:themeColor="text1"/>
                  <w:sz w:val="18"/>
                  <w:szCs w:val="18"/>
                </w:rPr>
                <w:t>A</w:t>
              </w:r>
            </w:ins>
            <w:r w:rsidR="00100804" w:rsidRPr="004439A9">
              <w:rPr>
                <w:color w:val="000000" w:themeColor="text1"/>
                <w:sz w:val="18"/>
                <w:szCs w:val="18"/>
              </w:rPr>
              <w:t>.</w:t>
            </w:r>
            <w:ins w:id="325" w:author="Gomez, Yoanni" w:date="2023-04-04T11:26:00Z">
              <w:r w:rsidRPr="004439A9">
                <w:rPr>
                  <w:color w:val="000000" w:themeColor="text1"/>
                  <w:sz w:val="18"/>
                  <w:szCs w:val="18"/>
                </w:rPr>
                <w:t>25.</w:t>
              </w:r>
            </w:ins>
            <w:ins w:id="326" w:author="Schaefer, Susanne" w:date="2023-10-23T14:40:00Z">
              <w:r w:rsidR="00100804" w:rsidRPr="004439A9">
                <w:rPr>
                  <w:color w:val="000000" w:themeColor="text1"/>
                  <w:sz w:val="18"/>
                  <w:szCs w:val="18"/>
                </w:rPr>
                <w:t>c.2</w:t>
              </w:r>
            </w:ins>
          </w:p>
        </w:tc>
        <w:tc>
          <w:tcPr>
            <w:tcW w:w="608" w:type="dxa"/>
            <w:tcBorders>
              <w:top w:val="nil"/>
              <w:left w:val="nil"/>
              <w:bottom w:val="single" w:sz="4" w:space="0" w:color="auto"/>
              <w:right w:val="single" w:sz="12" w:space="0" w:color="auto"/>
            </w:tcBorders>
            <w:shd w:val="clear" w:color="auto" w:fill="auto"/>
            <w:vAlign w:val="center"/>
          </w:tcPr>
          <w:p w14:paraId="4C4AF67D" w14:textId="77777777" w:rsidR="007D2F69" w:rsidRPr="006545EA" w:rsidRDefault="007D2F69" w:rsidP="007D2F69">
            <w:pPr>
              <w:spacing w:before="40" w:after="40"/>
              <w:jc w:val="center"/>
              <w:rPr>
                <w:ins w:id="327"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328"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329" w:author="Gomez, Yoanni" w:date="2023-04-04T11:26:00Z"/>
                <w:color w:val="000000" w:themeColor="text1"/>
                <w:sz w:val="18"/>
                <w:szCs w:val="18"/>
              </w:rPr>
            </w:pPr>
            <w:ins w:id="330"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331" w:author="Gomez, Yoanni" w:date="2023-04-04T11:26:00Z"/>
                <w:color w:val="000000" w:themeColor="text1"/>
                <w:sz w:val="18"/>
                <w:szCs w:val="18"/>
              </w:rPr>
            </w:pPr>
            <w:ins w:id="332"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333" w:author="Wayne Whyte" w:date="2023-04-04T14:11:00Z">
              <w:r w:rsidRPr="006545EA">
                <w:rPr>
                  <w:color w:val="000000" w:themeColor="text1"/>
                  <w:sz w:val="18"/>
                  <w:szCs w:val="18"/>
                </w:rPr>
                <w:t>3.3</w:t>
              </w:r>
            </w:ins>
            <w:ins w:id="334"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335" w:author="SWG Chair" w:date="2023-11-16T17:37:00Z">
              <w:r w:rsidR="00BD4834" w:rsidRPr="009345D8">
                <w:rPr>
                  <w:color w:val="000000" w:themeColor="text1"/>
                  <w:sz w:val="18"/>
                  <w:szCs w:val="18"/>
                </w:rPr>
                <w:t>A117-SPACE-TO-SPACE</w:t>
              </w:r>
            </w:ins>
            <w:ins w:id="336"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33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338"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33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34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34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34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343"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344"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345"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346" w:author="Gomez, Yoanni" w:date="2023-04-04T11:26:00Z"/>
                <w:color w:val="000000" w:themeColor="text1"/>
                <w:sz w:val="18"/>
                <w:szCs w:val="18"/>
              </w:rPr>
            </w:pPr>
            <w:ins w:id="347"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348"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349"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350" w:author="Schaefer, Susanne" w:date="2023-10-23T14:41:00Z"/>
                <w:color w:val="000000" w:themeColor="text1"/>
                <w:sz w:val="18"/>
                <w:szCs w:val="18"/>
              </w:rPr>
            </w:pPr>
            <w:ins w:id="351" w:author="Schaefer, Susanne" w:date="2023-10-23T14:41:00Z">
              <w:r w:rsidRPr="006545EA">
                <w:rPr>
                  <w:color w:val="000000" w:themeColor="text1"/>
                  <w:sz w:val="18"/>
                  <w:szCs w:val="18"/>
                </w:rPr>
                <w:t>A.25.d.1</w:t>
              </w:r>
            </w:ins>
          </w:p>
        </w:tc>
        <w:tc>
          <w:tcPr>
            <w:tcW w:w="8012" w:type="dxa"/>
            <w:tcBorders>
              <w:top w:val="single" w:sz="4" w:space="0" w:color="auto"/>
              <w:left w:val="nil"/>
              <w:bottom w:val="single" w:sz="4" w:space="0" w:color="auto"/>
              <w:right w:val="double" w:sz="4" w:space="0" w:color="auto"/>
            </w:tcBorders>
          </w:tcPr>
          <w:p w14:paraId="335C0820" w14:textId="7FB420DD" w:rsidR="00FD1F10" w:rsidRPr="006545EA" w:rsidRDefault="00FD1F10">
            <w:pPr>
              <w:keepNext/>
              <w:spacing w:before="40" w:after="40"/>
              <w:ind w:left="170"/>
              <w:rPr>
                <w:ins w:id="352" w:author="Schaefer, Susanne" w:date="2023-10-23T14:41:00Z"/>
                <w:color w:val="000000" w:themeColor="text1"/>
                <w:sz w:val="18"/>
                <w:szCs w:val="18"/>
              </w:rPr>
            </w:pPr>
            <w:ins w:id="353" w:author="Schaefer, Susanne" w:date="2023-10-23T14:41:00Z">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pfd shall be in conformity with the pfd limits on the Earth’s surface specified in Annex 3 to Resolution </w:t>
              </w:r>
              <w:r w:rsidRPr="006545EA">
                <w:rPr>
                  <w:b/>
                  <w:bCs/>
                  <w:color w:val="000000" w:themeColor="text1"/>
                  <w:sz w:val="18"/>
                  <w:szCs w:val="18"/>
                </w:rPr>
                <w:t>[</w:t>
              </w:r>
            </w:ins>
            <w:ins w:id="354" w:author="SWG Chair" w:date="2023-11-16T17:37:00Z">
              <w:r w:rsidR="00BD4834" w:rsidRPr="009345D8">
                <w:rPr>
                  <w:color w:val="000000" w:themeColor="text1"/>
                  <w:sz w:val="18"/>
                  <w:szCs w:val="18"/>
                </w:rPr>
                <w:t>A117-SPACE-TO-SPACE</w:t>
              </w:r>
            </w:ins>
            <w:ins w:id="355"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356" w:author="Schaefer, Susanne" w:date="2023-10-23T14:41:00Z"/>
                <w:color w:val="000000" w:themeColor="text1"/>
                <w:sz w:val="18"/>
                <w:szCs w:val="18"/>
              </w:rPr>
            </w:pPr>
            <w:ins w:id="357" w:author="Schaefer, Susanne" w:date="2023-10-23T14:41:00Z">
              <w:r w:rsidRPr="006545EA">
                <w:rPr>
                  <w:color w:val="000000" w:themeColor="text1"/>
                  <w:sz w:val="18"/>
                  <w:szCs w:val="18"/>
                </w:rPr>
                <w:t>Required only for the notification of non-GSO space stations submitted in accordance with Resolution</w:t>
              </w:r>
            </w:ins>
            <w:ins w:id="358" w:author="TPU E RR" w:date="2023-10-25T17:15:00Z">
              <w:r w:rsidR="00E640F6" w:rsidRPr="006545EA">
                <w:rPr>
                  <w:color w:val="000000" w:themeColor="text1"/>
                  <w:sz w:val="18"/>
                  <w:szCs w:val="18"/>
                </w:rPr>
                <w:t> </w:t>
              </w:r>
            </w:ins>
            <w:ins w:id="359" w:author="Schaefer, Susanne" w:date="2023-10-23T14:41:00Z">
              <w:r w:rsidRPr="006545EA">
                <w:rPr>
                  <w:b/>
                  <w:bCs/>
                  <w:color w:val="000000" w:themeColor="text1"/>
                  <w:sz w:val="18"/>
                  <w:szCs w:val="18"/>
                </w:rPr>
                <w:t>[</w:t>
              </w:r>
            </w:ins>
            <w:ins w:id="360" w:author="SWG Chair" w:date="2023-11-16T17:37:00Z">
              <w:r w:rsidR="00BD4834" w:rsidRPr="009345D8">
                <w:rPr>
                  <w:color w:val="000000" w:themeColor="text1"/>
                  <w:sz w:val="18"/>
                  <w:szCs w:val="18"/>
                </w:rPr>
                <w:t>A117-SPACE-TO-SPACE</w:t>
              </w:r>
            </w:ins>
            <w:ins w:id="361"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362"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363"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364"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365"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366" w:author="Schaefer, Susanne" w:date="2023-10-23T14:41:00Z"/>
                <w:b/>
                <w:bCs/>
                <w:sz w:val="18"/>
                <w:szCs w:val="18"/>
              </w:rPr>
            </w:pPr>
            <w:ins w:id="367"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368"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369"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370"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371"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372" w:author="Schaefer, Susanne" w:date="2023-10-23T14:41:00Z"/>
                <w:color w:val="000000" w:themeColor="text1"/>
                <w:sz w:val="18"/>
                <w:szCs w:val="18"/>
              </w:rPr>
            </w:pPr>
            <w:ins w:id="373" w:author="Schaefer, Susanne" w:date="2023-10-23T14:41:00Z">
              <w:r w:rsidRPr="006545EA">
                <w:rPr>
                  <w:color w:val="000000" w:themeColor="text1"/>
                  <w:sz w:val="18"/>
                  <w:szCs w:val="18"/>
                </w:rPr>
                <w:t>A.25.d.1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374"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r w:rsidRPr="006545EA">
        <w:rPr>
          <w:rFonts w:ascii="Times New Roman"/>
          <w:b w:val="0"/>
          <w:bCs/>
          <w:color w:val="000000"/>
          <w:sz w:val="16"/>
        </w:rPr>
        <w:t>(Rev.WRC</w:t>
      </w:r>
      <w:r w:rsidRPr="006545EA">
        <w:rPr>
          <w:rFonts w:ascii="Times New Roman"/>
          <w:b w:val="0"/>
          <w:bCs/>
          <w:color w:val="000000"/>
          <w:sz w:val="16"/>
        </w:rPr>
        <w:noBreakHyphen/>
      </w:r>
      <w:del w:id="375" w:author="Turnbull, Karen" w:date="2022-10-21T10:32:00Z">
        <w:r w:rsidRPr="006545EA" w:rsidDel="00A54BFD">
          <w:rPr>
            <w:rFonts w:ascii="Times New Roman"/>
            <w:b w:val="0"/>
            <w:bCs/>
            <w:color w:val="000000"/>
            <w:sz w:val="16"/>
          </w:rPr>
          <w:delText>19</w:delText>
        </w:r>
      </w:del>
      <w:ins w:id="376"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377"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378" w:author="TPU E RR" w:date="2023-10-25T19:19:00Z"/>
                <w:rFonts w:asciiTheme="majorBidi" w:hAnsiTheme="majorBidi" w:cstheme="majorBidi"/>
                <w:sz w:val="18"/>
                <w:szCs w:val="18"/>
                <w:lang w:eastAsia="zh-CN"/>
              </w:rPr>
            </w:pPr>
            <w:ins w:id="379" w:author="Karina, Cessy" w:date="2023-04-02T00:02:00Z">
              <w:r w:rsidRPr="006545EA">
                <w:rPr>
                  <w:color w:val="000000" w:themeColor="text1"/>
                  <w:sz w:val="18"/>
                  <w:szCs w:val="18"/>
                </w:rPr>
                <w:t>C.11.a.1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D759050" w:rsidR="00E9251F" w:rsidRPr="006545EA" w:rsidRDefault="00892370" w:rsidP="00E9251F">
            <w:pPr>
              <w:spacing w:before="40" w:after="40"/>
              <w:ind w:left="170"/>
              <w:rPr>
                <w:ins w:id="380" w:author="Schaefer, Susanne" w:date="2023-10-23T14:46:00Z"/>
                <w:sz w:val="18"/>
                <w:szCs w:val="18"/>
                <w:lang w:eastAsia="zh-CN"/>
              </w:rPr>
            </w:pPr>
            <w:ins w:id="381" w:author="SWG Chair" w:date="2023-11-16T18:00:00Z">
              <w:r w:rsidRPr="00892370">
                <w:rPr>
                  <w:i/>
                  <w:iCs/>
                  <w:sz w:val="18"/>
                  <w:szCs w:val="18"/>
                  <w:highlight w:val="cyan"/>
                  <w:rPrChange w:id="382" w:author="SWG Chair" w:date="2023-11-16T18:00:00Z">
                    <w:rPr>
                      <w:sz w:val="18"/>
                      <w:szCs w:val="18"/>
                    </w:rPr>
                  </w:rPrChange>
                </w:rPr>
                <w:t>[</w:t>
              </w:r>
            </w:ins>
            <w:ins w:id="383" w:author="SWG Chair" w:date="2023-11-16T17:59:00Z">
              <w:r w:rsidR="000D2B75" w:rsidRPr="00892370">
                <w:rPr>
                  <w:i/>
                  <w:iCs/>
                  <w:sz w:val="18"/>
                  <w:szCs w:val="18"/>
                  <w:highlight w:val="cyan"/>
                  <w:rPrChange w:id="384" w:author="SWG Chair" w:date="2023-11-16T18:00:00Z">
                    <w:rPr>
                      <w:sz w:val="18"/>
                      <w:szCs w:val="18"/>
                    </w:rPr>
                  </w:rPrChange>
                </w:rPr>
                <w:t>Alternative</w:t>
              </w:r>
              <w:r w:rsidRPr="00892370">
                <w:rPr>
                  <w:i/>
                  <w:iCs/>
                  <w:sz w:val="18"/>
                  <w:szCs w:val="18"/>
                  <w:highlight w:val="cyan"/>
                  <w:rPrChange w:id="385" w:author="SWG Chair" w:date="2023-11-16T18:00:00Z">
                    <w:rPr>
                      <w:sz w:val="18"/>
                      <w:szCs w:val="18"/>
                    </w:rPr>
                  </w:rPrChange>
                </w:rPr>
                <w:t xml:space="preserve"> </w:t>
              </w:r>
            </w:ins>
            <w:ins w:id="386" w:author="SWG Chair" w:date="2023-11-16T18:01:00Z">
              <w:r w:rsidR="00EE7697">
                <w:rPr>
                  <w:i/>
                  <w:iCs/>
                  <w:sz w:val="18"/>
                  <w:szCs w:val="18"/>
                  <w:highlight w:val="cyan"/>
                </w:rPr>
                <w:t>3</w:t>
              </w:r>
            </w:ins>
            <w:ins w:id="387" w:author="SWG Chair" w:date="2023-11-16T17:59:00Z">
              <w:r w:rsidRPr="00892370">
                <w:rPr>
                  <w:i/>
                  <w:iCs/>
                  <w:sz w:val="18"/>
                  <w:szCs w:val="18"/>
                  <w:highlight w:val="cyan"/>
                  <w:rPrChange w:id="388" w:author="SWG Chair" w:date="2023-11-16T18:00:00Z">
                    <w:rPr>
                      <w:sz w:val="18"/>
                      <w:szCs w:val="18"/>
                    </w:rPr>
                  </w:rPrChange>
                </w:rPr>
                <w:t>a:</w:t>
              </w:r>
              <w:r>
                <w:rPr>
                  <w:sz w:val="18"/>
                  <w:szCs w:val="18"/>
                </w:rPr>
                <w:t xml:space="preserve"> </w:t>
              </w:r>
            </w:ins>
            <w:ins w:id="389"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390" w:author="SWG Chair" w:date="2023-11-16T18:00:00Z">
              <w:r>
                <w:rPr>
                  <w:sz w:val="18"/>
                  <w:szCs w:val="18"/>
                  <w:lang w:eastAsia="zh-CN"/>
                </w:rPr>
                <w:t xml:space="preserve"> </w:t>
              </w:r>
              <w:r w:rsidRPr="00EE7697">
                <w:rPr>
                  <w:sz w:val="18"/>
                  <w:szCs w:val="18"/>
                  <w:highlight w:val="cyan"/>
                  <w:lang w:eastAsia="zh-CN"/>
                  <w:rPrChange w:id="391" w:author="SWG Chair" w:date="2023-11-16T18:00:00Z">
                    <w:rPr>
                      <w:sz w:val="18"/>
                      <w:szCs w:val="18"/>
                      <w:lang w:eastAsia="zh-CN"/>
                    </w:rPr>
                  </w:rPrChange>
                </w:rPr>
                <w:t xml:space="preserve">/ </w:t>
              </w:r>
              <w:r w:rsidRPr="00EE7697">
                <w:rPr>
                  <w:i/>
                  <w:iCs/>
                  <w:sz w:val="18"/>
                  <w:szCs w:val="18"/>
                  <w:highlight w:val="cyan"/>
                  <w:lang w:eastAsia="zh-CN"/>
                  <w:rPrChange w:id="392" w:author="SWG Chair" w:date="2023-11-16T18:01:00Z">
                    <w:rPr>
                      <w:sz w:val="18"/>
                      <w:szCs w:val="18"/>
                      <w:lang w:eastAsia="zh-CN"/>
                    </w:rPr>
                  </w:rPrChange>
                </w:rPr>
                <w:t xml:space="preserve">Alternative </w:t>
              </w:r>
            </w:ins>
            <w:ins w:id="393" w:author="SWG Chair" w:date="2023-11-16T18:01:00Z">
              <w:r w:rsidR="00EE7697" w:rsidRPr="00EE7697">
                <w:rPr>
                  <w:i/>
                  <w:iCs/>
                  <w:sz w:val="18"/>
                  <w:szCs w:val="18"/>
                  <w:highlight w:val="cyan"/>
                  <w:lang w:eastAsia="zh-CN"/>
                  <w:rPrChange w:id="394" w:author="SWG Chair" w:date="2023-11-16T18:01:00Z">
                    <w:rPr>
                      <w:sz w:val="18"/>
                      <w:szCs w:val="18"/>
                      <w:highlight w:val="cyan"/>
                      <w:lang w:eastAsia="zh-CN"/>
                    </w:rPr>
                  </w:rPrChange>
                </w:rPr>
                <w:t>3</w:t>
              </w:r>
            </w:ins>
            <w:ins w:id="395" w:author="SWG Chair" w:date="2023-11-16T18:00:00Z">
              <w:r w:rsidRPr="00EE7697">
                <w:rPr>
                  <w:i/>
                  <w:iCs/>
                  <w:sz w:val="18"/>
                  <w:szCs w:val="18"/>
                  <w:highlight w:val="cyan"/>
                  <w:lang w:eastAsia="zh-CN"/>
                  <w:rPrChange w:id="396" w:author="SWG Chair" w:date="2023-11-16T18:01:00Z">
                    <w:rPr>
                      <w:sz w:val="18"/>
                      <w:szCs w:val="18"/>
                      <w:lang w:eastAsia="zh-CN"/>
                    </w:rPr>
                  </w:rPrChange>
                </w:rPr>
                <w:t>b:</w:t>
              </w:r>
              <w:r w:rsidR="00EE7697">
                <w:rPr>
                  <w:sz w:val="18"/>
                  <w:szCs w:val="18"/>
                  <w:lang w:eastAsia="zh-CN"/>
                </w:rPr>
                <w:t xml:space="preserve"> </w:t>
              </w:r>
            </w:ins>
            <w:ins w:id="397" w:author="SWG Chair" w:date="2023-11-16T18:02:00Z">
              <w:r w:rsidR="0066326B" w:rsidRPr="0066326B">
                <w:rPr>
                  <w:sz w:val="18"/>
                  <w:szCs w:val="18"/>
                  <w:highlight w:val="yellow"/>
                  <w:lang w:eastAsia="zh-CN"/>
                  <w:rPrChange w:id="398" w:author="SWG Chair" w:date="2023-11-16T18:02:00Z">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id="399" w:author="SWG Chair" w:date="2023-11-16T18:00:00Z">
              <w:r w:rsidR="00EE7697" w:rsidRPr="00EE7697">
                <w:rPr>
                  <w:i/>
                  <w:iCs/>
                  <w:sz w:val="18"/>
                  <w:szCs w:val="18"/>
                  <w:highlight w:val="cyan"/>
                  <w:lang w:eastAsia="zh-CN"/>
                  <w:rPrChange w:id="400" w:author="SWG Chair" w:date="2023-11-16T18:00:00Z">
                    <w:rPr>
                      <w:sz w:val="18"/>
                      <w:szCs w:val="18"/>
                      <w:lang w:eastAsia="zh-CN"/>
                    </w:rPr>
                  </w:rPrChange>
                </w:rPr>
                <w:t>]</w:t>
              </w:r>
            </w:ins>
          </w:p>
          <w:p w14:paraId="5E8663E5" w14:textId="527E9BBE" w:rsidR="00E9251F" w:rsidRPr="006545EA" w:rsidRDefault="00E9251F" w:rsidP="00E9251F">
            <w:pPr>
              <w:keepNext/>
              <w:spacing w:before="40" w:after="40"/>
              <w:ind w:left="397"/>
              <w:rPr>
                <w:ins w:id="401" w:author="TPU E RR" w:date="2023-10-25T19:19:00Z"/>
                <w:sz w:val="18"/>
                <w:szCs w:val="18"/>
              </w:rPr>
            </w:pPr>
            <w:ins w:id="402"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403" w:author="SWG Chair" w:date="2023-11-16T17:45:00Z">
              <w:r w:rsidR="00C21974">
                <w:rPr>
                  <w:sz w:val="18"/>
                  <w:szCs w:val="18"/>
                  <w:lang w:eastAsia="zh-CN"/>
                </w:rPr>
                <w:t xml:space="preserve"> </w:t>
              </w:r>
              <w:r w:rsidR="00C21974" w:rsidRPr="00797475">
                <w:rPr>
                  <w:color w:val="000000" w:themeColor="text1"/>
                  <w:sz w:val="18"/>
                  <w:szCs w:val="18"/>
                </w:rPr>
                <w:t>ISS</w:t>
              </w:r>
            </w:ins>
            <w:ins w:id="404" w:author="Karina, Cessy" w:date="2023-04-02T00:02:00Z">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id="405" w:author="SWG Chair" w:date="2023-11-16T17:52:00Z">
              <w:r w:rsidR="00722EEE">
                <w:rPr>
                  <w:sz w:val="18"/>
                  <w:szCs w:val="18"/>
                  <w:lang w:eastAsia="zh-CN"/>
                </w:rPr>
                <w:t xml:space="preserve">frequency </w:t>
              </w:r>
            </w:ins>
            <w:ins w:id="406" w:author="Karina, Cessy" w:date="2023-04-02T00:02:00Z">
              <w:r w:rsidRPr="006545EA">
                <w:rPr>
                  <w:sz w:val="18"/>
                  <w:szCs w:val="18"/>
                  <w:lang w:eastAsia="zh-CN"/>
                </w:rPr>
                <w:t xml:space="preserve">bands </w:t>
              </w:r>
              <w:r w:rsidRPr="006545EA">
                <w:rPr>
                  <w:sz w:val="18"/>
                  <w:szCs w:val="18"/>
                </w:rPr>
                <w:t>18.1-18.6 GHz and 18.8-20.2 GHz</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407"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408"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0035CBDE" w:rsidR="00E9251F" w:rsidRPr="006545EA" w:rsidRDefault="00E9251F">
            <w:pPr>
              <w:tabs>
                <w:tab w:val="left" w:pos="720"/>
              </w:tabs>
              <w:overflowPunct/>
              <w:autoSpaceDE/>
              <w:adjustRightInd/>
              <w:spacing w:before="40" w:after="40"/>
              <w:jc w:val="center"/>
              <w:rPr>
                <w:ins w:id="409" w:author="TPU E RR" w:date="2023-10-25T19:19:00Z"/>
                <w:rFonts w:asciiTheme="majorBidi" w:hAnsiTheme="majorBidi" w:cstheme="majorBidi"/>
                <w:b/>
                <w:bCs/>
                <w:sz w:val="18"/>
                <w:szCs w:val="18"/>
                <w:lang w:eastAsia="zh-CN"/>
              </w:rPr>
            </w:pPr>
            <w:ins w:id="410" w:author="Karina, Cessy" w:date="2023-04-02T00:03:00Z">
              <w:r w:rsidRPr="006545EA">
                <w:rPr>
                  <w:rFonts w:asciiTheme="majorBidi" w:hAnsiTheme="majorBidi" w:cstheme="majorBidi"/>
                  <w:b/>
                  <w:bCs/>
                  <w:sz w:val="16"/>
                  <w:szCs w:val="16"/>
                </w:rPr>
                <w:t>+</w:t>
              </w:r>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411"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412" w:author="TPU E RR" w:date="2023-10-25T19:19:00Z"/>
                <w:rFonts w:asciiTheme="majorBidi" w:hAnsiTheme="majorBidi" w:cstheme="majorBidi"/>
                <w:b/>
                <w:bCs/>
                <w:sz w:val="18"/>
                <w:szCs w:val="18"/>
                <w:lang w:eastAsia="zh-CN"/>
              </w:rPr>
            </w:pPr>
            <w:ins w:id="413"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414"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415"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416"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417"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418" w:author="TPU E RR" w:date="2023-10-25T19:19:00Z"/>
                <w:rFonts w:asciiTheme="majorBidi" w:hAnsiTheme="majorBidi" w:cstheme="majorBidi"/>
                <w:sz w:val="18"/>
                <w:szCs w:val="18"/>
                <w:lang w:eastAsia="zh-CN"/>
              </w:rPr>
            </w:pPr>
            <w:ins w:id="419" w:author="Karina, Cessy" w:date="2023-04-02T00:03:00Z">
              <w:r w:rsidRPr="006545EA">
                <w:rPr>
                  <w:color w:val="000000" w:themeColor="text1"/>
                  <w:sz w:val="18"/>
                  <w:szCs w:val="18"/>
                </w:rPr>
                <w:t>C.11.a.1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420"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as a result of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 xml:space="preserve">Use of the frequency bands 18.1-18.6 GHz, 18.8-20.2 GHz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661F86B4" w14:textId="7FB81CE2" w:rsidR="00C3474C" w:rsidRPr="006545EA" w:rsidRDefault="00C3474C" w:rsidP="00C3474C">
      <w:r w:rsidRPr="006545EA">
        <w:rPr>
          <w:i/>
          <w:iCs/>
        </w:rPr>
        <w:t>a)</w:t>
      </w:r>
      <w:r w:rsidRPr="006545EA">
        <w:tab/>
        <w:t>that there is a need for non-geostationary-satellite orbit (non-GSO) space stations to be able to relay data to the Earth, and that part of this need could be met by allowing such non-GSO space stations to communicate with</w:t>
      </w:r>
      <w:r w:rsidR="00FE1799" w:rsidRPr="00C3657A">
        <w:t xml:space="preserve"> </w:t>
      </w:r>
      <w:r w:rsidR="00FE1799" w:rsidRPr="00D978BA">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18.8-20.2</w:t>
      </w:r>
      <w:r w:rsidRPr="006545EA">
        <w:rPr>
          <w:lang w:eastAsia="zh-CN"/>
        </w:rPr>
        <w:t xml:space="preserve"> GHz and 27.5-30 GHz</w:t>
      </w:r>
      <w:r w:rsidR="00266D57">
        <w:rPr>
          <w:i/>
          <w:iCs/>
        </w:rPr>
        <w:t xml:space="preserve">, </w:t>
      </w:r>
      <w:r w:rsidR="00266D57" w:rsidRPr="006545EA">
        <w:t>or parts thereof</w:t>
      </w:r>
      <w:r w:rsidRPr="006545EA">
        <w:rPr>
          <w:lang w:eastAsia="zh-CN"/>
        </w:rPr>
        <w:t>;</w:t>
      </w:r>
    </w:p>
    <w:p w14:paraId="627F87F9" w14:textId="54EBFC2B" w:rsidR="00C3474C" w:rsidRPr="006545EA" w:rsidRDefault="00C3474C" w:rsidP="00C3474C">
      <w:r w:rsidRPr="006545EA">
        <w:rPr>
          <w:i/>
          <w:iCs/>
        </w:rPr>
        <w:t>b)</w:t>
      </w:r>
      <w:r w:rsidRPr="006545EA">
        <w:tab/>
        <w:t>that the administration responsible for the notification of non-GSO space stations communicating with GSO or non-GSO space stations in th</w:t>
      </w:r>
      <w:r w:rsidRPr="00D978BA">
        <w:t>e</w:t>
      </w:r>
      <w:r w:rsidR="001A67DC" w:rsidRPr="00D978BA">
        <w:t xml:space="preserve"> ISS</w:t>
      </w:r>
      <w:r w:rsidRPr="006545EA">
        <w:t xml:space="preserve"> at higher altitude does not need to be the same administration that has already notified assignments in the</w:t>
      </w:r>
      <w:r w:rsidR="00AB77FB" w:rsidRPr="006545EA">
        <w:t xml:space="preserve"> </w:t>
      </w:r>
      <w:r w:rsidR="00AB77FB" w:rsidRPr="00D978BA">
        <w:t>ISS</w:t>
      </w:r>
      <w:r w:rsidRPr="006545EA">
        <w:t>;</w:t>
      </w:r>
    </w:p>
    <w:p w14:paraId="51903A77" w14:textId="0E55B552" w:rsidR="00C3474C" w:rsidRPr="006545EA" w:rsidRDefault="00C3474C" w:rsidP="00C3474C">
      <w:r w:rsidRPr="006545EA">
        <w:rPr>
          <w:i/>
          <w:iCs/>
        </w:rPr>
        <w:t>c)</w:t>
      </w:r>
      <w:r w:rsidRPr="006545EA">
        <w:tab/>
        <w:t>that imposing hard limits necessary to protect other services would provide regulatory certainty for both notifying administrations of non-GSO space stations communicating with</w:t>
      </w:r>
      <w:r w:rsidR="00450053" w:rsidRPr="00C3657A">
        <w:t xml:space="preserve"> </w:t>
      </w:r>
      <w:r w:rsidR="00450053" w:rsidRPr="0020361B">
        <w:t>ISS</w:t>
      </w:r>
      <w:r w:rsidRPr="006545EA">
        <w:t xml:space="preserve"> space stations and potentially impacted services;</w:t>
      </w:r>
    </w:p>
    <w:p w14:paraId="251FCD5C" w14:textId="77777777" w:rsidR="00C3474C" w:rsidRPr="006545EA" w:rsidRDefault="00C3474C" w:rsidP="00C3474C">
      <w:r w:rsidRPr="006545EA">
        <w:rPr>
          <w:i/>
          <w:iCs/>
        </w:rPr>
        <w:t>d)</w:t>
      </w:r>
      <w:r w:rsidRPr="006545EA">
        <w:tab/>
        <w:t>that there is growing interest for utilizing satellite-to-satellite links for a variety of applications;</w:t>
      </w:r>
    </w:p>
    <w:p w14:paraId="50160C00" w14:textId="553903DC" w:rsidR="00C3474C" w:rsidRPr="006545EA" w:rsidRDefault="00C3474C" w:rsidP="00C3474C">
      <w:r w:rsidRPr="006545EA">
        <w:rPr>
          <w:i/>
          <w:iCs/>
        </w:rPr>
        <w:t>e)</w:t>
      </w:r>
      <w:r w:rsidRPr="006545EA">
        <w:tab/>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002E1DD2" w:rsidRPr="006545EA">
        <w:rPr>
          <w:lang w:eastAsia="zh-CN"/>
        </w:rPr>
        <w:t> </w:t>
      </w:r>
      <w:r w:rsidRPr="006545EA">
        <w:rPr>
          <w:lang w:eastAsia="zh-CN"/>
        </w:rPr>
        <w:t xml:space="preserve">GHz, </w:t>
      </w:r>
      <w:r w:rsidR="008504DF" w:rsidRPr="006545EA">
        <w:t>18.8-20.2</w:t>
      </w:r>
      <w:r w:rsidR="002E1DD2" w:rsidRPr="006545EA">
        <w:rPr>
          <w:lang w:eastAsia="zh-CN"/>
        </w:rPr>
        <w:t> </w:t>
      </w:r>
      <w:r w:rsidR="002E1DD2" w:rsidRPr="006545EA">
        <w:t>GHz</w:t>
      </w:r>
      <w:r w:rsidRPr="006545EA">
        <w:rPr>
          <w:lang w:eastAsia="zh-CN"/>
        </w:rPr>
        <w:t xml:space="preserve"> and 27.5-30 GHz</w:t>
      </w:r>
      <w:r w:rsidRPr="006545EA">
        <w:t xml:space="preserve"> and adjacent bands and satellite-to-satellite transmissions in the</w:t>
      </w:r>
      <w:r w:rsidR="008504DF" w:rsidRPr="00C3657A">
        <w:t xml:space="preserve"> </w:t>
      </w:r>
      <w:r w:rsidR="008504DF" w:rsidRPr="0020361B">
        <w:t>ISS</w:t>
      </w:r>
      <w:r w:rsidRPr="006545EA">
        <w:t>;</w:t>
      </w:r>
    </w:p>
    <w:p w14:paraId="78D74412" w14:textId="77777777" w:rsidR="00C3474C" w:rsidRPr="006545EA" w:rsidRDefault="00C3474C" w:rsidP="00C3474C">
      <w:r w:rsidRPr="006545EA">
        <w:rPr>
          <w:i/>
          <w:iCs/>
        </w:rPr>
        <w:t>f)</w:t>
      </w:r>
      <w:r w:rsidRPr="006545EA">
        <w:tab/>
        <w:t>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epfd, pfd and off-axis e.i.r.p. limits to protect incumbent services;</w:t>
      </w:r>
    </w:p>
    <w:p w14:paraId="755B7234" w14:textId="06C68765"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6B5BF2" w:rsidRPr="00C3657A">
        <w:t xml:space="preserve"> </w:t>
      </w:r>
      <w:r w:rsidR="006B5BF2" w:rsidRPr="00D67BFD">
        <w:t>ISS</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9345D8">
        <w:tc>
          <w:tcPr>
            <w:tcW w:w="883" w:type="dxa"/>
            <w:vMerge w:val="restart"/>
            <w:shd w:val="clear" w:color="auto" w:fill="D9D9D9" w:themeFill="background1" w:themeFillShade="D9"/>
            <w:vAlign w:val="center"/>
          </w:tcPr>
          <w:p w14:paraId="70EA5F69" w14:textId="77777777" w:rsidR="003E0B75" w:rsidRDefault="003E0B75"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9345D8">
            <w:pPr>
              <w:spacing w:before="0"/>
              <w:jc w:val="center"/>
              <w:rPr>
                <w:i/>
                <w:iCs/>
                <w:highlight w:val="cyan"/>
              </w:rPr>
            </w:pPr>
            <w:r>
              <w:rPr>
                <w:i/>
                <w:iCs/>
                <w:highlight w:val="cyan"/>
              </w:rPr>
              <w:t>Support</w:t>
            </w:r>
          </w:p>
        </w:tc>
      </w:tr>
      <w:tr w:rsidR="003E0B75" w:rsidRPr="00527032" w14:paraId="7179A032" w14:textId="77777777" w:rsidTr="009345D8">
        <w:tc>
          <w:tcPr>
            <w:tcW w:w="883" w:type="dxa"/>
            <w:vMerge/>
            <w:shd w:val="clear" w:color="auto" w:fill="D9D9D9" w:themeFill="background1" w:themeFillShade="D9"/>
            <w:vAlign w:val="center"/>
          </w:tcPr>
          <w:p w14:paraId="306FA6DC" w14:textId="77777777" w:rsidR="003E0B75" w:rsidRPr="00527032" w:rsidRDefault="003E0B75" w:rsidP="009345D8">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9345D8">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9345D8">
            <w:pPr>
              <w:spacing w:before="0"/>
              <w:jc w:val="center"/>
              <w:rPr>
                <w:i/>
                <w:iCs/>
                <w:highlight w:val="cyan"/>
              </w:rPr>
            </w:pPr>
            <w:r w:rsidRPr="00527032">
              <w:rPr>
                <w:i/>
                <w:iCs/>
                <w:highlight w:val="cyan"/>
              </w:rPr>
              <w:t>Administration</w:t>
            </w:r>
          </w:p>
        </w:tc>
      </w:tr>
      <w:tr w:rsidR="004C3BC6" w:rsidRPr="00102437" w14:paraId="7C3430BE" w14:textId="77777777" w:rsidTr="009345D8">
        <w:tc>
          <w:tcPr>
            <w:tcW w:w="883" w:type="dxa"/>
            <w:vAlign w:val="center"/>
          </w:tcPr>
          <w:p w14:paraId="57FC1EBB" w14:textId="4FB285B5" w:rsidR="004C3BC6" w:rsidRDefault="004C3BC6" w:rsidP="009345D8">
            <w:pPr>
              <w:spacing w:before="0"/>
              <w:jc w:val="center"/>
              <w:rPr>
                <w:i/>
                <w:iCs/>
                <w:highlight w:val="cyan"/>
              </w:rPr>
            </w:pPr>
            <w:r>
              <w:rPr>
                <w:i/>
                <w:iCs/>
                <w:highlight w:val="cyan"/>
              </w:rPr>
              <w:t>5f</w:t>
            </w:r>
          </w:p>
        </w:tc>
        <w:tc>
          <w:tcPr>
            <w:tcW w:w="4375" w:type="dxa"/>
            <w:vAlign w:val="center"/>
          </w:tcPr>
          <w:p w14:paraId="7E33D3EE" w14:textId="4973869D" w:rsidR="004C3BC6" w:rsidRDefault="008014E3" w:rsidP="009345D8">
            <w:pPr>
              <w:spacing w:before="0"/>
              <w:jc w:val="center"/>
              <w:rPr>
                <w:i/>
                <w:iCs/>
                <w:highlight w:val="cyan"/>
                <w:lang w:val="fr-FR"/>
              </w:rPr>
            </w:pPr>
            <w:r>
              <w:rPr>
                <w:i/>
                <w:iCs/>
                <w:highlight w:val="cyan"/>
                <w:lang w:val="fr-FR"/>
              </w:rPr>
              <w:t>RCC</w:t>
            </w:r>
          </w:p>
        </w:tc>
        <w:tc>
          <w:tcPr>
            <w:tcW w:w="4376" w:type="dxa"/>
            <w:vAlign w:val="center"/>
          </w:tcPr>
          <w:p w14:paraId="25565629" w14:textId="77777777" w:rsidR="004C3BC6" w:rsidRDefault="004C3BC6" w:rsidP="009345D8">
            <w:pPr>
              <w:spacing w:before="0"/>
              <w:jc w:val="center"/>
              <w:rPr>
                <w:i/>
                <w:iCs/>
                <w:highlight w:val="cyan"/>
                <w:lang w:val="fr-FR"/>
              </w:rPr>
            </w:pPr>
          </w:p>
        </w:tc>
      </w:tr>
    </w:tbl>
    <w:p w14:paraId="2C4168BE" w14:textId="77777777" w:rsidR="003A515A" w:rsidRDefault="003E0B75" w:rsidP="003E0B75">
      <w:pPr>
        <w:rPr>
          <w:i/>
          <w:iCs/>
          <w:highlight w:val="cyan"/>
        </w:rPr>
      </w:pPr>
      <w:r w:rsidRPr="001143DE">
        <w:rPr>
          <w:i/>
          <w:iCs/>
          <w:highlight w:val="cyan"/>
        </w:rPr>
        <w:t>]</w:t>
      </w:r>
    </w:p>
    <w:p w14:paraId="4FEAE0E3" w14:textId="3D83DA93" w:rsidR="003C777F" w:rsidRPr="00C3657A" w:rsidRDefault="003C777F" w:rsidP="007C51E7">
      <w:pPr>
        <w:pStyle w:val="ListParagraph"/>
        <w:numPr>
          <w:ilvl w:val="0"/>
          <w:numId w:val="32"/>
        </w:numPr>
        <w:ind w:left="0" w:firstLine="0"/>
      </w:pPr>
      <w:r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p>
    <w:p w14:paraId="7F65CEEB" w14:textId="0944D794" w:rsidR="008561E3" w:rsidRPr="007737D7" w:rsidRDefault="00F52D50" w:rsidP="00B860EA">
      <w:pPr>
        <w:pStyle w:val="ListParagraph"/>
        <w:numPr>
          <w:ilvl w:val="0"/>
          <w:numId w:val="32"/>
        </w:numPr>
        <w:ind w:left="0" w:firstLine="0"/>
        <w:rPr>
          <w:rFonts w:eastAsia="BatangChe"/>
          <w:szCs w:val="24"/>
        </w:rPr>
      </w:pPr>
      <w:r w:rsidRPr="00CE3675">
        <w:rPr>
          <w:rFonts w:eastAsia="BatangChe"/>
          <w:szCs w:val="24"/>
        </w:rPr>
        <w:t xml:space="preserve">that the protection of the </w:t>
      </w:r>
      <w:r w:rsidR="00287D09" w:rsidRPr="00C3657A">
        <w:t>frequency assignments of the GSO FSS satellite network</w:t>
      </w:r>
      <w:r w:rsidRPr="00CE3675">
        <w:rPr>
          <w:rFonts w:eastAsia="BatangChe"/>
          <w:szCs w:val="24"/>
        </w:rPr>
        <w:t xml:space="preserve"> in the </w:t>
      </w:r>
      <w:r w:rsidR="004C00AA" w:rsidRPr="006545EA">
        <w:t>frequency bands 18.1-18.6 GHz, 18.8-20.2 GHz, and 27.5-30 GHz, or parts thereof,</w:t>
      </w:r>
      <w:r w:rsidRPr="00CE3675">
        <w:rPr>
          <w:rFonts w:eastAsia="BatangChe"/>
          <w:szCs w:val="24"/>
        </w:rPr>
        <w:t xml:space="preserve"> is a fundamental and important issue due to the fact that that band is used for infrastructure of telecommunication/ICT of many countries, in particular developing countries</w:t>
      </w:r>
      <w:r w:rsidR="008561E3" w:rsidRPr="003C777F">
        <w:rPr>
          <w:rFonts w:eastAsia="BatangChe"/>
          <w:szCs w:val="24"/>
        </w:rPr>
        <w:t>,</w:t>
      </w:r>
    </w:p>
    <w:p w14:paraId="7C3EEA9B" w14:textId="1A557858" w:rsidR="004322B9" w:rsidRDefault="00C3474C" w:rsidP="005B23FC">
      <w:pPr>
        <w:pStyle w:val="Call"/>
        <w:rPr>
          <w:i w:val="0"/>
          <w:iCs/>
          <w:highlight w:val="cyan"/>
        </w:rPr>
      </w:pPr>
      <w:r w:rsidRPr="006545EA">
        <w:t>resolves</w:t>
      </w:r>
    </w:p>
    <w:p w14:paraId="2170C32A" w14:textId="220A41DE" w:rsidR="00C3474C" w:rsidRPr="006545EA" w:rsidRDefault="00C3474C" w:rsidP="00C3474C">
      <w:r w:rsidRPr="006545EA">
        <w:t>1</w:t>
      </w:r>
      <w:r w:rsidRPr="006545EA">
        <w:tab/>
        <w:t xml:space="preserve">that, for a non-GSO space station subject to this Resolution communicating with a GSO or non-GSO </w:t>
      </w:r>
      <w:r w:rsidR="0034051E">
        <w:rPr>
          <w:i/>
          <w:iCs/>
        </w:rPr>
        <w:t>FSS</w:t>
      </w:r>
      <w:r w:rsidR="0034051E">
        <w:rPr>
          <w:rFonts w:eastAsia="BatangChe"/>
          <w:i/>
          <w:iCs/>
          <w:szCs w:val="24"/>
        </w:rPr>
        <w:t xml:space="preserve"> </w:t>
      </w:r>
      <w:r w:rsidRPr="006545EA">
        <w:t>space station using the ISS</w:t>
      </w:r>
      <w:r w:rsidR="00874BED">
        <w:rPr>
          <w:rFonts w:eastAsia="BatangChe"/>
          <w:i/>
          <w:iCs/>
          <w:szCs w:val="24"/>
        </w:rPr>
        <w:t xml:space="preserve"> w</w:t>
      </w:r>
      <w:r w:rsidRPr="006545EA">
        <w:t>ithin the frequency bands 18.1-18.6</w:t>
      </w:r>
      <w:r w:rsidR="002E1DD2" w:rsidRPr="006545EA">
        <w:t> GHz</w:t>
      </w:r>
      <w:r w:rsidRPr="006545EA">
        <w:t xml:space="preserve">, </w:t>
      </w:r>
      <w:r w:rsidR="00C54924" w:rsidRPr="006545EA">
        <w:t>18.8</w:t>
      </w:r>
      <w:r w:rsidR="001A23DE">
        <w:t>-</w:t>
      </w:r>
      <w:r w:rsidR="00C54924" w:rsidRPr="006545EA">
        <w:t>20.2</w:t>
      </w:r>
      <w:r w:rsidR="002E1DD2" w:rsidRPr="006545EA">
        <w:t> GHz</w:t>
      </w:r>
      <w:r w:rsidRPr="006545EA">
        <w:t>, and 27.5-30 GHz, or parts thereof, the following conditions shall apply:</w:t>
      </w:r>
    </w:p>
    <w:p w14:paraId="7DFBE7CA" w14:textId="3FC26024" w:rsidR="00C3474C" w:rsidRPr="006545EA" w:rsidRDefault="00C3474C" w:rsidP="00C3474C">
      <w:r w:rsidRPr="006545EA">
        <w:t>1.1</w:t>
      </w:r>
      <w:r w:rsidRPr="006545EA">
        <w:tab/>
        <w:t>the non-GSO ISS space station transmitting in the frequency bands 27.5-30 GHz and receiving in the frequency bands 18.1-18.6</w:t>
      </w:r>
      <w:r w:rsidR="002E1DD2" w:rsidRPr="006545EA">
        <w:t> GHz</w:t>
      </w:r>
      <w:r w:rsidRPr="006545EA">
        <w:t xml:space="preserve"> and </w:t>
      </w:r>
      <w:r w:rsidR="008F0354" w:rsidRPr="006545EA">
        <w:t>18.8-20.2</w:t>
      </w:r>
      <w:r w:rsidRPr="006545EA">
        <w:t xml:space="preserve"> GHz, or parts thereof, shall only operate </w:t>
      </w:r>
      <w:r w:rsidRPr="00C65C9B">
        <w:t>inter-satellite</w:t>
      </w:r>
      <w:r w:rsidRPr="006545EA">
        <w:t xml:space="preserve"> links when its apogee altitude</w:t>
      </w:r>
      <w:r w:rsidR="00186C41" w:rsidRPr="006545EA">
        <w:rPr>
          <w:rStyle w:val="FootnoteReference"/>
        </w:rPr>
        <w:footnoteReference w:customMarkFollows="1" w:id="3"/>
        <w:t>1</w:t>
      </w:r>
      <w:r w:rsidRPr="006545EA">
        <w:t xml:space="preserve"> is lower than the minimum operational altitude</w:t>
      </w:r>
      <w:r w:rsidR="00186C41" w:rsidRPr="006545EA">
        <w:rPr>
          <w:rStyle w:val="FootnoteReference"/>
        </w:rPr>
        <w:footnoteReference w:customMarkFollows="1" w:id="4"/>
        <w:t>2</w:t>
      </w:r>
      <w:r w:rsidR="000211C3" w:rsidRPr="006545EA">
        <w:t xml:space="preserve"> </w:t>
      </w:r>
      <w:r w:rsidRPr="006545EA">
        <w:t>of the GSO or non-GSO</w:t>
      </w:r>
      <w:r w:rsidR="00B82F9B">
        <w:rPr>
          <w:rFonts w:eastAsia="BatangChe"/>
          <w:i/>
          <w:iCs/>
          <w:szCs w:val="24"/>
        </w:rPr>
        <w:t xml:space="preserve"> </w:t>
      </w:r>
      <w:r w:rsidRPr="006545EA">
        <w:t>space station it communicates with and when the off-nadir angle between this GSO or non-GSO</w:t>
      </w:r>
      <w:r w:rsidR="00B82F9B">
        <w:rPr>
          <w:rFonts w:eastAsia="BatangChe"/>
          <w:i/>
          <w:iCs/>
          <w:szCs w:val="24"/>
        </w:rPr>
        <w:t xml:space="preserve"> </w:t>
      </w:r>
      <w:r w:rsidRPr="006545EA">
        <w:t>space station and the non-GSO space station it communicates with is less than or equal to θ</w:t>
      </w:r>
      <w:r w:rsidRPr="006545EA">
        <w:rPr>
          <w:i/>
          <w:iCs/>
          <w:vertAlign w:val="subscript"/>
        </w:rPr>
        <w:t>Max</w:t>
      </w:r>
      <w:r w:rsidRPr="006545EA">
        <w:t xml:space="preserve"> (as defined in Annex 1 to this Resolution);</w:t>
      </w:r>
    </w:p>
    <w:p w14:paraId="43F81FCD" w14:textId="5FE13232" w:rsidR="00C3474C" w:rsidRPr="006545EA" w:rsidRDefault="00C3474C" w:rsidP="00C3474C">
      <w:r w:rsidRPr="006545EA">
        <w:t>1.2</w:t>
      </w:r>
      <w:r w:rsidRPr="006545EA">
        <w:tab/>
        <w:t>the GSO or non-GSO</w:t>
      </w:r>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18.8-20.2</w:t>
      </w:r>
      <w:r w:rsidRPr="006545EA">
        <w:t xml:space="preserve"> GHz, </w:t>
      </w:r>
      <w:r w:rsidR="00844B39" w:rsidRPr="006545EA">
        <w:t>or parts thereof,</w:t>
      </w:r>
      <w:r w:rsidRPr="006545EA">
        <w:t xml:space="preserve"> shall only operate </w:t>
      </w:r>
      <w:r w:rsidR="00DC6111" w:rsidRPr="00705DBC">
        <w:t>inter-satellite</w:t>
      </w:r>
      <w:r w:rsidRPr="006545EA">
        <w:t xml:space="preserve"> links when its minimum operational altitude is higher than the apogee altitude of the non-GSO space station with which it communicates;</w:t>
      </w:r>
    </w:p>
    <w:p w14:paraId="20E8D936" w14:textId="515D2DF4" w:rsidR="00C3474C" w:rsidRDefault="00C3474C" w:rsidP="00C3474C">
      <w:pPr>
        <w:rPr>
          <w:ins w:id="421" w:author="SWG Chair" w:date="2023-11-23T16:23:00Z"/>
        </w:rPr>
      </w:pPr>
      <w:r w:rsidRPr="006545EA">
        <w:t>1.3</w:t>
      </w:r>
      <w:r w:rsidRPr="006545EA">
        <w:tab/>
        <w:t xml:space="preserve">that the use of </w:t>
      </w:r>
      <w:r w:rsidR="00611007" w:rsidRPr="00705DBC">
        <w:rPr>
          <w:i/>
          <w:iCs/>
        </w:rPr>
        <w:t>inter-satellite links</w:t>
      </w:r>
      <w:r w:rsidRPr="006545EA">
        <w:t xml:space="preserve"> by GSO or non-GSO space stations transmitting in the frequency bands 18.1-18.6</w:t>
      </w:r>
      <w:r w:rsidR="002E1DD2" w:rsidRPr="006545EA">
        <w:t> </w:t>
      </w:r>
      <w:r w:rsidRPr="006545EA">
        <w:t xml:space="preserve">GHz and </w:t>
      </w:r>
      <w:r w:rsidR="00390334" w:rsidRPr="006545EA">
        <w:t>18.8</w:t>
      </w:r>
      <w:r w:rsidR="00390334">
        <w:t>-</w:t>
      </w:r>
      <w:r w:rsidR="00390334" w:rsidRPr="006545EA">
        <w:t>20.2</w:t>
      </w:r>
      <w:r w:rsidRPr="006545EA">
        <w:t> GHz and receiving the frequency band 27.5-30 GHz is limited to those with recorded assignments in the relevant FSS (space-to-Earth) and (Earth-to-space) allocations in these bands;</w:t>
      </w:r>
    </w:p>
    <w:p w14:paraId="2D587972" w14:textId="7EB8C427" w:rsidR="0050395E" w:rsidRPr="006545EA" w:rsidRDefault="008014E3" w:rsidP="00C3474C">
      <w:r w:rsidRPr="000151C9">
        <w:rPr>
          <w:i/>
          <w:iCs/>
          <w:highlight w:val="cyan"/>
        </w:rPr>
        <w:t xml:space="preserve">[Option </w:t>
      </w:r>
      <w:r>
        <w:rPr>
          <w:i/>
          <w:iCs/>
          <w:highlight w:val="cyan"/>
        </w:rPr>
        <w:t>5</w:t>
      </w:r>
      <w:r w:rsidR="00B369E0">
        <w:rPr>
          <w:i/>
          <w:iCs/>
          <w:highlight w:val="cyan"/>
        </w:rPr>
        <w:t>f</w:t>
      </w:r>
      <w:r w:rsidRPr="000151C9">
        <w:rPr>
          <w:i/>
          <w:iCs/>
          <w:highlight w:val="cyan"/>
        </w:rPr>
        <w:t>:</w:t>
      </w:r>
      <w:ins w:id="422" w:author="SWG Chair" w:date="2023-11-23T16:23:00Z">
        <w:r w:rsidR="0050395E" w:rsidRPr="0044143B">
          <w:rPr>
            <w:highlight w:val="yellow"/>
          </w:rPr>
          <w:t>1.4</w:t>
        </w:r>
        <w:r w:rsidR="0050395E" w:rsidRPr="0044143B">
          <w:rPr>
            <w:highlight w:val="yellow"/>
          </w:rPr>
          <w:tab/>
          <w:t xml:space="preserve">that </w:t>
        </w:r>
        <w:r w:rsidR="00683406" w:rsidRPr="0044143B">
          <w:rPr>
            <w:highlight w:val="yellow"/>
          </w:rPr>
          <w:t>in order to include the territor</w:t>
        </w:r>
      </w:ins>
      <w:ins w:id="423" w:author="SWG Chair" w:date="2023-11-23T16:24:00Z">
        <w:r w:rsidR="00683406" w:rsidRPr="0044143B">
          <w:rPr>
            <w:highlight w:val="yellow"/>
          </w:rPr>
          <w:t xml:space="preserve">y of an </w:t>
        </w:r>
      </w:ins>
      <w:ins w:id="424" w:author="SWG Chair" w:date="2023-11-23T16:25:00Z">
        <w:r w:rsidR="0014526B" w:rsidRPr="0044143B">
          <w:rPr>
            <w:highlight w:val="yellow"/>
          </w:rPr>
          <w:t>administration</w:t>
        </w:r>
      </w:ins>
      <w:ins w:id="425" w:author="SWG Chair" w:date="2023-11-23T16:24:00Z">
        <w:r w:rsidR="00683406" w:rsidRPr="0044143B">
          <w:rPr>
            <w:highlight w:val="yellow"/>
          </w:rPr>
          <w:t xml:space="preserve"> in the service area of a system using the inter-satellite links </w:t>
        </w:r>
        <w:r w:rsidR="00335976" w:rsidRPr="0044143B">
          <w:rPr>
            <w:highlight w:val="yellow"/>
          </w:rPr>
          <w:t>in the frequency bands 18.1-18.6 GHz and 18.8-20.2</w:t>
        </w:r>
      </w:ins>
      <w:ins w:id="426" w:author="SWG Chair" w:date="2023-11-23T16:27:00Z">
        <w:r w:rsidR="006373D2" w:rsidRPr="0044143B">
          <w:rPr>
            <w:highlight w:val="yellow"/>
          </w:rPr>
          <w:t xml:space="preserve"> and</w:t>
        </w:r>
      </w:ins>
      <w:ins w:id="427" w:author="SWG Chair" w:date="2023-11-23T16:24:00Z">
        <w:r w:rsidR="00335976" w:rsidRPr="0044143B">
          <w:rPr>
            <w:highlight w:val="yellow"/>
          </w:rPr>
          <w:t xml:space="preserve"> 27.5-30 GHz</w:t>
        </w:r>
      </w:ins>
      <w:ins w:id="428" w:author="SWG Chair" w:date="2023-11-23T16:26:00Z">
        <w:r w:rsidR="0014526B" w:rsidRPr="0044143B">
          <w:rPr>
            <w:highlight w:val="yellow"/>
          </w:rPr>
          <w:t>, it</w:t>
        </w:r>
      </w:ins>
      <w:ins w:id="429" w:author="SWG Chair" w:date="2023-11-23T16:25:00Z">
        <w:r w:rsidR="00335976" w:rsidRPr="0044143B">
          <w:rPr>
            <w:highlight w:val="yellow"/>
          </w:rPr>
          <w:t xml:space="preserve"> is required </w:t>
        </w:r>
        <w:r w:rsidR="007428C8" w:rsidRPr="0044143B">
          <w:rPr>
            <w:highlight w:val="yellow"/>
          </w:rPr>
          <w:t xml:space="preserve">to reach an agreement on inclusion to the service area the territory of this </w:t>
        </w:r>
        <w:r w:rsidR="0014526B" w:rsidRPr="0044143B">
          <w:rPr>
            <w:highlight w:val="yellow"/>
          </w:rPr>
          <w:t>administration</w:t>
        </w:r>
      </w:ins>
      <w:ins w:id="430" w:author="SWG Chair" w:date="2023-11-23T16:26:00Z">
        <w:r w:rsidR="006373D2" w:rsidRPr="0044143B">
          <w:rPr>
            <w:highlight w:val="yellow"/>
          </w:rPr>
          <w:t>;</w:t>
        </w:r>
      </w:ins>
      <w:ins w:id="431" w:author="SWG Chair" w:date="2023-11-23T16:55:00Z">
        <w:r w:rsidR="00C47C7D" w:rsidRPr="00B369E0">
          <w:rPr>
            <w:i/>
            <w:iCs/>
            <w:highlight w:val="cyan"/>
          </w:rPr>
          <w:t>]</w:t>
        </w:r>
      </w:ins>
      <w:ins w:id="432" w:author="SWG Chair" w:date="2023-11-23T16:25:00Z">
        <w:r w:rsidR="0014526B">
          <w:t xml:space="preserve"> </w:t>
        </w:r>
      </w:ins>
    </w:p>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9345D8">
        <w:tc>
          <w:tcPr>
            <w:tcW w:w="883" w:type="dxa"/>
            <w:vMerge w:val="restart"/>
            <w:shd w:val="clear" w:color="auto" w:fill="D9D9D9" w:themeFill="background1" w:themeFillShade="D9"/>
            <w:vAlign w:val="center"/>
          </w:tcPr>
          <w:p w14:paraId="629C2130" w14:textId="77777777" w:rsidR="0067729A" w:rsidRDefault="0067729A"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9345D8">
            <w:pPr>
              <w:spacing w:before="0"/>
              <w:jc w:val="center"/>
              <w:rPr>
                <w:i/>
                <w:iCs/>
                <w:highlight w:val="cyan"/>
              </w:rPr>
            </w:pPr>
            <w:r>
              <w:rPr>
                <w:i/>
                <w:iCs/>
                <w:highlight w:val="cyan"/>
              </w:rPr>
              <w:t>Support</w:t>
            </w:r>
          </w:p>
        </w:tc>
      </w:tr>
      <w:tr w:rsidR="0067729A" w:rsidRPr="00527032" w14:paraId="2744AD51" w14:textId="77777777" w:rsidTr="009345D8">
        <w:tc>
          <w:tcPr>
            <w:tcW w:w="883" w:type="dxa"/>
            <w:vMerge/>
            <w:shd w:val="clear" w:color="auto" w:fill="D9D9D9" w:themeFill="background1" w:themeFillShade="D9"/>
            <w:vAlign w:val="center"/>
          </w:tcPr>
          <w:p w14:paraId="4AD8ABDF" w14:textId="77777777" w:rsidR="0067729A" w:rsidRPr="00527032" w:rsidRDefault="0067729A" w:rsidP="009345D8">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9345D8">
            <w:pPr>
              <w:spacing w:before="0"/>
              <w:jc w:val="center"/>
              <w:rPr>
                <w:i/>
                <w:iCs/>
                <w:highlight w:val="cyan"/>
              </w:rPr>
            </w:pPr>
            <w:r w:rsidRPr="00527032">
              <w:rPr>
                <w:i/>
                <w:iCs/>
                <w:highlight w:val="cyan"/>
              </w:rPr>
              <w:t>Administration</w:t>
            </w:r>
          </w:p>
        </w:tc>
      </w:tr>
      <w:tr w:rsidR="0067729A" w:rsidRPr="004E43FC" w14:paraId="00AE4EB9" w14:textId="77777777" w:rsidTr="009345D8">
        <w:tc>
          <w:tcPr>
            <w:tcW w:w="883" w:type="dxa"/>
            <w:vAlign w:val="center"/>
          </w:tcPr>
          <w:p w14:paraId="756F5327" w14:textId="4AFCA85A" w:rsidR="0067729A" w:rsidRDefault="0067729A" w:rsidP="009345D8">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9345D8">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9345D8">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9345D8">
        <w:tc>
          <w:tcPr>
            <w:tcW w:w="883" w:type="dxa"/>
            <w:vAlign w:val="center"/>
          </w:tcPr>
          <w:p w14:paraId="3A0ECED2" w14:textId="27CB4E6B" w:rsidR="0067729A" w:rsidRDefault="0067729A" w:rsidP="009345D8">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9345D8">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9345D8">
            <w:pPr>
              <w:spacing w:before="0"/>
              <w:jc w:val="center"/>
              <w:rPr>
                <w:i/>
                <w:iCs/>
                <w:highlight w:val="cyan"/>
                <w:lang w:val="fr-FR"/>
              </w:rPr>
            </w:pP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353AAA">
        <w:tc>
          <w:tcPr>
            <w:tcW w:w="1413" w:type="dxa"/>
            <w:gridSpan w:val="2"/>
            <w:vMerge w:val="restart"/>
            <w:shd w:val="clear" w:color="auto" w:fill="D9D9D9" w:themeFill="background1" w:themeFillShade="D9"/>
            <w:vAlign w:val="center"/>
          </w:tcPr>
          <w:p w14:paraId="4057624C" w14:textId="6D6E7512"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9345D8">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9345D8">
            <w:pPr>
              <w:spacing w:before="0"/>
              <w:jc w:val="center"/>
              <w:rPr>
                <w:i/>
                <w:iCs/>
                <w:highlight w:val="cyan"/>
              </w:rPr>
            </w:pPr>
            <w:r w:rsidRPr="00527032">
              <w:rPr>
                <w:i/>
                <w:iCs/>
                <w:highlight w:val="cyan"/>
              </w:rPr>
              <w:t xml:space="preserve">Administration </w:t>
            </w:r>
          </w:p>
        </w:tc>
      </w:tr>
      <w:tr w:rsidR="00B65628" w:rsidRPr="00527032" w14:paraId="6F8D37C3" w14:textId="77777777" w:rsidTr="00875C59">
        <w:tc>
          <w:tcPr>
            <w:tcW w:w="704" w:type="dxa"/>
            <w:vAlign w:val="center"/>
          </w:tcPr>
          <w:p w14:paraId="19944943" w14:textId="417C9319" w:rsidR="00B65628" w:rsidRDefault="00364914" w:rsidP="009345D8">
            <w:pPr>
              <w:spacing w:before="0"/>
              <w:jc w:val="center"/>
              <w:rPr>
                <w:i/>
                <w:iCs/>
                <w:highlight w:val="cyan"/>
              </w:rPr>
            </w:pPr>
            <w:r>
              <w:rPr>
                <w:i/>
                <w:iCs/>
                <w:highlight w:val="cyan"/>
              </w:rPr>
              <w:t>7b</w:t>
            </w:r>
          </w:p>
        </w:tc>
        <w:tc>
          <w:tcPr>
            <w:tcW w:w="709" w:type="dxa"/>
          </w:tcPr>
          <w:p w14:paraId="68CB4510" w14:textId="2E171AAF" w:rsidR="00B65628" w:rsidRDefault="00B65628" w:rsidP="009345D8">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9345D8">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9345D8">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9345D8">
            <w:pPr>
              <w:spacing w:before="0"/>
              <w:jc w:val="center"/>
              <w:rPr>
                <w:i/>
                <w:iCs/>
                <w:highlight w:val="cyan"/>
              </w:rPr>
            </w:pPr>
            <w:r>
              <w:rPr>
                <w:i/>
                <w:iCs/>
                <w:highlight w:val="cyan"/>
              </w:rPr>
              <w:t>7c</w:t>
            </w:r>
          </w:p>
        </w:tc>
        <w:tc>
          <w:tcPr>
            <w:tcW w:w="709" w:type="dxa"/>
          </w:tcPr>
          <w:p w14:paraId="2315D301" w14:textId="10234191" w:rsidR="00875C59" w:rsidRDefault="00875C59" w:rsidP="009345D8">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9345D8">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9345D8">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9345D8">
            <w:pPr>
              <w:spacing w:before="0"/>
              <w:jc w:val="center"/>
              <w:rPr>
                <w:i/>
                <w:iCs/>
                <w:highlight w:val="cyan"/>
              </w:rPr>
            </w:pPr>
          </w:p>
        </w:tc>
        <w:tc>
          <w:tcPr>
            <w:tcW w:w="709" w:type="dxa"/>
          </w:tcPr>
          <w:p w14:paraId="5ACAE6F4" w14:textId="3ECF11DD"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9345D8">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9345D8">
            <w:pPr>
              <w:spacing w:before="0"/>
              <w:jc w:val="center"/>
              <w:rPr>
                <w:i/>
                <w:iCs/>
                <w:highlight w:val="cyan"/>
              </w:rPr>
            </w:pPr>
          </w:p>
        </w:tc>
        <w:tc>
          <w:tcPr>
            <w:tcW w:w="709" w:type="dxa"/>
          </w:tcPr>
          <w:p w14:paraId="1D47AFA1" w14:textId="57D05BE1" w:rsidR="00875C59" w:rsidRDefault="00875C59" w:rsidP="009345D8">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9345D8">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9345D8">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bl>
    <w:p w14:paraId="3B9F2116" w14:textId="7ADA3FD7" w:rsidR="0067729A" w:rsidRDefault="00884CB2" w:rsidP="0067729A">
      <w:pPr>
        <w:rPr>
          <w:i/>
          <w:iCs/>
          <w:highlight w:val="cyan"/>
        </w:rPr>
      </w:pPr>
      <w:r>
        <w:rPr>
          <w:i/>
          <w:iCs/>
          <w:highlight w:val="cyan"/>
        </w:rPr>
        <w:t>APT members are open to either Alternative</w:t>
      </w:r>
      <w:r w:rsidR="005C4BE2">
        <w:rPr>
          <w:i/>
          <w:iCs/>
          <w:highlight w:val="cyan"/>
        </w:rPr>
        <w:t xml:space="preserve">s </w:t>
      </w:r>
      <w:r w:rsidR="000F16F6">
        <w:rPr>
          <w:i/>
          <w:iCs/>
          <w:highlight w:val="cyan"/>
        </w:rPr>
        <w:t>7c2 or 7c3</w:t>
      </w:r>
      <w:r w:rsidR="0067729A" w:rsidRPr="001143DE">
        <w:rPr>
          <w:i/>
          <w:iCs/>
          <w:highlight w:val="cyan"/>
        </w:rPr>
        <w:t>]</w:t>
      </w:r>
    </w:p>
    <w:p w14:paraId="1FE1A903" w14:textId="4E6BDF3B" w:rsidR="00C3474C" w:rsidRPr="006545EA" w:rsidRDefault="00C3474C" w:rsidP="00C3474C">
      <w:r w:rsidRPr="006545EA">
        <w:t>2</w:t>
      </w:r>
      <w:r w:rsidRPr="006545EA">
        <w:tab/>
        <w:t xml:space="preserve">that </w:t>
      </w:r>
      <w:r w:rsidRPr="00C125DB">
        <w:t>a non-GSO ISS space station transmitting</w:t>
      </w:r>
      <w:r w:rsidR="007202DB" w:rsidRPr="00C125DB">
        <w:t xml:space="preserve"> </w:t>
      </w:r>
      <w:r w:rsidRPr="006545EA">
        <w:t>in the frequency band 27.5-30 GHz, the following condition</w:t>
      </w:r>
      <w:r w:rsidR="006E5214" w:rsidRPr="006545EA">
        <w:t>s</w:t>
      </w:r>
      <w:r w:rsidRPr="006545EA">
        <w:t xml:space="preserve"> shall apply: </w:t>
      </w:r>
    </w:p>
    <w:p w14:paraId="2F1D9B01" w14:textId="1AE73B26" w:rsidR="00C3474C" w:rsidRPr="006545EA" w:rsidRDefault="00C3474C" w:rsidP="00C3474C">
      <w:r w:rsidRPr="006545EA">
        <w:t>2.1</w:t>
      </w:r>
      <w:r w:rsidRPr="006545EA">
        <w:tab/>
        <w:t>this non-GSO ISS space station shall only transmit when within the cone whose apex is the GSO or non-GSO receiving space station and whose angle is θ</w:t>
      </w:r>
      <w:r w:rsidRPr="006545EA">
        <w:rPr>
          <w:i/>
          <w:iCs/>
          <w:vertAlign w:val="subscript"/>
        </w:rPr>
        <w:t>Max</w:t>
      </w:r>
      <w:r w:rsidRPr="006545EA">
        <w:t xml:space="preserve"> (as defined in Annex 1 to this Resolution);</w:t>
      </w:r>
    </w:p>
    <w:p w14:paraId="1DD030B5" w14:textId="6AF81E7D" w:rsidR="00C3474C" w:rsidRPr="006545EA" w:rsidRDefault="00C3474C" w:rsidP="00C3474C">
      <w:r w:rsidRPr="006545EA">
        <w:t>2.2</w:t>
      </w:r>
      <w:r w:rsidRPr="006545EA">
        <w:tab/>
        <w:t xml:space="preserve">the emissions of this non-GSO ISS space station shall remain within the envelope of the notified/recorded characteristics of the associated transmitting FSS earth stations of the GSO FSS network or non-GSO FSS system </w:t>
      </w:r>
      <w:r w:rsidR="001B79E2" w:rsidRPr="00605BBC">
        <w:t>with which</w:t>
      </w:r>
      <w:r w:rsidR="00342915">
        <w:rPr>
          <w:i/>
          <w:iCs/>
        </w:rPr>
        <w:t xml:space="preserve"> </w:t>
      </w:r>
      <w:r w:rsidRPr="006545EA">
        <w:t>it communicates;</w:t>
      </w:r>
    </w:p>
    <w:p w14:paraId="077CB2D0" w14:textId="55B8357B" w:rsidR="00783DD3" w:rsidRDefault="00C3474C" w:rsidP="000C678C">
      <w:pPr>
        <w:rPr>
          <w:i/>
          <w:iCs/>
        </w:rPr>
      </w:pPr>
      <w:bookmarkStart w:id="433" w:name="_Hlk144394767"/>
      <w:r w:rsidRPr="006545EA">
        <w:t>2.3</w:t>
      </w:r>
      <w:r w:rsidRPr="006545EA">
        <w:tab/>
      </w:r>
      <w:r w:rsidR="00A4520D" w:rsidRPr="00605BBC">
        <w:rPr>
          <w:noProof/>
        </w:rPr>
        <w:t>this non-GSO space station</w:t>
      </w:r>
      <w:r w:rsidR="00A4520D" w:rsidRPr="00605BBC">
        <w:rPr>
          <w:i/>
          <w:iCs/>
          <w:noProof/>
        </w:rPr>
        <w:t xml:space="preserve"> </w:t>
      </w:r>
      <w:r w:rsidR="00A4520D" w:rsidRPr="00605BBC">
        <w:rPr>
          <w:noProof/>
        </w:rPr>
        <w:t>shall comply with the limits contained in Table </w:t>
      </w:r>
      <w:r w:rsidR="00A4520D" w:rsidRPr="00605BBC">
        <w:rPr>
          <w:rStyle w:val="Artref"/>
          <w:b/>
          <w:bCs/>
        </w:rPr>
        <w:t>21-4</w:t>
      </w:r>
      <w:r w:rsidR="00A4520D" w:rsidRPr="00605BBC">
        <w:rPr>
          <w:noProof/>
        </w:rPr>
        <w:t>, taking into account the provisions in Annex 2 to this Resolution for protection of terrestrial services in the frequency band 27.5-29.5 GHz</w:t>
      </w:r>
      <w:r w:rsidR="00401D97">
        <w:rPr>
          <w:noProof/>
        </w:rPr>
        <w:t xml:space="preserve"> </w:t>
      </w:r>
      <w:r w:rsidR="0051298A" w:rsidRPr="00605BBC">
        <w:t>and shall not cause unacceptable interference to or otherwise impose constraints on the operation or the development of terrestrial services</w:t>
      </w:r>
      <w:r w:rsidR="00A4520D" w:rsidRPr="00605BBC">
        <w:rPr>
          <w:noProof/>
        </w:rPr>
        <w:t>;</w:t>
      </w:r>
    </w:p>
    <w:p w14:paraId="312D0733" w14:textId="138C7823" w:rsidR="008F7AD8" w:rsidRDefault="001D65F8" w:rsidP="00A92600">
      <w:pPr>
        <w:pStyle w:val="enumlev1"/>
        <w:ind w:left="0" w:firstLine="0"/>
        <w:rPr>
          <w:ins w:id="434" w:author="SWG Chair" w:date="2023-11-24T09:50:00Z"/>
          <w:i/>
          <w:iCs/>
        </w:rPr>
      </w:pPr>
      <w:r>
        <w:tab/>
      </w:r>
      <w:r w:rsidRPr="00030DCF">
        <w:rPr>
          <w:i/>
          <w:iCs/>
          <w:highlight w:val="cyan"/>
        </w:rPr>
        <w:t xml:space="preserve">[Alternative </w:t>
      </w:r>
      <w:r>
        <w:rPr>
          <w:i/>
          <w:iCs/>
          <w:highlight w:val="cyan"/>
        </w:rPr>
        <w:t>7b</w:t>
      </w:r>
      <w:r w:rsidR="00B65628">
        <w:rPr>
          <w:i/>
          <w:iCs/>
          <w:highlight w:val="cyan"/>
        </w:rPr>
        <w:t>5</w:t>
      </w:r>
      <w:r w:rsidRPr="00030DCF">
        <w:rPr>
          <w:i/>
          <w:iCs/>
          <w:highlight w:val="cyan"/>
        </w:rPr>
        <w:t>:</w:t>
      </w:r>
      <w:r w:rsidRPr="00C3657A">
        <w:t xml:space="preserve"> </w:t>
      </w:r>
      <w:r w:rsidRPr="00F91149">
        <w:t>and in the frequency band 29.5-30 GHz, with respect to the terrestrial service on the territory of administrations listed in footnote No. </w:t>
      </w:r>
      <w:r w:rsidRPr="00F91149">
        <w:rPr>
          <w:rStyle w:val="Artref"/>
          <w:b/>
        </w:rPr>
        <w:t>5.542</w:t>
      </w:r>
      <w:r w:rsidRPr="00F91149">
        <w:t>, Annex 2 shall also apply;</w:t>
      </w:r>
    </w:p>
    <w:p w14:paraId="6D146E93" w14:textId="4C5CC61B" w:rsidR="005F31C8" w:rsidRPr="006545EA" w:rsidRDefault="00384E54" w:rsidP="00A92600">
      <w:pPr>
        <w:pStyle w:val="enumlev1"/>
        <w:ind w:left="0" w:firstLine="0"/>
      </w:pPr>
      <w:ins w:id="435" w:author="SWG Chair" w:date="2023-11-24T09:50:00Z">
        <w:r w:rsidRPr="00466AE9">
          <w:rPr>
            <w:i/>
            <w:iCs/>
            <w:highlight w:val="cyan"/>
            <w:rPrChange w:id="436" w:author="Lux" w:date="2023-11-27T15:07:00Z">
              <w:rPr>
                <w:i/>
                <w:iCs/>
              </w:rPr>
            </w:rPrChange>
          </w:rPr>
          <w:t>Note</w:t>
        </w:r>
      </w:ins>
      <w:ins w:id="437" w:author="SWG Chair" w:date="2023-11-24T09:52:00Z">
        <w:r w:rsidR="003A3A4B" w:rsidRPr="00466AE9">
          <w:rPr>
            <w:i/>
            <w:iCs/>
            <w:highlight w:val="cyan"/>
            <w:rPrChange w:id="438" w:author="Lux" w:date="2023-11-27T15:07:00Z">
              <w:rPr>
                <w:i/>
                <w:iCs/>
              </w:rPr>
            </w:rPrChange>
          </w:rPr>
          <w:t xml:space="preserve"> to be inserted in Annex 4</w:t>
        </w:r>
      </w:ins>
      <w:ins w:id="439" w:author="SWG Chair" w:date="2023-11-24T09:50:00Z">
        <w:r w:rsidRPr="00466AE9">
          <w:rPr>
            <w:i/>
            <w:iCs/>
            <w:highlight w:val="cyan"/>
            <w:rPrChange w:id="440" w:author="Lux" w:date="2023-11-27T15:07:00Z">
              <w:rPr>
                <w:i/>
                <w:iCs/>
              </w:rPr>
            </w:rPrChange>
          </w:rPr>
          <w:t>:</w:t>
        </w:r>
        <w:r>
          <w:rPr>
            <w:i/>
            <w:iCs/>
          </w:rPr>
          <w:t xml:space="preserve"> </w:t>
        </w:r>
      </w:ins>
      <w:ins w:id="441" w:author="SWG Chair" w:date="2023-11-24T09:51:00Z">
        <w:r>
          <w:rPr>
            <w:i/>
            <w:iCs/>
          </w:rPr>
          <w:t xml:space="preserve">It is recognized that the </w:t>
        </w:r>
      </w:ins>
      <w:ins w:id="442" w:author="SWG Chair" w:date="2023-11-24T09:53:00Z">
        <w:r w:rsidR="00D01F51">
          <w:rPr>
            <w:i/>
            <w:iCs/>
          </w:rPr>
          <w:t xml:space="preserve">power </w:t>
        </w:r>
      </w:ins>
      <w:ins w:id="443" w:author="SWG Chair" w:date="2023-11-24T09:51:00Z">
        <w:r>
          <w:rPr>
            <w:i/>
            <w:iCs/>
          </w:rPr>
          <w:t xml:space="preserve">limit contained in Annex 4 </w:t>
        </w:r>
      </w:ins>
      <w:ins w:id="444" w:author="SWG Chair" w:date="2023-11-24T09:54:00Z">
        <w:r w:rsidR="00170EE4">
          <w:rPr>
            <w:i/>
            <w:iCs/>
          </w:rPr>
          <w:t>consequentially</w:t>
        </w:r>
      </w:ins>
      <w:ins w:id="445" w:author="SWG Chair" w:date="2023-11-24T09:53:00Z">
        <w:r w:rsidR="00170EE4">
          <w:rPr>
            <w:i/>
            <w:iCs/>
          </w:rPr>
          <w:t xml:space="preserve"> </w:t>
        </w:r>
      </w:ins>
      <w:ins w:id="446" w:author="SWG Chair" w:date="2023-11-24T09:51:00Z">
        <w:r w:rsidR="00262142">
          <w:rPr>
            <w:i/>
            <w:iCs/>
          </w:rPr>
          <w:t xml:space="preserve">ensure protection of the terrestrials services </w:t>
        </w:r>
      </w:ins>
      <w:ins w:id="447" w:author="Lux" w:date="2023-11-29T18:37:00Z">
        <w:r w:rsidR="00007DCF">
          <w:rPr>
            <w:i/>
            <w:iCs/>
          </w:rPr>
          <w:t xml:space="preserve">including </w:t>
        </w:r>
        <w:r w:rsidR="00E9299D">
          <w:rPr>
            <w:i/>
            <w:iCs/>
          </w:rPr>
          <w:t xml:space="preserve">terrestrials services on </w:t>
        </w:r>
      </w:ins>
      <w:ins w:id="448" w:author="Lux" w:date="2023-11-29T18:36:00Z">
        <w:r w:rsidR="00033261" w:rsidRPr="00F91149">
          <w:t>the territory of administrations listed in footnote No. </w:t>
        </w:r>
        <w:r w:rsidR="00033261" w:rsidRPr="00F91149">
          <w:rPr>
            <w:rStyle w:val="Artref"/>
            <w:b/>
          </w:rPr>
          <w:t>5.542</w:t>
        </w:r>
        <w:r w:rsidR="00033261" w:rsidRPr="00F91149">
          <w:t>,</w:t>
        </w:r>
        <w:r w:rsidR="00007DCF">
          <w:t xml:space="preserve"> </w:t>
        </w:r>
      </w:ins>
      <w:ins w:id="449" w:author="SWG Chair" w:date="2023-11-24T09:51:00Z">
        <w:r w:rsidR="00262142">
          <w:rPr>
            <w:i/>
            <w:iCs/>
          </w:rPr>
          <w:t>in the frequency band 27.5-30 GHz</w:t>
        </w:r>
      </w:ins>
      <w:ins w:id="450" w:author="SWG Chair" w:date="2023-11-24T09:57:00Z">
        <w:r w:rsidR="00405590" w:rsidRPr="00F9353A">
          <w:rPr>
            <w:i/>
            <w:iCs/>
            <w:highlight w:val="cyan"/>
          </w:rPr>
          <w:t>]</w:t>
        </w:r>
      </w:ins>
    </w:p>
    <w:bookmarkEnd w:id="433"/>
    <w:p w14:paraId="7A0A0511" w14:textId="7BE9F63D" w:rsidR="00D8553A" w:rsidRDefault="00D8553A" w:rsidP="00320591">
      <w:pPr>
        <w:pStyle w:val="enumlev1"/>
        <w:ind w:left="0" w:firstLine="0"/>
        <w:rPr>
          <w:ins w:id="451" w:author="Lux" w:date="2023-11-29T18:45:00Z"/>
          <w:rFonts w:eastAsia="BatangChe"/>
          <w:szCs w:val="24"/>
        </w:rPr>
      </w:pPr>
      <w:ins w:id="452" w:author="Lux" w:date="2023-11-29T18:45:00Z">
        <w:r w:rsidRPr="005B47FA">
          <w:rPr>
            <w:rFonts w:eastAsia="BatangChe"/>
            <w:szCs w:val="24"/>
            <w:highlight w:val="red"/>
            <w:rPrChange w:id="453" w:author="Lux" w:date="2023-11-29T18:46:00Z">
              <w:rPr>
                <w:rFonts w:eastAsia="BatangChe"/>
                <w:szCs w:val="24"/>
              </w:rPr>
            </w:rPrChange>
          </w:rPr>
          <w:t>[STOP</w:t>
        </w:r>
        <w:r w:rsidR="005B47FA" w:rsidRPr="005B47FA">
          <w:rPr>
            <w:rFonts w:eastAsia="BatangChe"/>
            <w:szCs w:val="24"/>
            <w:highlight w:val="red"/>
            <w:rPrChange w:id="454" w:author="Lux" w:date="2023-11-29T18:46:00Z">
              <w:rPr>
                <w:rFonts w:eastAsia="BatangChe"/>
                <w:szCs w:val="24"/>
              </w:rPr>
            </w:rPrChange>
          </w:rPr>
          <w:t>]</w:t>
        </w:r>
      </w:ins>
    </w:p>
    <w:p w14:paraId="0EF728C1" w14:textId="1BE34CE7"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04CC7B98" w:rsidR="00C3474C" w:rsidRPr="006545EA" w:rsidRDefault="00DB3946" w:rsidP="00DB3946">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 xml:space="preserve">shall not cause unacceptable interference to or otherwise impose constraints on the operation or development of FSS feeder links to non-GSO </w:t>
      </w:r>
      <w:r w:rsidRPr="006545EA">
        <w:rPr>
          <w:color w:val="000000"/>
        </w:rPr>
        <w:lastRenderedPageBreak/>
        <w:t>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0E3E5D91" w14:textId="5D1CA7E2" w:rsidR="00321A53" w:rsidRDefault="00C3474C" w:rsidP="006D5AB1">
      <w:r w:rsidRPr="006545EA">
        <w:t>2.6</w:t>
      </w:r>
      <w:r w:rsidRPr="006545EA">
        <w:tab/>
      </w:r>
      <w:r w:rsidR="00FC48B0" w:rsidRPr="00334440">
        <w:t xml:space="preserve">the emission of </w:t>
      </w:r>
      <w:r w:rsidR="005B3DCF" w:rsidRPr="00334440">
        <w:rPr>
          <w:noProof/>
        </w:rPr>
        <w:t xml:space="preserve">this non-GSO space station shall not produce a power flux-density at any point in the GSO arc greater than the power flux-density produced by earth stations associated with the satellite network/system with which they communicate, and Annex 5 to this Resolution </w:t>
      </w:r>
      <w:r w:rsidR="0009351A" w:rsidRPr="00334440">
        <w:t xml:space="preserve">shall </w:t>
      </w:r>
      <w:r w:rsidR="005B3DCF" w:rsidRPr="00334440">
        <w:rPr>
          <w:noProof/>
        </w:rPr>
        <w:t>app</w:t>
      </w:r>
      <w:r w:rsidR="0009351A" w:rsidRPr="00334440">
        <w:rPr>
          <w:noProof/>
        </w:rPr>
        <w:t>ly</w:t>
      </w:r>
      <w:r w:rsidR="005B3DCF" w:rsidRPr="00334440">
        <w:rPr>
          <w:noProof/>
        </w:rPr>
        <w:t>;</w:t>
      </w:r>
    </w:p>
    <w:p w14:paraId="60231939" w14:textId="42D73074" w:rsidR="00C3474C" w:rsidRPr="006545EA" w:rsidRDefault="00C3474C" w:rsidP="00C3474C">
      <w:r w:rsidRPr="006545EA">
        <w:t>3</w:t>
      </w:r>
      <w:r w:rsidRPr="006545EA">
        <w:tab/>
        <w:t>t</w:t>
      </w:r>
      <w:r w:rsidRPr="00364914">
        <w:t>hat</w:t>
      </w:r>
      <w:r w:rsidR="00952DD4" w:rsidRPr="00364914">
        <w:rPr>
          <w:i/>
          <w:iCs/>
        </w:rPr>
        <w:t xml:space="preserve"> </w:t>
      </w:r>
      <w:r w:rsidR="00DE25E6" w:rsidRPr="00364914">
        <w:rPr>
          <w:i/>
          <w:iCs/>
        </w:rPr>
        <w:t xml:space="preserve">for </w:t>
      </w:r>
      <w:r w:rsidR="0099368A" w:rsidRPr="00364914">
        <w:rPr>
          <w:i/>
          <w:iCs/>
        </w:rPr>
        <w:t xml:space="preserve">a </w:t>
      </w:r>
      <w:r w:rsidRPr="00364914">
        <w:t>space station transmitting</w:t>
      </w:r>
      <w:r w:rsidR="00CC276D" w:rsidRPr="00364914">
        <w:t xml:space="preserve"> </w:t>
      </w:r>
      <w:r w:rsidRPr="00364914">
        <w:t>in the</w:t>
      </w:r>
      <w:r w:rsidRPr="006545EA">
        <w:t xml:space="preserv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1B96FEEF" w:rsidR="00C3474C" w:rsidRPr="006545EA" w:rsidRDefault="00C3474C" w:rsidP="00C3474C">
      <w:r w:rsidRPr="006545EA">
        <w:t>3.1</w:t>
      </w:r>
      <w:r w:rsidRPr="006545EA">
        <w:tab/>
        <w:t xml:space="preserve">this non-GSO or GSO space station shall only transmit when the non-GSO </w:t>
      </w:r>
      <w:r w:rsidR="002569A7" w:rsidRPr="006545EA">
        <w:t>ISS</w:t>
      </w:r>
      <w:r w:rsidRPr="006545EA">
        <w:t xml:space="preserve"> receiving space station is within the cone whose apex is the GSO or non-GSO transmitting space station and whose angle is θ</w:t>
      </w:r>
      <w:r w:rsidRPr="006545EA">
        <w:rPr>
          <w:i/>
          <w:iCs/>
          <w:vertAlign w:val="subscript"/>
        </w:rPr>
        <w:t>Max</w:t>
      </w:r>
      <w:r w:rsidRPr="006545EA">
        <w:t xml:space="preserve"> (as defined in Annex 1 to this Resolution);</w:t>
      </w:r>
    </w:p>
    <w:p w14:paraId="2C8BCCF8" w14:textId="77777777" w:rsidR="00C3474C" w:rsidRPr="006545EA" w:rsidRDefault="00C3474C" w:rsidP="00C3474C">
      <w:r w:rsidRPr="006545EA">
        <w:t>3.2</w:t>
      </w:r>
      <w:r w:rsidRPr="006545EA">
        <w:tab/>
        <w:t xml:space="preserve">the transmissions shall remain within the envelope of the notified/recorded characteristics of transmitting GSO FSS or non-GSO FSS towards its associated FSS earth stations; </w:t>
      </w:r>
    </w:p>
    <w:p w14:paraId="0B431803" w14:textId="0908637D" w:rsidR="009F0E61" w:rsidRPr="006545EA" w:rsidRDefault="00C3474C" w:rsidP="00C3474C">
      <w:r w:rsidRPr="006545EA">
        <w:t>3.3</w:t>
      </w:r>
      <w:r w:rsidRPr="006545EA">
        <w:tab/>
        <w:t>that, with respect to the Earth exploration-satellite service (EESS) (passive) operating in the frequency band 18.6-18.8 GHz, any non-GSO FSS system</w:t>
      </w:r>
      <w:r w:rsidR="00D6669F" w:rsidRPr="00AA12C6">
        <w:t xml:space="preserve"> </w:t>
      </w:r>
      <w:r w:rsidR="00D6669F" w:rsidRPr="00C3657A">
        <w:t>with an orbital apogee of less than 20 000 km</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B0417C">
        <w:tc>
          <w:tcPr>
            <w:tcW w:w="883" w:type="dxa"/>
            <w:vMerge w:val="restart"/>
            <w:shd w:val="clear" w:color="auto" w:fill="D9D9D9" w:themeFill="background1" w:themeFillShade="D9"/>
            <w:vAlign w:val="center"/>
          </w:tcPr>
          <w:p w14:paraId="66CC11A6" w14:textId="77777777" w:rsidR="00592F6F" w:rsidRDefault="00592F6F"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27027179" w14:textId="77777777" w:rsidTr="00B0417C">
        <w:tc>
          <w:tcPr>
            <w:tcW w:w="883" w:type="dxa"/>
            <w:vMerge/>
            <w:shd w:val="clear" w:color="auto" w:fill="D9D9D9" w:themeFill="background1" w:themeFillShade="D9"/>
            <w:vAlign w:val="center"/>
          </w:tcPr>
          <w:p w14:paraId="0ECD723E" w14:textId="77777777" w:rsidR="00592F6F" w:rsidRPr="00527032" w:rsidRDefault="00592F6F" w:rsidP="00B0417C">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B0417C">
            <w:pPr>
              <w:spacing w:before="0"/>
              <w:jc w:val="center"/>
              <w:rPr>
                <w:i/>
                <w:iCs/>
                <w:highlight w:val="cyan"/>
              </w:rPr>
            </w:pPr>
            <w:r w:rsidRPr="00527032">
              <w:rPr>
                <w:i/>
                <w:iCs/>
                <w:highlight w:val="cyan"/>
              </w:rPr>
              <w:t>Administration</w:t>
            </w:r>
          </w:p>
        </w:tc>
      </w:tr>
      <w:tr w:rsidR="00592F6F" w:rsidRPr="004E43FC" w14:paraId="7F73EA69" w14:textId="77777777" w:rsidTr="00B0417C">
        <w:tc>
          <w:tcPr>
            <w:tcW w:w="883" w:type="dxa"/>
            <w:vAlign w:val="center"/>
          </w:tcPr>
          <w:p w14:paraId="2EE120A9" w14:textId="358E5CA6" w:rsidR="00592F6F" w:rsidRDefault="008B6E79" w:rsidP="00B0417C">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B0417C">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B0417C">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B0417C">
        <w:tc>
          <w:tcPr>
            <w:tcW w:w="1413" w:type="dxa"/>
            <w:gridSpan w:val="2"/>
            <w:vMerge w:val="restart"/>
            <w:shd w:val="clear" w:color="auto" w:fill="D9D9D9" w:themeFill="background1" w:themeFillShade="D9"/>
            <w:vAlign w:val="center"/>
          </w:tcPr>
          <w:p w14:paraId="596D5A90" w14:textId="77777777" w:rsidR="00592F6F" w:rsidRDefault="00592F6F"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499F2A98" w14:textId="77777777" w:rsidTr="00B0417C">
        <w:tc>
          <w:tcPr>
            <w:tcW w:w="1413" w:type="dxa"/>
            <w:gridSpan w:val="2"/>
            <w:vMerge/>
            <w:shd w:val="clear" w:color="auto" w:fill="D9D9D9" w:themeFill="background1" w:themeFillShade="D9"/>
            <w:vAlign w:val="center"/>
          </w:tcPr>
          <w:p w14:paraId="190774A7" w14:textId="77777777" w:rsidR="00592F6F" w:rsidRDefault="00592F6F" w:rsidP="00B0417C">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B0417C">
            <w:pPr>
              <w:spacing w:before="0"/>
              <w:jc w:val="center"/>
              <w:rPr>
                <w:i/>
                <w:iCs/>
                <w:highlight w:val="cyan"/>
              </w:rPr>
            </w:pPr>
            <w:r w:rsidRPr="00527032">
              <w:rPr>
                <w:i/>
                <w:iCs/>
                <w:highlight w:val="cyan"/>
              </w:rPr>
              <w:t xml:space="preserve">Administration </w:t>
            </w:r>
          </w:p>
        </w:tc>
      </w:tr>
      <w:tr w:rsidR="000A758A" w:rsidRPr="00251297" w14:paraId="5DD7E3DE" w14:textId="77777777" w:rsidTr="00B0417C">
        <w:tc>
          <w:tcPr>
            <w:tcW w:w="704" w:type="dxa"/>
            <w:vMerge w:val="restart"/>
            <w:vAlign w:val="center"/>
          </w:tcPr>
          <w:p w14:paraId="3906BFF3" w14:textId="2083BA74" w:rsidR="000A758A" w:rsidRDefault="000A758A" w:rsidP="00B0417C">
            <w:pPr>
              <w:spacing w:before="0"/>
              <w:jc w:val="center"/>
              <w:rPr>
                <w:i/>
                <w:iCs/>
                <w:highlight w:val="cyan"/>
              </w:rPr>
            </w:pPr>
            <w:r>
              <w:rPr>
                <w:i/>
                <w:iCs/>
                <w:highlight w:val="cyan"/>
              </w:rPr>
              <w:t>9b</w:t>
            </w:r>
          </w:p>
        </w:tc>
        <w:tc>
          <w:tcPr>
            <w:tcW w:w="709" w:type="dxa"/>
          </w:tcPr>
          <w:p w14:paraId="52FEAEC2" w14:textId="77777777" w:rsidR="000A758A" w:rsidRDefault="000A758A" w:rsidP="00B0417C">
            <w:pPr>
              <w:spacing w:before="0"/>
              <w:jc w:val="center"/>
              <w:rPr>
                <w:i/>
                <w:iCs/>
                <w:highlight w:val="cyan"/>
                <w:lang w:val="fr-FR"/>
              </w:rPr>
            </w:pPr>
            <w:r>
              <w:rPr>
                <w:i/>
                <w:iCs/>
                <w:highlight w:val="cyan"/>
                <w:lang w:val="fr-FR"/>
              </w:rPr>
              <w:t>1</w:t>
            </w:r>
          </w:p>
        </w:tc>
        <w:tc>
          <w:tcPr>
            <w:tcW w:w="4108" w:type="dxa"/>
            <w:vAlign w:val="center"/>
          </w:tcPr>
          <w:p w14:paraId="0F832E62" w14:textId="0EFABEC7" w:rsidR="000A758A" w:rsidRDefault="000A758A" w:rsidP="00B0417C">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B0417C">
            <w:pPr>
              <w:spacing w:before="0"/>
              <w:jc w:val="center"/>
              <w:rPr>
                <w:i/>
                <w:iCs/>
                <w:highlight w:val="cyan"/>
              </w:rPr>
            </w:pPr>
          </w:p>
        </w:tc>
      </w:tr>
      <w:tr w:rsidR="000A758A" w:rsidRPr="00527032" w14:paraId="6DA4BDD1" w14:textId="77777777" w:rsidTr="00B0417C">
        <w:trPr>
          <w:trHeight w:val="59"/>
        </w:trPr>
        <w:tc>
          <w:tcPr>
            <w:tcW w:w="704" w:type="dxa"/>
            <w:vMerge/>
            <w:vAlign w:val="center"/>
          </w:tcPr>
          <w:p w14:paraId="3E4D9FD4" w14:textId="77777777" w:rsidR="000A758A" w:rsidRDefault="000A758A" w:rsidP="00B0417C">
            <w:pPr>
              <w:spacing w:before="0"/>
              <w:jc w:val="center"/>
              <w:rPr>
                <w:i/>
                <w:iCs/>
                <w:highlight w:val="cyan"/>
              </w:rPr>
            </w:pPr>
          </w:p>
        </w:tc>
        <w:tc>
          <w:tcPr>
            <w:tcW w:w="709" w:type="dxa"/>
          </w:tcPr>
          <w:p w14:paraId="42F95C3C" w14:textId="77777777" w:rsidR="000A758A" w:rsidRDefault="000A758A" w:rsidP="00B0417C">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B0417C">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B0417C">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B0417C">
        <w:trPr>
          <w:trHeight w:val="59"/>
        </w:trPr>
        <w:tc>
          <w:tcPr>
            <w:tcW w:w="704" w:type="dxa"/>
            <w:vMerge/>
            <w:vAlign w:val="center"/>
          </w:tcPr>
          <w:p w14:paraId="3B84C78D" w14:textId="77777777" w:rsidR="005042E0" w:rsidRDefault="005042E0" w:rsidP="00B0417C">
            <w:pPr>
              <w:spacing w:before="0"/>
              <w:jc w:val="center"/>
              <w:rPr>
                <w:i/>
                <w:iCs/>
                <w:highlight w:val="cyan"/>
              </w:rPr>
            </w:pPr>
          </w:p>
        </w:tc>
        <w:tc>
          <w:tcPr>
            <w:tcW w:w="709" w:type="dxa"/>
          </w:tcPr>
          <w:p w14:paraId="6FE83606" w14:textId="30B1E8CC" w:rsidR="005042E0" w:rsidRDefault="005042E0" w:rsidP="00B0417C">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B0417C">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B0417C">
            <w:pPr>
              <w:spacing w:before="0"/>
              <w:jc w:val="center"/>
              <w:rPr>
                <w:i/>
                <w:iCs/>
                <w:highlight w:val="cyan"/>
                <w:lang w:val="fr-FR"/>
              </w:rPr>
            </w:pPr>
          </w:p>
        </w:tc>
      </w:tr>
      <w:tr w:rsidR="000A758A" w:rsidRPr="00527032" w14:paraId="5232D429" w14:textId="77777777" w:rsidTr="00B0417C">
        <w:trPr>
          <w:trHeight w:val="59"/>
        </w:trPr>
        <w:tc>
          <w:tcPr>
            <w:tcW w:w="704" w:type="dxa"/>
            <w:vMerge/>
            <w:vAlign w:val="center"/>
          </w:tcPr>
          <w:p w14:paraId="580E8A78" w14:textId="77777777" w:rsidR="000A758A" w:rsidRDefault="000A758A" w:rsidP="00B0417C">
            <w:pPr>
              <w:spacing w:before="0"/>
              <w:jc w:val="center"/>
              <w:rPr>
                <w:i/>
                <w:iCs/>
                <w:highlight w:val="cyan"/>
              </w:rPr>
            </w:pPr>
          </w:p>
        </w:tc>
        <w:tc>
          <w:tcPr>
            <w:tcW w:w="709" w:type="dxa"/>
          </w:tcPr>
          <w:p w14:paraId="40E30778" w14:textId="01FCD017" w:rsidR="000A758A" w:rsidRDefault="005042E0" w:rsidP="00B0417C">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B0417C">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B0417C">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0A734449" w:rsidR="00C3474C" w:rsidRPr="006545EA" w:rsidRDefault="00C3474C" w:rsidP="00C3474C">
      <w:r w:rsidRPr="006545EA">
        <w:t>4</w:t>
      </w:r>
      <w:r w:rsidRPr="006545EA">
        <w:tab/>
        <w:t xml:space="preserve">that non-GSO </w:t>
      </w:r>
      <w:r w:rsidRPr="00B217DC">
        <w:t>ISS</w:t>
      </w:r>
      <w:r w:rsidRPr="006545EA">
        <w:t xml:space="preserve"> space stations receiving in the frequency bands 18.1-18.6</w:t>
      </w:r>
      <w:r w:rsidR="008D18E4" w:rsidRPr="006545EA">
        <w:t> </w:t>
      </w:r>
      <w:r w:rsidRPr="006545EA">
        <w:t xml:space="preserve">GHz and 18.8-20.2 GHz, or parts thereof shall not claim protection from </w:t>
      </w:r>
      <w:r w:rsidR="006D6DDC">
        <w:rPr>
          <w:i/>
          <w:iCs/>
        </w:rPr>
        <w:t>fixed</w:t>
      </w:r>
      <w:r w:rsidR="00011416">
        <w:rPr>
          <w:i/>
          <w:iCs/>
        </w:rPr>
        <w:t>-satellite service (</w:t>
      </w:r>
      <w:r w:rsidR="00251738" w:rsidRPr="006545EA">
        <w:t>FSS</w:t>
      </w:r>
      <w:r w:rsidR="00011416">
        <w:t>)</w:t>
      </w:r>
      <w:r w:rsidR="00251738">
        <w:t>,</w:t>
      </w:r>
      <w:r w:rsidRPr="006545EA">
        <w:t xml:space="preserve"> mobile-satellite service (MSS) networks and systems and meteorological-satellite service networks as well as terrestrial services operating in conformity with the Radio Regulations;</w:t>
      </w:r>
    </w:p>
    <w:p w14:paraId="0AAA554A" w14:textId="739A3E59" w:rsidR="00F3104E" w:rsidRPr="0021724D" w:rsidRDefault="00AA64D6" w:rsidP="00F3104E">
      <w:pPr>
        <w:rPr>
          <w:noProof/>
        </w:rPr>
      </w:pPr>
      <w:ins w:id="455" w:author="SWG Chair" w:date="2023-11-24T11:46:00Z">
        <w:r w:rsidRPr="00961681">
          <w:rPr>
            <w:noProof/>
            <w:highlight w:val="yellow"/>
          </w:rPr>
          <w:t>4bis</w:t>
        </w:r>
      </w:ins>
      <w:del w:id="456" w:author="SWG Chair" w:date="2023-11-24T11:46:00Z">
        <w:r w:rsidR="00F3104E" w:rsidRPr="00961681" w:rsidDel="00AA64D6">
          <w:rPr>
            <w:noProof/>
            <w:highlight w:val="yellow"/>
          </w:rPr>
          <w:delText>5</w:delText>
        </w:r>
      </w:del>
      <w:r w:rsidR="00F3104E"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00F3104E" w:rsidRPr="0021724D">
        <w:rPr>
          <w:noProof/>
        </w:rPr>
        <w:t>that the notifying administration of a non-GSO FSS system communicating with a non-GSO space station in the frequency bands 18.1-18.6</w:t>
      </w:r>
      <w:r w:rsidR="00F3104E">
        <w:rPr>
          <w:noProof/>
        </w:rPr>
        <w:t> </w:t>
      </w:r>
      <w:r w:rsidR="00F3104E" w:rsidRPr="0021724D">
        <w:rPr>
          <w:noProof/>
        </w:rPr>
        <w:t>GHz, 19.7-20.2</w:t>
      </w:r>
      <w:r w:rsidR="00F3104E">
        <w:rPr>
          <w:noProof/>
        </w:rPr>
        <w:t> </w:t>
      </w:r>
      <w:r w:rsidR="00F3104E" w:rsidRPr="0021724D">
        <w:rPr>
          <w:noProof/>
        </w:rPr>
        <w:t>GHz, 27.5-28.6</w:t>
      </w:r>
      <w:r w:rsidR="00F3104E">
        <w:rPr>
          <w:noProof/>
        </w:rPr>
        <w:t> </w:t>
      </w:r>
      <w:r w:rsidR="00F3104E" w:rsidRPr="0021724D">
        <w:rPr>
          <w:noProof/>
        </w:rPr>
        <w:t>GHz and 29.5-30.0</w:t>
      </w:r>
      <w:r w:rsidR="00F3104E">
        <w:rPr>
          <w:noProof/>
        </w:rPr>
        <w:t> </w:t>
      </w:r>
      <w:r w:rsidR="00F3104E"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sidR="00F3104E">
        <w:rPr>
          <w:noProof/>
        </w:rPr>
        <w:t> </w:t>
      </w:r>
      <w:r w:rsidR="00F3104E" w:rsidRPr="0021724D">
        <w:rPr>
          <w:rStyle w:val="Artref"/>
          <w:b/>
          <w:bCs/>
          <w:noProof/>
        </w:rPr>
        <w:t>22</w:t>
      </w:r>
      <w:r w:rsidR="00F3104E">
        <w:rPr>
          <w:rStyle w:val="Artref"/>
          <w:b/>
          <w:bCs/>
          <w:noProof/>
        </w:rPr>
        <w:t>,</w:t>
      </w:r>
      <w:r w:rsidR="00F3104E" w:rsidRPr="0021724D">
        <w:rPr>
          <w:noProof/>
        </w:rPr>
        <w:t xml:space="preserve"> Tables</w:t>
      </w:r>
      <w:r w:rsidR="00F3104E">
        <w:rPr>
          <w:noProof/>
        </w:rPr>
        <w:t> </w:t>
      </w:r>
      <w:r w:rsidR="00F3104E" w:rsidRPr="007A7F74">
        <w:rPr>
          <w:rStyle w:val="Artref"/>
          <w:b/>
          <w:bCs/>
        </w:rPr>
        <w:t>22-1B</w:t>
      </w:r>
      <w:r w:rsidR="00F3104E" w:rsidRPr="0021724D">
        <w:rPr>
          <w:noProof/>
        </w:rPr>
        <w:t xml:space="preserve">, </w:t>
      </w:r>
      <w:r w:rsidR="00F3104E" w:rsidRPr="007A7F74">
        <w:rPr>
          <w:rStyle w:val="Artref"/>
          <w:b/>
          <w:bCs/>
        </w:rPr>
        <w:t>22-1C</w:t>
      </w:r>
      <w:r w:rsidR="00F3104E" w:rsidRPr="0021724D">
        <w:rPr>
          <w:noProof/>
        </w:rPr>
        <w:t xml:space="preserve"> and</w:t>
      </w:r>
      <w:r w:rsidR="00F3104E">
        <w:rPr>
          <w:noProof/>
        </w:rPr>
        <w:t> </w:t>
      </w:r>
      <w:r w:rsidR="00F3104E" w:rsidRPr="007A7F74">
        <w:rPr>
          <w:rStyle w:val="Artref"/>
          <w:b/>
          <w:bCs/>
        </w:rPr>
        <w:t>22-2</w:t>
      </w:r>
      <w:r w:rsidR="00F3104E" w:rsidRPr="0021724D">
        <w:rPr>
          <w:noProof/>
        </w:rPr>
        <w:t>;</w:t>
      </w:r>
      <w:r w:rsidR="00253489" w:rsidRPr="00B217DC">
        <w:rPr>
          <w:i/>
          <w:iCs/>
          <w:highlight w:val="cyan"/>
        </w:rPr>
        <w:t>]</w:t>
      </w:r>
    </w:p>
    <w:p w14:paraId="327FA1AB" w14:textId="2A41C2FD" w:rsidR="00C3474C" w:rsidRPr="006545EA" w:rsidRDefault="00E42305" w:rsidP="00C2585E">
      <w:pPr>
        <w:ind w:right="-142"/>
      </w:pPr>
      <w:r>
        <w:t>5</w:t>
      </w:r>
      <w:r w:rsidR="00C3474C" w:rsidRPr="006545EA">
        <w:tab/>
        <w:t>that space stations receivin</w:t>
      </w:r>
      <w:r w:rsidR="00C3474C" w:rsidRPr="006D5AB1">
        <w:t xml:space="preserve">g </w:t>
      </w:r>
      <w:r w:rsidR="005430F8" w:rsidRPr="006D5AB1">
        <w:rPr>
          <w:i/>
          <w:iCs/>
        </w:rPr>
        <w:t>inter-satellite</w:t>
      </w:r>
      <w:r w:rsidR="00C3474C" w:rsidRPr="006D5AB1">
        <w:rPr>
          <w:i/>
          <w:iCs/>
        </w:rPr>
        <w:t xml:space="preserve"> </w:t>
      </w:r>
      <w:r w:rsidR="00C3474C" w:rsidRPr="006D5AB1">
        <w:t>tra</w:t>
      </w:r>
      <w:r w:rsidR="00C3474C" w:rsidRPr="006545EA">
        <w:t xml:space="preserve">nsmissions 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Regulations;</w:t>
      </w:r>
    </w:p>
    <w:p w14:paraId="6569D9BC" w14:textId="2ED7B73C"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GHz bands shall not ca</w:t>
      </w:r>
      <w:r w:rsidR="00C3474C" w:rsidRPr="003F7D54">
        <w:rPr>
          <w:highlight w:val="yellow"/>
        </w:rPr>
        <w:t xml:space="preserve">use </w:t>
      </w:r>
      <w:ins w:id="457" w:author="SWG Chair" w:date="2023-11-24T11:57:00Z">
        <w:r w:rsidR="00B56D30" w:rsidRPr="003F7D54">
          <w:rPr>
            <w:highlight w:val="yellow"/>
          </w:rPr>
          <w:t>[</w:t>
        </w:r>
      </w:ins>
      <w:r w:rsidR="00C3474C" w:rsidRPr="003F7D54">
        <w:rPr>
          <w:highlight w:val="yellow"/>
        </w:rPr>
        <w:t>unacceptable</w:t>
      </w:r>
      <w:ins w:id="458" w:author="SWG Chair" w:date="2023-11-24T11:57:00Z">
        <w:r w:rsidR="00B56D30" w:rsidRPr="003F7D54">
          <w:rPr>
            <w:highlight w:val="yellow"/>
          </w:rPr>
          <w:t>/</w:t>
        </w:r>
      </w:ins>
      <w:r w:rsidR="00C3474C" w:rsidRPr="003F7D54">
        <w:rPr>
          <w:highlight w:val="yellow"/>
        </w:rPr>
        <w:t xml:space="preserve"> </w:t>
      </w:r>
      <w:ins w:id="459" w:author="SWG Chair" w:date="2023-11-24T11:56:00Z">
        <w:r w:rsidR="00031E67" w:rsidRPr="003F7D54">
          <w:rPr>
            <w:highlight w:val="yellow"/>
          </w:rPr>
          <w:t>harmful</w:t>
        </w:r>
      </w:ins>
      <w:ins w:id="460" w:author="SWG Chair" w:date="2023-11-24T11:57:00Z">
        <w:r w:rsidR="00B56D30" w:rsidRPr="003F7D54">
          <w:rPr>
            <w:highlight w:val="yellow"/>
          </w:rPr>
          <w:t>]</w:t>
        </w:r>
      </w:ins>
      <w:ins w:id="461" w:author="SWG Chair" w:date="2023-11-24T11:56:00Z">
        <w:r w:rsidR="00031E67" w:rsidRPr="003F7D54">
          <w:rPr>
            <w:highlight w:val="yellow"/>
          </w:rPr>
          <w:t xml:space="preserve"> </w:t>
        </w:r>
      </w:ins>
      <w:r w:rsidR="00C3474C" w:rsidRPr="003F7D54">
        <w:rPr>
          <w:highlight w:val="yellow"/>
        </w:rPr>
        <w:t>i</w:t>
      </w:r>
      <w:r w:rsidR="00C3474C" w:rsidRPr="00F80983">
        <w:rPr>
          <w:highlight w:val="yellow"/>
        </w:rPr>
        <w:t>nterference to nor claim protection from GSO FSS services operating in the frequency band allocated to FSS,</w:t>
      </w:r>
      <w:r w:rsidR="000430F5" w:rsidRPr="005C5DA7">
        <w:rPr>
          <w:i/>
          <w:iCs/>
          <w:highlight w:val="cyan"/>
        </w:rPr>
        <w:t>]</w:t>
      </w:r>
    </w:p>
    <w:p w14:paraId="06A351C9" w14:textId="6600CF45"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ks in the frequency bands 18.1-18.6 GHz, 18.8-20.2 GHz and 27.5-30 GHz bands shall not cau</w:t>
      </w:r>
      <w:r w:rsidRPr="003F7D54">
        <w:rPr>
          <w:highlight w:val="yellow"/>
        </w:rPr>
        <w:t xml:space="preserve">se </w:t>
      </w:r>
      <w:ins w:id="462" w:author="SWG Chair" w:date="2023-11-24T12:06:00Z">
        <w:r w:rsidR="00F93E15" w:rsidRPr="003F7D54">
          <w:rPr>
            <w:highlight w:val="yellow"/>
          </w:rPr>
          <w:t>[</w:t>
        </w:r>
      </w:ins>
      <w:r w:rsidRPr="003F7D54">
        <w:rPr>
          <w:highlight w:val="yellow"/>
        </w:rPr>
        <w:t>unacceptable</w:t>
      </w:r>
      <w:ins w:id="463" w:author="SWG Chair" w:date="2023-11-24T12:06:00Z">
        <w:r w:rsidR="00F93E15" w:rsidRPr="003F7D54">
          <w:rPr>
            <w:highlight w:val="yellow"/>
          </w:rPr>
          <w:t>/ harmful]</w:t>
        </w:r>
      </w:ins>
      <w:r w:rsidRPr="003F7D54">
        <w:rPr>
          <w:highlight w:val="yellow"/>
        </w:rPr>
        <w:t xml:space="preserve"> </w:t>
      </w:r>
      <w:r w:rsidRPr="00F80983">
        <w:rPr>
          <w:highlight w:val="yellow"/>
        </w:rPr>
        <w:t>interference to nor claim protection from GSO FSS services operating in the frequency band allocated to FSS,</w:t>
      </w:r>
      <w:r w:rsidRPr="005C5DA7">
        <w:rPr>
          <w:i/>
          <w:iCs/>
          <w:highlight w:val="cyan"/>
        </w:rPr>
        <w:t>]</w:t>
      </w:r>
    </w:p>
    <w:p w14:paraId="395B947B" w14:textId="594AD470"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that assignments to inter-satellite links in the frequency bands 18.1-18.6 GHz, 18.8-19.3 GHz, 19.7-20.2 GHz and 27.5-30 GHz shall not caus</w:t>
      </w:r>
      <w:r w:rsidR="005042E0" w:rsidRPr="003F7D54">
        <w:rPr>
          <w:highlight w:val="yellow"/>
        </w:rPr>
        <w:t xml:space="preserve">e </w:t>
      </w:r>
      <w:ins w:id="464" w:author="SWG Chair" w:date="2023-11-24T12:06:00Z">
        <w:r w:rsidR="00F93E15" w:rsidRPr="003F7D54">
          <w:rPr>
            <w:highlight w:val="yellow"/>
          </w:rPr>
          <w:t>[</w:t>
        </w:r>
      </w:ins>
      <w:r w:rsidR="005042E0" w:rsidRPr="003F7D54">
        <w:rPr>
          <w:highlight w:val="yellow"/>
        </w:rPr>
        <w:t>unacceptable</w:t>
      </w:r>
      <w:ins w:id="465" w:author="SWG Chair" w:date="2023-11-24T12:06:00Z">
        <w:r w:rsidR="00F93E15" w:rsidRPr="003F7D54">
          <w:rPr>
            <w:highlight w:val="yellow"/>
          </w:rPr>
          <w:t>/ harmful]</w:t>
        </w:r>
      </w:ins>
      <w:r w:rsidR="005042E0" w:rsidRPr="003F7D54">
        <w:rPr>
          <w:highlight w:val="yellow"/>
        </w:rPr>
        <w:t xml:space="preserve"> interference to nor claim protection from GSO FSS services operating in the</w:t>
      </w:r>
      <w:r w:rsidR="005042E0" w:rsidRPr="005042E0">
        <w:rPr>
          <w:highlight w:val="yellow"/>
        </w:rPr>
        <w:t xml:space="preserve"> frequency band allocated to the FSS</w:t>
      </w:r>
      <w:r w:rsidRPr="005042E0">
        <w:rPr>
          <w:highlight w:val="yellow"/>
        </w:rPr>
        <w:t>,</w:t>
      </w:r>
      <w:r w:rsidRPr="005C5DA7">
        <w:rPr>
          <w:i/>
          <w:iCs/>
          <w:highlight w:val="cyan"/>
        </w:rPr>
        <w:t>]</w:t>
      </w:r>
    </w:p>
    <w:p w14:paraId="508519A6" w14:textId="5CB78D59" w:rsidR="00BD0020" w:rsidRPr="00BD0020" w:rsidRDefault="00F80983" w:rsidP="00C2585E">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215FBB18" w14:textId="66D9BEAD" w:rsidR="009E5A4C" w:rsidRDefault="00BD0020" w:rsidP="00C2585E">
      <w:pPr>
        <w:ind w:right="-142"/>
        <w:rPr>
          <w:i/>
          <w:iCs/>
          <w:highlight w:val="cyan"/>
        </w:rPr>
      </w:pPr>
      <w:r w:rsidRPr="00BD0020">
        <w:rPr>
          <w:noProof/>
          <w:highlight w:val="yellow"/>
        </w:rPr>
        <w:t>8</w:t>
      </w:r>
      <w:r w:rsidRPr="00BD0020">
        <w:rPr>
          <w:noProof/>
          <w:highlight w:val="yellow"/>
        </w:rPr>
        <w:tab/>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14:paraId="28D2FF7A" w14:textId="77777777" w:rsidR="00C3474C" w:rsidRPr="006545EA" w:rsidRDefault="00C3474C" w:rsidP="00C2585E">
      <w:pPr>
        <w:pStyle w:val="Call"/>
        <w:ind w:right="-142"/>
      </w:pPr>
      <w:r w:rsidRPr="006545EA">
        <w:t>resolves further</w:t>
      </w:r>
    </w:p>
    <w:p w14:paraId="419FC0AA" w14:textId="27109C43" w:rsidR="00C3474C" w:rsidRPr="006545EA" w:rsidRDefault="00C3474C" w:rsidP="00C2585E">
      <w:pPr>
        <w:ind w:right="-142"/>
        <w:rPr>
          <w:szCs w:val="24"/>
        </w:rPr>
      </w:pPr>
      <w:r w:rsidRPr="006545EA">
        <w:t>1</w:t>
      </w:r>
      <w:r w:rsidRPr="006545EA">
        <w:tab/>
      </w:r>
      <w:r w:rsidRPr="006545EA">
        <w:rPr>
          <w:szCs w:val="24"/>
        </w:rPr>
        <w:t xml:space="preserve">that, </w:t>
      </w:r>
      <w:r w:rsidR="00B54475" w:rsidRPr="00302D6F">
        <w:rPr>
          <w:szCs w:val="24"/>
        </w:rPr>
        <w:t>s</w:t>
      </w:r>
      <w:r w:rsidR="007E392C" w:rsidRPr="00302D6F">
        <w:rPr>
          <w:szCs w:val="24"/>
        </w:rPr>
        <w:t>ubjec</w:t>
      </w:r>
      <w:r w:rsidR="003A5780" w:rsidRPr="00302D6F">
        <w:rPr>
          <w:szCs w:val="24"/>
        </w:rPr>
        <w:t>t to</w:t>
      </w:r>
      <w:r w:rsidRPr="00302D6F">
        <w:rPr>
          <w:szCs w:val="24"/>
        </w:rPr>
        <w:t xml:space="preserve"> thi</w:t>
      </w:r>
      <w:r w:rsidRPr="006545EA">
        <w:rPr>
          <w:szCs w:val="24"/>
        </w:rPr>
        <w:t>s Resolution:</w:t>
      </w:r>
    </w:p>
    <w:p w14:paraId="28AF0F54" w14:textId="56DB1CFF" w:rsidR="00C3474C" w:rsidRPr="006545EA" w:rsidRDefault="00C3474C" w:rsidP="00914BD6">
      <w:pPr>
        <w:pStyle w:val="enumlev1"/>
        <w:ind w:left="0" w:firstLine="0"/>
        <w:rPr>
          <w:szCs w:val="24"/>
        </w:rPr>
      </w:pPr>
      <w:r w:rsidRPr="006545EA">
        <w:rPr>
          <w:i/>
          <w:iCs/>
          <w:szCs w:val="24"/>
        </w:rPr>
        <w:lastRenderedPageBreak/>
        <w:t>a)</w:t>
      </w:r>
      <w:r w:rsidRPr="006545EA">
        <w:rPr>
          <w:szCs w:val="24"/>
        </w:rPr>
        <w:tab/>
        <w:t xml:space="preserve">the notifying administration of the non-GSO system choosing to operate </w:t>
      </w:r>
      <w:r w:rsidRPr="00B15B83">
        <w:rPr>
          <w:szCs w:val="24"/>
        </w:rPr>
        <w:t>inter-satellite</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0E0236" w:rsidRPr="00C42F79">
        <w:rPr>
          <w:szCs w:val="24"/>
        </w:rPr>
        <w:t>inter-satellite link</w:t>
      </w:r>
      <w:r w:rsidR="00907B68" w:rsidRPr="00C42F79">
        <w:rPr>
          <w:szCs w:val="24"/>
        </w:rPr>
        <w:t>s</w:t>
      </w:r>
      <w:r w:rsidRPr="00C42F79">
        <w:rPr>
          <w:szCs w:val="24"/>
        </w:rPr>
        <w:t xml:space="preserve"> a</w:t>
      </w:r>
      <w:r w:rsidRPr="006545EA">
        <w:rPr>
          <w:szCs w:val="24"/>
        </w:rPr>
        <w:t>nd associated earth station transmissions shall not exceed the limits given in Table </w:t>
      </w:r>
      <w:r w:rsidRPr="006545EA">
        <w:rPr>
          <w:b/>
          <w:szCs w:val="24"/>
        </w:rPr>
        <w:t>22</w:t>
      </w:r>
      <w:r w:rsidRPr="006545EA">
        <w:rPr>
          <w:b/>
          <w:szCs w:val="24"/>
        </w:rPr>
        <w:noBreakHyphen/>
        <w:t>2</w:t>
      </w:r>
      <w:r w:rsidRPr="006545EA">
        <w:rPr>
          <w:szCs w:val="24"/>
        </w:rPr>
        <w:t>;</w:t>
      </w:r>
    </w:p>
    <w:p w14:paraId="5EEBCDA0" w14:textId="29597F9F" w:rsidR="00C3474C" w:rsidRPr="006545EA" w:rsidRDefault="00C3474C" w:rsidP="00914BD6">
      <w:pPr>
        <w:pStyle w:val="enumlev1"/>
        <w:ind w:left="0" w:firstLine="0"/>
        <w:rPr>
          <w:color w:val="1F497D"/>
          <w:szCs w:val="24"/>
        </w:rPr>
      </w:pPr>
      <w:r w:rsidRPr="006545EA">
        <w:rPr>
          <w:i/>
          <w:iCs/>
          <w:szCs w:val="24"/>
        </w:rPr>
        <w:t>b)</w:t>
      </w:r>
      <w:r w:rsidRPr="006545EA">
        <w:rPr>
          <w:szCs w:val="24"/>
        </w:rPr>
        <w:tab/>
        <w:t>the notifying administration of the non-GSO ISS space station/stations transmitting in the frequency band 27.5-30 GHz towards a GSO network and receiving in the frequency bands 18.1-18.6</w:t>
      </w:r>
      <w:r w:rsidR="00CA3000" w:rsidRPr="006545EA">
        <w:rPr>
          <w:szCs w:val="24"/>
        </w:rPr>
        <w:t> </w:t>
      </w:r>
      <w:r w:rsidRPr="006545EA">
        <w:rPr>
          <w:szCs w:val="24"/>
        </w:rPr>
        <w:t>GHz</w:t>
      </w:r>
      <w:r w:rsidR="006E5214" w:rsidRPr="006545EA">
        <w:rPr>
          <w:szCs w:val="24"/>
        </w:rPr>
        <w:t xml:space="preserve"> and</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Pr="00506CCB">
        <w:rPr>
          <w:szCs w:val="24"/>
        </w:rPr>
        <w:t>advance publication</w:t>
      </w:r>
      <w:r w:rsidRPr="006545EA">
        <w:rPr>
          <w:szCs w:val="24"/>
        </w:rPr>
        <w:t xml:space="preserve"> information containing the characteristics of the non-GSO </w:t>
      </w:r>
      <w:r w:rsidR="00034B1D" w:rsidRPr="006545EA">
        <w:rPr>
          <w:szCs w:val="24"/>
        </w:rPr>
        <w:t xml:space="preserve">ISS </w:t>
      </w:r>
      <w:r w:rsidRPr="006545EA">
        <w:rPr>
          <w:szCs w:val="24"/>
        </w:rPr>
        <w:t xml:space="preserve">space station/stations and the associated name of the </w:t>
      </w:r>
      <w:r w:rsidR="00C73CC6" w:rsidRPr="001F7312">
        <w:rPr>
          <w:lang w:eastAsia="zh-CN"/>
        </w:rPr>
        <w:t>notified GSO FSS network with which it intends to communicate</w:t>
      </w:r>
      <w:r w:rsidR="00862E7B" w:rsidRPr="001F7312">
        <w:rPr>
          <w:szCs w:val="24"/>
        </w:rPr>
        <w:t>;</w:t>
      </w:r>
    </w:p>
    <w:p w14:paraId="08B56014" w14:textId="168B305F" w:rsidR="00733CEB" w:rsidRPr="006545EA" w:rsidRDefault="00C3474C" w:rsidP="00914BD6">
      <w:pPr>
        <w:pStyle w:val="enumlev1"/>
        <w:ind w:left="0" w:firstLine="0"/>
        <w:rPr>
          <w:szCs w:val="24"/>
        </w:rPr>
      </w:pPr>
      <w:r w:rsidRPr="006545EA">
        <w:rPr>
          <w:i/>
          <w:iCs/>
          <w:szCs w:val="24"/>
        </w:rPr>
        <w:t>c)</w:t>
      </w:r>
      <w:r w:rsidRPr="006545EA">
        <w:rPr>
          <w:szCs w:val="24"/>
        </w:rPr>
        <w:tab/>
        <w:t xml:space="preserve">the notifying administration of the non-GSO </w:t>
      </w:r>
      <w:r w:rsidR="00AC4EAA" w:rsidRPr="006545EA">
        <w:rPr>
          <w:szCs w:val="24"/>
        </w:rPr>
        <w:t xml:space="preserve">ISS </w:t>
      </w:r>
      <w:r w:rsidRPr="006545EA">
        <w:rPr>
          <w:szCs w:val="24"/>
        </w:rPr>
        <w:t>space station/stations transmitting in the frequency bands 27.5-29.1 GHz and 29.5-30.0 GHz towards a non-GSO system and receiving in the frequency bands 18.1-18.6</w:t>
      </w:r>
      <w:r w:rsidR="002E1DD2" w:rsidRPr="006545EA">
        <w:rPr>
          <w:szCs w:val="24"/>
        </w:rPr>
        <w:t> </w:t>
      </w:r>
      <w:r w:rsidRPr="006545EA">
        <w:rPr>
          <w:szCs w:val="24"/>
        </w:rPr>
        <w:t>GHz,</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CB5D7B" w:rsidRPr="00506CCB">
        <w:rPr>
          <w:szCs w:val="24"/>
        </w:rPr>
        <w:t>advance publication</w:t>
      </w:r>
      <w:r w:rsidR="00CB5D7B">
        <w:rPr>
          <w:i/>
          <w:iCs/>
        </w:rPr>
        <w:t xml:space="preserve"> </w:t>
      </w:r>
      <w:r w:rsidRPr="006545EA">
        <w:rPr>
          <w:szCs w:val="24"/>
        </w:rPr>
        <w:t xml:space="preserve">information containing the characteristics of the non-GSO </w:t>
      </w:r>
      <w:r w:rsidR="003C0D77" w:rsidRPr="006545EA">
        <w:rPr>
          <w:szCs w:val="24"/>
        </w:rPr>
        <w:t>ISS</w:t>
      </w:r>
      <w:r w:rsidRPr="006545EA">
        <w:rPr>
          <w:szCs w:val="24"/>
        </w:rPr>
        <w:t xml:space="preserve"> space station/stations and the associated name of the notified non-GSO</w:t>
      </w:r>
      <w:r w:rsidR="0073570B">
        <w:rPr>
          <w:szCs w:val="24"/>
        </w:rPr>
        <w:t xml:space="preserve"> </w:t>
      </w:r>
      <w:r w:rsidR="00A91CA5">
        <w:rPr>
          <w:szCs w:val="24"/>
        </w:rPr>
        <w:t>F</w:t>
      </w:r>
      <w:r w:rsidR="00A91CA5" w:rsidRPr="006545EA">
        <w:rPr>
          <w:szCs w:val="24"/>
        </w:rPr>
        <w:t>SS</w:t>
      </w:r>
      <w:r w:rsidR="00A91CA5">
        <w:rPr>
          <w:i/>
          <w:iCs/>
        </w:rPr>
        <w:t xml:space="preserve"> </w:t>
      </w:r>
      <w:r w:rsidRPr="006545EA">
        <w:rPr>
          <w:szCs w:val="24"/>
        </w:rPr>
        <w:t>system(s) with which it intends to communicate;</w:t>
      </w:r>
    </w:p>
    <w:p w14:paraId="473E4B7F" w14:textId="69C8A646" w:rsidR="00900D3F" w:rsidRPr="00C81A41" w:rsidRDefault="00CF7947" w:rsidP="00900D3F">
      <w:pPr>
        <w:pStyle w:val="xxxxxxmsonormal"/>
        <w:keepNext/>
        <w:rPr>
          <w:highlight w:val="yellow"/>
          <w:lang w:val="en-US"/>
        </w:rPr>
      </w:pPr>
      <w:bookmarkStart w:id="466" w:name="_Hlk100751862"/>
      <w:bookmarkStart w:id="467" w:name="_Hlk100752951"/>
      <w:r w:rsidRPr="00C81A41">
        <w:rPr>
          <w:highlight w:val="yellow"/>
          <w:lang w:val="en-US"/>
        </w:rPr>
        <w:t>[</w:t>
      </w:r>
      <w:r w:rsidR="00900D3F" w:rsidRPr="00C81A41">
        <w:rPr>
          <w:highlight w:val="yellow"/>
          <w:lang w:val="en-US"/>
        </w:rPr>
        <w:t>2                 that the notifying administration of the GSO network/</w:t>
      </w:r>
      <w:r w:rsidR="00900D3F" w:rsidRPr="00C81A41">
        <w:rPr>
          <w:color w:val="000000"/>
          <w:highlight w:val="yellow"/>
          <w:lang w:val="en-US"/>
        </w:rPr>
        <w:t xml:space="preserve">non-GSO system </w:t>
      </w:r>
      <w:ins w:id="468" w:author="Lux" w:date="2023-11-27T09:53:00Z">
        <w:r w:rsidR="00900D3F" w:rsidRPr="00C81A41">
          <w:rPr>
            <w:color w:val="000000"/>
            <w:highlight w:val="yellow"/>
            <w:lang w:val="en-US"/>
          </w:rPr>
          <w:t xml:space="preserve">receiving in the frequency band 27.5-30 GHz </w:t>
        </w:r>
      </w:ins>
      <w:del w:id="469" w:author="Lux" w:date="2023-11-27T09:57:00Z">
        <w:r w:rsidR="00900D3F" w:rsidRPr="00C81A41" w:rsidDel="006E5260">
          <w:rPr>
            <w:highlight w:val="yellow"/>
            <w:lang w:val="en-US"/>
          </w:rPr>
          <w:delText>when submitting Appendix </w:delText>
        </w:r>
        <w:r w:rsidR="00900D3F" w:rsidRPr="00C81A41" w:rsidDel="006E5260">
          <w:rPr>
            <w:b/>
            <w:bCs/>
            <w:highlight w:val="yellow"/>
            <w:lang w:val="en-US"/>
          </w:rPr>
          <w:delText>4</w:delText>
        </w:r>
        <w:r w:rsidR="00900D3F" w:rsidRPr="00C81A41" w:rsidDel="006E5260">
          <w:rPr>
            <w:highlight w:val="yellow"/>
            <w:lang w:val="en-US"/>
          </w:rPr>
          <w:delText xml:space="preserve"> information/data elements </w:delText>
        </w:r>
      </w:del>
      <w:r w:rsidR="00900D3F" w:rsidRPr="00C81A41">
        <w:rPr>
          <w:highlight w:val="yellow"/>
          <w:lang w:val="en-US"/>
        </w:rPr>
        <w:t xml:space="preserve">shall </w:t>
      </w:r>
      <w:del w:id="470" w:author="Lux" w:date="2023-11-27T09:58:00Z">
        <w:r w:rsidR="00900D3F" w:rsidRPr="00C81A41" w:rsidDel="005362C5">
          <w:rPr>
            <w:highlight w:val="yellow"/>
            <w:lang w:val="en-US"/>
          </w:rPr>
          <w:delText xml:space="preserve">send </w:delText>
        </w:r>
      </w:del>
      <w:ins w:id="471" w:author="Lux" w:date="2023-11-27T09:58:00Z">
        <w:r w:rsidR="00900D3F" w:rsidRPr="00C81A41">
          <w:rPr>
            <w:highlight w:val="yellow"/>
            <w:lang w:val="en-US"/>
          </w:rPr>
          <w:t xml:space="preserve">submit </w:t>
        </w:r>
      </w:ins>
      <w:ins w:id="472" w:author="Lux" w:date="2023-11-27T09:56:00Z">
        <w:r w:rsidR="00900D3F" w:rsidRPr="00C81A41">
          <w:rPr>
            <w:highlight w:val="yellow"/>
            <w:lang w:val="en-US"/>
          </w:rPr>
          <w:t xml:space="preserve">within the Appendix </w:t>
        </w:r>
        <w:r w:rsidR="00900D3F" w:rsidRPr="00C81A41">
          <w:rPr>
            <w:b/>
            <w:bCs/>
            <w:highlight w:val="yellow"/>
            <w:lang w:val="en-US"/>
            <w:rPrChange w:id="473" w:author="Lux" w:date="2023-11-27T09:56:00Z">
              <w:rPr>
                <w:highlight w:val="green"/>
                <w:lang w:val="en-US"/>
              </w:rPr>
            </w:rPrChange>
          </w:rPr>
          <w:t>4</w:t>
        </w:r>
        <w:r w:rsidR="00900D3F" w:rsidRPr="00C81A41">
          <w:rPr>
            <w:highlight w:val="yellow"/>
            <w:lang w:val="en-US"/>
          </w:rPr>
          <w:t xml:space="preserve"> information/data </w:t>
        </w:r>
      </w:ins>
      <w:r w:rsidR="00900D3F" w:rsidRPr="00C81A41">
        <w:rPr>
          <w:highlight w:val="yellow"/>
          <w:lang w:val="en-US"/>
        </w:rPr>
        <w:t>a firm objective, actionable, measurable and enforceable commitment that in case of reported unacceptable interference, it undertakes to immediately cease the interference or reduce it to an acceptable level</w:t>
      </w:r>
      <w:ins w:id="474" w:author="Lux" w:date="2023-11-27T19:33:00Z">
        <w:r w:rsidR="003C233F" w:rsidRPr="00C81A41">
          <w:rPr>
            <w:noProof/>
            <w:highlight w:val="yellow"/>
          </w:rPr>
          <w:t xml:space="preserve"> following the procedures in </w:t>
        </w:r>
        <w:r w:rsidR="003C233F" w:rsidRPr="00C81A41">
          <w:rPr>
            <w:i/>
            <w:iCs/>
            <w:noProof/>
            <w:highlight w:val="yellow"/>
          </w:rPr>
          <w:t>resolves further</w:t>
        </w:r>
        <w:r w:rsidR="003C233F" w:rsidRPr="00C81A41">
          <w:rPr>
            <w:noProof/>
            <w:highlight w:val="yellow"/>
          </w:rPr>
          <w:t xml:space="preserve"> </w:t>
        </w:r>
      </w:ins>
      <w:ins w:id="475" w:author="Lux" w:date="2023-11-27T09:55:00Z">
        <w:r w:rsidR="00900D3F" w:rsidRPr="00C81A41">
          <w:rPr>
            <w:noProof/>
            <w:highlight w:val="yellow"/>
          </w:rPr>
          <w:t>3</w:t>
        </w:r>
      </w:ins>
      <w:del w:id="476" w:author="Lux" w:date="2023-11-27T09:55:00Z">
        <w:r w:rsidR="00900D3F" w:rsidRPr="00C81A41" w:rsidDel="009F4720">
          <w:rPr>
            <w:noProof/>
            <w:highlight w:val="yellow"/>
          </w:rPr>
          <w:delText>2;</w:delText>
        </w:r>
      </w:del>
      <w:r w:rsidR="00900D3F" w:rsidRPr="00C81A41">
        <w:rPr>
          <w:highlight w:val="yellow"/>
          <w:lang w:val="en-US"/>
        </w:rPr>
        <w:t>;</w:t>
      </w:r>
    </w:p>
    <w:p w14:paraId="3BE330C9" w14:textId="37617640" w:rsidR="00900D3F" w:rsidRPr="00C81A41" w:rsidRDefault="00E1106A">
      <w:pPr>
        <w:pStyle w:val="xxxxxxmsonormal"/>
        <w:tabs>
          <w:tab w:val="left" w:pos="1134"/>
        </w:tabs>
        <w:rPr>
          <w:highlight w:val="yellow"/>
          <w:lang w:val="en-US"/>
        </w:rPr>
        <w:pPrChange w:id="477" w:author="Lux" w:date="2023-11-27T19:35:00Z">
          <w:pPr>
            <w:pStyle w:val="xxxxxxmsonormal"/>
            <w:ind w:left="1134" w:hanging="1134"/>
          </w:pPr>
        </w:pPrChange>
      </w:pPr>
      <w:ins w:id="478" w:author="Lux" w:date="2023-11-27T19:35:00Z">
        <w:r w:rsidRPr="00C81A41">
          <w:rPr>
            <w:highlight w:val="yellow"/>
            <w:lang w:val="en-US"/>
          </w:rPr>
          <w:t>a)</w:t>
        </w:r>
      </w:ins>
      <w:del w:id="479" w:author="Lux" w:date="2023-11-27T19:35:00Z">
        <w:r w:rsidR="00900D3F" w:rsidRPr="00C81A41" w:rsidDel="00E1106A">
          <w:rPr>
            <w:highlight w:val="yellow"/>
            <w:lang w:val="en-US"/>
          </w:rPr>
          <w:delText>2</w:delText>
        </w:r>
        <w:r w:rsidR="00900D3F" w:rsidRPr="00C81A41" w:rsidDel="0099536B">
          <w:rPr>
            <w:highlight w:val="yellow"/>
            <w:lang w:val="en-US"/>
          </w:rPr>
          <w:delText>.</w:delText>
        </w:r>
      </w:del>
      <w:del w:id="480" w:author="Lux" w:date="2023-11-27T19:34:00Z">
        <w:r w:rsidR="00900D3F" w:rsidRPr="00C81A41" w:rsidDel="0099536B">
          <w:rPr>
            <w:highlight w:val="yellow"/>
            <w:lang w:val="en-US"/>
          </w:rPr>
          <w:delText>1</w:delText>
        </w:r>
      </w:del>
      <w:r w:rsidRPr="00C81A41">
        <w:rPr>
          <w:i/>
          <w:iCs/>
          <w:highlight w:val="yellow"/>
          <w:lang w:val="en-US"/>
        </w:rPr>
        <w:tab/>
      </w:r>
      <w:r w:rsidR="00900D3F" w:rsidRPr="00C81A41">
        <w:rPr>
          <w:color w:val="000000"/>
          <w:highlight w:val="yellow"/>
          <w:lang w:val="en-US"/>
        </w:rPr>
        <w:t xml:space="preserve">that </w:t>
      </w:r>
      <w:r w:rsidR="00900D3F" w:rsidRPr="00C81A41">
        <w:rPr>
          <w:highlight w:val="yellow"/>
          <w:lang w:val="en-US"/>
        </w:rPr>
        <w:t>in case of no action taken with regard to the obligation referred to in 2 above, the Bureau shall send a reminder and request the notifying administration of the GSO network/</w:t>
      </w:r>
      <w:r w:rsidR="00900D3F" w:rsidRPr="00C81A41">
        <w:rPr>
          <w:color w:val="000000"/>
          <w:highlight w:val="yellow"/>
          <w:lang w:val="en-US"/>
        </w:rPr>
        <w:t xml:space="preserve">non-GSO system </w:t>
      </w:r>
      <w:r w:rsidR="00900D3F" w:rsidRPr="00C81A41">
        <w:rPr>
          <w:highlight w:val="yellow"/>
          <w:lang w:val="en-US"/>
        </w:rPr>
        <w:t>to comply with the requirements referred to in the commitment;</w:t>
      </w:r>
    </w:p>
    <w:p w14:paraId="15D36D35" w14:textId="40424556" w:rsidR="00900D3F" w:rsidRDefault="00E1106A">
      <w:pPr>
        <w:pStyle w:val="xxxxxxmsonormal"/>
        <w:tabs>
          <w:tab w:val="left" w:pos="1134"/>
        </w:tabs>
        <w:rPr>
          <w:ins w:id="481" w:author="Lux" w:date="2023-11-28T14:27:00Z"/>
          <w:lang w:val="en-US"/>
        </w:rPr>
      </w:pPr>
      <w:ins w:id="482" w:author="Lux" w:date="2023-11-27T19:35:00Z">
        <w:r w:rsidRPr="00C81A41">
          <w:rPr>
            <w:highlight w:val="yellow"/>
            <w:lang w:val="en-US"/>
          </w:rPr>
          <w:t>b)</w:t>
        </w:r>
      </w:ins>
      <w:del w:id="483" w:author="Lux" w:date="2023-11-27T19:35:00Z">
        <w:r w:rsidR="00900D3F" w:rsidRPr="00C81A41" w:rsidDel="00E1106A">
          <w:rPr>
            <w:highlight w:val="yellow"/>
            <w:lang w:val="en-US"/>
          </w:rPr>
          <w:delText>2.2</w:delText>
        </w:r>
      </w:del>
      <w:r w:rsidRPr="00C81A41">
        <w:rPr>
          <w:highlight w:val="yellow"/>
          <w:lang w:val="en-US"/>
        </w:rPr>
        <w:tab/>
      </w:r>
      <w:r w:rsidR="00900D3F" w:rsidRPr="00C81A41">
        <w:rPr>
          <w:highlight w:val="yellow"/>
          <w:lang w:val="en-US"/>
        </w:rPr>
        <w:t>should the interference persist 30 days after the dispatch date of the above-mentioned reminder, the Bureau shall submit the case to the subsequent meeting of the RRB for review and necessary actions (including suppression of the subject frequency assignment), as appropriate;</w:t>
      </w:r>
      <w:ins w:id="484" w:author="Lux" w:date="2023-11-28T14:27:00Z">
        <w:r w:rsidR="00CF7947" w:rsidRPr="00C81A41">
          <w:rPr>
            <w:highlight w:val="yellow"/>
            <w:lang w:val="en-US"/>
          </w:rPr>
          <w:t>]</w:t>
        </w:r>
      </w:ins>
    </w:p>
    <w:p w14:paraId="2029A93D" w14:textId="25763BF4" w:rsidR="00F30DFC" w:rsidRPr="00F30DFC" w:rsidRDefault="00F30DFC">
      <w:pPr>
        <w:pStyle w:val="xxxxxxmsonormal"/>
        <w:tabs>
          <w:tab w:val="left" w:pos="1134"/>
        </w:tabs>
        <w:rPr>
          <w:i/>
          <w:iCs/>
          <w:lang w:val="en-US"/>
          <w:rPrChange w:id="485" w:author="Lux" w:date="2023-11-28T14:28:00Z">
            <w:rPr>
              <w:lang w:val="en-US"/>
            </w:rPr>
          </w:rPrChange>
        </w:rPr>
        <w:pPrChange w:id="486" w:author="Lux" w:date="2023-11-27T19:35:00Z">
          <w:pPr>
            <w:pStyle w:val="xxxxxxmsonormal"/>
            <w:ind w:left="1134" w:hanging="1134"/>
          </w:pPr>
        </w:pPrChange>
      </w:pPr>
      <w:ins w:id="487" w:author="Lux" w:date="2023-11-28T14:27:00Z">
        <w:r w:rsidRPr="00C81A41">
          <w:rPr>
            <w:i/>
            <w:iCs/>
            <w:highlight w:val="yellow"/>
            <w:lang w:val="en-US"/>
            <w:rPrChange w:id="488" w:author="Lux" w:date="2023-11-28T14:28:00Z">
              <w:rPr>
                <w:lang w:val="en-US"/>
              </w:rPr>
            </w:rPrChange>
          </w:rPr>
          <w:t>[Editor’s Note: to be updated with last proposal of 1</w:t>
        </w:r>
      </w:ins>
      <w:ins w:id="489" w:author="Lux" w:date="2023-11-28T14:28:00Z">
        <w:r w:rsidRPr="00C81A41">
          <w:rPr>
            <w:i/>
            <w:iCs/>
            <w:highlight w:val="yellow"/>
            <w:lang w:val="en-US"/>
            <w:rPrChange w:id="490" w:author="Lux" w:date="2023-11-28T14:28:00Z">
              <w:rPr>
                <w:lang w:val="en-US"/>
              </w:rPr>
            </w:rPrChange>
          </w:rPr>
          <w:t>.15/1.16]</w:t>
        </w:r>
      </w:ins>
    </w:p>
    <w:p w14:paraId="65F5E993" w14:textId="60531E09" w:rsidR="00C3474C" w:rsidRPr="006545EA" w:rsidRDefault="008C360B" w:rsidP="00C3474C">
      <w:pPr>
        <w:rPr>
          <w:szCs w:val="24"/>
        </w:rPr>
      </w:pPr>
      <w:ins w:id="491" w:author="Lux" w:date="2023-11-28T14:32:00Z">
        <w:r w:rsidRPr="00985B63">
          <w:rPr>
            <w:szCs w:val="24"/>
            <w:highlight w:val="cyan"/>
          </w:rPr>
          <w:t>3</w:t>
        </w:r>
      </w:ins>
      <w:del w:id="492" w:author="Lux" w:date="2023-11-28T14:32:00Z">
        <w:r w:rsidR="00C3474C" w:rsidRPr="00985B63" w:rsidDel="008C360B">
          <w:rPr>
            <w:szCs w:val="24"/>
            <w:highlight w:val="cyan"/>
          </w:rPr>
          <w:delText>2</w:delText>
        </w:r>
      </w:del>
      <w:r w:rsidR="00C3474C" w:rsidRPr="006545EA">
        <w:rPr>
          <w:szCs w:val="24"/>
        </w:rPr>
        <w:tab/>
      </w:r>
      <w:r w:rsidR="00C3474C" w:rsidRPr="006545EA">
        <w:rPr>
          <w:szCs w:val="24"/>
          <w:lang w:eastAsia="zh-CN"/>
        </w:rPr>
        <w:t xml:space="preserve">that in case of unacceptable interference caused by a </w:t>
      </w:r>
      <w:r w:rsidR="00C3474C" w:rsidRPr="006545EA">
        <w:rPr>
          <w:szCs w:val="24"/>
        </w:rPr>
        <w:t>non-GSO ISS space station</w:t>
      </w:r>
      <w:r w:rsidR="00C3474C" w:rsidRPr="006545EA">
        <w:rPr>
          <w:szCs w:val="24"/>
          <w:lang w:eastAsia="zh-CN"/>
        </w:rPr>
        <w:t xml:space="preserve"> transmitting </w:t>
      </w:r>
      <w:r w:rsidR="00C3474C" w:rsidRPr="006545EA">
        <w:rPr>
          <w:szCs w:val="24"/>
        </w:rPr>
        <w:t>in the frequency band 27.5-30 GHz or parts thereof</w:t>
      </w:r>
      <w:r w:rsidR="00C3474C" w:rsidRPr="006545EA">
        <w:rPr>
          <w:szCs w:val="24"/>
          <w:lang w:eastAsia="zh-CN"/>
        </w:rPr>
        <w:t>:</w:t>
      </w:r>
    </w:p>
    <w:p w14:paraId="260E8FFC" w14:textId="0F594B70" w:rsidR="00C3474C" w:rsidRPr="006545EA" w:rsidRDefault="00C3474C" w:rsidP="00A95BBB">
      <w:pPr>
        <w:pStyle w:val="enumlev1"/>
        <w:ind w:left="0" w:firstLine="0"/>
        <w:rPr>
          <w:szCs w:val="24"/>
        </w:rPr>
      </w:pPr>
      <w:r w:rsidRPr="006545EA">
        <w:rPr>
          <w:i/>
          <w:iCs/>
          <w:szCs w:val="24"/>
        </w:rPr>
        <w:t>a)</w:t>
      </w:r>
      <w:r w:rsidRPr="006545EA">
        <w:rPr>
          <w:szCs w:val="24"/>
        </w:rPr>
        <w:tab/>
      </w:r>
      <w:ins w:id="493" w:author="Lux" w:date="2023-11-25T11:39:00Z">
        <w:r w:rsidR="00351C9E">
          <w:rPr>
            <w:szCs w:val="24"/>
          </w:rPr>
          <w:t>[</w:t>
        </w:r>
        <w:r w:rsidR="00351C9E" w:rsidRPr="00351C9E">
          <w:rPr>
            <w:szCs w:val="24"/>
            <w:highlight w:val="cyan"/>
            <w:rPrChange w:id="494" w:author="Lux" w:date="2023-11-25T11:39:00Z">
              <w:rPr>
                <w:szCs w:val="24"/>
              </w:rPr>
            </w:rPrChange>
          </w:rPr>
          <w:t>Option M3:</w:t>
        </w:r>
        <w:r w:rsidR="00351C9E">
          <w:rPr>
            <w:szCs w:val="24"/>
          </w:rPr>
          <w:t xml:space="preserve"> </w:t>
        </w:r>
      </w:ins>
      <w:r w:rsidRPr="006545EA">
        <w:rPr>
          <w:szCs w:val="24"/>
        </w:rPr>
        <w:t xml:space="preserve">the notifying administration for </w:t>
      </w:r>
      <w:bookmarkStart w:id="495" w:name="_Hlk100132718"/>
      <w:r w:rsidRPr="006545EA">
        <w:rPr>
          <w:szCs w:val="24"/>
        </w:rPr>
        <w:t>that non-GSO ISS space station</w:t>
      </w:r>
      <w:bookmarkEnd w:id="495"/>
      <w:r w:rsidRPr="006545EA">
        <w:rPr>
          <w:szCs w:val="24"/>
        </w:rPr>
        <w:t xml:space="preserve"> shall cooperate with an investigation on the matter and provide</w:t>
      </w:r>
      <w:ins w:id="496" w:author="Lux" w:date="2023-11-25T11:36:00Z">
        <w:r w:rsidR="00C06C72">
          <w:rPr>
            <w:szCs w:val="24"/>
          </w:rPr>
          <w:t xml:space="preserve"> </w:t>
        </w:r>
      </w:ins>
      <w:del w:id="497" w:author="Lux" w:date="2023-11-25T11:36:00Z">
        <w:r w:rsidRPr="006545EA" w:rsidDel="00076680">
          <w:rPr>
            <w:szCs w:val="24"/>
          </w:rPr>
          <w:delText xml:space="preserve">, </w:delText>
        </w:r>
      </w:del>
      <w:del w:id="498" w:author="Lux" w:date="2023-11-25T11:37:00Z">
        <w:r w:rsidRPr="006545EA" w:rsidDel="001E5CE2">
          <w:rPr>
            <w:szCs w:val="24"/>
          </w:rPr>
          <w:delText xml:space="preserve">to the extent of its ability, </w:delText>
        </w:r>
        <w:r w:rsidRPr="006545EA" w:rsidDel="00076680">
          <w:rPr>
            <w:szCs w:val="24"/>
          </w:rPr>
          <w:delText xml:space="preserve">any required </w:delText>
        </w:r>
      </w:del>
      <w:r w:rsidRPr="006545EA">
        <w:rPr>
          <w:szCs w:val="24"/>
        </w:rPr>
        <w:t>information on the operation of the transmitting space station</w:t>
      </w:r>
      <w:ins w:id="499" w:author="Lux" w:date="2023-11-25T11:37:00Z">
        <w:r w:rsidR="001E5CE2">
          <w:rPr>
            <w:szCs w:val="24"/>
          </w:rPr>
          <w:t xml:space="preserve"> needed to asses</w:t>
        </w:r>
      </w:ins>
      <w:ins w:id="500" w:author="Lux" w:date="2023-11-26T13:58:00Z">
        <w:r w:rsidR="005F745B">
          <w:rPr>
            <w:szCs w:val="24"/>
          </w:rPr>
          <w:t>s</w:t>
        </w:r>
      </w:ins>
      <w:ins w:id="501" w:author="Lux" w:date="2023-11-25T11:37:00Z">
        <w:r w:rsidR="001E5CE2">
          <w:rPr>
            <w:szCs w:val="24"/>
          </w:rPr>
          <w:t xml:space="preserve"> the interference</w:t>
        </w:r>
      </w:ins>
      <w:r w:rsidRPr="006545EA">
        <w:rPr>
          <w:szCs w:val="24"/>
        </w:rPr>
        <w:t xml:space="preserve"> and a point of contact to provide such information</w:t>
      </w:r>
      <w:ins w:id="502" w:author="Lux" w:date="2023-11-25T11:39:00Z">
        <w:r w:rsidR="00351C9E" w:rsidRPr="004000FF">
          <w:rPr>
            <w:i/>
            <w:iCs/>
            <w:szCs w:val="24"/>
            <w:highlight w:val="cyan"/>
          </w:rPr>
          <w:t>]</w:t>
        </w:r>
      </w:ins>
      <w:r w:rsidRPr="006545EA">
        <w:rPr>
          <w:szCs w:val="24"/>
        </w:rPr>
        <w:t>;</w:t>
      </w:r>
    </w:p>
    <w:p w14:paraId="666669D8" w14:textId="7F0E46A8" w:rsidR="00B228C3" w:rsidRPr="00B228C3" w:rsidRDefault="00C3474C" w:rsidP="00A95BBB">
      <w:pPr>
        <w:pStyle w:val="enumlev1"/>
        <w:ind w:left="0" w:firstLine="0"/>
        <w:rPr>
          <w:i/>
          <w:iCs/>
          <w:szCs w:val="24"/>
        </w:rPr>
      </w:pPr>
      <w:r w:rsidRPr="006545EA">
        <w:rPr>
          <w:i/>
          <w:iCs/>
          <w:szCs w:val="24"/>
        </w:rPr>
        <w:t>b)</w:t>
      </w:r>
      <w:r w:rsidRPr="006545EA">
        <w:rPr>
          <w:szCs w:val="24"/>
        </w:rPr>
        <w:tab/>
      </w:r>
      <w:r w:rsidR="00A95BBB" w:rsidRPr="00276B45">
        <w:rPr>
          <w:noProof/>
          <w:lang w:eastAsia="zh-CN"/>
        </w:rPr>
        <w:t>t</w:t>
      </w:r>
      <w:r w:rsidR="00A95BBB" w:rsidRPr="00276B45">
        <w:rPr>
          <w:noProof/>
          <w:lang w:eastAsia="zh-CN"/>
          <w:rPrChange w:id="503" w:author="Lux" w:date="2023-11-28T14:43:00Z">
            <w:rPr>
              <w:noProof/>
              <w:highlight w:val="yellow"/>
              <w:lang w:eastAsia="zh-CN"/>
            </w:rPr>
          </w:rPrChange>
        </w:rPr>
        <w:t xml:space="preserve">he notifying administration for the non-GSO </w:t>
      </w:r>
      <w:ins w:id="504" w:author="Lux" w:date="2023-11-28T14:35:00Z">
        <w:r w:rsidR="00E644E3" w:rsidRPr="00276B45">
          <w:rPr>
            <w:noProof/>
            <w:lang w:eastAsia="zh-CN"/>
            <w:rPrChange w:id="505" w:author="Lux" w:date="2023-11-28T14:43:00Z">
              <w:rPr>
                <w:noProof/>
                <w:highlight w:val="yellow"/>
                <w:lang w:eastAsia="zh-CN"/>
              </w:rPr>
            </w:rPrChange>
          </w:rPr>
          <w:t xml:space="preserve">ISS </w:t>
        </w:r>
      </w:ins>
      <w:r w:rsidR="00A95BBB" w:rsidRPr="00276B45">
        <w:rPr>
          <w:noProof/>
          <w:lang w:eastAsia="zh-CN"/>
          <w:rPrChange w:id="506" w:author="Lux" w:date="2023-11-28T14:43:00Z">
            <w:rPr>
              <w:noProof/>
              <w:highlight w:val="yellow"/>
              <w:lang w:eastAsia="zh-CN"/>
            </w:rPr>
          </w:rPrChange>
        </w:rPr>
        <w:t xml:space="preserve">space station transmitting in the frequency band 27.5-30 GHz and the notifying administration of the GSO or non-GSO network or system with which the </w:t>
      </w:r>
      <w:r w:rsidR="00A95BBB" w:rsidRPr="00276B45">
        <w:rPr>
          <w:noProof/>
          <w:rPrChange w:id="507" w:author="Lux" w:date="2023-11-28T14:43:00Z">
            <w:rPr>
              <w:noProof/>
              <w:highlight w:val="yellow"/>
            </w:rPr>
          </w:rPrChange>
        </w:rPr>
        <w:t xml:space="preserve">non-GSO </w:t>
      </w:r>
      <w:r w:rsidR="00A95BBB" w:rsidRPr="00276B45">
        <w:rPr>
          <w:noProof/>
          <w:lang w:eastAsia="zh-CN"/>
          <w:rPrChange w:id="508" w:author="Lux" w:date="2023-11-28T14:43:00Z">
            <w:rPr>
              <w:noProof/>
              <w:highlight w:val="yellow"/>
              <w:lang w:eastAsia="zh-CN"/>
            </w:rPr>
          </w:rPrChange>
        </w:rPr>
        <w:t>transmitting space station communicates shall, jointly or individually, as the case may be, upon receipt of a report of unacceptable interference, take the required actions to eliminate or reduce the interference to an acceptable level;</w:t>
      </w:r>
      <w:r w:rsidR="00B228C3" w:rsidRPr="00276B45">
        <w:rPr>
          <w:i/>
          <w:iCs/>
          <w:szCs w:val="24"/>
          <w:rPrChange w:id="509" w:author="Lux" w:date="2023-11-28T14:43:00Z">
            <w:rPr>
              <w:i/>
              <w:iCs/>
              <w:szCs w:val="24"/>
              <w:highlight w:val="cyan"/>
            </w:rPr>
          </w:rPrChange>
        </w:rPr>
        <w:t>]</w:t>
      </w:r>
    </w:p>
    <w:p w14:paraId="37D4C0D3" w14:textId="66E4C16E" w:rsidR="001D400A" w:rsidRPr="00985B63" w:rsidRDefault="00870CA3" w:rsidP="00C3474C">
      <w:pPr>
        <w:rPr>
          <w:i/>
          <w:iCs/>
          <w:szCs w:val="24"/>
          <w:lang w:eastAsia="zh-CN"/>
        </w:rPr>
      </w:pPr>
      <w:ins w:id="510" w:author="Lux" w:date="2023-11-28T14:52:00Z">
        <w:r w:rsidRPr="00985B63">
          <w:rPr>
            <w:szCs w:val="24"/>
            <w:highlight w:val="cyan"/>
            <w:lang w:eastAsia="zh-CN"/>
          </w:rPr>
          <w:t>4</w:t>
        </w:r>
      </w:ins>
      <w:del w:id="511" w:author="Lux" w:date="2023-11-28T14:52:00Z">
        <w:r w:rsidR="00C3474C" w:rsidRPr="00985B63" w:rsidDel="00870CA3">
          <w:rPr>
            <w:szCs w:val="24"/>
            <w:highlight w:val="cyan"/>
            <w:lang w:eastAsia="zh-CN"/>
          </w:rPr>
          <w:delText>3</w:delText>
        </w:r>
      </w:del>
      <w:r w:rsidR="00C3474C" w:rsidRPr="006545EA">
        <w:rPr>
          <w:szCs w:val="24"/>
          <w:lang w:eastAsia="zh-CN"/>
        </w:rPr>
        <w:tab/>
      </w:r>
      <w:bookmarkStart w:id="512" w:name="_Hlk100751548"/>
      <w:bookmarkStart w:id="513" w:name="_Hlk100751643"/>
      <w:r w:rsidR="00C3474C" w:rsidRPr="00C15C11">
        <w:rPr>
          <w:szCs w:val="24"/>
          <w:lang w:eastAsia="zh-CN"/>
          <w:rPrChange w:id="514" w:author="Lux" w:date="2023-11-28T14:54:00Z">
            <w:rPr>
              <w:szCs w:val="24"/>
              <w:highlight w:val="yellow"/>
              <w:lang w:eastAsia="zh-CN"/>
            </w:rPr>
          </w:rPrChange>
        </w:rPr>
        <w:t xml:space="preserve">that the </w:t>
      </w:r>
      <w:r w:rsidR="00C3474C" w:rsidRPr="00C15C11">
        <w:rPr>
          <w:szCs w:val="24"/>
          <w:rPrChange w:id="515" w:author="Lux" w:date="2023-11-28T14:54:00Z">
            <w:rPr>
              <w:szCs w:val="24"/>
              <w:highlight w:val="yellow"/>
            </w:rPr>
          </w:rPrChange>
        </w:rPr>
        <w:t xml:space="preserve">notifying </w:t>
      </w:r>
      <w:r w:rsidR="00C3474C" w:rsidRPr="00C15C11">
        <w:rPr>
          <w:szCs w:val="24"/>
          <w:lang w:eastAsia="zh-CN"/>
          <w:rPrChange w:id="516" w:author="Lux" w:date="2023-11-28T14:54:00Z">
            <w:rPr>
              <w:szCs w:val="24"/>
              <w:highlight w:val="yellow"/>
              <w:lang w:eastAsia="zh-CN"/>
            </w:rPr>
          </w:rPrChange>
        </w:rPr>
        <w:t>administration for the GSO or non-GSO FSS receiving inter-satellite transmissions in the frequency band 27.5-30</w:t>
      </w:r>
      <w:r w:rsidR="002E1DD2" w:rsidRPr="00C15C11">
        <w:rPr>
          <w:szCs w:val="24"/>
          <w:lang w:eastAsia="zh-CN"/>
          <w:rPrChange w:id="517" w:author="Lux" w:date="2023-11-28T14:54:00Z">
            <w:rPr>
              <w:szCs w:val="24"/>
              <w:highlight w:val="yellow"/>
              <w:lang w:eastAsia="zh-CN"/>
            </w:rPr>
          </w:rPrChange>
        </w:rPr>
        <w:t> </w:t>
      </w:r>
      <w:r w:rsidR="00C3474C" w:rsidRPr="00C15C11">
        <w:rPr>
          <w:szCs w:val="24"/>
          <w:lang w:eastAsia="zh-CN"/>
          <w:rPrChange w:id="518" w:author="Lux" w:date="2023-11-28T14:54:00Z">
            <w:rPr>
              <w:szCs w:val="24"/>
              <w:highlight w:val="yellow"/>
              <w:lang w:eastAsia="zh-CN"/>
            </w:rPr>
          </w:rPrChange>
        </w:rPr>
        <w:t>GHz shall ensure that:</w:t>
      </w:r>
    </w:p>
    <w:bookmarkEnd w:id="512"/>
    <w:p w14:paraId="00C62CCD" w14:textId="77777777" w:rsidR="00C3474C" w:rsidRPr="006545EA" w:rsidRDefault="00C3474C" w:rsidP="006A09B4">
      <w:pPr>
        <w:pStyle w:val="enumlev1"/>
        <w:ind w:left="0" w:firstLine="0"/>
        <w:rPr>
          <w:szCs w:val="24"/>
        </w:rPr>
      </w:pPr>
      <w:r w:rsidRPr="006545EA">
        <w:rPr>
          <w:i/>
          <w:iCs/>
          <w:szCs w:val="24"/>
        </w:rPr>
        <w:t>a)</w:t>
      </w:r>
      <w:r w:rsidRPr="006545EA">
        <w:rPr>
          <w:szCs w:val="24"/>
        </w:rPr>
        <w:tab/>
        <w:t>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administration;</w:t>
      </w:r>
    </w:p>
    <w:p w14:paraId="4DB16181" w14:textId="77777777" w:rsidR="00C3474C" w:rsidRPr="006545EA" w:rsidRDefault="00C3474C" w:rsidP="006A09B4">
      <w:pPr>
        <w:pStyle w:val="enumlev1"/>
        <w:ind w:left="0" w:firstLine="0"/>
        <w:rPr>
          <w:szCs w:val="24"/>
        </w:rPr>
      </w:pPr>
      <w:r w:rsidRPr="006545EA">
        <w:rPr>
          <w:i/>
          <w:iCs/>
          <w:szCs w:val="24"/>
        </w:rPr>
        <w:lastRenderedPageBreak/>
        <w:t>b)</w:t>
      </w:r>
      <w:r w:rsidRPr="006545EA">
        <w:rPr>
          <w:szCs w:val="24"/>
        </w:rPr>
        <w:tab/>
        <w:t>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facility;</w:t>
      </w:r>
    </w:p>
    <w:p w14:paraId="28F67213" w14:textId="77777777" w:rsidR="00C3474C" w:rsidRPr="006545EA" w:rsidRDefault="00C3474C" w:rsidP="006A09B4">
      <w:pPr>
        <w:pStyle w:val="enumlev1"/>
        <w:ind w:left="0" w:firstLine="0"/>
        <w:rPr>
          <w:szCs w:val="24"/>
        </w:rPr>
      </w:pPr>
      <w:r w:rsidRPr="006545EA">
        <w:rPr>
          <w:i/>
          <w:iCs/>
          <w:szCs w:val="24"/>
        </w:rPr>
        <w:t>c)</w:t>
      </w:r>
      <w:r w:rsidRPr="006545EA">
        <w:rPr>
          <w:szCs w:val="24"/>
        </w:rPr>
        <w:tab/>
        <w:t>a permanent point of contact is provided for the purpose of tracing any cases of unacceptable interference from non-GSO ISS space stations transmitting in these frequency bands and to immediately respond to requests from the focal point</w:t>
      </w:r>
      <w:bookmarkEnd w:id="466"/>
      <w:bookmarkEnd w:id="513"/>
      <w:r w:rsidRPr="006545EA">
        <w:rPr>
          <w:szCs w:val="24"/>
        </w:rPr>
        <w:t>;</w:t>
      </w:r>
      <w:bookmarkEnd w:id="467"/>
    </w:p>
    <w:p w14:paraId="11830A89" w14:textId="7F9175AB" w:rsidR="00C3474C" w:rsidRPr="001621FB" w:rsidRDefault="00C3474C" w:rsidP="00C3474C">
      <w:pPr>
        <w:rPr>
          <w:i/>
          <w:iCs/>
          <w:szCs w:val="24"/>
        </w:rPr>
      </w:pPr>
      <w:r w:rsidRPr="006545EA">
        <w:t>4</w:t>
      </w:r>
      <w:r w:rsidRPr="006545EA">
        <w:tab/>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if no recorded frequency assignments with typical earth stations for the relevant frequency bands can be identified for the GSO FSS network or non-GSO FSS system with which the notifying administrati</w:t>
      </w:r>
      <w:r w:rsidRPr="00510E72">
        <w:rPr>
          <w:lang w:eastAsia="zh-CN"/>
        </w:rPr>
        <w:t>on</w:t>
      </w:r>
      <w:r w:rsidR="004043CB" w:rsidRPr="00510E72">
        <w:rPr>
          <w:lang w:eastAsia="zh-CN"/>
          <w:rPrChange w:id="519" w:author="Lux" w:date="2023-11-28T14:56:00Z">
            <w:rPr>
              <w:highlight w:val="yellow"/>
              <w:lang w:eastAsia="zh-CN"/>
            </w:rPr>
          </w:rPrChange>
        </w:rPr>
        <w:t xml:space="preserve"> of</w:t>
      </w:r>
      <w:r w:rsidRPr="006545EA">
        <w:rPr>
          <w:lang w:eastAsia="zh-CN"/>
        </w:rPr>
        <w:t xml:space="preserve">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r w:rsidR="004E7DC3" w:rsidRPr="001D400A">
        <w:rPr>
          <w:i/>
          <w:iCs/>
          <w:szCs w:val="24"/>
          <w:highlight w:val="cyan"/>
          <w:lang w:eastAsia="zh-CN"/>
        </w:rPr>
        <w:t>]</w:t>
      </w:r>
    </w:p>
    <w:p w14:paraId="38969AFF" w14:textId="77777777" w:rsidR="00337FB0" w:rsidRPr="000A253B" w:rsidRDefault="00337FB0" w:rsidP="00337FB0">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37FB0" w:rsidRPr="00527032" w14:paraId="171099FA" w14:textId="77777777" w:rsidTr="00AB2548">
        <w:tc>
          <w:tcPr>
            <w:tcW w:w="883" w:type="dxa"/>
            <w:vMerge w:val="restart"/>
            <w:shd w:val="clear" w:color="auto" w:fill="D9D9D9" w:themeFill="background1" w:themeFillShade="D9"/>
            <w:vAlign w:val="center"/>
          </w:tcPr>
          <w:p w14:paraId="04C50195" w14:textId="77777777" w:rsidR="00337FB0" w:rsidRDefault="00337FB0" w:rsidP="00AB254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4DA558C" w14:textId="77777777" w:rsidR="00337FB0" w:rsidRPr="00527032" w:rsidRDefault="00337FB0" w:rsidP="00AB2548">
            <w:pPr>
              <w:spacing w:before="0"/>
              <w:jc w:val="center"/>
              <w:rPr>
                <w:i/>
                <w:iCs/>
                <w:highlight w:val="cyan"/>
              </w:rPr>
            </w:pPr>
            <w:r>
              <w:rPr>
                <w:i/>
                <w:iCs/>
                <w:highlight w:val="cyan"/>
              </w:rPr>
              <w:t>Support</w:t>
            </w:r>
          </w:p>
        </w:tc>
      </w:tr>
      <w:tr w:rsidR="00337FB0" w:rsidRPr="00527032" w14:paraId="717F4440" w14:textId="77777777" w:rsidTr="00AB2548">
        <w:tc>
          <w:tcPr>
            <w:tcW w:w="883" w:type="dxa"/>
            <w:vMerge/>
            <w:shd w:val="clear" w:color="auto" w:fill="D9D9D9" w:themeFill="background1" w:themeFillShade="D9"/>
            <w:vAlign w:val="center"/>
          </w:tcPr>
          <w:p w14:paraId="72EFD58C" w14:textId="77777777" w:rsidR="00337FB0" w:rsidRPr="00527032" w:rsidRDefault="00337FB0" w:rsidP="00AB2548">
            <w:pPr>
              <w:spacing w:before="0"/>
              <w:jc w:val="center"/>
              <w:rPr>
                <w:i/>
                <w:iCs/>
                <w:highlight w:val="cyan"/>
              </w:rPr>
            </w:pPr>
          </w:p>
        </w:tc>
        <w:tc>
          <w:tcPr>
            <w:tcW w:w="4375" w:type="dxa"/>
            <w:shd w:val="clear" w:color="auto" w:fill="D9D9D9" w:themeFill="background1" w:themeFillShade="D9"/>
            <w:vAlign w:val="center"/>
          </w:tcPr>
          <w:p w14:paraId="75E051DE" w14:textId="77777777" w:rsidR="00337FB0" w:rsidRPr="00527032" w:rsidRDefault="00337FB0" w:rsidP="00AB254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9B1B526" w14:textId="77777777" w:rsidR="00337FB0" w:rsidRPr="00527032" w:rsidRDefault="00337FB0" w:rsidP="00AB2548">
            <w:pPr>
              <w:spacing w:before="0"/>
              <w:jc w:val="center"/>
              <w:rPr>
                <w:i/>
                <w:iCs/>
                <w:highlight w:val="cyan"/>
              </w:rPr>
            </w:pPr>
            <w:r w:rsidRPr="00527032">
              <w:rPr>
                <w:i/>
                <w:iCs/>
                <w:highlight w:val="cyan"/>
              </w:rPr>
              <w:t>Administration</w:t>
            </w:r>
          </w:p>
        </w:tc>
      </w:tr>
      <w:tr w:rsidR="00337FB0" w:rsidRPr="0067729A" w14:paraId="152DAEA2" w14:textId="77777777" w:rsidTr="00AB2548">
        <w:tc>
          <w:tcPr>
            <w:tcW w:w="883" w:type="dxa"/>
            <w:vAlign w:val="center"/>
          </w:tcPr>
          <w:p w14:paraId="1F367537" w14:textId="448B7F7D" w:rsidR="00337FB0" w:rsidRDefault="00337FB0" w:rsidP="00AB2548">
            <w:pPr>
              <w:spacing w:before="0"/>
              <w:jc w:val="center"/>
              <w:rPr>
                <w:i/>
                <w:iCs/>
                <w:highlight w:val="cyan"/>
              </w:rPr>
            </w:pPr>
            <w:r>
              <w:rPr>
                <w:i/>
                <w:iCs/>
                <w:highlight w:val="cyan"/>
              </w:rPr>
              <w:t>1</w:t>
            </w:r>
            <w:r w:rsidR="00955563">
              <w:rPr>
                <w:i/>
                <w:iCs/>
                <w:highlight w:val="cyan"/>
              </w:rPr>
              <w:t>3a</w:t>
            </w:r>
          </w:p>
        </w:tc>
        <w:tc>
          <w:tcPr>
            <w:tcW w:w="4375" w:type="dxa"/>
            <w:vAlign w:val="center"/>
          </w:tcPr>
          <w:p w14:paraId="073B7755" w14:textId="77777777" w:rsidR="00337FB0" w:rsidRPr="00C905C8" w:rsidRDefault="00337FB0" w:rsidP="00AB2548">
            <w:pPr>
              <w:spacing w:before="0"/>
              <w:jc w:val="center"/>
              <w:rPr>
                <w:i/>
                <w:iCs/>
                <w:szCs w:val="24"/>
                <w:highlight w:val="cyan"/>
              </w:rPr>
            </w:pPr>
            <w:r>
              <w:rPr>
                <w:i/>
                <w:iCs/>
                <w:szCs w:val="24"/>
                <w:highlight w:val="cyan"/>
              </w:rPr>
              <w:t>ASMG</w:t>
            </w:r>
          </w:p>
        </w:tc>
        <w:tc>
          <w:tcPr>
            <w:tcW w:w="4376" w:type="dxa"/>
            <w:vAlign w:val="center"/>
          </w:tcPr>
          <w:p w14:paraId="0F5D9BC6" w14:textId="77777777" w:rsidR="00337FB0" w:rsidRDefault="00337FB0" w:rsidP="00AB2548">
            <w:pPr>
              <w:spacing w:before="0"/>
              <w:jc w:val="center"/>
              <w:rPr>
                <w:i/>
                <w:iCs/>
                <w:szCs w:val="24"/>
                <w:highlight w:val="cyan"/>
              </w:rPr>
            </w:pPr>
          </w:p>
        </w:tc>
      </w:tr>
      <w:tr w:rsidR="00337FB0" w:rsidRPr="0067729A" w14:paraId="4E2BE539" w14:textId="77777777" w:rsidTr="00AB2548">
        <w:tc>
          <w:tcPr>
            <w:tcW w:w="883" w:type="dxa"/>
            <w:vAlign w:val="center"/>
          </w:tcPr>
          <w:p w14:paraId="509D9401" w14:textId="3B785433" w:rsidR="00337FB0" w:rsidRDefault="00337FB0" w:rsidP="00AB2548">
            <w:pPr>
              <w:spacing w:before="0"/>
              <w:jc w:val="center"/>
              <w:rPr>
                <w:i/>
                <w:iCs/>
                <w:highlight w:val="cyan"/>
              </w:rPr>
            </w:pPr>
            <w:r>
              <w:rPr>
                <w:i/>
                <w:iCs/>
                <w:highlight w:val="cyan"/>
              </w:rPr>
              <w:t>1</w:t>
            </w:r>
            <w:r w:rsidR="00955563">
              <w:rPr>
                <w:i/>
                <w:iCs/>
                <w:highlight w:val="cyan"/>
              </w:rPr>
              <w:t>3c</w:t>
            </w:r>
          </w:p>
        </w:tc>
        <w:tc>
          <w:tcPr>
            <w:tcW w:w="4375" w:type="dxa"/>
            <w:vAlign w:val="center"/>
          </w:tcPr>
          <w:p w14:paraId="4843D0DD" w14:textId="77777777" w:rsidR="00337FB0" w:rsidRDefault="00337FB0" w:rsidP="00AB2548">
            <w:pPr>
              <w:spacing w:before="0"/>
              <w:jc w:val="center"/>
              <w:rPr>
                <w:i/>
                <w:iCs/>
                <w:highlight w:val="cyan"/>
                <w:lang w:eastAsia="zh-CN"/>
              </w:rPr>
            </w:pPr>
            <w:r>
              <w:rPr>
                <w:i/>
                <w:iCs/>
                <w:highlight w:val="cyan"/>
                <w:lang w:eastAsia="zh-CN"/>
              </w:rPr>
              <w:t>ASMG</w:t>
            </w:r>
          </w:p>
        </w:tc>
        <w:tc>
          <w:tcPr>
            <w:tcW w:w="4376" w:type="dxa"/>
            <w:vAlign w:val="center"/>
          </w:tcPr>
          <w:p w14:paraId="6CB09AB4" w14:textId="77777777" w:rsidR="00337FB0" w:rsidRDefault="00337FB0" w:rsidP="00AB2548">
            <w:pPr>
              <w:spacing w:before="0"/>
              <w:jc w:val="center"/>
              <w:rPr>
                <w:i/>
                <w:iCs/>
                <w:szCs w:val="24"/>
                <w:highlight w:val="cyan"/>
              </w:rPr>
            </w:pPr>
          </w:p>
        </w:tc>
      </w:tr>
    </w:tbl>
    <w:p w14:paraId="03FA7906" w14:textId="77777777" w:rsidR="00337FB0" w:rsidRDefault="00337FB0" w:rsidP="00337FB0">
      <w:pPr>
        <w:rPr>
          <w:szCs w:val="24"/>
        </w:rPr>
      </w:pPr>
      <w:ins w:id="520" w:author="Lux" w:date="2023-11-25T11:39:00Z">
        <w:r w:rsidRPr="004000FF">
          <w:rPr>
            <w:i/>
            <w:iCs/>
            <w:szCs w:val="24"/>
            <w:highlight w:val="cyan"/>
          </w:rPr>
          <w:t>]</w:t>
        </w:r>
      </w:ins>
    </w:p>
    <w:p w14:paraId="096B50E9" w14:textId="492E31E9" w:rsidR="00BB2763" w:rsidRPr="00955C44" w:rsidRDefault="00BB2763" w:rsidP="00BB2763">
      <w:pPr>
        <w:pStyle w:val="Call"/>
      </w:pPr>
      <w:r w:rsidRPr="003F4454">
        <w:rPr>
          <w:highlight w:val="cyan"/>
          <w:lang w:eastAsia="zh-CN"/>
        </w:rPr>
        <w:t xml:space="preserve">[Option </w:t>
      </w:r>
      <w:r w:rsidR="003F4454" w:rsidRPr="003F4454">
        <w:rPr>
          <w:highlight w:val="cyan"/>
          <w:lang w:eastAsia="zh-CN"/>
        </w:rPr>
        <w:t>1</w:t>
      </w:r>
      <w:r w:rsidR="00955563">
        <w:rPr>
          <w:highlight w:val="cyan"/>
          <w:lang w:eastAsia="zh-CN"/>
        </w:rPr>
        <w:t>3a</w:t>
      </w:r>
      <w:r w:rsidR="003F4454" w:rsidRPr="003F4454">
        <w:rPr>
          <w:highlight w:val="cyan"/>
          <w:lang w:eastAsia="zh-CN"/>
        </w:rPr>
        <w:t>:</w:t>
      </w:r>
      <w:r w:rsidRPr="00955C44">
        <w:rPr>
          <w:rStyle w:val="Artref"/>
          <w:bCs/>
        </w:rPr>
        <w:t xml:space="preserve"> </w:t>
      </w:r>
      <w:r w:rsidRPr="00955C44">
        <w:t xml:space="preserve">invites ITU-R </w:t>
      </w:r>
    </w:p>
    <w:p w14:paraId="750BA6A0" w14:textId="5741DA98" w:rsidR="00BB2763" w:rsidRDefault="00BB2763" w:rsidP="00BB2763">
      <w:pPr>
        <w:rPr>
          <w:ins w:id="521" w:author="Lux" w:date="2023-11-28T14:57:00Z"/>
          <w:i/>
          <w:iCs/>
          <w:szCs w:val="24"/>
          <w:lang w:eastAsia="zh-CN"/>
        </w:rPr>
      </w:pPr>
      <w:r w:rsidRPr="00925725">
        <w:rPr>
          <w:highlight w:val="lightGray"/>
          <w:rPrChange w:id="522" w:author="Lux" w:date="2023-11-28T14:57:00Z">
            <w:rPr/>
          </w:rPrChange>
        </w:rPr>
        <w:t>1</w:t>
      </w:r>
      <w:r w:rsidRPr="00925725">
        <w:rPr>
          <w:highlight w:val="lightGray"/>
          <w:rPrChange w:id="523" w:author="Lux" w:date="2023-11-28T14:57:00Z">
            <w:rPr/>
          </w:rPrChange>
        </w:rPr>
        <w:tab/>
        <w:t xml:space="preserve">to review the </w:t>
      </w:r>
      <w:r w:rsidRPr="00925725">
        <w:rPr>
          <w:highlight w:val="lightGray"/>
          <w:lang w:eastAsia="zh-CN"/>
          <w:rPrChange w:id="524" w:author="Lux" w:date="2023-11-28T14:57:00Z">
            <w:rPr>
              <w:lang w:eastAsia="zh-CN"/>
            </w:rPr>
          </w:rPrChange>
        </w:rPr>
        <w:t>e.i.r.p.</w:t>
      </w:r>
      <w:r w:rsidRPr="00925725">
        <w:rPr>
          <w:highlight w:val="lightGray"/>
          <w:rPrChange w:id="525" w:author="Lux" w:date="2023-11-28T14:57:00Z">
            <w:rPr/>
          </w:rPrChange>
        </w:rPr>
        <w:t xml:space="preserve"> limits to ensure the hardware damage protection for non-GSO FSS systems from non-GSO ISS systems planning to operate in altitudes above or equal to 900 km and below 1 290 km,</w:t>
      </w:r>
      <w:r w:rsidR="00744E04" w:rsidRPr="00925725">
        <w:rPr>
          <w:i/>
          <w:iCs/>
          <w:szCs w:val="24"/>
          <w:highlight w:val="lightGray"/>
          <w:lang w:eastAsia="zh-CN"/>
          <w:rPrChange w:id="526" w:author="Lux" w:date="2023-11-28T14:57:00Z">
            <w:rPr>
              <w:i/>
              <w:iCs/>
              <w:szCs w:val="24"/>
              <w:highlight w:val="cyan"/>
              <w:lang w:eastAsia="zh-CN"/>
            </w:rPr>
          </w:rPrChange>
        </w:rPr>
        <w:t>]</w:t>
      </w:r>
    </w:p>
    <w:p w14:paraId="1E97CB78" w14:textId="28609DE8" w:rsidR="00925725" w:rsidRPr="00925725" w:rsidRDefault="00925725" w:rsidP="00BB2763">
      <w:pPr>
        <w:rPr>
          <w:i/>
          <w:iCs/>
          <w:rPrChange w:id="527" w:author="Lux" w:date="2023-11-28T14:58:00Z">
            <w:rPr/>
          </w:rPrChange>
        </w:rPr>
      </w:pPr>
      <w:ins w:id="528" w:author="Lux" w:date="2023-11-28T14:57:00Z">
        <w:r w:rsidRPr="00925725">
          <w:rPr>
            <w:i/>
            <w:iCs/>
            <w:highlight w:val="lightGray"/>
            <w:rPrChange w:id="529" w:author="Lux" w:date="2023-11-28T14:58:00Z">
              <w:rPr/>
            </w:rPrChange>
          </w:rPr>
          <w:t>[Editor’s Note: L</w:t>
        </w:r>
      </w:ins>
      <w:ins w:id="530" w:author="Lux" w:date="2023-11-28T14:58:00Z">
        <w:r w:rsidRPr="00925725">
          <w:rPr>
            <w:i/>
            <w:iCs/>
            <w:highlight w:val="lightGray"/>
            <w:rPrChange w:id="531" w:author="Lux" w:date="2023-11-28T14:58:00Z">
              <w:rPr/>
            </w:rPrChange>
          </w:rPr>
          <w:t>inked with DG 5B3b drafting group]</w:t>
        </w:r>
      </w:ins>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required; </w:t>
      </w:r>
    </w:p>
    <w:p w14:paraId="135B1A31" w14:textId="77777777" w:rsidR="00C3474C" w:rsidRPr="006545EA" w:rsidRDefault="00C3474C" w:rsidP="00C3474C">
      <w:pPr>
        <w:rPr>
          <w:lang w:eastAsia="zh-CN"/>
        </w:rPr>
      </w:pPr>
      <w:r w:rsidRPr="006545EA">
        <w:rPr>
          <w:lang w:eastAsia="zh-CN"/>
        </w:rPr>
        <w:t>2</w:t>
      </w:r>
      <w:r w:rsidRPr="006545EA">
        <w:rPr>
          <w:lang w:eastAsia="zh-CN"/>
        </w:rPr>
        <w:tab/>
        <w:t>to report to future world radiocommunication conferences any difficulties or inconsistencies encountered in the implementation of this Resolution;</w:t>
      </w:r>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2 of this Resolution when assessing compliance with the pfd limits in Table</w:t>
      </w:r>
      <w:r w:rsidR="008D18E4" w:rsidRPr="006545EA">
        <w:rPr>
          <w:lang w:eastAsia="zh-CN"/>
        </w:rPr>
        <w:t> </w:t>
      </w:r>
      <w:r w:rsidRPr="006545EA">
        <w:rPr>
          <w:b/>
          <w:bCs/>
          <w:lang w:eastAsia="zh-CN"/>
        </w:rPr>
        <w:t>21-4</w:t>
      </w:r>
      <w:r w:rsidRPr="006545EA">
        <w:rPr>
          <w:lang w:eastAsia="zh-CN"/>
        </w:rPr>
        <w:t>;</w:t>
      </w:r>
    </w:p>
    <w:p w14:paraId="4A80D6F0" w14:textId="288C3B5C" w:rsidR="006C591B"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r w:rsidRPr="006545EA">
        <w:rPr>
          <w:lang w:eastAsia="zh-CN"/>
        </w:rPr>
        <w:t>5</w:t>
      </w:r>
      <w:r w:rsidR="000912A4" w:rsidRPr="006545EA">
        <w:rPr>
          <w:lang w:eastAsia="zh-CN"/>
        </w:rPr>
        <w:t>;</w:t>
      </w:r>
    </w:p>
    <w:p w14:paraId="71C9D7DB" w14:textId="568A3CDD" w:rsidR="000912A4" w:rsidRDefault="000912A4" w:rsidP="00C3474C">
      <w:pPr>
        <w:rPr>
          <w:i/>
          <w:iCs/>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ins w:id="532" w:author="Lux" w:date="2023-11-28T15:05:00Z">
        <w:r w:rsidR="00CA6950" w:rsidRPr="00CA6950">
          <w:rPr>
            <w:i/>
            <w:iCs/>
            <w:highlight w:val="yellow"/>
            <w:rPrChange w:id="533" w:author="Lux" w:date="2023-11-28T15:05:00Z">
              <w:rPr>
                <w:i/>
                <w:iCs/>
              </w:rPr>
            </w:rPrChange>
          </w:rPr>
          <w:t>3.3</w:t>
        </w:r>
      </w:ins>
      <w:del w:id="534" w:author="Lux" w:date="2023-11-28T15:05:00Z">
        <w:r w:rsidRPr="00CA6950" w:rsidDel="00CA6950">
          <w:rPr>
            <w:highlight w:val="yellow"/>
            <w:rPrChange w:id="535" w:author="Lux" w:date="2023-11-28T15:05:00Z">
              <w:rPr/>
            </w:rPrChange>
          </w:rPr>
          <w:delText>5</w:delText>
        </w:r>
      </w:del>
      <w:r w:rsidRPr="006545EA">
        <w:t xml:space="preserve"> of this Resolution</w:t>
      </w:r>
      <w:r w:rsidRPr="006545EA">
        <w:rPr>
          <w:lang w:eastAsia="zh-CN"/>
        </w:rPr>
        <w:t>.</w:t>
      </w:r>
    </w:p>
    <w:p w14:paraId="6DACD41D" w14:textId="20175E5D" w:rsidR="008444BD" w:rsidRPr="00955C44" w:rsidRDefault="008444BD" w:rsidP="008444BD">
      <w:pPr>
        <w:rPr>
          <w:lang w:eastAsia="zh-CN"/>
        </w:rPr>
      </w:pPr>
      <w:r w:rsidRPr="005D35BF">
        <w:rPr>
          <w:highlight w:val="lightGray"/>
          <w:lang w:eastAsia="zh-CN"/>
          <w:rPrChange w:id="536" w:author="Lux" w:date="2023-11-28T15:02:00Z">
            <w:rPr>
              <w:lang w:eastAsia="zh-CN"/>
            </w:rPr>
          </w:rPrChange>
        </w:rPr>
        <w:t>6</w:t>
      </w:r>
      <w:r w:rsidRPr="005D35BF">
        <w:rPr>
          <w:highlight w:val="lightGray"/>
          <w:lang w:eastAsia="zh-CN"/>
          <w:rPrChange w:id="537" w:author="Lux" w:date="2023-11-28T15:02:00Z">
            <w:rPr>
              <w:lang w:eastAsia="zh-CN"/>
            </w:rPr>
          </w:rPrChange>
        </w:rPr>
        <w:tab/>
      </w:r>
      <w:r w:rsidRPr="005D35BF">
        <w:rPr>
          <w:i/>
          <w:iCs/>
          <w:highlight w:val="lightGray"/>
          <w:lang w:eastAsia="zh-CN"/>
          <w:rPrChange w:id="538" w:author="Lux" w:date="2023-11-28T15:02:00Z">
            <w:rPr>
              <w:i/>
              <w:iCs/>
              <w:highlight w:val="cyan"/>
              <w:lang w:eastAsia="zh-CN"/>
            </w:rPr>
          </w:rPrChange>
        </w:rPr>
        <w:t>[</w:t>
      </w:r>
      <w:r w:rsidRPr="00B55CFE">
        <w:rPr>
          <w:i/>
          <w:iCs/>
          <w:highlight w:val="cyan"/>
          <w:lang w:eastAsia="zh-CN"/>
        </w:rPr>
        <w:t xml:space="preserve">Option </w:t>
      </w:r>
      <w:r w:rsidR="003F4454" w:rsidRPr="00B55CFE">
        <w:rPr>
          <w:i/>
          <w:iCs/>
          <w:highlight w:val="cyan"/>
          <w:lang w:eastAsia="zh-CN"/>
        </w:rPr>
        <w:t>1</w:t>
      </w:r>
      <w:r w:rsidR="00955563" w:rsidRPr="00B55CFE">
        <w:rPr>
          <w:i/>
          <w:iCs/>
          <w:highlight w:val="cyan"/>
          <w:lang w:eastAsia="zh-CN"/>
        </w:rPr>
        <w:t>3c</w:t>
      </w:r>
      <w:r w:rsidR="003F4454" w:rsidRPr="005D35BF">
        <w:rPr>
          <w:i/>
          <w:iCs/>
          <w:highlight w:val="lightGray"/>
          <w:lang w:eastAsia="zh-CN"/>
          <w:rPrChange w:id="539" w:author="Lux" w:date="2023-11-28T15:02:00Z">
            <w:rPr>
              <w:i/>
              <w:iCs/>
              <w:highlight w:val="cyan"/>
              <w:lang w:eastAsia="zh-CN"/>
            </w:rPr>
          </w:rPrChange>
        </w:rPr>
        <w:t>:</w:t>
      </w:r>
      <w:r w:rsidRPr="005D35BF">
        <w:rPr>
          <w:rStyle w:val="Artref"/>
          <w:bCs/>
          <w:highlight w:val="lightGray"/>
          <w:rPrChange w:id="540" w:author="Lux" w:date="2023-11-28T15:02:00Z">
            <w:rPr>
              <w:rStyle w:val="Artref"/>
              <w:bCs/>
            </w:rPr>
          </w:rPrChange>
        </w:rPr>
        <w:t xml:space="preserve"> to report to next </w:t>
      </w:r>
      <w:r w:rsidRPr="005D35BF">
        <w:rPr>
          <w:highlight w:val="lightGray"/>
          <w:lang w:eastAsia="zh-CN"/>
          <w:rPrChange w:id="541" w:author="Lux" w:date="2023-11-28T15:02:00Z">
            <w:rPr>
              <w:lang w:eastAsia="zh-CN"/>
            </w:rPr>
          </w:rPrChange>
        </w:rPr>
        <w:t xml:space="preserve">world radiocommunication conferences </w:t>
      </w:r>
      <w:r w:rsidRPr="005D35BF">
        <w:rPr>
          <w:rStyle w:val="Artref"/>
          <w:bCs/>
          <w:highlight w:val="lightGray"/>
          <w:rPrChange w:id="542" w:author="Lux" w:date="2023-11-28T15:02:00Z">
            <w:rPr>
              <w:rStyle w:val="Artref"/>
              <w:bCs/>
            </w:rPr>
          </w:rPrChange>
        </w:rPr>
        <w:t xml:space="preserve">progress in revisions to the </w:t>
      </w:r>
      <w:r w:rsidRPr="005D35BF">
        <w:rPr>
          <w:highlight w:val="lightGray"/>
          <w:lang w:eastAsia="zh-CN"/>
          <w:rPrChange w:id="543" w:author="Lux" w:date="2023-11-28T15:02:00Z">
            <w:rPr>
              <w:lang w:eastAsia="zh-CN"/>
            </w:rPr>
          </w:rPrChange>
        </w:rPr>
        <w:t>e.i.r.p.</w:t>
      </w:r>
      <w:r w:rsidRPr="005D35BF">
        <w:rPr>
          <w:rStyle w:val="Artref"/>
          <w:bCs/>
          <w:highlight w:val="lightGray"/>
          <w:rPrChange w:id="544" w:author="Lux" w:date="2023-11-28T15:02:00Z">
            <w:rPr>
              <w:rStyle w:val="Artref"/>
              <w:bCs/>
            </w:rPr>
          </w:rPrChange>
        </w:rPr>
        <w:t xml:space="preserve"> limits in altitudes above or equal to 900 km and below 1 290 km.</w:t>
      </w:r>
      <w:r w:rsidRPr="005D35BF">
        <w:rPr>
          <w:i/>
          <w:iCs/>
          <w:highlight w:val="lightGray"/>
          <w:lang w:eastAsia="zh-CN"/>
          <w:rPrChange w:id="545" w:author="Lux" w:date="2023-11-28T15:02:00Z">
            <w:rPr>
              <w:i/>
              <w:iCs/>
              <w:highlight w:val="cyan"/>
              <w:lang w:eastAsia="zh-CN"/>
            </w:rPr>
          </w:rPrChange>
        </w:rPr>
        <w:t>]</w:t>
      </w:r>
    </w:p>
    <w:p w14:paraId="2683B503" w14:textId="77777777" w:rsidR="00D955BC" w:rsidRPr="00AB2548" w:rsidRDefault="00D955BC" w:rsidP="00D955BC">
      <w:pPr>
        <w:rPr>
          <w:ins w:id="546" w:author="Lux" w:date="2023-11-28T15:02:00Z"/>
          <w:i/>
          <w:iCs/>
        </w:rPr>
      </w:pPr>
      <w:ins w:id="547" w:author="Lux" w:date="2023-11-28T15:02:00Z">
        <w:r w:rsidRPr="00AB2548">
          <w:rPr>
            <w:i/>
            <w:iCs/>
            <w:highlight w:val="lightGray"/>
          </w:rPr>
          <w:t>[Editor’s Note: Linked with DG 5B3b drafting group]</w:t>
        </w:r>
      </w:ins>
    </w:p>
    <w:p w14:paraId="321D107A" w14:textId="77777777" w:rsidR="000B4C6E" w:rsidRDefault="000B4C6E" w:rsidP="00C3474C">
      <w:pPr>
        <w:rPr>
          <w:lang w:eastAsia="zh-CN"/>
        </w:rPr>
      </w:pP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548"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548"/>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B0417C">
        <w:tc>
          <w:tcPr>
            <w:tcW w:w="883" w:type="dxa"/>
            <w:vMerge w:val="restart"/>
            <w:shd w:val="clear" w:color="auto" w:fill="D9D9D9" w:themeFill="background1" w:themeFillShade="D9"/>
            <w:vAlign w:val="center"/>
          </w:tcPr>
          <w:p w14:paraId="77DA2818" w14:textId="77777777" w:rsidR="00D47907" w:rsidRDefault="00D47907"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B0417C">
            <w:pPr>
              <w:spacing w:before="0"/>
              <w:jc w:val="center"/>
              <w:rPr>
                <w:i/>
                <w:iCs/>
                <w:highlight w:val="cyan"/>
              </w:rPr>
            </w:pPr>
            <w:r>
              <w:rPr>
                <w:i/>
                <w:iCs/>
                <w:highlight w:val="cyan"/>
              </w:rPr>
              <w:t>Support</w:t>
            </w:r>
          </w:p>
        </w:tc>
      </w:tr>
      <w:tr w:rsidR="00D47907" w:rsidRPr="00527032" w14:paraId="47EA1147" w14:textId="77777777" w:rsidTr="00B0417C">
        <w:tc>
          <w:tcPr>
            <w:tcW w:w="883" w:type="dxa"/>
            <w:vMerge/>
            <w:shd w:val="clear" w:color="auto" w:fill="D9D9D9" w:themeFill="background1" w:themeFillShade="D9"/>
            <w:vAlign w:val="center"/>
          </w:tcPr>
          <w:p w14:paraId="049B47E3" w14:textId="77777777" w:rsidR="00D47907" w:rsidRPr="00527032" w:rsidRDefault="00D47907" w:rsidP="00B0417C">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B0417C">
            <w:pPr>
              <w:spacing w:before="0"/>
              <w:jc w:val="center"/>
              <w:rPr>
                <w:i/>
                <w:iCs/>
                <w:highlight w:val="cyan"/>
              </w:rPr>
            </w:pPr>
            <w:r w:rsidRPr="00527032">
              <w:rPr>
                <w:i/>
                <w:iCs/>
                <w:highlight w:val="cyan"/>
              </w:rPr>
              <w:t>Administration</w:t>
            </w:r>
          </w:p>
        </w:tc>
      </w:tr>
      <w:tr w:rsidR="00555F3E" w:rsidRPr="0067729A" w14:paraId="11242220" w14:textId="77777777" w:rsidTr="00B0417C">
        <w:tc>
          <w:tcPr>
            <w:tcW w:w="883" w:type="dxa"/>
            <w:vAlign w:val="center"/>
          </w:tcPr>
          <w:p w14:paraId="383F0114" w14:textId="77777777" w:rsidR="00555F3E" w:rsidRPr="00527032" w:rsidRDefault="00555F3E" w:rsidP="00B0417C">
            <w:pPr>
              <w:spacing w:before="0"/>
              <w:jc w:val="center"/>
              <w:rPr>
                <w:i/>
                <w:iCs/>
                <w:highlight w:val="cyan"/>
              </w:rPr>
            </w:pPr>
            <w:r>
              <w:rPr>
                <w:i/>
                <w:iCs/>
                <w:highlight w:val="cyan"/>
              </w:rPr>
              <w:t>13a</w:t>
            </w:r>
          </w:p>
        </w:tc>
        <w:tc>
          <w:tcPr>
            <w:tcW w:w="4375" w:type="dxa"/>
            <w:vAlign w:val="center"/>
          </w:tcPr>
          <w:p w14:paraId="64193820" w14:textId="6EE649D1" w:rsidR="00555F3E" w:rsidRPr="00880E6D" w:rsidRDefault="00555F3E" w:rsidP="00B0417C">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B0417C">
            <w:pPr>
              <w:spacing w:before="0"/>
              <w:jc w:val="center"/>
              <w:rPr>
                <w:i/>
                <w:iCs/>
                <w:highlight w:val="cyan"/>
              </w:rPr>
            </w:pPr>
          </w:p>
        </w:tc>
      </w:tr>
      <w:tr w:rsidR="00D47907" w:rsidRPr="0067729A" w14:paraId="08B56ACC" w14:textId="77777777" w:rsidTr="00B0417C">
        <w:tc>
          <w:tcPr>
            <w:tcW w:w="883" w:type="dxa"/>
            <w:vAlign w:val="center"/>
          </w:tcPr>
          <w:p w14:paraId="79A5B44B" w14:textId="09850EB5" w:rsidR="00D47907" w:rsidRPr="00527032" w:rsidRDefault="00D47907" w:rsidP="00B0417C">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B0417C">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B0417C">
            <w:pPr>
              <w:spacing w:before="0"/>
              <w:jc w:val="center"/>
              <w:rPr>
                <w:i/>
                <w:iCs/>
                <w:highlight w:val="cyan"/>
              </w:rPr>
            </w:pPr>
          </w:p>
        </w:tc>
      </w:tr>
    </w:tbl>
    <w:p w14:paraId="03CFD4F7" w14:textId="21A8646C" w:rsidR="00D47907" w:rsidRPr="00D47907" w:rsidRDefault="003E4762" w:rsidP="00D47907">
      <w:r w:rsidRPr="001143DE">
        <w:rPr>
          <w:i/>
          <w:iCs/>
          <w:highlight w:val="cyan"/>
        </w:rPr>
        <w:t>]</w:t>
      </w:r>
    </w:p>
    <w:p w14:paraId="026C8CF0" w14:textId="2765C8CF" w:rsidR="00C3474C" w:rsidRPr="006545EA" w:rsidRDefault="00C3474C" w:rsidP="00C3474C">
      <w:r w:rsidRPr="006545EA">
        <w:t>1</w:t>
      </w:r>
      <w:r w:rsidRPr="006545EA">
        <w:tab/>
        <w:t xml:space="preserve">a non-GSO </w:t>
      </w:r>
      <w:r w:rsidR="00555F3E" w:rsidRPr="006545EA">
        <w:t>ISS</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391"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545EA">
        <w:rPr>
          <w:position w:val="-36"/>
        </w:rPr>
        <w:object w:dxaOrig="3320" w:dyaOrig="840" w14:anchorId="0F14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25" type="#_x0000_t75" style="width:169pt;height:43pt" o:ole="">
            <v:imagedata r:id="rId17" o:title=""/>
          </v:shape>
          <o:OLEObject Type="Embed" ProgID="Equation.DSMT4" ShapeID="shape488" DrawAspect="Content" ObjectID="_1762870422" r:id="rId18"/>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r w:rsidRPr="006545EA">
        <w:rPr>
          <w:i/>
          <w:iCs/>
        </w:rPr>
        <w:t>R</w:t>
      </w:r>
      <w:r w:rsidRPr="006545EA">
        <w:rPr>
          <w:i/>
          <w:iCs/>
          <w:vertAlign w:val="subscript"/>
        </w:rPr>
        <w:t>Earth</w:t>
      </w:r>
      <w:r w:rsidRPr="006545EA">
        <w:t xml:space="preserve"> = </w:t>
      </w:r>
      <w:r w:rsidRPr="006545EA">
        <w:tab/>
        <w:t>6 378 km</w:t>
      </w:r>
    </w:p>
    <w:p w14:paraId="0EE0E451" w14:textId="58B451C0" w:rsidR="00C3474C" w:rsidRPr="006545EA" w:rsidRDefault="00C3474C" w:rsidP="000F41F8">
      <w:pPr>
        <w:pStyle w:val="Equationlegend"/>
      </w:pPr>
      <w:r w:rsidRPr="006545EA">
        <w:tab/>
      </w:r>
      <w:r w:rsidRPr="006545EA">
        <w:rPr>
          <w:i/>
          <w:iCs/>
        </w:rPr>
        <w:t>Alt</w:t>
      </w:r>
      <w:r w:rsidRPr="006545EA">
        <w:rPr>
          <w:i/>
          <w:iCs/>
          <w:vertAlign w:val="subscript"/>
        </w:rPr>
        <w:t>Higher</w:t>
      </w:r>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19"/>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0BAD425F" w:rsidR="00C3474C" w:rsidRDefault="00C3474C" w:rsidP="00C3474C">
      <w:pPr>
        <w:rPr>
          <w:i/>
          <w:iCs/>
        </w:rPr>
      </w:pPr>
      <w:r w:rsidRPr="006545EA">
        <w:t>2</w:t>
      </w:r>
      <w:r w:rsidRPr="006545EA">
        <w:tab/>
        <w:t xml:space="preserve">a non-GSO </w:t>
      </w:r>
      <w:r w:rsidR="000C7921" w:rsidRPr="006545EA">
        <w:t>ISS</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Pr="0021724D">
        <w:rPr>
          <w:noProof/>
          <w:position w:val="-32"/>
        </w:rPr>
        <w:object w:dxaOrig="3560" w:dyaOrig="760" w14:anchorId="2CBDB7BE">
          <v:shape id="shape493" o:spid="_x0000_i1026" type="#_x0000_t75" style="width:179pt;height:39.5pt" o:ole="">
            <v:imagedata r:id="rId20" o:title=""/>
          </v:shape>
          <o:OLEObject Type="Embed" ProgID="Equation.DSMT4" ShapeID="shape493" DrawAspect="Content" ObjectID="_1762870423" r:id="rId21"/>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Pr="006545EA">
        <w:rPr>
          <w:position w:val="-32"/>
        </w:rPr>
        <w:object w:dxaOrig="3120" w:dyaOrig="760" w14:anchorId="1EAF4820">
          <v:shape id="shape496" o:spid="_x0000_i1027" type="#_x0000_t75" style="width:158pt;height:41.5pt" o:ole="">
            <v:imagedata r:id="rId22" o:title=""/>
          </v:shape>
          <o:OLEObject Type="Embed" ProgID="Equation.DSMT4" ShapeID="shape496" DrawAspect="Content" ObjectID="_1762870424" r:id="rId23"/>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r w:rsidRPr="006545EA">
        <w:rPr>
          <w:i/>
          <w:iCs/>
        </w:rPr>
        <w:t>R</w:t>
      </w:r>
      <w:r w:rsidRPr="006545EA">
        <w:rPr>
          <w:i/>
          <w:iCs/>
          <w:vertAlign w:val="subscript"/>
        </w:rPr>
        <w:t>Earth</w:t>
      </w:r>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r w:rsidRPr="006545EA">
        <w:rPr>
          <w:i/>
          <w:iCs/>
        </w:rPr>
        <w:t>Alt</w:t>
      </w:r>
      <w:r w:rsidRPr="006545EA">
        <w:rPr>
          <w:i/>
          <w:iCs/>
          <w:vertAlign w:val="subscript"/>
        </w:rPr>
        <w:t>GSO</w:t>
      </w:r>
      <w:r w:rsidRPr="006545EA">
        <w:t xml:space="preserve"> = </w:t>
      </w:r>
      <w:r w:rsidRPr="006545EA">
        <w:tab/>
        <w:t>altitude of the GSO space station in km</w:t>
      </w:r>
      <w:r w:rsidR="00E6554A" w:rsidRPr="006545EA">
        <w:t>;</w:t>
      </w:r>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24"/>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27D38D01" w:rsidR="00C3474C" w:rsidRPr="006545EA" w:rsidRDefault="00C3474C" w:rsidP="00C3474C">
      <w:r w:rsidRPr="006545EA">
        <w:t>3</w:t>
      </w:r>
      <w:r w:rsidRPr="006545EA">
        <w:tab/>
      </w:r>
      <w:r w:rsidR="00E6554A" w:rsidRPr="006545EA">
        <w:t>i</w:t>
      </w:r>
      <w:r w:rsidRPr="006545EA">
        <w:t>n case the notified service area of the GSO or non-GSO network/system at higher orbital altitude is not global, the maximum off-nadir angle θ</w:t>
      </w:r>
      <w:r w:rsidRPr="006545EA">
        <w:rPr>
          <w:i/>
          <w:iCs/>
          <w:vertAlign w:val="subscript"/>
        </w:rPr>
        <w:t>Max</w:t>
      </w:r>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6545EA">
        <w:t>:</w:t>
      </w:r>
      <w:r w:rsidRPr="006545EA">
        <w:t xml:space="preserve"> </w:t>
      </w:r>
    </w:p>
    <w:p w14:paraId="7FE04660" w14:textId="77777777" w:rsidR="00816D6B" w:rsidRPr="006545EA" w:rsidRDefault="00816D6B" w:rsidP="00816D6B">
      <w:pPr>
        <w:pStyle w:val="Equation"/>
      </w:pPr>
      <w:r w:rsidRPr="006545EA">
        <w:tab/>
      </w:r>
      <w:r w:rsidRPr="006545EA">
        <w:tab/>
      </w:r>
      <w:r w:rsidRPr="006545EA">
        <w:rPr>
          <w:position w:val="-50"/>
        </w:rPr>
        <w:object w:dxaOrig="5260" w:dyaOrig="1120" w14:anchorId="658379B0">
          <v:shape id="shape501" o:spid="_x0000_i1028" type="#_x0000_t75" style="width:264.5pt;height:58.5pt" o:ole="">
            <v:imagedata r:id="rId25" o:title=""/>
          </v:shape>
          <o:OLEObject Type="Embed" ProgID="Equation.DSMT4" ShapeID="shape501" DrawAspect="Content" ObjectID="_1762870425" r:id="rId26"/>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Pr="006545EA">
        <w:object w:dxaOrig="4480" w:dyaOrig="540" w14:anchorId="189A3DC4">
          <v:shape id="_x0000_i1029" type="#_x0000_t75" style="width:224pt;height:29pt" o:ole="">
            <v:imagedata r:id="rId27" o:title=""/>
          </v:shape>
          <o:OLEObject Type="Embed" ProgID="Equation.DSMT4" ShapeID="_x0000_i1029" DrawAspect="Content" ObjectID="_1762870426" r:id="rId28"/>
        </w:object>
      </w:r>
    </w:p>
    <w:p w14:paraId="745F0BE3" w14:textId="77777777" w:rsidR="00816D6B" w:rsidRPr="006545EA" w:rsidRDefault="00816D6B" w:rsidP="00816D6B">
      <w:pPr>
        <w:pStyle w:val="Equation"/>
      </w:pPr>
      <w:r w:rsidRPr="006545EA">
        <w:tab/>
      </w:r>
      <w:r w:rsidRPr="006545EA">
        <w:tab/>
      </w:r>
      <w:r w:rsidRPr="006545EA">
        <w:rPr>
          <w:position w:val="-14"/>
        </w:rPr>
        <w:object w:dxaOrig="4420" w:dyaOrig="400" w14:anchorId="14037A68">
          <v:shape id="shape507" o:spid="_x0000_i1030" type="#_x0000_t75" style="width:217pt;height:21pt" o:ole="">
            <v:imagedata r:id="rId29" o:title=""/>
          </v:shape>
          <o:OLEObject Type="Embed" ProgID="Equation.DSMT4" ShapeID="shape507" DrawAspect="Content" ObjectID="_1762870427" r:id="rId30"/>
        </w:object>
      </w:r>
    </w:p>
    <w:p w14:paraId="7D5803D0" w14:textId="77777777" w:rsidR="00816D6B" w:rsidRPr="006545EA" w:rsidRDefault="00816D6B" w:rsidP="00816D6B">
      <w:pPr>
        <w:pStyle w:val="Equation"/>
      </w:pPr>
      <w:r w:rsidRPr="006545EA">
        <w:tab/>
      </w:r>
      <w:r w:rsidRPr="006545EA">
        <w:tab/>
      </w:r>
      <w:r w:rsidRPr="006545EA">
        <w:rPr>
          <w:position w:val="-14"/>
        </w:rPr>
        <w:object w:dxaOrig="4300" w:dyaOrig="400" w14:anchorId="647B970F">
          <v:shape id="shape510" o:spid="_x0000_i1031" type="#_x0000_t75" style="width:210.5pt;height:21pt" o:ole="">
            <v:imagedata r:id="rId31" o:title=""/>
          </v:shape>
          <o:OLEObject Type="Embed" ProgID="Equation.DSMT4" ShapeID="shape510" DrawAspect="Content" ObjectID="_1762870428" r:id="rId32"/>
        </w:object>
      </w:r>
    </w:p>
    <w:p w14:paraId="6F9D494D" w14:textId="77777777" w:rsidR="00C3474C" w:rsidRPr="006545EA" w:rsidRDefault="00C3474C" w:rsidP="000E3177">
      <w:pPr>
        <w:pStyle w:val="Equation"/>
      </w:pPr>
      <w:r w:rsidRPr="006545EA">
        <w:tab/>
      </w:r>
      <w:r w:rsidRPr="006545EA">
        <w:tab/>
      </w:r>
      <w:r w:rsidRPr="006545EA">
        <w:object w:dxaOrig="2740" w:dyaOrig="400" w14:anchorId="43774ACC">
          <v:shape id="_x0000_i1032" type="#_x0000_t75" style="width:136.5pt;height:22.5pt" o:ole="">
            <v:imagedata r:id="rId33" o:title=""/>
          </v:shape>
          <o:OLEObject Type="Embed" ProgID="Equation.DSMT4" ShapeID="_x0000_i1032" DrawAspect="Content" ObjectID="_1762870429" r:id="rId34"/>
        </w:object>
      </w:r>
    </w:p>
    <w:p w14:paraId="1F9B2D23" w14:textId="77777777" w:rsidR="00816D6B" w:rsidRPr="006545EA" w:rsidRDefault="00816D6B" w:rsidP="00816D6B">
      <w:pPr>
        <w:pStyle w:val="Equation"/>
      </w:pPr>
      <w:r w:rsidRPr="006545EA">
        <w:tab/>
      </w:r>
      <w:r w:rsidRPr="006545EA">
        <w:tab/>
      </w:r>
      <w:r w:rsidRPr="006545EA">
        <w:rPr>
          <w:position w:val="-18"/>
        </w:rPr>
        <w:object w:dxaOrig="4940" w:dyaOrig="480" w14:anchorId="35DFAE79">
          <v:shape id="shape516" o:spid="_x0000_i1033" type="#_x0000_t75" style="width:272pt;height:23pt" o:ole="">
            <v:imagedata r:id="rId35" o:title=""/>
          </v:shape>
          <o:OLEObject Type="Embed" ProgID="Equation.DSMT4" ShapeID="shape516" DrawAspect="Content" ObjectID="_1762870430" r:id="rId36"/>
        </w:object>
      </w:r>
    </w:p>
    <w:p w14:paraId="1F1F589B" w14:textId="77777777" w:rsidR="00816D6B" w:rsidRPr="006545EA" w:rsidRDefault="00816D6B" w:rsidP="00816D6B">
      <w:pPr>
        <w:pStyle w:val="Equation"/>
      </w:pPr>
      <w:r w:rsidRPr="006545EA">
        <w:tab/>
      </w:r>
      <w:r w:rsidRPr="006545EA">
        <w:tab/>
      </w:r>
      <w:r w:rsidRPr="006545EA">
        <w:rPr>
          <w:position w:val="-18"/>
        </w:rPr>
        <w:object w:dxaOrig="4819" w:dyaOrig="480" w14:anchorId="61352774">
          <v:shape id="shape519" o:spid="_x0000_i1034" type="#_x0000_t75" style="width:266.5pt;height:23pt" o:ole="">
            <v:imagedata r:id="rId37" o:title=""/>
          </v:shape>
          <o:OLEObject Type="Embed" ProgID="Equation.DSMT4" ShapeID="shape519" DrawAspect="Content" ObjectID="_1762870431" r:id="rId38"/>
        </w:object>
      </w:r>
    </w:p>
    <w:p w14:paraId="1096F154" w14:textId="77777777" w:rsidR="00816D6B" w:rsidRPr="006545EA" w:rsidRDefault="00816D6B" w:rsidP="00816D6B">
      <w:pPr>
        <w:pStyle w:val="Equation"/>
      </w:pPr>
      <w:r w:rsidRPr="006545EA">
        <w:tab/>
      </w:r>
      <w:r w:rsidRPr="006545EA">
        <w:tab/>
      </w:r>
      <w:r w:rsidRPr="006545EA">
        <w:rPr>
          <w:position w:val="-18"/>
        </w:rPr>
        <w:object w:dxaOrig="3620" w:dyaOrig="480" w14:anchorId="4F3782A1">
          <v:shape id="shape522" o:spid="_x0000_i1035" type="#_x0000_t75" style="width:202pt;height:23pt" o:ole="">
            <v:imagedata r:id="rId39" o:title=""/>
          </v:shape>
          <o:OLEObject Type="Embed" ProgID="Equation.DSMT4" ShapeID="shape522" DrawAspect="Content" ObjectID="_1762870432" r:id="rId40"/>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r w:rsidRPr="006545EA">
        <w:rPr>
          <w:i/>
          <w:iCs/>
        </w:rPr>
        <w:t>lat</w:t>
      </w:r>
      <w:r w:rsidRPr="006545EA">
        <w:rPr>
          <w:i/>
          <w:iCs/>
          <w:vertAlign w:val="subscript"/>
        </w:rPr>
        <w:t>sab</w:t>
      </w:r>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r w:rsidRPr="006545EA">
        <w:rPr>
          <w:i/>
          <w:iCs/>
        </w:rPr>
        <w:t>lon</w:t>
      </w:r>
      <w:r w:rsidRPr="006545EA">
        <w:rPr>
          <w:i/>
          <w:iCs/>
          <w:vertAlign w:val="subscript"/>
        </w:rPr>
        <w:t>sab</w:t>
      </w:r>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r w:rsidRPr="006545EA">
        <w:rPr>
          <w:i/>
          <w:iCs/>
        </w:rPr>
        <w:t>lat</w:t>
      </w:r>
      <w:r w:rsidRPr="006545EA">
        <w:rPr>
          <w:i/>
          <w:iCs/>
          <w:vertAlign w:val="subscript"/>
        </w:rPr>
        <w:t>SS</w:t>
      </w:r>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r w:rsidRPr="006545EA">
        <w:rPr>
          <w:i/>
          <w:iCs/>
        </w:rPr>
        <w:t>lon</w:t>
      </w:r>
      <w:r w:rsidRPr="006545EA">
        <w:rPr>
          <w:i/>
          <w:iCs/>
          <w:vertAlign w:val="subscript"/>
        </w:rPr>
        <w:t>SS</w:t>
      </w:r>
      <w:r w:rsidRPr="006545EA">
        <w:t xml:space="preserve"> = </w:t>
      </w:r>
      <w:r w:rsidRPr="006545EA">
        <w:tab/>
        <w:t>longitude of the sub-satellite point of the GSO/non-GSO space station.</w:t>
      </w:r>
    </w:p>
    <w:p w14:paraId="53392991" w14:textId="77777777" w:rsidR="00104F15" w:rsidRDefault="00104F15">
      <w:pPr>
        <w:tabs>
          <w:tab w:val="clear" w:pos="1134"/>
          <w:tab w:val="clear" w:pos="1871"/>
          <w:tab w:val="clear" w:pos="2268"/>
        </w:tabs>
        <w:overflowPunct/>
        <w:autoSpaceDE/>
        <w:autoSpaceDN/>
        <w:adjustRightInd/>
        <w:spacing w:before="0"/>
        <w:textAlignment w:val="auto"/>
        <w:rPr>
          <w:i/>
          <w:iCs/>
          <w:highlight w:val="cyan"/>
        </w:rPr>
      </w:pPr>
      <w:bookmarkStart w:id="549" w:name="_Toc119922785"/>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3F29C29"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550" w:name="_Toc119922780"/>
      <w:bookmarkEnd w:id="549"/>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550"/>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B0417C">
        <w:tc>
          <w:tcPr>
            <w:tcW w:w="883" w:type="dxa"/>
            <w:vMerge w:val="restart"/>
            <w:shd w:val="clear" w:color="auto" w:fill="D9D9D9" w:themeFill="background1" w:themeFillShade="D9"/>
            <w:vAlign w:val="center"/>
          </w:tcPr>
          <w:p w14:paraId="1FD6FBA7" w14:textId="77777777" w:rsidR="00041873" w:rsidRDefault="00041873"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B0417C">
            <w:pPr>
              <w:spacing w:before="0"/>
              <w:jc w:val="center"/>
              <w:rPr>
                <w:i/>
                <w:iCs/>
                <w:highlight w:val="cyan"/>
              </w:rPr>
            </w:pPr>
            <w:r>
              <w:rPr>
                <w:i/>
                <w:iCs/>
                <w:highlight w:val="cyan"/>
              </w:rPr>
              <w:t>Support</w:t>
            </w:r>
          </w:p>
        </w:tc>
      </w:tr>
      <w:tr w:rsidR="00041873" w:rsidRPr="00527032" w14:paraId="5853F5B4" w14:textId="77777777" w:rsidTr="00B0417C">
        <w:tc>
          <w:tcPr>
            <w:tcW w:w="883" w:type="dxa"/>
            <w:vMerge/>
            <w:shd w:val="clear" w:color="auto" w:fill="D9D9D9" w:themeFill="background1" w:themeFillShade="D9"/>
            <w:vAlign w:val="center"/>
          </w:tcPr>
          <w:p w14:paraId="3C8059BD" w14:textId="77777777" w:rsidR="00041873" w:rsidRPr="00527032" w:rsidRDefault="00041873" w:rsidP="00B0417C">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B0417C">
            <w:pPr>
              <w:spacing w:before="0"/>
              <w:jc w:val="center"/>
              <w:rPr>
                <w:i/>
                <w:iCs/>
                <w:highlight w:val="cyan"/>
              </w:rPr>
            </w:pPr>
            <w:r w:rsidRPr="00527032">
              <w:rPr>
                <w:i/>
                <w:iCs/>
                <w:highlight w:val="cyan"/>
              </w:rPr>
              <w:t>Administration</w:t>
            </w:r>
          </w:p>
        </w:tc>
      </w:tr>
      <w:tr w:rsidR="00041873" w:rsidRPr="0067729A" w14:paraId="4B70772B" w14:textId="77777777" w:rsidTr="00B0417C">
        <w:tc>
          <w:tcPr>
            <w:tcW w:w="883" w:type="dxa"/>
            <w:vAlign w:val="center"/>
          </w:tcPr>
          <w:p w14:paraId="2805DF78" w14:textId="77777777" w:rsidR="00041873" w:rsidRPr="00527032" w:rsidRDefault="00041873" w:rsidP="00B0417C">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B0417C">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B0417C">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7777777" w:rsidR="00C3474C" w:rsidRPr="006545EA" w:rsidRDefault="00C3474C" w:rsidP="00C3474C">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14:paraId="4D67D488" w14:textId="5F0B957F" w:rsidR="00C3474C" w:rsidRPr="006545EA" w:rsidRDefault="00C3474C" w:rsidP="00C3474C">
      <w:r w:rsidRPr="006545EA">
        <w:t>Non-GSO 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dB(W/(m²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265AB2EB" w14:textId="641DED53" w:rsidR="003C2B00" w:rsidRPr="006545EA" w:rsidRDefault="005A43A2" w:rsidP="003C2B00">
      <w:pPr>
        <w:pStyle w:val="enumlev1"/>
        <w:ind w:left="0" w:firstLine="0"/>
        <w:rPr>
          <w:ins w:id="551" w:author="Lux" w:date="2023-11-29T18:41:00Z"/>
        </w:rPr>
      </w:pPr>
      <w:ins w:id="552" w:author="Lux" w:date="2023-11-29T18:41:00Z">
        <w:r>
          <w:rPr>
            <w:i/>
            <w:iCs/>
            <w:highlight w:val="cyan"/>
          </w:rPr>
          <w:t>footnot</w:t>
        </w:r>
        <w:r w:rsidR="003C2B00" w:rsidRPr="00D13914">
          <w:rPr>
            <w:i/>
            <w:iCs/>
            <w:highlight w:val="cyan"/>
          </w:rPr>
          <w:t>e to be inserted in Annex 4:</w:t>
        </w:r>
        <w:r w:rsidR="003C2B00">
          <w:rPr>
            <w:i/>
            <w:iCs/>
          </w:rPr>
          <w:t xml:space="preserve"> It is recognized that the power limit contained in Annex 4 consequentially ensure protection of the terrestrials services including terrestrials services on </w:t>
        </w:r>
        <w:r w:rsidR="003C2B00" w:rsidRPr="00F91149">
          <w:t>the territory of administrations listed in footnote No. </w:t>
        </w:r>
        <w:r w:rsidR="003C2B00" w:rsidRPr="00F91149">
          <w:rPr>
            <w:rStyle w:val="Artref"/>
            <w:b/>
          </w:rPr>
          <w:t>5.542</w:t>
        </w:r>
        <w:r w:rsidR="003C2B00" w:rsidRPr="00F91149">
          <w:t>,</w:t>
        </w:r>
        <w:r w:rsidR="003C2B00">
          <w:t xml:space="preserve"> </w:t>
        </w:r>
        <w:r w:rsidR="003C2B00">
          <w:rPr>
            <w:i/>
            <w:iCs/>
          </w:rPr>
          <w:t>in the frequency band 27.5-30 GHz</w:t>
        </w:r>
        <w:r w:rsidR="003C2B00" w:rsidRPr="00F9353A">
          <w:rPr>
            <w:i/>
            <w:iCs/>
            <w:highlight w:val="cyan"/>
          </w:rPr>
          <w:t>]</w:t>
        </w:r>
      </w:ins>
    </w:p>
    <w:p w14:paraId="2AA3F622" w14:textId="77777777" w:rsidR="003C2B00" w:rsidRDefault="003C2B00" w:rsidP="008B03CE">
      <w:pPr>
        <w:tabs>
          <w:tab w:val="clear" w:pos="1134"/>
          <w:tab w:val="clear" w:pos="1871"/>
          <w:tab w:val="clear" w:pos="2268"/>
        </w:tabs>
        <w:overflowPunct/>
        <w:autoSpaceDE/>
        <w:autoSpaceDN/>
        <w:adjustRightInd/>
        <w:spacing w:before="0"/>
        <w:textAlignment w:val="auto"/>
        <w:rPr>
          <w:ins w:id="553" w:author="Lux" w:date="2023-11-29T18:41:00Z"/>
          <w:i/>
          <w:iCs/>
          <w:highlight w:val="cyan"/>
        </w:rPr>
      </w:pPr>
    </w:p>
    <w:p w14:paraId="59943139" w14:textId="765EB71E"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14:paraId="4E284EA4" w14:textId="77BC7FA4" w:rsidR="00C3474C" w:rsidRPr="008B03CE" w:rsidRDefault="00C3474C" w:rsidP="00C3474C">
      <w:pPr>
        <w:pStyle w:val="AnnexNo"/>
        <w:rPr>
          <w:lang w:eastAsia="zh-CN"/>
        </w:rPr>
      </w:pPr>
      <w:bookmarkStart w:id="554"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554"/>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55FB1C3D" w14:textId="77777777" w:rsidR="008F04EE" w:rsidRPr="006545EA" w:rsidRDefault="008F04EE" w:rsidP="008F04EE">
      <w:r w:rsidRPr="006545EA">
        <w:t>1)</w:t>
      </w:r>
      <w:r w:rsidRPr="006545EA">
        <w:tab/>
        <w:t xml:space="preserve">In the frequency band 27.5-30 GHz, when a non-GSO system as identified in </w:t>
      </w:r>
      <w:r w:rsidRPr="006545EA">
        <w:rPr>
          <w:i/>
          <w:iCs/>
        </w:rPr>
        <w:t>resolves further</w:t>
      </w:r>
      <w:r w:rsidRPr="006545EA">
        <w:rPr>
          <w:i/>
        </w:rPr>
        <w:t> </w:t>
      </w:r>
      <w:r w:rsidRPr="006545EA">
        <w:t>1</w:t>
      </w:r>
      <w:r w:rsidRPr="006545EA">
        <w:rPr>
          <w:i/>
          <w:iCs/>
        </w:rPr>
        <w:t>b)</w:t>
      </w:r>
      <w:r w:rsidRPr="006545EA">
        <w:t xml:space="preserve"> identifies an </w:t>
      </w:r>
      <w:r w:rsidRPr="00FC1D9A">
        <w:t>associated</w:t>
      </w:r>
      <w:r w:rsidRPr="006545EA">
        <w:t xml:space="preserve"> GSO network, as described in </w:t>
      </w:r>
      <w:r w:rsidRPr="006545EA">
        <w:rPr>
          <w:i/>
          <w:iCs/>
        </w:rPr>
        <w:t>resolves further</w:t>
      </w:r>
      <w:r w:rsidRPr="006545EA">
        <w:rPr>
          <w:i/>
        </w:rPr>
        <w:t> </w:t>
      </w:r>
      <w:r w:rsidRPr="006545EA">
        <w:t>1</w:t>
      </w:r>
      <w:r w:rsidRPr="006545EA">
        <w:rPr>
          <w:i/>
          <w:iCs/>
        </w:rPr>
        <w:t>b)</w:t>
      </w:r>
      <w:r w:rsidRPr="006545EA">
        <w:t>, to operate inter-satellite links, the BR shall perform the examination in Appendix 1 to this Annex.</w:t>
      </w:r>
    </w:p>
    <w:p w14:paraId="1D772548" w14:textId="77777777" w:rsidR="008F04EE" w:rsidRPr="00B132FB" w:rsidRDefault="008F04EE" w:rsidP="008F04EE">
      <w:pPr>
        <w:rPr>
          <w:i/>
          <w:iCs/>
        </w:rPr>
      </w:pPr>
      <w:r w:rsidRPr="006545EA">
        <w:t>2)</w:t>
      </w:r>
      <w:r w:rsidRPr="006545EA">
        <w:tab/>
      </w:r>
      <w:r w:rsidRPr="00B132FB">
        <w:t xml:space="preserve">The notifying administration of the GSO network identified in 1) above shall respect all coordination agreements that have already been recorded, noting the provisions from </w:t>
      </w:r>
      <w:r w:rsidRPr="00B132FB">
        <w:rPr>
          <w:i/>
          <w:iCs/>
        </w:rPr>
        <w:t xml:space="preserve">resolves </w:t>
      </w:r>
      <w:commentRangeStart w:id="555"/>
      <w:r w:rsidRPr="00B132FB">
        <w:rPr>
          <w:i/>
          <w:iCs/>
        </w:rPr>
        <w:t>further </w:t>
      </w:r>
      <w:r w:rsidRPr="00B132FB">
        <w:t>1</w:t>
      </w:r>
      <w:r w:rsidRPr="00B132FB">
        <w:rPr>
          <w:i/>
          <w:iCs/>
        </w:rPr>
        <w:t>d)</w:t>
      </w:r>
      <w:r w:rsidRPr="00B132FB">
        <w:t>, 2 and 3</w:t>
      </w:r>
      <w:commentRangeEnd w:id="555"/>
      <w:r w:rsidRPr="00B132FB">
        <w:rPr>
          <w:rStyle w:val="CommentReference"/>
        </w:rPr>
        <w:commentReference w:id="555"/>
      </w:r>
      <w:r w:rsidRPr="00B132FB">
        <w:t>.</w:t>
      </w:r>
    </w:p>
    <w:p w14:paraId="7EDDFBD1" w14:textId="77777777" w:rsidR="008F04EE" w:rsidRPr="006545EA" w:rsidRDefault="008F04EE" w:rsidP="008F04EE">
      <w:r w:rsidRPr="00B132FB">
        <w:rPr>
          <w:i/>
          <w:iCs/>
          <w:lang w:eastAsia="zh-CN"/>
        </w:rPr>
        <w:t>3)</w:t>
      </w:r>
      <w:r w:rsidRPr="00B132FB">
        <w:rPr>
          <w:i/>
          <w:iCs/>
          <w:lang w:eastAsia="zh-CN"/>
        </w:rPr>
        <w:tab/>
      </w:r>
      <w:r w:rsidRPr="00B132FB">
        <w:t xml:space="preserve">The notifying administration of the GSO network identified in 2) above shall provide, upon any request from the notifying administration of a GSO network involved in the coordination agreements referred above, additional information on how the relevant coordination agreements will be respected with regard to protection from inter-satellite links. This information shall be provided within </w:t>
      </w:r>
      <w:r w:rsidRPr="00FC1D9A">
        <w:rPr>
          <w:highlight w:val="yellow"/>
        </w:rPr>
        <w:t>[90]</w:t>
      </w:r>
      <w:r w:rsidRPr="00B132FB">
        <w:t> days after the reception of the request.</w:t>
      </w:r>
    </w:p>
    <w:p w14:paraId="251277C4" w14:textId="77777777" w:rsidR="008F04EE" w:rsidRPr="00B132FB" w:rsidRDefault="008F04EE" w:rsidP="008F04EE">
      <w:r w:rsidRPr="006545EA">
        <w:t>4)</w:t>
      </w:r>
      <w:r w:rsidRPr="006545EA">
        <w:tab/>
        <w:t xml:space="preserve">In the frequency bands 27.5-29.1 GHz and 29.5-30 GHz, when a non-GSO system as identified in </w:t>
      </w:r>
      <w:r w:rsidRPr="006545EA">
        <w:rPr>
          <w:i/>
          <w:iCs/>
        </w:rPr>
        <w:t>resolves further </w:t>
      </w:r>
      <w:r w:rsidRPr="006545EA">
        <w:t>1</w:t>
      </w:r>
      <w:r w:rsidRPr="006545EA">
        <w:rPr>
          <w:i/>
          <w:iCs/>
        </w:rPr>
        <w:t>c)</w:t>
      </w:r>
      <w:r w:rsidRPr="006545EA">
        <w:t xml:space="preserve"> identifies a non-GSO system, as described in </w:t>
      </w:r>
      <w:r w:rsidRPr="006545EA">
        <w:rPr>
          <w:i/>
          <w:iCs/>
        </w:rPr>
        <w:t>resolves further </w:t>
      </w:r>
      <w:r w:rsidRPr="006545EA">
        <w:t>1</w:t>
      </w:r>
      <w:r w:rsidRPr="006545EA">
        <w:rPr>
          <w:i/>
          <w:iCs/>
        </w:rPr>
        <w:t>c)</w:t>
      </w:r>
      <w:r w:rsidRPr="006545EA">
        <w:t>, to oper</w:t>
      </w:r>
      <w:r w:rsidRPr="00B132FB">
        <w:t>ate inter-satellite</w:t>
      </w:r>
      <w:r w:rsidRPr="00B132FB">
        <w:rPr>
          <w:i/>
          <w:iCs/>
          <w:lang w:eastAsia="zh-CN"/>
        </w:rPr>
        <w:t xml:space="preserve"> </w:t>
      </w:r>
      <w:r w:rsidRPr="00B132FB">
        <w:t>links, the BR shall perform the examination in Appendix 2 to this Annex.</w:t>
      </w:r>
    </w:p>
    <w:p w14:paraId="508950FA" w14:textId="77777777" w:rsidR="008F04EE" w:rsidRPr="00A35976" w:rsidRDefault="008F04EE" w:rsidP="008F04EE">
      <w:pPr>
        <w:rPr>
          <w:i/>
          <w:iCs/>
        </w:rPr>
      </w:pPr>
      <w:r w:rsidRPr="00B132FB">
        <w:t>5)</w:t>
      </w:r>
      <w:r w:rsidRPr="00B132FB">
        <w:tab/>
        <w:t xml:space="preserve">The notifying administration of the receiving non-GSO network identified in 3) above shall respect all coordination agreements that have already been recorded, noting the provisions from </w:t>
      </w:r>
      <w:r w:rsidRPr="00B132FB">
        <w:rPr>
          <w:i/>
          <w:iCs/>
        </w:rPr>
        <w:t>resolves further </w:t>
      </w:r>
      <w:r w:rsidRPr="00B132FB">
        <w:t>1</w:t>
      </w:r>
      <w:r w:rsidRPr="00B132FB">
        <w:rPr>
          <w:i/>
          <w:iCs/>
        </w:rPr>
        <w:t>d)</w:t>
      </w:r>
      <w:r w:rsidRPr="00B132FB">
        <w:t>, 2 and 3.</w:t>
      </w:r>
    </w:p>
    <w:p w14:paraId="3EF45831" w14:textId="77777777" w:rsidR="008F04EE" w:rsidRPr="006545EA" w:rsidRDefault="008F04EE" w:rsidP="008F04EE">
      <w:r w:rsidRPr="006545EA">
        <w:t>6)</w:t>
      </w:r>
      <w:r w:rsidRPr="006545EA">
        <w:tab/>
        <w:t xml:space="preserve">In the frequency bands 27.5-28.6 GHz and 29.5-30 GHz, the pfd produced at any point in the geostationary-satellite orbit by a non-GSO space station as mentioned in </w:t>
      </w:r>
      <w:r w:rsidRPr="006545EA">
        <w:rPr>
          <w:i/>
          <w:iCs/>
        </w:rPr>
        <w:t>resolves further </w:t>
      </w:r>
      <w:r w:rsidRPr="006545EA">
        <w:t>1</w:t>
      </w:r>
      <w:r w:rsidRPr="006545EA">
        <w:rPr>
          <w:i/>
          <w:iCs/>
        </w:rPr>
        <w:t>c)</w:t>
      </w:r>
      <w:r w:rsidRPr="006545EA">
        <w:t xml:space="preserve"> shall not exceed a pfd of </w:t>
      </w:r>
      <w:r w:rsidRPr="00FC1D9A">
        <w:rPr>
          <w:highlight w:val="yellow"/>
        </w:rPr>
        <w:t>[-164]</w:t>
      </w:r>
      <w:r>
        <w:rPr>
          <w:i/>
          <w:iCs/>
        </w:rPr>
        <w:t xml:space="preserve"> </w:t>
      </w:r>
      <w:r w:rsidRPr="006545EA">
        <w:t>dBW/m² in any 40 kHz band. A computation methodology is provided in Appendix 3 to this Annex.</w:t>
      </w:r>
    </w:p>
    <w:p w14:paraId="3EE833AE" w14:textId="77777777" w:rsidR="008F04EE" w:rsidRPr="006545EA" w:rsidRDefault="008F04EE" w:rsidP="008F04EE">
      <w:pPr>
        <w:pStyle w:val="AppendixNo"/>
      </w:pPr>
      <w:bookmarkStart w:id="556" w:name="_Hlk131079579"/>
      <w:r w:rsidRPr="006545EA">
        <w:t xml:space="preserve">APPENDIX 1 </w:t>
      </w:r>
    </w:p>
    <w:p w14:paraId="6D1378EB" w14:textId="77777777" w:rsidR="008F04EE" w:rsidRPr="006545EA" w:rsidRDefault="008F04EE" w:rsidP="008F04EE">
      <w:pPr>
        <w:pStyle w:val="Normalaftertitle"/>
        <w:rPr>
          <w:lang w:eastAsia="zh-CN"/>
        </w:rPr>
      </w:pPr>
      <w:r w:rsidRPr="006545EA">
        <w:rPr>
          <w:lang w:eastAsia="zh-CN"/>
        </w:rPr>
        <w:t>The aim of this Appendix is to provide a method to be used by the BR to assess whether the emissions from a non-GSO space station operating inter satellite links with a GSO space station are within the envelope of the typical earth stations of the GSO network.</w:t>
      </w:r>
    </w:p>
    <w:p w14:paraId="1F12BFFE" w14:textId="77777777" w:rsidR="008F04EE" w:rsidRPr="00B132FB" w:rsidRDefault="008F04EE" w:rsidP="008F04EE">
      <w:pPr>
        <w:rPr>
          <w:lang w:eastAsia="zh-CN"/>
        </w:rPr>
      </w:pPr>
      <w:r w:rsidRPr="00B132FB">
        <w:rPr>
          <w:lang w:eastAsia="zh-CN"/>
        </w:rPr>
        <w:t>Step 1: For each group of the transmitting non-GSO notification.</w:t>
      </w:r>
    </w:p>
    <w:p w14:paraId="2D5C270D" w14:textId="77777777" w:rsidR="008F04EE" w:rsidRPr="00B132FB" w:rsidRDefault="008F04EE" w:rsidP="008F04EE">
      <w:pPr>
        <w:rPr>
          <w:lang w:eastAsia="zh-CN"/>
        </w:rPr>
      </w:pPr>
      <w:r w:rsidRPr="00B132FB">
        <w:rPr>
          <w:lang w:eastAsia="zh-CN"/>
        </w:rPr>
        <w:t xml:space="preserve">Step 2: For each of the receiving GSO networks, as listed in </w:t>
      </w:r>
      <w:r w:rsidRPr="00B132FB">
        <w:rPr>
          <w:i/>
          <w:iCs/>
          <w:lang w:eastAsia="zh-CN"/>
        </w:rPr>
        <w:t>resolves further 1b)</w:t>
      </w:r>
      <w:r w:rsidRPr="00B132FB">
        <w:rPr>
          <w:lang w:eastAsia="zh-CN"/>
        </w:rPr>
        <w:t>.</w:t>
      </w:r>
    </w:p>
    <w:p w14:paraId="4352E4E8" w14:textId="77777777" w:rsidR="008F04EE" w:rsidRPr="00B132FB" w:rsidRDefault="008F04EE" w:rsidP="008F04EE">
      <w:pPr>
        <w:rPr>
          <w:lang w:eastAsia="zh-CN"/>
        </w:rPr>
      </w:pPr>
      <w:r w:rsidRPr="00B132FB">
        <w:rPr>
          <w:lang w:eastAsia="zh-CN"/>
        </w:rPr>
        <w:lastRenderedPageBreak/>
        <w:t>Step 3: For each beam in the Earth-to-space direction of the receiving GSO network notification, compute the maximum e.i.r.p. produced in one hertz (</w:t>
      </w:r>
      <w:r w:rsidRPr="00B132FB">
        <w:t>EIRPSD</w:t>
      </w:r>
      <w:r w:rsidRPr="00B132FB">
        <w:rPr>
          <w:lang w:eastAsia="zh-CN"/>
        </w:rPr>
        <w:t>).</w:t>
      </w:r>
    </w:p>
    <w:p w14:paraId="5E24612F" w14:textId="77777777" w:rsidR="008F04EE" w:rsidRPr="00B132FB" w:rsidRDefault="008F04EE" w:rsidP="008F04EE">
      <w:pPr>
        <w:rPr>
          <w:lang w:eastAsia="zh-CN"/>
        </w:rPr>
      </w:pPr>
      <w:r w:rsidRPr="00B132FB">
        <w:rPr>
          <w:lang w:eastAsia="zh-CN"/>
        </w:rPr>
        <w:t>Step 4: Compute the reduction in free space loss at the altitude of the user using:</w:t>
      </w:r>
    </w:p>
    <w:p w14:paraId="34B13E2A" w14:textId="77777777" w:rsidR="008F04EE" w:rsidRPr="00B132FB" w:rsidRDefault="008F04EE" w:rsidP="008F04EE">
      <w:pPr>
        <w:pStyle w:val="Equation"/>
      </w:pPr>
      <w:r w:rsidRPr="00B132FB">
        <w:tab/>
      </w:r>
      <w:r w:rsidRPr="00B132FB">
        <w:tab/>
      </w:r>
      <w:r w:rsidRPr="00B132FB">
        <w:object w:dxaOrig="3660" w:dyaOrig="765" w14:anchorId="1282BD14">
          <v:shape id="_x0000_i1036" type="#_x0000_t75" style="width:186.5pt;height:35pt" o:ole="">
            <v:imagedata r:id="rId45" o:title=""/>
          </v:shape>
          <o:OLEObject Type="Embed" ProgID="Equation.DSMT4" ShapeID="_x0000_i1036" DrawAspect="Content" ObjectID="_1762870433" r:id="rId46"/>
        </w:object>
      </w:r>
    </w:p>
    <w:p w14:paraId="0EAA8EED" w14:textId="77777777" w:rsidR="008F04EE" w:rsidRPr="00B132FB" w:rsidRDefault="008F04EE" w:rsidP="008F04EE">
      <w:pPr>
        <w:pStyle w:val="enumlev1"/>
        <w:rPr>
          <w:lang w:eastAsia="zh-CN"/>
        </w:rPr>
      </w:pPr>
      <w:r w:rsidRPr="00B132FB">
        <w:tab/>
      </w:r>
      <w:r w:rsidRPr="00B132FB">
        <w:fldChar w:fldCharType="begin"/>
      </w:r>
      <w:r w:rsidRPr="00B132FB">
        <w:fldChar w:fldCharType="end"/>
      </w:r>
      <w:r w:rsidRPr="00B132FB">
        <w:rPr>
          <w:lang w:eastAsia="zh-CN"/>
        </w:rPr>
        <w:t xml:space="preserve">where </w:t>
      </w:r>
      <w:r w:rsidRPr="00B132FB">
        <w:rPr>
          <w:i/>
          <w:iCs/>
          <w:lang w:eastAsia="zh-CN"/>
        </w:rPr>
        <w:t>NGSO</w:t>
      </w:r>
      <w:r w:rsidRPr="00B132FB">
        <w:rPr>
          <w:i/>
          <w:iCs/>
          <w:vertAlign w:val="subscript"/>
          <w:lang w:eastAsia="zh-CN"/>
        </w:rPr>
        <w:t>alt</w:t>
      </w:r>
      <w:r w:rsidRPr="00B132FB">
        <w:rPr>
          <w:lang w:eastAsia="zh-CN"/>
        </w:rPr>
        <w:t xml:space="preserve"> is the altitude of the transmitting non-GSO system space stations, and </w:t>
      </w:r>
      <w:r w:rsidRPr="00B132FB">
        <w:rPr>
          <w:i/>
          <w:iCs/>
          <w:lang w:eastAsia="zh-CN"/>
        </w:rPr>
        <w:t>GSO</w:t>
      </w:r>
      <w:r w:rsidRPr="00B132FB">
        <w:rPr>
          <w:i/>
          <w:iCs/>
          <w:vertAlign w:val="subscript"/>
          <w:lang w:eastAsia="zh-CN"/>
        </w:rPr>
        <w:t>alt</w:t>
      </w:r>
      <w:r w:rsidRPr="00B132FB">
        <w:rPr>
          <w:lang w:eastAsia="zh-CN"/>
        </w:rPr>
        <w:t> = 35 786 km. It should be noted that if several altitudes are included in the notification, each altitude shall be tested.</w:t>
      </w:r>
    </w:p>
    <w:p w14:paraId="4039E061" w14:textId="77777777" w:rsidR="008F04EE" w:rsidRPr="00B132FB" w:rsidRDefault="008F04EE" w:rsidP="008F04EE">
      <w:pPr>
        <w:rPr>
          <w:lang w:eastAsia="zh-CN"/>
        </w:rPr>
      </w:pPr>
      <w:r w:rsidRPr="00B132FB">
        <w:rPr>
          <w:lang w:eastAsia="zh-CN"/>
        </w:rPr>
        <w:t xml:space="preserve">Step </w:t>
      </w:r>
      <w:r w:rsidRPr="00B132FB">
        <w:t xml:space="preserve">5: </w:t>
      </w:r>
      <w:r w:rsidRPr="00B132FB">
        <w:tab/>
      </w:r>
      <w:r w:rsidRPr="00B132FB">
        <w:rPr>
          <w:lang w:eastAsia="zh-CN"/>
        </w:rPr>
        <w:t xml:space="preserve">Compute the reduced e.i.r.p. spectral density as </w:t>
      </w:r>
      <w:r w:rsidRPr="00B132FB">
        <w:rPr>
          <w:i/>
          <w:lang w:eastAsia="zh-CN"/>
        </w:rPr>
        <w:t>EIRPSD</w:t>
      </w:r>
      <w:r w:rsidRPr="00B132FB">
        <w:rPr>
          <w:i/>
          <w:vertAlign w:val="subscript"/>
          <w:lang w:eastAsia="zh-CN"/>
        </w:rPr>
        <w:t>reduced</w:t>
      </w:r>
      <w:r w:rsidRPr="00B132FB">
        <w:t> = </w:t>
      </w:r>
      <w:r w:rsidRPr="00B132FB">
        <w:rPr>
          <w:i/>
          <w:lang w:eastAsia="zh-CN"/>
        </w:rPr>
        <w:t>EIRPSD</w:t>
      </w:r>
      <w:r w:rsidRPr="00B132FB">
        <w:t> − Δ</w:t>
      </w:r>
      <w:r w:rsidRPr="00B132FB">
        <w:rPr>
          <w:i/>
          <w:iCs/>
        </w:rPr>
        <w:t>FSL</w:t>
      </w:r>
      <w:r w:rsidRPr="00B132FB">
        <w:t>.</w:t>
      </w:r>
      <w:r w:rsidRPr="00B132FB">
        <w:rPr>
          <w:lang w:eastAsia="zh-CN"/>
        </w:rPr>
        <w:t xml:space="preserve"> </w:t>
      </w:r>
    </w:p>
    <w:p w14:paraId="0761D19E" w14:textId="77777777" w:rsidR="008F04EE" w:rsidRPr="00B132FB" w:rsidRDefault="008F04EE" w:rsidP="008F04EE">
      <w:pPr>
        <w:rPr>
          <w:lang w:eastAsia="zh-CN"/>
        </w:rPr>
      </w:pPr>
      <w:r w:rsidRPr="00B132FB">
        <w:rPr>
          <w:lang w:eastAsia="zh-CN"/>
        </w:rPr>
        <w:t>Step 6: For all beams in the non-GSO system notification with a class of station ES/XY, the e.i.r.p. spectral density mask</w:t>
      </w:r>
      <w:r w:rsidRPr="00B132FB" w:rsidDel="00B4365D">
        <w:rPr>
          <w:lang w:eastAsia="zh-CN"/>
        </w:rPr>
        <w:t xml:space="preserve"> </w:t>
      </w:r>
      <w:r w:rsidRPr="00B132FB">
        <w:rPr>
          <w:lang w:eastAsia="zh-CN"/>
        </w:rPr>
        <w:t>is given in Appendix </w:t>
      </w:r>
      <w:r w:rsidRPr="00B132FB">
        <w:rPr>
          <w:b/>
          <w:bCs/>
          <w:lang w:eastAsia="zh-CN"/>
        </w:rPr>
        <w:t>4</w:t>
      </w:r>
      <w:r w:rsidRPr="00B132FB">
        <w:rPr>
          <w:lang w:eastAsia="zh-CN"/>
        </w:rPr>
        <w:t xml:space="preserve"> data item A.25.c.2</w:t>
      </w:r>
    </w:p>
    <w:p w14:paraId="4EB34ED9" w14:textId="77777777" w:rsidR="008F04EE" w:rsidRPr="00B132FB" w:rsidRDefault="008F04EE" w:rsidP="008F04EE">
      <w:pPr>
        <w:rPr>
          <w:lang w:eastAsia="zh-CN"/>
        </w:rPr>
      </w:pPr>
      <w:r w:rsidRPr="00B132FB">
        <w:rPr>
          <w:lang w:eastAsia="zh-CN"/>
        </w:rPr>
        <w:t>Step 7: For all emissions in the GSO network notification, compute e.i.r.p. spectral density mask</w:t>
      </w:r>
      <w:r w:rsidRPr="00B132FB" w:rsidDel="00B4365D">
        <w:rPr>
          <w:lang w:eastAsia="zh-CN"/>
        </w:rPr>
        <w:t xml:space="preserve"> </w:t>
      </w:r>
      <w:r w:rsidRPr="00B132FB">
        <w:rPr>
          <w:lang w:eastAsia="zh-CN"/>
        </w:rPr>
        <w:t xml:space="preserve">for all off axis between 0 and 80°, with a step of 1°, and reduce it by </w:t>
      </w:r>
      <m:oMath>
        <m:r>
          <m:rPr>
            <m:sty m:val="p"/>
          </m:rPr>
          <w:rPr>
            <w:rFonts w:ascii="Cambria Math" w:hAnsi="Cambria Math"/>
            <w:lang w:eastAsia="zh-CN"/>
          </w:rPr>
          <m:t>Δ</m:t>
        </m:r>
        <m:r>
          <w:rPr>
            <w:rFonts w:ascii="Cambria Math" w:hAnsi="Cambria Math"/>
            <w:lang w:eastAsia="zh-CN"/>
          </w:rPr>
          <m:t>FSL</m:t>
        </m:r>
      </m:oMath>
      <w:r w:rsidRPr="00B132FB">
        <w:rPr>
          <w:lang w:eastAsia="zh-CN"/>
        </w:rPr>
        <w:t>. The e.i.r.p. spectral density mask</w:t>
      </w:r>
      <w:r w:rsidRPr="00B132FB" w:rsidDel="00B4365D">
        <w:rPr>
          <w:lang w:eastAsia="zh-CN"/>
        </w:rPr>
        <w:t xml:space="preserve"> </w:t>
      </w:r>
      <w:r w:rsidRPr="00B132FB">
        <w:rPr>
          <w:lang w:eastAsia="zh-CN"/>
        </w:rPr>
        <w:t xml:space="preserve">computation should assume that the maximum gain is for an off axis angle of 0°. </w:t>
      </w:r>
    </w:p>
    <w:p w14:paraId="4FE4BA5D" w14:textId="77777777" w:rsidR="008F04EE" w:rsidRPr="00B132FB" w:rsidRDefault="008F04EE" w:rsidP="008F04EE">
      <w:pPr>
        <w:rPr>
          <w:lang w:eastAsia="zh-CN"/>
        </w:rPr>
      </w:pPr>
      <w:r w:rsidRPr="00B132FB">
        <w:rPr>
          <w:lang w:eastAsia="zh-CN"/>
        </w:rPr>
        <w:t>Step 8: Frequency assignments to non-GSO systems shall receive a favourable finding with respect to Annex 5 if, for all beams:</w:t>
      </w:r>
    </w:p>
    <w:p w14:paraId="14CE7255" w14:textId="77777777" w:rsidR="008F04EE" w:rsidRPr="00B132FB" w:rsidRDefault="008F04EE" w:rsidP="008F04EE">
      <w:pPr>
        <w:pStyle w:val="enumlev1"/>
        <w:rPr>
          <w:lang w:eastAsia="zh-CN"/>
        </w:rPr>
      </w:pPr>
      <w:r w:rsidRPr="00B132FB">
        <w:rPr>
          <w:lang w:eastAsia="zh-CN"/>
        </w:rPr>
        <w:t>–</w:t>
      </w:r>
      <w:r w:rsidRPr="00B132FB">
        <w:rPr>
          <w:lang w:eastAsia="zh-CN"/>
        </w:rPr>
        <w:tab/>
      </w:r>
      <w:r w:rsidRPr="00B132FB">
        <w:t xml:space="preserve">the maximum value of the </w:t>
      </w:r>
      <w:r w:rsidRPr="00B132FB">
        <w:rPr>
          <w:lang w:eastAsia="zh-CN"/>
        </w:rPr>
        <w:t>e.i.r.p. spectral density mask</w:t>
      </w:r>
      <w:r w:rsidRPr="00B132FB" w:rsidDel="00B4365D">
        <w:t xml:space="preserve"> </w:t>
      </w:r>
      <w:r w:rsidRPr="00B132FB">
        <w:t>from Step 6</w:t>
      </w:r>
      <w:r w:rsidRPr="00B132FB">
        <w:rPr>
          <w:lang w:eastAsia="zh-CN"/>
        </w:rPr>
        <w:t xml:space="preserve"> does not exceed the </w:t>
      </w:r>
      <w:r w:rsidRPr="00B132FB">
        <w:rPr>
          <w:i/>
          <w:lang w:eastAsia="zh-CN"/>
        </w:rPr>
        <w:t>EIRPSD</w:t>
      </w:r>
      <w:r w:rsidRPr="00B132FB">
        <w:rPr>
          <w:i/>
          <w:vertAlign w:val="subscript"/>
          <w:lang w:eastAsia="zh-CN"/>
        </w:rPr>
        <w:t>reduced</w:t>
      </w:r>
      <w:r w:rsidRPr="00B132FB">
        <w:rPr>
          <w:lang w:eastAsia="zh-CN"/>
        </w:rPr>
        <w:t xml:space="preserve"> quantity, computed at the same altitude,</w:t>
      </w:r>
    </w:p>
    <w:p w14:paraId="4F04D39C" w14:textId="77777777" w:rsidR="008F04EE" w:rsidRPr="00B132FB" w:rsidRDefault="008F04EE" w:rsidP="008F04EE">
      <w:pPr>
        <w:pStyle w:val="enumlev1"/>
        <w:rPr>
          <w:lang w:eastAsia="zh-CN"/>
        </w:rPr>
      </w:pPr>
      <w:r w:rsidRPr="00B132FB">
        <w:rPr>
          <w:lang w:eastAsia="zh-CN"/>
        </w:rPr>
        <w:t>–</w:t>
      </w:r>
      <w:r w:rsidRPr="00B132FB">
        <w:rPr>
          <w:lang w:eastAsia="zh-CN"/>
        </w:rPr>
        <w:tab/>
        <w:t>the e.i.r.p. spectral density mask</w:t>
      </w:r>
      <w:r w:rsidRPr="00B132FB" w:rsidDel="00B4365D">
        <w:rPr>
          <w:lang w:eastAsia="zh-CN"/>
        </w:rPr>
        <w:t xml:space="preserve"> </w:t>
      </w:r>
      <w:r w:rsidRPr="00B132FB">
        <w:rPr>
          <w:lang w:eastAsia="zh-CN"/>
        </w:rPr>
        <w:t xml:space="preserve">of the transmitting non-GSO space station from Step 6 is less than the reduced e.i.r.p. spectral density mask, compared in one hertz, from Step 7 for all angles for at least one emission in the GSO network notification. </w:t>
      </w:r>
    </w:p>
    <w:p w14:paraId="0736F260" w14:textId="77777777" w:rsidR="008F04EE" w:rsidRDefault="008F04EE" w:rsidP="008F04EE">
      <w:pPr>
        <w:rPr>
          <w:i/>
          <w:iCs/>
        </w:rPr>
      </w:pPr>
      <w:r w:rsidRPr="00B132FB">
        <w:rPr>
          <w:color w:val="000000"/>
        </w:rPr>
        <w:t>Otherwise, the assignments shall receive an unfavourable finding.</w:t>
      </w:r>
    </w:p>
    <w:p w14:paraId="61FCF329" w14:textId="77777777" w:rsidR="008F04EE" w:rsidRPr="006545EA" w:rsidRDefault="008F04EE" w:rsidP="008F04EE">
      <w:pPr>
        <w:pStyle w:val="AppendixNo"/>
      </w:pPr>
      <w:r w:rsidRPr="006545EA">
        <w:t>APPENDIX 2</w:t>
      </w:r>
    </w:p>
    <w:p w14:paraId="40096521" w14:textId="77777777" w:rsidR="008F04EE" w:rsidRPr="006545EA" w:rsidRDefault="008F04EE" w:rsidP="008F04EE">
      <w:pPr>
        <w:pStyle w:val="Normalaftertitle"/>
        <w:rPr>
          <w:lang w:eastAsia="zh-CN"/>
        </w:rPr>
      </w:pPr>
      <w:r w:rsidRPr="006545EA">
        <w:t>The aim of this Appendix is to provide a method to be used by the BR to assess whether the emissions from a non-GSO space station operating inter-satellite links with a non-GSO space station are within the envelope of the typical earth stations of the non-GSO system.</w:t>
      </w:r>
    </w:p>
    <w:p w14:paraId="437978C8" w14:textId="77777777" w:rsidR="008F04EE" w:rsidRPr="006545EA" w:rsidRDefault="008F04EE" w:rsidP="008F04EE">
      <w:pPr>
        <w:rPr>
          <w:lang w:eastAsia="zh-CN"/>
        </w:rPr>
      </w:pPr>
      <w:r w:rsidRPr="006545EA">
        <w:rPr>
          <w:lang w:eastAsia="zh-CN"/>
        </w:rPr>
        <w:t>Step 1: For each group of the transmitting non-GSO notification.</w:t>
      </w:r>
    </w:p>
    <w:p w14:paraId="261B69AC" w14:textId="77777777" w:rsidR="008F04EE" w:rsidRPr="006545EA" w:rsidRDefault="008F04EE" w:rsidP="008F04EE">
      <w:pPr>
        <w:rPr>
          <w:color w:val="000000"/>
        </w:rPr>
      </w:pPr>
      <w:r w:rsidRPr="006545EA">
        <w:rPr>
          <w:lang w:eastAsia="zh-CN"/>
        </w:rPr>
        <w:t xml:space="preserve">Step 2: For each of the receiving non-GSO systems, as listed in </w:t>
      </w:r>
      <w:r w:rsidRPr="006545EA">
        <w:rPr>
          <w:i/>
          <w:iCs/>
          <w:lang w:eastAsia="zh-CN"/>
        </w:rPr>
        <w:t>resolves further 1c).</w:t>
      </w:r>
    </w:p>
    <w:p w14:paraId="04B1BD3C" w14:textId="77777777" w:rsidR="008F04EE" w:rsidRPr="006545EA" w:rsidRDefault="008F04EE" w:rsidP="008F04EE">
      <w:pPr>
        <w:rPr>
          <w:color w:val="000000"/>
        </w:rPr>
      </w:pPr>
      <w:r w:rsidRPr="006545EA">
        <w:rPr>
          <w:color w:val="000000"/>
        </w:rPr>
        <w:t>Step 3: For each beam in the Earth-to-space direction of the receiving non-GSO system notification, compute the maximum e.i.r.p. produced in one hertz (EIRPSD).</w:t>
      </w:r>
    </w:p>
    <w:p w14:paraId="31B560CB" w14:textId="77777777" w:rsidR="008F04EE" w:rsidRPr="006545EA" w:rsidRDefault="008F04EE" w:rsidP="008F04EE">
      <w:pPr>
        <w:rPr>
          <w:color w:val="000000"/>
        </w:rPr>
      </w:pPr>
      <w:r w:rsidRPr="006545EA">
        <w:rPr>
          <w:color w:val="000000"/>
        </w:rPr>
        <w:t>Step 4: Compute the reduction in free space loss at the altitude of the user using:</w:t>
      </w:r>
    </w:p>
    <w:p w14:paraId="164F15DA" w14:textId="77777777" w:rsidR="008F04EE" w:rsidRPr="006545EA" w:rsidRDefault="008F04EE" w:rsidP="008F04EE">
      <w:pPr>
        <w:pStyle w:val="Equation"/>
      </w:pPr>
      <w:r w:rsidRPr="006545EA">
        <w:tab/>
      </w:r>
      <w:r w:rsidRPr="006545EA">
        <w:tab/>
      </w:r>
      <w:r w:rsidRPr="006545EA">
        <w:object w:dxaOrig="3660" w:dyaOrig="765" w14:anchorId="3C9C5573">
          <v:shape id="_x0000_i1037" type="#_x0000_t75" style="width:186.5pt;height:35pt" o:ole="">
            <v:imagedata r:id="rId45" o:title=""/>
          </v:shape>
          <o:OLEObject Type="Embed" ProgID="Equation.DSMT4" ShapeID="_x0000_i1037" DrawAspect="Content" ObjectID="_1762870434" r:id="rId47"/>
        </w:object>
      </w:r>
    </w:p>
    <w:p w14:paraId="73061852" w14:textId="77777777" w:rsidR="008F04EE" w:rsidRPr="006545EA" w:rsidRDefault="008F04EE" w:rsidP="008F04EE">
      <w:pPr>
        <w:pStyle w:val="enumlev1"/>
      </w:pPr>
      <w:r w:rsidRPr="006545EA">
        <w:tab/>
      </w:r>
      <w:r w:rsidRPr="006545EA">
        <w:fldChar w:fldCharType="begin"/>
      </w:r>
      <w:r w:rsidRPr="006545EA">
        <w:fldChar w:fldCharType="end"/>
      </w:r>
      <w:r w:rsidRPr="006545EA">
        <w:t xml:space="preserve">where </w:t>
      </w:r>
      <w:r w:rsidRPr="006545EA">
        <w:rPr>
          <w:i/>
          <w:iCs/>
          <w:lang w:eastAsia="zh-CN"/>
        </w:rPr>
        <w:t>NGSO</w:t>
      </w:r>
      <w:r w:rsidRPr="006545EA">
        <w:rPr>
          <w:i/>
          <w:iCs/>
          <w:vertAlign w:val="subscript"/>
          <w:lang w:eastAsia="zh-CN"/>
        </w:rPr>
        <w:t>alt</w:t>
      </w:r>
      <w:r w:rsidRPr="006545EA">
        <w:t xml:space="preserve"> is the altitude of the transmitting non-GSO system space stations, and </w:t>
      </w:r>
      <w:r w:rsidRPr="006545EA">
        <w:rPr>
          <w:i/>
          <w:iCs/>
          <w:lang w:eastAsia="zh-CN"/>
        </w:rPr>
        <w:t>GSO</w:t>
      </w:r>
      <w:r w:rsidRPr="006545EA">
        <w:rPr>
          <w:i/>
          <w:iCs/>
          <w:vertAlign w:val="subscript"/>
          <w:lang w:eastAsia="zh-CN"/>
        </w:rPr>
        <w:t>alt</w:t>
      </w:r>
      <w:r w:rsidRPr="006545EA">
        <w:t> = 35 786 km. It should be noted that if several altitudes are included in the notification, each altitude shall be tested.</w:t>
      </w:r>
    </w:p>
    <w:p w14:paraId="4BDFF09C" w14:textId="77777777" w:rsidR="008F04EE" w:rsidRPr="006545EA" w:rsidRDefault="008F04EE" w:rsidP="008F04EE">
      <w:r w:rsidRPr="006545EA">
        <w:t xml:space="preserve">Step 5: Compute the reduced e.i.r.p. spectral density as </w:t>
      </w:r>
      <w:r w:rsidRPr="006545EA">
        <w:rPr>
          <w:i/>
          <w:lang w:eastAsia="zh-CN"/>
        </w:rPr>
        <w:t>EIRPSD</w:t>
      </w:r>
      <w:r w:rsidRPr="006545EA">
        <w:rPr>
          <w:i/>
          <w:vertAlign w:val="subscript"/>
          <w:lang w:eastAsia="zh-CN"/>
        </w:rPr>
        <w:t>reduced</w:t>
      </w:r>
      <w:r w:rsidRPr="006545EA">
        <w:t> = </w:t>
      </w:r>
      <w:r w:rsidRPr="006545EA">
        <w:rPr>
          <w:i/>
          <w:lang w:eastAsia="zh-CN"/>
        </w:rPr>
        <w:t>EIRPSD</w:t>
      </w:r>
      <w:r w:rsidRPr="006545EA">
        <w:t> − Δ</w:t>
      </w:r>
      <w:r w:rsidRPr="006545EA">
        <w:rPr>
          <w:i/>
          <w:iCs/>
        </w:rPr>
        <w:t>FSL</w:t>
      </w:r>
      <w:r w:rsidRPr="006545EA">
        <w:rPr>
          <w:lang w:eastAsia="zh-CN"/>
        </w:rPr>
        <w:t xml:space="preserve"> </w:t>
      </w:r>
    </w:p>
    <w:p w14:paraId="691E5D06" w14:textId="77777777" w:rsidR="008F04EE" w:rsidRPr="006545EA" w:rsidRDefault="008F04EE" w:rsidP="008F04EE">
      <w:r w:rsidRPr="006545EA">
        <w:t xml:space="preserve">Step 6: For all beams in the non-GSO system notification with a class station </w:t>
      </w:r>
      <w:r w:rsidRPr="006545EA">
        <w:rPr>
          <w:lang w:eastAsia="zh-CN"/>
        </w:rPr>
        <w:t>ES/XY, the e.i.r.p. spectral density mask</w:t>
      </w:r>
      <w:r w:rsidRPr="006545EA" w:rsidDel="00B4365D">
        <w:rPr>
          <w:lang w:eastAsia="zh-CN"/>
        </w:rPr>
        <w:t xml:space="preserve"> </w:t>
      </w:r>
      <w:r w:rsidRPr="006545EA">
        <w:rPr>
          <w:lang w:eastAsia="zh-CN"/>
        </w:rPr>
        <w:t xml:space="preserve">is given in Appendix </w:t>
      </w:r>
      <w:r w:rsidRPr="006545EA">
        <w:rPr>
          <w:b/>
          <w:bCs/>
          <w:lang w:eastAsia="zh-CN"/>
        </w:rPr>
        <w:t>4</w:t>
      </w:r>
      <w:r w:rsidRPr="006545EA">
        <w:rPr>
          <w:lang w:eastAsia="zh-CN"/>
        </w:rPr>
        <w:t xml:space="preserve"> A.25.</w:t>
      </w:r>
      <w:r>
        <w:rPr>
          <w:lang w:eastAsia="zh-CN"/>
        </w:rPr>
        <w:t>c.2</w:t>
      </w:r>
      <w:r w:rsidRPr="006545EA">
        <w:rPr>
          <w:lang w:eastAsia="zh-CN"/>
        </w:rPr>
        <w:t>.</w:t>
      </w:r>
    </w:p>
    <w:p w14:paraId="4CE38C8A" w14:textId="77777777" w:rsidR="008F04EE" w:rsidRPr="006545EA" w:rsidRDefault="008F04EE" w:rsidP="008F04EE">
      <w:pPr>
        <w:rPr>
          <w:lang w:eastAsia="zh-CN"/>
        </w:rPr>
      </w:pPr>
      <w:r w:rsidRPr="006545EA">
        <w:rPr>
          <w:lang w:eastAsia="zh-CN"/>
        </w:rPr>
        <w:lastRenderedPageBreak/>
        <w:t>Step 7: For all emissions in the receiving non-GSO network notification, compute the e.i.r.p. spectral density mask</w:t>
      </w:r>
      <w:r w:rsidRPr="006545EA" w:rsidDel="00B4365D">
        <w:rPr>
          <w:lang w:eastAsia="zh-CN"/>
        </w:rPr>
        <w:t xml:space="preserve"> </w:t>
      </w:r>
      <w:r w:rsidRPr="006545EA">
        <w:rPr>
          <w:lang w:eastAsia="zh-CN"/>
        </w:rPr>
        <w:t xml:space="preserve">for all off axis between 0 and 80°, with a step of 1°, and reduce it by </w:t>
      </w:r>
      <m:oMath>
        <m:r>
          <m:rPr>
            <m:sty m:val="p"/>
          </m:rPr>
          <w:rPr>
            <w:rFonts w:ascii="Cambria Math" w:hAnsi="Cambria Math"/>
            <w:lang w:eastAsia="zh-CN"/>
          </w:rPr>
          <m:t>Δ</m:t>
        </m:r>
        <m:r>
          <w:rPr>
            <w:rFonts w:ascii="Cambria Math" w:hAnsi="Cambria Math"/>
            <w:lang w:eastAsia="zh-CN"/>
          </w:rPr>
          <m:t>FSL</m:t>
        </m:r>
      </m:oMath>
      <w:r w:rsidRPr="006545EA">
        <w:rPr>
          <w:lang w:eastAsia="zh-CN"/>
        </w:rPr>
        <w:t>. The e.i.r.p. spectral density mask</w:t>
      </w:r>
      <w:r w:rsidRPr="006545EA" w:rsidDel="00B4365D">
        <w:rPr>
          <w:lang w:eastAsia="zh-CN"/>
        </w:rPr>
        <w:t xml:space="preserve"> </w:t>
      </w:r>
      <w:r w:rsidRPr="006545EA">
        <w:rPr>
          <w:lang w:eastAsia="zh-CN"/>
        </w:rPr>
        <w:t xml:space="preserve">computation should assume that the maximum gain is for an off axis angle of 0°. </w:t>
      </w:r>
    </w:p>
    <w:p w14:paraId="50937069" w14:textId="77777777" w:rsidR="008F04EE" w:rsidRPr="006545EA" w:rsidRDefault="008F04EE" w:rsidP="008F04EE">
      <w:r w:rsidRPr="006545EA">
        <w:t>Step 8: Frequency assignments to non-GSO systems shall receive a favourable finding with respect to Annex 5 if, for all beams:</w:t>
      </w:r>
    </w:p>
    <w:p w14:paraId="434C43A9" w14:textId="77777777" w:rsidR="008F04EE" w:rsidRPr="006545EA" w:rsidRDefault="008F04EE" w:rsidP="008F04EE">
      <w:pPr>
        <w:pStyle w:val="enumlev1"/>
        <w:rPr>
          <w:lang w:eastAsia="zh-CN"/>
        </w:rPr>
      </w:pPr>
      <w:r w:rsidRPr="006545EA">
        <w:rPr>
          <w:lang w:eastAsia="zh-CN"/>
        </w:rPr>
        <w:t>–</w:t>
      </w:r>
      <w:r w:rsidRPr="006545EA">
        <w:rPr>
          <w:lang w:eastAsia="zh-CN"/>
        </w:rPr>
        <w:tab/>
      </w:r>
      <w:r w:rsidRPr="006545EA">
        <w:t>the maximum value of the mask from Step 6</w:t>
      </w:r>
      <w:r w:rsidRPr="006545EA">
        <w:rPr>
          <w:lang w:eastAsia="zh-CN"/>
        </w:rPr>
        <w:t xml:space="preserve"> does not exceed the </w:t>
      </w:r>
      <w:r w:rsidRPr="006545EA">
        <w:rPr>
          <w:i/>
          <w:lang w:eastAsia="zh-CN"/>
        </w:rPr>
        <w:t>EIRPSD</w:t>
      </w:r>
      <w:r w:rsidRPr="006545EA">
        <w:rPr>
          <w:i/>
          <w:vertAlign w:val="subscript"/>
          <w:lang w:eastAsia="zh-CN"/>
        </w:rPr>
        <w:t>reduced</w:t>
      </w:r>
      <w:r w:rsidRPr="006545EA">
        <w:rPr>
          <w:lang w:eastAsia="zh-CN"/>
        </w:rPr>
        <w:t xml:space="preserve"> quantity, computed at the same altitude,</w:t>
      </w:r>
    </w:p>
    <w:p w14:paraId="5FCC8A3A" w14:textId="77777777" w:rsidR="008F04EE" w:rsidRPr="006545EA" w:rsidRDefault="008F04EE" w:rsidP="008F04EE">
      <w:pPr>
        <w:pStyle w:val="enumlev1"/>
        <w:rPr>
          <w:lang w:eastAsia="zh-CN"/>
        </w:rPr>
      </w:pPr>
      <w:r w:rsidRPr="006545EA">
        <w:rPr>
          <w:lang w:eastAsia="zh-CN"/>
        </w:rPr>
        <w:t>–</w:t>
      </w:r>
      <w:r w:rsidRPr="006545EA">
        <w:rPr>
          <w:lang w:eastAsia="zh-CN"/>
        </w:rPr>
        <w:tab/>
        <w:t>the e.i.r.p. spectral density mask</w:t>
      </w:r>
      <w:r w:rsidRPr="006545EA" w:rsidDel="00B4365D">
        <w:rPr>
          <w:lang w:eastAsia="zh-CN"/>
        </w:rPr>
        <w:t xml:space="preserve"> </w:t>
      </w:r>
      <w:r w:rsidRPr="006545EA">
        <w:rPr>
          <w:lang w:eastAsia="zh-CN"/>
        </w:rPr>
        <w:t>of the transmitting non-GSO space station from Step 6 is less than the reduced e.i.r.p. spectral density mask</w:t>
      </w:r>
      <w:r w:rsidRPr="006545EA" w:rsidDel="00B4365D">
        <w:rPr>
          <w:lang w:eastAsia="zh-CN"/>
        </w:rPr>
        <w:t xml:space="preserve"> </w:t>
      </w:r>
      <w:r w:rsidRPr="006545EA">
        <w:rPr>
          <w:lang w:eastAsia="zh-CN"/>
        </w:rPr>
        <w:t xml:space="preserve">from Step 7 for all angles. </w:t>
      </w:r>
    </w:p>
    <w:p w14:paraId="44DFB91F" w14:textId="77777777" w:rsidR="008F04EE" w:rsidRPr="006545EA" w:rsidRDefault="008F04EE" w:rsidP="008F04EE">
      <w:r w:rsidRPr="006545EA">
        <w:t>Otherwise, the assignments shall receive an unfavourable finding.</w:t>
      </w:r>
      <w:bookmarkEnd w:id="556"/>
    </w:p>
    <w:p w14:paraId="55CDC33C" w14:textId="77777777" w:rsidR="008F04EE" w:rsidRPr="006545EA" w:rsidRDefault="008F04EE" w:rsidP="008F04EE">
      <w:pPr>
        <w:pStyle w:val="AppendixNo"/>
      </w:pPr>
      <w:r w:rsidRPr="006545EA">
        <w:t>APPENDIX 3</w:t>
      </w:r>
    </w:p>
    <w:p w14:paraId="51C7C0FE" w14:textId="77777777" w:rsidR="008F04EE" w:rsidRPr="006545EA" w:rsidRDefault="008F04EE" w:rsidP="008F04EE">
      <w:pPr>
        <w:pStyle w:val="Normalaftertitle"/>
      </w:pPr>
      <w:r w:rsidRPr="006545EA">
        <w:t>To check the compliance of the non-GSO emissions with the pfd limit given in Annex 5, </w:t>
      </w:r>
      <w:r w:rsidRPr="006545EA">
        <w:rPr>
          <w:i/>
          <w:iCs/>
          <w:color w:val="000000"/>
        </w:rPr>
        <w:t>6)</w:t>
      </w:r>
      <w:r w:rsidRPr="006545EA">
        <w:t>, the following procedure shall be followed.</w:t>
      </w:r>
    </w:p>
    <w:p w14:paraId="7743B533" w14:textId="77777777" w:rsidR="008F04EE" w:rsidRPr="00B132FB" w:rsidRDefault="008F04EE" w:rsidP="008F04EE">
      <w:r w:rsidRPr="00B132FB">
        <w:t>Step 1: For each of the latitudes in the e.i.r.p. spectral density mask given in Appendix </w:t>
      </w:r>
      <w:r w:rsidRPr="00B132FB">
        <w:rPr>
          <w:b/>
          <w:bCs/>
        </w:rPr>
        <w:t>4</w:t>
      </w:r>
      <w:r w:rsidRPr="00B132FB">
        <w:t xml:space="preserve"> A.25.c.2, select the corresponding value to the GSO arc avoidance, and denote it as </w:t>
      </w:r>
      <w:r w:rsidRPr="00B132FB">
        <w:rPr>
          <w:i/>
          <w:iCs/>
        </w:rPr>
        <w:t>eirp</w:t>
      </w:r>
      <w:r w:rsidRPr="00B132FB">
        <w:rPr>
          <w:i/>
          <w:iCs/>
          <w:vertAlign w:val="subscript"/>
        </w:rPr>
        <w:t>α</w:t>
      </w:r>
      <w:r w:rsidRPr="00B132FB">
        <w:t>. If the mask is non-monotonic, select the largest value in the e.i.r.p. mask considering all angles greater than or equal to the GSO arc avoidance angle as given in Appendix </w:t>
      </w:r>
      <w:r w:rsidRPr="00B132FB">
        <w:rPr>
          <w:b/>
          <w:bCs/>
        </w:rPr>
        <w:t>4</w:t>
      </w:r>
      <w:r w:rsidRPr="00B132FB">
        <w:t> A.25.c.1.</w:t>
      </w:r>
    </w:p>
    <w:p w14:paraId="7B8B5910" w14:textId="77777777" w:rsidR="008F04EE" w:rsidRPr="00B132FB" w:rsidRDefault="008F04EE" w:rsidP="008F04EE">
      <w:r w:rsidRPr="00B132FB">
        <w:t xml:space="preserve">Step 2a: compute the slant distance to the GSO arc as </w:t>
      </w:r>
    </w:p>
    <w:p w14:paraId="2BE4BE9D" w14:textId="77777777" w:rsidR="008F04EE" w:rsidRPr="00B132FB" w:rsidRDefault="008F04EE" w:rsidP="008F04EE">
      <w:pPr>
        <w:jc w:val="center"/>
      </w:pPr>
      <w:r w:rsidRPr="00B132FB">
        <w:rPr>
          <w:position w:val="-12"/>
        </w:rPr>
        <w:object w:dxaOrig="6780" w:dyaOrig="480" w14:anchorId="5486E48F">
          <v:shape id="_x0000_i1038" type="#_x0000_t75" style="width:338.5pt;height:24.5pt" o:ole="">
            <v:imagedata r:id="rId48" o:title=""/>
          </v:shape>
          <o:OLEObject Type="Embed" ProgID="Equation.DSMT4" ShapeID="_x0000_i1038" DrawAspect="Content" ObjectID="_1762870435" r:id="rId49"/>
        </w:object>
      </w:r>
    </w:p>
    <w:p w14:paraId="017153FF" w14:textId="77777777" w:rsidR="008F04EE" w:rsidRPr="00B132FB" w:rsidRDefault="008F04EE" w:rsidP="008F04EE">
      <w:r w:rsidRPr="00B132FB">
        <w:t xml:space="preserve">where </w:t>
      </w:r>
      <w:r w:rsidRPr="00B132FB">
        <w:rPr>
          <w:i/>
          <w:iCs/>
        </w:rPr>
        <w:t>alt</w:t>
      </w:r>
      <w:r w:rsidRPr="00B132FB">
        <w:t xml:space="preserve"> is the altitude of the transmitting non-GSO space station, in kilometres</w:t>
      </w:r>
      <w:r w:rsidRPr="00B132FB">
        <w:rPr>
          <w:b/>
          <w:bCs/>
          <w:i/>
          <w:iCs/>
        </w:rPr>
        <w:t xml:space="preserve">, </w:t>
      </w:r>
      <w:r w:rsidRPr="00B132FB">
        <w:t>and latitude is at nadir of the non-GSO space station.</w:t>
      </w:r>
    </w:p>
    <w:p w14:paraId="73B011A2" w14:textId="2B5C292B" w:rsidR="008F04EE" w:rsidRPr="00B132FB" w:rsidRDefault="008F04EE" w:rsidP="008F04EE">
      <w:r w:rsidRPr="00B132FB">
        <w:t>Step 2b: Compute the PFD on the GSO arc using:</w:t>
      </w:r>
    </w:p>
    <w:p w14:paraId="44A1764E" w14:textId="77777777" w:rsidR="008F04EE" w:rsidRPr="00B132FB" w:rsidRDefault="008F04EE" w:rsidP="008F04EE">
      <m:oMathPara>
        <m:oMath>
          <m:r>
            <w:rPr>
              <w:rFonts w:ascii="Cambria Math" w:hAnsi="Cambria Math"/>
            </w:rPr>
            <m:t>PFD=eir</m:t>
          </m:r>
          <m:sSub>
            <m:sSubPr>
              <m:ctrlPr>
                <w:rPr>
                  <w:rFonts w:ascii="Cambria Math" w:hAnsi="Cambria Math"/>
                  <w:i/>
                </w:rPr>
              </m:ctrlPr>
            </m:sSubPr>
            <m:e>
              <m:r>
                <w:rPr>
                  <w:rFonts w:ascii="Cambria Math" w:hAnsi="Cambria Math"/>
                </w:rPr>
                <m:t>p</m:t>
              </m:r>
            </m:e>
            <m:sub>
              <m:r>
                <w:rPr>
                  <w:rFonts w:ascii="Cambria Math" w:hAnsi="Cambria Math"/>
                </w:rPr>
                <m:t>α</m:t>
              </m:r>
            </m:sub>
          </m:sSub>
          <m:r>
            <w:rPr>
              <w:rFonts w:ascii="Cambria Math" w:hAnsi="Cambria Math"/>
            </w:rPr>
            <m:t>-10</m:t>
          </m:r>
          <m:r>
            <m:rPr>
              <m:sty m:val="p"/>
            </m:rPr>
            <w:rPr>
              <w:rFonts w:ascii="Cambria Math" w:hAnsi="Cambria Math"/>
            </w:rPr>
            <m:t>log⁡</m:t>
          </m:r>
          <m:r>
            <w:rPr>
              <w:rFonts w:ascii="Cambria Math" w:hAnsi="Cambria Math"/>
            </w:rPr>
            <m:t>(4π</m:t>
          </m:r>
          <m:sSup>
            <m:sSupPr>
              <m:ctrlPr>
                <w:rPr>
                  <w:rFonts w:ascii="Cambria Math" w:hAnsi="Cambria Math"/>
                  <w:i/>
                </w:rPr>
              </m:ctrlPr>
            </m:sSupPr>
            <m:e>
              <m:d>
                <m:dPr>
                  <m:ctrlPr>
                    <w:rPr>
                      <w:rFonts w:ascii="Cambria Math" w:hAnsi="Cambria Math"/>
                      <w:i/>
                    </w:rPr>
                  </m:ctrlPr>
                </m:dPr>
                <m:e>
                  <m:r>
                    <w:rPr>
                      <w:rFonts w:ascii="Cambria Math" w:hAnsi="Cambria Math"/>
                    </w:rPr>
                    <m:t>d×1000</m:t>
                  </m:r>
                </m:e>
              </m:d>
            </m:e>
            <m:sup>
              <m:r>
                <w:rPr>
                  <w:rFonts w:ascii="Cambria Math" w:hAnsi="Cambria Math"/>
                </w:rPr>
                <m:t>2</m:t>
              </m:r>
            </m:sup>
          </m:sSup>
          <m:r>
            <w:rPr>
              <w:rFonts w:ascii="Cambria Math" w:hAnsi="Cambria Math"/>
            </w:rPr>
            <m:t>)</m:t>
          </m:r>
        </m:oMath>
      </m:oMathPara>
    </w:p>
    <w:p w14:paraId="0144567F" w14:textId="77777777" w:rsidR="008F04EE" w:rsidRPr="006545EA" w:rsidRDefault="008F04EE" w:rsidP="008F04EE">
      <w:pPr>
        <w:pStyle w:val="Equation"/>
        <w:jc w:val="center"/>
      </w:pPr>
    </w:p>
    <w:p w14:paraId="35B6F68B" w14:textId="77777777" w:rsidR="008F04EE" w:rsidRPr="006545EA" w:rsidRDefault="008F04EE" w:rsidP="008F04EE">
      <w:r w:rsidRPr="006545EA">
        <w:t>Step 3: Frequency assignments to non-GSO systems shall receive a favourable finding with respect to Annex 5, 6) if all pfd values calculated in Step 3 are below the threshold given in Annex 5, 6).</w:t>
      </w:r>
    </w:p>
    <w:p w14:paraId="0C3C97BB" w14:textId="77777777" w:rsidR="00B132FB" w:rsidRDefault="00B132FB">
      <w:pPr>
        <w:pStyle w:val="Proposal"/>
      </w:pPr>
    </w:p>
    <w:p w14:paraId="3D95DB1D" w14:textId="0DFF0A58"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GHz and 27.5-30 GHz</w:t>
      </w:r>
    </w:p>
    <w:p w14:paraId="08E6FAAC" w14:textId="77777777" w:rsidR="00B66B01" w:rsidRDefault="00B66B01" w:rsidP="00B66B01"/>
    <w:p w14:paraId="59356DED" w14:textId="4F316306" w:rsidR="006811AF" w:rsidRPr="00903839" w:rsidRDefault="006811AF" w:rsidP="006811AF">
      <w:pPr>
        <w:pStyle w:val="ArtNo"/>
        <w:spacing w:before="0"/>
        <w:jc w:val="left"/>
        <w:rPr>
          <w:lang w:val="fr-FR"/>
        </w:rPr>
      </w:pPr>
      <w:r w:rsidRPr="00903839">
        <w:rPr>
          <w:highlight w:val="cyan"/>
          <w:lang w:val="fr-FR"/>
        </w:rPr>
        <w:t>[Option 2]</w:t>
      </w:r>
    </w:p>
    <w:p w14:paraId="69F711F4" w14:textId="77777777" w:rsidR="006811AF" w:rsidRPr="00903839" w:rsidRDefault="006811AF" w:rsidP="006811AF">
      <w:pPr>
        <w:rPr>
          <w:lang w:val="fr-FR"/>
        </w:rPr>
      </w:pPr>
    </w:p>
    <w:p w14:paraId="77400F9F" w14:textId="1D3C6A1E" w:rsidR="00FC7C45" w:rsidRPr="00903839" w:rsidRDefault="00FC7C45" w:rsidP="00FC7C45">
      <w:pPr>
        <w:pStyle w:val="Proposal"/>
        <w:rPr>
          <w:lang w:val="fr-FR"/>
        </w:rPr>
      </w:pPr>
      <w:r w:rsidRPr="00903839">
        <w:rPr>
          <w:u w:val="single"/>
          <w:lang w:val="fr-FR"/>
        </w:rPr>
        <w:lastRenderedPageBreak/>
        <w:t>NOC</w:t>
      </w:r>
    </w:p>
    <w:p w14:paraId="6FA42BEA" w14:textId="77777777" w:rsidR="00FC7C45" w:rsidRPr="00903839" w:rsidRDefault="00FC7C45" w:rsidP="00FC7C45">
      <w:pPr>
        <w:pStyle w:val="Volumetitle"/>
        <w:rPr>
          <w:lang w:val="fr-FR"/>
        </w:rPr>
      </w:pPr>
      <w:bookmarkStart w:id="557" w:name="_Toc451865278"/>
      <w:bookmarkStart w:id="558" w:name="_Toc42842370"/>
      <w:r w:rsidRPr="00903839">
        <w:rPr>
          <w:lang w:val="fr-FR"/>
        </w:rPr>
        <w:t>ARTICLES</w:t>
      </w:r>
      <w:bookmarkEnd w:id="557"/>
      <w:bookmarkEnd w:id="558"/>
    </w:p>
    <w:p w14:paraId="0835923E" w14:textId="77777777" w:rsidR="00FC7C45" w:rsidRPr="00903839" w:rsidRDefault="00FC7C45" w:rsidP="00FC7C45">
      <w:pPr>
        <w:pStyle w:val="Reasons"/>
        <w:rPr>
          <w:lang w:val="fr-FR"/>
        </w:rPr>
      </w:pPr>
    </w:p>
    <w:p w14:paraId="0A380D19" w14:textId="672E8EAC" w:rsidR="00FC7C45" w:rsidRPr="00903839" w:rsidRDefault="00FC7C45" w:rsidP="00FC7C45">
      <w:pPr>
        <w:pStyle w:val="Proposal"/>
        <w:rPr>
          <w:lang w:val="fr-FR"/>
        </w:rPr>
      </w:pPr>
      <w:r w:rsidRPr="00903839">
        <w:rPr>
          <w:u w:val="single"/>
          <w:lang w:val="fr-FR"/>
        </w:rPr>
        <w:t>NOC</w:t>
      </w:r>
    </w:p>
    <w:p w14:paraId="235B30E1" w14:textId="77777777" w:rsidR="00FC7C45" w:rsidRPr="00903839" w:rsidRDefault="00FC7C45" w:rsidP="00FC7C45">
      <w:pPr>
        <w:pStyle w:val="Volumetitle"/>
        <w:rPr>
          <w:lang w:val="fr-FR"/>
        </w:rPr>
      </w:pPr>
      <w:r w:rsidRPr="00903839">
        <w:rPr>
          <w:lang w:val="fr-FR"/>
        </w:rPr>
        <w:t>APPENDICES</w:t>
      </w:r>
    </w:p>
    <w:p w14:paraId="7C6EF570" w14:textId="77777777" w:rsidR="00FC7C45" w:rsidRPr="00903839" w:rsidRDefault="00FC7C45" w:rsidP="00FC7C45">
      <w:pPr>
        <w:pStyle w:val="Reasons"/>
        <w:rPr>
          <w:lang w:val="fr-FR"/>
        </w:rPr>
      </w:pPr>
    </w:p>
    <w:p w14:paraId="47CAB163" w14:textId="30FC6BD1" w:rsidR="00FC7C45" w:rsidRPr="00903839" w:rsidRDefault="00FC7C45" w:rsidP="00FC7C45">
      <w:pPr>
        <w:pStyle w:val="Proposal"/>
        <w:rPr>
          <w:lang w:val="fr-FR"/>
        </w:rPr>
      </w:pPr>
      <w:r w:rsidRPr="00903839">
        <w:rPr>
          <w:lang w:val="fr-FR"/>
        </w:rPr>
        <w:t>SUP</w:t>
      </w:r>
    </w:p>
    <w:p w14:paraId="46040BCA" w14:textId="77777777" w:rsidR="00FC7C45" w:rsidRPr="0058643D" w:rsidRDefault="00FC7C45" w:rsidP="00FC7C45">
      <w:pPr>
        <w:pStyle w:val="ResNo"/>
      </w:pPr>
      <w:bookmarkStart w:id="559" w:name="_Toc39649627"/>
      <w:r w:rsidRPr="0058643D">
        <w:t xml:space="preserve">RESOLUTION </w:t>
      </w:r>
      <w:r w:rsidRPr="0058643D">
        <w:rPr>
          <w:rStyle w:val="href"/>
        </w:rPr>
        <w:t>773</w:t>
      </w:r>
      <w:r w:rsidRPr="0058643D">
        <w:t xml:space="preserve"> (WRC</w:t>
      </w:r>
      <w:r w:rsidRPr="0058643D">
        <w:noBreakHyphen/>
        <w:t>19)</w:t>
      </w:r>
      <w:bookmarkEnd w:id="559"/>
    </w:p>
    <w:p w14:paraId="244522A5" w14:textId="77777777" w:rsidR="00FC7C45" w:rsidRPr="0058643D" w:rsidRDefault="00FC7C45" w:rsidP="00FC7C45">
      <w:pPr>
        <w:pStyle w:val="Restitle"/>
      </w:pPr>
      <w:bookmarkStart w:id="560" w:name="_Toc35789432"/>
      <w:bookmarkStart w:id="561" w:name="_Toc35857129"/>
      <w:bookmarkStart w:id="562" w:name="_Toc35877764"/>
      <w:bookmarkStart w:id="563" w:name="_Toc35963707"/>
      <w:bookmarkStart w:id="564" w:name="_Toc39649628"/>
      <w:r w:rsidRPr="0058643D">
        <w:t xml:space="preserve">Study of technical and operational issues and regulatory provisions for </w:t>
      </w:r>
      <w:r w:rsidRPr="0058643D">
        <w:br/>
        <w:t xml:space="preserve">satellite-to-satellite links in the frequency bands 11.7-12.7 GHz, </w:t>
      </w:r>
      <w:r w:rsidRPr="0058643D">
        <w:br/>
        <w:t>18.1-18.6 GHz, 18.8</w:t>
      </w:r>
      <w:r w:rsidRPr="0058643D">
        <w:noBreakHyphen/>
        <w:t>20.2 GHz and 27.5-30 GHz</w:t>
      </w:r>
      <w:bookmarkEnd w:id="560"/>
      <w:bookmarkEnd w:id="561"/>
      <w:bookmarkEnd w:id="562"/>
      <w:bookmarkEnd w:id="563"/>
      <w:bookmarkEnd w:id="564"/>
    </w:p>
    <w:p w14:paraId="3E153E69" w14:textId="77777777" w:rsidR="00FC7C45" w:rsidRPr="006811AF" w:rsidRDefault="00FC7C45" w:rsidP="006811AF"/>
    <w:p w14:paraId="4014F211" w14:textId="2CF8A1ED" w:rsidR="00AD5682" w:rsidRPr="00DC4793" w:rsidRDefault="00845B03" w:rsidP="00845B03">
      <w:pPr>
        <w:jc w:val="center"/>
      </w:pPr>
      <w:r w:rsidRPr="006545EA">
        <w:t>________________</w:t>
      </w:r>
    </w:p>
    <w:sectPr w:rsidR="00AD5682" w:rsidRPr="00DC4793" w:rsidSect="00C2585E">
      <w:headerReference w:type="default" r:id="rId50"/>
      <w:footerReference w:type="even" r:id="rId51"/>
      <w:footerReference w:type="default" r:id="rId52"/>
      <w:pgSz w:w="11907" w:h="16834" w:code="9"/>
      <w:pgMar w:top="1418" w:right="992" w:bottom="1418"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5" w:author="Benoit" w:date="2023-11-24T18:06:00Z" w:initials="BR">
    <w:p w14:paraId="471CF303" w14:textId="77777777" w:rsidR="008F04EE" w:rsidRDefault="008F04EE" w:rsidP="008F04EE">
      <w:pPr>
        <w:pStyle w:val="CommentText"/>
      </w:pPr>
      <w:r>
        <w:rPr>
          <w:rStyle w:val="CommentReference"/>
        </w:rPr>
        <w:annotationRef/>
      </w:r>
      <w:r>
        <w:t>Numbering to be checked offline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CF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6489" w16cex:dateUtc="2023-11-24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CF303" w16cid:durableId="290B64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9BC91" w14:textId="77777777" w:rsidR="00DE6C5D" w:rsidRDefault="00DE6C5D">
      <w:r>
        <w:separator/>
      </w:r>
    </w:p>
  </w:endnote>
  <w:endnote w:type="continuationSeparator" w:id="0">
    <w:p w14:paraId="220C0F8F" w14:textId="77777777" w:rsidR="00DE6C5D" w:rsidRDefault="00DE6C5D">
      <w:r>
        <w:continuationSeparator/>
      </w:r>
    </w:p>
  </w:endnote>
  <w:endnote w:type="continuationNotice" w:id="1">
    <w:p w14:paraId="5FED51FA" w14:textId="77777777" w:rsidR="00DE6C5D" w:rsidRDefault="00DE6C5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E45D05" w:rsidRDefault="00E45D05">
    <w:pPr>
      <w:framePr w:wrap="around" w:vAnchor="text" w:hAnchor="margin" w:xAlign="right" w:y="1"/>
    </w:pPr>
    <w:r>
      <w:fldChar w:fldCharType="begin"/>
    </w:r>
    <w:r>
      <w:instrText xml:space="preserve">PAGE  </w:instrText>
    </w:r>
    <w:r>
      <w:fldChar w:fldCharType="end"/>
    </w:r>
  </w:p>
  <w:p w14:paraId="497C5D79" w14:textId="3ED33F7C"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680A4A">
      <w:rPr>
        <w:noProof/>
      </w:rPr>
      <w:t>30.11.23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E45D05" w:rsidRDefault="00E45D05">
    <w:pPr>
      <w:framePr w:wrap="around" w:vAnchor="text" w:hAnchor="margin" w:xAlign="right" w:y="1"/>
    </w:pPr>
    <w:r>
      <w:fldChar w:fldCharType="begin"/>
    </w:r>
    <w:r>
      <w:instrText xml:space="preserve">PAGE  </w:instrText>
    </w:r>
    <w:r>
      <w:fldChar w:fldCharType="end"/>
    </w:r>
  </w:p>
  <w:p w14:paraId="3CB2D3AB" w14:textId="0A6A1BF3"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680A4A">
      <w:rPr>
        <w:noProof/>
      </w:rPr>
      <w:t>30.11.23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09D63" w14:textId="77777777" w:rsidR="00DE6C5D" w:rsidRDefault="00DE6C5D">
      <w:r>
        <w:rPr>
          <w:b/>
        </w:rPr>
        <w:t>_______________</w:t>
      </w:r>
    </w:p>
  </w:footnote>
  <w:footnote w:type="continuationSeparator" w:id="0">
    <w:p w14:paraId="7E26C8A6" w14:textId="77777777" w:rsidR="00DE6C5D" w:rsidRDefault="00DE6C5D">
      <w:r>
        <w:continuationSeparator/>
      </w:r>
    </w:p>
  </w:footnote>
  <w:footnote w:type="continuationNotice" w:id="1">
    <w:p w14:paraId="7ED022DD" w14:textId="77777777" w:rsidR="00DE6C5D" w:rsidRDefault="00DE6C5D">
      <w:pPr>
        <w:spacing w:before="0"/>
      </w:pPr>
    </w:p>
  </w:footnote>
  <w:footnote w:id="2">
    <w:p w14:paraId="66C0B2CE" w14:textId="77777777" w:rsidR="008F19D9" w:rsidRPr="00110B29" w:rsidRDefault="008F19D9"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186C41" w:rsidRPr="00186C41" w:rsidRDefault="00186C41">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186C41" w:rsidRPr="00186C41" w:rsidRDefault="00186C41">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4D1753" w:rsidRPr="004D1753" w:rsidRDefault="004D1753">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8BD8D3E"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FA31AB9" w14:textId="77777777" w:rsidR="00A066F1" w:rsidRPr="00A066F1" w:rsidRDefault="00BC75DE" w:rsidP="00241FA2">
    <w:pPr>
      <w:pStyle w:val="Header"/>
    </w:pPr>
    <w:r>
      <w:t>WRC</w:t>
    </w:r>
    <w:r w:rsidR="006D70B0">
      <w:t>23</w:t>
    </w:r>
    <w:r w:rsidR="00A066F1">
      <w:t>/</w:t>
    </w:r>
    <w:bookmarkStart w:id="565" w:name="OLE_LINK1"/>
    <w:bookmarkStart w:id="566" w:name="OLE_LINK2"/>
    <w:bookmarkStart w:id="567" w:name="OLE_LINK3"/>
    <w:r w:rsidR="00EB55C6">
      <w:t>44(Add.17)</w:t>
    </w:r>
    <w:bookmarkEnd w:id="565"/>
    <w:bookmarkEnd w:id="566"/>
    <w:bookmarkEnd w:id="56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132"/>
        </w:tabs>
        <w:ind w:left="113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Turnbull, Karen">
    <w15:presenceInfo w15:providerId="None" w15:userId="Turnbull, Karen"/>
  </w15:person>
  <w15:person w15:author="Lux">
    <w15:presenceInfo w15:providerId="None" w15:userId="Lux"/>
  </w15:person>
  <w15:person w15:author="SWG Chair">
    <w15:presenceInfo w15:providerId="None" w15:userId="SWG Chair"/>
  </w15:person>
  <w15:person w15:author="TPU E kt">
    <w15:presenceInfo w15:providerId="None" w15:userId="TPU E kt"/>
  </w15:person>
  <w15:person w15:author="1.17 Chairman">
    <w15:presenceInfo w15:providerId="None" w15:userId="1.17 Chairman"/>
  </w15:person>
  <w15:person w15:author="Karina, Cessy">
    <w15:presenceInfo w15:providerId="None" w15:userId="Karina, Cessy"/>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PM Rapporteur">
    <w15:presenceInfo w15:providerId="None" w15:userId="CPM Rapporteur"/>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rson w15:author="Benoit">
    <w15:presenceInfo w15:providerId="None" w15:userId="Beno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061C3"/>
    <w:rsid w:val="00007DCF"/>
    <w:rsid w:val="000109AD"/>
    <w:rsid w:val="00011416"/>
    <w:rsid w:val="000119E0"/>
    <w:rsid w:val="00013FEF"/>
    <w:rsid w:val="000151C9"/>
    <w:rsid w:val="00015D47"/>
    <w:rsid w:val="00017A63"/>
    <w:rsid w:val="00020968"/>
    <w:rsid w:val="000211C3"/>
    <w:rsid w:val="00021A52"/>
    <w:rsid w:val="00022A29"/>
    <w:rsid w:val="00024131"/>
    <w:rsid w:val="000249C2"/>
    <w:rsid w:val="0002631B"/>
    <w:rsid w:val="00027B79"/>
    <w:rsid w:val="00030DCF"/>
    <w:rsid w:val="00031E67"/>
    <w:rsid w:val="0003261D"/>
    <w:rsid w:val="00032D66"/>
    <w:rsid w:val="00033261"/>
    <w:rsid w:val="00034B1D"/>
    <w:rsid w:val="000355FD"/>
    <w:rsid w:val="000377E6"/>
    <w:rsid w:val="00041873"/>
    <w:rsid w:val="000430F5"/>
    <w:rsid w:val="00044265"/>
    <w:rsid w:val="00044DC4"/>
    <w:rsid w:val="00045587"/>
    <w:rsid w:val="00045655"/>
    <w:rsid w:val="00045C3B"/>
    <w:rsid w:val="00051642"/>
    <w:rsid w:val="00051E39"/>
    <w:rsid w:val="0005463A"/>
    <w:rsid w:val="000548DB"/>
    <w:rsid w:val="00054AB0"/>
    <w:rsid w:val="00056208"/>
    <w:rsid w:val="00061692"/>
    <w:rsid w:val="00062F8C"/>
    <w:rsid w:val="00065BDD"/>
    <w:rsid w:val="00066C6C"/>
    <w:rsid w:val="00066F1E"/>
    <w:rsid w:val="00070143"/>
    <w:rsid w:val="000705F2"/>
    <w:rsid w:val="00070E09"/>
    <w:rsid w:val="0007293A"/>
    <w:rsid w:val="00076680"/>
    <w:rsid w:val="00076ED9"/>
    <w:rsid w:val="00076FC7"/>
    <w:rsid w:val="00077239"/>
    <w:rsid w:val="0007795D"/>
    <w:rsid w:val="0008024F"/>
    <w:rsid w:val="0008042D"/>
    <w:rsid w:val="00080DC9"/>
    <w:rsid w:val="00085D89"/>
    <w:rsid w:val="00086319"/>
    <w:rsid w:val="00086491"/>
    <w:rsid w:val="00087A41"/>
    <w:rsid w:val="000903BD"/>
    <w:rsid w:val="000912A4"/>
    <w:rsid w:val="00091346"/>
    <w:rsid w:val="00092273"/>
    <w:rsid w:val="00092EF0"/>
    <w:rsid w:val="0009351A"/>
    <w:rsid w:val="00095674"/>
    <w:rsid w:val="0009706C"/>
    <w:rsid w:val="00097220"/>
    <w:rsid w:val="00097F29"/>
    <w:rsid w:val="00097FA6"/>
    <w:rsid w:val="000A2376"/>
    <w:rsid w:val="000A253B"/>
    <w:rsid w:val="000A2843"/>
    <w:rsid w:val="000A5B43"/>
    <w:rsid w:val="000A758A"/>
    <w:rsid w:val="000B4C6E"/>
    <w:rsid w:val="000B7CE4"/>
    <w:rsid w:val="000C0A78"/>
    <w:rsid w:val="000C10B5"/>
    <w:rsid w:val="000C2AD1"/>
    <w:rsid w:val="000C678C"/>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30AC"/>
    <w:rsid w:val="000F41F8"/>
    <w:rsid w:val="000F51A2"/>
    <w:rsid w:val="000F5991"/>
    <w:rsid w:val="000F6E62"/>
    <w:rsid w:val="000F7342"/>
    <w:rsid w:val="000F73FF"/>
    <w:rsid w:val="00100804"/>
    <w:rsid w:val="00100F81"/>
    <w:rsid w:val="00102437"/>
    <w:rsid w:val="001032D4"/>
    <w:rsid w:val="001040A1"/>
    <w:rsid w:val="00104F15"/>
    <w:rsid w:val="00106E60"/>
    <w:rsid w:val="00110966"/>
    <w:rsid w:val="001143DE"/>
    <w:rsid w:val="00114CF7"/>
    <w:rsid w:val="001151DD"/>
    <w:rsid w:val="00115ADF"/>
    <w:rsid w:val="00116C7A"/>
    <w:rsid w:val="00117265"/>
    <w:rsid w:val="00117D6F"/>
    <w:rsid w:val="00123B68"/>
    <w:rsid w:val="001254D1"/>
    <w:rsid w:val="00126F2E"/>
    <w:rsid w:val="001312D1"/>
    <w:rsid w:val="001319EA"/>
    <w:rsid w:val="00133032"/>
    <w:rsid w:val="00133BC0"/>
    <w:rsid w:val="00135CE3"/>
    <w:rsid w:val="00137428"/>
    <w:rsid w:val="0014230B"/>
    <w:rsid w:val="0014245A"/>
    <w:rsid w:val="001432DA"/>
    <w:rsid w:val="00143624"/>
    <w:rsid w:val="0014526B"/>
    <w:rsid w:val="001454FE"/>
    <w:rsid w:val="00146F6F"/>
    <w:rsid w:val="0014712A"/>
    <w:rsid w:val="00150E14"/>
    <w:rsid w:val="00151014"/>
    <w:rsid w:val="00152046"/>
    <w:rsid w:val="001521A6"/>
    <w:rsid w:val="001524C3"/>
    <w:rsid w:val="00153F71"/>
    <w:rsid w:val="0015518E"/>
    <w:rsid w:val="0015793A"/>
    <w:rsid w:val="00157CAD"/>
    <w:rsid w:val="00157E5A"/>
    <w:rsid w:val="00161B3E"/>
    <w:rsid w:val="00161F26"/>
    <w:rsid w:val="001621FB"/>
    <w:rsid w:val="001631BB"/>
    <w:rsid w:val="00163F27"/>
    <w:rsid w:val="0016428F"/>
    <w:rsid w:val="001642B1"/>
    <w:rsid w:val="0016484D"/>
    <w:rsid w:val="00165ED3"/>
    <w:rsid w:val="00166F17"/>
    <w:rsid w:val="001673F2"/>
    <w:rsid w:val="001673FB"/>
    <w:rsid w:val="00170578"/>
    <w:rsid w:val="00170EE4"/>
    <w:rsid w:val="001717D5"/>
    <w:rsid w:val="0017201B"/>
    <w:rsid w:val="00172726"/>
    <w:rsid w:val="001742BA"/>
    <w:rsid w:val="00176C68"/>
    <w:rsid w:val="0018090E"/>
    <w:rsid w:val="00182589"/>
    <w:rsid w:val="001843C8"/>
    <w:rsid w:val="001862AF"/>
    <w:rsid w:val="001863E5"/>
    <w:rsid w:val="00186C41"/>
    <w:rsid w:val="00187BD9"/>
    <w:rsid w:val="00190B55"/>
    <w:rsid w:val="00193DDE"/>
    <w:rsid w:val="00194591"/>
    <w:rsid w:val="001A0725"/>
    <w:rsid w:val="001A23DE"/>
    <w:rsid w:val="001A5290"/>
    <w:rsid w:val="001A54EF"/>
    <w:rsid w:val="001A67DC"/>
    <w:rsid w:val="001B0D7B"/>
    <w:rsid w:val="001B1658"/>
    <w:rsid w:val="001B30DC"/>
    <w:rsid w:val="001B5645"/>
    <w:rsid w:val="001B5D4F"/>
    <w:rsid w:val="001B7461"/>
    <w:rsid w:val="001B79E2"/>
    <w:rsid w:val="001C0A68"/>
    <w:rsid w:val="001C1687"/>
    <w:rsid w:val="001C1EC2"/>
    <w:rsid w:val="001C3B5F"/>
    <w:rsid w:val="001C411F"/>
    <w:rsid w:val="001C4DDD"/>
    <w:rsid w:val="001C741C"/>
    <w:rsid w:val="001C76F7"/>
    <w:rsid w:val="001C77CD"/>
    <w:rsid w:val="001D058F"/>
    <w:rsid w:val="001D0895"/>
    <w:rsid w:val="001D1A1F"/>
    <w:rsid w:val="001D400A"/>
    <w:rsid w:val="001D517E"/>
    <w:rsid w:val="001D65F8"/>
    <w:rsid w:val="001E0A29"/>
    <w:rsid w:val="001E13CC"/>
    <w:rsid w:val="001E3897"/>
    <w:rsid w:val="001E3924"/>
    <w:rsid w:val="001E3B3B"/>
    <w:rsid w:val="001E5CE2"/>
    <w:rsid w:val="001E67F4"/>
    <w:rsid w:val="001E734F"/>
    <w:rsid w:val="001F3A1E"/>
    <w:rsid w:val="001F5729"/>
    <w:rsid w:val="001F59AD"/>
    <w:rsid w:val="001F5F0C"/>
    <w:rsid w:val="001F6486"/>
    <w:rsid w:val="001F7312"/>
    <w:rsid w:val="002009EA"/>
    <w:rsid w:val="0020163E"/>
    <w:rsid w:val="00202508"/>
    <w:rsid w:val="00202756"/>
    <w:rsid w:val="00202CA0"/>
    <w:rsid w:val="0020361B"/>
    <w:rsid w:val="00203D9B"/>
    <w:rsid w:val="00206870"/>
    <w:rsid w:val="00206C8E"/>
    <w:rsid w:val="0021062A"/>
    <w:rsid w:val="00211272"/>
    <w:rsid w:val="00211646"/>
    <w:rsid w:val="0021205C"/>
    <w:rsid w:val="00212725"/>
    <w:rsid w:val="00216B6D"/>
    <w:rsid w:val="002178DE"/>
    <w:rsid w:val="002221EE"/>
    <w:rsid w:val="002222FA"/>
    <w:rsid w:val="00222438"/>
    <w:rsid w:val="00223316"/>
    <w:rsid w:val="002243D7"/>
    <w:rsid w:val="002261B2"/>
    <w:rsid w:val="0022757F"/>
    <w:rsid w:val="002302F4"/>
    <w:rsid w:val="00234FFF"/>
    <w:rsid w:val="00237823"/>
    <w:rsid w:val="00241FA2"/>
    <w:rsid w:val="00246A13"/>
    <w:rsid w:val="00251297"/>
    <w:rsid w:val="00251738"/>
    <w:rsid w:val="00251AC3"/>
    <w:rsid w:val="00252D64"/>
    <w:rsid w:val="00252FCC"/>
    <w:rsid w:val="00253489"/>
    <w:rsid w:val="0025379C"/>
    <w:rsid w:val="002569A7"/>
    <w:rsid w:val="00257FB9"/>
    <w:rsid w:val="00261D7D"/>
    <w:rsid w:val="00262142"/>
    <w:rsid w:val="002626BC"/>
    <w:rsid w:val="00263F5B"/>
    <w:rsid w:val="0026480E"/>
    <w:rsid w:val="00264B21"/>
    <w:rsid w:val="00265D3B"/>
    <w:rsid w:val="00266D57"/>
    <w:rsid w:val="0027008F"/>
    <w:rsid w:val="00271316"/>
    <w:rsid w:val="002713CE"/>
    <w:rsid w:val="00271F41"/>
    <w:rsid w:val="00274285"/>
    <w:rsid w:val="002752EB"/>
    <w:rsid w:val="00275A92"/>
    <w:rsid w:val="00276B45"/>
    <w:rsid w:val="00276CE7"/>
    <w:rsid w:val="002778AD"/>
    <w:rsid w:val="0028479B"/>
    <w:rsid w:val="0028668B"/>
    <w:rsid w:val="00286932"/>
    <w:rsid w:val="00286965"/>
    <w:rsid w:val="00286F45"/>
    <w:rsid w:val="002878C3"/>
    <w:rsid w:val="00287D09"/>
    <w:rsid w:val="00291E8E"/>
    <w:rsid w:val="00292A17"/>
    <w:rsid w:val="002A0179"/>
    <w:rsid w:val="002A354D"/>
    <w:rsid w:val="002A3E6D"/>
    <w:rsid w:val="002A5C1F"/>
    <w:rsid w:val="002A703D"/>
    <w:rsid w:val="002A7654"/>
    <w:rsid w:val="002A7B9E"/>
    <w:rsid w:val="002B10FF"/>
    <w:rsid w:val="002B279D"/>
    <w:rsid w:val="002B349C"/>
    <w:rsid w:val="002B38F0"/>
    <w:rsid w:val="002B3BAF"/>
    <w:rsid w:val="002B5402"/>
    <w:rsid w:val="002B5A1A"/>
    <w:rsid w:val="002B7132"/>
    <w:rsid w:val="002C01B6"/>
    <w:rsid w:val="002C1EC4"/>
    <w:rsid w:val="002C4BF7"/>
    <w:rsid w:val="002C6880"/>
    <w:rsid w:val="002C7BEE"/>
    <w:rsid w:val="002D3A66"/>
    <w:rsid w:val="002D3E6F"/>
    <w:rsid w:val="002D58BE"/>
    <w:rsid w:val="002D6524"/>
    <w:rsid w:val="002E1DD2"/>
    <w:rsid w:val="002E392E"/>
    <w:rsid w:val="002E5950"/>
    <w:rsid w:val="002E5B21"/>
    <w:rsid w:val="002E6498"/>
    <w:rsid w:val="002E654A"/>
    <w:rsid w:val="002E7C64"/>
    <w:rsid w:val="002F0202"/>
    <w:rsid w:val="002F13F5"/>
    <w:rsid w:val="002F24C3"/>
    <w:rsid w:val="002F256B"/>
    <w:rsid w:val="002F357F"/>
    <w:rsid w:val="002F4747"/>
    <w:rsid w:val="002F501B"/>
    <w:rsid w:val="002F5840"/>
    <w:rsid w:val="002F5E33"/>
    <w:rsid w:val="003003A6"/>
    <w:rsid w:val="00302605"/>
    <w:rsid w:val="00302D6F"/>
    <w:rsid w:val="00304EC5"/>
    <w:rsid w:val="0030524E"/>
    <w:rsid w:val="00305378"/>
    <w:rsid w:val="0030596F"/>
    <w:rsid w:val="003061A5"/>
    <w:rsid w:val="00306487"/>
    <w:rsid w:val="00311400"/>
    <w:rsid w:val="00314C03"/>
    <w:rsid w:val="00315307"/>
    <w:rsid w:val="00315B3A"/>
    <w:rsid w:val="0031651A"/>
    <w:rsid w:val="00320591"/>
    <w:rsid w:val="003218FC"/>
    <w:rsid w:val="00321A53"/>
    <w:rsid w:val="00321EDE"/>
    <w:rsid w:val="00324CC7"/>
    <w:rsid w:val="00325ED9"/>
    <w:rsid w:val="00327798"/>
    <w:rsid w:val="0033072F"/>
    <w:rsid w:val="00331258"/>
    <w:rsid w:val="00334440"/>
    <w:rsid w:val="003344F9"/>
    <w:rsid w:val="00335976"/>
    <w:rsid w:val="003369CF"/>
    <w:rsid w:val="00336F62"/>
    <w:rsid w:val="00337CC0"/>
    <w:rsid w:val="00337FB0"/>
    <w:rsid w:val="0034051E"/>
    <w:rsid w:val="00342915"/>
    <w:rsid w:val="003456AB"/>
    <w:rsid w:val="00345F38"/>
    <w:rsid w:val="00351C9E"/>
    <w:rsid w:val="00351F87"/>
    <w:rsid w:val="00357435"/>
    <w:rsid w:val="003607EC"/>
    <w:rsid w:val="00361029"/>
    <w:rsid w:val="0036140B"/>
    <w:rsid w:val="00361B37"/>
    <w:rsid w:val="00361D22"/>
    <w:rsid w:val="003637C1"/>
    <w:rsid w:val="00364914"/>
    <w:rsid w:val="00364ED3"/>
    <w:rsid w:val="00366208"/>
    <w:rsid w:val="003704E7"/>
    <w:rsid w:val="003720FB"/>
    <w:rsid w:val="00372620"/>
    <w:rsid w:val="00372CBC"/>
    <w:rsid w:val="00372FF0"/>
    <w:rsid w:val="00375102"/>
    <w:rsid w:val="00377BD3"/>
    <w:rsid w:val="00384088"/>
    <w:rsid w:val="00384E54"/>
    <w:rsid w:val="003852CE"/>
    <w:rsid w:val="00385ED5"/>
    <w:rsid w:val="00390334"/>
    <w:rsid w:val="0039169B"/>
    <w:rsid w:val="00391C23"/>
    <w:rsid w:val="003952CE"/>
    <w:rsid w:val="00396100"/>
    <w:rsid w:val="003A3A4B"/>
    <w:rsid w:val="003A515A"/>
    <w:rsid w:val="003A5620"/>
    <w:rsid w:val="003A5780"/>
    <w:rsid w:val="003A659F"/>
    <w:rsid w:val="003A7CCE"/>
    <w:rsid w:val="003A7F8C"/>
    <w:rsid w:val="003B082F"/>
    <w:rsid w:val="003B2284"/>
    <w:rsid w:val="003B532E"/>
    <w:rsid w:val="003B5AD8"/>
    <w:rsid w:val="003B7E68"/>
    <w:rsid w:val="003C05C3"/>
    <w:rsid w:val="003C0D77"/>
    <w:rsid w:val="003C233F"/>
    <w:rsid w:val="003C282D"/>
    <w:rsid w:val="003C28C5"/>
    <w:rsid w:val="003C2B00"/>
    <w:rsid w:val="003C6627"/>
    <w:rsid w:val="003C777F"/>
    <w:rsid w:val="003C7F52"/>
    <w:rsid w:val="003D0577"/>
    <w:rsid w:val="003D0F8B"/>
    <w:rsid w:val="003D11D9"/>
    <w:rsid w:val="003D503D"/>
    <w:rsid w:val="003D755D"/>
    <w:rsid w:val="003E0B75"/>
    <w:rsid w:val="003E0DB6"/>
    <w:rsid w:val="003E3771"/>
    <w:rsid w:val="003E3CD0"/>
    <w:rsid w:val="003E4563"/>
    <w:rsid w:val="003E4762"/>
    <w:rsid w:val="003F2676"/>
    <w:rsid w:val="003F27A8"/>
    <w:rsid w:val="003F4454"/>
    <w:rsid w:val="003F4B16"/>
    <w:rsid w:val="003F7D54"/>
    <w:rsid w:val="004000FF"/>
    <w:rsid w:val="00401D97"/>
    <w:rsid w:val="00401D9A"/>
    <w:rsid w:val="00402025"/>
    <w:rsid w:val="004043CB"/>
    <w:rsid w:val="00405590"/>
    <w:rsid w:val="00406B24"/>
    <w:rsid w:val="004116C8"/>
    <w:rsid w:val="004130DE"/>
    <w:rsid w:val="0041348E"/>
    <w:rsid w:val="0041451E"/>
    <w:rsid w:val="0041658E"/>
    <w:rsid w:val="00420873"/>
    <w:rsid w:val="00421CD4"/>
    <w:rsid w:val="00422542"/>
    <w:rsid w:val="00427F50"/>
    <w:rsid w:val="004322B9"/>
    <w:rsid w:val="0043455C"/>
    <w:rsid w:val="004350CB"/>
    <w:rsid w:val="00440660"/>
    <w:rsid w:val="00440EA0"/>
    <w:rsid w:val="00441400"/>
    <w:rsid w:val="0044143B"/>
    <w:rsid w:val="004419D5"/>
    <w:rsid w:val="004439A9"/>
    <w:rsid w:val="00443BBC"/>
    <w:rsid w:val="00443C6D"/>
    <w:rsid w:val="00444F51"/>
    <w:rsid w:val="00445DD5"/>
    <w:rsid w:val="00450053"/>
    <w:rsid w:val="0045017B"/>
    <w:rsid w:val="0045231F"/>
    <w:rsid w:val="004545B6"/>
    <w:rsid w:val="004636DF"/>
    <w:rsid w:val="004641B7"/>
    <w:rsid w:val="00466AE9"/>
    <w:rsid w:val="004674A2"/>
    <w:rsid w:val="00470212"/>
    <w:rsid w:val="00472A9D"/>
    <w:rsid w:val="00480239"/>
    <w:rsid w:val="004814DB"/>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00AA"/>
    <w:rsid w:val="004C1CB2"/>
    <w:rsid w:val="004C358A"/>
    <w:rsid w:val="004C3BC6"/>
    <w:rsid w:val="004C53AF"/>
    <w:rsid w:val="004C5FBE"/>
    <w:rsid w:val="004D03B8"/>
    <w:rsid w:val="004D0408"/>
    <w:rsid w:val="004D12E2"/>
    <w:rsid w:val="004D1753"/>
    <w:rsid w:val="004D26EA"/>
    <w:rsid w:val="004D2BFB"/>
    <w:rsid w:val="004D3461"/>
    <w:rsid w:val="004D5273"/>
    <w:rsid w:val="004D5D5C"/>
    <w:rsid w:val="004D6647"/>
    <w:rsid w:val="004E03E9"/>
    <w:rsid w:val="004E121F"/>
    <w:rsid w:val="004E17E9"/>
    <w:rsid w:val="004E1936"/>
    <w:rsid w:val="004E43FC"/>
    <w:rsid w:val="004E7127"/>
    <w:rsid w:val="004E7DC3"/>
    <w:rsid w:val="004F05EC"/>
    <w:rsid w:val="004F0669"/>
    <w:rsid w:val="004F0E99"/>
    <w:rsid w:val="004F278E"/>
    <w:rsid w:val="004F3DC0"/>
    <w:rsid w:val="004F4C68"/>
    <w:rsid w:val="004F794C"/>
    <w:rsid w:val="0050139F"/>
    <w:rsid w:val="005026A3"/>
    <w:rsid w:val="005028AA"/>
    <w:rsid w:val="0050395E"/>
    <w:rsid w:val="005041CB"/>
    <w:rsid w:val="005042E0"/>
    <w:rsid w:val="00505B20"/>
    <w:rsid w:val="00506CCB"/>
    <w:rsid w:val="005109B6"/>
    <w:rsid w:val="00510E72"/>
    <w:rsid w:val="00511627"/>
    <w:rsid w:val="00511D3E"/>
    <w:rsid w:val="00512771"/>
    <w:rsid w:val="0051298A"/>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1A93"/>
    <w:rsid w:val="00534DEC"/>
    <w:rsid w:val="00540740"/>
    <w:rsid w:val="00542131"/>
    <w:rsid w:val="005430F8"/>
    <w:rsid w:val="00543C07"/>
    <w:rsid w:val="00543E0E"/>
    <w:rsid w:val="00544816"/>
    <w:rsid w:val="00545EAB"/>
    <w:rsid w:val="00547093"/>
    <w:rsid w:val="0055140B"/>
    <w:rsid w:val="00552DF8"/>
    <w:rsid w:val="00555F3E"/>
    <w:rsid w:val="00557B10"/>
    <w:rsid w:val="005638C0"/>
    <w:rsid w:val="00564DBE"/>
    <w:rsid w:val="00575E32"/>
    <w:rsid w:val="0058201D"/>
    <w:rsid w:val="00582256"/>
    <w:rsid w:val="005861D7"/>
    <w:rsid w:val="00586E92"/>
    <w:rsid w:val="0058765A"/>
    <w:rsid w:val="0059044C"/>
    <w:rsid w:val="0059270F"/>
    <w:rsid w:val="00592F6F"/>
    <w:rsid w:val="005943F2"/>
    <w:rsid w:val="005964AB"/>
    <w:rsid w:val="005A022B"/>
    <w:rsid w:val="005A0A56"/>
    <w:rsid w:val="005A43A2"/>
    <w:rsid w:val="005B0FBF"/>
    <w:rsid w:val="005B11CF"/>
    <w:rsid w:val="005B23FC"/>
    <w:rsid w:val="005B3DCF"/>
    <w:rsid w:val="005B47FA"/>
    <w:rsid w:val="005C099A"/>
    <w:rsid w:val="005C1346"/>
    <w:rsid w:val="005C31A5"/>
    <w:rsid w:val="005C3E25"/>
    <w:rsid w:val="005C4BE2"/>
    <w:rsid w:val="005C5DA7"/>
    <w:rsid w:val="005C730A"/>
    <w:rsid w:val="005D00F2"/>
    <w:rsid w:val="005D2484"/>
    <w:rsid w:val="005D2AB2"/>
    <w:rsid w:val="005D3148"/>
    <w:rsid w:val="005D35BF"/>
    <w:rsid w:val="005D35DC"/>
    <w:rsid w:val="005D52EC"/>
    <w:rsid w:val="005E0F87"/>
    <w:rsid w:val="005E10C9"/>
    <w:rsid w:val="005E1DB1"/>
    <w:rsid w:val="005E290B"/>
    <w:rsid w:val="005E2F33"/>
    <w:rsid w:val="005E467E"/>
    <w:rsid w:val="005E6081"/>
    <w:rsid w:val="005E61DD"/>
    <w:rsid w:val="005E6266"/>
    <w:rsid w:val="005E65BC"/>
    <w:rsid w:val="005E7D7A"/>
    <w:rsid w:val="005F04D8"/>
    <w:rsid w:val="005F053C"/>
    <w:rsid w:val="005F31C8"/>
    <w:rsid w:val="005F40A2"/>
    <w:rsid w:val="005F4778"/>
    <w:rsid w:val="005F66D9"/>
    <w:rsid w:val="005F745B"/>
    <w:rsid w:val="00600119"/>
    <w:rsid w:val="006010D0"/>
    <w:rsid w:val="006023DF"/>
    <w:rsid w:val="00603BA2"/>
    <w:rsid w:val="00605BBC"/>
    <w:rsid w:val="00605E50"/>
    <w:rsid w:val="00607D4D"/>
    <w:rsid w:val="00610D5A"/>
    <w:rsid w:val="00611007"/>
    <w:rsid w:val="00615426"/>
    <w:rsid w:val="00615929"/>
    <w:rsid w:val="00616219"/>
    <w:rsid w:val="00617731"/>
    <w:rsid w:val="00622D1D"/>
    <w:rsid w:val="00624782"/>
    <w:rsid w:val="00624E25"/>
    <w:rsid w:val="00625D63"/>
    <w:rsid w:val="00626F26"/>
    <w:rsid w:val="006270EC"/>
    <w:rsid w:val="00630179"/>
    <w:rsid w:val="00630501"/>
    <w:rsid w:val="006314D9"/>
    <w:rsid w:val="00631B13"/>
    <w:rsid w:val="0063678A"/>
    <w:rsid w:val="006373D2"/>
    <w:rsid w:val="00637B2B"/>
    <w:rsid w:val="00645B7D"/>
    <w:rsid w:val="00646C00"/>
    <w:rsid w:val="00647958"/>
    <w:rsid w:val="00647FD9"/>
    <w:rsid w:val="0065082D"/>
    <w:rsid w:val="00652306"/>
    <w:rsid w:val="00653474"/>
    <w:rsid w:val="006545EA"/>
    <w:rsid w:val="00654646"/>
    <w:rsid w:val="00654934"/>
    <w:rsid w:val="00656C99"/>
    <w:rsid w:val="00657B57"/>
    <w:rsid w:val="00657DE0"/>
    <w:rsid w:val="0066008B"/>
    <w:rsid w:val="006602A1"/>
    <w:rsid w:val="006602D9"/>
    <w:rsid w:val="00660CC7"/>
    <w:rsid w:val="00662EE9"/>
    <w:rsid w:val="0066326B"/>
    <w:rsid w:val="00663E52"/>
    <w:rsid w:val="006642E4"/>
    <w:rsid w:val="00665205"/>
    <w:rsid w:val="00665390"/>
    <w:rsid w:val="00667EC3"/>
    <w:rsid w:val="006710A8"/>
    <w:rsid w:val="00671655"/>
    <w:rsid w:val="00673B79"/>
    <w:rsid w:val="006741D8"/>
    <w:rsid w:val="00674B4F"/>
    <w:rsid w:val="0067635A"/>
    <w:rsid w:val="00676F56"/>
    <w:rsid w:val="00677267"/>
    <w:rsid w:val="0067729A"/>
    <w:rsid w:val="00680A4A"/>
    <w:rsid w:val="0068104B"/>
    <w:rsid w:val="006811AF"/>
    <w:rsid w:val="00681983"/>
    <w:rsid w:val="00682E1B"/>
    <w:rsid w:val="00683406"/>
    <w:rsid w:val="00685313"/>
    <w:rsid w:val="00686532"/>
    <w:rsid w:val="00687961"/>
    <w:rsid w:val="006905D7"/>
    <w:rsid w:val="00692525"/>
    <w:rsid w:val="00692833"/>
    <w:rsid w:val="00693BB5"/>
    <w:rsid w:val="006941CF"/>
    <w:rsid w:val="00695213"/>
    <w:rsid w:val="00695CE8"/>
    <w:rsid w:val="0069639F"/>
    <w:rsid w:val="006A09B4"/>
    <w:rsid w:val="006A2DCF"/>
    <w:rsid w:val="006A3D15"/>
    <w:rsid w:val="006A5454"/>
    <w:rsid w:val="006A5D74"/>
    <w:rsid w:val="006A61BA"/>
    <w:rsid w:val="006A6E9B"/>
    <w:rsid w:val="006A7288"/>
    <w:rsid w:val="006B11F9"/>
    <w:rsid w:val="006B4892"/>
    <w:rsid w:val="006B515C"/>
    <w:rsid w:val="006B5BF2"/>
    <w:rsid w:val="006B795A"/>
    <w:rsid w:val="006B7C2A"/>
    <w:rsid w:val="006C03EC"/>
    <w:rsid w:val="006C11AD"/>
    <w:rsid w:val="006C23DA"/>
    <w:rsid w:val="006C5183"/>
    <w:rsid w:val="006C591B"/>
    <w:rsid w:val="006C5D14"/>
    <w:rsid w:val="006D2EE0"/>
    <w:rsid w:val="006D39BB"/>
    <w:rsid w:val="006D57EB"/>
    <w:rsid w:val="006D5AB1"/>
    <w:rsid w:val="006D6DDC"/>
    <w:rsid w:val="006D70B0"/>
    <w:rsid w:val="006E10DE"/>
    <w:rsid w:val="006E12AC"/>
    <w:rsid w:val="006E1D86"/>
    <w:rsid w:val="006E2D2F"/>
    <w:rsid w:val="006E3D45"/>
    <w:rsid w:val="006E5214"/>
    <w:rsid w:val="006E720C"/>
    <w:rsid w:val="006F0AA0"/>
    <w:rsid w:val="006F3A72"/>
    <w:rsid w:val="006F45CA"/>
    <w:rsid w:val="006F5931"/>
    <w:rsid w:val="006F5B11"/>
    <w:rsid w:val="006F6B50"/>
    <w:rsid w:val="006F6D26"/>
    <w:rsid w:val="006F73C2"/>
    <w:rsid w:val="00703051"/>
    <w:rsid w:val="00705073"/>
    <w:rsid w:val="00705BE9"/>
    <w:rsid w:val="00705DBC"/>
    <w:rsid w:val="0070607A"/>
    <w:rsid w:val="00712CA5"/>
    <w:rsid w:val="007149F9"/>
    <w:rsid w:val="00715315"/>
    <w:rsid w:val="007202DB"/>
    <w:rsid w:val="00720AEB"/>
    <w:rsid w:val="00722EEE"/>
    <w:rsid w:val="0072469A"/>
    <w:rsid w:val="00725C6F"/>
    <w:rsid w:val="0073054C"/>
    <w:rsid w:val="00731E1C"/>
    <w:rsid w:val="0073245E"/>
    <w:rsid w:val="00732AF4"/>
    <w:rsid w:val="00732B34"/>
    <w:rsid w:val="00733557"/>
    <w:rsid w:val="00733A30"/>
    <w:rsid w:val="00733CEB"/>
    <w:rsid w:val="00733F28"/>
    <w:rsid w:val="00734D05"/>
    <w:rsid w:val="0073570B"/>
    <w:rsid w:val="007428C8"/>
    <w:rsid w:val="00743A3A"/>
    <w:rsid w:val="00744E04"/>
    <w:rsid w:val="0074507F"/>
    <w:rsid w:val="00745AEE"/>
    <w:rsid w:val="007469A6"/>
    <w:rsid w:val="00747AFE"/>
    <w:rsid w:val="00750F10"/>
    <w:rsid w:val="00753430"/>
    <w:rsid w:val="00756778"/>
    <w:rsid w:val="007617B9"/>
    <w:rsid w:val="00765037"/>
    <w:rsid w:val="007725BB"/>
    <w:rsid w:val="007737D7"/>
    <w:rsid w:val="007742CA"/>
    <w:rsid w:val="0077475B"/>
    <w:rsid w:val="00776199"/>
    <w:rsid w:val="00781D6D"/>
    <w:rsid w:val="00782468"/>
    <w:rsid w:val="00783053"/>
    <w:rsid w:val="007839ED"/>
    <w:rsid w:val="00783DD3"/>
    <w:rsid w:val="00790803"/>
    <w:rsid w:val="00790D70"/>
    <w:rsid w:val="0079273E"/>
    <w:rsid w:val="00797475"/>
    <w:rsid w:val="0079798E"/>
    <w:rsid w:val="00797C64"/>
    <w:rsid w:val="007A240B"/>
    <w:rsid w:val="007A41F2"/>
    <w:rsid w:val="007A6F1F"/>
    <w:rsid w:val="007A7BCD"/>
    <w:rsid w:val="007B16E3"/>
    <w:rsid w:val="007B6538"/>
    <w:rsid w:val="007B7BBE"/>
    <w:rsid w:val="007C01FC"/>
    <w:rsid w:val="007C072F"/>
    <w:rsid w:val="007C0AC1"/>
    <w:rsid w:val="007C2FDB"/>
    <w:rsid w:val="007C51E7"/>
    <w:rsid w:val="007C69FD"/>
    <w:rsid w:val="007C750B"/>
    <w:rsid w:val="007D0A04"/>
    <w:rsid w:val="007D2F69"/>
    <w:rsid w:val="007D49B0"/>
    <w:rsid w:val="007D4EA2"/>
    <w:rsid w:val="007D5060"/>
    <w:rsid w:val="007D5320"/>
    <w:rsid w:val="007D6777"/>
    <w:rsid w:val="007E0ADE"/>
    <w:rsid w:val="007E3167"/>
    <w:rsid w:val="007E392C"/>
    <w:rsid w:val="007E3B9B"/>
    <w:rsid w:val="007F26E1"/>
    <w:rsid w:val="007F3139"/>
    <w:rsid w:val="007F326F"/>
    <w:rsid w:val="007F54A5"/>
    <w:rsid w:val="007F6768"/>
    <w:rsid w:val="007F7294"/>
    <w:rsid w:val="00800972"/>
    <w:rsid w:val="00800C32"/>
    <w:rsid w:val="008014E3"/>
    <w:rsid w:val="00802212"/>
    <w:rsid w:val="008043E6"/>
    <w:rsid w:val="00804475"/>
    <w:rsid w:val="00806614"/>
    <w:rsid w:val="00807575"/>
    <w:rsid w:val="00807AF1"/>
    <w:rsid w:val="00810804"/>
    <w:rsid w:val="0081110D"/>
    <w:rsid w:val="00811633"/>
    <w:rsid w:val="00811B31"/>
    <w:rsid w:val="00812309"/>
    <w:rsid w:val="00814037"/>
    <w:rsid w:val="0081683E"/>
    <w:rsid w:val="00816D6B"/>
    <w:rsid w:val="00821A1C"/>
    <w:rsid w:val="00823669"/>
    <w:rsid w:val="00823999"/>
    <w:rsid w:val="00824006"/>
    <w:rsid w:val="00824CAF"/>
    <w:rsid w:val="00826914"/>
    <w:rsid w:val="00830BEE"/>
    <w:rsid w:val="00830F2E"/>
    <w:rsid w:val="00831293"/>
    <w:rsid w:val="008312D5"/>
    <w:rsid w:val="00831E1F"/>
    <w:rsid w:val="008338A9"/>
    <w:rsid w:val="008349BC"/>
    <w:rsid w:val="00834C5E"/>
    <w:rsid w:val="00834FB5"/>
    <w:rsid w:val="0083507F"/>
    <w:rsid w:val="00836E00"/>
    <w:rsid w:val="00837488"/>
    <w:rsid w:val="00841216"/>
    <w:rsid w:val="00842AF0"/>
    <w:rsid w:val="00843E85"/>
    <w:rsid w:val="008444BD"/>
    <w:rsid w:val="00844B39"/>
    <w:rsid w:val="00845A81"/>
    <w:rsid w:val="00845B03"/>
    <w:rsid w:val="00846D9D"/>
    <w:rsid w:val="00846FC6"/>
    <w:rsid w:val="00847A3D"/>
    <w:rsid w:val="008504DF"/>
    <w:rsid w:val="0085273D"/>
    <w:rsid w:val="00853327"/>
    <w:rsid w:val="00853A81"/>
    <w:rsid w:val="008545E7"/>
    <w:rsid w:val="00855333"/>
    <w:rsid w:val="008561E3"/>
    <w:rsid w:val="0086171E"/>
    <w:rsid w:val="00861749"/>
    <w:rsid w:val="00861C48"/>
    <w:rsid w:val="00862E7B"/>
    <w:rsid w:val="00863364"/>
    <w:rsid w:val="00864648"/>
    <w:rsid w:val="00866224"/>
    <w:rsid w:val="00870CA3"/>
    <w:rsid w:val="00870D88"/>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8AE"/>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60B"/>
    <w:rsid w:val="008C3A96"/>
    <w:rsid w:val="008C640A"/>
    <w:rsid w:val="008D0925"/>
    <w:rsid w:val="008D18E4"/>
    <w:rsid w:val="008D2DBF"/>
    <w:rsid w:val="008D3450"/>
    <w:rsid w:val="008D5785"/>
    <w:rsid w:val="008D6B01"/>
    <w:rsid w:val="008E00FA"/>
    <w:rsid w:val="008E0E33"/>
    <w:rsid w:val="008E148C"/>
    <w:rsid w:val="008E560B"/>
    <w:rsid w:val="008E7F78"/>
    <w:rsid w:val="008F0354"/>
    <w:rsid w:val="008F04EE"/>
    <w:rsid w:val="008F094C"/>
    <w:rsid w:val="008F19D9"/>
    <w:rsid w:val="008F31CB"/>
    <w:rsid w:val="008F4F04"/>
    <w:rsid w:val="008F5CA6"/>
    <w:rsid w:val="008F605B"/>
    <w:rsid w:val="008F7AD8"/>
    <w:rsid w:val="00900048"/>
    <w:rsid w:val="00900D3F"/>
    <w:rsid w:val="0090178A"/>
    <w:rsid w:val="009033CF"/>
    <w:rsid w:val="00903839"/>
    <w:rsid w:val="009058AE"/>
    <w:rsid w:val="00905FFC"/>
    <w:rsid w:val="00906AD7"/>
    <w:rsid w:val="00907B68"/>
    <w:rsid w:val="00911E85"/>
    <w:rsid w:val="00911FA4"/>
    <w:rsid w:val="00913F60"/>
    <w:rsid w:val="00914BD6"/>
    <w:rsid w:val="00915899"/>
    <w:rsid w:val="0092470E"/>
    <w:rsid w:val="00925725"/>
    <w:rsid w:val="009274B4"/>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477C2"/>
    <w:rsid w:val="009521E2"/>
    <w:rsid w:val="00952A66"/>
    <w:rsid w:val="00952DD4"/>
    <w:rsid w:val="00955563"/>
    <w:rsid w:val="00956F83"/>
    <w:rsid w:val="00960227"/>
    <w:rsid w:val="00961681"/>
    <w:rsid w:val="00962C75"/>
    <w:rsid w:val="00962C94"/>
    <w:rsid w:val="009649F2"/>
    <w:rsid w:val="00965A60"/>
    <w:rsid w:val="0096637F"/>
    <w:rsid w:val="009671B3"/>
    <w:rsid w:val="00970143"/>
    <w:rsid w:val="0097357A"/>
    <w:rsid w:val="009736A5"/>
    <w:rsid w:val="00974881"/>
    <w:rsid w:val="0097495E"/>
    <w:rsid w:val="00976151"/>
    <w:rsid w:val="00976CBE"/>
    <w:rsid w:val="00976EA3"/>
    <w:rsid w:val="00976EE4"/>
    <w:rsid w:val="00982C03"/>
    <w:rsid w:val="00982EDB"/>
    <w:rsid w:val="009831A1"/>
    <w:rsid w:val="00984C69"/>
    <w:rsid w:val="00984EA4"/>
    <w:rsid w:val="00984F27"/>
    <w:rsid w:val="00985B63"/>
    <w:rsid w:val="00985E9E"/>
    <w:rsid w:val="00990D61"/>
    <w:rsid w:val="0099368A"/>
    <w:rsid w:val="0099536B"/>
    <w:rsid w:val="009A0788"/>
    <w:rsid w:val="009A0A6E"/>
    <w:rsid w:val="009A4768"/>
    <w:rsid w:val="009A6BDC"/>
    <w:rsid w:val="009A7414"/>
    <w:rsid w:val="009B0B7B"/>
    <w:rsid w:val="009B1EA1"/>
    <w:rsid w:val="009B7C9A"/>
    <w:rsid w:val="009C0211"/>
    <w:rsid w:val="009C3409"/>
    <w:rsid w:val="009C3BFE"/>
    <w:rsid w:val="009C4B73"/>
    <w:rsid w:val="009C56E5"/>
    <w:rsid w:val="009C6DEA"/>
    <w:rsid w:val="009C74E7"/>
    <w:rsid w:val="009C7716"/>
    <w:rsid w:val="009D2829"/>
    <w:rsid w:val="009E1134"/>
    <w:rsid w:val="009E5A4C"/>
    <w:rsid w:val="009E5FC8"/>
    <w:rsid w:val="009E6819"/>
    <w:rsid w:val="009E687A"/>
    <w:rsid w:val="009F0E61"/>
    <w:rsid w:val="009F236F"/>
    <w:rsid w:val="009F5EBD"/>
    <w:rsid w:val="00A0353B"/>
    <w:rsid w:val="00A03FDC"/>
    <w:rsid w:val="00A066F1"/>
    <w:rsid w:val="00A079E7"/>
    <w:rsid w:val="00A10459"/>
    <w:rsid w:val="00A10884"/>
    <w:rsid w:val="00A11195"/>
    <w:rsid w:val="00A141AF"/>
    <w:rsid w:val="00A14F0C"/>
    <w:rsid w:val="00A16D29"/>
    <w:rsid w:val="00A16D6E"/>
    <w:rsid w:val="00A17294"/>
    <w:rsid w:val="00A2175F"/>
    <w:rsid w:val="00A226EB"/>
    <w:rsid w:val="00A23115"/>
    <w:rsid w:val="00A24E3E"/>
    <w:rsid w:val="00A2554D"/>
    <w:rsid w:val="00A25A5D"/>
    <w:rsid w:val="00A2663C"/>
    <w:rsid w:val="00A27C3B"/>
    <w:rsid w:val="00A30305"/>
    <w:rsid w:val="00A31D2D"/>
    <w:rsid w:val="00A31E9A"/>
    <w:rsid w:val="00A37E17"/>
    <w:rsid w:val="00A40D11"/>
    <w:rsid w:val="00A41BCA"/>
    <w:rsid w:val="00A4520D"/>
    <w:rsid w:val="00A4600A"/>
    <w:rsid w:val="00A47792"/>
    <w:rsid w:val="00A50B08"/>
    <w:rsid w:val="00A518DA"/>
    <w:rsid w:val="00A538A6"/>
    <w:rsid w:val="00A53DB0"/>
    <w:rsid w:val="00A54610"/>
    <w:rsid w:val="00A54C25"/>
    <w:rsid w:val="00A617A4"/>
    <w:rsid w:val="00A62171"/>
    <w:rsid w:val="00A6280D"/>
    <w:rsid w:val="00A65F31"/>
    <w:rsid w:val="00A70665"/>
    <w:rsid w:val="00A710E7"/>
    <w:rsid w:val="00A7372E"/>
    <w:rsid w:val="00A74358"/>
    <w:rsid w:val="00A7491C"/>
    <w:rsid w:val="00A7675F"/>
    <w:rsid w:val="00A76B02"/>
    <w:rsid w:val="00A76F5B"/>
    <w:rsid w:val="00A778CC"/>
    <w:rsid w:val="00A811AE"/>
    <w:rsid w:val="00A81545"/>
    <w:rsid w:val="00A8284C"/>
    <w:rsid w:val="00A82C77"/>
    <w:rsid w:val="00A82EEA"/>
    <w:rsid w:val="00A86A7A"/>
    <w:rsid w:val="00A90D1F"/>
    <w:rsid w:val="00A91CA5"/>
    <w:rsid w:val="00A92600"/>
    <w:rsid w:val="00A93B85"/>
    <w:rsid w:val="00A93D5E"/>
    <w:rsid w:val="00A95BBB"/>
    <w:rsid w:val="00AA0771"/>
    <w:rsid w:val="00AA0B18"/>
    <w:rsid w:val="00AA12C6"/>
    <w:rsid w:val="00AA3C65"/>
    <w:rsid w:val="00AA64D6"/>
    <w:rsid w:val="00AA666F"/>
    <w:rsid w:val="00AA6EEF"/>
    <w:rsid w:val="00AB0B7C"/>
    <w:rsid w:val="00AB0BBC"/>
    <w:rsid w:val="00AB2DE9"/>
    <w:rsid w:val="00AB3ACA"/>
    <w:rsid w:val="00AB3CFE"/>
    <w:rsid w:val="00AB47CE"/>
    <w:rsid w:val="00AB5710"/>
    <w:rsid w:val="00AB77FB"/>
    <w:rsid w:val="00AC1A22"/>
    <w:rsid w:val="00AC2ADD"/>
    <w:rsid w:val="00AC4EAA"/>
    <w:rsid w:val="00AC67C0"/>
    <w:rsid w:val="00AC6D59"/>
    <w:rsid w:val="00AD36C4"/>
    <w:rsid w:val="00AD3DD9"/>
    <w:rsid w:val="00AD3DE4"/>
    <w:rsid w:val="00AD3EA7"/>
    <w:rsid w:val="00AD5682"/>
    <w:rsid w:val="00AD7914"/>
    <w:rsid w:val="00AE3CD9"/>
    <w:rsid w:val="00AE514B"/>
    <w:rsid w:val="00AE55A4"/>
    <w:rsid w:val="00AE5C3A"/>
    <w:rsid w:val="00AE77D5"/>
    <w:rsid w:val="00AF1F8C"/>
    <w:rsid w:val="00AF6530"/>
    <w:rsid w:val="00B01898"/>
    <w:rsid w:val="00B03E70"/>
    <w:rsid w:val="00B04DDE"/>
    <w:rsid w:val="00B05307"/>
    <w:rsid w:val="00B06F11"/>
    <w:rsid w:val="00B07225"/>
    <w:rsid w:val="00B126BB"/>
    <w:rsid w:val="00B131BC"/>
    <w:rsid w:val="00B132FB"/>
    <w:rsid w:val="00B15B83"/>
    <w:rsid w:val="00B17829"/>
    <w:rsid w:val="00B179D4"/>
    <w:rsid w:val="00B209C8"/>
    <w:rsid w:val="00B217DC"/>
    <w:rsid w:val="00B21837"/>
    <w:rsid w:val="00B228C3"/>
    <w:rsid w:val="00B22EAB"/>
    <w:rsid w:val="00B235A9"/>
    <w:rsid w:val="00B23F40"/>
    <w:rsid w:val="00B24F21"/>
    <w:rsid w:val="00B25DAE"/>
    <w:rsid w:val="00B25DBB"/>
    <w:rsid w:val="00B2780B"/>
    <w:rsid w:val="00B3113F"/>
    <w:rsid w:val="00B32437"/>
    <w:rsid w:val="00B3348C"/>
    <w:rsid w:val="00B34429"/>
    <w:rsid w:val="00B369E0"/>
    <w:rsid w:val="00B376A6"/>
    <w:rsid w:val="00B40888"/>
    <w:rsid w:val="00B41202"/>
    <w:rsid w:val="00B44D5F"/>
    <w:rsid w:val="00B44EB9"/>
    <w:rsid w:val="00B47225"/>
    <w:rsid w:val="00B472DF"/>
    <w:rsid w:val="00B51352"/>
    <w:rsid w:val="00B54475"/>
    <w:rsid w:val="00B546B1"/>
    <w:rsid w:val="00B55BAA"/>
    <w:rsid w:val="00B55CFE"/>
    <w:rsid w:val="00B56756"/>
    <w:rsid w:val="00B56980"/>
    <w:rsid w:val="00B56D30"/>
    <w:rsid w:val="00B56DC4"/>
    <w:rsid w:val="00B606BF"/>
    <w:rsid w:val="00B62963"/>
    <w:rsid w:val="00B6363B"/>
    <w:rsid w:val="00B639E9"/>
    <w:rsid w:val="00B64746"/>
    <w:rsid w:val="00B64A04"/>
    <w:rsid w:val="00B65628"/>
    <w:rsid w:val="00B663DB"/>
    <w:rsid w:val="00B66B01"/>
    <w:rsid w:val="00B67966"/>
    <w:rsid w:val="00B72C62"/>
    <w:rsid w:val="00B73B0D"/>
    <w:rsid w:val="00B758FF"/>
    <w:rsid w:val="00B817CD"/>
    <w:rsid w:val="00B81A7D"/>
    <w:rsid w:val="00B82F9B"/>
    <w:rsid w:val="00B84863"/>
    <w:rsid w:val="00B860EA"/>
    <w:rsid w:val="00B9038B"/>
    <w:rsid w:val="00B9069A"/>
    <w:rsid w:val="00B90FC5"/>
    <w:rsid w:val="00B91EF7"/>
    <w:rsid w:val="00B93C47"/>
    <w:rsid w:val="00B93DA0"/>
    <w:rsid w:val="00B94AD0"/>
    <w:rsid w:val="00B956F6"/>
    <w:rsid w:val="00B96748"/>
    <w:rsid w:val="00B96F55"/>
    <w:rsid w:val="00B97439"/>
    <w:rsid w:val="00BA2A49"/>
    <w:rsid w:val="00BA3E28"/>
    <w:rsid w:val="00BA41FC"/>
    <w:rsid w:val="00BA47D0"/>
    <w:rsid w:val="00BA5A62"/>
    <w:rsid w:val="00BA5B9B"/>
    <w:rsid w:val="00BA63A1"/>
    <w:rsid w:val="00BB0281"/>
    <w:rsid w:val="00BB17FF"/>
    <w:rsid w:val="00BB2763"/>
    <w:rsid w:val="00BB2C28"/>
    <w:rsid w:val="00BB39E1"/>
    <w:rsid w:val="00BB3A95"/>
    <w:rsid w:val="00BB40FA"/>
    <w:rsid w:val="00BB496A"/>
    <w:rsid w:val="00BB4C88"/>
    <w:rsid w:val="00BB7132"/>
    <w:rsid w:val="00BB7E89"/>
    <w:rsid w:val="00BC2F9B"/>
    <w:rsid w:val="00BC49C9"/>
    <w:rsid w:val="00BC7004"/>
    <w:rsid w:val="00BC7594"/>
    <w:rsid w:val="00BC75DE"/>
    <w:rsid w:val="00BD0020"/>
    <w:rsid w:val="00BD41E8"/>
    <w:rsid w:val="00BD4645"/>
    <w:rsid w:val="00BD4834"/>
    <w:rsid w:val="00BD4FA1"/>
    <w:rsid w:val="00BD687C"/>
    <w:rsid w:val="00BD6CCE"/>
    <w:rsid w:val="00BE1792"/>
    <w:rsid w:val="00BE4799"/>
    <w:rsid w:val="00BE7910"/>
    <w:rsid w:val="00BE795C"/>
    <w:rsid w:val="00BF0F93"/>
    <w:rsid w:val="00BF10A9"/>
    <w:rsid w:val="00BF14B0"/>
    <w:rsid w:val="00BF34AA"/>
    <w:rsid w:val="00BF5673"/>
    <w:rsid w:val="00C0018F"/>
    <w:rsid w:val="00C02416"/>
    <w:rsid w:val="00C02E2A"/>
    <w:rsid w:val="00C069C2"/>
    <w:rsid w:val="00C06C72"/>
    <w:rsid w:val="00C07D75"/>
    <w:rsid w:val="00C109FF"/>
    <w:rsid w:val="00C125DB"/>
    <w:rsid w:val="00C12CBE"/>
    <w:rsid w:val="00C13753"/>
    <w:rsid w:val="00C145CC"/>
    <w:rsid w:val="00C15C11"/>
    <w:rsid w:val="00C16A5A"/>
    <w:rsid w:val="00C175EE"/>
    <w:rsid w:val="00C20466"/>
    <w:rsid w:val="00C214ED"/>
    <w:rsid w:val="00C215FB"/>
    <w:rsid w:val="00C21974"/>
    <w:rsid w:val="00C22F65"/>
    <w:rsid w:val="00C234E6"/>
    <w:rsid w:val="00C2585E"/>
    <w:rsid w:val="00C26BFE"/>
    <w:rsid w:val="00C3152F"/>
    <w:rsid w:val="00C31E43"/>
    <w:rsid w:val="00C324A8"/>
    <w:rsid w:val="00C3474C"/>
    <w:rsid w:val="00C35E36"/>
    <w:rsid w:val="00C3658B"/>
    <w:rsid w:val="00C40733"/>
    <w:rsid w:val="00C40978"/>
    <w:rsid w:val="00C41811"/>
    <w:rsid w:val="00C42F79"/>
    <w:rsid w:val="00C43AE1"/>
    <w:rsid w:val="00C45A54"/>
    <w:rsid w:val="00C47C7D"/>
    <w:rsid w:val="00C51450"/>
    <w:rsid w:val="00C52136"/>
    <w:rsid w:val="00C52EF6"/>
    <w:rsid w:val="00C54517"/>
    <w:rsid w:val="00C54924"/>
    <w:rsid w:val="00C56F70"/>
    <w:rsid w:val="00C57B91"/>
    <w:rsid w:val="00C60FFF"/>
    <w:rsid w:val="00C615F7"/>
    <w:rsid w:val="00C64737"/>
    <w:rsid w:val="00C64CD8"/>
    <w:rsid w:val="00C64DF5"/>
    <w:rsid w:val="00C65374"/>
    <w:rsid w:val="00C65C9B"/>
    <w:rsid w:val="00C66044"/>
    <w:rsid w:val="00C67447"/>
    <w:rsid w:val="00C71DB7"/>
    <w:rsid w:val="00C73CC6"/>
    <w:rsid w:val="00C75119"/>
    <w:rsid w:val="00C760ED"/>
    <w:rsid w:val="00C77C22"/>
    <w:rsid w:val="00C80E46"/>
    <w:rsid w:val="00C81A02"/>
    <w:rsid w:val="00C81A41"/>
    <w:rsid w:val="00C82695"/>
    <w:rsid w:val="00C82E37"/>
    <w:rsid w:val="00C831A2"/>
    <w:rsid w:val="00C905C8"/>
    <w:rsid w:val="00C914A8"/>
    <w:rsid w:val="00C91AD8"/>
    <w:rsid w:val="00C91CE7"/>
    <w:rsid w:val="00C93465"/>
    <w:rsid w:val="00C93EE3"/>
    <w:rsid w:val="00C96B9A"/>
    <w:rsid w:val="00C97C68"/>
    <w:rsid w:val="00CA1801"/>
    <w:rsid w:val="00CA1A47"/>
    <w:rsid w:val="00CA1FBE"/>
    <w:rsid w:val="00CA2E0E"/>
    <w:rsid w:val="00CA3000"/>
    <w:rsid w:val="00CA3DFC"/>
    <w:rsid w:val="00CA43D6"/>
    <w:rsid w:val="00CA52C5"/>
    <w:rsid w:val="00CA6950"/>
    <w:rsid w:val="00CA7AD1"/>
    <w:rsid w:val="00CB09F7"/>
    <w:rsid w:val="00CB0D01"/>
    <w:rsid w:val="00CB2D8B"/>
    <w:rsid w:val="00CB44E5"/>
    <w:rsid w:val="00CB5072"/>
    <w:rsid w:val="00CB553C"/>
    <w:rsid w:val="00CB5D7B"/>
    <w:rsid w:val="00CB775C"/>
    <w:rsid w:val="00CB7DF2"/>
    <w:rsid w:val="00CC11C4"/>
    <w:rsid w:val="00CC247A"/>
    <w:rsid w:val="00CC276D"/>
    <w:rsid w:val="00CC5D9A"/>
    <w:rsid w:val="00CC7573"/>
    <w:rsid w:val="00CD023B"/>
    <w:rsid w:val="00CD0255"/>
    <w:rsid w:val="00CD0CCD"/>
    <w:rsid w:val="00CD428F"/>
    <w:rsid w:val="00CE07E0"/>
    <w:rsid w:val="00CE2056"/>
    <w:rsid w:val="00CE2921"/>
    <w:rsid w:val="00CE380A"/>
    <w:rsid w:val="00CE388F"/>
    <w:rsid w:val="00CE5E47"/>
    <w:rsid w:val="00CE77BE"/>
    <w:rsid w:val="00CF020F"/>
    <w:rsid w:val="00CF05F4"/>
    <w:rsid w:val="00CF2B5B"/>
    <w:rsid w:val="00CF3321"/>
    <w:rsid w:val="00CF5FA4"/>
    <w:rsid w:val="00CF72FF"/>
    <w:rsid w:val="00CF785B"/>
    <w:rsid w:val="00CF7947"/>
    <w:rsid w:val="00D016FA"/>
    <w:rsid w:val="00D01E53"/>
    <w:rsid w:val="00D01F3F"/>
    <w:rsid w:val="00D01F51"/>
    <w:rsid w:val="00D03BE9"/>
    <w:rsid w:val="00D05029"/>
    <w:rsid w:val="00D05EDF"/>
    <w:rsid w:val="00D06110"/>
    <w:rsid w:val="00D075EB"/>
    <w:rsid w:val="00D105F3"/>
    <w:rsid w:val="00D11F5B"/>
    <w:rsid w:val="00D128D4"/>
    <w:rsid w:val="00D128ED"/>
    <w:rsid w:val="00D13322"/>
    <w:rsid w:val="00D13F5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A5"/>
    <w:rsid w:val="00D454D4"/>
    <w:rsid w:val="00D46012"/>
    <w:rsid w:val="00D4665F"/>
    <w:rsid w:val="00D474BD"/>
    <w:rsid w:val="00D47907"/>
    <w:rsid w:val="00D503FF"/>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078"/>
    <w:rsid w:val="00D72898"/>
    <w:rsid w:val="00D73DA6"/>
    <w:rsid w:val="00D743B5"/>
    <w:rsid w:val="00D74898"/>
    <w:rsid w:val="00D75DDC"/>
    <w:rsid w:val="00D76137"/>
    <w:rsid w:val="00D801ED"/>
    <w:rsid w:val="00D8070C"/>
    <w:rsid w:val="00D83A08"/>
    <w:rsid w:val="00D8553A"/>
    <w:rsid w:val="00D85909"/>
    <w:rsid w:val="00D919F0"/>
    <w:rsid w:val="00D93278"/>
    <w:rsid w:val="00D936BC"/>
    <w:rsid w:val="00D94A12"/>
    <w:rsid w:val="00D95536"/>
    <w:rsid w:val="00D955BC"/>
    <w:rsid w:val="00D9630A"/>
    <w:rsid w:val="00D96530"/>
    <w:rsid w:val="00D96E7D"/>
    <w:rsid w:val="00D978BA"/>
    <w:rsid w:val="00DA0384"/>
    <w:rsid w:val="00DA1CB1"/>
    <w:rsid w:val="00DA3DE4"/>
    <w:rsid w:val="00DA4080"/>
    <w:rsid w:val="00DA7C8A"/>
    <w:rsid w:val="00DB00DB"/>
    <w:rsid w:val="00DB0A19"/>
    <w:rsid w:val="00DB1AF9"/>
    <w:rsid w:val="00DB3946"/>
    <w:rsid w:val="00DB3E2F"/>
    <w:rsid w:val="00DB45F8"/>
    <w:rsid w:val="00DB4F87"/>
    <w:rsid w:val="00DB6800"/>
    <w:rsid w:val="00DB73C0"/>
    <w:rsid w:val="00DB78B2"/>
    <w:rsid w:val="00DC05A3"/>
    <w:rsid w:val="00DC077F"/>
    <w:rsid w:val="00DC0BF9"/>
    <w:rsid w:val="00DC1E04"/>
    <w:rsid w:val="00DC4793"/>
    <w:rsid w:val="00DC5C41"/>
    <w:rsid w:val="00DC6111"/>
    <w:rsid w:val="00DD3BB7"/>
    <w:rsid w:val="00DD44AF"/>
    <w:rsid w:val="00DD6528"/>
    <w:rsid w:val="00DE0B7B"/>
    <w:rsid w:val="00DE0C03"/>
    <w:rsid w:val="00DE25E6"/>
    <w:rsid w:val="00DE2AC3"/>
    <w:rsid w:val="00DE5215"/>
    <w:rsid w:val="00DE54F4"/>
    <w:rsid w:val="00DE5692"/>
    <w:rsid w:val="00DE6270"/>
    <w:rsid w:val="00DE6300"/>
    <w:rsid w:val="00DE6C5D"/>
    <w:rsid w:val="00DE6DC7"/>
    <w:rsid w:val="00DF1EAF"/>
    <w:rsid w:val="00DF40D1"/>
    <w:rsid w:val="00DF4BC6"/>
    <w:rsid w:val="00DF575F"/>
    <w:rsid w:val="00DF78E0"/>
    <w:rsid w:val="00DF7AA2"/>
    <w:rsid w:val="00E00A49"/>
    <w:rsid w:val="00E00D16"/>
    <w:rsid w:val="00E01AB9"/>
    <w:rsid w:val="00E02018"/>
    <w:rsid w:val="00E03C94"/>
    <w:rsid w:val="00E04697"/>
    <w:rsid w:val="00E04AA1"/>
    <w:rsid w:val="00E05F6E"/>
    <w:rsid w:val="00E07E67"/>
    <w:rsid w:val="00E10CFE"/>
    <w:rsid w:val="00E10F44"/>
    <w:rsid w:val="00E1106A"/>
    <w:rsid w:val="00E12897"/>
    <w:rsid w:val="00E12CE7"/>
    <w:rsid w:val="00E13ECD"/>
    <w:rsid w:val="00E13F1B"/>
    <w:rsid w:val="00E14476"/>
    <w:rsid w:val="00E15A74"/>
    <w:rsid w:val="00E15EA4"/>
    <w:rsid w:val="00E16572"/>
    <w:rsid w:val="00E205BC"/>
    <w:rsid w:val="00E257D9"/>
    <w:rsid w:val="00E25F53"/>
    <w:rsid w:val="00E26226"/>
    <w:rsid w:val="00E2686E"/>
    <w:rsid w:val="00E31FA5"/>
    <w:rsid w:val="00E40296"/>
    <w:rsid w:val="00E403A6"/>
    <w:rsid w:val="00E42305"/>
    <w:rsid w:val="00E432C8"/>
    <w:rsid w:val="00E45D05"/>
    <w:rsid w:val="00E46DDD"/>
    <w:rsid w:val="00E474CA"/>
    <w:rsid w:val="00E47540"/>
    <w:rsid w:val="00E54159"/>
    <w:rsid w:val="00E55816"/>
    <w:rsid w:val="00E55AEF"/>
    <w:rsid w:val="00E640F6"/>
    <w:rsid w:val="00E644E3"/>
    <w:rsid w:val="00E6554A"/>
    <w:rsid w:val="00E72300"/>
    <w:rsid w:val="00E731AC"/>
    <w:rsid w:val="00E731F3"/>
    <w:rsid w:val="00E74F88"/>
    <w:rsid w:val="00E83392"/>
    <w:rsid w:val="00E853CB"/>
    <w:rsid w:val="00E87ABB"/>
    <w:rsid w:val="00E91078"/>
    <w:rsid w:val="00E9251F"/>
    <w:rsid w:val="00E9299D"/>
    <w:rsid w:val="00E95698"/>
    <w:rsid w:val="00E963A4"/>
    <w:rsid w:val="00E96C27"/>
    <w:rsid w:val="00E9714F"/>
    <w:rsid w:val="00E976C1"/>
    <w:rsid w:val="00EA1028"/>
    <w:rsid w:val="00EA12E5"/>
    <w:rsid w:val="00EA191D"/>
    <w:rsid w:val="00EA582D"/>
    <w:rsid w:val="00EA5E81"/>
    <w:rsid w:val="00EB0812"/>
    <w:rsid w:val="00EB0B94"/>
    <w:rsid w:val="00EB2355"/>
    <w:rsid w:val="00EB54B2"/>
    <w:rsid w:val="00EB55C6"/>
    <w:rsid w:val="00EB61CE"/>
    <w:rsid w:val="00EB7EAA"/>
    <w:rsid w:val="00EC0B21"/>
    <w:rsid w:val="00EC23F0"/>
    <w:rsid w:val="00EC3607"/>
    <w:rsid w:val="00EC524F"/>
    <w:rsid w:val="00EC659B"/>
    <w:rsid w:val="00EC6D54"/>
    <w:rsid w:val="00EC6DBE"/>
    <w:rsid w:val="00ED3F9D"/>
    <w:rsid w:val="00ED4722"/>
    <w:rsid w:val="00ED4F1F"/>
    <w:rsid w:val="00ED500D"/>
    <w:rsid w:val="00ED6AB6"/>
    <w:rsid w:val="00EE0642"/>
    <w:rsid w:val="00EE11A8"/>
    <w:rsid w:val="00EE23AA"/>
    <w:rsid w:val="00EE2B71"/>
    <w:rsid w:val="00EE3B35"/>
    <w:rsid w:val="00EE5C32"/>
    <w:rsid w:val="00EE7477"/>
    <w:rsid w:val="00EE7616"/>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2DC7"/>
    <w:rsid w:val="00F23147"/>
    <w:rsid w:val="00F24908"/>
    <w:rsid w:val="00F30DFC"/>
    <w:rsid w:val="00F3104E"/>
    <w:rsid w:val="00F31181"/>
    <w:rsid w:val="00F320AA"/>
    <w:rsid w:val="00F348FF"/>
    <w:rsid w:val="00F408A9"/>
    <w:rsid w:val="00F42851"/>
    <w:rsid w:val="00F4415A"/>
    <w:rsid w:val="00F52D50"/>
    <w:rsid w:val="00F530FD"/>
    <w:rsid w:val="00F54412"/>
    <w:rsid w:val="00F54946"/>
    <w:rsid w:val="00F54DC8"/>
    <w:rsid w:val="00F5705F"/>
    <w:rsid w:val="00F6155B"/>
    <w:rsid w:val="00F654F7"/>
    <w:rsid w:val="00F65C19"/>
    <w:rsid w:val="00F70304"/>
    <w:rsid w:val="00F749E5"/>
    <w:rsid w:val="00F7599E"/>
    <w:rsid w:val="00F80983"/>
    <w:rsid w:val="00F81D25"/>
    <w:rsid w:val="00F822B0"/>
    <w:rsid w:val="00F82869"/>
    <w:rsid w:val="00F841CE"/>
    <w:rsid w:val="00F8436D"/>
    <w:rsid w:val="00F86008"/>
    <w:rsid w:val="00F875E5"/>
    <w:rsid w:val="00F91149"/>
    <w:rsid w:val="00F91FB8"/>
    <w:rsid w:val="00F927EF"/>
    <w:rsid w:val="00F9353A"/>
    <w:rsid w:val="00F93E15"/>
    <w:rsid w:val="00F94A2E"/>
    <w:rsid w:val="00F95705"/>
    <w:rsid w:val="00F95C6A"/>
    <w:rsid w:val="00F97F74"/>
    <w:rsid w:val="00FA5F9F"/>
    <w:rsid w:val="00FA790E"/>
    <w:rsid w:val="00FB0DF1"/>
    <w:rsid w:val="00FC1D9A"/>
    <w:rsid w:val="00FC48B0"/>
    <w:rsid w:val="00FC4A7A"/>
    <w:rsid w:val="00FC4C4A"/>
    <w:rsid w:val="00FC5CA4"/>
    <w:rsid w:val="00FC7C45"/>
    <w:rsid w:val="00FD08E2"/>
    <w:rsid w:val="00FD0A15"/>
    <w:rsid w:val="00FD0ACC"/>
    <w:rsid w:val="00FD18DA"/>
    <w:rsid w:val="00FD1F10"/>
    <w:rsid w:val="00FD2546"/>
    <w:rsid w:val="00FD27E4"/>
    <w:rsid w:val="00FD2A11"/>
    <w:rsid w:val="00FD38FA"/>
    <w:rsid w:val="00FD4FC0"/>
    <w:rsid w:val="00FD6D9E"/>
    <w:rsid w:val="00FD772E"/>
    <w:rsid w:val="00FE017F"/>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 w:type="paragraph" w:customStyle="1" w:styleId="xxxxxxmsonormal">
    <w:name w:val="x_xxxxxmsonormal"/>
    <w:basedOn w:val="Normal"/>
    <w:rsid w:val="003B5AD8"/>
    <w:pPr>
      <w:tabs>
        <w:tab w:val="clear" w:pos="1134"/>
        <w:tab w:val="clear" w:pos="1871"/>
        <w:tab w:val="clear" w:pos="2268"/>
      </w:tabs>
      <w:overflowPunct/>
      <w:autoSpaceDE/>
      <w:autoSpaceDN/>
      <w:adjustRightInd/>
      <w:textAlignment w:val="auto"/>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oleObject" Target="embeddings/oleObject1.bin"/><Relationship Id="rId26" Type="http://schemas.openxmlformats.org/officeDocument/2006/relationships/oleObject" Target="embeddings/oleObject4.bin"/><Relationship Id="rId39" Type="http://schemas.openxmlformats.org/officeDocument/2006/relationships/image" Target="media/image15.wmf"/><Relationship Id="rId21" Type="http://schemas.openxmlformats.org/officeDocument/2006/relationships/oleObject" Target="embeddings/oleObject2.bin"/><Relationship Id="rId34" Type="http://schemas.openxmlformats.org/officeDocument/2006/relationships/oleObject" Target="embeddings/oleObject8.bin"/><Relationship Id="rId42" Type="http://schemas.microsoft.com/office/2011/relationships/commentsExtended" Target="commentsExtended.xml"/><Relationship Id="rId47" Type="http://schemas.openxmlformats.org/officeDocument/2006/relationships/oleObject" Target="embeddings/oleObject13.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image" Target="media/image10.wmf"/><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oleObject" Target="embeddings/oleObject7.bin"/><Relationship Id="rId37" Type="http://schemas.openxmlformats.org/officeDocument/2006/relationships/image" Target="media/image14.wmf"/><Relationship Id="rId40" Type="http://schemas.openxmlformats.org/officeDocument/2006/relationships/oleObject" Target="embeddings/oleObject11.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1.wmf"/><Relationship Id="rId44" Type="http://schemas.microsoft.com/office/2018/08/relationships/commentsExtensible" Target="commentsExtensible.xml"/><Relationship Id="rId52"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6.wmf"/><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image" Target="media/image13.wmf"/><Relationship Id="rId43" Type="http://schemas.microsoft.com/office/2016/09/relationships/commentsIds" Target="commentsIds.xml"/><Relationship Id="rId48" Type="http://schemas.openxmlformats.org/officeDocument/2006/relationships/image" Target="media/image17.wmf"/><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0.bin"/><Relationship Id="rId46" Type="http://schemas.openxmlformats.org/officeDocument/2006/relationships/oleObject" Target="embeddings/oleObject12.bin"/><Relationship Id="rId20" Type="http://schemas.openxmlformats.org/officeDocument/2006/relationships/image" Target="media/image5.wmf"/><Relationship Id="rId41" Type="http://schemas.openxmlformats.org/officeDocument/2006/relationships/comments" Target="comments.xm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2.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3.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customXml/itemProps5.xml><?xml version="1.0" encoding="utf-8"?>
<ds:datastoreItem xmlns:ds="http://schemas.openxmlformats.org/officeDocument/2006/customXml" ds:itemID="{CC86CB0E-0992-45AA-9010-9E546E72F934}"/>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1070</TotalTime>
  <Pages>25</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R23-WRC23-C-0044!A17!MSW-E</vt:lpstr>
    </vt:vector>
  </TitlesOfParts>
  <Manager>General Secretariat - Pool</Manager>
  <Company>International Telecommunication Union (ITU)</Company>
  <LinksUpToDate>false</LinksUpToDate>
  <CharactersWithSpaces>45941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Lux</cp:lastModifiedBy>
  <cp:revision>427</cp:revision>
  <cp:lastPrinted>2023-11-08T14:56:00Z</cp:lastPrinted>
  <dcterms:created xsi:type="dcterms:W3CDTF">2023-11-23T09:45:00Z</dcterms:created>
  <dcterms:modified xsi:type="dcterms:W3CDTF">2023-11-30T13:24:00Z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