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6DFBB" w14:textId="240F27F6" w:rsidR="00B8523E" w:rsidRPr="00B8523E" w:rsidRDefault="00B8523E" w:rsidP="00937BF4">
      <w:pPr>
        <w:jc w:val="center"/>
        <w:rPr>
          <w:sz w:val="28"/>
          <w:szCs w:val="28"/>
          <w:u w:val="single"/>
          <w:lang w:val="de-DE"/>
        </w:rPr>
      </w:pPr>
      <w:r w:rsidRPr="00937BF4">
        <w:rPr>
          <w:sz w:val="28"/>
          <w:szCs w:val="28"/>
          <w:highlight w:val="cyan"/>
          <w:u w:val="single"/>
          <w:lang w:val="de-DE"/>
        </w:rPr>
        <w:t>Proposed modifications to Appendix 4</w:t>
      </w:r>
    </w:p>
    <w:p w14:paraId="354F0A99" w14:textId="77777777" w:rsidR="0071218B" w:rsidRDefault="0071218B" w:rsidP="0071218B">
      <w:pPr>
        <w:rPr>
          <w:sz w:val="28"/>
          <w:szCs w:val="28"/>
          <w:lang w:val="de-DE"/>
        </w:rPr>
      </w:pPr>
    </w:p>
    <w:tbl>
      <w:tblPr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7572"/>
      </w:tblGrid>
      <w:tr w:rsidR="00BD7FFB" w:rsidRPr="00746B0D" w14:paraId="7A55CD4F" w14:textId="77777777" w:rsidTr="000A0E86">
        <w:tc>
          <w:tcPr>
            <w:tcW w:w="149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double" w:sz="4" w:space="0" w:color="auto"/>
            </w:tcBorders>
          </w:tcPr>
          <w:p w14:paraId="56FD5B29" w14:textId="77777777" w:rsidR="00BD7FFB" w:rsidRPr="00E85E52" w:rsidRDefault="00BD7FFB" w:rsidP="00A27FF1">
            <w:pPr>
              <w:spacing w:before="30" w:after="30"/>
              <w:ind w:left="38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E85E52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8AA</w:t>
            </w:r>
          </w:p>
        </w:tc>
        <w:tc>
          <w:tcPr>
            <w:tcW w:w="757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4DFC9F3B" w14:textId="77777777" w:rsidR="00B310C6" w:rsidRDefault="00BD7FFB" w:rsidP="00EC57F0">
            <w:pPr>
              <w:spacing w:before="30" w:after="30"/>
              <w:ind w:left="17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 xml:space="preserve">the power delivered to the antenna, </w:t>
            </w:r>
          </w:p>
          <w:p w14:paraId="20D889A3" w14:textId="125183A5" w:rsidR="00EC57F0" w:rsidRDefault="00B310C6" w:rsidP="00B310C6">
            <w:pPr>
              <w:spacing w:before="30" w:after="30"/>
              <w:ind w:left="340" w:right="57"/>
              <w:rPr>
                <w:ins w:id="0" w:author="Michael Kraemer" w:date="2023-11-28T20:32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1" w:author="Michael Kraemer" w:date="2023-11-29T15:39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F</w:t>
              </w:r>
            </w:ins>
            <w:ins w:id="2" w:author="Michael Kraemer" w:date="2023-11-28T20:32:00Z">
              <w:r w:rsidR="00EC57F0" w:rsidRPr="000A0E8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or stations where the power delivered to the antenna cannot be </w:t>
              </w:r>
              <w:r w:rsidR="00EC57F0" w:rsidRPr="00620C4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measured</w:t>
              </w:r>
              <w:r w:rsidR="00EC57F0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,</w:t>
              </w:r>
            </w:ins>
          </w:p>
          <w:p w14:paraId="2E250550" w14:textId="20BD5D53" w:rsidR="00EC57F0" w:rsidRDefault="00EC57F0" w:rsidP="00363271">
            <w:pPr>
              <w:pStyle w:val="a6"/>
              <w:numPr>
                <w:ilvl w:val="0"/>
                <w:numId w:val="1"/>
              </w:numPr>
              <w:spacing w:before="30" w:after="30"/>
              <w:ind w:right="57"/>
              <w:rPr>
                <w:ins w:id="3" w:author="Swe" w:date="2023-11-30T09:02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4" w:author="Michael Kraemer" w:date="2023-11-28T20:32:00Z">
              <w:r w:rsidRPr="005731C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the </w:t>
              </w:r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measured </w:t>
              </w:r>
              <w:r w:rsidRPr="005731C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total radiated power (TRP</w:t>
              </w:r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*</w:t>
              </w:r>
              <w:r w:rsidRPr="005731C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)</w:t>
              </w:r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;</w:t>
              </w:r>
            </w:ins>
          </w:p>
          <w:p w14:paraId="1BB20223" w14:textId="5839723F" w:rsidR="001E53F3" w:rsidRDefault="001E53F3" w:rsidP="00363271">
            <w:pPr>
              <w:pStyle w:val="a6"/>
              <w:numPr>
                <w:ilvl w:val="0"/>
                <w:numId w:val="1"/>
              </w:numPr>
              <w:spacing w:before="30" w:after="30"/>
              <w:ind w:right="57"/>
              <w:rPr>
                <w:ins w:id="5" w:author="Michael Kraemer" w:date="2023-11-28T20:32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6" w:author="Swe" w:date="2023-11-30T09:02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the theoreticall</w:t>
              </w:r>
            </w:ins>
            <w:ins w:id="7" w:author="Swe" w:date="2023-11-30T09:03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y TRP based on antenna specification</w:t>
              </w:r>
            </w:ins>
            <w:ins w:id="8" w:author="Swe" w:date="2023-11-30T09:15:00Z">
              <w:r w:rsidR="00E308EE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/data sheet</w:t>
              </w:r>
            </w:ins>
            <w:ins w:id="9" w:author="Swe" w:date="2023-11-30T09:05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(</w:t>
              </w:r>
            </w:ins>
            <w:ins w:id="10" w:author="Swe" w:date="2023-11-30T09:07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c</w:t>
              </w:r>
            </w:ins>
            <w:ins w:id="11" w:author="Swe" w:date="2023-11-30T09:06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onducted power per antenna element + 10 x log10 (array size</w:t>
              </w:r>
            </w:ins>
            <w:ins w:id="12" w:author="Swe" w:date="2023-11-30T09:12:00Z">
              <w:r w:rsidR="00E308EE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**</w:t>
              </w:r>
            </w:ins>
            <w:ins w:id="13" w:author="Swe" w:date="2023-11-30T09:06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)</w:t>
              </w:r>
            </w:ins>
            <w:ins w:id="14" w:author="Swe" w:date="2023-11-30T09:07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– array ohmic loss)</w:t>
              </w:r>
            </w:ins>
            <w:ins w:id="15" w:author="Swe" w:date="2023-11-30T09:20:00Z">
              <w:r w:rsidR="00555D6D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;</w:t>
              </w:r>
            </w:ins>
          </w:p>
          <w:p w14:paraId="5D499265" w14:textId="77777777" w:rsidR="00EC57F0" w:rsidRDefault="00EC57F0" w:rsidP="00363271">
            <w:pPr>
              <w:pStyle w:val="a6"/>
              <w:numPr>
                <w:ilvl w:val="0"/>
                <w:numId w:val="1"/>
              </w:numPr>
              <w:spacing w:before="30" w:after="30"/>
              <w:ind w:right="57"/>
              <w:rPr>
                <w:ins w:id="16" w:author="Michael Kraemer" w:date="2023-11-28T20:32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commentRangeStart w:id="17"/>
            <w:ins w:id="18" w:author="Michael Kraemer" w:date="2023-11-28T20:32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the calculated TRP (e.i.r.p. minus antenna directivity);</w:t>
              </w:r>
            </w:ins>
          </w:p>
          <w:p w14:paraId="6A821FB4" w14:textId="77777777" w:rsidR="00EC57F0" w:rsidRDefault="00EC57F0" w:rsidP="00363271">
            <w:pPr>
              <w:pStyle w:val="a6"/>
              <w:numPr>
                <w:ilvl w:val="0"/>
                <w:numId w:val="1"/>
              </w:numPr>
              <w:spacing w:before="30" w:after="30"/>
              <w:ind w:right="57"/>
              <w:rPr>
                <w:ins w:id="19" w:author="Michael Kraemer" w:date="2023-11-28T20:32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20" w:author="Michael Kraemer" w:date="2023-11-28T20:32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the calculated </w:t>
              </w:r>
              <w:r w:rsidRPr="00221BCE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power delivered to the antenna</w:t>
              </w:r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(e.i.r.p. minus antenna gain);</w:t>
              </w:r>
            </w:ins>
            <w:commentRangeEnd w:id="17"/>
            <w:r w:rsidR="00E308EE">
              <w:rPr>
                <w:rStyle w:val="a8"/>
              </w:rPr>
              <w:commentReference w:id="17"/>
            </w:r>
          </w:p>
          <w:p w14:paraId="509F0839" w14:textId="7FA1EC1D" w:rsidR="00BD7FFB" w:rsidRPr="00EC57F0" w:rsidRDefault="00EC57F0">
            <w:pPr>
              <w:pStyle w:val="a6"/>
              <w:numPr>
                <w:ilvl w:val="0"/>
                <w:numId w:val="1"/>
              </w:numPr>
              <w:spacing w:before="30" w:after="30"/>
              <w:ind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  <w:rPrChange w:id="21" w:author="Michael Kraemer" w:date="2023-11-28T20:33:00Z">
                  <w:rPr>
                    <w:lang w:val="en-GB"/>
                  </w:rPr>
                </w:rPrChange>
              </w:rPr>
              <w:pPrChange w:id="22" w:author="Michael Kraemer" w:date="2023-11-28T20:33:00Z">
                <w:pPr>
                  <w:spacing w:before="30" w:after="30"/>
                  <w:ind w:left="170" w:right="57"/>
                </w:pPr>
              </w:pPrChange>
            </w:pPr>
            <w:ins w:id="23" w:author="Michael Kraemer" w:date="2023-11-28T20:32:00Z">
              <w:r w:rsidRPr="00EC57F0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  <w:rPrChange w:id="24" w:author="Michael Kraemer" w:date="2023-11-28T20:33:00Z">
                    <w:rPr>
                      <w:lang w:val="en-GB"/>
                    </w:rPr>
                  </w:rPrChange>
                </w:rPr>
                <w:t>the power delivered to the antenna derived from the measured TRP plus ohmic losses</w:t>
              </w:r>
            </w:ins>
            <w:ins w:id="25" w:author="Michael Kraemer" w:date="2023-11-28T20:33:00Z">
              <w:r w:rsidRPr="00EC57F0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  <w:rPrChange w:id="26" w:author="Michael Kraemer" w:date="2023-11-28T20:33:00Z">
                    <w:rPr>
                      <w:lang w:val="en-GB"/>
                    </w:rPr>
                  </w:rPrChange>
                </w:rPr>
                <w:t xml:space="preserve">, </w:t>
              </w:r>
            </w:ins>
            <w:r w:rsidR="00BD7FFB" w:rsidRPr="00EC57F0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  <w:rPrChange w:id="27" w:author="Michael Kraemer" w:date="2023-11-28T20:33:00Z">
                  <w:rPr>
                    <w:lang w:val="en-GB"/>
                  </w:rPr>
                </w:rPrChange>
              </w:rPr>
              <w:t>in dBW</w:t>
            </w:r>
          </w:p>
          <w:p w14:paraId="0D5E4085" w14:textId="77777777" w:rsidR="008F6EAA" w:rsidRDefault="008F6EAA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</w:p>
          <w:p w14:paraId="1590420F" w14:textId="6A555000" w:rsidR="008F6EAA" w:rsidRPr="00545BBD" w:rsidRDefault="00545BBD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lang w:val="en-GB"/>
              </w:rPr>
            </w:pPr>
            <w:bookmarkStart w:id="28" w:name="_Hlk152267056"/>
            <w:r w:rsidRPr="00545BBD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highlight w:val="cyan"/>
                <w:lang w:val="en-GB"/>
              </w:rPr>
              <w:t>[FROM OFFLINE 30/11/2023]</w:t>
            </w:r>
            <w:bookmarkEnd w:id="28"/>
          </w:p>
          <w:p w14:paraId="4CD38D13" w14:textId="77777777" w:rsidR="008F6EAA" w:rsidRDefault="008F6EAA" w:rsidP="008F6EAA">
            <w:pPr>
              <w:spacing w:before="30" w:after="30"/>
              <w:ind w:left="17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 xml:space="preserve">the power delivered to the antenna, </w:t>
            </w:r>
          </w:p>
          <w:p w14:paraId="6AD7EE96" w14:textId="77777777" w:rsidR="008F6EAA" w:rsidRDefault="008F6EAA" w:rsidP="008F6EAA">
            <w:pPr>
              <w:spacing w:before="30" w:after="30"/>
              <w:ind w:left="340" w:right="57"/>
              <w:rPr>
                <w:ins w:id="29" w:author="Michael Kraemer" w:date="2023-11-28T20:32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30" w:author="Michael Kraemer" w:date="2023-11-29T15:39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F</w:t>
              </w:r>
            </w:ins>
            <w:ins w:id="31" w:author="Michael Kraemer" w:date="2023-11-28T20:32:00Z">
              <w:r w:rsidRPr="000A0E8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or stations where the power delivered to the antenna cannot be </w:t>
              </w:r>
              <w:r w:rsidRPr="00620C4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measured</w:t>
              </w:r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,</w:t>
              </w:r>
            </w:ins>
          </w:p>
          <w:p w14:paraId="78E8E4C7" w14:textId="3B350701" w:rsidR="008F6EAA" w:rsidRDefault="008F6EAA" w:rsidP="00363271">
            <w:pPr>
              <w:pStyle w:val="a6"/>
              <w:numPr>
                <w:ilvl w:val="0"/>
                <w:numId w:val="1"/>
              </w:numPr>
              <w:spacing w:before="30" w:after="30"/>
              <w:ind w:right="57"/>
              <w:rPr>
                <w:ins w:id="32" w:author="Michael Mullinix" w:date="2023-12-01T09:29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33" w:author="Michael Kraemer" w:date="2023-11-28T20:32:00Z">
              <w:r w:rsidRPr="005731C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the total radiated power (TRP</w:t>
              </w:r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*</w:t>
              </w:r>
              <w:r w:rsidRPr="005731C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)</w:t>
              </w:r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;</w:t>
              </w:r>
            </w:ins>
            <w:ins w:id="34" w:author="Michael Kraemer" w:date="2023-11-30T17:24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or</w:t>
              </w:r>
            </w:ins>
          </w:p>
          <w:p w14:paraId="1544623A" w14:textId="1BF032DB" w:rsidR="00363271" w:rsidRDefault="00CA7B32" w:rsidP="00363271">
            <w:pPr>
              <w:pStyle w:val="a6"/>
              <w:numPr>
                <w:ilvl w:val="0"/>
                <w:numId w:val="1"/>
              </w:numPr>
              <w:spacing w:before="30" w:after="30"/>
              <w:ind w:right="57"/>
              <w:rPr>
                <w:ins w:id="35" w:author="Swe" w:date="2023-11-30T09:02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36" w:author="Michael Mullinix" w:date="2023-12-01T09:35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acquired</w:t>
              </w:r>
            </w:ins>
            <w:ins w:id="37" w:author="Michael Mullinix" w:date="2023-12-01T09:30:00Z">
              <w:r w:rsidR="00363271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by station specification</w:t>
              </w:r>
            </w:ins>
            <w:ins w:id="38" w:author="Michael Mullinix" w:date="2023-12-01T09:33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for</w:t>
              </w:r>
            </w:ins>
            <w:ins w:id="39" w:author="Michael Mullinix" w:date="2023-12-01T09:34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the power delivered by a transmitter to the antenna</w:t>
              </w:r>
            </w:ins>
            <w:ins w:id="40" w:author="Michael Mullinix" w:date="2023-12-01T09:30:00Z">
              <w:r w:rsidR="00363271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; or</w:t>
              </w:r>
            </w:ins>
          </w:p>
          <w:p w14:paraId="7EF9143C" w14:textId="20D34C4E" w:rsidR="008F6EAA" w:rsidRPr="00EC57F0" w:rsidRDefault="008F6EAA">
            <w:pPr>
              <w:pStyle w:val="a6"/>
              <w:numPr>
                <w:ilvl w:val="0"/>
                <w:numId w:val="1"/>
              </w:numPr>
              <w:spacing w:before="30" w:after="30"/>
              <w:ind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  <w:rPrChange w:id="41" w:author="Michael Kraemer" w:date="2023-11-28T20:33:00Z">
                  <w:rPr>
                    <w:lang w:val="en-GB"/>
                  </w:rPr>
                </w:rPrChange>
              </w:rPr>
              <w:pPrChange w:id="42" w:author="Michael Kraemer" w:date="2023-11-28T20:33:00Z">
                <w:pPr>
                  <w:spacing w:before="30" w:after="30"/>
                  <w:ind w:left="170" w:right="57"/>
                </w:pPr>
              </w:pPrChange>
            </w:pPr>
            <w:ins w:id="43" w:author="Michael Kraemer" w:date="2023-11-28T20:32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the calculated </w:t>
              </w:r>
              <w:r w:rsidRPr="00221BCE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power delivered to the antenna</w:t>
              </w:r>
            </w:ins>
            <w:ins w:id="44" w:author="Michael Kraemer" w:date="2023-11-30T17:26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(e.i.r.p. minus antenna gain)</w:t>
              </w:r>
            </w:ins>
            <w:ins w:id="45" w:author="Michael Kraemer" w:date="2023-11-28T20:33:00Z">
              <w:r w:rsidRPr="00EC57F0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  <w:rPrChange w:id="46" w:author="Michael Kraemer" w:date="2023-11-28T20:33:00Z">
                    <w:rPr>
                      <w:lang w:val="en-GB"/>
                    </w:rPr>
                  </w:rPrChange>
                </w:rPr>
                <w:t xml:space="preserve">, </w:t>
              </w:r>
            </w:ins>
            <w:r w:rsidR="00545BB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br/>
            </w:r>
            <w:r w:rsidRPr="00EC57F0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  <w:rPrChange w:id="47" w:author="Michael Kraemer" w:date="2023-11-28T20:33:00Z">
                  <w:rPr>
                    <w:lang w:val="en-GB"/>
                  </w:rPr>
                </w:rPrChange>
              </w:rPr>
              <w:t>in dBW</w:t>
            </w:r>
            <w:bookmarkStart w:id="48" w:name="_GoBack"/>
            <w:bookmarkEnd w:id="48"/>
          </w:p>
          <w:p w14:paraId="754D1865" w14:textId="77777777" w:rsidR="008F6EAA" w:rsidRDefault="008F6EAA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</w:p>
          <w:p w14:paraId="000B4283" w14:textId="45DAC890" w:rsidR="00BD7FFB" w:rsidRPr="00746B0D" w:rsidRDefault="00BD7FFB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In the case of a transmitting station, required for an assignment:</w:t>
            </w:r>
          </w:p>
          <w:p w14:paraId="55CF9572" w14:textId="643D94B4" w:rsidR="00BD7FFB" w:rsidRPr="00746B0D" w:rsidRDefault="00BD7FFB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 xml:space="preserve">– in the bands below 28 MHz, in all services except the radionavigation service; or – in the </w:t>
            </w:r>
            <w:r w:rsidR="000A0E86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b</w:t>
            </w: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ands above 28 MHz shared with space services; or</w:t>
            </w:r>
          </w:p>
          <w:p w14:paraId="17A52CCE" w14:textId="77777777" w:rsidR="00BD7FFB" w:rsidRPr="00746B0D" w:rsidRDefault="00BD7FFB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– in the bands above 28 MHz not shared with space services:</w:t>
            </w:r>
          </w:p>
          <w:p w14:paraId="36B48E03" w14:textId="77777777" w:rsidR="00BD7FFB" w:rsidRPr="00746B0D" w:rsidRDefault="00BD7FFB" w:rsidP="00A27FF1">
            <w:pPr>
              <w:tabs>
                <w:tab w:val="left" w:pos="760"/>
              </w:tabs>
              <w:spacing w:before="30" w:after="30"/>
              <w:ind w:left="51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•</w:t>
            </w: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ab/>
              <w:t>in the aeronautical mobile service, meteorological aids service; or</w:t>
            </w:r>
          </w:p>
          <w:p w14:paraId="47B8E540" w14:textId="77777777" w:rsidR="00BD7FFB" w:rsidRPr="00746B0D" w:rsidRDefault="00BD7FFB" w:rsidP="00A27FF1">
            <w:pPr>
              <w:tabs>
                <w:tab w:val="left" w:pos="760"/>
              </w:tabs>
              <w:spacing w:before="30" w:after="30"/>
              <w:ind w:left="51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•</w:t>
            </w: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ab/>
              <w:t>in all other services, if the radiated power is not supplied</w:t>
            </w:r>
          </w:p>
          <w:p w14:paraId="235AA159" w14:textId="77777777" w:rsidR="000A0E86" w:rsidRDefault="00BD7FFB" w:rsidP="000A0E86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In the case of a receiving land station, required if the associated transmitting station’s radiated power is not supplied</w:t>
            </w:r>
          </w:p>
          <w:p w14:paraId="1BD6D48C" w14:textId="77777777" w:rsidR="00BD7FFB" w:rsidRDefault="00BD7FFB" w:rsidP="000A0E86">
            <w:pPr>
              <w:spacing w:before="30" w:after="30"/>
              <w:ind w:left="340" w:right="57"/>
              <w:rPr>
                <w:ins w:id="49" w:author="Michael Kraemer" w:date="2023-11-28T20:33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In the case of a typical transmitting station, required if the radiated power is not supplied</w:t>
            </w:r>
          </w:p>
          <w:p w14:paraId="41C23F1B" w14:textId="77777777" w:rsidR="00EC57F0" w:rsidRDefault="00EC57F0">
            <w:pPr>
              <w:spacing w:before="30" w:after="30"/>
              <w:ind w:right="57"/>
              <w:rPr>
                <w:ins w:id="50" w:author="Michael Kraemer" w:date="2023-11-28T20:33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pPrChange w:id="51" w:author="Michael Kraemer" w:date="2023-11-28T20:33:00Z">
                <w:pPr>
                  <w:spacing w:before="30" w:after="30"/>
                  <w:ind w:left="340" w:right="57"/>
                </w:pPr>
              </w:pPrChange>
            </w:pPr>
          </w:p>
          <w:p w14:paraId="620558F7" w14:textId="13AF190B" w:rsidR="00EC57F0" w:rsidDel="00DF0D14" w:rsidRDefault="00EC57F0">
            <w:pPr>
              <w:spacing w:before="30" w:after="30"/>
              <w:ind w:right="57"/>
              <w:rPr>
                <w:del w:id="52" w:author="Michael Kraemer" w:date="2023-11-30T17:40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53" w:author="Michael Kraemer" w:date="2023-11-28T20:34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* </w:t>
              </w:r>
              <w:r w:rsidRPr="000A0E8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The TRP is to be understood here as the integral of the power transmitted from all antenna elements in different directions over the entire radiation sphere</w:t>
              </w:r>
            </w:ins>
            <w:ins w:id="54" w:author="Michael Kraemer" w:date="2023-11-30T17:40:00Z">
              <w:r w:rsidR="00DF0D14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. </w:t>
              </w:r>
            </w:ins>
            <w:ins w:id="55" w:author="Michael Kraemer" w:date="2023-11-30T19:35:00Z">
              <w:del w:id="56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 xml:space="preserve">It </w:delText>
                </w:r>
              </w:del>
            </w:ins>
            <w:ins w:id="57" w:author="Michael Kraemer" w:date="2023-11-30T19:36:00Z">
              <w:del w:id="58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>could</w:delText>
                </w:r>
              </w:del>
            </w:ins>
            <w:ins w:id="59" w:author="Michael Kraemer" w:date="2023-11-30T19:35:00Z">
              <w:del w:id="60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 xml:space="preserve"> be derived </w:delText>
                </w:r>
              </w:del>
            </w:ins>
            <w:ins w:id="61" w:author="Swe" w:date="2023-11-30T09:03:00Z">
              <w:del w:id="62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>based on antenna specification</w:delText>
                </w:r>
              </w:del>
            </w:ins>
            <w:ins w:id="63" w:author="Swe" w:date="2023-11-30T09:15:00Z">
              <w:del w:id="64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>/data sheet</w:delText>
                </w:r>
              </w:del>
            </w:ins>
            <w:ins w:id="65" w:author="Swe" w:date="2023-11-30T09:05:00Z">
              <w:del w:id="66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 xml:space="preserve"> (</w:delText>
                </w:r>
              </w:del>
            </w:ins>
            <w:ins w:id="67" w:author="Swe" w:date="2023-11-30T09:07:00Z">
              <w:del w:id="68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>c</w:delText>
                </w:r>
              </w:del>
            </w:ins>
            <w:ins w:id="69" w:author="Swe" w:date="2023-11-30T09:06:00Z">
              <w:del w:id="70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>onducted power per antenna element + 10 x log10 (array size)</w:delText>
                </w:r>
              </w:del>
            </w:ins>
            <w:ins w:id="71" w:author="Swe" w:date="2023-11-30T09:07:00Z">
              <w:del w:id="72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 xml:space="preserve"> – array ohmic loss)</w:delText>
                </w:r>
              </w:del>
            </w:ins>
            <w:ins w:id="73" w:author="Michael Kraemer" w:date="2023-11-30T19:37:00Z">
              <w:del w:id="74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 xml:space="preserve">, where the </w:delText>
                </w:r>
              </w:del>
            </w:ins>
            <w:ins w:id="75" w:author="Swe" w:date="2023-11-30T09:20:00Z">
              <w:del w:id="76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>a</w:delText>
                </w:r>
              </w:del>
            </w:ins>
            <w:ins w:id="77" w:author="Swe" w:date="2023-11-30T09:13:00Z">
              <w:del w:id="78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 xml:space="preserve">rray size </w:delText>
                </w:r>
              </w:del>
            </w:ins>
            <w:ins w:id="79" w:author="Swe" w:date="2023-11-30T09:14:00Z">
              <w:del w:id="80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>equals the t</w:delText>
                </w:r>
              </w:del>
            </w:ins>
            <w:ins w:id="81" w:author="Swe" w:date="2023-11-30T09:13:00Z">
              <w:del w:id="82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 xml:space="preserve">otal number of antenna elements </w:delText>
                </w:r>
              </w:del>
            </w:ins>
            <w:ins w:id="83" w:author="Swe" w:date="2023-11-30T09:14:00Z">
              <w:del w:id="84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 xml:space="preserve">in </w:delText>
                </w:r>
              </w:del>
            </w:ins>
            <w:ins w:id="85" w:author="Swe" w:date="2023-11-30T09:20:00Z">
              <w:del w:id="86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 xml:space="preserve">the antenna </w:delText>
                </w:r>
              </w:del>
            </w:ins>
            <w:ins w:id="87" w:author="Swe" w:date="2023-11-30T09:13:00Z">
              <w:del w:id="88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>array</w:delText>
                </w:r>
              </w:del>
            </w:ins>
            <w:ins w:id="89" w:author="Swe" w:date="2023-11-30T09:20:00Z">
              <w:del w:id="90" w:author="Michael Mullinix" w:date="2023-12-01T09:31:00Z">
                <w:r w:rsidR="00545BBD" w:rsidDel="00363271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lang w:val="en-GB"/>
                  </w:rPr>
                  <w:delText>.</w:delText>
                </w:r>
              </w:del>
            </w:ins>
          </w:p>
          <w:p w14:paraId="03CD6985" w14:textId="19753F08" w:rsidR="002A251D" w:rsidRPr="007E3760" w:rsidRDefault="002A251D" w:rsidP="007E3760">
            <w:pPr>
              <w:spacing w:before="30" w:after="30"/>
              <w:ind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306D7B11" w14:textId="23D086B1" w:rsidR="004B6A3A" w:rsidRDefault="004B6A3A" w:rsidP="00DF7132">
      <w:pPr>
        <w:rPr>
          <w:i/>
          <w:iCs/>
          <w:sz w:val="28"/>
          <w:szCs w:val="28"/>
          <w:lang w:val="de-DE"/>
        </w:rPr>
      </w:pPr>
    </w:p>
    <w:p w14:paraId="7A3AEF79" w14:textId="1C646868" w:rsidR="004B6A3A" w:rsidRPr="00545BBD" w:rsidRDefault="004B6A3A" w:rsidP="00545BBD">
      <w:pPr>
        <w:jc w:val="center"/>
        <w:rPr>
          <w:sz w:val="28"/>
          <w:szCs w:val="28"/>
          <w:highlight w:val="cyan"/>
          <w:u w:val="single"/>
          <w:lang w:val="de-DE"/>
        </w:rPr>
      </w:pPr>
      <w:r w:rsidRPr="00545BBD">
        <w:rPr>
          <w:sz w:val="28"/>
          <w:szCs w:val="28"/>
          <w:highlight w:val="cyan"/>
          <w:u w:val="single"/>
          <w:lang w:val="de-DE"/>
        </w:rPr>
        <w:t>Possible „package solution“</w:t>
      </w:r>
    </w:p>
    <w:p w14:paraId="79AFB1C9" w14:textId="2DF5C7C0" w:rsidR="004B6A3A" w:rsidRDefault="004B6A3A" w:rsidP="00DF7132">
      <w:pPr>
        <w:rPr>
          <w:sz w:val="28"/>
          <w:szCs w:val="28"/>
          <w:lang w:val="de-DE"/>
        </w:rPr>
      </w:pPr>
      <w:r w:rsidRPr="004B6A3A">
        <w:rPr>
          <w:b/>
          <w:bCs/>
          <w:sz w:val="28"/>
          <w:szCs w:val="28"/>
          <w:lang w:val="de-DE"/>
        </w:rPr>
        <w:t>MOD</w:t>
      </w:r>
      <w:r w:rsidRPr="004B6A3A">
        <w:rPr>
          <w:sz w:val="28"/>
          <w:szCs w:val="28"/>
          <w:lang w:val="de-DE"/>
        </w:rPr>
        <w:t xml:space="preserve"> Appendix 4 as shown above</w:t>
      </w:r>
    </w:p>
    <w:p w14:paraId="56C1A037" w14:textId="77777777" w:rsidR="004B6A3A" w:rsidRPr="004B6A3A" w:rsidRDefault="004B6A3A" w:rsidP="00DF7132">
      <w:pPr>
        <w:rPr>
          <w:sz w:val="28"/>
          <w:szCs w:val="28"/>
          <w:lang w:val="de-DE"/>
        </w:rPr>
      </w:pPr>
    </w:p>
    <w:p w14:paraId="58A88EC0" w14:textId="7B1F7DD7" w:rsidR="004B6A3A" w:rsidRPr="00E85E52" w:rsidRDefault="004B6A3A" w:rsidP="004B6A3A">
      <w:pPr>
        <w:pStyle w:val="Proposal"/>
      </w:pPr>
      <w:r>
        <w:t>NOC</w:t>
      </w:r>
      <w:r w:rsidRPr="00E85E52">
        <w:tab/>
      </w:r>
      <w:r>
        <w:t>AAA</w:t>
      </w:r>
      <w:r w:rsidRPr="00E85E52">
        <w:t>/</w:t>
      </w:r>
      <w:r>
        <w:t>BBB</w:t>
      </w:r>
      <w:r w:rsidRPr="00E85E52">
        <w:t>/</w:t>
      </w:r>
      <w:r>
        <w:t>C</w:t>
      </w:r>
    </w:p>
    <w:p w14:paraId="55795369" w14:textId="2D70273D" w:rsidR="004B6A3A" w:rsidRPr="00E85E52" w:rsidRDefault="004B6A3A" w:rsidP="004B6A3A">
      <w:r w:rsidRPr="00E85E52">
        <w:rPr>
          <w:rStyle w:val="Artdef"/>
        </w:rPr>
        <w:t>21.5</w:t>
      </w:r>
      <w:r w:rsidRPr="00E85E52">
        <w:tab/>
      </w:r>
      <w:r w:rsidRPr="00E85E52">
        <w:tab/>
        <w:t>3)</w:t>
      </w:r>
      <w:r w:rsidRPr="00E85E52">
        <w:tab/>
        <w:t>The power delivered by a transmitter to the antenna of a station in the fixed or mobile services shall not exceed +13 dBW in frequency bands between 1 GHz and 10 GHz, or +10 dBW in frequency bands above 10 GHz, except as cited in No. </w:t>
      </w:r>
      <w:r w:rsidRPr="00E85E52">
        <w:rPr>
          <w:rStyle w:val="ApprefBold"/>
        </w:rPr>
        <w:t>21.5A</w:t>
      </w:r>
      <w:r w:rsidRPr="00E85E52">
        <w:t>.</w:t>
      </w:r>
      <w:r w:rsidRPr="00E85E52">
        <w:rPr>
          <w:sz w:val="16"/>
          <w:szCs w:val="16"/>
        </w:rPr>
        <w:t>    (WRC</w:t>
      </w:r>
      <w:r w:rsidRPr="00E85E52">
        <w:rPr>
          <w:sz w:val="16"/>
          <w:szCs w:val="16"/>
        </w:rPr>
        <w:noBreakHyphen/>
        <w:t>2000)</w:t>
      </w:r>
    </w:p>
    <w:p w14:paraId="1B3BAA23" w14:textId="63A83432" w:rsidR="004B6A3A" w:rsidRDefault="004B6A3A" w:rsidP="00DF7132">
      <w:pPr>
        <w:rPr>
          <w:i/>
          <w:iCs/>
          <w:sz w:val="28"/>
          <w:szCs w:val="28"/>
          <w:lang w:val="de-DE"/>
        </w:rPr>
      </w:pPr>
    </w:p>
    <w:p w14:paraId="3CD9B08E" w14:textId="27331C0A" w:rsidR="004B6A3A" w:rsidRPr="00E85E52" w:rsidRDefault="004B6A3A" w:rsidP="004B6A3A">
      <w:pPr>
        <w:pStyle w:val="Proposal"/>
      </w:pPr>
      <w:r w:rsidRPr="00E85E52">
        <w:lastRenderedPageBreak/>
        <w:t>MOD</w:t>
      </w:r>
      <w:r w:rsidRPr="00E85E52">
        <w:tab/>
      </w:r>
      <w:r>
        <w:t>AAA</w:t>
      </w:r>
      <w:r w:rsidRPr="00E85E52">
        <w:t>/</w:t>
      </w:r>
      <w:r>
        <w:t>BBB</w:t>
      </w:r>
      <w:r w:rsidRPr="00E85E52">
        <w:t>/</w:t>
      </w:r>
      <w:r>
        <w:t>C</w:t>
      </w:r>
    </w:p>
    <w:p w14:paraId="065717B9" w14:textId="77777777" w:rsidR="004B6A3A" w:rsidRPr="00E85E52" w:rsidRDefault="004B6A3A" w:rsidP="004B6A3A">
      <w:pPr>
        <w:pStyle w:val="TableNo"/>
        <w:spacing w:before="360"/>
      </w:pPr>
      <w:r w:rsidRPr="00E85E52">
        <w:t xml:space="preserve">TABLE  </w:t>
      </w:r>
      <w:r w:rsidRPr="00E85E52">
        <w:rPr>
          <w:b/>
          <w:bCs/>
        </w:rPr>
        <w:t>21-2</w:t>
      </w:r>
      <w:r w:rsidRPr="00E85E52">
        <w:rPr>
          <w:sz w:val="16"/>
          <w:szCs w:val="16"/>
        </w:rPr>
        <w:t>     (</w:t>
      </w:r>
      <w:r w:rsidRPr="00E85E52">
        <w:rPr>
          <w:caps w:val="0"/>
          <w:sz w:val="16"/>
          <w:szCs w:val="16"/>
        </w:rPr>
        <w:t>Rev</w:t>
      </w:r>
      <w:r w:rsidRPr="00E85E52">
        <w:rPr>
          <w:sz w:val="16"/>
          <w:szCs w:val="16"/>
        </w:rPr>
        <w:t>.WRC</w:t>
      </w:r>
      <w:r w:rsidRPr="00E85E52">
        <w:rPr>
          <w:sz w:val="16"/>
          <w:szCs w:val="16"/>
        </w:rPr>
        <w:noBreakHyphen/>
      </w:r>
      <w:del w:id="91" w:author="TPU E RR" w:date="2023-11-03T09:06:00Z">
        <w:r w:rsidRPr="00E85E52" w:rsidDel="00F64BC2">
          <w:rPr>
            <w:sz w:val="16"/>
            <w:szCs w:val="16"/>
          </w:rPr>
          <w:delText>19</w:delText>
        </w:r>
      </w:del>
      <w:ins w:id="92" w:author="TPU E RR" w:date="2023-11-03T09:06:00Z">
        <w:r w:rsidRPr="00E85E52">
          <w:rPr>
            <w:sz w:val="16"/>
            <w:szCs w:val="16"/>
          </w:rPr>
          <w:t>23</w:t>
        </w:r>
      </w:ins>
      <w:r w:rsidRPr="00E85E52">
        <w:rPr>
          <w:sz w:val="16"/>
          <w:szCs w:val="16"/>
        </w:rPr>
        <w:t>)</w:t>
      </w: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2905"/>
        <w:gridCol w:w="2035"/>
      </w:tblGrid>
      <w:tr w:rsidR="004B6A3A" w:rsidRPr="00E85E52" w14:paraId="1E530EAF" w14:textId="77777777" w:rsidTr="008D1E67">
        <w:trPr>
          <w:cantSplit/>
          <w:trHeight w:val="2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C968" w14:textId="77777777" w:rsidR="004B6A3A" w:rsidRPr="00E85E52" w:rsidRDefault="004B6A3A" w:rsidP="008D1E67">
            <w:pPr>
              <w:pStyle w:val="Tablehead"/>
            </w:pPr>
            <w:r w:rsidRPr="00E85E52">
              <w:t>Frequency band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7345" w14:textId="77777777" w:rsidR="004B6A3A" w:rsidRPr="00E85E52" w:rsidRDefault="004B6A3A" w:rsidP="008D1E67">
            <w:pPr>
              <w:pStyle w:val="Tablehead"/>
            </w:pPr>
            <w:r w:rsidRPr="00E85E52">
              <w:t>Service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0BC4" w14:textId="77777777" w:rsidR="004B6A3A" w:rsidRPr="00E85E52" w:rsidRDefault="004B6A3A" w:rsidP="008D1E67">
            <w:pPr>
              <w:pStyle w:val="Tablehead"/>
            </w:pPr>
            <w:r w:rsidRPr="00E85E52">
              <w:t>Limit as specified</w:t>
            </w:r>
            <w:r w:rsidRPr="00E85E52">
              <w:br/>
              <w:t>in Nos.</w:t>
            </w:r>
          </w:p>
        </w:tc>
      </w:tr>
      <w:tr w:rsidR="004B6A3A" w:rsidRPr="00E85E52" w14:paraId="21E3F8DE" w14:textId="77777777" w:rsidTr="008D1E67">
        <w:trPr>
          <w:cantSplit/>
          <w:trHeight w:val="20"/>
          <w:jc w:val="center"/>
        </w:trPr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67170E" w14:textId="77777777" w:rsidR="004B6A3A" w:rsidRPr="00E85E52" w:rsidRDefault="004B6A3A" w:rsidP="008D1E67">
            <w:pPr>
              <w:pStyle w:val="Tabletext"/>
            </w:pPr>
            <w:r w:rsidRPr="00E85E52">
              <w:t>...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EC58DD" w14:textId="77777777" w:rsidR="004B6A3A" w:rsidRPr="00E85E52" w:rsidRDefault="004B6A3A" w:rsidP="008D1E67">
            <w:pPr>
              <w:pStyle w:val="Tabletext"/>
            </w:pPr>
            <w:r w:rsidRPr="00E85E52">
              <w:t>...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19FBF7" w14:textId="77777777" w:rsidR="004B6A3A" w:rsidRPr="00E85E52" w:rsidRDefault="004B6A3A" w:rsidP="008D1E67">
            <w:pPr>
              <w:pStyle w:val="Tabletext"/>
              <w:rPr>
                <w:b/>
                <w:bCs/>
              </w:rPr>
            </w:pPr>
            <w:r w:rsidRPr="00E85E52">
              <w:rPr>
                <w:rStyle w:val="ArtrefBold1"/>
              </w:rPr>
              <w:t>...</w:t>
            </w:r>
          </w:p>
        </w:tc>
      </w:tr>
      <w:tr w:rsidR="004B6A3A" w:rsidRPr="00E85E52" w14:paraId="48940DD9" w14:textId="77777777" w:rsidTr="008D1E67">
        <w:trPr>
          <w:cantSplit/>
          <w:trHeight w:val="20"/>
          <w:jc w:val="center"/>
        </w:trPr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CF10B9" w14:textId="71925098" w:rsidR="004B6A3A" w:rsidRPr="00E85E52" w:rsidRDefault="004B6A3A" w:rsidP="008D1E67">
            <w:pPr>
              <w:pStyle w:val="Tabletext"/>
            </w:pPr>
            <w:r w:rsidRPr="00E85E52">
              <w:t xml:space="preserve">10.7-11.7 GHz </w:t>
            </w:r>
            <w:r w:rsidRPr="00E85E52">
              <w:rPr>
                <w:position w:val="4"/>
                <w:sz w:val="16"/>
                <w:szCs w:val="16"/>
              </w:rPr>
              <w:t>5</w:t>
            </w:r>
            <w:r w:rsidRPr="00E85E52">
              <w:t xml:space="preserve"> (Region 1)</w:t>
            </w:r>
            <w:r w:rsidRPr="00E85E52">
              <w:br/>
              <w:t xml:space="preserve">12.5-12.75 GHz </w:t>
            </w:r>
            <w:r w:rsidRPr="00E85E52">
              <w:rPr>
                <w:position w:val="4"/>
                <w:sz w:val="16"/>
                <w:szCs w:val="16"/>
              </w:rPr>
              <w:t>5</w:t>
            </w:r>
            <w:r w:rsidRPr="00E85E52">
              <w:t xml:space="preserve"> (Nos. </w:t>
            </w:r>
            <w:r w:rsidRPr="00E85E52">
              <w:rPr>
                <w:rStyle w:val="ArtrefBold0"/>
              </w:rPr>
              <w:t>5.494</w:t>
            </w:r>
            <w:r w:rsidRPr="00E85E52">
              <w:t xml:space="preserve"> and </w:t>
            </w:r>
            <w:r w:rsidRPr="00E85E52">
              <w:rPr>
                <w:rStyle w:val="ArtrefBold0"/>
              </w:rPr>
              <w:t>5.496</w:t>
            </w:r>
            <w:r w:rsidRPr="00E85E52">
              <w:t>)</w:t>
            </w:r>
            <w:r w:rsidRPr="00E85E52">
              <w:br/>
              <w:t xml:space="preserve">12.7-12.75 GHz </w:t>
            </w:r>
            <w:r w:rsidRPr="00E85E52">
              <w:rPr>
                <w:position w:val="4"/>
                <w:sz w:val="16"/>
                <w:szCs w:val="16"/>
              </w:rPr>
              <w:t>5</w:t>
            </w:r>
            <w:r w:rsidRPr="00E85E52">
              <w:t xml:space="preserve"> (Region 2)</w:t>
            </w:r>
            <w:r w:rsidRPr="00E85E52">
              <w:br/>
              <w:t>12.75-13.25 GHz</w:t>
            </w:r>
            <w:r w:rsidRPr="00E85E52">
              <w:br/>
              <w:t>13.75-14 GHz (Nos. </w:t>
            </w:r>
            <w:r w:rsidRPr="00E85E52">
              <w:rPr>
                <w:rStyle w:val="ArtrefBold0"/>
              </w:rPr>
              <w:t>5.499</w:t>
            </w:r>
            <w:r w:rsidRPr="00E85E52">
              <w:t xml:space="preserve"> and </w:t>
            </w:r>
            <w:r w:rsidRPr="00E85E52">
              <w:rPr>
                <w:rStyle w:val="ArtrefBold0"/>
              </w:rPr>
              <w:t>5.500</w:t>
            </w:r>
            <w:r w:rsidRPr="00E85E52">
              <w:t>)</w:t>
            </w:r>
            <w:r w:rsidRPr="00E85E52">
              <w:br/>
              <w:t>14.0-14.25 GHz (No. </w:t>
            </w:r>
            <w:r w:rsidRPr="00E85E52">
              <w:rPr>
                <w:rStyle w:val="ArtrefBold0"/>
              </w:rPr>
              <w:t>5.505</w:t>
            </w:r>
            <w:r w:rsidRPr="00E85E52">
              <w:t>)</w:t>
            </w:r>
            <w:r w:rsidRPr="00E85E52">
              <w:br/>
              <w:t>14.25-14.3 GHz (Nos. </w:t>
            </w:r>
            <w:r w:rsidRPr="00E85E52">
              <w:rPr>
                <w:rStyle w:val="ArtrefBold0"/>
              </w:rPr>
              <w:t>5.505</w:t>
            </w:r>
            <w:r w:rsidRPr="00E85E52">
              <w:t xml:space="preserve"> and </w:t>
            </w:r>
            <w:r w:rsidRPr="00E85E52">
              <w:rPr>
                <w:rStyle w:val="ArtrefBold0"/>
              </w:rPr>
              <w:t>5.508</w:t>
            </w:r>
            <w:r w:rsidRPr="00E85E52">
              <w:t>)</w:t>
            </w:r>
            <w:r w:rsidRPr="00E85E52">
              <w:br/>
              <w:t xml:space="preserve">14.3-14.4 GHz </w:t>
            </w:r>
            <w:r w:rsidRPr="00E85E52">
              <w:rPr>
                <w:position w:val="4"/>
                <w:sz w:val="16"/>
                <w:szCs w:val="16"/>
              </w:rPr>
              <w:t>5</w:t>
            </w:r>
            <w:r w:rsidRPr="00E85E52">
              <w:t xml:space="preserve"> (Regions 1 and 3)</w:t>
            </w:r>
            <w:r w:rsidRPr="00E85E52">
              <w:br/>
              <w:t>14.4-14.5 GHz</w:t>
            </w:r>
            <w:r w:rsidRPr="00E85E52">
              <w:br/>
              <w:t>14.5-14.8 GHz</w:t>
            </w:r>
            <w:ins w:id="93" w:author="TPU E kt" w:date="2023-11-07T10:48:00Z">
              <w:r w:rsidRPr="00E85E52">
                <w:br/>
              </w:r>
            </w:ins>
            <w:ins w:id="94" w:author="Michael Kraemer" w:date="2023-11-30T16:59:00Z">
              <w:r w:rsidRPr="004B6A3A">
                <w:rPr>
                  <w:highlight w:val="yellow"/>
                  <w:rPrChange w:id="95" w:author="Michael Kraemer" w:date="2023-11-30T17:02:00Z">
                    <w:rPr/>
                  </w:rPrChange>
                </w:rPr>
                <w:t>[</w:t>
              </w:r>
            </w:ins>
            <w:ins w:id="96" w:author="TPU E VL" w:date="2023-11-03T08:51:00Z">
              <w:del w:id="97" w:author="Michael Kraemer" w:date="2023-11-30T17:25:00Z">
                <w:r w:rsidRPr="004B6A3A" w:rsidDel="008F6EAA">
                  <w:rPr>
                    <w:highlight w:val="yellow"/>
                    <w:rPrChange w:id="98" w:author="Michael Kraemer" w:date="2023-11-30T17:02:00Z">
                      <w:rPr/>
                    </w:rPrChange>
                  </w:rPr>
                  <w:delText>42.5</w:delText>
                </w:r>
              </w:del>
            </w:ins>
            <w:ins w:id="99" w:author="TPU E VL" w:date="2023-11-03T08:52:00Z">
              <w:del w:id="100" w:author="Michael Kraemer" w:date="2023-11-30T17:25:00Z">
                <w:r w:rsidRPr="004B6A3A" w:rsidDel="008F6EAA">
                  <w:rPr>
                    <w:highlight w:val="yellow"/>
                    <w:rPrChange w:id="101" w:author="Michael Kraemer" w:date="2023-11-30T17:02:00Z">
                      <w:rPr/>
                    </w:rPrChange>
                  </w:rPr>
                  <w:delText>-43.5 GHz</w:delText>
                </w:r>
              </w:del>
            </w:ins>
            <w:ins w:id="102" w:author="Michael Kraemer" w:date="2023-11-30T16:59:00Z">
              <w:r w:rsidRPr="004B6A3A">
                <w:rPr>
                  <w:highlight w:val="yellow"/>
                  <w:rPrChange w:id="103" w:author="Michael Kraemer" w:date="2023-11-30T17:02:00Z">
                    <w:rPr/>
                  </w:rPrChange>
                </w:rPr>
                <w:t>]</w:t>
              </w:r>
            </w:ins>
            <w:ins w:id="104" w:author="TPU E kt" w:date="2023-11-07T10:48:00Z">
              <w:r w:rsidRPr="00E85E52">
                <w:br/>
              </w:r>
            </w:ins>
            <w:ins w:id="105" w:author="Michael Kraemer" w:date="2023-11-30T16:59:00Z">
              <w:r w:rsidRPr="004B6A3A">
                <w:rPr>
                  <w:highlight w:val="yellow"/>
                  <w:rPrChange w:id="106" w:author="Michael Kraemer" w:date="2023-11-30T17:02:00Z">
                    <w:rPr/>
                  </w:rPrChange>
                </w:rPr>
                <w:t>[</w:t>
              </w:r>
            </w:ins>
            <w:ins w:id="107" w:author="TPU E VL" w:date="2023-11-03T08:52:00Z">
              <w:del w:id="108" w:author="Michael Kraemer" w:date="2023-11-30T17:25:00Z">
                <w:r w:rsidRPr="004B6A3A" w:rsidDel="008F6EAA">
                  <w:rPr>
                    <w:highlight w:val="yellow"/>
                    <w:rPrChange w:id="109" w:author="Michael Kraemer" w:date="2023-11-30T17:02:00Z">
                      <w:rPr/>
                    </w:rPrChange>
                  </w:rPr>
                  <w:delText>47.2-48.2 GHz</w:delText>
                </w:r>
              </w:del>
            </w:ins>
            <w:ins w:id="110" w:author="Michael Kraemer" w:date="2023-11-30T16:59:00Z">
              <w:r w:rsidRPr="004B6A3A">
                <w:rPr>
                  <w:highlight w:val="yellow"/>
                  <w:rPrChange w:id="111" w:author="Michael Kraemer" w:date="2023-11-30T17:02:00Z">
                    <w:rPr/>
                  </w:rPrChange>
                </w:rPr>
                <w:t>]</w:t>
              </w:r>
            </w:ins>
            <w:r w:rsidRPr="00E85E52">
              <w:br/>
              <w:t>51.4-52.4 GHz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C16C43" w14:textId="77777777" w:rsidR="004B6A3A" w:rsidRPr="00E85E52" w:rsidRDefault="004B6A3A" w:rsidP="008D1E67">
            <w:pPr>
              <w:pStyle w:val="Tabletext"/>
            </w:pPr>
            <w:r w:rsidRPr="00E85E52">
              <w:t>Fixed-satellite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63251F" w14:textId="77777777" w:rsidR="004B6A3A" w:rsidRPr="00E85E52" w:rsidRDefault="004B6A3A" w:rsidP="008D1E67">
            <w:pPr>
              <w:pStyle w:val="Tabletext"/>
              <w:rPr>
                <w:b/>
                <w:bCs/>
              </w:rPr>
            </w:pPr>
            <w:r w:rsidRPr="00E85E52">
              <w:rPr>
                <w:rStyle w:val="ArtrefBold0"/>
              </w:rPr>
              <w:t>21.2</w:t>
            </w:r>
            <w:r w:rsidRPr="00E85E52">
              <w:rPr>
                <w:bCs/>
              </w:rPr>
              <w:t>,</w:t>
            </w:r>
            <w:r w:rsidRPr="00E85E52">
              <w:rPr>
                <w:b/>
                <w:bCs/>
              </w:rPr>
              <w:t xml:space="preserve"> </w:t>
            </w:r>
            <w:r w:rsidRPr="00E85E52">
              <w:rPr>
                <w:rStyle w:val="ArtrefBold0"/>
              </w:rPr>
              <w:t>21.3</w:t>
            </w:r>
            <w:r w:rsidRPr="00E85E52">
              <w:rPr>
                <w:b/>
                <w:bCs/>
              </w:rPr>
              <w:t xml:space="preserve"> </w:t>
            </w:r>
            <w:r w:rsidRPr="00E85E52">
              <w:t>and</w:t>
            </w:r>
            <w:r w:rsidRPr="00E85E52">
              <w:rPr>
                <w:b/>
                <w:bCs/>
              </w:rPr>
              <w:t xml:space="preserve"> </w:t>
            </w:r>
            <w:r w:rsidRPr="00E85E52">
              <w:rPr>
                <w:rStyle w:val="ArtrefBold0"/>
              </w:rPr>
              <w:t>21.5</w:t>
            </w:r>
          </w:p>
        </w:tc>
      </w:tr>
      <w:tr w:rsidR="004B6A3A" w:rsidRPr="00E85E52" w14:paraId="2E698729" w14:textId="77777777" w:rsidTr="008D1E67">
        <w:trPr>
          <w:cantSplit/>
          <w:trHeight w:val="20"/>
          <w:jc w:val="center"/>
        </w:trPr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E413C6" w14:textId="3C366651" w:rsidR="004B6A3A" w:rsidRPr="00E85E52" w:rsidRDefault="004B6A3A" w:rsidP="008D1E67">
            <w:pPr>
              <w:pStyle w:val="Tabletext"/>
            </w:pPr>
            <w:r w:rsidRPr="00E85E52">
              <w:t>17.7-18.4 GHz</w:t>
            </w:r>
            <w:r w:rsidRPr="00E85E52">
              <w:br/>
              <w:t>18.6-18.8 GHz</w:t>
            </w:r>
            <w:r w:rsidRPr="00E85E52">
              <w:br/>
              <w:t>19.3-19.7 GHz</w:t>
            </w:r>
            <w:r w:rsidRPr="00E85E52">
              <w:br/>
              <w:t>22.55-23.55 GHz</w:t>
            </w:r>
            <w:r w:rsidRPr="00E85E52">
              <w:br/>
              <w:t>24.45-</w:t>
            </w:r>
            <w:del w:id="112" w:author="TPU E VL" w:date="2023-11-03T08:29:00Z">
              <w:r w:rsidRPr="00E85E52" w:rsidDel="002E144A">
                <w:delText>24.75 GHz (Regions 1 and 3)</w:delText>
              </w:r>
              <w:r w:rsidRPr="00E85E52" w:rsidDel="002E144A">
                <w:br/>
                <w:delText>24.75-25.25 GHz (Region 3)</w:delText>
              </w:r>
              <w:r w:rsidRPr="00E85E52" w:rsidDel="002E144A">
                <w:br/>
                <w:delText>25.25-</w:delText>
              </w:r>
            </w:del>
            <w:r w:rsidRPr="00401741">
              <w:t>29.5 GHz</w:t>
            </w:r>
            <w:ins w:id="113" w:author="TPU E kt" w:date="2023-11-07T10:49:00Z">
              <w:r w:rsidRPr="00E85E52">
                <w:br/>
              </w:r>
            </w:ins>
            <w:ins w:id="114" w:author="Michael Kraemer" w:date="2023-11-30T16:59:00Z">
              <w:r w:rsidRPr="004B6A3A">
                <w:rPr>
                  <w:highlight w:val="yellow"/>
                  <w:rPrChange w:id="115" w:author="Michael Kraemer" w:date="2023-11-30T17:02:00Z">
                    <w:rPr/>
                  </w:rPrChange>
                </w:rPr>
                <w:t>[</w:t>
              </w:r>
            </w:ins>
            <w:ins w:id="116" w:author="TPU E kt" w:date="2023-11-07T10:53:00Z">
              <w:del w:id="117" w:author="Michael Kraemer" w:date="2023-11-30T17:25:00Z">
                <w:r w:rsidRPr="004B6A3A" w:rsidDel="008F6EAA">
                  <w:rPr>
                    <w:highlight w:val="yellow"/>
                    <w:rPrChange w:id="118" w:author="Michael Kraemer" w:date="2023-11-30T17:02:00Z">
                      <w:rPr/>
                    </w:rPrChange>
                  </w:rPr>
                  <w:delText>40-40.5 GHz</w:delText>
                </w:r>
              </w:del>
            </w:ins>
            <w:ins w:id="119" w:author="Michael Kraemer" w:date="2023-11-30T16:59:00Z">
              <w:r w:rsidRPr="004B6A3A">
                <w:rPr>
                  <w:highlight w:val="yellow"/>
                  <w:rPrChange w:id="120" w:author="Michael Kraemer" w:date="2023-11-30T17:02:00Z">
                    <w:rPr/>
                  </w:rPrChange>
                </w:rPr>
                <w:t>]</w:t>
              </w:r>
            </w:ins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D779E2" w14:textId="77777777" w:rsidR="004B6A3A" w:rsidRPr="00E85E52" w:rsidRDefault="004B6A3A" w:rsidP="008D1E67">
            <w:pPr>
              <w:pStyle w:val="Tabletext"/>
            </w:pPr>
            <w:r w:rsidRPr="00E85E52">
              <w:t>Fixed-satellite</w:t>
            </w:r>
            <w:r w:rsidRPr="00E85E52">
              <w:br/>
              <w:t>Earth exploration-satellite</w:t>
            </w:r>
            <w:r w:rsidRPr="00E85E52">
              <w:br/>
              <w:t>Space research</w:t>
            </w:r>
            <w:r w:rsidRPr="00E85E52">
              <w:br/>
              <w:t>Inter-satellite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6B9CC2" w14:textId="77777777" w:rsidR="004B6A3A" w:rsidRPr="00E85E52" w:rsidRDefault="004B6A3A" w:rsidP="008D1E67">
            <w:pPr>
              <w:pStyle w:val="Tabletext"/>
              <w:rPr>
                <w:b/>
                <w:bCs/>
              </w:rPr>
            </w:pPr>
            <w:r w:rsidRPr="00E85E52">
              <w:rPr>
                <w:rStyle w:val="ArtrefBold"/>
                <w:bCs/>
              </w:rPr>
              <w:t>21.2</w:t>
            </w:r>
            <w:r w:rsidRPr="00E85E52">
              <w:rPr>
                <w:b/>
                <w:bCs/>
              </w:rPr>
              <w:t xml:space="preserve">, </w:t>
            </w:r>
            <w:r w:rsidRPr="00E85E52">
              <w:rPr>
                <w:rStyle w:val="ArtrefBold"/>
                <w:bCs/>
              </w:rPr>
              <w:t>21.3</w:t>
            </w:r>
            <w:r w:rsidRPr="00E85E52">
              <w:rPr>
                <w:b/>
                <w:bCs/>
              </w:rPr>
              <w:t xml:space="preserve">, </w:t>
            </w:r>
            <w:r w:rsidRPr="00E85E52">
              <w:rPr>
                <w:rStyle w:val="ArtrefBold"/>
                <w:bCs/>
              </w:rPr>
              <w:t>21.5</w:t>
            </w:r>
            <w:r w:rsidRPr="00E85E52">
              <w:rPr>
                <w:rStyle w:val="Artref"/>
                <w:b/>
                <w:bCs/>
              </w:rPr>
              <w:t xml:space="preserve"> </w:t>
            </w:r>
            <w:r w:rsidRPr="00E85E52">
              <w:rPr>
                <w:rStyle w:val="Artref"/>
                <w:b/>
                <w:bCs/>
              </w:rPr>
              <w:br/>
            </w:r>
            <w:r w:rsidRPr="00E85E52">
              <w:t>and</w:t>
            </w:r>
            <w:r w:rsidRPr="00E85E52">
              <w:rPr>
                <w:b/>
                <w:bCs/>
              </w:rPr>
              <w:t xml:space="preserve"> </w:t>
            </w:r>
            <w:r w:rsidRPr="00E85E52">
              <w:rPr>
                <w:rStyle w:val="ArtrefBold"/>
                <w:bCs/>
              </w:rPr>
              <w:t>21.5A</w:t>
            </w:r>
          </w:p>
        </w:tc>
      </w:tr>
      <w:tr w:rsidR="004B6A3A" w:rsidRPr="00E85E52" w14:paraId="5D919853" w14:textId="77777777" w:rsidTr="008D1E67">
        <w:trPr>
          <w:cantSplit/>
          <w:trHeight w:val="20"/>
          <w:jc w:val="center"/>
          <w:ins w:id="121" w:author="TPU E VL" w:date="2023-11-03T08:30:00Z"/>
        </w:trPr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2EAB7" w14:textId="3F6CA389" w:rsidR="004B6A3A" w:rsidRPr="00E85E52" w:rsidRDefault="004B6A3A" w:rsidP="008D1E67">
            <w:pPr>
              <w:pStyle w:val="Tabletext"/>
              <w:rPr>
                <w:ins w:id="122" w:author="TPU E VL" w:date="2023-11-03T08:30:00Z"/>
              </w:rPr>
            </w:pPr>
            <w:ins w:id="123" w:author="Michael Kraemer" w:date="2023-11-30T16:59:00Z">
              <w:r w:rsidRPr="004B6A3A">
                <w:rPr>
                  <w:highlight w:val="yellow"/>
                  <w:rPrChange w:id="124" w:author="Michael Kraemer" w:date="2023-11-30T17:02:00Z">
                    <w:rPr/>
                  </w:rPrChange>
                </w:rPr>
                <w:t>[</w:t>
              </w:r>
            </w:ins>
            <w:ins w:id="125" w:author="TPU E VL" w:date="2023-11-03T08:31:00Z">
              <w:del w:id="126" w:author="Michael Kraemer" w:date="2023-11-30T17:25:00Z">
                <w:r w:rsidRPr="004B6A3A" w:rsidDel="008F6EAA">
                  <w:rPr>
                    <w:highlight w:val="yellow"/>
                    <w:rPrChange w:id="127" w:author="Michael Kraemer" w:date="2023-11-30T17:02:00Z">
                      <w:rPr/>
                    </w:rPrChange>
                  </w:rPr>
                  <w:delText>45.5-47 GHz</w:delText>
                </w:r>
              </w:del>
            </w:ins>
            <w:ins w:id="128" w:author="Michael Kraemer" w:date="2023-11-30T16:59:00Z">
              <w:r w:rsidRPr="004B6A3A">
                <w:rPr>
                  <w:highlight w:val="yellow"/>
                  <w:rPrChange w:id="129" w:author="Michael Kraemer" w:date="2023-11-30T17:02:00Z">
                    <w:rPr/>
                  </w:rPrChange>
                </w:rPr>
                <w:t>]</w:t>
              </w:r>
            </w:ins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A33882" w14:textId="77777777" w:rsidR="004B6A3A" w:rsidRPr="00E85E52" w:rsidRDefault="004B6A3A" w:rsidP="008D1E67">
            <w:pPr>
              <w:pStyle w:val="Tabletext"/>
              <w:rPr>
                <w:ins w:id="130" w:author="TPU E VL" w:date="2023-11-03T08:30:00Z"/>
              </w:rPr>
            </w:pPr>
            <w:ins w:id="131" w:author="LING-E" w:date="2023-11-06T16:26:00Z">
              <w:r w:rsidRPr="00E85E52">
                <w:t>Mobile-satellite</w:t>
              </w:r>
            </w:ins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BBBEC0" w14:textId="77777777" w:rsidR="004B6A3A" w:rsidRPr="00E85E52" w:rsidRDefault="004B6A3A" w:rsidP="008D1E67">
            <w:pPr>
              <w:pStyle w:val="Tabletext"/>
              <w:rPr>
                <w:ins w:id="132" w:author="TPU E VL" w:date="2023-11-03T08:30:00Z"/>
                <w:rStyle w:val="ArtrefBold"/>
                <w:bCs/>
              </w:rPr>
            </w:pPr>
            <w:ins w:id="133" w:author="TPU E RR" w:date="2023-11-03T09:06:00Z">
              <w:r w:rsidRPr="00E85E52">
                <w:rPr>
                  <w:rStyle w:val="ArtrefBold"/>
                  <w:bCs/>
                </w:rPr>
                <w:t>21.2</w:t>
              </w:r>
              <w:r w:rsidRPr="00E85E52">
                <w:t xml:space="preserve">, </w:t>
              </w:r>
              <w:r w:rsidRPr="00E85E52">
                <w:rPr>
                  <w:rStyle w:val="ArtrefBold"/>
                  <w:bCs/>
                </w:rPr>
                <w:t xml:space="preserve">21.3 </w:t>
              </w:r>
              <w:r w:rsidRPr="00E85E52">
                <w:t>and</w:t>
              </w:r>
              <w:r w:rsidRPr="00E85E52">
                <w:rPr>
                  <w:b/>
                  <w:bCs/>
                </w:rPr>
                <w:t xml:space="preserve"> </w:t>
              </w:r>
              <w:r w:rsidRPr="00E85E52">
                <w:rPr>
                  <w:rStyle w:val="ArtrefBold"/>
                  <w:bCs/>
                </w:rPr>
                <w:t>21.5</w:t>
              </w:r>
            </w:ins>
          </w:p>
        </w:tc>
      </w:tr>
      <w:tr w:rsidR="004B6A3A" w:rsidRPr="00E85E52" w14:paraId="2F0757AA" w14:textId="77777777" w:rsidTr="008D1E67">
        <w:trPr>
          <w:cantSplit/>
          <w:trHeight w:val="20"/>
          <w:jc w:val="center"/>
          <w:ins w:id="134" w:author="TPU E VL" w:date="2023-11-03T08:30:00Z"/>
        </w:trPr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8D9A6B" w14:textId="27763EC2" w:rsidR="004B6A3A" w:rsidRPr="00E85E52" w:rsidRDefault="004B6A3A" w:rsidP="008D1E67">
            <w:pPr>
              <w:pStyle w:val="Tabletext"/>
              <w:rPr>
                <w:ins w:id="135" w:author="TPU E VL" w:date="2023-11-03T08:30:00Z"/>
              </w:rPr>
            </w:pPr>
            <w:ins w:id="136" w:author="Michael Kraemer" w:date="2023-11-30T16:59:00Z">
              <w:r w:rsidRPr="004B6A3A">
                <w:rPr>
                  <w:highlight w:val="yellow"/>
                  <w:rPrChange w:id="137" w:author="Michael Kraemer" w:date="2023-11-30T17:02:00Z">
                    <w:rPr/>
                  </w:rPrChange>
                </w:rPr>
                <w:t>[</w:t>
              </w:r>
            </w:ins>
            <w:ins w:id="138" w:author="TPU E VL" w:date="2023-11-03T08:32:00Z">
              <w:del w:id="139" w:author="Michael Kraemer" w:date="2023-11-30T17:25:00Z">
                <w:r w:rsidRPr="004B6A3A" w:rsidDel="008F6EAA">
                  <w:rPr>
                    <w:highlight w:val="yellow"/>
                    <w:rPrChange w:id="140" w:author="Michael Kraemer" w:date="2023-11-30T17:02:00Z">
                      <w:rPr/>
                    </w:rPrChange>
                  </w:rPr>
                  <w:delText>66-71 GHz</w:delText>
                </w:r>
              </w:del>
            </w:ins>
            <w:ins w:id="141" w:author="Michael Kraemer" w:date="2023-11-30T16:59:00Z">
              <w:r w:rsidRPr="004B6A3A">
                <w:rPr>
                  <w:highlight w:val="yellow"/>
                  <w:rPrChange w:id="142" w:author="Michael Kraemer" w:date="2023-11-30T17:02:00Z">
                    <w:rPr/>
                  </w:rPrChange>
                </w:rPr>
                <w:t>]</w:t>
              </w:r>
            </w:ins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9D4CA" w14:textId="77777777" w:rsidR="004B6A3A" w:rsidRPr="00E85E52" w:rsidRDefault="004B6A3A" w:rsidP="008D1E67">
            <w:pPr>
              <w:pStyle w:val="Tabletext"/>
              <w:rPr>
                <w:ins w:id="143" w:author="TPU E VL" w:date="2023-11-03T08:30:00Z"/>
              </w:rPr>
            </w:pPr>
            <w:ins w:id="144" w:author="LING-E" w:date="2023-11-06T16:26:00Z">
              <w:r w:rsidRPr="00E85E52">
                <w:t>Inter-satellite</w:t>
              </w:r>
            </w:ins>
            <w:ins w:id="145" w:author="TPU E kt" w:date="2023-11-07T10:51:00Z">
              <w:r w:rsidRPr="00E85E52">
                <w:br/>
              </w:r>
            </w:ins>
            <w:ins w:id="146" w:author="LING-E" w:date="2023-11-06T16:26:00Z">
              <w:r w:rsidRPr="00E85E52">
                <w:t>Mobile-satellite</w:t>
              </w:r>
            </w:ins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4FBA9" w14:textId="77777777" w:rsidR="004B6A3A" w:rsidRPr="00E85E52" w:rsidRDefault="004B6A3A" w:rsidP="008D1E67">
            <w:pPr>
              <w:pStyle w:val="Tabletext"/>
              <w:rPr>
                <w:ins w:id="147" w:author="TPU E VL" w:date="2023-11-03T08:30:00Z"/>
                <w:rStyle w:val="ArtrefBold"/>
                <w:bCs/>
              </w:rPr>
            </w:pPr>
            <w:ins w:id="148" w:author="TPU E RR" w:date="2023-11-03T09:06:00Z">
              <w:r w:rsidRPr="00E85E52">
                <w:rPr>
                  <w:rStyle w:val="ArtrefBold"/>
                  <w:bCs/>
                </w:rPr>
                <w:t>21.2</w:t>
              </w:r>
              <w:r w:rsidRPr="00E85E52">
                <w:t xml:space="preserve">, </w:t>
              </w:r>
              <w:r w:rsidRPr="00E85E52">
                <w:rPr>
                  <w:rStyle w:val="ArtrefBold"/>
                  <w:bCs/>
                </w:rPr>
                <w:t xml:space="preserve">21.3 </w:t>
              </w:r>
              <w:r w:rsidRPr="00E85E52">
                <w:t>and</w:t>
              </w:r>
              <w:r w:rsidRPr="00E85E52">
                <w:rPr>
                  <w:b/>
                  <w:bCs/>
                </w:rPr>
                <w:t xml:space="preserve"> </w:t>
              </w:r>
              <w:r w:rsidRPr="00E85E52">
                <w:rPr>
                  <w:rStyle w:val="ArtrefBold"/>
                  <w:bCs/>
                </w:rPr>
                <w:t>21.5</w:t>
              </w:r>
            </w:ins>
          </w:p>
        </w:tc>
      </w:tr>
    </w:tbl>
    <w:p w14:paraId="62AA850C" w14:textId="77777777" w:rsidR="004B6A3A" w:rsidRDefault="004B6A3A" w:rsidP="00DF7132">
      <w:pPr>
        <w:rPr>
          <w:ins w:id="149" w:author="Michael Kraemer" w:date="2023-11-30T17:35:00Z"/>
          <w:i/>
          <w:iCs/>
          <w:sz w:val="28"/>
          <w:szCs w:val="28"/>
          <w:lang w:val="de-DE"/>
        </w:rPr>
      </w:pPr>
    </w:p>
    <w:p w14:paraId="1212FFC4" w14:textId="50824771" w:rsidR="00DF0D14" w:rsidRDefault="00DF0D14" w:rsidP="00DF7132">
      <w:pPr>
        <w:rPr>
          <w:ins w:id="150" w:author="Michael Kraemer" w:date="2023-11-30T20:24:00Z"/>
          <w:i/>
          <w:iCs/>
          <w:sz w:val="28"/>
          <w:szCs w:val="28"/>
          <w:lang w:val="de-DE"/>
        </w:rPr>
      </w:pPr>
      <w:ins w:id="151" w:author="Michael Kraemer" w:date="2023-11-30T17:35:00Z">
        <w:r>
          <w:rPr>
            <w:i/>
            <w:iCs/>
            <w:sz w:val="28"/>
            <w:szCs w:val="28"/>
            <w:lang w:val="de-DE"/>
          </w:rPr>
          <w:t xml:space="preserve">Maybe a Note </w:t>
        </w:r>
      </w:ins>
      <w:ins w:id="152" w:author="Michael Kraemer" w:date="2023-11-30T20:24:00Z">
        <w:r w:rsidR="00CB0641">
          <w:rPr>
            <w:i/>
            <w:iCs/>
            <w:sz w:val="28"/>
            <w:szCs w:val="28"/>
            <w:lang w:val="de-DE"/>
          </w:rPr>
          <w:t xml:space="preserve">could be added </w:t>
        </w:r>
      </w:ins>
      <w:ins w:id="153" w:author="Michael Kraemer" w:date="2023-11-30T17:35:00Z">
        <w:r>
          <w:rPr>
            <w:i/>
            <w:iCs/>
            <w:sz w:val="28"/>
            <w:szCs w:val="28"/>
            <w:lang w:val="de-DE"/>
          </w:rPr>
          <w:t>for the other bands</w:t>
        </w:r>
      </w:ins>
      <w:ins w:id="154" w:author="Michael Kraemer" w:date="2023-11-30T20:24:00Z">
        <w:r w:rsidR="00CB0641">
          <w:rPr>
            <w:i/>
            <w:iCs/>
            <w:sz w:val="28"/>
            <w:szCs w:val="28"/>
            <w:lang w:val="de-DE"/>
          </w:rPr>
          <w:t xml:space="preserve"> instead of adding them to the table (which was a concern for many in the offline)</w:t>
        </w:r>
      </w:ins>
      <w:ins w:id="155" w:author="Michael Kraemer" w:date="2023-11-30T17:35:00Z">
        <w:r>
          <w:rPr>
            <w:i/>
            <w:iCs/>
            <w:sz w:val="28"/>
            <w:szCs w:val="28"/>
            <w:lang w:val="de-DE"/>
          </w:rPr>
          <w:t>?</w:t>
        </w:r>
      </w:ins>
      <w:ins w:id="156" w:author="Michael Kraemer" w:date="2023-11-30T20:24:00Z">
        <w:r w:rsidR="00CB0641">
          <w:rPr>
            <w:i/>
            <w:iCs/>
            <w:sz w:val="28"/>
            <w:szCs w:val="28"/>
            <w:lang w:val="de-DE"/>
          </w:rPr>
          <w:t xml:space="preserve"> Something like this:</w:t>
        </w:r>
      </w:ins>
    </w:p>
    <w:p w14:paraId="0C19BAC8" w14:textId="77777777" w:rsidR="00CB0641" w:rsidRDefault="00CB0641" w:rsidP="00DF7132">
      <w:pPr>
        <w:rPr>
          <w:ins w:id="157" w:author="Michael Kraemer" w:date="2023-11-30T20:24:00Z"/>
          <w:i/>
          <w:iCs/>
          <w:sz w:val="28"/>
          <w:szCs w:val="28"/>
          <w:lang w:val="de-DE"/>
        </w:rPr>
      </w:pPr>
    </w:p>
    <w:p w14:paraId="402BFFB6" w14:textId="1D959A5A" w:rsidR="00CB0641" w:rsidRPr="00CB0641" w:rsidRDefault="00CB0641" w:rsidP="00DF7132">
      <w:pPr>
        <w:rPr>
          <w:sz w:val="28"/>
          <w:szCs w:val="28"/>
          <w:lang w:val="de-DE"/>
          <w:rPrChange w:id="158" w:author="Michael Kraemer" w:date="2023-11-30T20:24:00Z">
            <w:rPr>
              <w:i/>
              <w:iCs/>
              <w:sz w:val="28"/>
              <w:szCs w:val="28"/>
              <w:lang w:val="de-DE"/>
            </w:rPr>
          </w:rPrChange>
        </w:rPr>
      </w:pPr>
      <w:ins w:id="159" w:author="Michael Kraemer" w:date="2023-11-30T20:24:00Z">
        <w:r>
          <w:rPr>
            <w:sz w:val="28"/>
            <w:szCs w:val="28"/>
            <w:lang w:val="de-DE"/>
          </w:rPr>
          <w:t xml:space="preserve">NOTE: For the </w:t>
        </w:r>
      </w:ins>
      <w:ins w:id="160" w:author="Michael Kraemer" w:date="2023-11-30T20:25:00Z">
        <w:r>
          <w:rPr>
            <w:sz w:val="28"/>
            <w:szCs w:val="28"/>
            <w:lang w:val="de-DE"/>
          </w:rPr>
          <w:t>frequency bands 40-40.5 GHz, 42.5-43.5 GHz</w:t>
        </w:r>
      </w:ins>
      <w:ins w:id="161" w:author="Michael Kraemer" w:date="2023-11-30T20:26:00Z">
        <w:r>
          <w:rPr>
            <w:sz w:val="28"/>
            <w:szCs w:val="28"/>
            <w:lang w:val="de-DE"/>
          </w:rPr>
          <w:t xml:space="preserve">, 45.5-47 GHz, 47.2-48.2 GHz and 66-71 GHz, see also Resolutions </w:t>
        </w:r>
      </w:ins>
      <w:ins w:id="162" w:author="Michael Kraemer" w:date="2023-11-30T20:27:00Z">
        <w:r w:rsidRPr="00CB0641">
          <w:rPr>
            <w:b/>
            <w:bCs/>
            <w:sz w:val="28"/>
            <w:szCs w:val="28"/>
            <w:lang w:val="de-DE"/>
            <w:rPrChange w:id="163" w:author="Michael Kraemer" w:date="2023-11-30T20:28:00Z">
              <w:rPr>
                <w:sz w:val="28"/>
                <w:szCs w:val="28"/>
                <w:lang w:val="de-DE"/>
              </w:rPr>
            </w:rPrChange>
          </w:rPr>
          <w:t>241 (WRC-19)</w:t>
        </w:r>
        <w:r>
          <w:rPr>
            <w:sz w:val="28"/>
            <w:szCs w:val="28"/>
            <w:lang w:val="de-DE"/>
          </w:rPr>
          <w:t xml:space="preserve">, </w:t>
        </w:r>
        <w:r w:rsidRPr="00CB0641">
          <w:rPr>
            <w:b/>
            <w:bCs/>
            <w:sz w:val="28"/>
            <w:szCs w:val="28"/>
            <w:lang w:val="de-DE"/>
            <w:rPrChange w:id="164" w:author="Michael Kraemer" w:date="2023-11-30T20:28:00Z">
              <w:rPr>
                <w:sz w:val="28"/>
                <w:szCs w:val="28"/>
                <w:lang w:val="de-DE"/>
              </w:rPr>
            </w:rPrChange>
          </w:rPr>
          <w:t>242 (WRC-19)</w:t>
        </w:r>
        <w:r>
          <w:rPr>
            <w:sz w:val="28"/>
            <w:szCs w:val="28"/>
            <w:lang w:val="de-DE"/>
          </w:rPr>
          <w:t xml:space="preserve">, </w:t>
        </w:r>
        <w:r w:rsidRPr="00CB0641">
          <w:rPr>
            <w:b/>
            <w:bCs/>
            <w:sz w:val="28"/>
            <w:szCs w:val="28"/>
            <w:lang w:val="de-DE"/>
            <w:rPrChange w:id="165" w:author="Michael Kraemer" w:date="2023-11-30T20:28:00Z">
              <w:rPr>
                <w:sz w:val="28"/>
                <w:szCs w:val="28"/>
                <w:lang w:val="de-DE"/>
              </w:rPr>
            </w:rPrChange>
          </w:rPr>
          <w:t>24</w:t>
        </w:r>
      </w:ins>
      <w:ins w:id="166" w:author="Michael Kraemer" w:date="2023-11-30T20:28:00Z">
        <w:r w:rsidRPr="00CB0641">
          <w:rPr>
            <w:b/>
            <w:bCs/>
            <w:sz w:val="28"/>
            <w:szCs w:val="28"/>
            <w:lang w:val="de-DE"/>
            <w:rPrChange w:id="167" w:author="Michael Kraemer" w:date="2023-11-30T20:28:00Z">
              <w:rPr>
                <w:sz w:val="28"/>
                <w:szCs w:val="28"/>
                <w:lang w:val="de-DE"/>
              </w:rPr>
            </w:rPrChange>
          </w:rPr>
          <w:t>3</w:t>
        </w:r>
      </w:ins>
      <w:ins w:id="168" w:author="Michael Kraemer" w:date="2023-11-30T20:27:00Z">
        <w:r w:rsidRPr="00CB0641">
          <w:rPr>
            <w:b/>
            <w:bCs/>
            <w:sz w:val="28"/>
            <w:szCs w:val="28"/>
            <w:lang w:val="de-DE"/>
            <w:rPrChange w:id="169" w:author="Michael Kraemer" w:date="2023-11-30T20:28:00Z">
              <w:rPr>
                <w:sz w:val="28"/>
                <w:szCs w:val="28"/>
                <w:lang w:val="de-DE"/>
              </w:rPr>
            </w:rPrChange>
          </w:rPr>
          <w:t xml:space="preserve"> (WRC-19)</w:t>
        </w:r>
        <w:r>
          <w:rPr>
            <w:sz w:val="28"/>
            <w:szCs w:val="28"/>
            <w:lang w:val="de-DE"/>
          </w:rPr>
          <w:t xml:space="preserve"> and </w:t>
        </w:r>
        <w:r w:rsidRPr="00CB0641">
          <w:rPr>
            <w:b/>
            <w:bCs/>
            <w:sz w:val="28"/>
            <w:szCs w:val="28"/>
            <w:lang w:val="de-DE"/>
            <w:rPrChange w:id="170" w:author="Michael Kraemer" w:date="2023-11-30T20:28:00Z">
              <w:rPr>
                <w:sz w:val="28"/>
                <w:szCs w:val="28"/>
                <w:lang w:val="de-DE"/>
              </w:rPr>
            </w:rPrChange>
          </w:rPr>
          <w:t>24</w:t>
        </w:r>
      </w:ins>
      <w:ins w:id="171" w:author="Michael Kraemer" w:date="2023-11-30T20:28:00Z">
        <w:r w:rsidRPr="00CB0641">
          <w:rPr>
            <w:b/>
            <w:bCs/>
            <w:sz w:val="28"/>
            <w:szCs w:val="28"/>
            <w:lang w:val="de-DE"/>
            <w:rPrChange w:id="172" w:author="Michael Kraemer" w:date="2023-11-30T20:28:00Z">
              <w:rPr>
                <w:sz w:val="28"/>
                <w:szCs w:val="28"/>
                <w:lang w:val="de-DE"/>
              </w:rPr>
            </w:rPrChange>
          </w:rPr>
          <w:t>4</w:t>
        </w:r>
      </w:ins>
      <w:ins w:id="173" w:author="Michael Kraemer" w:date="2023-11-30T20:27:00Z">
        <w:r w:rsidRPr="00CB0641">
          <w:rPr>
            <w:b/>
            <w:bCs/>
            <w:sz w:val="28"/>
            <w:szCs w:val="28"/>
            <w:lang w:val="de-DE"/>
            <w:rPrChange w:id="174" w:author="Michael Kraemer" w:date="2023-11-30T20:28:00Z">
              <w:rPr>
                <w:sz w:val="28"/>
                <w:szCs w:val="28"/>
                <w:lang w:val="de-DE"/>
              </w:rPr>
            </w:rPrChange>
          </w:rPr>
          <w:t xml:space="preserve"> (WRC-19)</w:t>
        </w:r>
        <w:r>
          <w:rPr>
            <w:sz w:val="28"/>
            <w:szCs w:val="28"/>
            <w:lang w:val="de-DE"/>
          </w:rPr>
          <w:t>.</w:t>
        </w:r>
      </w:ins>
    </w:p>
    <w:sectPr w:rsidR="00CB0641" w:rsidRPr="00CB0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7" w:author="Swe" w:date="2023-11-30T09:16:00Z" w:initials="EF">
    <w:p w14:paraId="3F12D59C" w14:textId="648FFA6D" w:rsidR="00E308EE" w:rsidRPr="00E308EE" w:rsidRDefault="00E308EE">
      <w:pPr>
        <w:pStyle w:val="a9"/>
        <w:rPr>
          <w:lang w:val="en-GB"/>
        </w:rPr>
      </w:pPr>
      <w:r>
        <w:rPr>
          <w:rStyle w:val="a8"/>
        </w:rPr>
        <w:annotationRef/>
      </w:r>
      <w:r w:rsidRPr="00E308EE">
        <w:rPr>
          <w:lang w:val="en-GB"/>
        </w:rPr>
        <w:t xml:space="preserve">What’s the difference in these two options?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12D5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12D59C" w16cid:durableId="2912D1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8593B" w14:textId="77777777" w:rsidR="008B3760" w:rsidRDefault="008B3760" w:rsidP="00EC7CAE">
      <w:pPr>
        <w:spacing w:after="0" w:line="240" w:lineRule="auto"/>
      </w:pPr>
      <w:r>
        <w:separator/>
      </w:r>
    </w:p>
  </w:endnote>
  <w:endnote w:type="continuationSeparator" w:id="0">
    <w:p w14:paraId="0C254761" w14:textId="77777777" w:rsidR="008B3760" w:rsidRDefault="008B3760" w:rsidP="00EC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547BE" w14:textId="77777777" w:rsidR="008B3760" w:rsidRDefault="008B3760" w:rsidP="00EC7CAE">
      <w:pPr>
        <w:spacing w:after="0" w:line="240" w:lineRule="auto"/>
      </w:pPr>
      <w:r>
        <w:separator/>
      </w:r>
    </w:p>
  </w:footnote>
  <w:footnote w:type="continuationSeparator" w:id="0">
    <w:p w14:paraId="2EC2CBC9" w14:textId="77777777" w:rsidR="008B3760" w:rsidRDefault="008B3760" w:rsidP="00EC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0CBA"/>
    <w:multiLevelType w:val="hybridMultilevel"/>
    <w:tmpl w:val="04B013A0"/>
    <w:lvl w:ilvl="0" w:tplc="200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5DA272B"/>
    <w:multiLevelType w:val="hybridMultilevel"/>
    <w:tmpl w:val="9E7800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Kraemer">
    <w15:presenceInfo w15:providerId="None" w15:userId="Michael Kraemer"/>
  </w15:person>
  <w15:person w15:author="Swe">
    <w15:presenceInfo w15:providerId="None" w15:userId="Swe"/>
  </w15:person>
  <w15:person w15:author="Michael Mullinix">
    <w15:presenceInfo w15:providerId="Windows Live" w15:userId="4db7943a47ac4b04"/>
  </w15:person>
  <w15:person w15:author="TPU E RR">
    <w15:presenceInfo w15:providerId="None" w15:userId="TPU E RR"/>
  </w15:person>
  <w15:person w15:author="TPU E kt">
    <w15:presenceInfo w15:providerId="None" w15:userId="TPU E kt"/>
  </w15:person>
  <w15:person w15:author="TPU E VL">
    <w15:presenceInfo w15:providerId="None" w15:userId="TPU E VL"/>
  </w15:person>
  <w15:person w15:author="LING-E">
    <w15:presenceInfo w15:providerId="None" w15:userId="LING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13"/>
    <w:rsid w:val="0001423C"/>
    <w:rsid w:val="00033EA1"/>
    <w:rsid w:val="0003657B"/>
    <w:rsid w:val="0006441A"/>
    <w:rsid w:val="00066E00"/>
    <w:rsid w:val="00081AC3"/>
    <w:rsid w:val="000A0E86"/>
    <w:rsid w:val="00183115"/>
    <w:rsid w:val="001A1308"/>
    <w:rsid w:val="001B2411"/>
    <w:rsid w:val="001E53F3"/>
    <w:rsid w:val="00231CAF"/>
    <w:rsid w:val="00297D13"/>
    <w:rsid w:val="002A251D"/>
    <w:rsid w:val="002F73B5"/>
    <w:rsid w:val="00330E2A"/>
    <w:rsid w:val="00363271"/>
    <w:rsid w:val="0038598C"/>
    <w:rsid w:val="00425C39"/>
    <w:rsid w:val="004B6A3A"/>
    <w:rsid w:val="004D05BF"/>
    <w:rsid w:val="00545BBD"/>
    <w:rsid w:val="005464C2"/>
    <w:rsid w:val="00555D6D"/>
    <w:rsid w:val="005731C6"/>
    <w:rsid w:val="005D64BD"/>
    <w:rsid w:val="005E50E1"/>
    <w:rsid w:val="005E5660"/>
    <w:rsid w:val="00620C46"/>
    <w:rsid w:val="006357A1"/>
    <w:rsid w:val="00682EA7"/>
    <w:rsid w:val="006F7138"/>
    <w:rsid w:val="0071218B"/>
    <w:rsid w:val="00730F64"/>
    <w:rsid w:val="00746B0D"/>
    <w:rsid w:val="007E3760"/>
    <w:rsid w:val="008B3760"/>
    <w:rsid w:val="008C3667"/>
    <w:rsid w:val="008F6EAA"/>
    <w:rsid w:val="00932E75"/>
    <w:rsid w:val="00937BF4"/>
    <w:rsid w:val="00A82CB4"/>
    <w:rsid w:val="00A87156"/>
    <w:rsid w:val="00A906DB"/>
    <w:rsid w:val="00B310C6"/>
    <w:rsid w:val="00B8523E"/>
    <w:rsid w:val="00BB3490"/>
    <w:rsid w:val="00BD1300"/>
    <w:rsid w:val="00BD7FFB"/>
    <w:rsid w:val="00C478A2"/>
    <w:rsid w:val="00C56A12"/>
    <w:rsid w:val="00C573C1"/>
    <w:rsid w:val="00CA76A4"/>
    <w:rsid w:val="00CA7B32"/>
    <w:rsid w:val="00CB0641"/>
    <w:rsid w:val="00DF0D14"/>
    <w:rsid w:val="00DF7132"/>
    <w:rsid w:val="00E21DF4"/>
    <w:rsid w:val="00E308EE"/>
    <w:rsid w:val="00E4640C"/>
    <w:rsid w:val="00E53654"/>
    <w:rsid w:val="00E63514"/>
    <w:rsid w:val="00EC57F0"/>
    <w:rsid w:val="00EC7CAE"/>
    <w:rsid w:val="00F9139C"/>
    <w:rsid w:val="00F95457"/>
    <w:rsid w:val="00FA79D0"/>
    <w:rsid w:val="00F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CDF85"/>
  <w15:chartTrackingRefBased/>
  <w15:docId w15:val="{DF0B94FD-BD5C-4342-8843-3A87CA89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def">
    <w:name w:val="Art_def"/>
    <w:basedOn w:val="a0"/>
    <w:rsid w:val="00E4640C"/>
    <w:rPr>
      <w:rFonts w:ascii="Times New Roman" w:hAnsi="Times New Roman"/>
      <w:b/>
    </w:rPr>
  </w:style>
  <w:style w:type="character" w:customStyle="1" w:styleId="Artref">
    <w:name w:val="Art_ref"/>
    <w:basedOn w:val="a0"/>
    <w:rsid w:val="00E4640C"/>
  </w:style>
  <w:style w:type="paragraph" w:customStyle="1" w:styleId="Proposal">
    <w:name w:val="Proposal"/>
    <w:basedOn w:val="a"/>
    <w:next w:val="a"/>
    <w:rsid w:val="00E4640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 Bold" w:cs="Times New Roman"/>
      <w:b/>
      <w:kern w:val="0"/>
      <w:sz w:val="24"/>
      <w:szCs w:val="20"/>
      <w:lang w:val="en-GB"/>
      <w14:ligatures w14:val="none"/>
    </w:rPr>
  </w:style>
  <w:style w:type="paragraph" w:customStyle="1" w:styleId="Reasons">
    <w:name w:val="Reasons"/>
    <w:basedOn w:val="a"/>
    <w:rsid w:val="00E4640C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ApprefBold">
    <w:name w:val="App_ref +  Bold"/>
    <w:basedOn w:val="a0"/>
    <w:rsid w:val="00B8523E"/>
    <w:rPr>
      <w:b/>
      <w:color w:val="auto"/>
    </w:rPr>
  </w:style>
  <w:style w:type="paragraph" w:customStyle="1" w:styleId="Tablehead">
    <w:name w:val="Table_head"/>
    <w:basedOn w:val="a"/>
    <w:rsid w:val="00E21DF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Times New Roman" w:hAnsi="Times New Roman Bold" w:cs="Times New Roman Bold"/>
      <w:b/>
      <w:kern w:val="0"/>
      <w:sz w:val="20"/>
      <w:szCs w:val="20"/>
      <w:lang w:val="en-GB"/>
      <w14:ligatures w14:val="none"/>
    </w:rPr>
  </w:style>
  <w:style w:type="paragraph" w:customStyle="1" w:styleId="TableNo">
    <w:name w:val="Table_No"/>
    <w:basedOn w:val="a"/>
    <w:next w:val="a"/>
    <w:rsid w:val="00E21DF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kern w:val="0"/>
      <w:sz w:val="20"/>
      <w:szCs w:val="20"/>
      <w:lang w:val="en-GB"/>
      <w14:ligatures w14:val="none"/>
    </w:rPr>
  </w:style>
  <w:style w:type="paragraph" w:customStyle="1" w:styleId="Tabletext">
    <w:name w:val="Table_text"/>
    <w:basedOn w:val="a"/>
    <w:rsid w:val="00E21DF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ArtrefBold1">
    <w:name w:val="Art_ref + Bold1"/>
    <w:basedOn w:val="Artref"/>
    <w:rsid w:val="00E21DF4"/>
    <w:rPr>
      <w:b/>
      <w:bCs/>
      <w:color w:val="auto"/>
    </w:rPr>
  </w:style>
  <w:style w:type="character" w:customStyle="1" w:styleId="ArtrefBold">
    <w:name w:val="Art_ref +  Bold"/>
    <w:basedOn w:val="Artref"/>
    <w:rsid w:val="00E21DF4"/>
    <w:rPr>
      <w:b/>
      <w:color w:val="auto"/>
    </w:rPr>
  </w:style>
  <w:style w:type="character" w:customStyle="1" w:styleId="ArtrefBold0">
    <w:name w:val="Art_ref + Bold"/>
    <w:basedOn w:val="Artref"/>
    <w:rsid w:val="00EC7CAE"/>
    <w:rPr>
      <w:b/>
      <w:bCs/>
      <w:color w:val="auto"/>
    </w:rPr>
  </w:style>
  <w:style w:type="character" w:styleId="a3">
    <w:name w:val="footnote reference"/>
    <w:basedOn w:val="a0"/>
    <w:rsid w:val="00EC7CAE"/>
    <w:rPr>
      <w:position w:val="6"/>
      <w:sz w:val="18"/>
    </w:rPr>
  </w:style>
  <w:style w:type="paragraph" w:styleId="a4">
    <w:name w:val="footnote text"/>
    <w:basedOn w:val="a"/>
    <w:link w:val="Char"/>
    <w:rsid w:val="00EC7CA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Char">
    <w:name w:val="脚注文本 Char"/>
    <w:basedOn w:val="a0"/>
    <w:link w:val="a4"/>
    <w:rsid w:val="00EC7CAE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a5">
    <w:name w:val="Revision"/>
    <w:hidden/>
    <w:uiPriority w:val="99"/>
    <w:semiHidden/>
    <w:rsid w:val="005E566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731C6"/>
    <w:pPr>
      <w:ind w:left="720"/>
      <w:contextualSpacing/>
    </w:pPr>
  </w:style>
  <w:style w:type="paragraph" w:styleId="a7">
    <w:name w:val="Balloon Text"/>
    <w:basedOn w:val="a"/>
    <w:link w:val="Char0"/>
    <w:uiPriority w:val="99"/>
    <w:semiHidden/>
    <w:unhideWhenUsed/>
    <w:rsid w:val="00932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932E75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308EE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E308EE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9"/>
    <w:uiPriority w:val="99"/>
    <w:semiHidden/>
    <w:rsid w:val="00E308EE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E308EE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E308EE"/>
    <w:rPr>
      <w:b/>
      <w:bCs/>
      <w:sz w:val="20"/>
      <w:szCs w:val="20"/>
    </w:rPr>
  </w:style>
  <w:style w:type="paragraph" w:styleId="ab">
    <w:name w:val="header"/>
    <w:basedOn w:val="a"/>
    <w:link w:val="Char3"/>
    <w:uiPriority w:val="99"/>
    <w:unhideWhenUsed/>
    <w:rsid w:val="00F91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F9139C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F9139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F913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831484C5AD743928A8E928A2BAEA2" ma:contentTypeVersion="" ma:contentTypeDescription="Create a new document." ma:contentTypeScope="" ma:versionID="2497f19ac2445c6781dac31f995c6be9">
  <xsd:schema xmlns:xsd="http://www.w3.org/2001/XMLSchema" xmlns:xs="http://www.w3.org/2001/XMLSchema" xmlns:p="http://schemas.microsoft.com/office/2006/metadata/properties" xmlns:ns2="4c6a61cb-1973-4fc6-92ae-f4d7a4471404" targetNamespace="http://schemas.microsoft.com/office/2006/metadata/properties" ma:root="true" ma:fieldsID="d07ea48c7715b86ca08b51e5263fcf8f" ns2:_="">
    <xsd:import namespace="4c6a61cb-1973-4fc6-92ae-f4d7a4471404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C0C7-A155-4597-A654-37BD2B979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C6650-1730-4AD4-9A7A-82E423D8B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DE59E-7646-4E11-818B-9351019566C4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customXml/itemProps4.xml><?xml version="1.0" encoding="utf-8"?>
<ds:datastoreItem xmlns:ds="http://schemas.openxmlformats.org/officeDocument/2006/customXml" ds:itemID="{EF7104C4-E10D-4402-AC82-C3D984EAEF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Kraemer</dc:creator>
  <cp:keywords/>
  <dc:description/>
  <cp:lastModifiedBy>Dong ZHOU</cp:lastModifiedBy>
  <cp:revision>2</cp:revision>
  <dcterms:created xsi:type="dcterms:W3CDTF">2023-12-01T05:49:00Z</dcterms:created>
  <dcterms:modified xsi:type="dcterms:W3CDTF">2023-12-01T05:49:00Z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0x010100A6F831484C5AD743928A8E928A2BAEA2</vt:lpwstr>
  </property>
  <property fmtid="{D5CDD505-2E9C-101B-9397-08002B2CF9AE}" pid="3" name="MSIP_Label_738466f7-346c-47bb-a4d2-4a6558d61975_Enabled">
    <vt:lpwstr>true</vt:lpwstr>
  </property>
  <property fmtid="{D5CDD505-2E9C-101B-9397-08002B2CF9AE}" pid="4" name="MSIP_Label_738466f7-346c-47bb-a4d2-4a6558d61975_SetDate">
    <vt:lpwstr>2023-11-25T06:48:15Z</vt:lpwstr>
  </property>
  <property fmtid="{D5CDD505-2E9C-101B-9397-08002B2CF9AE}" pid="5" name="MSIP_Label_738466f7-346c-47bb-a4d2-4a6558d61975_Method">
    <vt:lpwstr>Privileged</vt:lpwstr>
  </property>
  <property fmtid="{D5CDD505-2E9C-101B-9397-08002B2CF9AE}" pid="6" name="MSIP_Label_738466f7-346c-47bb-a4d2-4a6558d61975_Name">
    <vt:lpwstr>UNCLASSIFIED</vt:lpwstr>
  </property>
  <property fmtid="{D5CDD505-2E9C-101B-9397-08002B2CF9AE}" pid="7" name="MSIP_Label_738466f7-346c-47bb-a4d2-4a6558d61975_SiteId">
    <vt:lpwstr>78b2bd11-e42b-47ea-b011-2e04c3af5ec1</vt:lpwstr>
  </property>
  <property fmtid="{D5CDD505-2E9C-101B-9397-08002B2CF9AE}" pid="8" name="MSIP_Label_738466f7-346c-47bb-a4d2-4a6558d61975_ActionId">
    <vt:lpwstr>e3e93507-12eb-48c1-ad1c-1a60f360fb1e</vt:lpwstr>
  </property>
  <property fmtid="{D5CDD505-2E9C-101B-9397-08002B2CF9AE}" pid="9" name="MSIP_Label_738466f7-346c-47bb-a4d2-4a6558d61975_ContentBits">
    <vt:lpwstr>0</vt:lpwstr>
  </property>
</Properties>
</file>