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929DA" w14:paraId="6CF7B03D" w14:textId="77777777" w:rsidTr="00F320AA">
        <w:trPr>
          <w:cantSplit/>
        </w:trPr>
        <w:tc>
          <w:tcPr>
            <w:tcW w:w="1418" w:type="dxa"/>
            <w:vAlign w:val="center"/>
          </w:tcPr>
          <w:p w14:paraId="3A0F6DA8" w14:textId="77777777" w:rsidR="00F320AA" w:rsidRPr="00A929DA" w:rsidRDefault="00F320AA" w:rsidP="00F320AA">
            <w:pPr>
              <w:spacing w:before="0"/>
              <w:rPr>
                <w:rFonts w:ascii="Verdana" w:hAnsi="Verdana"/>
                <w:position w:val="6"/>
              </w:rPr>
            </w:pPr>
            <w:r w:rsidRPr="00A929DA">
              <w:rPr>
                <w:noProof/>
              </w:rPr>
              <w:drawing>
                <wp:inline distT="0" distB="0" distL="0" distR="0" wp14:anchorId="23214427" wp14:editId="4E40522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CEE9A3F" w14:textId="77777777" w:rsidR="00F320AA" w:rsidRPr="00A929DA" w:rsidRDefault="00F320AA" w:rsidP="00F320AA">
            <w:pPr>
              <w:spacing w:before="400" w:after="48" w:line="240" w:lineRule="atLeast"/>
              <w:rPr>
                <w:rFonts w:ascii="Verdana" w:hAnsi="Verdana"/>
                <w:position w:val="6"/>
              </w:rPr>
            </w:pPr>
            <w:r w:rsidRPr="00A929DA">
              <w:rPr>
                <w:rFonts w:ascii="Verdana" w:hAnsi="Verdana" w:cs="Times"/>
                <w:b/>
                <w:position w:val="6"/>
                <w:sz w:val="22"/>
                <w:szCs w:val="22"/>
              </w:rPr>
              <w:t>World Radiocommunication Conference (WRC-23)</w:t>
            </w:r>
            <w:r w:rsidRPr="00A929DA">
              <w:rPr>
                <w:rFonts w:ascii="Verdana" w:hAnsi="Verdana" w:cs="Times"/>
                <w:b/>
                <w:position w:val="6"/>
                <w:sz w:val="26"/>
                <w:szCs w:val="26"/>
              </w:rPr>
              <w:br/>
            </w:r>
            <w:r w:rsidRPr="00A929DA">
              <w:rPr>
                <w:rFonts w:ascii="Verdana" w:hAnsi="Verdana"/>
                <w:b/>
                <w:bCs/>
                <w:position w:val="6"/>
                <w:sz w:val="18"/>
                <w:szCs w:val="18"/>
              </w:rPr>
              <w:t>Dubai, 20 November - 15 December 2023</w:t>
            </w:r>
          </w:p>
        </w:tc>
        <w:tc>
          <w:tcPr>
            <w:tcW w:w="1951" w:type="dxa"/>
            <w:vAlign w:val="center"/>
          </w:tcPr>
          <w:p w14:paraId="68A06961" w14:textId="77777777" w:rsidR="00F320AA" w:rsidRPr="00A929DA" w:rsidRDefault="00EB0812" w:rsidP="00F320AA">
            <w:pPr>
              <w:spacing w:before="0" w:line="240" w:lineRule="atLeast"/>
            </w:pPr>
            <w:r w:rsidRPr="00A929DA">
              <w:rPr>
                <w:noProof/>
              </w:rPr>
              <w:drawing>
                <wp:inline distT="0" distB="0" distL="0" distR="0" wp14:anchorId="149C6EAC" wp14:editId="504E816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929DA" w14:paraId="599C307D" w14:textId="77777777">
        <w:trPr>
          <w:cantSplit/>
        </w:trPr>
        <w:tc>
          <w:tcPr>
            <w:tcW w:w="6911" w:type="dxa"/>
            <w:gridSpan w:val="2"/>
            <w:tcBorders>
              <w:bottom w:val="single" w:sz="12" w:space="0" w:color="auto"/>
            </w:tcBorders>
          </w:tcPr>
          <w:p w14:paraId="7530F39E"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71FEDE1F" w14:textId="77777777" w:rsidR="00A066F1" w:rsidRPr="00A929DA" w:rsidRDefault="00A066F1" w:rsidP="00A066F1">
            <w:pPr>
              <w:spacing w:before="0" w:line="240" w:lineRule="atLeast"/>
              <w:rPr>
                <w:rFonts w:ascii="Verdana" w:hAnsi="Verdana"/>
                <w:szCs w:val="24"/>
              </w:rPr>
            </w:pPr>
          </w:p>
        </w:tc>
      </w:tr>
      <w:tr w:rsidR="00A066F1" w:rsidRPr="00A929DA" w14:paraId="433A4DD2" w14:textId="77777777">
        <w:trPr>
          <w:cantSplit/>
        </w:trPr>
        <w:tc>
          <w:tcPr>
            <w:tcW w:w="6911" w:type="dxa"/>
            <w:gridSpan w:val="2"/>
            <w:tcBorders>
              <w:top w:val="single" w:sz="12" w:space="0" w:color="auto"/>
            </w:tcBorders>
          </w:tcPr>
          <w:p w14:paraId="57FD1489"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3099F8B" w14:textId="77777777" w:rsidR="00A066F1" w:rsidRPr="00A929DA" w:rsidRDefault="00A066F1" w:rsidP="00A066F1">
            <w:pPr>
              <w:spacing w:before="0" w:line="240" w:lineRule="atLeast"/>
              <w:rPr>
                <w:rFonts w:ascii="Verdana" w:hAnsi="Verdana"/>
                <w:sz w:val="20"/>
              </w:rPr>
            </w:pPr>
          </w:p>
        </w:tc>
      </w:tr>
      <w:tr w:rsidR="00A066F1" w:rsidRPr="00A929DA" w14:paraId="2572222C" w14:textId="77777777">
        <w:trPr>
          <w:cantSplit/>
          <w:trHeight w:val="23"/>
        </w:trPr>
        <w:tc>
          <w:tcPr>
            <w:tcW w:w="6911" w:type="dxa"/>
            <w:gridSpan w:val="2"/>
            <w:shd w:val="clear" w:color="auto" w:fill="auto"/>
          </w:tcPr>
          <w:p w14:paraId="2EC83F37" w14:textId="2643CED3" w:rsidR="00A066F1" w:rsidRPr="00A929DA" w:rsidRDefault="00A066F1"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532DF739" w14:textId="439D7A28" w:rsidR="00A066F1" w:rsidRPr="00A929DA" w:rsidRDefault="00A066F1" w:rsidP="00AA666F">
            <w:pPr>
              <w:tabs>
                <w:tab w:val="left" w:pos="851"/>
              </w:tabs>
              <w:spacing w:before="0" w:line="240" w:lineRule="atLeast"/>
              <w:rPr>
                <w:rFonts w:ascii="Verdana" w:hAnsi="Verdana"/>
                <w:sz w:val="20"/>
              </w:rPr>
            </w:pPr>
          </w:p>
        </w:tc>
      </w:tr>
      <w:tr w:rsidR="00A066F1" w:rsidRPr="00A929DA" w14:paraId="3DE0306F" w14:textId="77777777">
        <w:trPr>
          <w:cantSplit/>
          <w:trHeight w:val="23"/>
        </w:trPr>
        <w:tc>
          <w:tcPr>
            <w:tcW w:w="6911" w:type="dxa"/>
            <w:gridSpan w:val="2"/>
            <w:shd w:val="clear" w:color="auto" w:fill="auto"/>
          </w:tcPr>
          <w:p w14:paraId="2695AB02" w14:textId="77777777" w:rsidR="00A066F1" w:rsidRPr="00A929DA"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6CE27F8" w14:textId="2DF419C4" w:rsidR="00A066F1" w:rsidRPr="00A929DA" w:rsidRDefault="00A066F1" w:rsidP="00A066F1">
            <w:pPr>
              <w:tabs>
                <w:tab w:val="left" w:pos="993"/>
              </w:tabs>
              <w:spacing w:before="0"/>
              <w:rPr>
                <w:rFonts w:ascii="Verdana" w:hAnsi="Verdana"/>
                <w:sz w:val="20"/>
              </w:rPr>
            </w:pPr>
          </w:p>
        </w:tc>
      </w:tr>
      <w:tr w:rsidR="00A066F1" w:rsidRPr="00A929DA" w14:paraId="552C2253" w14:textId="77777777">
        <w:trPr>
          <w:cantSplit/>
          <w:trHeight w:val="23"/>
        </w:trPr>
        <w:tc>
          <w:tcPr>
            <w:tcW w:w="6911" w:type="dxa"/>
            <w:gridSpan w:val="2"/>
            <w:shd w:val="clear" w:color="auto" w:fill="auto"/>
          </w:tcPr>
          <w:p w14:paraId="5CAED5E8" w14:textId="77777777" w:rsidR="00A066F1" w:rsidRPr="00A929DA"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A511F57" w14:textId="0668D003" w:rsidR="00A066F1" w:rsidRPr="00A929DA" w:rsidRDefault="00A066F1" w:rsidP="00A066F1">
            <w:pPr>
              <w:tabs>
                <w:tab w:val="left" w:pos="993"/>
              </w:tabs>
              <w:spacing w:before="0"/>
              <w:rPr>
                <w:rFonts w:ascii="Verdana" w:hAnsi="Verdana"/>
                <w:b/>
                <w:sz w:val="20"/>
              </w:rPr>
            </w:pPr>
          </w:p>
        </w:tc>
      </w:tr>
      <w:tr w:rsidR="00A066F1" w:rsidRPr="00A929DA" w14:paraId="05CE2666" w14:textId="77777777" w:rsidTr="00025864">
        <w:trPr>
          <w:cantSplit/>
          <w:trHeight w:val="23"/>
        </w:trPr>
        <w:tc>
          <w:tcPr>
            <w:tcW w:w="10031" w:type="dxa"/>
            <w:gridSpan w:val="4"/>
            <w:shd w:val="clear" w:color="auto" w:fill="auto"/>
          </w:tcPr>
          <w:p w14:paraId="192D9C34" w14:textId="77777777" w:rsidR="00A066F1" w:rsidRPr="00A929DA" w:rsidRDefault="00A066F1" w:rsidP="00A066F1">
            <w:pPr>
              <w:tabs>
                <w:tab w:val="left" w:pos="993"/>
              </w:tabs>
              <w:spacing w:before="0"/>
              <w:rPr>
                <w:rFonts w:ascii="Verdana" w:hAnsi="Verdana"/>
                <w:b/>
                <w:sz w:val="20"/>
              </w:rPr>
            </w:pPr>
          </w:p>
        </w:tc>
      </w:tr>
      <w:tr w:rsidR="001D2879" w:rsidRPr="00A929DA" w14:paraId="37894A79" w14:textId="77777777" w:rsidTr="00025864">
        <w:trPr>
          <w:cantSplit/>
          <w:trHeight w:val="23"/>
        </w:trPr>
        <w:tc>
          <w:tcPr>
            <w:tcW w:w="10031" w:type="dxa"/>
            <w:gridSpan w:val="4"/>
            <w:shd w:val="clear" w:color="auto" w:fill="auto"/>
          </w:tcPr>
          <w:p w14:paraId="50A3D0AD" w14:textId="108EA77C" w:rsidR="001D2879" w:rsidRPr="00A929DA" w:rsidRDefault="001D2879" w:rsidP="001D2879">
            <w:pPr>
              <w:pStyle w:val="Source"/>
            </w:pPr>
            <w:r w:rsidRPr="004E7EC4">
              <w:t xml:space="preserve">Working document for the </w:t>
            </w:r>
            <w:r>
              <w:t xml:space="preserve">3 300-3 400 </w:t>
            </w:r>
            <w:r w:rsidRPr="004E7EC4">
              <w:t xml:space="preserve"> </w:t>
            </w:r>
            <w:r>
              <w:t>M</w:t>
            </w:r>
            <w:r w:rsidRPr="004E7EC4">
              <w:t>Hz band</w:t>
            </w:r>
            <w:r>
              <w:t xml:space="preserve"> </w:t>
            </w:r>
            <w:r w:rsidR="00F921E6">
              <w:t>in</w:t>
            </w:r>
            <w:r>
              <w:t xml:space="preserve"> R</w:t>
            </w:r>
            <w:r w:rsidR="00F921E6">
              <w:t xml:space="preserve">egion </w:t>
            </w:r>
            <w:r>
              <w:t>2</w:t>
            </w:r>
          </w:p>
        </w:tc>
      </w:tr>
      <w:tr w:rsidR="001D2879" w:rsidRPr="00A929DA" w14:paraId="3C2420E2" w14:textId="77777777" w:rsidTr="00025864">
        <w:trPr>
          <w:cantSplit/>
          <w:trHeight w:val="23"/>
        </w:trPr>
        <w:tc>
          <w:tcPr>
            <w:tcW w:w="10031" w:type="dxa"/>
            <w:gridSpan w:val="4"/>
            <w:shd w:val="clear" w:color="auto" w:fill="auto"/>
          </w:tcPr>
          <w:p w14:paraId="28FAE4B1" w14:textId="67669640" w:rsidR="001D2879" w:rsidRPr="00A929DA" w:rsidRDefault="001D2879" w:rsidP="001D2879">
            <w:pPr>
              <w:pStyle w:val="Title1"/>
            </w:pPr>
            <w:r w:rsidRPr="004E7EC4">
              <w:t>Proposals for the work of the conference</w:t>
            </w:r>
          </w:p>
        </w:tc>
      </w:tr>
      <w:tr w:rsidR="00E55816" w:rsidRPr="00A929DA" w14:paraId="2EEBC33E" w14:textId="77777777" w:rsidTr="00025864">
        <w:trPr>
          <w:cantSplit/>
          <w:trHeight w:val="23"/>
        </w:trPr>
        <w:tc>
          <w:tcPr>
            <w:tcW w:w="10031" w:type="dxa"/>
            <w:gridSpan w:val="4"/>
            <w:shd w:val="clear" w:color="auto" w:fill="auto"/>
          </w:tcPr>
          <w:p w14:paraId="510E5BFC" w14:textId="77777777" w:rsidR="00E55816" w:rsidRPr="00A929DA" w:rsidRDefault="00E55816" w:rsidP="00E55816">
            <w:pPr>
              <w:pStyle w:val="Title2"/>
            </w:pPr>
          </w:p>
        </w:tc>
      </w:tr>
      <w:tr w:rsidR="00A538A6" w:rsidRPr="00A929DA" w14:paraId="19E52642" w14:textId="77777777" w:rsidTr="00025864">
        <w:trPr>
          <w:cantSplit/>
          <w:trHeight w:val="23"/>
        </w:trPr>
        <w:tc>
          <w:tcPr>
            <w:tcW w:w="10031" w:type="dxa"/>
            <w:gridSpan w:val="4"/>
            <w:shd w:val="clear" w:color="auto" w:fill="auto"/>
          </w:tcPr>
          <w:p w14:paraId="25ADDC32" w14:textId="77777777" w:rsidR="00A538A6" w:rsidRPr="00A929DA" w:rsidRDefault="004B13CB" w:rsidP="004B13CB">
            <w:pPr>
              <w:pStyle w:val="Agendaitem"/>
              <w:rPr>
                <w:lang w:val="en-GB"/>
              </w:rPr>
            </w:pPr>
            <w:r w:rsidRPr="00A929DA">
              <w:rPr>
                <w:lang w:val="en-GB"/>
              </w:rPr>
              <w:t>Agenda item 1.2</w:t>
            </w:r>
          </w:p>
        </w:tc>
      </w:tr>
    </w:tbl>
    <w:bookmarkEnd w:id="4"/>
    <w:bookmarkEnd w:id="5"/>
    <w:p w14:paraId="06F97F62" w14:textId="10664DCA" w:rsidR="00187BD9" w:rsidRDefault="006B15AF" w:rsidP="00B81EAE">
      <w:r w:rsidRPr="00A929DA">
        <w:t>1.2</w:t>
      </w:r>
      <w:r w:rsidRPr="00A929DA">
        <w:tab/>
      </w:r>
      <w:r w:rsidRPr="00A929DA">
        <w:rPr>
          <w:rFonts w:eastAsia="MS Mincho"/>
        </w:rPr>
        <w:t>to consider identification of the frequency bands 3 300-3 400 MHz, 3 600</w:t>
      </w:r>
      <w:r w:rsidRPr="00A929DA">
        <w:rPr>
          <w:rFonts w:eastAsia="MS Mincho"/>
        </w:rPr>
        <w:noBreakHyphen/>
        <w:t>3 800 MHz, 6 425-7 025 MHz, 7 025-7 125 MHz and 10.0-10.5 GHz for International Mobile Telecommunications (IMT), including possible additional allocations to the mobile service on a primary basis, in accordance with Resolution</w:t>
      </w:r>
      <w:r w:rsidR="00972B59" w:rsidRPr="00A929DA">
        <w:rPr>
          <w:rFonts w:eastAsia="MS Mincho"/>
        </w:rPr>
        <w:t> </w:t>
      </w:r>
      <w:r w:rsidRPr="00A929DA">
        <w:rPr>
          <w:rFonts w:eastAsia="MS Mincho"/>
          <w:b/>
          <w:bCs/>
        </w:rPr>
        <w:t>245</w:t>
      </w:r>
      <w:r w:rsidRPr="00A929DA">
        <w:rPr>
          <w:rFonts w:eastAsia="MS Mincho"/>
          <w:b/>
        </w:rPr>
        <w:t xml:space="preserve"> (WRC</w:t>
      </w:r>
      <w:r w:rsidRPr="00A929DA">
        <w:rPr>
          <w:rFonts w:eastAsia="MS Mincho"/>
          <w:b/>
        </w:rPr>
        <w:noBreakHyphen/>
        <w:t>19</w:t>
      </w:r>
      <w:proofErr w:type="gramStart"/>
      <w:r w:rsidRPr="00A929DA">
        <w:rPr>
          <w:rFonts w:eastAsia="MS Mincho"/>
          <w:b/>
        </w:rPr>
        <w:t>)</w:t>
      </w:r>
      <w:r w:rsidRPr="00A929DA">
        <w:rPr>
          <w:rFonts w:eastAsia="MS Mincho"/>
          <w:bCs/>
        </w:rPr>
        <w:t>;</w:t>
      </w:r>
      <w:proofErr w:type="gramEnd"/>
      <w:r w:rsidRPr="00A929DA">
        <w:t xml:space="preserve"> </w:t>
      </w:r>
    </w:p>
    <w:p w14:paraId="5ED452C6" w14:textId="77777777" w:rsidR="001D2879" w:rsidRDefault="001D2879" w:rsidP="00B81EAE"/>
    <w:p w14:paraId="053F15C5" w14:textId="77777777" w:rsidR="00E610FA" w:rsidRDefault="00E610FA" w:rsidP="00E610FA">
      <w:r>
        <w:t>BLOCK 1 OF PROPOSALS – IMT IDENTIFICATION</w:t>
      </w:r>
    </w:p>
    <w:p w14:paraId="68DC993B" w14:textId="09409CE4" w:rsidR="00E610FA" w:rsidRPr="009F1479" w:rsidRDefault="009F1479" w:rsidP="00B81EAE">
      <w:pPr>
        <w:rPr>
          <w:i/>
          <w:iCs/>
        </w:rPr>
      </w:pPr>
      <w:r w:rsidRPr="00D43548">
        <w:rPr>
          <w:i/>
          <w:iCs/>
          <w:highlight w:val="yellow"/>
        </w:rPr>
        <w:t>[44 Add.2Add.</w:t>
      </w:r>
      <w:r>
        <w:rPr>
          <w:i/>
          <w:iCs/>
          <w:highlight w:val="yellow"/>
        </w:rPr>
        <w:t>2</w:t>
      </w:r>
      <w:r w:rsidRPr="00D43548">
        <w:rPr>
          <w:i/>
          <w:iCs/>
          <w:highlight w:val="yellow"/>
        </w:rPr>
        <w:t xml:space="preserve"> </w:t>
      </w:r>
      <w:r>
        <w:rPr>
          <w:i/>
          <w:iCs/>
          <w:highlight w:val="yellow"/>
        </w:rPr>
        <w:t>–</w:t>
      </w:r>
      <w:r w:rsidRPr="00D43548">
        <w:rPr>
          <w:i/>
          <w:iCs/>
          <w:highlight w:val="yellow"/>
        </w:rPr>
        <w:t xml:space="preserve"> </w:t>
      </w:r>
      <w:r>
        <w:rPr>
          <w:i/>
          <w:iCs/>
          <w:highlight w:val="yellow"/>
        </w:rPr>
        <w:t>IAP(</w:t>
      </w:r>
      <w:r w:rsidRPr="00D43548">
        <w:rPr>
          <w:i/>
          <w:iCs/>
          <w:highlight w:val="yellow"/>
        </w:rPr>
        <w:t>CITEL</w:t>
      </w:r>
      <w:r>
        <w:rPr>
          <w:i/>
          <w:iCs/>
          <w:highlight w:val="yellow"/>
        </w:rPr>
        <w:t>)</w:t>
      </w:r>
      <w:r>
        <w:rPr>
          <w:i/>
          <w:iCs/>
          <w:highlight w:val="yellow"/>
        </w:rPr>
        <w:t xml:space="preserve">, </w:t>
      </w:r>
      <w:r>
        <w:rPr>
          <w:i/>
          <w:iCs/>
          <w:highlight w:val="yellow"/>
        </w:rPr>
        <w:t xml:space="preserve">59 </w:t>
      </w:r>
      <w:r w:rsidRPr="00D43548">
        <w:rPr>
          <w:i/>
          <w:iCs/>
          <w:highlight w:val="yellow"/>
        </w:rPr>
        <w:t>Add.</w:t>
      </w:r>
      <w:r>
        <w:rPr>
          <w:i/>
          <w:iCs/>
          <w:highlight w:val="yellow"/>
        </w:rPr>
        <w:t>2</w:t>
      </w:r>
      <w:r w:rsidRPr="00D43548">
        <w:rPr>
          <w:i/>
          <w:iCs/>
          <w:highlight w:val="yellow"/>
        </w:rPr>
        <w:t xml:space="preserve"> - C</w:t>
      </w:r>
      <w:r>
        <w:rPr>
          <w:i/>
          <w:iCs/>
          <w:highlight w:val="yellow"/>
        </w:rPr>
        <w:t>UB</w:t>
      </w:r>
      <w:r w:rsidRPr="00D43548">
        <w:rPr>
          <w:i/>
          <w:iCs/>
          <w:highlight w:val="yellow"/>
        </w:rPr>
        <w:t>]</w:t>
      </w:r>
    </w:p>
    <w:p w14:paraId="40205D1B" w14:textId="75637C2B" w:rsidR="00D34EB0" w:rsidRDefault="00D34EB0">
      <w:pPr>
        <w:pStyle w:val="Proposal"/>
      </w:pPr>
      <w:r>
        <w:t>MOD</w:t>
      </w:r>
      <w:r>
        <w:tab/>
      </w:r>
      <w:r>
        <w:rPr>
          <w:vanish/>
          <w:color w:val="7F7F7F" w:themeColor="text1" w:themeTint="80"/>
          <w:vertAlign w:val="superscript"/>
        </w:rPr>
        <w:t>#1353</w:t>
      </w:r>
    </w:p>
    <w:p w14:paraId="34A0A715" w14:textId="77777777" w:rsidR="00D34EB0" w:rsidRPr="00FD2279" w:rsidRDefault="00D34EB0" w:rsidP="003B6B24">
      <w:pPr>
        <w:pStyle w:val="Tabletitle"/>
      </w:pPr>
      <w:r w:rsidRPr="00FD2279">
        <w:t>2 700-3 600 MHz</w:t>
      </w:r>
    </w:p>
    <w:tbl>
      <w:tblPr>
        <w:tblW w:w="9299" w:type="dxa"/>
        <w:jc w:val="center"/>
        <w:tblLayout w:type="fixed"/>
        <w:tblCellMar>
          <w:left w:w="107" w:type="dxa"/>
          <w:right w:w="107" w:type="dxa"/>
        </w:tblCellMar>
        <w:tblLook w:val="0000" w:firstRow="0" w:lastRow="0" w:firstColumn="0" w:lastColumn="0" w:noHBand="0" w:noVBand="0"/>
      </w:tblPr>
      <w:tblGrid>
        <w:gridCol w:w="3098"/>
        <w:gridCol w:w="3098"/>
        <w:gridCol w:w="3103"/>
      </w:tblGrid>
      <w:tr w:rsidR="00D34EB0" w:rsidRPr="00FD2279" w14:paraId="53007440" w14:textId="77777777" w:rsidTr="003B6B24">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1236950B" w14:textId="77777777" w:rsidR="00D34EB0" w:rsidRPr="00FD2279" w:rsidRDefault="00D34EB0" w:rsidP="003B6B24">
            <w:pPr>
              <w:pStyle w:val="Tablehead"/>
            </w:pPr>
            <w:r w:rsidRPr="00FD2279">
              <w:t>Allocation to services</w:t>
            </w:r>
          </w:p>
        </w:tc>
      </w:tr>
      <w:tr w:rsidR="00D34EB0" w:rsidRPr="00FD2279" w14:paraId="527926DB" w14:textId="77777777" w:rsidTr="003B6B24">
        <w:trPr>
          <w:cantSplit/>
          <w:jc w:val="center"/>
        </w:trPr>
        <w:tc>
          <w:tcPr>
            <w:tcW w:w="3098" w:type="dxa"/>
            <w:tcBorders>
              <w:top w:val="single" w:sz="6" w:space="0" w:color="auto"/>
              <w:left w:val="single" w:sz="6" w:space="0" w:color="auto"/>
              <w:bottom w:val="single" w:sz="6" w:space="0" w:color="auto"/>
              <w:right w:val="single" w:sz="6" w:space="0" w:color="auto"/>
            </w:tcBorders>
          </w:tcPr>
          <w:p w14:paraId="5378B05D" w14:textId="77777777" w:rsidR="00D34EB0" w:rsidRPr="00FD2279" w:rsidRDefault="00D34EB0" w:rsidP="003B6B24">
            <w:pPr>
              <w:pStyle w:val="Tablehead"/>
            </w:pPr>
            <w:r w:rsidRPr="00FD2279">
              <w:t>Region 1</w:t>
            </w:r>
          </w:p>
        </w:tc>
        <w:tc>
          <w:tcPr>
            <w:tcW w:w="3098" w:type="dxa"/>
            <w:tcBorders>
              <w:top w:val="single" w:sz="6" w:space="0" w:color="auto"/>
              <w:left w:val="single" w:sz="6" w:space="0" w:color="auto"/>
              <w:bottom w:val="single" w:sz="6" w:space="0" w:color="auto"/>
              <w:right w:val="single" w:sz="6" w:space="0" w:color="auto"/>
            </w:tcBorders>
          </w:tcPr>
          <w:p w14:paraId="5812B5F4" w14:textId="77777777" w:rsidR="00D34EB0" w:rsidRPr="00FD2279" w:rsidRDefault="00D34EB0" w:rsidP="003B6B24">
            <w:pPr>
              <w:pStyle w:val="Tablehead"/>
            </w:pPr>
            <w:r w:rsidRPr="00FD2279">
              <w:t>Region 2</w:t>
            </w:r>
          </w:p>
        </w:tc>
        <w:tc>
          <w:tcPr>
            <w:tcW w:w="3095" w:type="dxa"/>
            <w:tcBorders>
              <w:top w:val="single" w:sz="6" w:space="0" w:color="auto"/>
              <w:left w:val="single" w:sz="6" w:space="0" w:color="auto"/>
              <w:bottom w:val="single" w:sz="6" w:space="0" w:color="auto"/>
              <w:right w:val="single" w:sz="6" w:space="0" w:color="auto"/>
            </w:tcBorders>
          </w:tcPr>
          <w:p w14:paraId="60DB2722" w14:textId="77777777" w:rsidR="00D34EB0" w:rsidRPr="00FD2279" w:rsidRDefault="00D34EB0" w:rsidP="003B6B24">
            <w:pPr>
              <w:pStyle w:val="Tablehead"/>
            </w:pPr>
            <w:r w:rsidRPr="00FD2279">
              <w:t>Region 3</w:t>
            </w:r>
          </w:p>
        </w:tc>
      </w:tr>
      <w:tr w:rsidR="00D34EB0" w:rsidRPr="00FD2279" w14:paraId="1644AA71" w14:textId="77777777" w:rsidTr="003B6B24">
        <w:trPr>
          <w:cantSplit/>
          <w:jc w:val="center"/>
        </w:trPr>
        <w:tc>
          <w:tcPr>
            <w:tcW w:w="3098" w:type="dxa"/>
            <w:tcBorders>
              <w:top w:val="single" w:sz="6" w:space="0" w:color="auto"/>
              <w:left w:val="single" w:sz="6" w:space="0" w:color="auto"/>
              <w:right w:val="single" w:sz="6" w:space="0" w:color="auto"/>
            </w:tcBorders>
          </w:tcPr>
          <w:p w14:paraId="0CD481CB" w14:textId="77777777" w:rsidR="00D34EB0" w:rsidRPr="00FD2279" w:rsidRDefault="00D34EB0" w:rsidP="003B6B24">
            <w:pPr>
              <w:pStyle w:val="TableTextS5"/>
              <w:spacing w:before="30" w:after="30"/>
              <w:rPr>
                <w:rStyle w:val="Tablefreq"/>
              </w:rPr>
            </w:pPr>
            <w:r w:rsidRPr="00FD2279">
              <w:rPr>
                <w:rStyle w:val="Tablefreq"/>
              </w:rPr>
              <w:t>3 300-3 400</w:t>
            </w:r>
          </w:p>
          <w:p w14:paraId="4F84013E" w14:textId="77777777" w:rsidR="00D34EB0" w:rsidRPr="00FD2279" w:rsidRDefault="00D34EB0" w:rsidP="003B6B24">
            <w:pPr>
              <w:pStyle w:val="TableTextS5"/>
              <w:spacing w:before="30" w:after="30"/>
            </w:pPr>
            <w:r w:rsidRPr="00FD2279">
              <w:rPr>
                <w:color w:val="000000"/>
              </w:rPr>
              <w:t>RADIOLOCATION</w:t>
            </w:r>
          </w:p>
        </w:tc>
        <w:tc>
          <w:tcPr>
            <w:tcW w:w="3098" w:type="dxa"/>
            <w:tcBorders>
              <w:top w:val="single" w:sz="6" w:space="0" w:color="auto"/>
              <w:left w:val="single" w:sz="6" w:space="0" w:color="auto"/>
              <w:right w:val="single" w:sz="6" w:space="0" w:color="auto"/>
            </w:tcBorders>
          </w:tcPr>
          <w:p w14:paraId="16307FB8" w14:textId="77777777" w:rsidR="00D34EB0" w:rsidRPr="002867B7" w:rsidRDefault="00D34EB0" w:rsidP="003B6B24">
            <w:pPr>
              <w:pStyle w:val="TableTextS5"/>
              <w:spacing w:before="30" w:after="30"/>
              <w:rPr>
                <w:rStyle w:val="Tablefreq"/>
                <w:lang w:val="fr-CH"/>
              </w:rPr>
            </w:pPr>
            <w:r w:rsidRPr="002867B7">
              <w:rPr>
                <w:rStyle w:val="Tablefreq"/>
                <w:lang w:val="fr-CH"/>
              </w:rPr>
              <w:t>3 300-3 400</w:t>
            </w:r>
          </w:p>
          <w:p w14:paraId="5DA0614D" w14:textId="77777777" w:rsidR="00D34EB0" w:rsidRPr="002867B7" w:rsidRDefault="00D34EB0" w:rsidP="003B6B24">
            <w:pPr>
              <w:pStyle w:val="TableTextS5"/>
              <w:spacing w:before="30" w:after="30"/>
              <w:rPr>
                <w:ins w:id="6" w:author="Luciana Camargos" w:date="2022-03-25T12:29:00Z"/>
                <w:rStyle w:val="Artref"/>
                <w:lang w:val="fr-CH"/>
              </w:rPr>
            </w:pPr>
            <w:ins w:id="7" w:author="Luciana Camargos" w:date="2022-03-25T12:29:00Z">
              <w:r w:rsidRPr="002867B7">
                <w:rPr>
                  <w:color w:val="000000"/>
                  <w:lang w:val="fr-CH" w:eastAsia="zh-CN"/>
                </w:rPr>
                <w:t>MOBILE</w:t>
              </w:r>
            </w:ins>
            <w:ins w:id="8" w:author="Luciana Camargos" w:date="2022-07-17T18:21:00Z">
              <w:r w:rsidRPr="002867B7">
                <w:rPr>
                  <w:color w:val="000000"/>
                  <w:lang w:val="fr-CH" w:eastAsia="zh-CN"/>
                </w:rPr>
                <w:t xml:space="preserve"> </w:t>
              </w:r>
              <w:proofErr w:type="spellStart"/>
              <w:r w:rsidRPr="002867B7">
                <w:rPr>
                  <w:color w:val="000000"/>
                  <w:lang w:val="fr-CH"/>
                </w:rPr>
                <w:t>except</w:t>
              </w:r>
              <w:proofErr w:type="spellEnd"/>
              <w:r w:rsidRPr="002867B7">
                <w:rPr>
                  <w:color w:val="000000"/>
                  <w:lang w:val="fr-CH"/>
                </w:rPr>
                <w:t xml:space="preserve"> </w:t>
              </w:r>
              <w:proofErr w:type="spellStart"/>
              <w:r w:rsidRPr="002867B7">
                <w:rPr>
                  <w:color w:val="000000"/>
                  <w:lang w:val="fr-CH"/>
                </w:rPr>
                <w:t>aeronautical</w:t>
              </w:r>
              <w:proofErr w:type="spellEnd"/>
              <w:r w:rsidRPr="002867B7">
                <w:rPr>
                  <w:color w:val="000000"/>
                  <w:lang w:val="fr-CH"/>
                </w:rPr>
                <w:t xml:space="preserve"> </w:t>
              </w:r>
              <w:proofErr w:type="gramStart"/>
              <w:r w:rsidRPr="002867B7">
                <w:rPr>
                  <w:color w:val="000000"/>
                  <w:lang w:val="fr-CH"/>
                </w:rPr>
                <w:t>mobile</w:t>
              </w:r>
            </w:ins>
            <w:ins w:id="9" w:author="Arnould, Carine" w:date="2023-06-28T11:23:00Z">
              <w:r w:rsidRPr="007F1909">
                <w:rPr>
                  <w:color w:val="000000"/>
                  <w:lang w:val="fr-FR"/>
                </w:rPr>
                <w:t xml:space="preserve">  ADD</w:t>
              </w:r>
              <w:proofErr w:type="gramEnd"/>
              <w:r w:rsidRPr="007F1909">
                <w:rPr>
                  <w:color w:val="000000"/>
                  <w:lang w:val="fr-FR"/>
                </w:rPr>
                <w:t xml:space="preserve"> 5.A12</w:t>
              </w:r>
            </w:ins>
            <w:ins w:id="10" w:author="Luciana Camargos" w:date="2022-03-25T12:29:00Z">
              <w:r w:rsidRPr="002867B7">
                <w:rPr>
                  <w:color w:val="000000"/>
                  <w:lang w:val="fr-CH" w:eastAsia="zh-CN"/>
                </w:rPr>
                <w:t xml:space="preserve"> </w:t>
              </w:r>
            </w:ins>
          </w:p>
          <w:p w14:paraId="6CC1AE4C" w14:textId="77777777" w:rsidR="00D34EB0" w:rsidRPr="002867B7" w:rsidRDefault="00D34EB0" w:rsidP="003B6B24">
            <w:pPr>
              <w:pStyle w:val="TableTextS5"/>
              <w:spacing w:before="30" w:after="30"/>
              <w:rPr>
                <w:color w:val="000000"/>
                <w:lang w:val="fr-CH"/>
              </w:rPr>
            </w:pPr>
            <w:r w:rsidRPr="002867B7">
              <w:rPr>
                <w:color w:val="000000"/>
                <w:lang w:val="fr-CH"/>
              </w:rPr>
              <w:t>RADIOLOCATION</w:t>
            </w:r>
          </w:p>
          <w:p w14:paraId="5D4885F4" w14:textId="77777777" w:rsidR="00D34EB0" w:rsidRPr="002867B7" w:rsidRDefault="00D34EB0" w:rsidP="003B6B24">
            <w:pPr>
              <w:pStyle w:val="TableTextS5"/>
              <w:spacing w:before="30" w:after="30"/>
              <w:rPr>
                <w:color w:val="000000"/>
                <w:lang w:val="fr-CH"/>
              </w:rPr>
            </w:pPr>
            <w:r w:rsidRPr="002867B7">
              <w:rPr>
                <w:color w:val="000000"/>
                <w:lang w:val="fr-CH"/>
              </w:rPr>
              <w:t>Amateur</w:t>
            </w:r>
          </w:p>
          <w:p w14:paraId="4247D4A8" w14:textId="77777777" w:rsidR="00D34EB0" w:rsidRPr="00FD2279" w:rsidDel="007A18D5" w:rsidRDefault="00D34EB0">
            <w:pPr>
              <w:pStyle w:val="TableTextS5"/>
              <w:spacing w:before="30" w:after="30"/>
              <w:rPr>
                <w:del w:id="11" w:author="ITU" w:date="2022-10-21T19:34:00Z"/>
                <w:color w:val="000000"/>
              </w:rPr>
            </w:pPr>
            <w:r w:rsidRPr="00FD2279">
              <w:rPr>
                <w:color w:val="000000"/>
              </w:rPr>
              <w:t>Fixed</w:t>
            </w:r>
          </w:p>
          <w:p w14:paraId="58B603E7" w14:textId="77777777" w:rsidR="00D34EB0" w:rsidRPr="00FD2279" w:rsidRDefault="00D34EB0" w:rsidP="003B6B24">
            <w:pPr>
              <w:pStyle w:val="TableTextS5"/>
              <w:spacing w:before="30" w:after="30"/>
            </w:pPr>
            <w:del w:id="12" w:author="ITU -LRT-" w:date="2022-01-28T14:38:00Z">
              <w:r w:rsidRPr="00FD2279" w:rsidDel="00DF61E2">
                <w:rPr>
                  <w:color w:val="000000"/>
                </w:rPr>
                <w:delText>Mobile</w:delText>
              </w:r>
            </w:del>
          </w:p>
        </w:tc>
        <w:tc>
          <w:tcPr>
            <w:tcW w:w="3103" w:type="dxa"/>
            <w:tcBorders>
              <w:top w:val="single" w:sz="6" w:space="0" w:color="auto"/>
              <w:left w:val="single" w:sz="6" w:space="0" w:color="auto"/>
              <w:right w:val="single" w:sz="6" w:space="0" w:color="auto"/>
            </w:tcBorders>
          </w:tcPr>
          <w:p w14:paraId="59C08AB6" w14:textId="77777777" w:rsidR="00D34EB0" w:rsidRPr="00FD2279" w:rsidRDefault="00D34EB0" w:rsidP="003B6B24">
            <w:pPr>
              <w:pStyle w:val="TableTextS5"/>
              <w:spacing w:before="30" w:after="30"/>
              <w:rPr>
                <w:rStyle w:val="Tablefreq"/>
              </w:rPr>
            </w:pPr>
            <w:r w:rsidRPr="00FD2279">
              <w:rPr>
                <w:rStyle w:val="Tablefreq"/>
              </w:rPr>
              <w:t>3 300-3 400</w:t>
            </w:r>
          </w:p>
          <w:p w14:paraId="4A964122" w14:textId="77777777" w:rsidR="00D34EB0" w:rsidRPr="00FD2279" w:rsidRDefault="00D34EB0" w:rsidP="003B6B24">
            <w:pPr>
              <w:pStyle w:val="TableTextS5"/>
              <w:spacing w:before="30" w:after="30"/>
              <w:rPr>
                <w:color w:val="000000"/>
              </w:rPr>
            </w:pPr>
            <w:r w:rsidRPr="00FD2279">
              <w:rPr>
                <w:color w:val="000000"/>
              </w:rPr>
              <w:t>RADIOLOCATION</w:t>
            </w:r>
          </w:p>
          <w:p w14:paraId="014D871A" w14:textId="77777777" w:rsidR="00D34EB0" w:rsidRPr="00FD2279" w:rsidRDefault="00D34EB0" w:rsidP="003B6B24">
            <w:pPr>
              <w:pStyle w:val="TableTextS5"/>
              <w:spacing w:before="30" w:after="30"/>
            </w:pPr>
            <w:r w:rsidRPr="00FD2279">
              <w:rPr>
                <w:color w:val="000000"/>
              </w:rPr>
              <w:t>Amateur</w:t>
            </w:r>
          </w:p>
        </w:tc>
      </w:tr>
      <w:tr w:rsidR="00D34EB0" w:rsidRPr="00FD2279" w14:paraId="5FB255C1" w14:textId="77777777" w:rsidTr="003B6B24">
        <w:trPr>
          <w:cantSplit/>
          <w:jc w:val="center"/>
        </w:trPr>
        <w:tc>
          <w:tcPr>
            <w:tcW w:w="3098" w:type="dxa"/>
            <w:tcBorders>
              <w:left w:val="single" w:sz="6" w:space="0" w:color="auto"/>
              <w:bottom w:val="single" w:sz="6" w:space="0" w:color="auto"/>
              <w:right w:val="single" w:sz="6" w:space="0" w:color="auto"/>
            </w:tcBorders>
          </w:tcPr>
          <w:p w14:paraId="634B7B27" w14:textId="77777777" w:rsidR="00D34EB0" w:rsidRPr="00FD2279" w:rsidRDefault="00D34EB0" w:rsidP="003B6B24">
            <w:pPr>
              <w:pStyle w:val="TableTextS5"/>
              <w:spacing w:before="30" w:after="30"/>
              <w:ind w:left="0" w:firstLine="0"/>
              <w:rPr>
                <w:rStyle w:val="Artref"/>
              </w:rPr>
            </w:pPr>
            <w:r w:rsidRPr="00FD2279">
              <w:rPr>
                <w:rStyle w:val="Artref"/>
              </w:rPr>
              <w:t xml:space="preserve">5.149  5.429  5.429A  5.429B  5.430 </w:t>
            </w:r>
          </w:p>
        </w:tc>
        <w:tc>
          <w:tcPr>
            <w:tcW w:w="3098" w:type="dxa"/>
            <w:tcBorders>
              <w:left w:val="single" w:sz="6" w:space="0" w:color="auto"/>
              <w:bottom w:val="single" w:sz="6" w:space="0" w:color="auto"/>
              <w:right w:val="single" w:sz="6" w:space="0" w:color="auto"/>
            </w:tcBorders>
          </w:tcPr>
          <w:p w14:paraId="61C08528" w14:textId="77777777" w:rsidR="00D34EB0" w:rsidRPr="00FD2279" w:rsidRDefault="00D34EB0" w:rsidP="003B6B24">
            <w:pPr>
              <w:pStyle w:val="TableTextS5"/>
              <w:spacing w:before="30" w:after="30"/>
              <w:ind w:left="0" w:firstLine="0"/>
              <w:rPr>
                <w:rStyle w:val="Artref"/>
              </w:rPr>
            </w:pPr>
            <w:r w:rsidRPr="00FD2279">
              <w:rPr>
                <w:rStyle w:val="Artref"/>
              </w:rPr>
              <w:br/>
              <w:t xml:space="preserve">5.149  </w:t>
            </w:r>
            <w:ins w:id="13" w:author="ITU -LRT-" w:date="2022-01-28T14:39:00Z">
              <w:r w:rsidRPr="00FD2279">
                <w:rPr>
                  <w:color w:val="000000"/>
                  <w:lang w:eastAsia="zh-CN"/>
                </w:rPr>
                <w:t>MOD</w:t>
              </w:r>
            </w:ins>
            <w:ins w:id="14" w:author="Luciana Camargos" w:date="2022-10-19T16:41:00Z">
              <w:r w:rsidRPr="00FD2279">
                <w:rPr>
                  <w:szCs w:val="22"/>
                </w:rPr>
                <w:t> </w:t>
              </w:r>
            </w:ins>
            <w:r w:rsidRPr="00FD2279">
              <w:rPr>
                <w:rStyle w:val="Artref"/>
              </w:rPr>
              <w:t xml:space="preserve">5.429C  </w:t>
            </w:r>
            <w:ins w:id="15" w:author="Luciana Camargos" w:date="2022-10-18T22:06:00Z">
              <w:r w:rsidRPr="00FD2279">
                <w:rPr>
                  <w:rStyle w:val="Artref"/>
                </w:rPr>
                <w:t>MOD</w:t>
              </w:r>
            </w:ins>
            <w:ins w:id="16" w:author="Luciana Camargos" w:date="2022-10-19T16:41:00Z">
              <w:r w:rsidRPr="00FD2279">
                <w:rPr>
                  <w:szCs w:val="22"/>
                </w:rPr>
                <w:t> </w:t>
              </w:r>
            </w:ins>
            <w:r w:rsidRPr="00FD2279">
              <w:rPr>
                <w:rStyle w:val="Artref"/>
              </w:rPr>
              <w:t>5.429D</w:t>
            </w:r>
          </w:p>
        </w:tc>
        <w:tc>
          <w:tcPr>
            <w:tcW w:w="3103" w:type="dxa"/>
            <w:tcBorders>
              <w:left w:val="single" w:sz="6" w:space="0" w:color="auto"/>
              <w:bottom w:val="single" w:sz="6" w:space="0" w:color="auto"/>
              <w:right w:val="single" w:sz="6" w:space="0" w:color="auto"/>
            </w:tcBorders>
          </w:tcPr>
          <w:p w14:paraId="31C14CF6" w14:textId="77777777" w:rsidR="00D34EB0" w:rsidRPr="00FD2279" w:rsidRDefault="00D34EB0" w:rsidP="003B6B24">
            <w:pPr>
              <w:pStyle w:val="TableTextS5"/>
              <w:spacing w:before="30" w:after="30"/>
              <w:ind w:left="0" w:firstLine="0"/>
              <w:rPr>
                <w:rStyle w:val="Artref"/>
              </w:rPr>
            </w:pPr>
            <w:r w:rsidRPr="00FD2279">
              <w:rPr>
                <w:rStyle w:val="Artref"/>
              </w:rPr>
              <w:br/>
              <w:t>5.149  5.429  5.429E  5.429F</w:t>
            </w:r>
          </w:p>
        </w:tc>
      </w:tr>
    </w:tbl>
    <w:p w14:paraId="7E5A56DD" w14:textId="77777777" w:rsidR="003D19E3" w:rsidRDefault="003D19E3" w:rsidP="009B2454">
      <w:pPr>
        <w:rPr>
          <w:i/>
          <w:iCs/>
          <w:highlight w:val="yellow"/>
        </w:rPr>
      </w:pPr>
    </w:p>
    <w:p w14:paraId="45CB0EFF" w14:textId="53E1CDC8" w:rsidR="00D34EB0" w:rsidRDefault="00D34EB0">
      <w:pPr>
        <w:pStyle w:val="Proposal"/>
      </w:pPr>
      <w:bookmarkStart w:id="17" w:name="_Hlk151477102"/>
      <w:r>
        <w:t>MOD</w:t>
      </w:r>
      <w:bookmarkEnd w:id="17"/>
      <w:r>
        <w:tab/>
      </w:r>
      <w:r>
        <w:rPr>
          <w:vanish/>
          <w:color w:val="7F7F7F" w:themeColor="text1" w:themeTint="80"/>
          <w:vertAlign w:val="superscript"/>
        </w:rPr>
        <w:t>#1351</w:t>
      </w:r>
    </w:p>
    <w:p w14:paraId="1A0B1BC3" w14:textId="1617DDD8" w:rsidR="00D34EB0" w:rsidRDefault="00D34EB0" w:rsidP="003B6B24">
      <w:pPr>
        <w:pStyle w:val="Note"/>
        <w:rPr>
          <w:sz w:val="16"/>
        </w:rPr>
      </w:pPr>
      <w:r w:rsidRPr="00FD2279">
        <w:rPr>
          <w:rStyle w:val="Artdef"/>
        </w:rPr>
        <w:t>5.429C</w:t>
      </w:r>
      <w:r w:rsidRPr="00FD2279">
        <w:tab/>
      </w:r>
      <w:r w:rsidRPr="00FD2279">
        <w:rPr>
          <w:i/>
        </w:rPr>
        <w:t>Different category of service</w:t>
      </w:r>
      <w:r w:rsidRPr="00FD2279">
        <w:t xml:space="preserve">: </w:t>
      </w:r>
      <w:del w:id="18" w:author="USA" w:date="2021-12-06T21:52:00Z">
        <w:r w:rsidRPr="00FD2279" w:rsidDel="00C56352">
          <w:delText>in Argentina,</w:delText>
        </w:r>
      </w:del>
      <w:r w:rsidRPr="00FD2279">
        <w:t xml:space="preserve"> </w:t>
      </w:r>
      <w:del w:id="19" w:author="USA" w:date="2021-12-06T22:02:00Z">
        <w:r w:rsidRPr="00FD2279" w:rsidDel="007E7D3E">
          <w:delText xml:space="preserve">Belize, </w:delText>
        </w:r>
      </w:del>
      <w:del w:id="20" w:author="USA" w:date="2021-12-06T21:52:00Z">
        <w:r w:rsidRPr="00FD2279" w:rsidDel="00C56352">
          <w:delText xml:space="preserve">Brazil, </w:delText>
        </w:r>
      </w:del>
      <w:del w:id="21" w:author="USA" w:date="2021-12-06T22:02:00Z">
        <w:r w:rsidRPr="00FD2279" w:rsidDel="007E7D3E">
          <w:delText xml:space="preserve">Chile, </w:delText>
        </w:r>
      </w:del>
      <w:del w:id="22" w:author="USA" w:date="2021-12-06T21:52:00Z">
        <w:r w:rsidRPr="00FD2279" w:rsidDel="00C56352">
          <w:delText>Colombia, Costa Rica,</w:delText>
        </w:r>
      </w:del>
      <w:del w:id="23" w:author="USA" w:date="2021-12-06T22:02:00Z">
        <w:r w:rsidRPr="00FD2279" w:rsidDel="007E7D3E">
          <w:delText xml:space="preserve"> the Dominican Republic, El Salvador, </w:delText>
        </w:r>
      </w:del>
      <w:del w:id="24" w:author="USA" w:date="2021-12-06T21:52:00Z">
        <w:r w:rsidRPr="00FD2279" w:rsidDel="00C56352">
          <w:delText>Ecuador, Guatemala, Mexico, Paraguay and Uruguay, the</w:delText>
        </w:r>
        <w:r w:rsidRPr="00FD2279" w:rsidDel="00C56352">
          <w:rPr>
            <w:rFonts w:eastAsia="SimSun"/>
          </w:rPr>
          <w:delText xml:space="preserve"> frequency</w:delText>
        </w:r>
        <w:r w:rsidRPr="00FD2279" w:rsidDel="00C56352">
          <w:delText xml:space="preserve"> band 3 300-3 400 MHz is allocated to the mobile, except aeronautical mobile</w:delText>
        </w:r>
        <w:r w:rsidRPr="00FD2279" w:rsidDel="00C56352">
          <w:rPr>
            <w:lang w:eastAsia="ja-JP"/>
          </w:rPr>
          <w:delText>,</w:delText>
        </w:r>
        <w:r w:rsidRPr="00FD2279" w:rsidDel="00C56352">
          <w:delText xml:space="preserve"> service on </w:delText>
        </w:r>
        <w:r w:rsidRPr="00FD2279" w:rsidDel="00C56352">
          <w:lastRenderedPageBreak/>
          <w:delText>a primary basis. I</w:delText>
        </w:r>
      </w:del>
      <w:ins w:id="25" w:author="USA" w:date="2021-12-06T21:52:00Z">
        <w:r w:rsidRPr="00FD2279">
          <w:t>i</w:t>
        </w:r>
      </w:ins>
      <w:r w:rsidRPr="00FD2279">
        <w:t>n Argentina, Brazil,</w:t>
      </w:r>
      <w:ins w:id="26" w:author="CUB" w:date="2023-11-22T14:49:00Z">
        <w:r w:rsidR="003D19E3">
          <w:t xml:space="preserve"> Cuba,</w:t>
        </w:r>
      </w:ins>
      <w:r w:rsidRPr="00FD2279">
        <w:t xml:space="preserve"> the Dominican Republic, Guatemala, Mexico, Paraguay and Uruguay, the frequency band 3 300-3 400 MHz is also allocated to the fixed service on a primary basis. Stations in the fixed </w:t>
      </w:r>
      <w:del w:id="27" w:author="USA" w:date="2021-12-06T21:54:00Z">
        <w:r w:rsidRPr="00FD2279" w:rsidDel="00FC4E14">
          <w:delText xml:space="preserve">and mobile </w:delText>
        </w:r>
      </w:del>
      <w:r w:rsidRPr="00FD2279">
        <w:t>service</w:t>
      </w:r>
      <w:del w:id="28" w:author="USA" w:date="2021-12-06T21:54:00Z">
        <w:r w:rsidRPr="00FD2279" w:rsidDel="00FC4E14">
          <w:delText>s</w:delText>
        </w:r>
      </w:del>
      <w:r w:rsidRPr="00FD2279">
        <w:t xml:space="preserve"> operating in the frequency band 3 300-3 400 MHz shall not cause harmful interference to, or claim protection from, stations</w:t>
      </w:r>
      <w:ins w:id="29" w:author="CUB" w:date="2023-11-22T14:52:00Z">
        <w:r w:rsidR="003D19E3">
          <w:t xml:space="preserve"> </w:t>
        </w:r>
      </w:ins>
      <w:del w:id="30" w:author="CUB" w:date="2023-11-22T14:50:00Z">
        <w:r w:rsidRPr="00FD2279" w:rsidDel="003D19E3">
          <w:delText>operating in</w:delText>
        </w:r>
      </w:del>
      <w:r w:rsidR="003D19E3">
        <w:t xml:space="preserve"> </w:t>
      </w:r>
      <w:ins w:id="31" w:author="CUB" w:date="2023-11-22T14:50:00Z">
        <w:r w:rsidR="003D19E3">
          <w:t>of</w:t>
        </w:r>
      </w:ins>
      <w:r w:rsidR="003D19E3">
        <w:t xml:space="preserve"> </w:t>
      </w:r>
      <w:del w:id="32" w:author="CUB" w:date="2023-11-22T14:50:00Z">
        <w:r w:rsidRPr="00FD2279" w:rsidDel="003D19E3">
          <w:delText xml:space="preserve"> </w:delText>
        </w:r>
      </w:del>
      <w:r w:rsidRPr="00FD2279">
        <w:t>the radiolocation service</w:t>
      </w:r>
      <w:ins w:id="33" w:author="Luciana Camargos [2]" w:date="2023-11-28T10:52:00Z">
        <w:r w:rsidR="00EB0662">
          <w:t xml:space="preserve"> in all Regions</w:t>
        </w:r>
      </w:ins>
      <w:ins w:id="34" w:author="CUB" w:date="2023-11-22T14:53:00Z">
        <w:r w:rsidR="003D19E3">
          <w:t xml:space="preserve"> </w:t>
        </w:r>
        <w:r w:rsidR="003D19E3" w:rsidRPr="0058177F">
          <w:t>operating in accordance with these Regulations</w:t>
        </w:r>
      </w:ins>
      <w:r w:rsidRPr="00FD2279">
        <w:t>.</w:t>
      </w:r>
      <w:r w:rsidRPr="00FD2279">
        <w:rPr>
          <w:sz w:val="16"/>
        </w:rPr>
        <w:t>     (WRC</w:t>
      </w:r>
      <w:r w:rsidRPr="00FD2279">
        <w:rPr>
          <w:sz w:val="16"/>
        </w:rPr>
        <w:noBreakHyphen/>
      </w:r>
      <w:del w:id="35" w:author="USA" w:date="2021-12-06T22:00:00Z">
        <w:r w:rsidRPr="00FD2279" w:rsidDel="003C5D12">
          <w:rPr>
            <w:sz w:val="16"/>
            <w:lang w:eastAsia="ja-JP"/>
          </w:rPr>
          <w:delText>19</w:delText>
        </w:r>
      </w:del>
      <w:ins w:id="36" w:author="USA" w:date="2021-12-06T22:00:00Z">
        <w:r w:rsidRPr="00FD2279">
          <w:rPr>
            <w:sz w:val="16"/>
            <w:lang w:eastAsia="ja-JP"/>
          </w:rPr>
          <w:t>23</w:t>
        </w:r>
      </w:ins>
      <w:r w:rsidRPr="00FD2279">
        <w:rPr>
          <w:sz w:val="16"/>
        </w:rPr>
        <w:t>)</w:t>
      </w:r>
    </w:p>
    <w:p w14:paraId="6B1CA3C8" w14:textId="77777777" w:rsidR="001B3F41" w:rsidRPr="001B3F41" w:rsidRDefault="001B3F41" w:rsidP="001B3F41"/>
    <w:p w14:paraId="130AFDA6" w14:textId="60D08D81" w:rsidR="00D34EB0" w:rsidRDefault="00D34EB0">
      <w:pPr>
        <w:pStyle w:val="Proposal"/>
      </w:pPr>
      <w:r>
        <w:t>MOD</w:t>
      </w:r>
      <w:r>
        <w:tab/>
      </w:r>
    </w:p>
    <w:p w14:paraId="27B180D4" w14:textId="7F5F7BFB" w:rsidR="00D34EB0" w:rsidRDefault="00D34EB0" w:rsidP="007F1392">
      <w:pPr>
        <w:pStyle w:val="Note"/>
        <w:rPr>
          <w:sz w:val="16"/>
        </w:rPr>
      </w:pPr>
      <w:r w:rsidRPr="003C04F1">
        <w:rPr>
          <w:rStyle w:val="Artdef"/>
        </w:rPr>
        <w:t>5.429D</w:t>
      </w:r>
      <w:r w:rsidRPr="003C04F1">
        <w:tab/>
        <w:t xml:space="preserve">In </w:t>
      </w:r>
      <w:del w:id="37" w:author="Arnould, Carine" w:date="2023-06-28T11:25:00Z">
        <w:r w:rsidRPr="003C04F1" w:rsidDel="00A22CBB">
          <w:delText xml:space="preserve">the following countries in </w:delText>
        </w:r>
      </w:del>
      <w:r w:rsidRPr="003C04F1">
        <w:t>Region 2</w:t>
      </w:r>
      <w:del w:id="38" w:author="Arnould, Carine" w:date="2023-06-28T11:26:00Z">
        <w:r w:rsidRPr="003C04F1" w:rsidDel="00A22CBB">
          <w:delText>:</w:delText>
        </w:r>
      </w:del>
      <w:ins w:id="39" w:author="Arnould, Carine" w:date="2023-06-28T11:26:00Z">
        <w:r>
          <w:t>,</w:t>
        </w:r>
      </w:ins>
      <w:r w:rsidRPr="003C04F1">
        <w:t xml:space="preserve"> </w:t>
      </w:r>
      <w:del w:id="40" w:author="Arnould, Carine" w:date="2023-06-28T11:26:00Z">
        <w:r w:rsidRPr="003C04F1" w:rsidDel="00A22CBB">
          <w:delText xml:space="preserve">Argentina, Belize, Brazil, Chile, Colombia, Costa Rica, the Dominican Republic, El Salvador, Ecuador, Guatemala, Mexico, Paraguay and Uruguay, </w:delText>
        </w:r>
      </w:del>
      <w:r w:rsidRPr="003C04F1">
        <w:t xml:space="preserve">the use of the </w:t>
      </w:r>
      <w:ins w:id="41" w:author="Arnould, Carine" w:date="2023-06-28T11:26:00Z">
        <w:r w:rsidRPr="00907D00">
          <w:rPr>
            <w:lang w:val="en-US"/>
          </w:rPr>
          <w:t>m</w:t>
        </w:r>
        <w:proofErr w:type="spellStart"/>
        <w:r w:rsidRPr="00907D00">
          <w:t>obile</w:t>
        </w:r>
        <w:proofErr w:type="spellEnd"/>
        <w:r w:rsidRPr="00907D00">
          <w:t xml:space="preserve"> (except aeronautical mobile) service in the</w:t>
        </w:r>
        <w:r w:rsidRPr="00907D00">
          <w:rPr>
            <w:lang w:val="en-US"/>
          </w:rPr>
          <w:t xml:space="preserve"> </w:t>
        </w:r>
      </w:ins>
      <w:r w:rsidRPr="003C04F1">
        <w:t xml:space="preserve">frequency band 3 300-3 400 MHz is identified for the implementation of International Mobile Telecommunications (IMT). </w:t>
      </w:r>
      <w:r w:rsidRPr="003C04F1">
        <w:rPr>
          <w:rFonts w:eastAsia="SimSun"/>
          <w:szCs w:val="24"/>
        </w:rPr>
        <w:t>Such use shall be in accordance with Resolution </w:t>
      </w:r>
      <w:r w:rsidRPr="003C04F1">
        <w:rPr>
          <w:rFonts w:eastAsia="SimSun"/>
          <w:b/>
          <w:bCs/>
          <w:szCs w:val="24"/>
        </w:rPr>
        <w:t>223 (</w:t>
      </w:r>
      <w:r w:rsidRPr="003C04F1">
        <w:rPr>
          <w:b/>
          <w:bCs/>
          <w:szCs w:val="24"/>
          <w:lang w:eastAsia="ja-JP"/>
        </w:rPr>
        <w:t>Rev.</w:t>
      </w:r>
      <w:r w:rsidRPr="003C04F1">
        <w:rPr>
          <w:rFonts w:eastAsia="SimSun"/>
          <w:b/>
          <w:bCs/>
          <w:szCs w:val="24"/>
        </w:rPr>
        <w:t>WRC</w:t>
      </w:r>
      <w:r w:rsidRPr="003C04F1">
        <w:rPr>
          <w:rFonts w:eastAsia="SimSun"/>
          <w:b/>
          <w:bCs/>
          <w:szCs w:val="24"/>
        </w:rPr>
        <w:noBreakHyphen/>
        <w:t>19)</w:t>
      </w:r>
      <w:r w:rsidRPr="003C04F1">
        <w:rPr>
          <w:rFonts w:eastAsia="SimSun"/>
          <w:szCs w:val="24"/>
        </w:rPr>
        <w:t>. This use in Argentina, Paraguay and Uruguay is subject to the application of No. </w:t>
      </w:r>
      <w:r w:rsidRPr="003C04F1">
        <w:rPr>
          <w:rFonts w:eastAsia="SimSun"/>
          <w:b/>
          <w:bCs/>
          <w:szCs w:val="24"/>
        </w:rPr>
        <w:t>9.21</w:t>
      </w:r>
      <w:r w:rsidRPr="003C04F1">
        <w:rPr>
          <w:rFonts w:eastAsia="SimSun"/>
          <w:szCs w:val="24"/>
        </w:rPr>
        <w:t>. The use of the frequency band 3 300-3 400 MHz by IMT stations in the mobile service shall not cause harmful interference to, or claim protection from, systems in the radiolocation service</w:t>
      </w:r>
      <w:r w:rsidR="00EC6725">
        <w:rPr>
          <w:rFonts w:eastAsia="SimSun"/>
          <w:szCs w:val="24"/>
        </w:rPr>
        <w:t xml:space="preserve"> </w:t>
      </w:r>
      <w:ins w:id="42" w:author="Luciana Camargos [2]" w:date="2023-11-28T11:38:00Z">
        <w:r w:rsidR="00EC6725">
          <w:rPr>
            <w:rFonts w:eastAsia="SimSun"/>
            <w:szCs w:val="24"/>
          </w:rPr>
          <w:t>in all Regions</w:t>
        </w:r>
      </w:ins>
      <w:r w:rsidRPr="003C04F1">
        <w:rPr>
          <w:rFonts w:eastAsia="SimSun"/>
          <w:szCs w:val="24"/>
        </w:rPr>
        <w:t xml:space="preserve">, and administrations wishing to implement IMT shall obtain the agreement of neighbouring countries to protect operations within the radiolocation service. </w:t>
      </w:r>
      <w:r w:rsidRPr="003C04F1">
        <w:rPr>
          <w:szCs w:val="24"/>
        </w:rPr>
        <w:t xml:space="preserve">This </w:t>
      </w:r>
      <w:r w:rsidRPr="003C04F1">
        <w:t>identification does not preclude the use of this frequency band by any application of the services to which it is allocated and does not establish priority in the Radio Regulations.</w:t>
      </w:r>
      <w:r w:rsidRPr="003C04F1">
        <w:rPr>
          <w:sz w:val="16"/>
        </w:rPr>
        <w:t>     (WRC</w:t>
      </w:r>
      <w:r w:rsidRPr="003C04F1">
        <w:rPr>
          <w:sz w:val="16"/>
        </w:rPr>
        <w:noBreakHyphen/>
      </w:r>
      <w:del w:id="43" w:author="Arnould, Carine" w:date="2023-06-28T11:27:00Z">
        <w:r w:rsidRPr="003C04F1" w:rsidDel="008F62B7">
          <w:rPr>
            <w:sz w:val="16"/>
            <w:lang w:eastAsia="ja-JP"/>
          </w:rPr>
          <w:delText>19</w:delText>
        </w:r>
      </w:del>
      <w:ins w:id="44" w:author="Arnould, Carine" w:date="2023-06-28T11:27:00Z">
        <w:r>
          <w:rPr>
            <w:sz w:val="16"/>
            <w:lang w:eastAsia="ja-JP"/>
          </w:rPr>
          <w:t>23</w:t>
        </w:r>
      </w:ins>
      <w:r w:rsidRPr="003C04F1">
        <w:rPr>
          <w:sz w:val="16"/>
        </w:rPr>
        <w:t>)</w:t>
      </w:r>
    </w:p>
    <w:p w14:paraId="586E5E27" w14:textId="77777777" w:rsidR="005B2D1A" w:rsidRPr="005B2D1A" w:rsidRDefault="005B2D1A" w:rsidP="005B2D1A"/>
    <w:p w14:paraId="5228A8C9" w14:textId="7A256FDA" w:rsidR="00636AD3" w:rsidRDefault="00636AD3">
      <w:pPr>
        <w:pStyle w:val="Proposal"/>
      </w:pPr>
      <w:r>
        <w:t>ADD</w:t>
      </w:r>
      <w:r>
        <w:tab/>
      </w:r>
    </w:p>
    <w:p w14:paraId="7CE009C6" w14:textId="60BD37BC" w:rsidR="00636AD3" w:rsidRDefault="00636AD3">
      <w:r>
        <w:rPr>
          <w:rStyle w:val="Artdef"/>
        </w:rPr>
        <w:t>5.A12</w:t>
      </w:r>
      <w:r>
        <w:tab/>
      </w:r>
      <w:r w:rsidRPr="00966038">
        <w:t>Stations in the mobile (except aeronautical mobile) service operating in the frequency band 3 300-3 400 MHz in Region 2 shall not cause harmful interference to, or claim protection from, systems operating in the radiolocation service</w:t>
      </w:r>
      <w:ins w:id="45" w:author="Luciana Camargos [2]" w:date="2023-11-28T10:54:00Z">
        <w:r w:rsidR="00EB0662">
          <w:t xml:space="preserve"> in all Re</w:t>
        </w:r>
      </w:ins>
      <w:ins w:id="46" w:author="Luciana Camargos [2]" w:date="2023-11-28T10:55:00Z">
        <w:r w:rsidR="00EB0662">
          <w:t>gions</w:t>
        </w:r>
      </w:ins>
      <w:r w:rsidRPr="00966038">
        <w:t>.     </w:t>
      </w:r>
      <w:r w:rsidRPr="005B2D1A">
        <w:rPr>
          <w:sz w:val="16"/>
          <w:szCs w:val="16"/>
        </w:rPr>
        <w:t>(WRC</w:t>
      </w:r>
      <w:r w:rsidRPr="005B2D1A">
        <w:rPr>
          <w:sz w:val="16"/>
          <w:szCs w:val="16"/>
        </w:rPr>
        <w:noBreakHyphen/>
        <w:t>23)</w:t>
      </w:r>
    </w:p>
    <w:p w14:paraId="20F53627" w14:textId="77777777" w:rsidR="00B91E75" w:rsidRDefault="00B91E75"/>
    <w:p w14:paraId="39E3DA34" w14:textId="41EAA6E7" w:rsidR="00636AD3" w:rsidRPr="00B91E75" w:rsidRDefault="00B91E75">
      <w:pPr>
        <w:rPr>
          <w:b/>
          <w:bCs/>
        </w:rPr>
      </w:pPr>
      <w:r w:rsidRPr="00B91E75">
        <w:rPr>
          <w:b/>
          <w:bCs/>
        </w:rPr>
        <w:t>MOD</w:t>
      </w:r>
    </w:p>
    <w:p w14:paraId="7B589F6E" w14:textId="2424EF61" w:rsidR="00B91E75" w:rsidRDefault="00B91E75" w:rsidP="000B1A6C">
      <w:pPr>
        <w:pStyle w:val="ResNo"/>
      </w:pPr>
      <w:bookmarkStart w:id="47" w:name="_Toc39649437"/>
      <w:r>
        <w:t xml:space="preserve">RESOLUTION </w:t>
      </w:r>
      <w:r>
        <w:rPr>
          <w:rStyle w:val="href"/>
        </w:rPr>
        <w:t>223</w:t>
      </w:r>
      <w:r>
        <w:t xml:space="preserve"> (REV.WRC</w:t>
      </w:r>
      <w:r>
        <w:noBreakHyphen/>
        <w:t>23)</w:t>
      </w:r>
      <w:bookmarkEnd w:id="47"/>
    </w:p>
    <w:p w14:paraId="11E9289D" w14:textId="77777777" w:rsidR="00B91E75" w:rsidRDefault="00B91E75" w:rsidP="000B1A6C">
      <w:pPr>
        <w:pStyle w:val="Restitle"/>
        <w:rPr>
          <w:lang w:eastAsia="ja-JP"/>
        </w:rPr>
      </w:pPr>
      <w:bookmarkStart w:id="48" w:name="_Toc35789311"/>
      <w:bookmarkStart w:id="49" w:name="_Toc35857008"/>
      <w:bookmarkStart w:id="50" w:name="_Toc35877643"/>
      <w:bookmarkStart w:id="51" w:name="_Toc35963586"/>
      <w:bookmarkStart w:id="52" w:name="_Toc39649438"/>
      <w:r>
        <w:rPr>
          <w:lang w:eastAsia="ja-JP"/>
        </w:rPr>
        <w:t xml:space="preserve">Additional frequency bands identified for International </w:t>
      </w:r>
      <w:r>
        <w:rPr>
          <w:lang w:eastAsia="ja-JP"/>
        </w:rPr>
        <w:br/>
        <w:t>Mobile Telecommunications</w:t>
      </w:r>
      <w:bookmarkEnd w:id="48"/>
      <w:bookmarkEnd w:id="49"/>
      <w:bookmarkEnd w:id="50"/>
      <w:bookmarkEnd w:id="51"/>
      <w:bookmarkEnd w:id="52"/>
    </w:p>
    <w:p w14:paraId="38C7C702" w14:textId="7A67B057" w:rsidR="00B91E75" w:rsidRDefault="00B91E75" w:rsidP="000B1A6C">
      <w:pPr>
        <w:pStyle w:val="Normalaftertitle"/>
      </w:pPr>
      <w:r>
        <w:t>The World Radiocommunication Conference (Dubai, 2023),</w:t>
      </w:r>
    </w:p>
    <w:p w14:paraId="632A6580" w14:textId="77777777" w:rsidR="00B91E75" w:rsidRDefault="00B91E75" w:rsidP="000B1A6C">
      <w:pPr>
        <w:pStyle w:val="Call"/>
      </w:pPr>
      <w:r>
        <w:t>considering</w:t>
      </w:r>
    </w:p>
    <w:p w14:paraId="6C84CE2B" w14:textId="77777777" w:rsidR="00B91E75" w:rsidRDefault="00B91E75" w:rsidP="000B1A6C">
      <w:r>
        <w:rPr>
          <w:i/>
          <w:color w:val="000000"/>
          <w:szCs w:val="24"/>
        </w:rPr>
        <w:t>a)</w:t>
      </w:r>
      <w:r>
        <w:rPr>
          <w:i/>
          <w:color w:val="000000"/>
          <w:szCs w:val="24"/>
        </w:rPr>
        <w:tab/>
      </w:r>
      <w:r>
        <w:t>that International Mobile Telecommunications (IMT), including IMT-2000, IMT</w:t>
      </w:r>
      <w:r>
        <w:noBreakHyphen/>
        <w:t xml:space="preserve">Advanced and IMT-2020, is the ITU vision of global mobile </w:t>
      </w:r>
      <w:proofErr w:type="gramStart"/>
      <w:r>
        <w:t>access;</w:t>
      </w:r>
      <w:proofErr w:type="gramEnd"/>
    </w:p>
    <w:p w14:paraId="3DE62C53" w14:textId="77777777" w:rsidR="00B91E75" w:rsidRDefault="00B91E75" w:rsidP="000B1A6C">
      <w:r>
        <w:rPr>
          <w:i/>
          <w:color w:val="000000"/>
          <w:szCs w:val="24"/>
        </w:rPr>
        <w:t>b)</w:t>
      </w:r>
      <w:r>
        <w:rPr>
          <w:i/>
          <w:color w:val="000000"/>
          <w:szCs w:val="24"/>
        </w:rPr>
        <w:tab/>
      </w:r>
      <w:r>
        <w:t xml:space="preserve">that IMT systems provide telecommunication services on a worldwide scale regardless of location, network or terminal </w:t>
      </w:r>
      <w:proofErr w:type="gramStart"/>
      <w:r>
        <w:t>used;</w:t>
      </w:r>
      <w:proofErr w:type="gramEnd"/>
    </w:p>
    <w:p w14:paraId="423F4AC9" w14:textId="77777777" w:rsidR="00B91E75" w:rsidRDefault="00B91E75" w:rsidP="000B1A6C">
      <w:r>
        <w:rPr>
          <w:i/>
        </w:rPr>
        <w:t>c)</w:t>
      </w:r>
      <w:r>
        <w:rPr>
          <w:i/>
        </w:rPr>
        <w:tab/>
      </w:r>
      <w:r>
        <w:t>that IMT provides access to a wide range of telecommunication services supported by fixed telecommunication networks (e.g. public switched telephone network (PSTN)/integrated services digital network (ISDN)</w:t>
      </w:r>
      <w:r>
        <w:rPr>
          <w:rFonts w:eastAsia="Batang"/>
          <w:lang w:eastAsia="ko-KR"/>
        </w:rPr>
        <w:t>, high bit rate Internet access</w:t>
      </w:r>
      <w:r>
        <w:t xml:space="preserve">), and to other services which are specific to mobile </w:t>
      </w:r>
      <w:proofErr w:type="gramStart"/>
      <w:r>
        <w:t>users;</w:t>
      </w:r>
      <w:proofErr w:type="gramEnd"/>
    </w:p>
    <w:p w14:paraId="1124EAAC" w14:textId="77777777" w:rsidR="00B91E75" w:rsidRDefault="00B91E75" w:rsidP="000B1A6C">
      <w:r>
        <w:rPr>
          <w:i/>
        </w:rPr>
        <w:lastRenderedPageBreak/>
        <w:t>d)</w:t>
      </w:r>
      <w:r>
        <w:rPr>
          <w:i/>
        </w:rPr>
        <w:tab/>
      </w:r>
      <w:r>
        <w:t>that the technical characteristics of IMT are specified in ITU Radiocommunication Sector (ITU</w:t>
      </w:r>
      <w:r>
        <w:noBreakHyphen/>
        <w:t>R) and ITU Telecommunication Standardization Sector (ITU</w:t>
      </w:r>
      <w:r>
        <w:noBreakHyphen/>
        <w:t>T) Recommendations, including Recommendations ITU</w:t>
      </w:r>
      <w:r>
        <w:noBreakHyphen/>
        <w:t>R M.1457 and ITU</w:t>
      </w:r>
      <w:r>
        <w:noBreakHyphen/>
        <w:t xml:space="preserve">R M.2012, which contain the detailed specifications of the terrestrial radio interfaces of </w:t>
      </w:r>
      <w:proofErr w:type="gramStart"/>
      <w:r>
        <w:t>IMT;</w:t>
      </w:r>
      <w:proofErr w:type="gramEnd"/>
    </w:p>
    <w:p w14:paraId="504B804E" w14:textId="77777777" w:rsidR="00B91E75" w:rsidRDefault="00B91E75" w:rsidP="000B1A6C">
      <w:pPr>
        <w:rPr>
          <w:rFonts w:eastAsia="???"/>
        </w:rPr>
      </w:pPr>
      <w:r>
        <w:rPr>
          <w:rFonts w:eastAsia="???"/>
          <w:i/>
          <w:iCs/>
        </w:rPr>
        <w:t>e)</w:t>
      </w:r>
      <w:r>
        <w:rPr>
          <w:rFonts w:eastAsia="???"/>
        </w:rPr>
        <w:tab/>
        <w:t>that the evolution of IMT is being studied within ITU</w:t>
      </w:r>
      <w:r>
        <w:rPr>
          <w:rFonts w:eastAsia="???"/>
        </w:rPr>
        <w:noBreakHyphen/>
      </w:r>
      <w:proofErr w:type="gramStart"/>
      <w:r>
        <w:rPr>
          <w:rFonts w:eastAsia="???"/>
        </w:rPr>
        <w:t>R;</w:t>
      </w:r>
      <w:proofErr w:type="gramEnd"/>
    </w:p>
    <w:p w14:paraId="7B861689" w14:textId="77777777" w:rsidR="00B91E75" w:rsidRDefault="00B91E75" w:rsidP="000B1A6C">
      <w:pPr>
        <w:rPr>
          <w:rFonts w:eastAsia="???"/>
        </w:rPr>
      </w:pPr>
      <w:r>
        <w:rPr>
          <w:i/>
          <w:iCs/>
        </w:rPr>
        <w:t>f)</w:t>
      </w:r>
      <w:r>
        <w:tab/>
        <w:t>that the review of IMT-2000 spectrum requirements at WRC</w:t>
      </w:r>
      <w:r>
        <w:noBreakHyphen/>
        <w:t>2000 concentrated on the frequency bands below 3 </w:t>
      </w:r>
      <w:proofErr w:type="gramStart"/>
      <w:r>
        <w:t>GHz;</w:t>
      </w:r>
      <w:proofErr w:type="gramEnd"/>
    </w:p>
    <w:p w14:paraId="621B7CAE" w14:textId="77777777" w:rsidR="00B91E75" w:rsidRDefault="00B91E75" w:rsidP="000B1A6C">
      <w:pPr>
        <w:rPr>
          <w:rFonts w:eastAsia="???"/>
        </w:rPr>
      </w:pPr>
      <w:r>
        <w:rPr>
          <w:rFonts w:eastAsia="???"/>
          <w:i/>
          <w:iCs/>
        </w:rPr>
        <w:t>g)</w:t>
      </w:r>
      <w:r>
        <w:rPr>
          <w:rFonts w:eastAsia="???"/>
        </w:rPr>
        <w:tab/>
        <w:t>that at WARC</w:t>
      </w:r>
      <w:r>
        <w:rPr>
          <w:rFonts w:eastAsia="???"/>
        </w:rPr>
        <w:noBreakHyphen/>
        <w:t>92, 230 MHz of spectrum was identified for IMT-2000 in the frequency bands 1 885-2 025 MHz and 2 110-2 200 MHz, including the</w:t>
      </w:r>
      <w:r>
        <w:t xml:space="preserve"> frequency</w:t>
      </w:r>
      <w:r>
        <w:rPr>
          <w:rFonts w:eastAsia="???"/>
        </w:rPr>
        <w:t xml:space="preserve"> bands 1 980-2 010 MHz and 2 170-2 200 MHz for the satellite component of IMT-2000, in No. </w:t>
      </w:r>
      <w:r w:rsidRPr="00BB4957">
        <w:rPr>
          <w:rStyle w:val="Artref"/>
          <w:rFonts w:eastAsia="???"/>
          <w:b/>
          <w:bCs/>
          <w:color w:val="000000"/>
          <w:szCs w:val="24"/>
        </w:rPr>
        <w:t>5.388</w:t>
      </w:r>
      <w:r>
        <w:rPr>
          <w:rFonts w:eastAsia="???"/>
        </w:rPr>
        <w:t xml:space="preserve"> and under the provisions of Resolution </w:t>
      </w:r>
      <w:r>
        <w:rPr>
          <w:rFonts w:eastAsia="???"/>
          <w:b/>
        </w:rPr>
        <w:t>212</w:t>
      </w:r>
      <w:r>
        <w:rPr>
          <w:rFonts w:eastAsia="???"/>
          <w:b/>
          <w:color w:val="000000"/>
          <w:szCs w:val="24"/>
        </w:rPr>
        <w:t xml:space="preserve"> (Rev.WRC</w:t>
      </w:r>
      <w:r>
        <w:rPr>
          <w:rFonts w:eastAsia="???"/>
          <w:b/>
          <w:color w:val="000000"/>
          <w:szCs w:val="24"/>
        </w:rPr>
        <w:noBreakHyphen/>
        <w:t>19</w:t>
      </w:r>
      <w:proofErr w:type="gramStart"/>
      <w:r>
        <w:rPr>
          <w:rFonts w:eastAsia="???"/>
          <w:b/>
          <w:color w:val="000000"/>
          <w:szCs w:val="24"/>
        </w:rPr>
        <w:t>)</w:t>
      </w:r>
      <w:r>
        <w:rPr>
          <w:rFonts w:eastAsia="???"/>
          <w:bCs/>
        </w:rPr>
        <w:t>;</w:t>
      </w:r>
      <w:proofErr w:type="gramEnd"/>
    </w:p>
    <w:p w14:paraId="538B033D" w14:textId="77777777" w:rsidR="00B91E75" w:rsidRDefault="00B91E75" w:rsidP="000B1A6C">
      <w:pPr>
        <w:rPr>
          <w:rFonts w:eastAsia="???"/>
        </w:rPr>
      </w:pPr>
      <w:r>
        <w:rPr>
          <w:rFonts w:eastAsia="???"/>
          <w:i/>
          <w:iCs/>
        </w:rPr>
        <w:t>h)</w:t>
      </w:r>
      <w:r>
        <w:rPr>
          <w:rFonts w:eastAsia="???"/>
        </w:rPr>
        <w:tab/>
        <w:t>that since WARC</w:t>
      </w:r>
      <w:r>
        <w:rPr>
          <w:rFonts w:eastAsia="???"/>
        </w:rPr>
        <w:noBreakHyphen/>
        <w:t xml:space="preserve">92 there has been a tremendous growth in mobile communications including an increasing demand for broadband multimedia </w:t>
      </w:r>
      <w:proofErr w:type="gramStart"/>
      <w:r>
        <w:rPr>
          <w:rFonts w:eastAsia="???"/>
        </w:rPr>
        <w:t>capability;</w:t>
      </w:r>
      <w:proofErr w:type="gramEnd"/>
    </w:p>
    <w:p w14:paraId="170827CF" w14:textId="77777777" w:rsidR="00B91E75" w:rsidRDefault="00B91E75" w:rsidP="000B1A6C">
      <w:proofErr w:type="spellStart"/>
      <w:r>
        <w:rPr>
          <w:i/>
          <w:iCs/>
        </w:rPr>
        <w:t>i</w:t>
      </w:r>
      <w:proofErr w:type="spellEnd"/>
      <w:r>
        <w:rPr>
          <w:i/>
          <w:iCs/>
        </w:rPr>
        <w:t>)</w:t>
      </w:r>
      <w:r>
        <w:tab/>
        <w:t xml:space="preserve">that the frequency bands identified for IMT are currently used by mobile systems or applications of other radiocommunication </w:t>
      </w:r>
      <w:proofErr w:type="gramStart"/>
      <w:r>
        <w:t>services;</w:t>
      </w:r>
      <w:proofErr w:type="gramEnd"/>
    </w:p>
    <w:p w14:paraId="2EEBF236" w14:textId="77777777" w:rsidR="00B91E75" w:rsidRDefault="00B91E75" w:rsidP="000B1A6C">
      <w:pPr>
        <w:rPr>
          <w:rFonts w:eastAsia="???"/>
        </w:rPr>
      </w:pPr>
      <w:r>
        <w:rPr>
          <w:rFonts w:eastAsia="???"/>
          <w:i/>
          <w:iCs/>
        </w:rPr>
        <w:t>j)</w:t>
      </w:r>
      <w:r>
        <w:rPr>
          <w:rFonts w:eastAsia="???"/>
          <w:i/>
          <w:iCs/>
        </w:rPr>
        <w:tab/>
      </w:r>
      <w:r>
        <w:rPr>
          <w:rFonts w:eastAsia="???"/>
        </w:rPr>
        <w:t>that Recommendation ITU</w:t>
      </w:r>
      <w:r>
        <w:rPr>
          <w:rFonts w:eastAsia="???"/>
        </w:rPr>
        <w:noBreakHyphen/>
        <w:t>R M.1308 addresses the evolution of existing mobile communication systems to IMT-2000, and that Recommendation ITU</w:t>
      </w:r>
      <w:r>
        <w:rPr>
          <w:rFonts w:eastAsia="???"/>
        </w:rPr>
        <w:noBreakHyphen/>
        <w:t xml:space="preserve">R M.1645 addresses the evolution of the IMT systems and maps out their future </w:t>
      </w:r>
      <w:proofErr w:type="gramStart"/>
      <w:r>
        <w:rPr>
          <w:rFonts w:eastAsia="???"/>
        </w:rPr>
        <w:t>development;</w:t>
      </w:r>
      <w:proofErr w:type="gramEnd"/>
    </w:p>
    <w:p w14:paraId="2CB7DC6F" w14:textId="77777777" w:rsidR="00B91E75" w:rsidRDefault="00B91E75" w:rsidP="000B1A6C">
      <w:r>
        <w:rPr>
          <w:i/>
          <w:iCs/>
        </w:rPr>
        <w:t>k)</w:t>
      </w:r>
      <w:r>
        <w:tab/>
        <w:t xml:space="preserve">that harmonized worldwide frequency bands for IMT are desirable in order to achieve global roaming and the benefits of economies of </w:t>
      </w:r>
      <w:proofErr w:type="gramStart"/>
      <w:r>
        <w:t>scale;</w:t>
      </w:r>
      <w:proofErr w:type="gramEnd"/>
    </w:p>
    <w:p w14:paraId="2490477F" w14:textId="77777777" w:rsidR="00B91E75" w:rsidRDefault="00B91E75" w:rsidP="000B1A6C">
      <w:r>
        <w:rPr>
          <w:i/>
          <w:iCs/>
        </w:rPr>
        <w:t>l)</w:t>
      </w:r>
      <w:r>
        <w:tab/>
        <w:t xml:space="preserve">that the frequency bands 1 710-1 885 MHz, 2 500-2 690 MHz and 3 300-3 400 MHz are allocated to a variety of services in accordance with the relevant provisions of the Radio </w:t>
      </w:r>
      <w:proofErr w:type="gramStart"/>
      <w:r>
        <w:t>Regulations;</w:t>
      </w:r>
      <w:proofErr w:type="gramEnd"/>
    </w:p>
    <w:p w14:paraId="4E139D51" w14:textId="77777777" w:rsidR="00B91E75" w:rsidRDefault="00B91E75" w:rsidP="000B1A6C">
      <w:pPr>
        <w:rPr>
          <w:rFonts w:eastAsia="Batang"/>
          <w:lang w:eastAsia="ko-KR"/>
        </w:rPr>
      </w:pPr>
      <w:r>
        <w:rPr>
          <w:rFonts w:eastAsia="Batang"/>
          <w:i/>
          <w:lang w:eastAsia="ko-KR"/>
        </w:rPr>
        <w:t>m)</w:t>
      </w:r>
      <w:r>
        <w:rPr>
          <w:rFonts w:eastAsia="Batang"/>
          <w:lang w:eastAsia="ko-KR"/>
        </w:rPr>
        <w:tab/>
        <w:t xml:space="preserve">that the </w:t>
      </w:r>
      <w:r>
        <w:t xml:space="preserve">frequency </w:t>
      </w:r>
      <w:r>
        <w:rPr>
          <w:rFonts w:eastAsia="Batang"/>
        </w:rPr>
        <w:t>band 2 300-2 400 MHz</w:t>
      </w:r>
      <w:r>
        <w:t xml:space="preserve"> is allocated to the mobile service on a co</w:t>
      </w:r>
      <w:r>
        <w:noBreakHyphen/>
        <w:t xml:space="preserve">primary basis in the three ITU </w:t>
      </w:r>
      <w:proofErr w:type="gramStart"/>
      <w:r>
        <w:t>Regions</w:t>
      </w:r>
      <w:r>
        <w:rPr>
          <w:rFonts w:eastAsia="Batang"/>
          <w:lang w:eastAsia="ko-KR"/>
        </w:rPr>
        <w:t>;</w:t>
      </w:r>
      <w:proofErr w:type="gramEnd"/>
    </w:p>
    <w:p w14:paraId="6186FF85" w14:textId="77777777" w:rsidR="00B91E75" w:rsidRDefault="00B91E75" w:rsidP="000B1A6C">
      <w:pPr>
        <w:rPr>
          <w:rFonts w:eastAsia="Batang"/>
          <w:lang w:eastAsia="ko-KR"/>
        </w:rPr>
      </w:pPr>
      <w:r>
        <w:rPr>
          <w:rFonts w:eastAsia="Batang"/>
          <w:i/>
          <w:lang w:eastAsia="ko-KR"/>
        </w:rPr>
        <w:t>n)</w:t>
      </w:r>
      <w:r>
        <w:rPr>
          <w:rFonts w:eastAsia="Batang"/>
          <w:lang w:eastAsia="ko-KR"/>
        </w:rPr>
        <w:tab/>
        <w:t>that the</w:t>
      </w:r>
      <w:r>
        <w:t xml:space="preserve"> frequency</w:t>
      </w:r>
      <w:r>
        <w:rPr>
          <w:rFonts w:eastAsia="Batang"/>
          <w:lang w:eastAsia="ko-KR"/>
        </w:rPr>
        <w:t xml:space="preserve"> ba</w:t>
      </w:r>
      <w:r>
        <w:rPr>
          <w:rFonts w:eastAsia="Batang"/>
        </w:rPr>
        <w:t>nd 2 300-2 400 MHz, or p</w:t>
      </w:r>
      <w:r>
        <w:rPr>
          <w:rFonts w:eastAsia="Batang"/>
          <w:lang w:eastAsia="ko-KR"/>
        </w:rPr>
        <w:t xml:space="preserve">ortions thereof, is used extensively in a number of administrations by other services including the aeronautical mobile service (AMS) for telemetry in accordance with the relevant provisions in the Radio </w:t>
      </w:r>
      <w:proofErr w:type="gramStart"/>
      <w:r>
        <w:rPr>
          <w:rFonts w:eastAsia="Batang"/>
          <w:lang w:eastAsia="ko-KR"/>
        </w:rPr>
        <w:t>Regulations;</w:t>
      </w:r>
      <w:proofErr w:type="gramEnd"/>
    </w:p>
    <w:p w14:paraId="13057C04" w14:textId="77777777" w:rsidR="00B91E75" w:rsidRDefault="00B91E75" w:rsidP="000B1A6C">
      <w:pPr>
        <w:rPr>
          <w:rFonts w:eastAsia="Batang"/>
          <w:lang w:eastAsia="ko-KR"/>
        </w:rPr>
      </w:pPr>
      <w:r>
        <w:rPr>
          <w:rFonts w:eastAsia="Batang"/>
          <w:i/>
          <w:lang w:eastAsia="ko-KR"/>
        </w:rPr>
        <w:t>o)</w:t>
      </w:r>
      <w:r>
        <w:rPr>
          <w:rFonts w:eastAsia="Batang"/>
          <w:i/>
          <w:lang w:eastAsia="ko-KR"/>
        </w:rPr>
        <w:tab/>
      </w:r>
      <w:r>
        <w:rPr>
          <w:rFonts w:eastAsia="Batang"/>
          <w:lang w:eastAsia="ko-KR"/>
        </w:rPr>
        <w:t xml:space="preserve">that IMT has already been deployed or is being considered for deployment in some countries in the </w:t>
      </w:r>
      <w:r>
        <w:t xml:space="preserve">frequency </w:t>
      </w:r>
      <w:r>
        <w:rPr>
          <w:rFonts w:eastAsia="Batang"/>
          <w:lang w:eastAsia="ko-KR"/>
        </w:rPr>
        <w:t>ban</w:t>
      </w:r>
      <w:r>
        <w:rPr>
          <w:rFonts w:eastAsia="Batang"/>
        </w:rPr>
        <w:t>ds 1 710-1 885 MHz, 2 300-2 400 MHz and 2 500-2 690 MHz and equip</w:t>
      </w:r>
      <w:r>
        <w:rPr>
          <w:rFonts w:eastAsia="Batang"/>
          <w:lang w:eastAsia="ko-KR"/>
        </w:rPr>
        <w:t xml:space="preserve">ment is readily </w:t>
      </w:r>
      <w:proofErr w:type="gramStart"/>
      <w:r>
        <w:rPr>
          <w:rFonts w:eastAsia="Batang"/>
          <w:lang w:eastAsia="ko-KR"/>
        </w:rPr>
        <w:t>available;</w:t>
      </w:r>
      <w:proofErr w:type="gramEnd"/>
    </w:p>
    <w:p w14:paraId="5473721B" w14:textId="77777777" w:rsidR="00B91E75" w:rsidRDefault="00B91E75" w:rsidP="000B1A6C">
      <w:r>
        <w:rPr>
          <w:i/>
        </w:rPr>
        <w:t>p)</w:t>
      </w:r>
      <w:r>
        <w:tab/>
      </w:r>
      <w:r>
        <w:rPr>
          <w:rFonts w:eastAsia="Batang"/>
          <w:lang w:eastAsia="ko-KR"/>
        </w:rPr>
        <w:t xml:space="preserve">that </w:t>
      </w:r>
      <w:r>
        <w:t>the frequency bands 1 710-1 885 MHz, 2 300-2 400 MHz and 2 500-2 690 MHz, or parts thereof, are identified for use by administrations wishing to implement </w:t>
      </w:r>
      <w:proofErr w:type="gramStart"/>
      <w:r>
        <w:t>IMT;</w:t>
      </w:r>
      <w:proofErr w:type="gramEnd"/>
    </w:p>
    <w:p w14:paraId="6BED48AD" w14:textId="77777777" w:rsidR="00B91E75" w:rsidRDefault="00B91E75" w:rsidP="000B1A6C">
      <w:r>
        <w:rPr>
          <w:i/>
          <w:iCs/>
        </w:rPr>
        <w:t>q)</w:t>
      </w:r>
      <w:r>
        <w:tab/>
        <w:t xml:space="preserve">that technological advancement and user needs will promote innovation and accelerate the delivery of advanced communication applications to </w:t>
      </w:r>
      <w:proofErr w:type="gramStart"/>
      <w:r>
        <w:t>consumers;</w:t>
      </w:r>
      <w:proofErr w:type="gramEnd"/>
    </w:p>
    <w:p w14:paraId="090A1102" w14:textId="77777777" w:rsidR="00B91E75" w:rsidRDefault="00B91E75" w:rsidP="000B1A6C">
      <w:r>
        <w:rPr>
          <w:i/>
          <w:iCs/>
        </w:rPr>
        <w:t>r)</w:t>
      </w:r>
      <w:r>
        <w:tab/>
        <w:t>that changes in technology may lead to the further development of communication applications, including </w:t>
      </w:r>
      <w:proofErr w:type="gramStart"/>
      <w:r>
        <w:t>IMT;</w:t>
      </w:r>
      <w:proofErr w:type="gramEnd"/>
    </w:p>
    <w:p w14:paraId="623B2C74" w14:textId="77777777" w:rsidR="00B91E75" w:rsidRDefault="00B91E75" w:rsidP="000B1A6C">
      <w:pPr>
        <w:rPr>
          <w:rFonts w:eastAsia="Batang"/>
          <w:color w:val="000000"/>
          <w:szCs w:val="24"/>
          <w:lang w:eastAsia="ko-KR"/>
        </w:rPr>
      </w:pPr>
      <w:r>
        <w:rPr>
          <w:rFonts w:eastAsia="Batang"/>
          <w:i/>
          <w:color w:val="000000"/>
          <w:szCs w:val="24"/>
          <w:lang w:eastAsia="ko-KR"/>
        </w:rPr>
        <w:t>s)</w:t>
      </w:r>
      <w:r>
        <w:rPr>
          <w:rFonts w:eastAsia="Batang"/>
          <w:color w:val="000000"/>
          <w:szCs w:val="24"/>
          <w:lang w:eastAsia="ko-KR"/>
        </w:rPr>
        <w:tab/>
        <w:t xml:space="preserve">that timely availability of spectrum is important to support future </w:t>
      </w:r>
      <w:proofErr w:type="gramStart"/>
      <w:r>
        <w:rPr>
          <w:rFonts w:eastAsia="Batang"/>
          <w:color w:val="000000"/>
          <w:szCs w:val="24"/>
          <w:lang w:eastAsia="ko-KR"/>
        </w:rPr>
        <w:t>applications;</w:t>
      </w:r>
      <w:proofErr w:type="gramEnd"/>
    </w:p>
    <w:p w14:paraId="132536DC" w14:textId="77777777" w:rsidR="00B91E75" w:rsidRDefault="00B91E75" w:rsidP="000B1A6C">
      <w:r>
        <w:rPr>
          <w:i/>
          <w:iCs/>
          <w:color w:val="000000"/>
          <w:szCs w:val="24"/>
        </w:rPr>
        <w:t>t</w:t>
      </w:r>
      <w:r>
        <w:rPr>
          <w:i/>
          <w:color w:val="000000"/>
          <w:szCs w:val="24"/>
        </w:rPr>
        <w:t>)</w:t>
      </w:r>
      <w:r>
        <w:rPr>
          <w:i/>
          <w:color w:val="000000"/>
          <w:szCs w:val="24"/>
        </w:rPr>
        <w:tab/>
      </w:r>
      <w:r>
        <w:t xml:space="preserve">that IMT systems are envisaged to provide increased peak data rates and capacity that may require a larger </w:t>
      </w:r>
      <w:proofErr w:type="gramStart"/>
      <w:r>
        <w:t>bandwidth;</w:t>
      </w:r>
      <w:proofErr w:type="gramEnd"/>
    </w:p>
    <w:p w14:paraId="15B64BCC" w14:textId="77777777" w:rsidR="00B91E75" w:rsidRDefault="00B91E75" w:rsidP="000B1A6C">
      <w:r>
        <w:rPr>
          <w:i/>
          <w:iCs/>
          <w:color w:val="000000"/>
          <w:szCs w:val="24"/>
        </w:rPr>
        <w:t>u</w:t>
      </w:r>
      <w:r>
        <w:rPr>
          <w:i/>
          <w:color w:val="000000"/>
          <w:szCs w:val="24"/>
        </w:rPr>
        <w:t>)</w:t>
      </w:r>
      <w:r>
        <w:tab/>
        <w:t>that ITU</w:t>
      </w:r>
      <w:r>
        <w:noBreakHyphen/>
        <w:t xml:space="preserve">R studies forecasted that additional spectrum may be required to support the future services of IMT and to accommodate future user requirements and network </w:t>
      </w:r>
      <w:proofErr w:type="gramStart"/>
      <w:r>
        <w:t>deployments;</w:t>
      </w:r>
      <w:proofErr w:type="gramEnd"/>
    </w:p>
    <w:p w14:paraId="0D869B97" w14:textId="77777777" w:rsidR="00B91E75" w:rsidRDefault="00B91E75" w:rsidP="000B1A6C">
      <w:pPr>
        <w:rPr>
          <w:lang w:eastAsia="ja-JP"/>
        </w:rPr>
      </w:pPr>
      <w:r>
        <w:rPr>
          <w:i/>
          <w:lang w:eastAsia="ja-JP"/>
        </w:rPr>
        <w:lastRenderedPageBreak/>
        <w:t>v)</w:t>
      </w:r>
      <w:r>
        <w:rPr>
          <w:lang w:eastAsia="ja-JP"/>
        </w:rPr>
        <w:tab/>
        <w:t xml:space="preserve">that the frequency band 1 427-1 429 MHz is allocated to the mobile, except aeronautical mobile, service in all three Regions on a primary </w:t>
      </w:r>
      <w:proofErr w:type="gramStart"/>
      <w:r>
        <w:rPr>
          <w:lang w:eastAsia="ja-JP"/>
        </w:rPr>
        <w:t>basis;</w:t>
      </w:r>
      <w:proofErr w:type="gramEnd"/>
    </w:p>
    <w:p w14:paraId="000BB877" w14:textId="77777777" w:rsidR="00B91E75" w:rsidRDefault="00B91E75" w:rsidP="000B1A6C">
      <w:pPr>
        <w:rPr>
          <w:lang w:eastAsia="ja-JP"/>
        </w:rPr>
      </w:pPr>
      <w:r>
        <w:rPr>
          <w:i/>
          <w:lang w:eastAsia="ja-JP"/>
        </w:rPr>
        <w:t>w)</w:t>
      </w:r>
      <w:r>
        <w:rPr>
          <w:lang w:eastAsia="ja-JP"/>
        </w:rPr>
        <w:tab/>
        <w:t xml:space="preserve">that the frequency band 1 429-1 525 MHz is allocated to the mobile service in Regions 2 and 3 and to the mobile, except aeronautical mobile, service in Region 1 on a primary </w:t>
      </w:r>
      <w:proofErr w:type="gramStart"/>
      <w:r>
        <w:rPr>
          <w:lang w:eastAsia="ja-JP"/>
        </w:rPr>
        <w:t>basis;</w:t>
      </w:r>
      <w:proofErr w:type="gramEnd"/>
    </w:p>
    <w:p w14:paraId="5CB06114" w14:textId="77777777" w:rsidR="00B91E75" w:rsidRDefault="00B91E75" w:rsidP="000B1A6C">
      <w:pPr>
        <w:rPr>
          <w:lang w:eastAsia="ja-JP"/>
        </w:rPr>
      </w:pPr>
      <w:r>
        <w:rPr>
          <w:i/>
          <w:lang w:eastAsia="ja-JP"/>
        </w:rPr>
        <w:t>x)</w:t>
      </w:r>
      <w:r>
        <w:rPr>
          <w:lang w:eastAsia="ja-JP"/>
        </w:rPr>
        <w:tab/>
        <w:t>that the frequency band 1 518-1 559 MHz is allocated in all three Regions to the mobile-satellite service (MSS) on a primary basis</w:t>
      </w:r>
      <w:r>
        <w:rPr>
          <w:rStyle w:val="FootnoteReference"/>
          <w:lang w:eastAsia="ja-JP"/>
        </w:rPr>
        <w:footnoteReference w:customMarkFollows="1" w:id="1"/>
        <w:t>1</w:t>
      </w:r>
      <w:r>
        <w:rPr>
          <w:lang w:eastAsia="ja-JP"/>
        </w:rPr>
        <w:t>;</w:t>
      </w:r>
    </w:p>
    <w:p w14:paraId="758930C7" w14:textId="77777777" w:rsidR="00B91E75" w:rsidRDefault="00B91E75" w:rsidP="000B1A6C">
      <w:pPr>
        <w:rPr>
          <w:lang w:eastAsia="ja-JP"/>
        </w:rPr>
      </w:pPr>
      <w:r>
        <w:rPr>
          <w:i/>
          <w:iCs/>
          <w:lang w:eastAsia="ja-JP"/>
        </w:rPr>
        <w:t>y)</w:t>
      </w:r>
      <w:r>
        <w:rPr>
          <w:lang w:eastAsia="ja-JP"/>
        </w:rPr>
        <w:tab/>
        <w:t xml:space="preserve">that WRC-15 identified the frequency band 1 427-1 518 MHz for use by administrations wishing to implement terrestrial IMT </w:t>
      </w:r>
      <w:proofErr w:type="gramStart"/>
      <w:r>
        <w:rPr>
          <w:lang w:eastAsia="ja-JP"/>
        </w:rPr>
        <w:t>systems;</w:t>
      </w:r>
      <w:proofErr w:type="gramEnd"/>
    </w:p>
    <w:p w14:paraId="2B213B14" w14:textId="77777777" w:rsidR="00B91E75" w:rsidRDefault="00B91E75" w:rsidP="000B1A6C">
      <w:r>
        <w:rPr>
          <w:i/>
        </w:rPr>
        <w:t>z)</w:t>
      </w:r>
      <w:r>
        <w:tab/>
        <w:t xml:space="preserve">that there is a need to ensure the continued operations of the MSS in the </w:t>
      </w:r>
      <w:r>
        <w:rPr>
          <w:lang w:eastAsia="ja-JP"/>
        </w:rPr>
        <w:t xml:space="preserve">frequency </w:t>
      </w:r>
      <w:r>
        <w:t>band 1 518</w:t>
      </w:r>
      <w:r>
        <w:noBreakHyphen/>
        <w:t>1 525</w:t>
      </w:r>
      <w:r>
        <w:rPr>
          <w:lang w:eastAsia="ja-JP"/>
        </w:rPr>
        <w:t> </w:t>
      </w:r>
      <w:proofErr w:type="gramStart"/>
      <w:r>
        <w:t>MHz;</w:t>
      </w:r>
      <w:proofErr w:type="gramEnd"/>
    </w:p>
    <w:p w14:paraId="34E4409D" w14:textId="77777777" w:rsidR="00B91E75" w:rsidRDefault="00B91E75" w:rsidP="000B1A6C">
      <w:pPr>
        <w:rPr>
          <w:lang w:eastAsia="ja-JP"/>
        </w:rPr>
      </w:pPr>
      <w:r>
        <w:rPr>
          <w:i/>
        </w:rPr>
        <w:t>aa)</w:t>
      </w:r>
      <w:r>
        <w:tab/>
        <w:t>that appropriate technical measures to facilitate adjacent frequency band compatibility between the MSS in the frequency band 1</w:t>
      </w:r>
      <w:r>
        <w:rPr>
          <w:lang w:eastAsia="ja-JP"/>
        </w:rPr>
        <w:t> </w:t>
      </w:r>
      <w:r>
        <w:t>518-1</w:t>
      </w:r>
      <w:r>
        <w:rPr>
          <w:lang w:eastAsia="ja-JP"/>
        </w:rPr>
        <w:t> </w:t>
      </w:r>
      <w:r>
        <w:t>525</w:t>
      </w:r>
      <w:r>
        <w:rPr>
          <w:lang w:eastAsia="ja-JP"/>
        </w:rPr>
        <w:t> </w:t>
      </w:r>
      <w:r>
        <w:t>MHz and IMT in the frequency band 1 492</w:t>
      </w:r>
      <w:r>
        <w:noBreakHyphen/>
        <w:t xml:space="preserve">1 518 MHz need to be </w:t>
      </w:r>
      <w:proofErr w:type="gramStart"/>
      <w:r>
        <w:t>studied</w:t>
      </w:r>
      <w:r>
        <w:rPr>
          <w:lang w:eastAsia="ja-JP"/>
        </w:rPr>
        <w:t>;</w:t>
      </w:r>
      <w:proofErr w:type="gramEnd"/>
    </w:p>
    <w:p w14:paraId="338F926A" w14:textId="77777777" w:rsidR="00B91E75" w:rsidRDefault="00B91E75" w:rsidP="000B1A6C">
      <w:r>
        <w:rPr>
          <w:i/>
        </w:rPr>
        <w:t>ab)</w:t>
      </w:r>
      <w:r>
        <w:tab/>
        <w:t>Report ITU</w:t>
      </w:r>
      <w:r>
        <w:noBreakHyphen/>
        <w:t>R RA.2332, on compatibility and sharing studies between the radio astronomy service and IMT systems in the frequency bands 608-614 MHz, 1 330-1 400 MHz, 1 400</w:t>
      </w:r>
      <w:r>
        <w:noBreakHyphen/>
        <w:t>1 427 MHz, 1 610.6-1 613.8 MHz, 1 660-1 670 MHz, 2 690-2 700 MHz, 4 800-4 990 MHz and 4 990</w:t>
      </w:r>
      <w:r>
        <w:noBreakHyphen/>
        <w:t>5 000 </w:t>
      </w:r>
      <w:proofErr w:type="gramStart"/>
      <w:r>
        <w:t>MHz;</w:t>
      </w:r>
      <w:proofErr w:type="gramEnd"/>
    </w:p>
    <w:p w14:paraId="25F0BC02" w14:textId="77777777" w:rsidR="00B91E75" w:rsidRDefault="00B91E75" w:rsidP="000B1A6C">
      <w:pPr>
        <w:rPr>
          <w:i/>
        </w:rPr>
      </w:pPr>
      <w:r>
        <w:rPr>
          <w:i/>
        </w:rPr>
        <w:t>ac)</w:t>
      </w:r>
      <w:r>
        <w:tab/>
        <w:t>that WRC-15</w:t>
      </w:r>
      <w:ins w:id="53" w:author="Munoz, Miguel" w:date="2023-06-12T14:13:00Z">
        <w:r w:rsidRPr="00630DC8">
          <w:t>, WRC-19 and WRC-23</w:t>
        </w:r>
      </w:ins>
      <w:r>
        <w:t xml:space="preserve"> </w:t>
      </w:r>
      <w:del w:id="54" w:author="Arnould, Carine" w:date="2023-06-28T11:31:00Z">
        <w:r w:rsidDel="00F40E14">
          <w:delText xml:space="preserve">and this conference </w:delText>
        </w:r>
      </w:del>
      <w:r>
        <w:t xml:space="preserve">identified the </w:t>
      </w:r>
      <w:r>
        <w:rPr>
          <w:lang w:eastAsia="ja-JP"/>
        </w:rPr>
        <w:t xml:space="preserve">frequency </w:t>
      </w:r>
      <w:r>
        <w:t>band 3 300-3 400 MHz for use by administrations wishing to implement terrestrial IMT systems in Nos. </w:t>
      </w:r>
      <w:r>
        <w:rPr>
          <w:b/>
          <w:bCs/>
        </w:rPr>
        <w:t>5.429B</w:t>
      </w:r>
      <w:r>
        <w:t xml:space="preserve">, </w:t>
      </w:r>
      <w:r>
        <w:rPr>
          <w:b/>
          <w:bCs/>
        </w:rPr>
        <w:t>5.429D</w:t>
      </w:r>
      <w:r>
        <w:t xml:space="preserve"> and </w:t>
      </w:r>
      <w:r>
        <w:rPr>
          <w:b/>
          <w:bCs/>
        </w:rPr>
        <w:t>5.</w:t>
      </w:r>
      <w:proofErr w:type="gramStart"/>
      <w:r>
        <w:rPr>
          <w:b/>
          <w:bCs/>
        </w:rPr>
        <w:t>429F</w:t>
      </w:r>
      <w:r>
        <w:t>;</w:t>
      </w:r>
      <w:proofErr w:type="gramEnd"/>
    </w:p>
    <w:p w14:paraId="1F6967DA" w14:textId="77777777" w:rsidR="00B91E75" w:rsidRDefault="00B91E75" w:rsidP="000B1A6C">
      <w:r>
        <w:rPr>
          <w:i/>
        </w:rPr>
        <w:t>ad)</w:t>
      </w:r>
      <w:r>
        <w:tab/>
        <w:t xml:space="preserve">that the </w:t>
      </w:r>
      <w:r>
        <w:rPr>
          <w:lang w:eastAsia="ja-JP"/>
        </w:rPr>
        <w:t xml:space="preserve">frequency </w:t>
      </w:r>
      <w:r>
        <w:t xml:space="preserve">band 3 300-3 400 MHz is allocated </w:t>
      </w:r>
      <w:r>
        <w:rPr>
          <w:lang w:eastAsia="ja-JP"/>
        </w:rPr>
        <w:t>worldwide</w:t>
      </w:r>
      <w:r>
        <w:t xml:space="preserve"> on a primary basis to the radiolocation </w:t>
      </w:r>
      <w:proofErr w:type="gramStart"/>
      <w:r>
        <w:t>service;</w:t>
      </w:r>
      <w:proofErr w:type="gramEnd"/>
    </w:p>
    <w:p w14:paraId="29C1E8D8" w14:textId="77777777" w:rsidR="00B91E75" w:rsidRDefault="00B91E75" w:rsidP="000B1A6C">
      <w:r>
        <w:rPr>
          <w:i/>
        </w:rPr>
        <w:t>ae)</w:t>
      </w:r>
      <w:r>
        <w:rPr>
          <w:i/>
        </w:rPr>
        <w:tab/>
      </w:r>
      <w:r>
        <w:t xml:space="preserve">that a number of administrations use the </w:t>
      </w:r>
      <w:r>
        <w:rPr>
          <w:lang w:eastAsia="ja-JP"/>
        </w:rPr>
        <w:t>frequency</w:t>
      </w:r>
      <w:r>
        <w:t xml:space="preserve"> band 3 300-3 400 MHz, or portions thereof, which is allocated to the fixed and mobile services on a primary basis in No.</w:t>
      </w:r>
      <w:r>
        <w:rPr>
          <w:lang w:eastAsia="ja-JP"/>
        </w:rPr>
        <w:t> </w:t>
      </w:r>
      <w:proofErr w:type="gramStart"/>
      <w:r>
        <w:rPr>
          <w:b/>
          <w:bCs/>
        </w:rPr>
        <w:t>5.429</w:t>
      </w:r>
      <w:r>
        <w:t>;</w:t>
      </w:r>
      <w:proofErr w:type="gramEnd"/>
    </w:p>
    <w:p w14:paraId="0F0E675C" w14:textId="77777777" w:rsidR="00B91E75" w:rsidRDefault="00B91E75" w:rsidP="000B1A6C">
      <w:proofErr w:type="spellStart"/>
      <w:r>
        <w:rPr>
          <w:i/>
          <w:iCs/>
        </w:rPr>
        <w:t>af</w:t>
      </w:r>
      <w:proofErr w:type="spellEnd"/>
      <w:r>
        <w:rPr>
          <w:i/>
          <w:iCs/>
        </w:rPr>
        <w:t>)</w:t>
      </w:r>
      <w:r>
        <w:tab/>
        <w:t>that the frequency band 4</w:t>
      </w:r>
      <w:r>
        <w:rPr>
          <w:lang w:eastAsia="ja-JP"/>
        </w:rPr>
        <w:t> </w:t>
      </w:r>
      <w:r>
        <w:t>800-4</w:t>
      </w:r>
      <w:r>
        <w:rPr>
          <w:lang w:eastAsia="ja-JP"/>
        </w:rPr>
        <w:t> </w:t>
      </w:r>
      <w:r>
        <w:t>990</w:t>
      </w:r>
      <w:r>
        <w:rPr>
          <w:lang w:eastAsia="ja-JP"/>
        </w:rPr>
        <w:t> </w:t>
      </w:r>
      <w:r>
        <w:t xml:space="preserve">MHz is allocated worldwide to the mobile and fixed services on a primary </w:t>
      </w:r>
      <w:proofErr w:type="gramStart"/>
      <w:r>
        <w:t>basis;</w:t>
      </w:r>
      <w:proofErr w:type="gramEnd"/>
    </w:p>
    <w:p w14:paraId="369FF370" w14:textId="77777777" w:rsidR="00B91E75" w:rsidRDefault="00B91E75" w:rsidP="000B1A6C">
      <w:pPr>
        <w:rPr>
          <w:i/>
          <w:iCs/>
        </w:rPr>
      </w:pPr>
      <w:r>
        <w:rPr>
          <w:i/>
          <w:iCs/>
        </w:rPr>
        <w:t>ag)</w:t>
      </w:r>
      <w:r>
        <w:tab/>
        <w:t>that WRC</w:t>
      </w:r>
      <w:r>
        <w:noBreakHyphen/>
        <w:t xml:space="preserve">15 and this conference identified the </w:t>
      </w:r>
      <w:r>
        <w:rPr>
          <w:lang w:eastAsia="ja-JP"/>
        </w:rPr>
        <w:t xml:space="preserve">frequency </w:t>
      </w:r>
      <w:r>
        <w:t>band 4</w:t>
      </w:r>
      <w:r>
        <w:rPr>
          <w:lang w:eastAsia="ja-JP"/>
        </w:rPr>
        <w:t> </w:t>
      </w:r>
      <w:r>
        <w:t>800-4</w:t>
      </w:r>
      <w:r>
        <w:rPr>
          <w:lang w:eastAsia="ja-JP"/>
        </w:rPr>
        <w:t> </w:t>
      </w:r>
      <w:r>
        <w:t>990</w:t>
      </w:r>
      <w:r>
        <w:rPr>
          <w:lang w:eastAsia="ja-JP"/>
        </w:rPr>
        <w:t> </w:t>
      </w:r>
      <w:r>
        <w:t>MHz for use by administrations wishing to implement terrestrial IMT systems in countries listed in Nos. </w:t>
      </w:r>
      <w:r>
        <w:rPr>
          <w:b/>
          <w:bCs/>
        </w:rPr>
        <w:t>5.441A</w:t>
      </w:r>
      <w:r>
        <w:t xml:space="preserve"> and </w:t>
      </w:r>
      <w:r>
        <w:rPr>
          <w:b/>
          <w:bCs/>
        </w:rPr>
        <w:t>5.</w:t>
      </w:r>
      <w:proofErr w:type="gramStart"/>
      <w:r>
        <w:rPr>
          <w:b/>
          <w:bCs/>
        </w:rPr>
        <w:t>441B</w:t>
      </w:r>
      <w:r>
        <w:t>;</w:t>
      </w:r>
      <w:proofErr w:type="gramEnd"/>
    </w:p>
    <w:p w14:paraId="314AE050" w14:textId="1623FF30" w:rsidR="00B91E75" w:rsidRDefault="00B91E75" w:rsidP="000B1A6C">
      <w:r>
        <w:rPr>
          <w:i/>
          <w:iCs/>
        </w:rPr>
        <w:t>ah)</w:t>
      </w:r>
      <w:r>
        <w:tab/>
        <w:t>that appropriate technical measures may be considered by administrations at a national level to facilitate adjacent frequency band compatibility between radio astronomy receivers in the frequency band 4</w:t>
      </w:r>
      <w:r>
        <w:rPr>
          <w:lang w:eastAsia="ja-JP"/>
        </w:rPr>
        <w:t> </w:t>
      </w:r>
      <w:r>
        <w:t>990-5</w:t>
      </w:r>
      <w:r>
        <w:rPr>
          <w:lang w:eastAsia="ja-JP"/>
        </w:rPr>
        <w:t> </w:t>
      </w:r>
      <w:r>
        <w:t>000</w:t>
      </w:r>
      <w:r>
        <w:rPr>
          <w:lang w:eastAsia="ja-JP"/>
        </w:rPr>
        <w:t> </w:t>
      </w:r>
      <w:r>
        <w:t>MHz and IMT systems in the frequency band 4 800</w:t>
      </w:r>
      <w:r>
        <w:noBreakHyphen/>
        <w:t>4 990 </w:t>
      </w:r>
      <w:proofErr w:type="gramStart"/>
      <w:r>
        <w:t>MHz</w:t>
      </w:r>
      <w:r w:rsidR="008E0149">
        <w:t>;</w:t>
      </w:r>
      <w:proofErr w:type="gramEnd"/>
    </w:p>
    <w:p w14:paraId="208C21A0" w14:textId="77777777" w:rsidR="00B91E75" w:rsidRPr="009631DC" w:rsidRDefault="00B91E75" w:rsidP="009631DC">
      <w:pPr>
        <w:rPr>
          <w:ins w:id="55" w:author="Arnould, Carine" w:date="2023-06-28T11:32:00Z"/>
          <w:i/>
          <w:iCs/>
          <w:rPrChange w:id="56" w:author="AI1.2" w:date="2023-05-25T14:35:00Z">
            <w:rPr>
              <w:ins w:id="57" w:author="Arnould, Carine" w:date="2023-06-28T11:32:00Z"/>
              <w:i/>
              <w:iCs/>
              <w:sz w:val="22"/>
              <w:szCs w:val="22"/>
              <w:highlight w:val="yellow"/>
            </w:rPr>
          </w:rPrChange>
        </w:rPr>
      </w:pPr>
      <w:ins w:id="58" w:author="Arnould, Carine" w:date="2023-06-28T11:32:00Z">
        <w:r w:rsidRPr="009631DC">
          <w:rPr>
            <w:i/>
            <w:iCs/>
            <w:rPrChange w:id="59" w:author="AI1.2" w:date="2023-05-25T14:35:00Z">
              <w:rPr>
                <w:i/>
                <w:iCs/>
                <w:sz w:val="22"/>
                <w:szCs w:val="22"/>
                <w:highlight w:val="yellow"/>
              </w:rPr>
            </w:rPrChange>
          </w:rPr>
          <w:t>ai)</w:t>
        </w:r>
        <w:r w:rsidRPr="009631DC">
          <w:rPr>
            <w:i/>
            <w:iCs/>
          </w:rPr>
          <w:tab/>
        </w:r>
        <w:r w:rsidRPr="00247831">
          <w:rPr>
            <w:rPrChange w:id="60" w:author="Arnould, Carine" w:date="2023-06-28T11:34:00Z">
              <w:rPr>
                <w:i/>
                <w:iCs/>
                <w:sz w:val="22"/>
                <w:szCs w:val="22"/>
                <w:highlight w:val="yellow"/>
              </w:rPr>
            </w:rPrChange>
          </w:rPr>
          <w:t xml:space="preserve">that Report ITU-R M.2481 addresses in-band and adjacent band coexistence and compatibility studies between IMT systems in </w:t>
        </w:r>
        <w:r w:rsidRPr="00247831">
          <w:rPr>
            <w:rPrChange w:id="61" w:author="Arnould, Carine" w:date="2023-06-28T11:34:00Z">
              <w:rPr>
                <w:i/>
                <w:iCs/>
              </w:rPr>
            </w:rPrChange>
          </w:rPr>
          <w:t xml:space="preserve">the frequency band </w:t>
        </w:r>
        <w:r w:rsidRPr="00247831">
          <w:rPr>
            <w:rPrChange w:id="62" w:author="Arnould, Carine" w:date="2023-06-28T11:34:00Z">
              <w:rPr>
                <w:i/>
                <w:iCs/>
                <w:sz w:val="22"/>
                <w:szCs w:val="22"/>
                <w:highlight w:val="yellow"/>
              </w:rPr>
            </w:rPrChange>
          </w:rPr>
          <w:t xml:space="preserve">3 300-3 400 MHz and radiolocation systems in </w:t>
        </w:r>
        <w:r w:rsidRPr="00247831">
          <w:rPr>
            <w:rPrChange w:id="63" w:author="Arnould, Carine" w:date="2023-06-28T11:34:00Z">
              <w:rPr>
                <w:i/>
                <w:iCs/>
              </w:rPr>
            </w:rPrChange>
          </w:rPr>
          <w:t xml:space="preserve">the frequency band </w:t>
        </w:r>
        <w:r w:rsidRPr="00247831">
          <w:rPr>
            <w:rPrChange w:id="64" w:author="Arnould, Carine" w:date="2023-06-28T11:34:00Z">
              <w:rPr>
                <w:i/>
                <w:iCs/>
                <w:sz w:val="22"/>
                <w:szCs w:val="22"/>
                <w:highlight w:val="yellow"/>
              </w:rPr>
            </w:rPrChange>
          </w:rPr>
          <w:t>3300-3 400 MHz, and that further studies were carried out in preparation for WRC-</w:t>
        </w:r>
        <w:proofErr w:type="gramStart"/>
        <w:r w:rsidRPr="00247831">
          <w:rPr>
            <w:rPrChange w:id="65" w:author="Arnould, Carine" w:date="2023-06-28T11:34:00Z">
              <w:rPr>
                <w:i/>
                <w:iCs/>
                <w:sz w:val="22"/>
                <w:szCs w:val="22"/>
                <w:highlight w:val="yellow"/>
              </w:rPr>
            </w:rPrChange>
          </w:rPr>
          <w:t>23;</w:t>
        </w:r>
        <w:proofErr w:type="gramEnd"/>
        <w:r w:rsidRPr="009631DC">
          <w:rPr>
            <w:i/>
            <w:iCs/>
            <w:rPrChange w:id="66" w:author="AI1.2" w:date="2023-05-25T14:35:00Z">
              <w:rPr>
                <w:i/>
                <w:iCs/>
                <w:sz w:val="22"/>
                <w:szCs w:val="22"/>
                <w:highlight w:val="yellow"/>
              </w:rPr>
            </w:rPrChange>
          </w:rPr>
          <w:t> </w:t>
        </w:r>
      </w:ins>
    </w:p>
    <w:p w14:paraId="3AF2B252" w14:textId="77777777" w:rsidR="00B91E75" w:rsidRDefault="00B91E75" w:rsidP="009631DC">
      <w:proofErr w:type="spellStart"/>
      <w:ins w:id="67" w:author="Arnould, Carine" w:date="2023-06-28T11:32:00Z">
        <w:r w:rsidRPr="009631DC">
          <w:rPr>
            <w:i/>
            <w:iCs/>
            <w:rPrChange w:id="68" w:author="AI1.2" w:date="2023-05-25T14:35:00Z">
              <w:rPr>
                <w:i/>
                <w:iCs/>
                <w:sz w:val="22"/>
                <w:szCs w:val="22"/>
                <w:highlight w:val="yellow"/>
              </w:rPr>
            </w:rPrChange>
          </w:rPr>
          <w:t>ai</w:t>
        </w:r>
        <w:r w:rsidRPr="00E64D60">
          <w:rPr>
            <w:i/>
            <w:iCs/>
            <w:rPrChange w:id="69" w:author="Arnould, Carine" w:date="2023-06-28T11:35:00Z">
              <w:rPr>
                <w:i/>
                <w:iCs/>
                <w:sz w:val="22"/>
                <w:szCs w:val="22"/>
                <w:highlight w:val="yellow"/>
              </w:rPr>
            </w:rPrChange>
          </w:rPr>
          <w:t>bis</w:t>
        </w:r>
        <w:proofErr w:type="spellEnd"/>
        <w:r w:rsidRPr="009631DC">
          <w:rPr>
            <w:i/>
            <w:iCs/>
            <w:rPrChange w:id="70" w:author="AI1.2" w:date="2023-05-25T14:35:00Z">
              <w:rPr>
                <w:i/>
                <w:iCs/>
                <w:sz w:val="22"/>
                <w:szCs w:val="22"/>
                <w:highlight w:val="yellow"/>
              </w:rPr>
            </w:rPrChange>
          </w:rPr>
          <w:t>)</w:t>
        </w:r>
        <w:r w:rsidRPr="009631DC">
          <w:rPr>
            <w:i/>
            <w:iCs/>
          </w:rPr>
          <w:tab/>
        </w:r>
        <w:r w:rsidRPr="00247831">
          <w:rPr>
            <w:rPrChange w:id="71" w:author="Arnould, Carine" w:date="2023-06-28T11:34:00Z">
              <w:rPr>
                <w:i/>
                <w:iCs/>
                <w:sz w:val="22"/>
                <w:szCs w:val="22"/>
                <w:highlight w:val="yellow"/>
              </w:rPr>
            </w:rPrChange>
          </w:rPr>
          <w:t xml:space="preserve">that the development of new ITU-R Recommendations and/or Reports could provide guidance to support administrations planning to implement IMT with the radiolocation service operating in </w:t>
        </w:r>
        <w:proofErr w:type="spellStart"/>
        <w:r w:rsidRPr="00247831">
          <w:rPr>
            <w:rPrChange w:id="72" w:author="Arnould, Carine" w:date="2023-06-28T11:34:00Z">
              <w:rPr>
                <w:i/>
                <w:iCs/>
                <w:sz w:val="22"/>
                <w:szCs w:val="22"/>
                <w:highlight w:val="yellow"/>
              </w:rPr>
            </w:rPrChange>
          </w:rPr>
          <w:t>neighboring</w:t>
        </w:r>
        <w:proofErr w:type="spellEnd"/>
        <w:r w:rsidRPr="00247831">
          <w:rPr>
            <w:rPrChange w:id="73" w:author="Arnould, Carine" w:date="2023-06-28T11:34:00Z">
              <w:rPr>
                <w:i/>
                <w:iCs/>
                <w:sz w:val="22"/>
                <w:szCs w:val="22"/>
                <w:highlight w:val="yellow"/>
              </w:rPr>
            </w:rPrChange>
          </w:rPr>
          <w:t xml:space="preserve"> countries in the frequency band 3300-3400 MHz</w:t>
        </w:r>
        <w:r w:rsidRPr="00247831">
          <w:t>,</w:t>
        </w:r>
      </w:ins>
    </w:p>
    <w:p w14:paraId="0BAFBA4D" w14:textId="77777777" w:rsidR="00B91E75" w:rsidRDefault="00B91E75" w:rsidP="000B1A6C">
      <w:pPr>
        <w:pStyle w:val="Call"/>
      </w:pPr>
      <w:r>
        <w:lastRenderedPageBreak/>
        <w:t>emphasizing</w:t>
      </w:r>
    </w:p>
    <w:p w14:paraId="6F8ACC86" w14:textId="77777777" w:rsidR="00B91E75" w:rsidRDefault="00B91E75" w:rsidP="000B1A6C">
      <w:pPr>
        <w:keepNext/>
      </w:pPr>
      <w:r>
        <w:rPr>
          <w:i/>
          <w:iCs/>
          <w:color w:val="000000"/>
          <w:szCs w:val="24"/>
        </w:rPr>
        <w:t>a)</w:t>
      </w:r>
      <w:r>
        <w:tab/>
        <w:t>that flexibility must be afforded to administrations:</w:t>
      </w:r>
    </w:p>
    <w:p w14:paraId="3AD5257E" w14:textId="77777777" w:rsidR="00B91E75" w:rsidRDefault="00B91E75" w:rsidP="000B1A6C">
      <w:pPr>
        <w:pStyle w:val="enumlev1"/>
      </w:pPr>
      <w:r>
        <w:t>–</w:t>
      </w:r>
      <w:r>
        <w:tab/>
        <w:t xml:space="preserve">to determine, at a national level, how much spectrum to make available for IMT from within the identified frequency </w:t>
      </w:r>
      <w:proofErr w:type="gramStart"/>
      <w:r>
        <w:t>bands;</w:t>
      </w:r>
      <w:proofErr w:type="gramEnd"/>
    </w:p>
    <w:p w14:paraId="1E0C3382" w14:textId="77777777" w:rsidR="00B91E75" w:rsidRDefault="00B91E75" w:rsidP="000B1A6C">
      <w:pPr>
        <w:pStyle w:val="enumlev1"/>
      </w:pPr>
      <w:r>
        <w:t>–</w:t>
      </w:r>
      <w:r>
        <w:tab/>
        <w:t xml:space="preserve">to develop their own transition plans, if necessary, tailored to meet their specific deployment of existing </w:t>
      </w:r>
      <w:proofErr w:type="gramStart"/>
      <w:r>
        <w:t>systems;</w:t>
      </w:r>
      <w:proofErr w:type="gramEnd"/>
    </w:p>
    <w:p w14:paraId="5520C8CF" w14:textId="77777777" w:rsidR="00B91E75" w:rsidRDefault="00B91E75" w:rsidP="000B1A6C">
      <w:pPr>
        <w:pStyle w:val="enumlev1"/>
      </w:pPr>
      <w:r>
        <w:t>–</w:t>
      </w:r>
      <w:r>
        <w:tab/>
        <w:t xml:space="preserve">to have the ability for the identified frequency bands to be used by all services having allocations in those frequency </w:t>
      </w:r>
      <w:proofErr w:type="gramStart"/>
      <w:r>
        <w:t>bands;</w:t>
      </w:r>
      <w:proofErr w:type="gramEnd"/>
    </w:p>
    <w:p w14:paraId="65C48B15" w14:textId="77777777" w:rsidR="00B91E75" w:rsidRDefault="00B91E75" w:rsidP="000B1A6C">
      <w:pPr>
        <w:pStyle w:val="enumlev1"/>
      </w:pPr>
      <w:r>
        <w:t>–</w:t>
      </w:r>
      <w:r>
        <w:tab/>
        <w:t xml:space="preserve">to determine the timing of availability and use of the frequency bands identified for IMT, in order to meet particular user demand and other national </w:t>
      </w:r>
      <w:proofErr w:type="gramStart"/>
      <w:r>
        <w:t>considerations;</w:t>
      </w:r>
      <w:proofErr w:type="gramEnd"/>
    </w:p>
    <w:p w14:paraId="40189552" w14:textId="77777777" w:rsidR="00B91E75" w:rsidRDefault="00B91E75" w:rsidP="000B1A6C">
      <w:r>
        <w:rPr>
          <w:i/>
          <w:iCs/>
          <w:color w:val="000000"/>
          <w:szCs w:val="24"/>
        </w:rPr>
        <w:t>b)</w:t>
      </w:r>
      <w:r>
        <w:tab/>
        <w:t xml:space="preserve">that the particular needs of developing countries must be </w:t>
      </w:r>
      <w:proofErr w:type="gramStart"/>
      <w:r>
        <w:t>met;</w:t>
      </w:r>
      <w:proofErr w:type="gramEnd"/>
    </w:p>
    <w:p w14:paraId="0A254BD3" w14:textId="77777777" w:rsidR="00B91E75" w:rsidRDefault="00B91E75" w:rsidP="000B1A6C">
      <w:r>
        <w:rPr>
          <w:i/>
          <w:iCs/>
          <w:color w:val="000000"/>
          <w:szCs w:val="24"/>
        </w:rPr>
        <w:t>c)</w:t>
      </w:r>
      <w:r>
        <w:tab/>
        <w:t>that Recommendation ITU</w:t>
      </w:r>
      <w:r>
        <w:noBreakHyphen/>
        <w:t>R M.819 describes the objectives to be met by IMT</w:t>
      </w:r>
      <w:r>
        <w:noBreakHyphen/>
        <w:t xml:space="preserve">2000 </w:t>
      </w:r>
      <w:proofErr w:type="gramStart"/>
      <w:r>
        <w:t>in order to</w:t>
      </w:r>
      <w:proofErr w:type="gramEnd"/>
      <w:r>
        <w:t xml:space="preserve"> meet the needs of developing countries,</w:t>
      </w:r>
    </w:p>
    <w:p w14:paraId="53DA99BE" w14:textId="77777777" w:rsidR="00B91E75" w:rsidRDefault="00B91E75" w:rsidP="000B1A6C">
      <w:pPr>
        <w:pStyle w:val="Call"/>
      </w:pPr>
      <w:r>
        <w:t>noting</w:t>
      </w:r>
    </w:p>
    <w:p w14:paraId="044901CB" w14:textId="77777777" w:rsidR="00B91E75" w:rsidRDefault="00B91E75" w:rsidP="000B1A6C">
      <w:pPr>
        <w:rPr>
          <w:rFonts w:eastAsia="???"/>
        </w:rPr>
      </w:pPr>
      <w:r>
        <w:rPr>
          <w:rFonts w:eastAsia="???"/>
          <w:i/>
          <w:iCs/>
        </w:rPr>
        <w:t>a)</w:t>
      </w:r>
      <w:r>
        <w:rPr>
          <w:rFonts w:eastAsia="???"/>
        </w:rPr>
        <w:tab/>
        <w:t>Resolutions </w:t>
      </w:r>
      <w:r>
        <w:rPr>
          <w:b/>
          <w:bCs/>
        </w:rPr>
        <w:t>224 (Rev.WRC</w:t>
      </w:r>
      <w:r>
        <w:rPr>
          <w:b/>
          <w:bCs/>
        </w:rPr>
        <w:noBreakHyphen/>
        <w:t>19)</w:t>
      </w:r>
      <w:r>
        <w:rPr>
          <w:rFonts w:eastAsia="???"/>
        </w:rPr>
        <w:t xml:space="preserve"> and </w:t>
      </w:r>
      <w:r>
        <w:rPr>
          <w:b/>
          <w:bCs/>
        </w:rPr>
        <w:t>225 (Rev.WRC</w:t>
      </w:r>
      <w:r>
        <w:rPr>
          <w:b/>
          <w:bCs/>
        </w:rPr>
        <w:noBreakHyphen/>
        <w:t>12)</w:t>
      </w:r>
      <w:r>
        <w:rPr>
          <w:rFonts w:eastAsia="???"/>
        </w:rPr>
        <w:t xml:space="preserve">, which also relate to </w:t>
      </w:r>
      <w:proofErr w:type="gramStart"/>
      <w:r>
        <w:rPr>
          <w:rFonts w:eastAsia="???"/>
        </w:rPr>
        <w:t>IMT;</w:t>
      </w:r>
      <w:proofErr w:type="gramEnd"/>
    </w:p>
    <w:p w14:paraId="7FD66E35" w14:textId="77777777" w:rsidR="00B91E75" w:rsidRDefault="00B91E75" w:rsidP="000B1A6C">
      <w:pPr>
        <w:rPr>
          <w:rFonts w:eastAsia="???"/>
        </w:rPr>
      </w:pPr>
      <w:r>
        <w:rPr>
          <w:rFonts w:eastAsia="???"/>
          <w:i/>
          <w:iCs/>
        </w:rPr>
        <w:t>b)</w:t>
      </w:r>
      <w:r>
        <w:rPr>
          <w:rFonts w:eastAsia="???"/>
        </w:rPr>
        <w:tab/>
        <w:t>that the sharing implications between services sharing the</w:t>
      </w:r>
      <w:r>
        <w:t xml:space="preserve"> frequency</w:t>
      </w:r>
      <w:r>
        <w:rPr>
          <w:rFonts w:eastAsia="???"/>
        </w:rPr>
        <w:t xml:space="preserve"> bands identified for IMT in No. </w:t>
      </w:r>
      <w:r w:rsidRPr="00BB4957">
        <w:rPr>
          <w:rStyle w:val="Artref"/>
          <w:rFonts w:eastAsia="???"/>
          <w:b/>
          <w:bCs/>
          <w:color w:val="000000"/>
          <w:szCs w:val="24"/>
        </w:rPr>
        <w:t>5.384A</w:t>
      </w:r>
      <w:r>
        <w:rPr>
          <w:rStyle w:val="Artref"/>
          <w:rFonts w:eastAsia="???"/>
          <w:color w:val="000000"/>
          <w:szCs w:val="24"/>
        </w:rPr>
        <w:t>, as relevant,</w:t>
      </w:r>
      <w:r>
        <w:rPr>
          <w:rFonts w:eastAsia="???"/>
        </w:rPr>
        <w:t xml:space="preserve"> will need further study in ITU</w:t>
      </w:r>
      <w:r>
        <w:rPr>
          <w:rFonts w:eastAsia="???"/>
        </w:rPr>
        <w:noBreakHyphen/>
      </w:r>
      <w:proofErr w:type="gramStart"/>
      <w:r>
        <w:rPr>
          <w:rFonts w:eastAsia="???"/>
        </w:rPr>
        <w:t>R;</w:t>
      </w:r>
      <w:proofErr w:type="gramEnd"/>
    </w:p>
    <w:p w14:paraId="604EE090" w14:textId="77777777" w:rsidR="00B91E75" w:rsidRDefault="00B91E75" w:rsidP="000B1A6C">
      <w:pPr>
        <w:rPr>
          <w:rFonts w:eastAsia="???"/>
        </w:rPr>
      </w:pPr>
      <w:r>
        <w:rPr>
          <w:i/>
          <w:iCs/>
        </w:rPr>
        <w:t>c)</w:t>
      </w:r>
      <w:r>
        <w:tab/>
        <w:t xml:space="preserve">that studies regarding the availability of the frequency band 2 300-2 400 MHz for IMT are being conducted in many countries, the results of which could have implications for the use of those frequency bands in those </w:t>
      </w:r>
      <w:proofErr w:type="gramStart"/>
      <w:r>
        <w:t>countries;</w:t>
      </w:r>
      <w:proofErr w:type="gramEnd"/>
    </w:p>
    <w:p w14:paraId="4D09D126" w14:textId="77777777" w:rsidR="00B91E75" w:rsidRDefault="00B91E75" w:rsidP="000B1A6C">
      <w:pPr>
        <w:rPr>
          <w:rFonts w:eastAsia="???"/>
        </w:rPr>
      </w:pPr>
      <w:r>
        <w:rPr>
          <w:i/>
        </w:rPr>
        <w:t>d)</w:t>
      </w:r>
      <w:r>
        <w:rPr>
          <w:i/>
        </w:rPr>
        <w:tab/>
      </w:r>
      <w:r>
        <w:t>that, due to differing requirements, not all administrations may need all of the IMT frequency bands identified at WRC</w:t>
      </w:r>
      <w:r>
        <w:noBreakHyphen/>
        <w:t xml:space="preserve">07, or, due to the usage by and investment in existing services, may not be able to implement IMT in all of those frequency </w:t>
      </w:r>
      <w:proofErr w:type="gramStart"/>
      <w:r>
        <w:t>bands;</w:t>
      </w:r>
      <w:proofErr w:type="gramEnd"/>
    </w:p>
    <w:p w14:paraId="0CA97AAC" w14:textId="77777777" w:rsidR="00B91E75" w:rsidRDefault="00B91E75" w:rsidP="000B1A6C">
      <w:pPr>
        <w:rPr>
          <w:rFonts w:eastAsia="???"/>
        </w:rPr>
      </w:pPr>
      <w:r>
        <w:rPr>
          <w:rFonts w:eastAsia="???"/>
          <w:i/>
          <w:iCs/>
        </w:rPr>
        <w:t>e)</w:t>
      </w:r>
      <w:r>
        <w:rPr>
          <w:rFonts w:eastAsia="???"/>
        </w:rPr>
        <w:tab/>
        <w:t>that the spectrum for IMT identified by WRC</w:t>
      </w:r>
      <w:r>
        <w:rPr>
          <w:rFonts w:eastAsia="???"/>
        </w:rPr>
        <w:noBreakHyphen/>
        <w:t xml:space="preserve">07 may not completely satisfy the expected requirements of some </w:t>
      </w:r>
      <w:proofErr w:type="gramStart"/>
      <w:r>
        <w:rPr>
          <w:rFonts w:eastAsia="???"/>
        </w:rPr>
        <w:t>administrations;</w:t>
      </w:r>
      <w:proofErr w:type="gramEnd"/>
    </w:p>
    <w:p w14:paraId="5CD3C01F" w14:textId="77777777" w:rsidR="00B91E75" w:rsidRDefault="00B91E75" w:rsidP="000B1A6C">
      <w:pPr>
        <w:rPr>
          <w:rFonts w:eastAsia="???"/>
        </w:rPr>
      </w:pPr>
      <w:r>
        <w:rPr>
          <w:rFonts w:eastAsia="???"/>
          <w:i/>
          <w:iCs/>
        </w:rPr>
        <w:t>f)</w:t>
      </w:r>
      <w:r>
        <w:rPr>
          <w:rFonts w:eastAsia="???"/>
          <w:i/>
          <w:iCs/>
        </w:rPr>
        <w:tab/>
      </w:r>
      <w:r>
        <w:rPr>
          <w:rFonts w:eastAsia="???"/>
        </w:rPr>
        <w:t>that currently operating mobile communication systems may evolve to IMT in their existing</w:t>
      </w:r>
      <w:r>
        <w:t xml:space="preserve"> frequency</w:t>
      </w:r>
      <w:r>
        <w:rPr>
          <w:rFonts w:eastAsia="???"/>
        </w:rPr>
        <w:t xml:space="preserve"> </w:t>
      </w:r>
      <w:proofErr w:type="gramStart"/>
      <w:r>
        <w:rPr>
          <w:rFonts w:eastAsia="???"/>
        </w:rPr>
        <w:t>bands;</w:t>
      </w:r>
      <w:proofErr w:type="gramEnd"/>
    </w:p>
    <w:p w14:paraId="427E4279" w14:textId="77777777" w:rsidR="00B91E75" w:rsidRDefault="00B91E75" w:rsidP="000B1A6C">
      <w:pPr>
        <w:rPr>
          <w:rFonts w:eastAsia="???"/>
        </w:rPr>
      </w:pPr>
      <w:r>
        <w:rPr>
          <w:rFonts w:eastAsia="???"/>
          <w:i/>
          <w:iCs/>
        </w:rPr>
        <w:t>g)</w:t>
      </w:r>
      <w:r>
        <w:rPr>
          <w:rFonts w:eastAsia="???"/>
        </w:rPr>
        <w:tab/>
        <w:t xml:space="preserve">that services such as the fixed service, the mobile service (second-generation systems), the space operation service, the space research service and the AMS are in operation or planned in the </w:t>
      </w:r>
      <w:r>
        <w:t>frequency</w:t>
      </w:r>
      <w:r>
        <w:rPr>
          <w:rFonts w:eastAsia="???"/>
        </w:rPr>
        <w:t xml:space="preserve"> band 1 710</w:t>
      </w:r>
      <w:r>
        <w:rPr>
          <w:rFonts w:eastAsia="???"/>
        </w:rPr>
        <w:noBreakHyphen/>
        <w:t xml:space="preserve">1 885 MHz, or portions </w:t>
      </w:r>
      <w:proofErr w:type="gramStart"/>
      <w:r>
        <w:rPr>
          <w:rFonts w:eastAsia="???"/>
        </w:rPr>
        <w:t>thereof;</w:t>
      </w:r>
      <w:proofErr w:type="gramEnd"/>
    </w:p>
    <w:p w14:paraId="00C8F44D" w14:textId="77777777" w:rsidR="00B91E75" w:rsidRDefault="00B91E75" w:rsidP="000B1A6C">
      <w:pPr>
        <w:rPr>
          <w:rFonts w:eastAsia="???"/>
        </w:rPr>
      </w:pPr>
      <w:r>
        <w:rPr>
          <w:rFonts w:eastAsia="???"/>
          <w:i/>
          <w:iCs/>
        </w:rPr>
        <w:t>h)</w:t>
      </w:r>
      <w:r>
        <w:rPr>
          <w:rFonts w:eastAsia="???"/>
        </w:rPr>
        <w:tab/>
        <w:t>that in the</w:t>
      </w:r>
      <w:r>
        <w:t xml:space="preserve"> frequency</w:t>
      </w:r>
      <w:r>
        <w:rPr>
          <w:rFonts w:eastAsia="???"/>
        </w:rPr>
        <w:t xml:space="preserve"> band 2 300-2 400 MHz, or portions thereof, there are services such as the fixed, mobile, amateur and radiolocation services which are currently in operation or planned to be in operation in the </w:t>
      </w:r>
      <w:proofErr w:type="gramStart"/>
      <w:r>
        <w:rPr>
          <w:rFonts w:eastAsia="???"/>
        </w:rPr>
        <w:t>future;</w:t>
      </w:r>
      <w:proofErr w:type="gramEnd"/>
    </w:p>
    <w:p w14:paraId="3850E75E" w14:textId="77777777" w:rsidR="00B91E75" w:rsidRDefault="00B91E75" w:rsidP="000B1A6C">
      <w:pPr>
        <w:rPr>
          <w:rFonts w:eastAsia="???"/>
        </w:rPr>
      </w:pPr>
      <w:proofErr w:type="spellStart"/>
      <w:r>
        <w:rPr>
          <w:rFonts w:eastAsia="???"/>
          <w:i/>
          <w:iCs/>
        </w:rPr>
        <w:t>i</w:t>
      </w:r>
      <w:proofErr w:type="spellEnd"/>
      <w:r>
        <w:rPr>
          <w:rFonts w:eastAsia="???"/>
          <w:i/>
          <w:iCs/>
        </w:rPr>
        <w:t>)</w:t>
      </w:r>
      <w:r>
        <w:rPr>
          <w:rFonts w:eastAsia="???"/>
        </w:rPr>
        <w:tab/>
        <w:t>that services such as the broadcasting-satellite service (BSS), the BSS (sound), the MSS (in Region</w:t>
      </w:r>
      <w:r>
        <w:t> </w:t>
      </w:r>
      <w:r>
        <w:rPr>
          <w:rFonts w:eastAsia="???"/>
        </w:rPr>
        <w:t>3) and the fixed service (including multipoint distribution/communication systems) are in operation or planned in the</w:t>
      </w:r>
      <w:r>
        <w:t xml:space="preserve"> frequency</w:t>
      </w:r>
      <w:r>
        <w:rPr>
          <w:rFonts w:eastAsia="???"/>
        </w:rPr>
        <w:t xml:space="preserve"> band 2 500-2 690 MHz, or portions </w:t>
      </w:r>
      <w:proofErr w:type="gramStart"/>
      <w:r>
        <w:rPr>
          <w:rFonts w:eastAsia="???"/>
        </w:rPr>
        <w:t>thereof;</w:t>
      </w:r>
      <w:proofErr w:type="gramEnd"/>
    </w:p>
    <w:p w14:paraId="12C8E03D" w14:textId="77777777" w:rsidR="00B91E75" w:rsidRDefault="00B91E75" w:rsidP="000B1A6C">
      <w:pPr>
        <w:rPr>
          <w:rFonts w:eastAsia="???"/>
        </w:rPr>
      </w:pPr>
      <w:r>
        <w:rPr>
          <w:rFonts w:eastAsia="???"/>
          <w:i/>
          <w:iCs/>
        </w:rPr>
        <w:t>j)</w:t>
      </w:r>
      <w:r>
        <w:rPr>
          <w:rFonts w:eastAsia="???"/>
        </w:rPr>
        <w:tab/>
        <w:t>that the identification of several</w:t>
      </w:r>
      <w:r>
        <w:t xml:space="preserve"> frequency</w:t>
      </w:r>
      <w:r>
        <w:rPr>
          <w:rFonts w:eastAsia="???"/>
        </w:rPr>
        <w:t xml:space="preserve"> bands for IMT allows administrations to choose the best</w:t>
      </w:r>
      <w:r>
        <w:t xml:space="preserve"> frequency</w:t>
      </w:r>
      <w:r>
        <w:rPr>
          <w:rFonts w:eastAsia="???"/>
        </w:rPr>
        <w:t xml:space="preserve"> band or parts thereof for their </w:t>
      </w:r>
      <w:proofErr w:type="gramStart"/>
      <w:r>
        <w:rPr>
          <w:rFonts w:eastAsia="???"/>
        </w:rPr>
        <w:t>circumstances;</w:t>
      </w:r>
      <w:proofErr w:type="gramEnd"/>
    </w:p>
    <w:p w14:paraId="3F4F2FFE" w14:textId="77777777" w:rsidR="00B91E75" w:rsidRDefault="00B91E75" w:rsidP="000B1A6C">
      <w:r>
        <w:rPr>
          <w:rFonts w:eastAsia="???"/>
          <w:i/>
        </w:rPr>
        <w:t>k)</w:t>
      </w:r>
      <w:r>
        <w:rPr>
          <w:rFonts w:eastAsia="???"/>
        </w:rPr>
        <w:tab/>
        <w:t xml:space="preserve">that further study of the technical and operational measures regarding adjacent frequency band compatibility between IMT systems operating below 3 400 MHz and fixed-satellite service earth stations operating above 3 400 MHz may be </w:t>
      </w:r>
      <w:proofErr w:type="gramStart"/>
      <w:r>
        <w:rPr>
          <w:rFonts w:eastAsia="???"/>
        </w:rPr>
        <w:t>required;</w:t>
      </w:r>
      <w:proofErr w:type="gramEnd"/>
    </w:p>
    <w:p w14:paraId="5BF10714" w14:textId="77777777" w:rsidR="00B91E75" w:rsidRDefault="00B91E75" w:rsidP="000B1A6C">
      <w:r>
        <w:rPr>
          <w:i/>
          <w:iCs/>
        </w:rPr>
        <w:t>l)</w:t>
      </w:r>
      <w:r>
        <w:tab/>
        <w:t>that ITU</w:t>
      </w:r>
      <w:r>
        <w:noBreakHyphen/>
        <w:t xml:space="preserve">R has identified additional work to address further developments in </w:t>
      </w:r>
      <w:proofErr w:type="gramStart"/>
      <w:r>
        <w:t>IMT;</w:t>
      </w:r>
      <w:proofErr w:type="gramEnd"/>
    </w:p>
    <w:p w14:paraId="48A96202" w14:textId="77777777" w:rsidR="00B91E75" w:rsidRDefault="00B91E75" w:rsidP="000B1A6C">
      <w:r>
        <w:rPr>
          <w:rFonts w:eastAsia="???"/>
          <w:i/>
          <w:iCs/>
        </w:rPr>
        <w:lastRenderedPageBreak/>
        <w:t>m)</w:t>
      </w:r>
      <w:r>
        <w:rPr>
          <w:rFonts w:eastAsia="???"/>
        </w:rPr>
        <w:tab/>
        <w:t>that the IMT terrestrial radio interfaces as defined in Recommendations ITU</w:t>
      </w:r>
      <w:r>
        <w:rPr>
          <w:rFonts w:eastAsia="???"/>
        </w:rPr>
        <w:noBreakHyphen/>
        <w:t>R M.1457 and ITU</w:t>
      </w:r>
      <w:r>
        <w:rPr>
          <w:rFonts w:eastAsia="???"/>
        </w:rPr>
        <w:noBreakHyphen/>
        <w:t>R</w:t>
      </w:r>
      <w:r>
        <w:t> </w:t>
      </w:r>
      <w:r>
        <w:rPr>
          <w:rFonts w:eastAsia="???"/>
        </w:rPr>
        <w:t>M.2012 are expected to evolve within the framework of ITU</w:t>
      </w:r>
      <w:r>
        <w:rPr>
          <w:rFonts w:eastAsia="???"/>
        </w:rPr>
        <w:noBreakHyphen/>
        <w:t xml:space="preserve">R beyond those initially specified, to provide enhanced services and services beyond those envisaged in the initial </w:t>
      </w:r>
      <w:proofErr w:type="gramStart"/>
      <w:r>
        <w:rPr>
          <w:rFonts w:eastAsia="???"/>
        </w:rPr>
        <w:t>implementation;</w:t>
      </w:r>
      <w:proofErr w:type="gramEnd"/>
    </w:p>
    <w:p w14:paraId="2521B51B" w14:textId="77777777" w:rsidR="00B91E75" w:rsidRDefault="00B91E75" w:rsidP="000B1A6C">
      <w:pPr>
        <w:rPr>
          <w:rFonts w:eastAsia="???"/>
        </w:rPr>
      </w:pPr>
      <w:r>
        <w:rPr>
          <w:rFonts w:eastAsia="???"/>
          <w:i/>
          <w:iCs/>
        </w:rPr>
        <w:t>n)</w:t>
      </w:r>
      <w:r>
        <w:rPr>
          <w:rFonts w:eastAsia="???"/>
        </w:rPr>
        <w:tab/>
        <w:t xml:space="preserve">that the identification of a </w:t>
      </w:r>
      <w:r>
        <w:t>frequency</w:t>
      </w:r>
      <w:r>
        <w:rPr>
          <w:rFonts w:eastAsia="???"/>
        </w:rPr>
        <w:t xml:space="preserve"> band for IMT does not establish priority in the Radio Regulations and does not preclude the use of the</w:t>
      </w:r>
      <w:r>
        <w:t xml:space="preserve"> frequency</w:t>
      </w:r>
      <w:r>
        <w:rPr>
          <w:rFonts w:eastAsia="???"/>
        </w:rPr>
        <w:t xml:space="preserve"> band for any application of the services to which it is </w:t>
      </w:r>
      <w:proofErr w:type="gramStart"/>
      <w:r>
        <w:rPr>
          <w:rFonts w:eastAsia="???"/>
        </w:rPr>
        <w:t>allocated;</w:t>
      </w:r>
      <w:proofErr w:type="gramEnd"/>
    </w:p>
    <w:p w14:paraId="192D8023" w14:textId="77777777" w:rsidR="00B91E75" w:rsidRDefault="00B91E75" w:rsidP="000B1A6C">
      <w:r>
        <w:rPr>
          <w:i/>
          <w:iCs/>
        </w:rPr>
        <w:t>o)</w:t>
      </w:r>
      <w:r>
        <w:tab/>
        <w:t>that the provisions of Nos. </w:t>
      </w:r>
      <w:r w:rsidRPr="00DE73B5">
        <w:rPr>
          <w:rStyle w:val="Artref"/>
          <w:b/>
          <w:bCs/>
          <w:color w:val="000000"/>
          <w:szCs w:val="24"/>
        </w:rPr>
        <w:t>5.317A</w:t>
      </w:r>
      <w:r>
        <w:t xml:space="preserve">, </w:t>
      </w:r>
      <w:r w:rsidRPr="00DE73B5">
        <w:rPr>
          <w:rStyle w:val="Artref"/>
          <w:b/>
          <w:bCs/>
          <w:color w:val="000000"/>
          <w:szCs w:val="24"/>
        </w:rPr>
        <w:t>5.384A</w:t>
      </w:r>
      <w:r>
        <w:rPr>
          <w:rStyle w:val="Artref"/>
          <w:bCs/>
          <w:color w:val="000000"/>
          <w:szCs w:val="24"/>
        </w:rPr>
        <w:t>,</w:t>
      </w:r>
      <w:r>
        <w:t> </w:t>
      </w:r>
      <w:r w:rsidRPr="00DE73B5">
        <w:rPr>
          <w:rStyle w:val="Artref"/>
          <w:b/>
          <w:bCs/>
          <w:color w:val="000000"/>
          <w:szCs w:val="24"/>
        </w:rPr>
        <w:t>5.388</w:t>
      </w:r>
      <w:r>
        <w:rPr>
          <w:rStyle w:val="Artref"/>
          <w:bCs/>
          <w:color w:val="000000"/>
          <w:szCs w:val="24"/>
        </w:rPr>
        <w:t>,</w:t>
      </w:r>
      <w:r>
        <w:rPr>
          <w:rStyle w:val="Artref"/>
          <w:color w:val="000000"/>
          <w:szCs w:val="24"/>
        </w:rPr>
        <w:t xml:space="preserve"> </w:t>
      </w:r>
      <w:r>
        <w:rPr>
          <w:b/>
          <w:bCs/>
        </w:rPr>
        <w:t>5.429B</w:t>
      </w:r>
      <w:r>
        <w:t xml:space="preserve">, </w:t>
      </w:r>
      <w:r>
        <w:rPr>
          <w:b/>
          <w:bCs/>
        </w:rPr>
        <w:t>5.429D</w:t>
      </w:r>
      <w:r>
        <w:t xml:space="preserve">, </w:t>
      </w:r>
      <w:r>
        <w:rPr>
          <w:b/>
          <w:bCs/>
        </w:rPr>
        <w:t>5.429F</w:t>
      </w:r>
      <w:r>
        <w:t xml:space="preserve">, </w:t>
      </w:r>
      <w:r w:rsidRPr="00DE73B5">
        <w:rPr>
          <w:rStyle w:val="Artref"/>
          <w:b/>
        </w:rPr>
        <w:t>5.441A</w:t>
      </w:r>
      <w:r>
        <w:t xml:space="preserve"> and </w:t>
      </w:r>
      <w:r w:rsidRPr="00DE73B5">
        <w:rPr>
          <w:rStyle w:val="Artref"/>
          <w:b/>
        </w:rPr>
        <w:t>5.441B</w:t>
      </w:r>
      <w:r>
        <w:t xml:space="preserve"> do not prevent administrations from having the choice to implement other technologies in the frequency bands identified for IMT, based on national requirements,</w:t>
      </w:r>
    </w:p>
    <w:p w14:paraId="01998274" w14:textId="77777777" w:rsidR="00B91E75" w:rsidRDefault="00B91E75" w:rsidP="000B1A6C">
      <w:pPr>
        <w:pStyle w:val="Call"/>
      </w:pPr>
      <w:r>
        <w:t>recognizing</w:t>
      </w:r>
    </w:p>
    <w:p w14:paraId="792E5768" w14:textId="77777777" w:rsidR="00B91E75" w:rsidRDefault="00B91E75" w:rsidP="000B1A6C">
      <w:pPr>
        <w:rPr>
          <w:rFonts w:eastAsia="???"/>
        </w:rPr>
      </w:pPr>
      <w:r>
        <w:t>that for some administrations the only way of implementing IMT would be spectrum refarming, requiring significant financial investment,</w:t>
      </w:r>
    </w:p>
    <w:p w14:paraId="01DC24A0" w14:textId="77777777" w:rsidR="00B91E75" w:rsidRDefault="00B91E75" w:rsidP="000B1A6C">
      <w:pPr>
        <w:pStyle w:val="Call"/>
      </w:pPr>
      <w:r>
        <w:t>resolves</w:t>
      </w:r>
    </w:p>
    <w:p w14:paraId="7575C618" w14:textId="77777777" w:rsidR="00B91E75" w:rsidRDefault="00B91E75" w:rsidP="000B1A6C">
      <w:pPr>
        <w:rPr>
          <w:rFonts w:eastAsia="???"/>
        </w:rPr>
      </w:pPr>
      <w:r>
        <w:rPr>
          <w:rFonts w:eastAsia="???"/>
        </w:rPr>
        <w:t>1</w:t>
      </w:r>
      <w:r>
        <w:rPr>
          <w:rFonts w:eastAsia="???"/>
        </w:rPr>
        <w:tab/>
        <w:t xml:space="preserve">to invite administrations planning to implement IMT to make available, based on user demand and other national considerations, additional </w:t>
      </w:r>
      <w:r>
        <w:t>frequency</w:t>
      </w:r>
      <w:r>
        <w:rPr>
          <w:rFonts w:eastAsia="???"/>
        </w:rPr>
        <w:t xml:space="preserve"> bands or portions of the</w:t>
      </w:r>
      <w:r>
        <w:t xml:space="preserve"> frequency</w:t>
      </w:r>
      <w:r>
        <w:rPr>
          <w:rFonts w:eastAsia="???"/>
        </w:rPr>
        <w:t xml:space="preserve"> bands above 1 GHz identified in Nos.</w:t>
      </w:r>
      <w:r>
        <w:rPr>
          <w:lang w:eastAsia="ja-JP"/>
        </w:rPr>
        <w:t> </w:t>
      </w:r>
      <w:r>
        <w:rPr>
          <w:rFonts w:eastAsia="???"/>
          <w:b/>
        </w:rPr>
        <w:t>5.341B</w:t>
      </w:r>
      <w:r>
        <w:rPr>
          <w:rFonts w:eastAsia="???"/>
          <w:bCs/>
        </w:rPr>
        <w:t>,</w:t>
      </w:r>
      <w:r>
        <w:rPr>
          <w:rFonts w:eastAsia="???"/>
        </w:rPr>
        <w:t> </w:t>
      </w:r>
      <w:r w:rsidRPr="00DE73B5">
        <w:rPr>
          <w:rStyle w:val="Artref"/>
          <w:rFonts w:eastAsia="???"/>
          <w:b/>
          <w:bCs/>
          <w:color w:val="000000"/>
          <w:szCs w:val="24"/>
        </w:rPr>
        <w:t>5.384A</w:t>
      </w:r>
      <w:r>
        <w:rPr>
          <w:rStyle w:val="Artref"/>
          <w:rFonts w:eastAsia="???"/>
          <w:bCs/>
          <w:color w:val="000000"/>
          <w:szCs w:val="24"/>
        </w:rPr>
        <w:t xml:space="preserve">, </w:t>
      </w:r>
      <w:r>
        <w:rPr>
          <w:b/>
          <w:bCs/>
        </w:rPr>
        <w:t>5.429B</w:t>
      </w:r>
      <w:r>
        <w:t xml:space="preserve">, </w:t>
      </w:r>
      <w:r>
        <w:rPr>
          <w:b/>
          <w:bCs/>
        </w:rPr>
        <w:t>5.429D</w:t>
      </w:r>
      <w:r>
        <w:t xml:space="preserve">, </w:t>
      </w:r>
      <w:r>
        <w:rPr>
          <w:b/>
          <w:bCs/>
        </w:rPr>
        <w:t>5.429F</w:t>
      </w:r>
      <w:r>
        <w:t>,</w:t>
      </w:r>
      <w:r>
        <w:rPr>
          <w:rStyle w:val="Artref"/>
          <w:bCs/>
        </w:rPr>
        <w:t xml:space="preserve"> </w:t>
      </w:r>
      <w:r w:rsidRPr="00DE73B5">
        <w:rPr>
          <w:rStyle w:val="Artref"/>
          <w:b/>
        </w:rPr>
        <w:t>5.441A</w:t>
      </w:r>
      <w:r>
        <w:t xml:space="preserve"> and </w:t>
      </w:r>
      <w:r w:rsidRPr="00DE73B5">
        <w:rPr>
          <w:rStyle w:val="Artref"/>
          <w:b/>
        </w:rPr>
        <w:t>5.441B</w:t>
      </w:r>
      <w:r>
        <w:rPr>
          <w:rFonts w:eastAsia="???"/>
        </w:rPr>
        <w:t xml:space="preserve"> for the terrestrial component of IMT; due consideration should be given to the benefits of harmonized utilization of the spectrum for the terrestrial component of IMT, taking into account the services to which the frequency band is currently allocated;</w:t>
      </w:r>
    </w:p>
    <w:p w14:paraId="423D7ADC" w14:textId="77777777" w:rsidR="00B91E75" w:rsidRDefault="00B91E75" w:rsidP="000B1A6C">
      <w:pPr>
        <w:rPr>
          <w:rFonts w:eastAsia="???"/>
        </w:rPr>
      </w:pPr>
      <w:r>
        <w:rPr>
          <w:rFonts w:eastAsia="???"/>
        </w:rPr>
        <w:t>2</w:t>
      </w:r>
      <w:r>
        <w:rPr>
          <w:rFonts w:eastAsia="???"/>
        </w:rPr>
        <w:tab/>
        <w:t>to acknowledge that the differences in the texts of Nos. </w:t>
      </w:r>
      <w:r>
        <w:rPr>
          <w:rFonts w:eastAsia="???"/>
          <w:b/>
        </w:rPr>
        <w:t>5.341B</w:t>
      </w:r>
      <w:r>
        <w:rPr>
          <w:rFonts w:eastAsia="???"/>
        </w:rPr>
        <w:t>,</w:t>
      </w:r>
      <w:r>
        <w:rPr>
          <w:lang w:eastAsia="ja-JP"/>
        </w:rPr>
        <w:t xml:space="preserve"> </w:t>
      </w:r>
      <w:r w:rsidRPr="00DE73B5">
        <w:rPr>
          <w:rStyle w:val="Artref"/>
          <w:rFonts w:eastAsia="???"/>
          <w:b/>
          <w:bCs/>
          <w:color w:val="000000"/>
          <w:szCs w:val="24"/>
        </w:rPr>
        <w:t>5.384A</w:t>
      </w:r>
      <w:r>
        <w:rPr>
          <w:rFonts w:eastAsia="???"/>
        </w:rPr>
        <w:t xml:space="preserve"> and </w:t>
      </w:r>
      <w:r w:rsidRPr="00DE73B5">
        <w:rPr>
          <w:rStyle w:val="Artref"/>
          <w:rFonts w:eastAsia="???"/>
          <w:b/>
          <w:bCs/>
          <w:color w:val="000000"/>
          <w:szCs w:val="24"/>
        </w:rPr>
        <w:t>5.388</w:t>
      </w:r>
      <w:r>
        <w:rPr>
          <w:rFonts w:eastAsia="???"/>
        </w:rPr>
        <w:t xml:space="preserve"> do not confer differences in regulatory </w:t>
      </w:r>
      <w:proofErr w:type="gramStart"/>
      <w:r>
        <w:rPr>
          <w:rFonts w:eastAsia="???"/>
        </w:rPr>
        <w:t>status;</w:t>
      </w:r>
      <w:proofErr w:type="gramEnd"/>
    </w:p>
    <w:p w14:paraId="4B9F294E" w14:textId="77777777" w:rsidR="00B91E75" w:rsidRDefault="00B91E75" w:rsidP="000B1A6C">
      <w:pPr>
        <w:rPr>
          <w:rFonts w:eastAsia="???"/>
        </w:rPr>
      </w:pPr>
      <w:r>
        <w:rPr>
          <w:rFonts w:eastAsia="???"/>
        </w:rPr>
        <w:t>3</w:t>
      </w:r>
      <w:r>
        <w:rPr>
          <w:rFonts w:eastAsia="???"/>
        </w:rPr>
        <w:tab/>
        <w:t xml:space="preserve">that in the frequency bands 4 800-4 825 MHz and 4 835-4 950 MHz, in order </w:t>
      </w:r>
      <w:r>
        <w:t>to identify potentially affected administrations when applying the procedure for seeking agreement under No. </w:t>
      </w:r>
      <w:r w:rsidRPr="00BB4957">
        <w:rPr>
          <w:rStyle w:val="Artref"/>
          <w:b/>
        </w:rPr>
        <w:t>9.21</w:t>
      </w:r>
      <w:r>
        <w:t xml:space="preserve"> by IMT stations in relation to aircraft stations, a coordination distance from an IMT station to the border of another country equal to 300 km (for land path)/450 km (for sea path) </w:t>
      </w:r>
      <w:proofErr w:type="gramStart"/>
      <w:r>
        <w:t>applies</w:t>
      </w:r>
      <w:r>
        <w:rPr>
          <w:rFonts w:eastAsia="???"/>
        </w:rPr>
        <w:t>;</w:t>
      </w:r>
      <w:proofErr w:type="gramEnd"/>
    </w:p>
    <w:p w14:paraId="340077F1" w14:textId="77777777" w:rsidR="00B91E75" w:rsidRDefault="00B91E75" w:rsidP="000B1A6C">
      <w:pPr>
        <w:rPr>
          <w:rFonts w:eastAsia="???"/>
        </w:rPr>
      </w:pPr>
      <w:r>
        <w:rPr>
          <w:rFonts w:eastAsia="???"/>
        </w:rPr>
        <w:t>4</w:t>
      </w:r>
      <w:r>
        <w:rPr>
          <w:rFonts w:eastAsia="???"/>
        </w:rPr>
        <w:tab/>
        <w:t xml:space="preserve">that in the frequency band 4 800-4 990 MHz, in order </w:t>
      </w:r>
      <w:r>
        <w:t>to identify potentially affected administrations when applying the procedure for seeking agreement under No. </w:t>
      </w:r>
      <w:r w:rsidRPr="00BB4957">
        <w:rPr>
          <w:rStyle w:val="Artref"/>
          <w:b/>
        </w:rPr>
        <w:t>9.21</w:t>
      </w:r>
      <w:r>
        <w:t xml:space="preserve"> by IMT stations in relation to fixed-service stations or other ground-based stations of the mobile service, a coordination distance from an IMT station to the border of another country equal to 70 km </w:t>
      </w:r>
      <w:proofErr w:type="gramStart"/>
      <w:r>
        <w:t>applies</w:t>
      </w:r>
      <w:r>
        <w:rPr>
          <w:rFonts w:eastAsia="???"/>
        </w:rPr>
        <w:t>;</w:t>
      </w:r>
      <w:proofErr w:type="gramEnd"/>
    </w:p>
    <w:p w14:paraId="110633E4" w14:textId="77777777" w:rsidR="00B91E75" w:rsidRDefault="00B91E75" w:rsidP="000B1A6C">
      <w:pPr>
        <w:rPr>
          <w:rFonts w:eastAsia="???"/>
        </w:rPr>
      </w:pPr>
      <w:r>
        <w:rPr>
          <w:rFonts w:eastAsia="???"/>
        </w:rPr>
        <w:t>5</w:t>
      </w:r>
      <w:r>
        <w:rPr>
          <w:rFonts w:eastAsia="???"/>
        </w:rPr>
        <w:tab/>
        <w:t xml:space="preserve">that the </w:t>
      </w:r>
      <w:r>
        <w:t>power flux-density (</w:t>
      </w:r>
      <w:proofErr w:type="spellStart"/>
      <w:r>
        <w:t>pfd</w:t>
      </w:r>
      <w:proofErr w:type="spellEnd"/>
      <w:r>
        <w:t>) limits in No. </w:t>
      </w:r>
      <w:r>
        <w:rPr>
          <w:b/>
          <w:bCs/>
        </w:rPr>
        <w:t>5.441B</w:t>
      </w:r>
      <w:r>
        <w:t>, which is subject to review at WRC</w:t>
      </w:r>
      <w:r>
        <w:noBreakHyphen/>
        <w:t>23, shall not apply to the following countries: Armenia, Brazil, Cambodia, China, Russian Federation, Kazakhstan, Lao P.D.R., Uzbekistan, South Africa, Viet </w:t>
      </w:r>
      <w:proofErr w:type="gramStart"/>
      <w:r>
        <w:t>Nam</w:t>
      </w:r>
      <w:proofErr w:type="gramEnd"/>
      <w:r>
        <w:t xml:space="preserve"> and Zimbabwe,</w:t>
      </w:r>
    </w:p>
    <w:p w14:paraId="3601756A" w14:textId="77777777" w:rsidR="00B91E75" w:rsidRDefault="00B91E75" w:rsidP="000B1A6C">
      <w:pPr>
        <w:pStyle w:val="Call"/>
      </w:pPr>
      <w:r>
        <w:t>invites the ITU Radiocommunication Sector</w:t>
      </w:r>
    </w:p>
    <w:p w14:paraId="71023733" w14:textId="77777777" w:rsidR="00B91E75" w:rsidRDefault="00B91E75" w:rsidP="000B1A6C">
      <w:pPr>
        <w:rPr>
          <w:lang w:eastAsia="ja-JP"/>
        </w:rPr>
      </w:pPr>
      <w:r>
        <w:rPr>
          <w:lang w:eastAsia="ja-JP"/>
        </w:rPr>
        <w:t>1</w:t>
      </w:r>
      <w:r>
        <w:rPr>
          <w:lang w:eastAsia="ja-JP"/>
        </w:rPr>
        <w:tab/>
        <w:t xml:space="preserve">to conduct compatibility studies in order to provide technical measures to ensure coexistence between the MSS in the frequency band 1 518-1 525 MHz and IMT in the frequency band 1 492-1 518 MHz, including guidance on the implementation of frequency arrangements for IMT deployment in the frequency band 1 427-1 518 MHz, taking into account the results of these </w:t>
      </w:r>
      <w:proofErr w:type="gramStart"/>
      <w:r>
        <w:rPr>
          <w:lang w:eastAsia="ja-JP"/>
        </w:rPr>
        <w:t>studies;</w:t>
      </w:r>
      <w:proofErr w:type="gramEnd"/>
    </w:p>
    <w:p w14:paraId="7D0C9B9B" w14:textId="77777777" w:rsidR="00B91E75" w:rsidRDefault="00B91E75" w:rsidP="000B1A6C">
      <w:pPr>
        <w:rPr>
          <w:szCs w:val="24"/>
          <w:lang w:eastAsia="zh-CN"/>
        </w:rPr>
      </w:pPr>
      <w:r>
        <w:rPr>
          <w:szCs w:val="24"/>
          <w:lang w:eastAsia="zh-CN"/>
        </w:rPr>
        <w:t>2</w:t>
      </w:r>
      <w:r>
        <w:rPr>
          <w:szCs w:val="24"/>
          <w:lang w:eastAsia="zh-CN"/>
        </w:rPr>
        <w:tab/>
        <w:t>to study the technical and regulatory conditions for the protection of</w:t>
      </w:r>
      <w:r>
        <w:t xml:space="preserve"> stations of the AMS and the maritime mobile service (MMS) located in international airspace or waters (i.e. outside national territories) and operated </w:t>
      </w:r>
      <w:r>
        <w:rPr>
          <w:szCs w:val="24"/>
          <w:lang w:eastAsia="zh-CN"/>
        </w:rPr>
        <w:t>in the frequency band 4 800-4 990 </w:t>
      </w:r>
      <w:proofErr w:type="gramStart"/>
      <w:r>
        <w:rPr>
          <w:szCs w:val="24"/>
          <w:lang w:eastAsia="zh-CN"/>
        </w:rPr>
        <w:t>MHz;</w:t>
      </w:r>
      <w:proofErr w:type="gramEnd"/>
    </w:p>
    <w:p w14:paraId="67BA81B7" w14:textId="77777777" w:rsidR="00B91E75" w:rsidRDefault="00B91E75" w:rsidP="000B1A6C">
      <w:r>
        <w:t>3</w:t>
      </w:r>
      <w:r>
        <w:tab/>
        <w:t xml:space="preserve">to continue providing guidance to ensure that IMT can meet the telecommunication needs of developing countries and rural </w:t>
      </w:r>
      <w:proofErr w:type="gramStart"/>
      <w:r>
        <w:t>areas;</w:t>
      </w:r>
      <w:proofErr w:type="gramEnd"/>
    </w:p>
    <w:p w14:paraId="790F45C9" w14:textId="77777777" w:rsidR="00B91E75" w:rsidRDefault="00B91E75" w:rsidP="000B1A6C">
      <w:ins w:id="74" w:author="Arnould, Carine" w:date="2023-06-28T12:10:00Z">
        <w:r w:rsidRPr="002916B7">
          <w:lastRenderedPageBreak/>
          <w:t>3</w:t>
        </w:r>
        <w:r w:rsidRPr="004901D3">
          <w:rPr>
            <w:i/>
            <w:iCs/>
          </w:rPr>
          <w:t>bis</w:t>
        </w:r>
        <w:r w:rsidRPr="004901D3">
          <w:rPr>
            <w:i/>
            <w:iCs/>
          </w:rPr>
          <w:tab/>
        </w:r>
        <w:r w:rsidRPr="004901D3">
          <w:t xml:space="preserve">to continue providing guidance to administrations planning to facilitate the implementation of IMT in the frequency band 3300-3400 MHz taking into account </w:t>
        </w:r>
        <w:r w:rsidRPr="004901D3">
          <w:rPr>
            <w:i/>
            <w:iCs/>
          </w:rPr>
          <w:t>considering</w:t>
        </w:r>
        <w:r w:rsidRPr="004901D3">
          <w:t xml:space="preserve"> </w:t>
        </w:r>
        <w:proofErr w:type="spellStart"/>
        <w:r w:rsidRPr="004901D3">
          <w:rPr>
            <w:i/>
            <w:iCs/>
          </w:rPr>
          <w:t>aibis</w:t>
        </w:r>
        <w:proofErr w:type="spellEnd"/>
        <w:proofErr w:type="gramStart"/>
        <w:r w:rsidRPr="004901D3">
          <w:rPr>
            <w:i/>
            <w:iCs/>
          </w:rPr>
          <w:t>)</w:t>
        </w:r>
        <w:r w:rsidRPr="004901D3">
          <w:t>;</w:t>
        </w:r>
      </w:ins>
      <w:proofErr w:type="gramEnd"/>
    </w:p>
    <w:p w14:paraId="59F516F8" w14:textId="77777777" w:rsidR="00B91E75" w:rsidRDefault="00B91E75" w:rsidP="000B1A6C">
      <w:pPr>
        <w:rPr>
          <w:rFonts w:eastAsia="???"/>
        </w:rPr>
      </w:pPr>
      <w:r>
        <w:rPr>
          <w:rFonts w:eastAsia="???"/>
        </w:rPr>
        <w:t>4</w:t>
      </w:r>
      <w:r>
        <w:rPr>
          <w:rFonts w:eastAsia="???"/>
        </w:rPr>
        <w:tab/>
        <w:t xml:space="preserve">to include the results of the studies mentioned in </w:t>
      </w:r>
      <w:r>
        <w:rPr>
          <w:rFonts w:eastAsia="???"/>
          <w:i/>
        </w:rPr>
        <w:t>invites the ITU Radiocommunication Sector</w:t>
      </w:r>
      <w:r>
        <w:rPr>
          <w:rFonts w:eastAsia="???"/>
        </w:rPr>
        <w:t xml:space="preserve"> above in one or more ITU</w:t>
      </w:r>
      <w:r>
        <w:rPr>
          <w:rFonts w:eastAsia="???"/>
        </w:rPr>
        <w:noBreakHyphen/>
        <w:t>R Recommendations and Reports, as appropriate,</w:t>
      </w:r>
    </w:p>
    <w:p w14:paraId="2A7F181D" w14:textId="77777777" w:rsidR="00B91E75" w:rsidRDefault="00B91E75" w:rsidP="000B1A6C">
      <w:pPr>
        <w:pStyle w:val="Call"/>
        <w:rPr>
          <w:lang w:eastAsia="zh-CN"/>
        </w:rPr>
      </w:pPr>
      <w:r>
        <w:rPr>
          <w:lang w:eastAsia="zh-CN"/>
        </w:rPr>
        <w:t>invites the 2023 World Radiocommunication Conference</w:t>
      </w:r>
    </w:p>
    <w:p w14:paraId="68CCD937" w14:textId="77777777" w:rsidR="00B91E75" w:rsidRDefault="00B91E75" w:rsidP="000B1A6C">
      <w:r>
        <w:rPr>
          <w:szCs w:val="24"/>
          <w:lang w:eastAsia="zh-CN"/>
        </w:rPr>
        <w:t xml:space="preserve">to consider, based on the results of the studies referred to in </w:t>
      </w:r>
      <w:r>
        <w:rPr>
          <w:i/>
          <w:iCs/>
          <w:szCs w:val="24"/>
          <w:lang w:eastAsia="zh-CN"/>
        </w:rPr>
        <w:t>invites the ITU Radiocommunication Sector</w:t>
      </w:r>
      <w:r>
        <w:rPr>
          <w:szCs w:val="24"/>
          <w:lang w:eastAsia="zh-CN"/>
        </w:rPr>
        <w:t xml:space="preserve"> above, possible</w:t>
      </w:r>
      <w:r>
        <w:t xml:space="preserve"> measures to address, in the frequency band 4 800-4 990 MHz, protection of stations of the AMS and MMS located in international airspace and waters from other stations located within national territories and to review the </w:t>
      </w:r>
      <w:proofErr w:type="spellStart"/>
      <w:r>
        <w:t>pfd</w:t>
      </w:r>
      <w:proofErr w:type="spellEnd"/>
      <w:r>
        <w:t xml:space="preserve"> criteria in No. </w:t>
      </w:r>
      <w:r>
        <w:rPr>
          <w:b/>
          <w:bCs/>
        </w:rPr>
        <w:t>5.441B</w:t>
      </w:r>
      <w:r>
        <w:t>.</w:t>
      </w:r>
    </w:p>
    <w:p w14:paraId="15B5F42A" w14:textId="77777777" w:rsidR="00B91E75" w:rsidRDefault="00B91E75"/>
    <w:p w14:paraId="1E7C0E4F" w14:textId="77777777" w:rsidR="00B91E75" w:rsidRDefault="00B91E75"/>
    <w:p w14:paraId="307B3788" w14:textId="77777777" w:rsidR="00636AD3" w:rsidRPr="00D34EB0" w:rsidRDefault="00636AD3" w:rsidP="00D34EB0">
      <w:pPr>
        <w:rPr>
          <w:i/>
          <w:iCs/>
        </w:rPr>
      </w:pPr>
    </w:p>
    <w:p w14:paraId="29589DDA" w14:textId="77777777" w:rsidR="00D34EB0" w:rsidRPr="00D34EB0" w:rsidRDefault="00D34EB0" w:rsidP="00D34EB0"/>
    <w:p w14:paraId="5FA80F58" w14:textId="77777777" w:rsidR="00D34EB0" w:rsidRDefault="00D34EB0"/>
    <w:p w14:paraId="5827343B" w14:textId="77777777" w:rsidR="00D34EB0" w:rsidRDefault="00D34EB0"/>
    <w:p w14:paraId="45028C36" w14:textId="77777777" w:rsidR="00EC6725" w:rsidRDefault="00EC6725">
      <w:pPr>
        <w:tabs>
          <w:tab w:val="clear" w:pos="1134"/>
          <w:tab w:val="clear" w:pos="1871"/>
          <w:tab w:val="clear" w:pos="2268"/>
        </w:tabs>
        <w:overflowPunct/>
        <w:autoSpaceDE/>
        <w:autoSpaceDN/>
        <w:adjustRightInd/>
        <w:spacing w:before="0"/>
        <w:textAlignment w:val="auto"/>
      </w:pPr>
      <w:r>
        <w:br w:type="page"/>
      </w:r>
    </w:p>
    <w:p w14:paraId="219733CB" w14:textId="5DD8109F" w:rsidR="00E610FA" w:rsidRDefault="00E610FA" w:rsidP="00E610FA">
      <w:r>
        <w:lastRenderedPageBreak/>
        <w:t>BLOCK 2 OF PROPOSALS – NO CHANGE</w:t>
      </w:r>
    </w:p>
    <w:p w14:paraId="40AAB642" w14:textId="77777777" w:rsidR="00E610FA" w:rsidRDefault="00E610FA" w:rsidP="00E610FA"/>
    <w:p w14:paraId="2D8455F5" w14:textId="77777777" w:rsidR="00E610FA" w:rsidRPr="001B3F41" w:rsidRDefault="00E610FA" w:rsidP="00E610FA">
      <w:pPr>
        <w:rPr>
          <w:i/>
          <w:iCs/>
        </w:rPr>
      </w:pPr>
      <w:r w:rsidRPr="00D43548">
        <w:rPr>
          <w:i/>
          <w:iCs/>
          <w:highlight w:val="yellow"/>
        </w:rPr>
        <w:t>[</w:t>
      </w:r>
      <w:r>
        <w:rPr>
          <w:i/>
          <w:iCs/>
          <w:highlight w:val="yellow"/>
        </w:rPr>
        <w:t>65 Add.2Add.2 - EUR</w:t>
      </w:r>
      <w:r w:rsidRPr="00D43548">
        <w:rPr>
          <w:i/>
          <w:iCs/>
          <w:highlight w:val="yellow"/>
        </w:rPr>
        <w:t>]</w:t>
      </w:r>
    </w:p>
    <w:p w14:paraId="48E26FF8" w14:textId="77777777" w:rsidR="00E610FA" w:rsidRDefault="00E610FA" w:rsidP="00E610FA">
      <w:pPr>
        <w:pStyle w:val="Proposal"/>
      </w:pPr>
      <w:r>
        <w:rPr>
          <w:u w:val="single"/>
        </w:rPr>
        <w:t>NOC</w:t>
      </w:r>
      <w:r>
        <w:tab/>
      </w:r>
    </w:p>
    <w:p w14:paraId="31EE6060" w14:textId="77777777" w:rsidR="00E610FA" w:rsidRPr="003C04F1" w:rsidRDefault="00E610FA" w:rsidP="00E610FA">
      <w:pPr>
        <w:pStyle w:val="Note"/>
        <w:rPr>
          <w:sz w:val="16"/>
        </w:rPr>
      </w:pPr>
      <w:r w:rsidRPr="003C04F1">
        <w:rPr>
          <w:rStyle w:val="Artdef"/>
        </w:rPr>
        <w:t>5.429C</w:t>
      </w:r>
      <w:r w:rsidRPr="003C04F1">
        <w:tab/>
      </w:r>
      <w:r w:rsidRPr="003C04F1">
        <w:rPr>
          <w:i/>
        </w:rPr>
        <w:t>Different category of service</w:t>
      </w:r>
      <w:r w:rsidRPr="003C04F1">
        <w:t>: in Argentina, Belize, Brazil, Chile, Colombia, Costa Rica, the Dominican Republic, El Salvador, Ecuador, Guatemala, Mexico, Paraguay and Uruguay, the</w:t>
      </w:r>
      <w:r w:rsidRPr="003C04F1">
        <w:rPr>
          <w:rFonts w:eastAsia="SimSun"/>
          <w:szCs w:val="24"/>
        </w:rPr>
        <w:t xml:space="preserve"> frequency</w:t>
      </w:r>
      <w:r w:rsidRPr="003C04F1">
        <w:t xml:space="preserve"> band 3 300-3 400 MHz is allocated to the mobile, except aeronautical mobile</w:t>
      </w:r>
      <w:r w:rsidRPr="003C04F1">
        <w:rPr>
          <w:lang w:eastAsia="ja-JP"/>
        </w:rPr>
        <w:t>,</w:t>
      </w:r>
      <w:r w:rsidRPr="003C04F1">
        <w:t xml:space="preserve"> service on a primary basis. In Argentina, Brazil, the Dominican Republic, Guatemala, Mexico, Paraguay and Uruguay, the frequency band 3 300-3 400 MHz is also allocated to the fixed service on a primary basis. Stations in the fixed and mobile services operating in the frequency band 3 300-3 400 MHz shall not cause harmful interference to, or claim protection from, stations operating in the radiolocation service.</w:t>
      </w:r>
      <w:r w:rsidRPr="003C04F1">
        <w:rPr>
          <w:sz w:val="16"/>
        </w:rPr>
        <w:t>     (WRC</w:t>
      </w:r>
      <w:r w:rsidRPr="003C04F1">
        <w:rPr>
          <w:sz w:val="16"/>
        </w:rPr>
        <w:noBreakHyphen/>
      </w:r>
      <w:r w:rsidRPr="003C04F1">
        <w:rPr>
          <w:sz w:val="16"/>
          <w:lang w:eastAsia="ja-JP"/>
        </w:rPr>
        <w:t>19</w:t>
      </w:r>
      <w:r w:rsidRPr="003C04F1">
        <w:rPr>
          <w:sz w:val="16"/>
        </w:rPr>
        <w:t>)</w:t>
      </w:r>
    </w:p>
    <w:p w14:paraId="574BD857" w14:textId="23D87BBE" w:rsidR="00E610FA" w:rsidRDefault="00E610FA" w:rsidP="00E610FA">
      <w:pPr>
        <w:pStyle w:val="Proposal"/>
      </w:pPr>
      <w:r>
        <w:rPr>
          <w:u w:val="single"/>
        </w:rPr>
        <w:t>NOC</w:t>
      </w:r>
      <w:r>
        <w:tab/>
      </w:r>
    </w:p>
    <w:p w14:paraId="13B763EA" w14:textId="77777777" w:rsidR="00E610FA" w:rsidRPr="001B3F41" w:rsidRDefault="00E610FA" w:rsidP="00E610FA">
      <w:pPr>
        <w:pStyle w:val="Note"/>
        <w:rPr>
          <w:sz w:val="16"/>
        </w:rPr>
      </w:pPr>
      <w:r w:rsidRPr="003C04F1">
        <w:rPr>
          <w:rStyle w:val="Artdef"/>
        </w:rPr>
        <w:t>5.429D</w:t>
      </w:r>
      <w:r w:rsidRPr="003C04F1">
        <w:tab/>
        <w:t xml:space="preserve">In the following countries in Region 2: Argentina, Belize, Brazil, Chile, Colombia, Costa Rica, the Dominican Republic, El Salvador, Ecuador, Guatemala, Mexico, Paraguay and Uruguay, the use of the frequency band 3 300-3 400 MHz is identified for the implementation of International Mobile Telecommunications (IMT). </w:t>
      </w:r>
      <w:r w:rsidRPr="003C04F1">
        <w:rPr>
          <w:rFonts w:eastAsia="SimSun"/>
          <w:szCs w:val="24"/>
        </w:rPr>
        <w:t>Such use shall be in accordance with Resolution </w:t>
      </w:r>
      <w:r w:rsidRPr="003C04F1">
        <w:rPr>
          <w:rFonts w:eastAsia="SimSun"/>
          <w:b/>
          <w:bCs/>
          <w:szCs w:val="24"/>
        </w:rPr>
        <w:t>223 (</w:t>
      </w:r>
      <w:r w:rsidRPr="003C04F1">
        <w:rPr>
          <w:b/>
          <w:bCs/>
          <w:szCs w:val="24"/>
          <w:lang w:eastAsia="ja-JP"/>
        </w:rPr>
        <w:t>Rev.</w:t>
      </w:r>
      <w:r w:rsidRPr="003C04F1">
        <w:rPr>
          <w:rFonts w:eastAsia="SimSun"/>
          <w:b/>
          <w:bCs/>
          <w:szCs w:val="24"/>
        </w:rPr>
        <w:t>WRC</w:t>
      </w:r>
      <w:r w:rsidRPr="003C04F1">
        <w:rPr>
          <w:rFonts w:eastAsia="SimSun"/>
          <w:b/>
          <w:bCs/>
          <w:szCs w:val="24"/>
        </w:rPr>
        <w:noBreakHyphen/>
        <w:t>19)</w:t>
      </w:r>
      <w:r w:rsidRPr="003C04F1">
        <w:rPr>
          <w:rFonts w:eastAsia="SimSun"/>
          <w:szCs w:val="24"/>
        </w:rPr>
        <w:t>. This use in Argentina, Paraguay and Uruguay is subject to the application of No. </w:t>
      </w:r>
      <w:r w:rsidRPr="003C04F1">
        <w:rPr>
          <w:rFonts w:eastAsia="SimSun"/>
          <w:b/>
          <w:bCs/>
          <w:szCs w:val="24"/>
        </w:rPr>
        <w:t>9.21</w:t>
      </w:r>
      <w:r w:rsidRPr="003C04F1">
        <w:rPr>
          <w:rFonts w:eastAsia="SimSun"/>
          <w:szCs w:val="24"/>
        </w:rPr>
        <w:t xml:space="preserve">. 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t>
      </w:r>
      <w:r w:rsidRPr="003C04F1">
        <w:rPr>
          <w:szCs w:val="24"/>
        </w:rPr>
        <w:t xml:space="preserve">This </w:t>
      </w:r>
      <w:r w:rsidRPr="003C04F1">
        <w:t>identification does not preclude the use of this frequency band by any application of the services to which it is allocated and does not establish priority in the Radio Regulations.</w:t>
      </w:r>
      <w:r w:rsidRPr="003C04F1">
        <w:rPr>
          <w:sz w:val="16"/>
        </w:rPr>
        <w:t>     (WRC</w:t>
      </w:r>
      <w:r w:rsidRPr="003C04F1">
        <w:rPr>
          <w:sz w:val="16"/>
        </w:rPr>
        <w:noBreakHyphen/>
      </w:r>
      <w:r w:rsidRPr="003C04F1">
        <w:rPr>
          <w:sz w:val="16"/>
          <w:lang w:eastAsia="ja-JP"/>
        </w:rPr>
        <w:t>19</w:t>
      </w:r>
      <w:r w:rsidRPr="003C04F1">
        <w:rPr>
          <w:sz w:val="16"/>
        </w:rPr>
        <w:t>)</w:t>
      </w:r>
    </w:p>
    <w:p w14:paraId="7D80C778" w14:textId="77777777" w:rsidR="00E610FA" w:rsidRPr="00D34EB0" w:rsidRDefault="00E610FA" w:rsidP="00E610FA"/>
    <w:p w14:paraId="5E427706" w14:textId="77777777" w:rsidR="00E610FA" w:rsidRPr="00D34EB0" w:rsidRDefault="00E610FA" w:rsidP="00E610FA"/>
    <w:p w14:paraId="72A46E8D" w14:textId="77777777" w:rsidR="001D2879" w:rsidRPr="00A929DA" w:rsidRDefault="001D2879" w:rsidP="00B81EAE"/>
    <w:sectPr w:rsidR="001D2879" w:rsidRPr="00A929DA">
      <w:headerReference w:type="default" r:id="rId14"/>
      <w:footerReference w:type="even"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BB95" w14:textId="77777777" w:rsidR="005A06C1" w:rsidRDefault="005A06C1">
      <w:r>
        <w:separator/>
      </w:r>
    </w:p>
  </w:endnote>
  <w:endnote w:type="continuationSeparator" w:id="0">
    <w:p w14:paraId="0FB6E342" w14:textId="77777777" w:rsidR="005A06C1" w:rsidRDefault="005A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63F5" w14:textId="77777777" w:rsidR="00E45D05" w:rsidRDefault="00E45D05">
    <w:pPr>
      <w:framePr w:wrap="around" w:vAnchor="text" w:hAnchor="margin" w:xAlign="right" w:y="1"/>
    </w:pPr>
    <w:r>
      <w:fldChar w:fldCharType="begin"/>
    </w:r>
    <w:r>
      <w:instrText xml:space="preserve">PAGE  </w:instrText>
    </w:r>
    <w:r>
      <w:fldChar w:fldCharType="end"/>
    </w:r>
  </w:p>
  <w:p w14:paraId="5E395EC8" w14:textId="0B63106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F1479">
      <w:rPr>
        <w:noProof/>
      </w:rPr>
      <w:t>28.11.23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1126" w14:textId="77777777" w:rsidR="005A06C1" w:rsidRDefault="005A06C1">
      <w:r>
        <w:rPr>
          <w:b/>
        </w:rPr>
        <w:t>_______________</w:t>
      </w:r>
    </w:p>
  </w:footnote>
  <w:footnote w:type="continuationSeparator" w:id="0">
    <w:p w14:paraId="06CF65B0" w14:textId="77777777" w:rsidR="005A06C1" w:rsidRDefault="005A06C1">
      <w:r>
        <w:continuationSeparator/>
      </w:r>
    </w:p>
  </w:footnote>
  <w:footnote w:id="1">
    <w:p w14:paraId="0064B94B" w14:textId="77777777" w:rsidR="00B91E75" w:rsidRDefault="00B91E75" w:rsidP="000B1A6C">
      <w:pPr>
        <w:pStyle w:val="FootnoteText"/>
        <w:rPr>
          <w:lang w:eastAsia="ja-JP"/>
        </w:rPr>
      </w:pPr>
      <w:r>
        <w:rPr>
          <w:rStyle w:val="FootnoteReference"/>
        </w:rPr>
        <w:t>1</w:t>
      </w:r>
      <w:r>
        <w:t xml:space="preserve"> </w:t>
      </w:r>
      <w:r>
        <w:tab/>
        <w:t>See Table</w:t>
      </w:r>
      <w:r>
        <w:rPr>
          <w:lang w:val="en-US" w:eastAsia="ja-JP"/>
        </w:rPr>
        <w:t> </w:t>
      </w:r>
      <w:r>
        <w:rPr>
          <w:b/>
          <w:bCs/>
        </w:rPr>
        <w:t>21</w:t>
      </w:r>
      <w:r>
        <w:rPr>
          <w:b/>
          <w:bCs/>
          <w:lang w:val="en-US" w:eastAsia="ja-JP"/>
        </w:rPr>
        <w:noBreakHyphen/>
      </w:r>
      <w:r>
        <w:rPr>
          <w:b/>
          <w:bCs/>
        </w:rPr>
        <w:t>4</w:t>
      </w:r>
      <w:r>
        <w:t xml:space="preserve"> for applicable </w:t>
      </w:r>
      <w:proofErr w:type="spellStart"/>
      <w:r>
        <w:t>pfd</w:t>
      </w:r>
      <w:proofErr w:type="spellEnd"/>
      <w:r>
        <w:t xml:space="preserv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BE7E"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757DA6A" w14:textId="42287D61" w:rsidR="00A066F1" w:rsidRPr="00A066F1" w:rsidRDefault="00A066F1" w:rsidP="0024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EF315B6"/>
    <w:multiLevelType w:val="hybridMultilevel"/>
    <w:tmpl w:val="24A42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737318">
    <w:abstractNumId w:val="0"/>
  </w:num>
  <w:num w:numId="2" w16cid:durableId="108260775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2552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Camargos">
    <w15:presenceInfo w15:providerId="AD" w15:userId="S::lcamargos@gsma.com::15424893-3457-44da-93d0-acd483706146"/>
  </w15:person>
  <w15:person w15:author="Arnould, Carine">
    <w15:presenceInfo w15:providerId="AD" w15:userId="S::carine.arnould@itu.int::78f9a7fe-85d5-4eee-80c9-a015ea21faa7"/>
  </w15:person>
  <w15:person w15:author="ITU">
    <w15:presenceInfo w15:providerId="None" w15:userId="ITU"/>
  </w15:person>
  <w15:person w15:author="ITU -LRT-">
    <w15:presenceInfo w15:providerId="None" w15:userId="ITU -LRT-"/>
  </w15:person>
  <w15:person w15:author="USA">
    <w15:presenceInfo w15:providerId="None" w15:userId="USA"/>
  </w15:person>
  <w15:person w15:author="CUB">
    <w15:presenceInfo w15:providerId="None" w15:userId="CUB"/>
  </w15:person>
  <w15:person w15:author="Luciana Camargos [2]">
    <w15:presenceInfo w15:providerId="None" w15:userId="Luciana Camargos"/>
  </w15:person>
  <w15:person w15:author="Munoz, Miguel">
    <w15:presenceInfo w15:providerId="AD" w15:userId="S::MMunoz@oas.org::383cb32b-bd0d-496f-8dbc-750779536356"/>
  </w15:person>
  <w15:person w15:author="AI1.2">
    <w15:presenceInfo w15:providerId="None" w15:userId="AI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B8A"/>
    <w:rsid w:val="000041EA"/>
    <w:rsid w:val="00022A29"/>
    <w:rsid w:val="000307B8"/>
    <w:rsid w:val="000355FD"/>
    <w:rsid w:val="00051E39"/>
    <w:rsid w:val="000705F2"/>
    <w:rsid w:val="00077239"/>
    <w:rsid w:val="0007795D"/>
    <w:rsid w:val="00086491"/>
    <w:rsid w:val="00091346"/>
    <w:rsid w:val="0009706C"/>
    <w:rsid w:val="000D154B"/>
    <w:rsid w:val="000D2DAF"/>
    <w:rsid w:val="000E463E"/>
    <w:rsid w:val="000F73FF"/>
    <w:rsid w:val="00101E6E"/>
    <w:rsid w:val="00103B4B"/>
    <w:rsid w:val="00111A6E"/>
    <w:rsid w:val="00114CF7"/>
    <w:rsid w:val="00116C7A"/>
    <w:rsid w:val="00123B68"/>
    <w:rsid w:val="00126F2E"/>
    <w:rsid w:val="00146F6F"/>
    <w:rsid w:val="00161F26"/>
    <w:rsid w:val="00187BD9"/>
    <w:rsid w:val="00190B55"/>
    <w:rsid w:val="001B3F41"/>
    <w:rsid w:val="001C3B5F"/>
    <w:rsid w:val="001D058F"/>
    <w:rsid w:val="001D2879"/>
    <w:rsid w:val="001E27B1"/>
    <w:rsid w:val="002009EA"/>
    <w:rsid w:val="00202756"/>
    <w:rsid w:val="00202CA0"/>
    <w:rsid w:val="00216B6D"/>
    <w:rsid w:val="00225345"/>
    <w:rsid w:val="0022757F"/>
    <w:rsid w:val="00233E43"/>
    <w:rsid w:val="00241FA2"/>
    <w:rsid w:val="002449E3"/>
    <w:rsid w:val="0026206E"/>
    <w:rsid w:val="00271316"/>
    <w:rsid w:val="002B349C"/>
    <w:rsid w:val="002D58BE"/>
    <w:rsid w:val="002E131D"/>
    <w:rsid w:val="002F4747"/>
    <w:rsid w:val="00302605"/>
    <w:rsid w:val="003144E4"/>
    <w:rsid w:val="00361B37"/>
    <w:rsid w:val="00377BD3"/>
    <w:rsid w:val="00384088"/>
    <w:rsid w:val="003852CE"/>
    <w:rsid w:val="0039169B"/>
    <w:rsid w:val="003A7F8C"/>
    <w:rsid w:val="003B2284"/>
    <w:rsid w:val="003B532E"/>
    <w:rsid w:val="003D0F8B"/>
    <w:rsid w:val="003D19E3"/>
    <w:rsid w:val="003E0DB6"/>
    <w:rsid w:val="003F1569"/>
    <w:rsid w:val="0041348E"/>
    <w:rsid w:val="00420873"/>
    <w:rsid w:val="00455734"/>
    <w:rsid w:val="00492075"/>
    <w:rsid w:val="004968AA"/>
    <w:rsid w:val="004969AD"/>
    <w:rsid w:val="004A26C4"/>
    <w:rsid w:val="004B13CB"/>
    <w:rsid w:val="004D26EA"/>
    <w:rsid w:val="004D2BFB"/>
    <w:rsid w:val="004D5D5C"/>
    <w:rsid w:val="004F3DC0"/>
    <w:rsid w:val="0050139F"/>
    <w:rsid w:val="0055140B"/>
    <w:rsid w:val="00571CE5"/>
    <w:rsid w:val="00577E99"/>
    <w:rsid w:val="005861D7"/>
    <w:rsid w:val="005964AB"/>
    <w:rsid w:val="005A06C1"/>
    <w:rsid w:val="005B2D1A"/>
    <w:rsid w:val="005B7449"/>
    <w:rsid w:val="005B7F67"/>
    <w:rsid w:val="005C099A"/>
    <w:rsid w:val="005C31A5"/>
    <w:rsid w:val="005E10C9"/>
    <w:rsid w:val="005E290B"/>
    <w:rsid w:val="005E61DD"/>
    <w:rsid w:val="005F04D8"/>
    <w:rsid w:val="006023DF"/>
    <w:rsid w:val="00615426"/>
    <w:rsid w:val="00616219"/>
    <w:rsid w:val="00636AD3"/>
    <w:rsid w:val="00645B7D"/>
    <w:rsid w:val="00657DE0"/>
    <w:rsid w:val="0066463A"/>
    <w:rsid w:val="0067064D"/>
    <w:rsid w:val="00685313"/>
    <w:rsid w:val="00692833"/>
    <w:rsid w:val="006A6E9B"/>
    <w:rsid w:val="006B15AF"/>
    <w:rsid w:val="006B3E45"/>
    <w:rsid w:val="006B7C2A"/>
    <w:rsid w:val="006C23DA"/>
    <w:rsid w:val="006D70B0"/>
    <w:rsid w:val="006E3D45"/>
    <w:rsid w:val="0070607A"/>
    <w:rsid w:val="007149F9"/>
    <w:rsid w:val="00733A30"/>
    <w:rsid w:val="00745AEE"/>
    <w:rsid w:val="00750F10"/>
    <w:rsid w:val="00752E25"/>
    <w:rsid w:val="007742CA"/>
    <w:rsid w:val="00786A98"/>
    <w:rsid w:val="00790D70"/>
    <w:rsid w:val="00797009"/>
    <w:rsid w:val="007A6F1F"/>
    <w:rsid w:val="007D5320"/>
    <w:rsid w:val="00800514"/>
    <w:rsid w:val="00800972"/>
    <w:rsid w:val="00804475"/>
    <w:rsid w:val="00811633"/>
    <w:rsid w:val="00814037"/>
    <w:rsid w:val="00841216"/>
    <w:rsid w:val="00842AF0"/>
    <w:rsid w:val="008445F4"/>
    <w:rsid w:val="00860C57"/>
    <w:rsid w:val="0086171E"/>
    <w:rsid w:val="00872FC8"/>
    <w:rsid w:val="008845D0"/>
    <w:rsid w:val="008846A4"/>
    <w:rsid w:val="00884D60"/>
    <w:rsid w:val="00896E56"/>
    <w:rsid w:val="008B43F2"/>
    <w:rsid w:val="008B6CFF"/>
    <w:rsid w:val="008D1A96"/>
    <w:rsid w:val="008E0149"/>
    <w:rsid w:val="009274B4"/>
    <w:rsid w:val="00934EA2"/>
    <w:rsid w:val="00944A5C"/>
    <w:rsid w:val="00952A66"/>
    <w:rsid w:val="00964694"/>
    <w:rsid w:val="00972B59"/>
    <w:rsid w:val="00990E7E"/>
    <w:rsid w:val="009B1EA1"/>
    <w:rsid w:val="009B2454"/>
    <w:rsid w:val="009B407A"/>
    <w:rsid w:val="009B7C9A"/>
    <w:rsid w:val="009C56E5"/>
    <w:rsid w:val="009C7716"/>
    <w:rsid w:val="009D528F"/>
    <w:rsid w:val="009E5FC8"/>
    <w:rsid w:val="009E687A"/>
    <w:rsid w:val="009F1479"/>
    <w:rsid w:val="009F236F"/>
    <w:rsid w:val="00A00EB6"/>
    <w:rsid w:val="00A066F1"/>
    <w:rsid w:val="00A11B55"/>
    <w:rsid w:val="00A141AF"/>
    <w:rsid w:val="00A16D29"/>
    <w:rsid w:val="00A30305"/>
    <w:rsid w:val="00A31D2D"/>
    <w:rsid w:val="00A4600A"/>
    <w:rsid w:val="00A507C8"/>
    <w:rsid w:val="00A538A6"/>
    <w:rsid w:val="00A54C25"/>
    <w:rsid w:val="00A5718E"/>
    <w:rsid w:val="00A710E7"/>
    <w:rsid w:val="00A7372E"/>
    <w:rsid w:val="00A8284C"/>
    <w:rsid w:val="00A929DA"/>
    <w:rsid w:val="00A93B85"/>
    <w:rsid w:val="00AA0B18"/>
    <w:rsid w:val="00AA3C65"/>
    <w:rsid w:val="00AA666F"/>
    <w:rsid w:val="00AD133D"/>
    <w:rsid w:val="00AD7914"/>
    <w:rsid w:val="00AE514B"/>
    <w:rsid w:val="00AF5DBD"/>
    <w:rsid w:val="00B04B37"/>
    <w:rsid w:val="00B40888"/>
    <w:rsid w:val="00B639E9"/>
    <w:rsid w:val="00B817CD"/>
    <w:rsid w:val="00B81A7D"/>
    <w:rsid w:val="00B91E75"/>
    <w:rsid w:val="00B91EF7"/>
    <w:rsid w:val="00B94AD0"/>
    <w:rsid w:val="00BB3A95"/>
    <w:rsid w:val="00BC75DE"/>
    <w:rsid w:val="00BD4006"/>
    <w:rsid w:val="00BD6CCE"/>
    <w:rsid w:val="00C0018F"/>
    <w:rsid w:val="00C16A5A"/>
    <w:rsid w:val="00C20466"/>
    <w:rsid w:val="00C214ED"/>
    <w:rsid w:val="00C234E6"/>
    <w:rsid w:val="00C324A8"/>
    <w:rsid w:val="00C32B46"/>
    <w:rsid w:val="00C54517"/>
    <w:rsid w:val="00C56F70"/>
    <w:rsid w:val="00C57B91"/>
    <w:rsid w:val="00C6017F"/>
    <w:rsid w:val="00C64CD8"/>
    <w:rsid w:val="00C65198"/>
    <w:rsid w:val="00C82695"/>
    <w:rsid w:val="00C97C68"/>
    <w:rsid w:val="00CA1A47"/>
    <w:rsid w:val="00CA3DFC"/>
    <w:rsid w:val="00CB44E5"/>
    <w:rsid w:val="00CB5C04"/>
    <w:rsid w:val="00CC247A"/>
    <w:rsid w:val="00CE388F"/>
    <w:rsid w:val="00CE5E47"/>
    <w:rsid w:val="00CF020F"/>
    <w:rsid w:val="00CF2B5B"/>
    <w:rsid w:val="00D1102D"/>
    <w:rsid w:val="00D14860"/>
    <w:rsid w:val="00D14CE0"/>
    <w:rsid w:val="00D255D4"/>
    <w:rsid w:val="00D268B3"/>
    <w:rsid w:val="00D33D99"/>
    <w:rsid w:val="00D342C4"/>
    <w:rsid w:val="00D34EB0"/>
    <w:rsid w:val="00D43548"/>
    <w:rsid w:val="00D52FD6"/>
    <w:rsid w:val="00D54009"/>
    <w:rsid w:val="00D5651D"/>
    <w:rsid w:val="00D57A34"/>
    <w:rsid w:val="00D60D65"/>
    <w:rsid w:val="00D74898"/>
    <w:rsid w:val="00D801ED"/>
    <w:rsid w:val="00D936BC"/>
    <w:rsid w:val="00D96530"/>
    <w:rsid w:val="00DA1CB1"/>
    <w:rsid w:val="00DB6CFB"/>
    <w:rsid w:val="00DD44AF"/>
    <w:rsid w:val="00DE2AC3"/>
    <w:rsid w:val="00DE5692"/>
    <w:rsid w:val="00DE6300"/>
    <w:rsid w:val="00DF4BC6"/>
    <w:rsid w:val="00DF78E0"/>
    <w:rsid w:val="00E03C94"/>
    <w:rsid w:val="00E205BC"/>
    <w:rsid w:val="00E26226"/>
    <w:rsid w:val="00E45D05"/>
    <w:rsid w:val="00E55816"/>
    <w:rsid w:val="00E55AEF"/>
    <w:rsid w:val="00E60DA8"/>
    <w:rsid w:val="00E610FA"/>
    <w:rsid w:val="00E7494A"/>
    <w:rsid w:val="00E8452F"/>
    <w:rsid w:val="00E976C1"/>
    <w:rsid w:val="00EA12E5"/>
    <w:rsid w:val="00EB0662"/>
    <w:rsid w:val="00EB0812"/>
    <w:rsid w:val="00EB54B2"/>
    <w:rsid w:val="00EB55C6"/>
    <w:rsid w:val="00EC1670"/>
    <w:rsid w:val="00EC6725"/>
    <w:rsid w:val="00EF1932"/>
    <w:rsid w:val="00EF71B6"/>
    <w:rsid w:val="00F02766"/>
    <w:rsid w:val="00F05BD4"/>
    <w:rsid w:val="00F06473"/>
    <w:rsid w:val="00F320AA"/>
    <w:rsid w:val="00F6155B"/>
    <w:rsid w:val="00F65C19"/>
    <w:rsid w:val="00F81329"/>
    <w:rsid w:val="00F822B0"/>
    <w:rsid w:val="00F921E6"/>
    <w:rsid w:val="00F95E85"/>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77B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A"/>
    <w:basedOn w:val="DefaultParagraphFont"/>
    <w:qFormat/>
    <w:rsid w:val="00745AEE"/>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fn"/>
    <w:basedOn w:val="Normal"/>
    <w:link w:val="FootnoteTextChar"/>
    <w:qFormat/>
    <w:rsid w:val="00745AEE"/>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ReasonsChar">
    <w:name w:val="Reasons Char"/>
    <w:basedOn w:val="DefaultParagraphFont"/>
    <w:link w:val="Reasons"/>
    <w:locked/>
    <w:rsid w:val="0067064D"/>
    <w:rPr>
      <w:rFonts w:ascii="Times New Roman" w:hAnsi="Times New Roman"/>
      <w:sz w:val="24"/>
      <w:lang w:val="en-GB" w:eastAsia="en-US"/>
    </w:rPr>
  </w:style>
  <w:style w:type="paragraph" w:styleId="Revision">
    <w:name w:val="Revision"/>
    <w:hidden/>
    <w:uiPriority w:val="99"/>
    <w:semiHidden/>
    <w:rsid w:val="00101E6E"/>
    <w:rPr>
      <w:rFonts w:ascii="Times New Roman" w:hAnsi="Times New Roman"/>
      <w:sz w:val="24"/>
      <w:lang w:val="en-GB" w:eastAsia="en-US"/>
    </w:rPr>
  </w:style>
  <w:style w:type="character" w:customStyle="1" w:styleId="NoteChar">
    <w:name w:val="Note Char"/>
    <w:basedOn w:val="DefaultParagraphFont"/>
    <w:link w:val="Note"/>
    <w:qFormat/>
    <w:locked/>
    <w:rsid w:val="009B2454"/>
    <w:rPr>
      <w:rFonts w:ascii="Times New Roman" w:hAnsi="Times New Roman"/>
      <w:sz w:val="24"/>
      <w:lang w:val="en-GB" w:eastAsia="en-US"/>
    </w:rPr>
  </w:style>
  <w:style w:type="character" w:customStyle="1" w:styleId="ProposalChar">
    <w:name w:val="Proposal Char"/>
    <w:basedOn w:val="DefaultParagraphFont"/>
    <w:link w:val="Proposal"/>
    <w:locked/>
    <w:rsid w:val="00990E7E"/>
    <w:rPr>
      <w:rFonts w:ascii="Times New Roman" w:hAnsi="Times New Roman Bold"/>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SharedWithUsers xmlns="98dc1465-9744-441a-8442-ea2ae26060c5">
      <UserInfo>
        <DisplayName>LI, Yannick</DisplayName>
        <AccountId>4605</AccountId>
        <AccountType/>
      </UserInfo>
    </SharedWithUsers>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E2F9AE-FE4F-4BE0-9B93-C646B7DBE31F}">
  <ds:schemaRefs>
    <ds:schemaRef ds:uri="http://schemas.openxmlformats.org/officeDocument/2006/bibliography"/>
  </ds:schemaRefs>
</ds:datastoreItem>
</file>

<file path=customXml/itemProps2.xml><?xml version="1.0" encoding="utf-8"?>
<ds:datastoreItem xmlns:ds="http://schemas.openxmlformats.org/officeDocument/2006/customXml" ds:itemID="{FBA6152F-7625-4C98-A8B3-D8766745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3DFC9-98FF-4855-A38C-02C93BED46E1}">
  <ds:schemaRefs>
    <ds:schemaRef ds:uri="http://schemas.microsoft.com/sharepoint/v3/contenttype/forms"/>
  </ds:schemaRefs>
</ds:datastoreItem>
</file>

<file path=customXml/itemProps4.xml><?xml version="1.0" encoding="utf-8"?>
<ds:datastoreItem xmlns:ds="http://schemas.openxmlformats.org/officeDocument/2006/customXml" ds:itemID="{054C70A8-F4CE-4E44-9CBB-CD9C654A9DD9}">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26460A8C-AD42-4795-8DAB-DFDF2FE2E1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R23-WRC23-C-0175!!MSW-E</vt:lpstr>
    </vt:vector>
  </TitlesOfParts>
  <Manager>General Secretariat - Pool</Manager>
  <Company>International Telecommunication Union (ITU)</Company>
  <LinksUpToDate>false</LinksUpToDate>
  <CharactersWithSpaces>18763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R23-WRC23-C-0175!!MSW-E</dc:title>
  <dc:subject>World Radiocommunication Conference - 2023</dc:subject>
  <dc:creator>Documents Proposals Manager (DPM)</dc:creator>
  <cp:keywords>DPM_v2023.8.1.1_prod</cp:keywords>
  <dc:description>Uploaded on 2015.07.06</dc:description>
  <cp:lastModifiedBy>Luciana Camargos</cp:lastModifiedBy>
  <cp:revision>3</cp:revision>
  <cp:lastPrinted>2017-02-10T08:23:00Z</cp:lastPrinted>
  <dcterms:created xsi:type="dcterms:W3CDTF">2023-11-28T10:41:00Z</dcterms:created>
  <dcterms:modified xsi:type="dcterms:W3CDTF">2023-11-29T05:12:00Z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ies>
</file>