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10031" w:type="dxa"/>
        <w:tblLayout w:type="fixed"/>
        <w:tblLook w:val="0000" w:firstRow="0" w:lastRow="0" w:firstColumn="0" w:lastColumn="0" w:noHBand="0" w:noVBand="0"/>
      </w:tblPr>
      <w:tblGrid>
        <w:gridCol w:w="1418"/>
        <w:gridCol w:w="5493"/>
        <w:gridCol w:w="1169"/>
        <w:gridCol w:w="1951"/>
      </w:tblGrid>
      <w:tr w:rsidR="00F320AA" w:rsidRPr="00A929DA" w14:paraId="6CF7B03D" w14:textId="77777777" w:rsidTr="00F320AA">
        <w:trPr>
          <w:cantSplit/>
        </w:trPr>
        <w:tc>
          <w:tcPr>
            <w:tcW w:w="1418" w:type="dxa"/>
            <w:vAlign w:val="center"/>
          </w:tcPr>
          <w:p w14:paraId="3A0F6DA8" w14:textId="77777777" w:rsidR="00F320AA" w:rsidRPr="00A929DA" w:rsidRDefault="00F320AA" w:rsidP="00F320AA">
            <w:pPr>
              <w:spacing w:before="0"/>
              <w:rPr>
                <w:rFonts w:ascii="Verdana" w:hAnsi="Verdana"/>
                <w:position w:val="6"/>
              </w:rPr>
            </w:pPr>
            <w:r w:rsidRPr="00A929DA">
              <w:rPr>
                <w:noProof/>
              </w:rPr>
              <w:drawing>
                <wp:inline distT="0" distB="0" distL="0" distR="0" wp14:anchorId="23214427" wp14:editId="4E405227">
                  <wp:extent cx="712470" cy="785495"/>
                  <wp:effectExtent l="0" t="0" r="0" b="0"/>
                  <wp:docPr id="4" name="Picture 4"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6662" w:type="dxa"/>
            <w:gridSpan w:val="2"/>
          </w:tcPr>
          <w:p w14:paraId="7CEE9A3F" w14:textId="77777777" w:rsidR="00F320AA" w:rsidRPr="00A929DA" w:rsidRDefault="00F320AA" w:rsidP="00F320AA">
            <w:pPr>
              <w:spacing w:before="400" w:after="48" w:line="240" w:lineRule="atLeast"/>
              <w:rPr>
                <w:rFonts w:ascii="Verdana" w:hAnsi="Verdana"/>
                <w:position w:val="6"/>
              </w:rPr>
            </w:pPr>
            <w:r w:rsidRPr="00A929DA">
              <w:rPr>
                <w:rFonts w:ascii="Verdana" w:hAnsi="Verdana" w:cs="Times"/>
                <w:b/>
                <w:position w:val="6"/>
                <w:sz w:val="22"/>
                <w:szCs w:val="22"/>
              </w:rPr>
              <w:t>World Radiocommunication Conference (WRC-23)</w:t>
            </w:r>
            <w:r w:rsidRPr="00A929DA">
              <w:rPr>
                <w:rFonts w:ascii="Verdana" w:hAnsi="Verdana" w:cs="Times"/>
                <w:b/>
                <w:position w:val="6"/>
                <w:sz w:val="26"/>
                <w:szCs w:val="26"/>
              </w:rPr>
              <w:br/>
            </w:r>
            <w:r w:rsidRPr="00A929DA">
              <w:rPr>
                <w:rFonts w:ascii="Verdana" w:hAnsi="Verdana"/>
                <w:b/>
                <w:bCs/>
                <w:position w:val="6"/>
                <w:sz w:val="18"/>
                <w:szCs w:val="18"/>
              </w:rPr>
              <w:t>Dubai, 20 November - 15 December 2023</w:t>
            </w:r>
          </w:p>
        </w:tc>
        <w:tc>
          <w:tcPr>
            <w:tcW w:w="1951" w:type="dxa"/>
            <w:vAlign w:val="center"/>
          </w:tcPr>
          <w:p w14:paraId="68A06961" w14:textId="77777777" w:rsidR="00F320AA" w:rsidRPr="00A929DA" w:rsidRDefault="00EB0812" w:rsidP="00F320AA">
            <w:pPr>
              <w:spacing w:before="0" w:line="240" w:lineRule="atLeast"/>
            </w:pPr>
            <w:r w:rsidRPr="00A929DA">
              <w:rPr>
                <w:noProof/>
              </w:rPr>
              <w:drawing>
                <wp:inline distT="0" distB="0" distL="0" distR="0" wp14:anchorId="149C6EAC" wp14:editId="504E816B">
                  <wp:extent cx="1007778" cy="100777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14481" cy="1014481"/>
                          </a:xfrm>
                          <a:prstGeom prst="rect">
                            <a:avLst/>
                          </a:prstGeom>
                          <a:noFill/>
                          <a:ln>
                            <a:noFill/>
                          </a:ln>
                        </pic:spPr>
                      </pic:pic>
                    </a:graphicData>
                  </a:graphic>
                </wp:inline>
              </w:drawing>
            </w:r>
          </w:p>
        </w:tc>
      </w:tr>
      <w:tr w:rsidR="00A066F1" w:rsidRPr="00A929DA" w14:paraId="599C307D" w14:textId="77777777">
        <w:trPr>
          <w:cantSplit/>
        </w:trPr>
        <w:tc>
          <w:tcPr>
            <w:tcW w:w="6911" w:type="dxa"/>
            <w:gridSpan w:val="2"/>
            <w:tcBorders>
              <w:bottom w:val="single" w:sz="12" w:space="0" w:color="auto"/>
            </w:tcBorders>
          </w:tcPr>
          <w:p w14:paraId="7530F39E" w14:textId="77777777" w:rsidR="00A066F1" w:rsidRPr="00A929DA" w:rsidRDefault="00A066F1" w:rsidP="00A066F1">
            <w:pPr>
              <w:spacing w:before="0" w:after="48" w:line="240" w:lineRule="atLeast"/>
              <w:rPr>
                <w:rFonts w:ascii="Verdana" w:hAnsi="Verdana"/>
                <w:b/>
                <w:smallCaps/>
                <w:sz w:val="20"/>
              </w:rPr>
            </w:pPr>
          </w:p>
        </w:tc>
        <w:tc>
          <w:tcPr>
            <w:tcW w:w="3120" w:type="dxa"/>
            <w:gridSpan w:val="2"/>
            <w:tcBorders>
              <w:bottom w:val="single" w:sz="12" w:space="0" w:color="auto"/>
            </w:tcBorders>
          </w:tcPr>
          <w:p w14:paraId="71FEDE1F" w14:textId="77777777" w:rsidR="00A066F1" w:rsidRPr="00A929DA" w:rsidRDefault="00A066F1" w:rsidP="00A066F1">
            <w:pPr>
              <w:spacing w:before="0" w:line="240" w:lineRule="atLeast"/>
              <w:rPr>
                <w:rFonts w:ascii="Verdana" w:hAnsi="Verdana"/>
                <w:szCs w:val="24"/>
              </w:rPr>
            </w:pPr>
          </w:p>
        </w:tc>
      </w:tr>
      <w:tr w:rsidR="00A066F1" w:rsidRPr="00A929DA" w14:paraId="433A4DD2" w14:textId="77777777">
        <w:trPr>
          <w:cantSplit/>
        </w:trPr>
        <w:tc>
          <w:tcPr>
            <w:tcW w:w="6911" w:type="dxa"/>
            <w:gridSpan w:val="2"/>
            <w:tcBorders>
              <w:top w:val="single" w:sz="12" w:space="0" w:color="auto"/>
            </w:tcBorders>
          </w:tcPr>
          <w:p w14:paraId="57FD1489" w14:textId="77777777" w:rsidR="00A066F1" w:rsidRPr="00A929DA" w:rsidRDefault="00A066F1" w:rsidP="00A066F1">
            <w:pPr>
              <w:spacing w:before="0" w:after="48" w:line="240" w:lineRule="atLeast"/>
              <w:rPr>
                <w:rFonts w:ascii="Verdana" w:hAnsi="Verdana"/>
                <w:b/>
                <w:smallCaps/>
                <w:sz w:val="20"/>
              </w:rPr>
            </w:pPr>
          </w:p>
        </w:tc>
        <w:tc>
          <w:tcPr>
            <w:tcW w:w="3120" w:type="dxa"/>
            <w:gridSpan w:val="2"/>
            <w:tcBorders>
              <w:top w:val="single" w:sz="12" w:space="0" w:color="auto"/>
            </w:tcBorders>
          </w:tcPr>
          <w:p w14:paraId="23099F8B" w14:textId="77777777" w:rsidR="00A066F1" w:rsidRPr="00A929DA" w:rsidRDefault="00A066F1" w:rsidP="00A066F1">
            <w:pPr>
              <w:spacing w:before="0" w:line="240" w:lineRule="atLeast"/>
              <w:rPr>
                <w:rFonts w:ascii="Verdana" w:hAnsi="Verdana"/>
                <w:sz w:val="20"/>
              </w:rPr>
            </w:pPr>
          </w:p>
        </w:tc>
      </w:tr>
      <w:tr w:rsidR="00A066F1" w:rsidRPr="00A929DA" w14:paraId="2572222C" w14:textId="77777777">
        <w:trPr>
          <w:cantSplit/>
          <w:trHeight w:val="23"/>
        </w:trPr>
        <w:tc>
          <w:tcPr>
            <w:tcW w:w="6911" w:type="dxa"/>
            <w:gridSpan w:val="2"/>
            <w:shd w:val="clear" w:color="auto" w:fill="auto"/>
          </w:tcPr>
          <w:p w14:paraId="2EC83F37" w14:textId="2643CED3" w:rsidR="00A066F1" w:rsidRPr="00A929DA" w:rsidRDefault="00A066F1" w:rsidP="004D2BFB">
            <w:pPr>
              <w:pStyle w:val="Committee"/>
              <w:framePr w:hSpace="0" w:wrap="auto" w:hAnchor="text" w:yAlign="inline"/>
              <w:rPr>
                <w:rFonts w:ascii="Verdana" w:hAnsi="Verdana"/>
                <w:sz w:val="20"/>
                <w:szCs w:val="20"/>
              </w:rPr>
            </w:pPr>
            <w:bookmarkStart w:id="0" w:name="dnum" w:colFirst="1" w:colLast="1"/>
            <w:bookmarkStart w:id="1" w:name="dmeeting" w:colFirst="0" w:colLast="0"/>
          </w:p>
        </w:tc>
        <w:tc>
          <w:tcPr>
            <w:tcW w:w="3120" w:type="dxa"/>
            <w:gridSpan w:val="2"/>
          </w:tcPr>
          <w:p w14:paraId="532DF739" w14:textId="439D7A28" w:rsidR="00A066F1" w:rsidRPr="00A929DA" w:rsidRDefault="00A066F1" w:rsidP="00AA666F">
            <w:pPr>
              <w:tabs>
                <w:tab w:val="left" w:pos="851"/>
              </w:tabs>
              <w:spacing w:before="0" w:line="240" w:lineRule="atLeast"/>
              <w:rPr>
                <w:rFonts w:ascii="Verdana" w:hAnsi="Verdana"/>
                <w:sz w:val="20"/>
              </w:rPr>
            </w:pPr>
          </w:p>
        </w:tc>
      </w:tr>
      <w:tr w:rsidR="00A066F1" w:rsidRPr="00A929DA" w14:paraId="3DE0306F" w14:textId="77777777">
        <w:trPr>
          <w:cantSplit/>
          <w:trHeight w:val="23"/>
        </w:trPr>
        <w:tc>
          <w:tcPr>
            <w:tcW w:w="6911" w:type="dxa"/>
            <w:gridSpan w:val="2"/>
            <w:shd w:val="clear" w:color="auto" w:fill="auto"/>
          </w:tcPr>
          <w:p w14:paraId="2695AB02" w14:textId="77777777" w:rsidR="00A066F1" w:rsidRPr="00A929DA" w:rsidRDefault="00A066F1" w:rsidP="00A066F1">
            <w:pPr>
              <w:tabs>
                <w:tab w:val="left" w:pos="851"/>
              </w:tabs>
              <w:spacing w:before="0" w:line="240" w:lineRule="atLeast"/>
              <w:rPr>
                <w:rFonts w:ascii="Verdana" w:hAnsi="Verdana"/>
                <w:b/>
                <w:sz w:val="20"/>
              </w:rPr>
            </w:pPr>
            <w:bookmarkStart w:id="2" w:name="ddate" w:colFirst="1" w:colLast="1"/>
            <w:bookmarkStart w:id="3" w:name="dblank" w:colFirst="0" w:colLast="0"/>
            <w:bookmarkEnd w:id="0"/>
            <w:bookmarkEnd w:id="1"/>
          </w:p>
        </w:tc>
        <w:tc>
          <w:tcPr>
            <w:tcW w:w="3120" w:type="dxa"/>
            <w:gridSpan w:val="2"/>
          </w:tcPr>
          <w:p w14:paraId="56CE27F8" w14:textId="2DF419C4" w:rsidR="00A066F1" w:rsidRPr="00A929DA" w:rsidRDefault="00A066F1" w:rsidP="00A066F1">
            <w:pPr>
              <w:tabs>
                <w:tab w:val="left" w:pos="993"/>
              </w:tabs>
              <w:spacing w:before="0"/>
              <w:rPr>
                <w:rFonts w:ascii="Verdana" w:hAnsi="Verdana"/>
                <w:sz w:val="20"/>
              </w:rPr>
            </w:pPr>
          </w:p>
        </w:tc>
      </w:tr>
      <w:tr w:rsidR="00A066F1" w:rsidRPr="00A929DA" w14:paraId="552C2253" w14:textId="77777777">
        <w:trPr>
          <w:cantSplit/>
          <w:trHeight w:val="23"/>
        </w:trPr>
        <w:tc>
          <w:tcPr>
            <w:tcW w:w="6911" w:type="dxa"/>
            <w:gridSpan w:val="2"/>
            <w:shd w:val="clear" w:color="auto" w:fill="auto"/>
          </w:tcPr>
          <w:p w14:paraId="5CAED5E8" w14:textId="77777777" w:rsidR="00A066F1" w:rsidRPr="00A929DA" w:rsidRDefault="00A066F1" w:rsidP="00A066F1">
            <w:pPr>
              <w:tabs>
                <w:tab w:val="left" w:pos="851"/>
              </w:tabs>
              <w:spacing w:before="0" w:line="240" w:lineRule="atLeast"/>
              <w:rPr>
                <w:rFonts w:ascii="Verdana" w:hAnsi="Verdana"/>
                <w:sz w:val="20"/>
              </w:rPr>
            </w:pPr>
            <w:bookmarkStart w:id="4" w:name="dbluepink" w:colFirst="0" w:colLast="0"/>
            <w:bookmarkStart w:id="5" w:name="dorlang" w:colFirst="1" w:colLast="1"/>
            <w:bookmarkEnd w:id="2"/>
            <w:bookmarkEnd w:id="3"/>
          </w:p>
        </w:tc>
        <w:tc>
          <w:tcPr>
            <w:tcW w:w="3120" w:type="dxa"/>
            <w:gridSpan w:val="2"/>
          </w:tcPr>
          <w:p w14:paraId="3A511F57" w14:textId="0668D003" w:rsidR="00A066F1" w:rsidRPr="00A929DA" w:rsidRDefault="00A066F1" w:rsidP="00A066F1">
            <w:pPr>
              <w:tabs>
                <w:tab w:val="left" w:pos="993"/>
              </w:tabs>
              <w:spacing w:before="0"/>
              <w:rPr>
                <w:rFonts w:ascii="Verdana" w:hAnsi="Verdana"/>
                <w:b/>
                <w:sz w:val="20"/>
              </w:rPr>
            </w:pPr>
          </w:p>
        </w:tc>
      </w:tr>
      <w:tr w:rsidR="00A066F1" w:rsidRPr="00A929DA" w14:paraId="05CE2666" w14:textId="77777777" w:rsidTr="00025864">
        <w:trPr>
          <w:cantSplit/>
          <w:trHeight w:val="23"/>
        </w:trPr>
        <w:tc>
          <w:tcPr>
            <w:tcW w:w="10031" w:type="dxa"/>
            <w:gridSpan w:val="4"/>
            <w:shd w:val="clear" w:color="auto" w:fill="auto"/>
          </w:tcPr>
          <w:p w14:paraId="192D9C34" w14:textId="77777777" w:rsidR="00A066F1" w:rsidRPr="00A929DA" w:rsidRDefault="00A066F1" w:rsidP="00A066F1">
            <w:pPr>
              <w:tabs>
                <w:tab w:val="left" w:pos="993"/>
              </w:tabs>
              <w:spacing w:before="0"/>
              <w:rPr>
                <w:rFonts w:ascii="Verdana" w:hAnsi="Verdana"/>
                <w:b/>
                <w:sz w:val="20"/>
              </w:rPr>
            </w:pPr>
          </w:p>
        </w:tc>
      </w:tr>
      <w:tr w:rsidR="001D2879" w:rsidRPr="00A929DA" w14:paraId="37894A79" w14:textId="77777777" w:rsidTr="00025864">
        <w:trPr>
          <w:cantSplit/>
          <w:trHeight w:val="23"/>
        </w:trPr>
        <w:tc>
          <w:tcPr>
            <w:tcW w:w="10031" w:type="dxa"/>
            <w:gridSpan w:val="4"/>
            <w:shd w:val="clear" w:color="auto" w:fill="auto"/>
          </w:tcPr>
          <w:p w14:paraId="50A3D0AD" w14:textId="146BE056" w:rsidR="001D2879" w:rsidRPr="00A929DA" w:rsidRDefault="001D2879" w:rsidP="001D2879">
            <w:pPr>
              <w:pStyle w:val="Source"/>
            </w:pPr>
            <w:r w:rsidRPr="004E7EC4">
              <w:t xml:space="preserve">Working document for the </w:t>
            </w:r>
            <w:r>
              <w:t xml:space="preserve">3 </w:t>
            </w:r>
            <w:r w:rsidR="00CD5189">
              <w:t>6</w:t>
            </w:r>
            <w:r>
              <w:t xml:space="preserve">00 -3 </w:t>
            </w:r>
            <w:proofErr w:type="gramStart"/>
            <w:r w:rsidR="00CD5189">
              <w:t>8</w:t>
            </w:r>
            <w:r>
              <w:t xml:space="preserve">00 </w:t>
            </w:r>
            <w:r w:rsidRPr="004E7EC4">
              <w:t xml:space="preserve"> </w:t>
            </w:r>
            <w:r>
              <w:t>M</w:t>
            </w:r>
            <w:r w:rsidRPr="004E7EC4">
              <w:t>Hz</w:t>
            </w:r>
            <w:proofErr w:type="gramEnd"/>
            <w:r w:rsidRPr="004E7EC4">
              <w:t xml:space="preserve"> band</w:t>
            </w:r>
            <w:r>
              <w:t xml:space="preserve"> </w:t>
            </w:r>
          </w:p>
        </w:tc>
      </w:tr>
      <w:tr w:rsidR="001D2879" w:rsidRPr="00A929DA" w14:paraId="3C2420E2" w14:textId="77777777" w:rsidTr="00025864">
        <w:trPr>
          <w:cantSplit/>
          <w:trHeight w:val="23"/>
        </w:trPr>
        <w:tc>
          <w:tcPr>
            <w:tcW w:w="10031" w:type="dxa"/>
            <w:gridSpan w:val="4"/>
            <w:shd w:val="clear" w:color="auto" w:fill="auto"/>
          </w:tcPr>
          <w:p w14:paraId="28FAE4B1" w14:textId="67669640" w:rsidR="001D2879" w:rsidRPr="00A929DA" w:rsidRDefault="001D2879" w:rsidP="001D2879">
            <w:pPr>
              <w:pStyle w:val="Title1"/>
            </w:pPr>
            <w:r w:rsidRPr="004E7EC4">
              <w:t>Proposals for the work of the conference</w:t>
            </w:r>
          </w:p>
        </w:tc>
      </w:tr>
      <w:tr w:rsidR="00E55816" w:rsidRPr="00A929DA" w14:paraId="2EEBC33E" w14:textId="77777777" w:rsidTr="00025864">
        <w:trPr>
          <w:cantSplit/>
          <w:trHeight w:val="23"/>
        </w:trPr>
        <w:tc>
          <w:tcPr>
            <w:tcW w:w="10031" w:type="dxa"/>
            <w:gridSpan w:val="4"/>
            <w:shd w:val="clear" w:color="auto" w:fill="auto"/>
          </w:tcPr>
          <w:p w14:paraId="510E5BFC" w14:textId="77777777" w:rsidR="00E55816" w:rsidRPr="00A929DA" w:rsidRDefault="00E55816" w:rsidP="00E55816">
            <w:pPr>
              <w:pStyle w:val="Title2"/>
            </w:pPr>
          </w:p>
        </w:tc>
      </w:tr>
      <w:tr w:rsidR="00A538A6" w:rsidRPr="00A929DA" w14:paraId="19E52642" w14:textId="77777777" w:rsidTr="00025864">
        <w:trPr>
          <w:cantSplit/>
          <w:trHeight w:val="23"/>
        </w:trPr>
        <w:tc>
          <w:tcPr>
            <w:tcW w:w="10031" w:type="dxa"/>
            <w:gridSpan w:val="4"/>
            <w:shd w:val="clear" w:color="auto" w:fill="auto"/>
          </w:tcPr>
          <w:p w14:paraId="25ADDC32" w14:textId="77777777" w:rsidR="00A538A6" w:rsidRPr="00A929DA" w:rsidRDefault="004B13CB" w:rsidP="004B13CB">
            <w:pPr>
              <w:pStyle w:val="Agendaitem"/>
              <w:rPr>
                <w:lang w:val="en-GB"/>
              </w:rPr>
            </w:pPr>
            <w:r w:rsidRPr="00A929DA">
              <w:rPr>
                <w:lang w:val="en-GB"/>
              </w:rPr>
              <w:t>Agenda item 1.2</w:t>
            </w:r>
          </w:p>
        </w:tc>
      </w:tr>
    </w:tbl>
    <w:bookmarkEnd w:id="4"/>
    <w:bookmarkEnd w:id="5"/>
    <w:p w14:paraId="06F97F62" w14:textId="10664DCA" w:rsidR="00187BD9" w:rsidRDefault="006B15AF" w:rsidP="00B81EAE">
      <w:r w:rsidRPr="00A929DA">
        <w:t>1.2</w:t>
      </w:r>
      <w:r w:rsidRPr="00A929DA">
        <w:tab/>
      </w:r>
      <w:r w:rsidRPr="00A929DA">
        <w:rPr>
          <w:rFonts w:eastAsia="MS Mincho"/>
        </w:rPr>
        <w:t>to consider identification of the frequency bands 3 300-3 400 MHz, 3 600</w:t>
      </w:r>
      <w:r w:rsidRPr="00A929DA">
        <w:rPr>
          <w:rFonts w:eastAsia="MS Mincho"/>
        </w:rPr>
        <w:noBreakHyphen/>
        <w:t>3 800 MHz, 6 425-7 025 MHz, 7 025-7 125 MHz and 10.0-10.5 GHz for International Mobile Telecommunications (IMT), including possible additional allocations to the mobile service on a primary basis, in accordance with Resolution</w:t>
      </w:r>
      <w:r w:rsidR="00972B59" w:rsidRPr="00A929DA">
        <w:rPr>
          <w:rFonts w:eastAsia="MS Mincho"/>
        </w:rPr>
        <w:t> </w:t>
      </w:r>
      <w:r w:rsidRPr="00A929DA">
        <w:rPr>
          <w:rFonts w:eastAsia="MS Mincho"/>
          <w:b/>
          <w:bCs/>
        </w:rPr>
        <w:t>245</w:t>
      </w:r>
      <w:r w:rsidRPr="00A929DA">
        <w:rPr>
          <w:rFonts w:eastAsia="MS Mincho"/>
          <w:b/>
        </w:rPr>
        <w:t xml:space="preserve"> (WRC</w:t>
      </w:r>
      <w:r w:rsidRPr="00A929DA">
        <w:rPr>
          <w:rFonts w:eastAsia="MS Mincho"/>
          <w:b/>
        </w:rPr>
        <w:noBreakHyphen/>
        <w:t>19</w:t>
      </w:r>
      <w:proofErr w:type="gramStart"/>
      <w:r w:rsidRPr="00A929DA">
        <w:rPr>
          <w:rFonts w:eastAsia="MS Mincho"/>
          <w:b/>
        </w:rPr>
        <w:t>)</w:t>
      </w:r>
      <w:r w:rsidRPr="00A929DA">
        <w:rPr>
          <w:rFonts w:eastAsia="MS Mincho"/>
          <w:bCs/>
        </w:rPr>
        <w:t>;</w:t>
      </w:r>
      <w:proofErr w:type="gramEnd"/>
      <w:r w:rsidRPr="00A929DA">
        <w:t xml:space="preserve"> </w:t>
      </w:r>
    </w:p>
    <w:p w14:paraId="4489F6DA" w14:textId="77777777" w:rsidR="00CD5189" w:rsidRDefault="00CD5189" w:rsidP="00B81EAE"/>
    <w:p w14:paraId="049F6B3F" w14:textId="0DFB1A39" w:rsidR="00D34EB0" w:rsidRDefault="00D34EB0" w:rsidP="00D34EB0">
      <w:pPr>
        <w:rPr>
          <w:i/>
          <w:iCs/>
        </w:rPr>
      </w:pPr>
      <w:r w:rsidRPr="00D43548">
        <w:rPr>
          <w:i/>
          <w:iCs/>
          <w:highlight w:val="yellow"/>
        </w:rPr>
        <w:t>[44 Add.2Add.</w:t>
      </w:r>
      <w:r w:rsidR="00CD5189">
        <w:rPr>
          <w:i/>
          <w:iCs/>
          <w:highlight w:val="yellow"/>
        </w:rPr>
        <w:t>2</w:t>
      </w:r>
      <w:r w:rsidRPr="00D43548">
        <w:rPr>
          <w:i/>
          <w:iCs/>
          <w:highlight w:val="yellow"/>
        </w:rPr>
        <w:t xml:space="preserve"> </w:t>
      </w:r>
      <w:r w:rsidR="00622563">
        <w:rPr>
          <w:i/>
          <w:iCs/>
          <w:highlight w:val="yellow"/>
        </w:rPr>
        <w:t>–</w:t>
      </w:r>
      <w:r w:rsidRPr="00D43548">
        <w:rPr>
          <w:i/>
          <w:iCs/>
          <w:highlight w:val="yellow"/>
        </w:rPr>
        <w:t xml:space="preserve"> </w:t>
      </w:r>
      <w:r w:rsidR="00622563">
        <w:rPr>
          <w:i/>
          <w:iCs/>
          <w:highlight w:val="yellow"/>
        </w:rPr>
        <w:t>IAP(</w:t>
      </w:r>
      <w:r w:rsidRPr="00D43548">
        <w:rPr>
          <w:i/>
          <w:iCs/>
          <w:highlight w:val="yellow"/>
        </w:rPr>
        <w:t>CITEL</w:t>
      </w:r>
      <w:r w:rsidR="00622563">
        <w:rPr>
          <w:i/>
          <w:iCs/>
          <w:highlight w:val="yellow"/>
        </w:rPr>
        <w:t>)</w:t>
      </w:r>
      <w:r w:rsidRPr="00D43548">
        <w:rPr>
          <w:i/>
          <w:iCs/>
          <w:highlight w:val="yellow"/>
        </w:rPr>
        <w:t>]</w:t>
      </w:r>
    </w:p>
    <w:p w14:paraId="7E76D0F4" w14:textId="77777777" w:rsidR="00CD5189" w:rsidRPr="00B00942" w:rsidRDefault="00CD5189">
      <w:pPr>
        <w:pStyle w:val="Proposal"/>
      </w:pPr>
      <w:r w:rsidRPr="00B00942">
        <w:t>MOD</w:t>
      </w:r>
      <w:r w:rsidRPr="00B00942">
        <w:tab/>
        <w:t>IAP/44A2A2/1</w:t>
      </w:r>
      <w:r w:rsidRPr="00B00942">
        <w:rPr>
          <w:vanish/>
          <w:color w:val="7F7F7F" w:themeColor="text1" w:themeTint="80"/>
          <w:vertAlign w:val="superscript"/>
        </w:rPr>
        <w:t>#1360</w:t>
      </w:r>
    </w:p>
    <w:p w14:paraId="2F3B1382" w14:textId="77777777" w:rsidR="00CD5189" w:rsidRPr="00B00942" w:rsidRDefault="00CD5189" w:rsidP="00DA52D7">
      <w:pPr>
        <w:pStyle w:val="Tabletitle"/>
      </w:pPr>
      <w:r w:rsidRPr="00B00942">
        <w:t>3 600-4 800 MHz</w:t>
      </w:r>
    </w:p>
    <w:tbl>
      <w:tblPr>
        <w:tblW w:w="9299" w:type="dxa"/>
        <w:jc w:val="center"/>
        <w:tblLayout w:type="fixed"/>
        <w:tblCellMar>
          <w:left w:w="107" w:type="dxa"/>
          <w:right w:w="107" w:type="dxa"/>
        </w:tblCellMar>
        <w:tblLook w:val="0000" w:firstRow="0" w:lastRow="0" w:firstColumn="0" w:lastColumn="0" w:noHBand="0" w:noVBand="0"/>
      </w:tblPr>
      <w:tblGrid>
        <w:gridCol w:w="3092"/>
        <w:gridCol w:w="3091"/>
        <w:gridCol w:w="3116"/>
      </w:tblGrid>
      <w:tr w:rsidR="00CD5189" w:rsidRPr="00B00942" w14:paraId="1EB60DCD" w14:textId="77777777" w:rsidTr="00DA52D7">
        <w:trPr>
          <w:cantSplit/>
          <w:jc w:val="center"/>
        </w:trPr>
        <w:tc>
          <w:tcPr>
            <w:tcW w:w="9299" w:type="dxa"/>
            <w:gridSpan w:val="3"/>
            <w:tcBorders>
              <w:top w:val="single" w:sz="6" w:space="0" w:color="auto"/>
              <w:left w:val="single" w:sz="6" w:space="0" w:color="auto"/>
              <w:bottom w:val="single" w:sz="6" w:space="0" w:color="auto"/>
              <w:right w:val="single" w:sz="6" w:space="0" w:color="auto"/>
            </w:tcBorders>
          </w:tcPr>
          <w:p w14:paraId="0868273D" w14:textId="77777777" w:rsidR="00CD5189" w:rsidRPr="00B00942" w:rsidRDefault="00CD5189" w:rsidP="00DA52D7">
            <w:pPr>
              <w:pStyle w:val="Tablehead"/>
            </w:pPr>
            <w:r w:rsidRPr="00B00942">
              <w:t>Allocation to services</w:t>
            </w:r>
          </w:p>
        </w:tc>
      </w:tr>
      <w:tr w:rsidR="00CD5189" w:rsidRPr="00B00942" w14:paraId="377964C1" w14:textId="77777777" w:rsidTr="00DA52D7">
        <w:trPr>
          <w:cantSplit/>
          <w:jc w:val="center"/>
        </w:trPr>
        <w:tc>
          <w:tcPr>
            <w:tcW w:w="3092" w:type="dxa"/>
            <w:tcBorders>
              <w:top w:val="single" w:sz="6" w:space="0" w:color="auto"/>
              <w:left w:val="single" w:sz="6" w:space="0" w:color="auto"/>
              <w:bottom w:val="single" w:sz="6" w:space="0" w:color="auto"/>
              <w:right w:val="single" w:sz="6" w:space="0" w:color="auto"/>
            </w:tcBorders>
          </w:tcPr>
          <w:p w14:paraId="493C459E" w14:textId="77777777" w:rsidR="00CD5189" w:rsidRPr="00B00942" w:rsidRDefault="00CD5189" w:rsidP="00DA52D7">
            <w:pPr>
              <w:pStyle w:val="Tablehead"/>
            </w:pPr>
            <w:r w:rsidRPr="00B00942">
              <w:t>Region 1</w:t>
            </w:r>
          </w:p>
        </w:tc>
        <w:tc>
          <w:tcPr>
            <w:tcW w:w="3091" w:type="dxa"/>
            <w:tcBorders>
              <w:top w:val="single" w:sz="6" w:space="0" w:color="auto"/>
              <w:left w:val="single" w:sz="6" w:space="0" w:color="auto"/>
              <w:bottom w:val="single" w:sz="6" w:space="0" w:color="auto"/>
              <w:right w:val="single" w:sz="6" w:space="0" w:color="auto"/>
            </w:tcBorders>
          </w:tcPr>
          <w:p w14:paraId="28479791" w14:textId="77777777" w:rsidR="00CD5189" w:rsidRPr="00B00942" w:rsidRDefault="00CD5189" w:rsidP="00DA52D7">
            <w:pPr>
              <w:pStyle w:val="Tablehead"/>
            </w:pPr>
            <w:r w:rsidRPr="00B00942">
              <w:t>Region 2</w:t>
            </w:r>
          </w:p>
        </w:tc>
        <w:tc>
          <w:tcPr>
            <w:tcW w:w="3116" w:type="dxa"/>
            <w:tcBorders>
              <w:top w:val="single" w:sz="6" w:space="0" w:color="auto"/>
              <w:left w:val="single" w:sz="6" w:space="0" w:color="auto"/>
              <w:bottom w:val="single" w:sz="6" w:space="0" w:color="auto"/>
              <w:right w:val="single" w:sz="6" w:space="0" w:color="auto"/>
            </w:tcBorders>
          </w:tcPr>
          <w:p w14:paraId="5D8E4EFF" w14:textId="77777777" w:rsidR="00CD5189" w:rsidRPr="00B00942" w:rsidRDefault="00CD5189" w:rsidP="00DA52D7">
            <w:pPr>
              <w:pStyle w:val="Tablehead"/>
            </w:pPr>
            <w:r w:rsidRPr="00B00942">
              <w:t>Region 3</w:t>
            </w:r>
          </w:p>
        </w:tc>
      </w:tr>
      <w:tr w:rsidR="00CD5189" w:rsidRPr="005529A8" w14:paraId="4D424470" w14:textId="77777777" w:rsidTr="00DA52D7">
        <w:trPr>
          <w:cantSplit/>
          <w:jc w:val="center"/>
        </w:trPr>
        <w:tc>
          <w:tcPr>
            <w:tcW w:w="3092" w:type="dxa"/>
            <w:vMerge w:val="restart"/>
            <w:tcBorders>
              <w:top w:val="single" w:sz="6" w:space="0" w:color="auto"/>
              <w:left w:val="single" w:sz="6" w:space="0" w:color="auto"/>
              <w:bottom w:val="single" w:sz="6" w:space="0" w:color="auto"/>
              <w:right w:val="single" w:sz="6" w:space="0" w:color="auto"/>
            </w:tcBorders>
          </w:tcPr>
          <w:p w14:paraId="471B0AF7" w14:textId="77777777" w:rsidR="00CD5189" w:rsidRPr="00B00942" w:rsidRDefault="00CD5189" w:rsidP="00DA52D7">
            <w:pPr>
              <w:pStyle w:val="TableTextS5"/>
              <w:spacing w:before="30" w:after="30"/>
              <w:rPr>
                <w:rStyle w:val="Tablefreq"/>
              </w:rPr>
            </w:pPr>
            <w:r w:rsidRPr="00B00942">
              <w:rPr>
                <w:rStyle w:val="Tablefreq"/>
              </w:rPr>
              <w:t>3 600-4 200</w:t>
            </w:r>
          </w:p>
          <w:p w14:paraId="7380912D" w14:textId="77777777" w:rsidR="00CD5189" w:rsidRPr="00B00942" w:rsidRDefault="00CD5189" w:rsidP="00DA52D7">
            <w:pPr>
              <w:pStyle w:val="TableTextS5"/>
              <w:spacing w:before="30" w:after="30"/>
              <w:rPr>
                <w:color w:val="000000"/>
              </w:rPr>
            </w:pPr>
            <w:r w:rsidRPr="00B00942">
              <w:rPr>
                <w:color w:val="000000"/>
              </w:rPr>
              <w:t>FIXED</w:t>
            </w:r>
          </w:p>
          <w:p w14:paraId="264E5752" w14:textId="77777777" w:rsidR="00CD5189" w:rsidRPr="00B00942" w:rsidRDefault="00CD5189" w:rsidP="00DA52D7">
            <w:pPr>
              <w:pStyle w:val="TableTextS5"/>
              <w:spacing w:before="30" w:after="30"/>
              <w:rPr>
                <w:color w:val="000000"/>
              </w:rPr>
            </w:pPr>
            <w:r w:rsidRPr="00B00942">
              <w:rPr>
                <w:color w:val="000000"/>
              </w:rPr>
              <w:t>FIXED-SATELLITE</w:t>
            </w:r>
            <w:r w:rsidRPr="00B00942">
              <w:rPr>
                <w:color w:val="000000"/>
              </w:rPr>
              <w:br/>
              <w:t>(space-to-Earth)</w:t>
            </w:r>
          </w:p>
          <w:p w14:paraId="2678B4E4" w14:textId="77777777" w:rsidR="00CD5189" w:rsidRPr="00B00942" w:rsidRDefault="00CD5189" w:rsidP="00DA52D7">
            <w:pPr>
              <w:pStyle w:val="TableTextS5"/>
              <w:spacing w:before="30" w:after="30"/>
              <w:rPr>
                <w:b/>
              </w:rPr>
            </w:pPr>
            <w:r w:rsidRPr="00B00942">
              <w:rPr>
                <w:color w:val="000000"/>
              </w:rPr>
              <w:t>Mobile</w:t>
            </w:r>
          </w:p>
        </w:tc>
        <w:tc>
          <w:tcPr>
            <w:tcW w:w="3091" w:type="dxa"/>
            <w:tcBorders>
              <w:top w:val="single" w:sz="6" w:space="0" w:color="auto"/>
              <w:left w:val="single" w:sz="6" w:space="0" w:color="auto"/>
              <w:bottom w:val="single" w:sz="6" w:space="0" w:color="auto"/>
              <w:right w:val="single" w:sz="6" w:space="0" w:color="auto"/>
            </w:tcBorders>
          </w:tcPr>
          <w:p w14:paraId="7FC048F8" w14:textId="77777777" w:rsidR="00CD5189" w:rsidRPr="00B00942" w:rsidRDefault="00CD5189" w:rsidP="00DA52D7">
            <w:pPr>
              <w:pStyle w:val="TableTextS5"/>
              <w:spacing w:before="30" w:after="30" w:line="220" w:lineRule="exact"/>
              <w:rPr>
                <w:rStyle w:val="Tablefreq"/>
              </w:rPr>
            </w:pPr>
            <w:r w:rsidRPr="00B00942">
              <w:rPr>
                <w:rStyle w:val="Tablefreq"/>
              </w:rPr>
              <w:t>3 600-3 700</w:t>
            </w:r>
          </w:p>
          <w:p w14:paraId="0EBC5080" w14:textId="77777777" w:rsidR="00CD5189" w:rsidRPr="00B00942" w:rsidRDefault="00CD5189" w:rsidP="00DA52D7">
            <w:pPr>
              <w:pStyle w:val="TableTextS5"/>
              <w:spacing w:before="30" w:after="30" w:line="220" w:lineRule="exact"/>
              <w:rPr>
                <w:color w:val="000000"/>
              </w:rPr>
            </w:pPr>
            <w:r w:rsidRPr="00B00942">
              <w:rPr>
                <w:color w:val="000000"/>
              </w:rPr>
              <w:t>FIXED</w:t>
            </w:r>
          </w:p>
          <w:p w14:paraId="69690275" w14:textId="77777777" w:rsidR="00CD5189" w:rsidRPr="00B00942" w:rsidRDefault="00CD5189" w:rsidP="00DA52D7">
            <w:pPr>
              <w:pStyle w:val="TableTextS5"/>
              <w:spacing w:before="30" w:after="30" w:line="220" w:lineRule="exact"/>
              <w:rPr>
                <w:color w:val="000000"/>
              </w:rPr>
            </w:pPr>
            <w:r w:rsidRPr="00B00942">
              <w:rPr>
                <w:color w:val="000000"/>
              </w:rPr>
              <w:t>FIXED-SATELLITE (space-to-Earth)</w:t>
            </w:r>
          </w:p>
          <w:p w14:paraId="7C903909" w14:textId="77777777" w:rsidR="00CD5189" w:rsidRPr="005529A8" w:rsidRDefault="00CD5189" w:rsidP="00DA52D7">
            <w:pPr>
              <w:pStyle w:val="TableTextS5"/>
              <w:spacing w:before="30" w:after="30" w:line="220" w:lineRule="exact"/>
              <w:rPr>
                <w:color w:val="000000"/>
                <w:lang w:val="fr-CH"/>
              </w:rPr>
            </w:pPr>
            <w:r w:rsidRPr="005529A8">
              <w:rPr>
                <w:color w:val="000000"/>
                <w:lang w:val="fr-CH"/>
              </w:rPr>
              <w:t xml:space="preserve">MOBILE </w:t>
            </w:r>
            <w:proofErr w:type="spellStart"/>
            <w:r w:rsidRPr="005529A8">
              <w:rPr>
                <w:color w:val="000000"/>
                <w:lang w:val="fr-CH"/>
              </w:rPr>
              <w:t>except</w:t>
            </w:r>
            <w:proofErr w:type="spellEnd"/>
            <w:r w:rsidRPr="005529A8">
              <w:rPr>
                <w:color w:val="000000"/>
                <w:lang w:val="fr-CH"/>
              </w:rPr>
              <w:t xml:space="preserve"> </w:t>
            </w:r>
            <w:proofErr w:type="spellStart"/>
            <w:r w:rsidRPr="005529A8">
              <w:rPr>
                <w:color w:val="000000"/>
                <w:lang w:val="fr-CH"/>
              </w:rPr>
              <w:t>aeronautical</w:t>
            </w:r>
            <w:proofErr w:type="spellEnd"/>
            <w:r w:rsidRPr="005529A8">
              <w:rPr>
                <w:color w:val="000000"/>
                <w:lang w:val="fr-CH"/>
              </w:rPr>
              <w:t xml:space="preserve"> </w:t>
            </w:r>
            <w:proofErr w:type="gramStart"/>
            <w:r w:rsidRPr="005529A8">
              <w:rPr>
                <w:color w:val="000000"/>
                <w:lang w:val="fr-CH"/>
              </w:rPr>
              <w:t xml:space="preserve">mobile  </w:t>
            </w:r>
            <w:ins w:id="6" w:author="ITU -LRT-" w:date="2022-01-28T15:07:00Z">
              <w:r w:rsidRPr="005529A8">
                <w:rPr>
                  <w:color w:val="000000"/>
                  <w:lang w:val="fr-CH"/>
                </w:rPr>
                <w:t>MOD</w:t>
              </w:r>
              <w:proofErr w:type="gramEnd"/>
              <w:r w:rsidRPr="005529A8">
                <w:rPr>
                  <w:rStyle w:val="Artref"/>
                  <w:lang w:val="fr-CH"/>
                </w:rPr>
                <w:t xml:space="preserve"> </w:t>
              </w:r>
            </w:ins>
            <w:r w:rsidRPr="005529A8">
              <w:rPr>
                <w:rStyle w:val="Artref"/>
                <w:lang w:val="fr-CH"/>
              </w:rPr>
              <w:t>5.434</w:t>
            </w:r>
          </w:p>
          <w:p w14:paraId="43E91C1C" w14:textId="77777777" w:rsidR="00CD5189" w:rsidRPr="00B00942" w:rsidRDefault="00CD5189" w:rsidP="00DA52D7">
            <w:pPr>
              <w:pStyle w:val="TableTextS5"/>
              <w:spacing w:before="30" w:after="30"/>
              <w:rPr>
                <w:rStyle w:val="Artref"/>
                <w:color w:val="000000"/>
              </w:rPr>
            </w:pPr>
            <w:proofErr w:type="gramStart"/>
            <w:r w:rsidRPr="00B00942">
              <w:rPr>
                <w:color w:val="000000"/>
              </w:rPr>
              <w:t xml:space="preserve">Radiolocation  </w:t>
            </w:r>
            <w:r w:rsidRPr="00B00942">
              <w:rPr>
                <w:rStyle w:val="Artref"/>
              </w:rPr>
              <w:t>5</w:t>
            </w:r>
            <w:proofErr w:type="gramEnd"/>
            <w:r w:rsidRPr="00B00942">
              <w:rPr>
                <w:rStyle w:val="Artref"/>
              </w:rPr>
              <w:t>.433</w:t>
            </w:r>
          </w:p>
        </w:tc>
        <w:tc>
          <w:tcPr>
            <w:tcW w:w="3116" w:type="dxa"/>
            <w:tcBorders>
              <w:top w:val="single" w:sz="6" w:space="0" w:color="auto"/>
              <w:left w:val="single" w:sz="6" w:space="0" w:color="auto"/>
              <w:bottom w:val="single" w:sz="6" w:space="0" w:color="auto"/>
              <w:right w:val="single" w:sz="6" w:space="0" w:color="auto"/>
            </w:tcBorders>
          </w:tcPr>
          <w:p w14:paraId="60E8322A" w14:textId="77777777" w:rsidR="00CD5189" w:rsidRPr="00B00942" w:rsidRDefault="00CD5189" w:rsidP="00DA52D7">
            <w:pPr>
              <w:pStyle w:val="TableTextS5"/>
              <w:spacing w:before="30" w:after="30" w:line="220" w:lineRule="exact"/>
              <w:rPr>
                <w:rStyle w:val="Tablefreq"/>
              </w:rPr>
            </w:pPr>
            <w:r w:rsidRPr="00B00942">
              <w:rPr>
                <w:rStyle w:val="Tablefreq"/>
              </w:rPr>
              <w:t>3 600-3 700</w:t>
            </w:r>
          </w:p>
          <w:p w14:paraId="46D966D9" w14:textId="77777777" w:rsidR="00CD5189" w:rsidRPr="00B00942" w:rsidRDefault="00CD5189" w:rsidP="00DA52D7">
            <w:pPr>
              <w:pStyle w:val="TableTextS5"/>
              <w:spacing w:before="30" w:after="30" w:line="220" w:lineRule="exact"/>
              <w:rPr>
                <w:color w:val="000000"/>
              </w:rPr>
            </w:pPr>
            <w:r w:rsidRPr="00B00942">
              <w:rPr>
                <w:color w:val="000000"/>
              </w:rPr>
              <w:t>FIXED</w:t>
            </w:r>
          </w:p>
          <w:p w14:paraId="1D4B7AC3" w14:textId="77777777" w:rsidR="00CD5189" w:rsidRPr="00B00942" w:rsidRDefault="00CD5189" w:rsidP="00DA52D7">
            <w:pPr>
              <w:pStyle w:val="TableTextS5"/>
              <w:spacing w:before="30" w:after="30" w:line="220" w:lineRule="exact"/>
              <w:rPr>
                <w:color w:val="000000"/>
              </w:rPr>
            </w:pPr>
            <w:r w:rsidRPr="00B00942">
              <w:rPr>
                <w:color w:val="000000"/>
              </w:rPr>
              <w:t>FIXED-SATELLITE (space-to-Earth)</w:t>
            </w:r>
          </w:p>
          <w:p w14:paraId="73B13BD7" w14:textId="77777777" w:rsidR="00CD5189" w:rsidRPr="005529A8" w:rsidRDefault="00CD5189" w:rsidP="00DA52D7">
            <w:pPr>
              <w:pStyle w:val="TableTextS5"/>
              <w:spacing w:before="30" w:after="30" w:line="220" w:lineRule="exact"/>
              <w:rPr>
                <w:color w:val="000000"/>
                <w:lang w:val="fr-CH"/>
              </w:rPr>
            </w:pPr>
            <w:r w:rsidRPr="005529A8">
              <w:rPr>
                <w:color w:val="000000"/>
                <w:lang w:val="fr-CH"/>
              </w:rPr>
              <w:t xml:space="preserve">MOBILE </w:t>
            </w:r>
            <w:proofErr w:type="spellStart"/>
            <w:r w:rsidRPr="005529A8">
              <w:rPr>
                <w:color w:val="000000"/>
                <w:lang w:val="fr-CH"/>
              </w:rPr>
              <w:t>except</w:t>
            </w:r>
            <w:proofErr w:type="spellEnd"/>
            <w:r w:rsidRPr="005529A8">
              <w:rPr>
                <w:color w:val="000000"/>
                <w:lang w:val="fr-CH"/>
              </w:rPr>
              <w:t xml:space="preserve"> </w:t>
            </w:r>
            <w:proofErr w:type="spellStart"/>
            <w:r w:rsidRPr="005529A8">
              <w:rPr>
                <w:color w:val="000000"/>
                <w:lang w:val="fr-CH"/>
              </w:rPr>
              <w:t>aeronautical</w:t>
            </w:r>
            <w:proofErr w:type="spellEnd"/>
            <w:r w:rsidRPr="005529A8">
              <w:rPr>
                <w:color w:val="000000"/>
                <w:lang w:val="fr-CH"/>
              </w:rPr>
              <w:t xml:space="preserve"> mobile</w:t>
            </w:r>
          </w:p>
          <w:p w14:paraId="71519F5D" w14:textId="77777777" w:rsidR="00CD5189" w:rsidRPr="005529A8" w:rsidRDefault="00CD5189" w:rsidP="00DA52D7">
            <w:pPr>
              <w:pStyle w:val="TableTextS5"/>
              <w:spacing w:before="30" w:after="30" w:line="220" w:lineRule="exact"/>
              <w:rPr>
                <w:color w:val="000000"/>
                <w:lang w:val="fr-CH"/>
              </w:rPr>
            </w:pPr>
            <w:proofErr w:type="spellStart"/>
            <w:r w:rsidRPr="005529A8">
              <w:rPr>
                <w:color w:val="000000"/>
                <w:lang w:val="fr-CH"/>
              </w:rPr>
              <w:t>Radiolocation</w:t>
            </w:r>
            <w:proofErr w:type="spellEnd"/>
          </w:p>
          <w:p w14:paraId="635BA127" w14:textId="77777777" w:rsidR="00CD5189" w:rsidRPr="005529A8" w:rsidRDefault="00CD5189" w:rsidP="00DA52D7">
            <w:pPr>
              <w:pStyle w:val="TableTextS5"/>
              <w:spacing w:before="30" w:after="30"/>
              <w:rPr>
                <w:rStyle w:val="Artref"/>
                <w:color w:val="000000"/>
                <w:lang w:val="fr-CH"/>
              </w:rPr>
            </w:pPr>
            <w:r w:rsidRPr="005529A8">
              <w:rPr>
                <w:rStyle w:val="Artref"/>
                <w:lang w:val="fr-CH"/>
              </w:rPr>
              <w:t>5.435</w:t>
            </w:r>
          </w:p>
        </w:tc>
      </w:tr>
      <w:tr w:rsidR="00CD5189" w:rsidRPr="005529A8" w14:paraId="4124E80D" w14:textId="77777777" w:rsidTr="00DA52D7">
        <w:trPr>
          <w:cantSplit/>
          <w:jc w:val="center"/>
        </w:trPr>
        <w:tc>
          <w:tcPr>
            <w:tcW w:w="3092" w:type="dxa"/>
            <w:vMerge/>
            <w:tcBorders>
              <w:top w:val="single" w:sz="6" w:space="0" w:color="auto"/>
              <w:left w:val="single" w:sz="6" w:space="0" w:color="auto"/>
              <w:bottom w:val="single" w:sz="4" w:space="0" w:color="auto"/>
              <w:right w:val="single" w:sz="6" w:space="0" w:color="auto"/>
            </w:tcBorders>
          </w:tcPr>
          <w:p w14:paraId="02484C6A" w14:textId="77777777" w:rsidR="00CD5189" w:rsidRPr="005529A8" w:rsidRDefault="00CD5189" w:rsidP="00DA52D7">
            <w:pPr>
              <w:pStyle w:val="TableTextS5"/>
              <w:spacing w:before="30" w:after="30"/>
              <w:rPr>
                <w:rStyle w:val="Tablefreq"/>
                <w:lang w:val="fr-CH"/>
              </w:rPr>
            </w:pPr>
          </w:p>
        </w:tc>
        <w:tc>
          <w:tcPr>
            <w:tcW w:w="6207" w:type="dxa"/>
            <w:gridSpan w:val="2"/>
            <w:tcBorders>
              <w:top w:val="single" w:sz="6" w:space="0" w:color="auto"/>
              <w:left w:val="single" w:sz="6" w:space="0" w:color="auto"/>
              <w:bottom w:val="single" w:sz="4" w:space="0" w:color="auto"/>
              <w:right w:val="single" w:sz="6" w:space="0" w:color="auto"/>
            </w:tcBorders>
          </w:tcPr>
          <w:p w14:paraId="2AA83C2D" w14:textId="77777777" w:rsidR="00CD5189" w:rsidRPr="00B00942" w:rsidRDefault="00CD5189" w:rsidP="00DA52D7">
            <w:pPr>
              <w:pStyle w:val="TableTextS5"/>
              <w:spacing w:before="30" w:after="30" w:line="220" w:lineRule="exact"/>
              <w:rPr>
                <w:rStyle w:val="Tablefreq"/>
              </w:rPr>
            </w:pPr>
            <w:r w:rsidRPr="00B00942">
              <w:rPr>
                <w:rStyle w:val="Tablefreq"/>
              </w:rPr>
              <w:t>3 700-4 200</w:t>
            </w:r>
          </w:p>
          <w:p w14:paraId="131950A3" w14:textId="77777777" w:rsidR="00CD5189" w:rsidRPr="00B00942" w:rsidRDefault="00CD5189" w:rsidP="00DA52D7">
            <w:pPr>
              <w:pStyle w:val="TableTextS5"/>
              <w:spacing w:before="30" w:after="30" w:line="220" w:lineRule="exact"/>
              <w:rPr>
                <w:color w:val="000000"/>
              </w:rPr>
            </w:pPr>
            <w:r w:rsidRPr="00B00942">
              <w:rPr>
                <w:color w:val="000000"/>
              </w:rPr>
              <w:t>FIXED</w:t>
            </w:r>
          </w:p>
          <w:p w14:paraId="4D372FDE" w14:textId="77777777" w:rsidR="00CD5189" w:rsidRPr="00B00942" w:rsidRDefault="00CD5189" w:rsidP="00DA52D7">
            <w:pPr>
              <w:pStyle w:val="TableTextS5"/>
              <w:spacing w:before="30" w:after="30" w:line="220" w:lineRule="exact"/>
              <w:rPr>
                <w:color w:val="000000"/>
              </w:rPr>
            </w:pPr>
            <w:r w:rsidRPr="00B00942">
              <w:rPr>
                <w:color w:val="000000"/>
              </w:rPr>
              <w:t>FIXED-SATELLITE (space-to-Earth)</w:t>
            </w:r>
          </w:p>
          <w:p w14:paraId="59342965" w14:textId="77777777" w:rsidR="00CD5189" w:rsidRPr="005529A8" w:rsidRDefault="00CD5189" w:rsidP="00DA52D7">
            <w:pPr>
              <w:pStyle w:val="TableTextS5"/>
              <w:spacing w:before="30" w:after="30" w:line="220" w:lineRule="exact"/>
              <w:rPr>
                <w:rStyle w:val="Tablefreq"/>
                <w:b w:val="0"/>
                <w:color w:val="000000"/>
                <w:lang w:val="fr-CH"/>
              </w:rPr>
            </w:pPr>
            <w:r w:rsidRPr="005529A8">
              <w:rPr>
                <w:color w:val="000000"/>
                <w:lang w:val="fr-CH"/>
              </w:rPr>
              <w:t xml:space="preserve">MOBILE </w:t>
            </w:r>
            <w:proofErr w:type="spellStart"/>
            <w:r w:rsidRPr="005529A8">
              <w:rPr>
                <w:color w:val="000000"/>
                <w:lang w:val="fr-CH"/>
              </w:rPr>
              <w:t>except</w:t>
            </w:r>
            <w:proofErr w:type="spellEnd"/>
            <w:r w:rsidRPr="005529A8">
              <w:rPr>
                <w:color w:val="000000"/>
                <w:lang w:val="fr-CH"/>
              </w:rPr>
              <w:t xml:space="preserve"> </w:t>
            </w:r>
            <w:proofErr w:type="spellStart"/>
            <w:r w:rsidRPr="005529A8">
              <w:rPr>
                <w:color w:val="000000"/>
                <w:lang w:val="fr-CH"/>
              </w:rPr>
              <w:t>aeronautical</w:t>
            </w:r>
            <w:proofErr w:type="spellEnd"/>
            <w:r w:rsidRPr="005529A8">
              <w:rPr>
                <w:color w:val="000000"/>
                <w:lang w:val="fr-CH"/>
              </w:rPr>
              <w:t xml:space="preserve"> </w:t>
            </w:r>
            <w:proofErr w:type="gramStart"/>
            <w:r w:rsidRPr="005529A8">
              <w:rPr>
                <w:color w:val="000000"/>
                <w:lang w:val="fr-CH"/>
              </w:rPr>
              <w:t>mobile</w:t>
            </w:r>
            <w:ins w:id="7" w:author="ITU" w:date="2023-09-13T09:50:00Z">
              <w:r w:rsidRPr="005529A8">
                <w:rPr>
                  <w:color w:val="000000"/>
                  <w:lang w:val="fr-CH"/>
                </w:rPr>
                <w:t xml:space="preserve">  </w:t>
              </w:r>
            </w:ins>
            <w:ins w:id="8" w:author="Luciana Camargos [2]" w:date="2023-08-31T10:56:00Z">
              <w:r w:rsidRPr="005529A8">
                <w:rPr>
                  <w:color w:val="000000"/>
                  <w:lang w:val="en-US"/>
                </w:rPr>
                <w:t>ADD</w:t>
              </w:r>
              <w:proofErr w:type="gramEnd"/>
              <w:r w:rsidRPr="005529A8">
                <w:rPr>
                  <w:color w:val="000000"/>
                  <w:lang w:val="en-US"/>
                </w:rPr>
                <w:t xml:space="preserve"> </w:t>
              </w:r>
              <w:r w:rsidRPr="005529A8">
                <w:rPr>
                  <w:rStyle w:val="Artref"/>
                  <w:lang w:val="fr-CH"/>
                </w:rPr>
                <w:t>5.XXX</w:t>
              </w:r>
            </w:ins>
          </w:p>
        </w:tc>
      </w:tr>
    </w:tbl>
    <w:p w14:paraId="3FE704D4" w14:textId="77777777" w:rsidR="00CD5189" w:rsidRDefault="00CD5189"/>
    <w:p w14:paraId="418B303B" w14:textId="1F2CA6E6" w:rsidR="00CD5189" w:rsidRDefault="00CD5189" w:rsidP="00CD5189">
      <w:pPr>
        <w:rPr>
          <w:i/>
          <w:iCs/>
        </w:rPr>
      </w:pPr>
      <w:r w:rsidRPr="00D43548">
        <w:rPr>
          <w:i/>
          <w:iCs/>
          <w:highlight w:val="yellow"/>
        </w:rPr>
        <w:t>[</w:t>
      </w:r>
      <w:r>
        <w:rPr>
          <w:i/>
          <w:iCs/>
          <w:highlight w:val="yellow"/>
        </w:rPr>
        <w:t xml:space="preserve">59 </w:t>
      </w:r>
      <w:r w:rsidRPr="00D43548">
        <w:rPr>
          <w:i/>
          <w:iCs/>
          <w:highlight w:val="yellow"/>
        </w:rPr>
        <w:t>Add.</w:t>
      </w:r>
      <w:r>
        <w:rPr>
          <w:i/>
          <w:iCs/>
          <w:highlight w:val="yellow"/>
        </w:rPr>
        <w:t>2</w:t>
      </w:r>
      <w:r w:rsidRPr="00D43548">
        <w:rPr>
          <w:i/>
          <w:iCs/>
          <w:highlight w:val="yellow"/>
        </w:rPr>
        <w:t xml:space="preserve"> - C</w:t>
      </w:r>
      <w:r>
        <w:rPr>
          <w:i/>
          <w:iCs/>
          <w:highlight w:val="yellow"/>
        </w:rPr>
        <w:t>UB</w:t>
      </w:r>
      <w:r w:rsidRPr="00D43548">
        <w:rPr>
          <w:i/>
          <w:iCs/>
          <w:highlight w:val="yellow"/>
        </w:rPr>
        <w:t>]</w:t>
      </w:r>
    </w:p>
    <w:p w14:paraId="79896B1D" w14:textId="6A83B05A" w:rsidR="00CD5189" w:rsidRPr="0058177F" w:rsidRDefault="00CD5189">
      <w:pPr>
        <w:pStyle w:val="Proposal"/>
      </w:pPr>
      <w:r w:rsidRPr="0058177F">
        <w:lastRenderedPageBreak/>
        <w:t>MOD</w:t>
      </w:r>
      <w:r w:rsidRPr="0058177F">
        <w:tab/>
      </w:r>
      <w:r w:rsidRPr="0058177F">
        <w:rPr>
          <w:vanish/>
          <w:color w:val="7F7F7F" w:themeColor="text1" w:themeTint="80"/>
          <w:vertAlign w:val="superscript"/>
        </w:rPr>
        <w:t>#1360</w:t>
      </w:r>
    </w:p>
    <w:p w14:paraId="27DF38DD" w14:textId="77777777" w:rsidR="00CD5189" w:rsidRPr="0058177F" w:rsidRDefault="00CD5189" w:rsidP="00DA52D7">
      <w:pPr>
        <w:pStyle w:val="Tabletitle"/>
      </w:pPr>
      <w:r w:rsidRPr="0058177F">
        <w:t>3 600-4 800 MHz</w:t>
      </w:r>
    </w:p>
    <w:tbl>
      <w:tblPr>
        <w:tblW w:w="9299" w:type="dxa"/>
        <w:jc w:val="center"/>
        <w:tblLayout w:type="fixed"/>
        <w:tblCellMar>
          <w:left w:w="107" w:type="dxa"/>
          <w:right w:w="107" w:type="dxa"/>
        </w:tblCellMar>
        <w:tblLook w:val="0000" w:firstRow="0" w:lastRow="0" w:firstColumn="0" w:lastColumn="0" w:noHBand="0" w:noVBand="0"/>
      </w:tblPr>
      <w:tblGrid>
        <w:gridCol w:w="3092"/>
        <w:gridCol w:w="3091"/>
        <w:gridCol w:w="3116"/>
      </w:tblGrid>
      <w:tr w:rsidR="00CD5189" w:rsidRPr="0058177F" w14:paraId="2D66CD5F" w14:textId="77777777" w:rsidTr="00DA52D7">
        <w:trPr>
          <w:cantSplit/>
          <w:jc w:val="center"/>
        </w:trPr>
        <w:tc>
          <w:tcPr>
            <w:tcW w:w="9299" w:type="dxa"/>
            <w:gridSpan w:val="3"/>
            <w:tcBorders>
              <w:top w:val="single" w:sz="6" w:space="0" w:color="auto"/>
              <w:left w:val="single" w:sz="6" w:space="0" w:color="auto"/>
              <w:bottom w:val="single" w:sz="6" w:space="0" w:color="auto"/>
              <w:right w:val="single" w:sz="6" w:space="0" w:color="auto"/>
            </w:tcBorders>
          </w:tcPr>
          <w:p w14:paraId="39953D8B" w14:textId="77777777" w:rsidR="00CD5189" w:rsidRPr="0058177F" w:rsidRDefault="00CD5189" w:rsidP="00DA52D7">
            <w:pPr>
              <w:pStyle w:val="Tablehead"/>
            </w:pPr>
            <w:r w:rsidRPr="0058177F">
              <w:t>Allocation to services</w:t>
            </w:r>
          </w:p>
        </w:tc>
      </w:tr>
      <w:tr w:rsidR="00CD5189" w:rsidRPr="0058177F" w14:paraId="461DD1E8" w14:textId="77777777" w:rsidTr="00DA52D7">
        <w:trPr>
          <w:cantSplit/>
          <w:jc w:val="center"/>
        </w:trPr>
        <w:tc>
          <w:tcPr>
            <w:tcW w:w="3092" w:type="dxa"/>
            <w:tcBorders>
              <w:top w:val="single" w:sz="6" w:space="0" w:color="auto"/>
              <w:left w:val="single" w:sz="6" w:space="0" w:color="auto"/>
              <w:bottom w:val="single" w:sz="6" w:space="0" w:color="auto"/>
              <w:right w:val="single" w:sz="6" w:space="0" w:color="auto"/>
            </w:tcBorders>
          </w:tcPr>
          <w:p w14:paraId="5BE1811D" w14:textId="77777777" w:rsidR="00CD5189" w:rsidRPr="0058177F" w:rsidRDefault="00CD5189" w:rsidP="00DA52D7">
            <w:pPr>
              <w:pStyle w:val="Tablehead"/>
            </w:pPr>
            <w:r w:rsidRPr="0058177F">
              <w:t>Region 1</w:t>
            </w:r>
          </w:p>
        </w:tc>
        <w:tc>
          <w:tcPr>
            <w:tcW w:w="3091" w:type="dxa"/>
            <w:tcBorders>
              <w:top w:val="single" w:sz="6" w:space="0" w:color="auto"/>
              <w:left w:val="single" w:sz="6" w:space="0" w:color="auto"/>
              <w:bottom w:val="single" w:sz="6" w:space="0" w:color="auto"/>
              <w:right w:val="single" w:sz="6" w:space="0" w:color="auto"/>
            </w:tcBorders>
          </w:tcPr>
          <w:p w14:paraId="752319F0" w14:textId="77777777" w:rsidR="00CD5189" w:rsidRPr="0058177F" w:rsidRDefault="00CD5189" w:rsidP="00DA52D7">
            <w:pPr>
              <w:pStyle w:val="Tablehead"/>
            </w:pPr>
            <w:r w:rsidRPr="0058177F">
              <w:t>Region 2</w:t>
            </w:r>
          </w:p>
        </w:tc>
        <w:tc>
          <w:tcPr>
            <w:tcW w:w="3116" w:type="dxa"/>
            <w:tcBorders>
              <w:top w:val="single" w:sz="6" w:space="0" w:color="auto"/>
              <w:left w:val="single" w:sz="6" w:space="0" w:color="auto"/>
              <w:bottom w:val="single" w:sz="6" w:space="0" w:color="auto"/>
              <w:right w:val="single" w:sz="6" w:space="0" w:color="auto"/>
            </w:tcBorders>
          </w:tcPr>
          <w:p w14:paraId="5EA6F54F" w14:textId="77777777" w:rsidR="00CD5189" w:rsidRPr="0058177F" w:rsidRDefault="00CD5189" w:rsidP="00DA52D7">
            <w:pPr>
              <w:pStyle w:val="Tablehead"/>
            </w:pPr>
            <w:r w:rsidRPr="0058177F">
              <w:t>Region 3</w:t>
            </w:r>
          </w:p>
        </w:tc>
      </w:tr>
      <w:tr w:rsidR="00CD5189" w:rsidRPr="00214C52" w14:paraId="00DA80D4" w14:textId="77777777" w:rsidTr="00DA52D7">
        <w:trPr>
          <w:cantSplit/>
          <w:jc w:val="center"/>
        </w:trPr>
        <w:tc>
          <w:tcPr>
            <w:tcW w:w="3092" w:type="dxa"/>
            <w:vMerge w:val="restart"/>
            <w:tcBorders>
              <w:top w:val="single" w:sz="6" w:space="0" w:color="auto"/>
              <w:left w:val="single" w:sz="6" w:space="0" w:color="auto"/>
              <w:bottom w:val="single" w:sz="6" w:space="0" w:color="auto"/>
              <w:right w:val="single" w:sz="6" w:space="0" w:color="auto"/>
            </w:tcBorders>
          </w:tcPr>
          <w:p w14:paraId="010A94F1" w14:textId="77777777" w:rsidR="00CD5189" w:rsidRPr="0058177F" w:rsidRDefault="00CD5189" w:rsidP="00DA52D7">
            <w:pPr>
              <w:pStyle w:val="TableTextS5"/>
              <w:spacing w:before="30" w:after="30"/>
              <w:rPr>
                <w:rStyle w:val="Tablefreq"/>
              </w:rPr>
            </w:pPr>
            <w:r w:rsidRPr="0058177F">
              <w:rPr>
                <w:rStyle w:val="Tablefreq"/>
              </w:rPr>
              <w:t>3 600-4 200</w:t>
            </w:r>
          </w:p>
          <w:p w14:paraId="0E0084FF" w14:textId="77777777" w:rsidR="00CD5189" w:rsidRPr="0058177F" w:rsidRDefault="00CD5189" w:rsidP="00DA52D7">
            <w:pPr>
              <w:pStyle w:val="TableTextS5"/>
              <w:spacing w:before="30" w:after="30"/>
              <w:rPr>
                <w:color w:val="000000"/>
              </w:rPr>
            </w:pPr>
            <w:r w:rsidRPr="0058177F">
              <w:rPr>
                <w:color w:val="000000"/>
              </w:rPr>
              <w:t>FIXED</w:t>
            </w:r>
          </w:p>
          <w:p w14:paraId="44FADAE4" w14:textId="77777777" w:rsidR="00CD5189" w:rsidRPr="0058177F" w:rsidRDefault="00CD5189" w:rsidP="00DA52D7">
            <w:pPr>
              <w:pStyle w:val="TableTextS5"/>
              <w:spacing w:before="30" w:after="30"/>
              <w:rPr>
                <w:color w:val="000000"/>
              </w:rPr>
            </w:pPr>
            <w:r w:rsidRPr="0058177F">
              <w:rPr>
                <w:color w:val="000000"/>
              </w:rPr>
              <w:t>FIXED-SATELLITE</w:t>
            </w:r>
            <w:r w:rsidRPr="0058177F">
              <w:rPr>
                <w:color w:val="000000"/>
              </w:rPr>
              <w:br/>
              <w:t>(space-to-Earth)</w:t>
            </w:r>
          </w:p>
          <w:p w14:paraId="66AC4144" w14:textId="77777777" w:rsidR="00CD5189" w:rsidRPr="0058177F" w:rsidRDefault="00CD5189" w:rsidP="00DA52D7">
            <w:pPr>
              <w:pStyle w:val="TableTextS5"/>
              <w:spacing w:before="30" w:after="30"/>
              <w:rPr>
                <w:b/>
              </w:rPr>
            </w:pPr>
            <w:r w:rsidRPr="0058177F">
              <w:rPr>
                <w:color w:val="000000"/>
              </w:rPr>
              <w:t>Mobile</w:t>
            </w:r>
          </w:p>
        </w:tc>
        <w:tc>
          <w:tcPr>
            <w:tcW w:w="3091" w:type="dxa"/>
            <w:tcBorders>
              <w:top w:val="single" w:sz="6" w:space="0" w:color="auto"/>
              <w:left w:val="single" w:sz="6" w:space="0" w:color="auto"/>
              <w:bottom w:val="single" w:sz="6" w:space="0" w:color="auto"/>
              <w:right w:val="single" w:sz="6" w:space="0" w:color="auto"/>
            </w:tcBorders>
          </w:tcPr>
          <w:p w14:paraId="7950CD87" w14:textId="77777777" w:rsidR="00CD5189" w:rsidRPr="0058177F" w:rsidRDefault="00CD5189" w:rsidP="00DA52D7">
            <w:pPr>
              <w:pStyle w:val="TableTextS5"/>
              <w:spacing w:before="30" w:after="30" w:line="220" w:lineRule="exact"/>
              <w:rPr>
                <w:rStyle w:val="Tablefreq"/>
              </w:rPr>
            </w:pPr>
            <w:r w:rsidRPr="0058177F">
              <w:rPr>
                <w:rStyle w:val="Tablefreq"/>
              </w:rPr>
              <w:t>3 600-3 700</w:t>
            </w:r>
          </w:p>
          <w:p w14:paraId="2BE9AF9A" w14:textId="77777777" w:rsidR="00CD5189" w:rsidRPr="0058177F" w:rsidRDefault="00CD5189" w:rsidP="00DA52D7">
            <w:pPr>
              <w:pStyle w:val="TableTextS5"/>
              <w:spacing w:before="30" w:after="30" w:line="220" w:lineRule="exact"/>
              <w:rPr>
                <w:color w:val="000000"/>
              </w:rPr>
            </w:pPr>
            <w:r w:rsidRPr="0058177F">
              <w:rPr>
                <w:color w:val="000000"/>
              </w:rPr>
              <w:t>FIXED</w:t>
            </w:r>
          </w:p>
          <w:p w14:paraId="3F026EA7" w14:textId="77777777" w:rsidR="00CD5189" w:rsidRPr="0058177F" w:rsidRDefault="00CD5189" w:rsidP="00DA52D7">
            <w:pPr>
              <w:pStyle w:val="TableTextS5"/>
              <w:spacing w:before="30" w:after="30" w:line="220" w:lineRule="exact"/>
              <w:rPr>
                <w:color w:val="000000"/>
              </w:rPr>
            </w:pPr>
            <w:r w:rsidRPr="0058177F">
              <w:rPr>
                <w:color w:val="000000"/>
              </w:rPr>
              <w:t>FIXED-SATELLITE (space-to-Earth)</w:t>
            </w:r>
          </w:p>
          <w:p w14:paraId="5B5BCFFD" w14:textId="77777777" w:rsidR="00CD5189" w:rsidRPr="00214C52" w:rsidRDefault="00CD5189" w:rsidP="00DA52D7">
            <w:pPr>
              <w:pStyle w:val="TableTextS5"/>
              <w:spacing w:before="30" w:after="30" w:line="220" w:lineRule="exact"/>
              <w:rPr>
                <w:color w:val="000000"/>
                <w:lang w:val="fr-FR"/>
              </w:rPr>
            </w:pPr>
            <w:r w:rsidRPr="00214C52">
              <w:rPr>
                <w:color w:val="000000"/>
                <w:lang w:val="fr-FR"/>
              </w:rPr>
              <w:t xml:space="preserve">MOBILE </w:t>
            </w:r>
            <w:proofErr w:type="spellStart"/>
            <w:r w:rsidRPr="00214C52">
              <w:rPr>
                <w:color w:val="000000"/>
                <w:lang w:val="fr-FR"/>
              </w:rPr>
              <w:t>except</w:t>
            </w:r>
            <w:proofErr w:type="spellEnd"/>
            <w:r w:rsidRPr="00214C52">
              <w:rPr>
                <w:color w:val="000000"/>
                <w:lang w:val="fr-FR"/>
              </w:rPr>
              <w:t xml:space="preserve"> </w:t>
            </w:r>
            <w:proofErr w:type="spellStart"/>
            <w:r w:rsidRPr="00214C52">
              <w:rPr>
                <w:color w:val="000000"/>
                <w:lang w:val="fr-FR"/>
              </w:rPr>
              <w:t>aeronautical</w:t>
            </w:r>
            <w:proofErr w:type="spellEnd"/>
            <w:r w:rsidRPr="00214C52">
              <w:rPr>
                <w:color w:val="000000"/>
                <w:lang w:val="fr-FR"/>
              </w:rPr>
              <w:t xml:space="preserve"> </w:t>
            </w:r>
            <w:proofErr w:type="gramStart"/>
            <w:r w:rsidRPr="00214C52">
              <w:rPr>
                <w:color w:val="000000"/>
                <w:lang w:val="fr-FR"/>
              </w:rPr>
              <w:t xml:space="preserve">mobile  </w:t>
            </w:r>
            <w:ins w:id="9" w:author="ITU -LRT-" w:date="2022-01-28T15:07:00Z">
              <w:r w:rsidRPr="00214C52">
                <w:rPr>
                  <w:color w:val="000000"/>
                  <w:lang w:val="fr-FR"/>
                </w:rPr>
                <w:t>MOD</w:t>
              </w:r>
              <w:proofErr w:type="gramEnd"/>
              <w:r w:rsidRPr="00214C52">
                <w:rPr>
                  <w:rStyle w:val="Artref"/>
                  <w:lang w:val="fr-FR"/>
                </w:rPr>
                <w:t xml:space="preserve"> </w:t>
              </w:r>
            </w:ins>
            <w:r w:rsidRPr="00214C52">
              <w:rPr>
                <w:rStyle w:val="Artref"/>
                <w:lang w:val="fr-FR"/>
              </w:rPr>
              <w:t>5.434</w:t>
            </w:r>
          </w:p>
          <w:p w14:paraId="6C46F626" w14:textId="77777777" w:rsidR="00CD5189" w:rsidRPr="0058177F" w:rsidRDefault="00CD5189" w:rsidP="00DA52D7">
            <w:pPr>
              <w:pStyle w:val="TableTextS5"/>
              <w:spacing w:before="30" w:after="30"/>
              <w:rPr>
                <w:rStyle w:val="Artref"/>
                <w:color w:val="000000"/>
              </w:rPr>
            </w:pPr>
            <w:proofErr w:type="gramStart"/>
            <w:r w:rsidRPr="0058177F">
              <w:rPr>
                <w:color w:val="000000"/>
              </w:rPr>
              <w:t xml:space="preserve">Radiolocation  </w:t>
            </w:r>
            <w:r w:rsidRPr="0058177F">
              <w:rPr>
                <w:rStyle w:val="Artref"/>
              </w:rPr>
              <w:t>5</w:t>
            </w:r>
            <w:proofErr w:type="gramEnd"/>
            <w:r w:rsidRPr="0058177F">
              <w:rPr>
                <w:rStyle w:val="Artref"/>
              </w:rPr>
              <w:t>.433</w:t>
            </w:r>
          </w:p>
        </w:tc>
        <w:tc>
          <w:tcPr>
            <w:tcW w:w="3116" w:type="dxa"/>
            <w:tcBorders>
              <w:top w:val="single" w:sz="6" w:space="0" w:color="auto"/>
              <w:left w:val="single" w:sz="6" w:space="0" w:color="auto"/>
              <w:bottom w:val="single" w:sz="6" w:space="0" w:color="auto"/>
              <w:right w:val="single" w:sz="6" w:space="0" w:color="auto"/>
            </w:tcBorders>
          </w:tcPr>
          <w:p w14:paraId="795DF674" w14:textId="77777777" w:rsidR="00CD5189" w:rsidRPr="0058177F" w:rsidRDefault="00CD5189" w:rsidP="00DA52D7">
            <w:pPr>
              <w:pStyle w:val="TableTextS5"/>
              <w:spacing w:before="30" w:after="30" w:line="220" w:lineRule="exact"/>
              <w:rPr>
                <w:rStyle w:val="Tablefreq"/>
              </w:rPr>
            </w:pPr>
            <w:r w:rsidRPr="0058177F">
              <w:rPr>
                <w:rStyle w:val="Tablefreq"/>
              </w:rPr>
              <w:t>3 600-3 700</w:t>
            </w:r>
          </w:p>
          <w:p w14:paraId="24C4BAA6" w14:textId="77777777" w:rsidR="00CD5189" w:rsidRPr="0058177F" w:rsidRDefault="00CD5189" w:rsidP="00DA52D7">
            <w:pPr>
              <w:pStyle w:val="TableTextS5"/>
              <w:spacing w:before="30" w:after="30" w:line="220" w:lineRule="exact"/>
              <w:rPr>
                <w:color w:val="000000"/>
              </w:rPr>
            </w:pPr>
            <w:r w:rsidRPr="0058177F">
              <w:rPr>
                <w:color w:val="000000"/>
              </w:rPr>
              <w:t>FIXED</w:t>
            </w:r>
          </w:p>
          <w:p w14:paraId="2A394B8C" w14:textId="77777777" w:rsidR="00CD5189" w:rsidRPr="0058177F" w:rsidRDefault="00CD5189" w:rsidP="00DA52D7">
            <w:pPr>
              <w:pStyle w:val="TableTextS5"/>
              <w:spacing w:before="30" w:after="30" w:line="220" w:lineRule="exact"/>
              <w:rPr>
                <w:color w:val="000000"/>
              </w:rPr>
            </w:pPr>
            <w:r w:rsidRPr="0058177F">
              <w:rPr>
                <w:color w:val="000000"/>
              </w:rPr>
              <w:t>FIXED-SATELLITE (space-to-Earth)</w:t>
            </w:r>
          </w:p>
          <w:p w14:paraId="7313FA25" w14:textId="77777777" w:rsidR="00CD5189" w:rsidRPr="00214C52" w:rsidRDefault="00CD5189" w:rsidP="00DA52D7">
            <w:pPr>
              <w:pStyle w:val="TableTextS5"/>
              <w:spacing w:before="30" w:after="30" w:line="220" w:lineRule="exact"/>
              <w:rPr>
                <w:color w:val="000000"/>
                <w:lang w:val="fr-FR"/>
              </w:rPr>
            </w:pPr>
            <w:r w:rsidRPr="00214C52">
              <w:rPr>
                <w:color w:val="000000"/>
                <w:lang w:val="fr-FR"/>
              </w:rPr>
              <w:t xml:space="preserve">MOBILE </w:t>
            </w:r>
            <w:proofErr w:type="spellStart"/>
            <w:r w:rsidRPr="00214C52">
              <w:rPr>
                <w:color w:val="000000"/>
                <w:lang w:val="fr-FR"/>
              </w:rPr>
              <w:t>except</w:t>
            </w:r>
            <w:proofErr w:type="spellEnd"/>
            <w:r w:rsidRPr="00214C52">
              <w:rPr>
                <w:color w:val="000000"/>
                <w:lang w:val="fr-FR"/>
              </w:rPr>
              <w:t xml:space="preserve"> </w:t>
            </w:r>
            <w:proofErr w:type="spellStart"/>
            <w:r w:rsidRPr="00214C52">
              <w:rPr>
                <w:color w:val="000000"/>
                <w:lang w:val="fr-FR"/>
              </w:rPr>
              <w:t>aeronautical</w:t>
            </w:r>
            <w:proofErr w:type="spellEnd"/>
            <w:r w:rsidRPr="00214C52">
              <w:rPr>
                <w:color w:val="000000"/>
                <w:lang w:val="fr-FR"/>
              </w:rPr>
              <w:t xml:space="preserve"> mobile</w:t>
            </w:r>
          </w:p>
          <w:p w14:paraId="607057CC" w14:textId="77777777" w:rsidR="00CD5189" w:rsidRPr="00214C52" w:rsidRDefault="00CD5189" w:rsidP="00DA52D7">
            <w:pPr>
              <w:pStyle w:val="TableTextS5"/>
              <w:spacing w:before="30" w:after="30" w:line="220" w:lineRule="exact"/>
              <w:rPr>
                <w:color w:val="000000"/>
                <w:lang w:val="fr-FR"/>
              </w:rPr>
            </w:pPr>
            <w:proofErr w:type="spellStart"/>
            <w:r w:rsidRPr="00214C52">
              <w:rPr>
                <w:color w:val="000000"/>
                <w:lang w:val="fr-FR"/>
              </w:rPr>
              <w:t>Radiolocation</w:t>
            </w:r>
            <w:proofErr w:type="spellEnd"/>
          </w:p>
          <w:p w14:paraId="50E51EC6" w14:textId="77777777" w:rsidR="00CD5189" w:rsidRPr="00214C52" w:rsidRDefault="00CD5189" w:rsidP="00DA52D7">
            <w:pPr>
              <w:pStyle w:val="TableTextS5"/>
              <w:spacing w:before="30" w:after="30"/>
              <w:rPr>
                <w:rStyle w:val="Artref"/>
                <w:color w:val="000000"/>
                <w:lang w:val="fr-FR"/>
              </w:rPr>
            </w:pPr>
            <w:r w:rsidRPr="00214C52">
              <w:rPr>
                <w:rStyle w:val="Artref"/>
                <w:lang w:val="fr-FR"/>
              </w:rPr>
              <w:t>5.435</w:t>
            </w:r>
          </w:p>
        </w:tc>
      </w:tr>
      <w:tr w:rsidR="00CD5189" w:rsidRPr="0058177F" w14:paraId="447378E9" w14:textId="77777777" w:rsidTr="00DA52D7">
        <w:trPr>
          <w:cantSplit/>
          <w:jc w:val="center"/>
        </w:trPr>
        <w:tc>
          <w:tcPr>
            <w:tcW w:w="3092" w:type="dxa"/>
            <w:vMerge/>
            <w:tcBorders>
              <w:top w:val="single" w:sz="6" w:space="0" w:color="auto"/>
              <w:left w:val="single" w:sz="6" w:space="0" w:color="auto"/>
              <w:bottom w:val="single" w:sz="4" w:space="0" w:color="auto"/>
              <w:right w:val="single" w:sz="6" w:space="0" w:color="auto"/>
            </w:tcBorders>
          </w:tcPr>
          <w:p w14:paraId="598CF1E5" w14:textId="77777777" w:rsidR="00CD5189" w:rsidRPr="00214C52" w:rsidRDefault="00CD5189" w:rsidP="00DA52D7">
            <w:pPr>
              <w:pStyle w:val="TableTextS5"/>
              <w:spacing w:before="30" w:after="30"/>
              <w:rPr>
                <w:rStyle w:val="Tablefreq"/>
                <w:lang w:val="fr-FR"/>
              </w:rPr>
            </w:pPr>
          </w:p>
        </w:tc>
        <w:tc>
          <w:tcPr>
            <w:tcW w:w="6207" w:type="dxa"/>
            <w:gridSpan w:val="2"/>
            <w:tcBorders>
              <w:top w:val="single" w:sz="6" w:space="0" w:color="auto"/>
              <w:left w:val="single" w:sz="6" w:space="0" w:color="auto"/>
              <w:bottom w:val="single" w:sz="4" w:space="0" w:color="auto"/>
              <w:right w:val="single" w:sz="6" w:space="0" w:color="auto"/>
            </w:tcBorders>
          </w:tcPr>
          <w:p w14:paraId="0F28D6D5" w14:textId="77777777" w:rsidR="00CD5189" w:rsidRPr="0058177F" w:rsidRDefault="00CD5189" w:rsidP="00DA52D7">
            <w:pPr>
              <w:pStyle w:val="TableTextS5"/>
              <w:spacing w:before="30" w:after="30" w:line="220" w:lineRule="exact"/>
              <w:rPr>
                <w:rStyle w:val="Tablefreq"/>
              </w:rPr>
            </w:pPr>
            <w:r w:rsidRPr="0058177F">
              <w:rPr>
                <w:rStyle w:val="Tablefreq"/>
              </w:rPr>
              <w:t>3 700-4 200</w:t>
            </w:r>
          </w:p>
          <w:p w14:paraId="2CC652E4" w14:textId="77777777" w:rsidR="00CD5189" w:rsidRPr="0058177F" w:rsidRDefault="00CD5189" w:rsidP="00DA52D7">
            <w:pPr>
              <w:pStyle w:val="TableTextS5"/>
              <w:spacing w:before="30" w:after="30" w:line="220" w:lineRule="exact"/>
              <w:rPr>
                <w:color w:val="000000"/>
              </w:rPr>
            </w:pPr>
            <w:r w:rsidRPr="0058177F">
              <w:rPr>
                <w:color w:val="000000"/>
              </w:rPr>
              <w:t>FIXED</w:t>
            </w:r>
          </w:p>
          <w:p w14:paraId="4F66C06E" w14:textId="77777777" w:rsidR="00CD5189" w:rsidRPr="0058177F" w:rsidRDefault="00CD5189" w:rsidP="00DA52D7">
            <w:pPr>
              <w:pStyle w:val="TableTextS5"/>
              <w:spacing w:before="30" w:after="30" w:line="220" w:lineRule="exact"/>
              <w:rPr>
                <w:color w:val="000000"/>
              </w:rPr>
            </w:pPr>
            <w:r w:rsidRPr="0058177F">
              <w:rPr>
                <w:color w:val="000000"/>
              </w:rPr>
              <w:t>FIXED-SATELLITE (space-to-Earth)</w:t>
            </w:r>
          </w:p>
          <w:p w14:paraId="33F1205E" w14:textId="77777777" w:rsidR="00CD5189" w:rsidRPr="0058177F" w:rsidRDefault="00CD5189" w:rsidP="00DA52D7">
            <w:pPr>
              <w:pStyle w:val="TableTextS5"/>
              <w:spacing w:before="30" w:after="30" w:line="220" w:lineRule="exact"/>
              <w:rPr>
                <w:rStyle w:val="Tablefreq"/>
                <w:b w:val="0"/>
                <w:color w:val="000000"/>
              </w:rPr>
            </w:pPr>
            <w:r w:rsidRPr="0058177F">
              <w:rPr>
                <w:color w:val="000000"/>
              </w:rPr>
              <w:t>MOBILE except aeronautical mobile</w:t>
            </w:r>
          </w:p>
        </w:tc>
      </w:tr>
    </w:tbl>
    <w:p w14:paraId="335907B5" w14:textId="77777777" w:rsidR="00CD5189" w:rsidRDefault="00CD5189" w:rsidP="00CD5189">
      <w:pPr>
        <w:rPr>
          <w:i/>
          <w:iCs/>
        </w:rPr>
      </w:pPr>
    </w:p>
    <w:p w14:paraId="7567AE44" w14:textId="30C573F7" w:rsidR="00CD5189" w:rsidRDefault="00CD5189" w:rsidP="00CD5189">
      <w:pPr>
        <w:rPr>
          <w:i/>
          <w:iCs/>
        </w:rPr>
      </w:pPr>
      <w:r w:rsidRPr="00D43548">
        <w:rPr>
          <w:i/>
          <w:iCs/>
          <w:highlight w:val="yellow"/>
        </w:rPr>
        <w:t>[44 Add.2Add.</w:t>
      </w:r>
      <w:r>
        <w:rPr>
          <w:i/>
          <w:iCs/>
          <w:highlight w:val="yellow"/>
        </w:rPr>
        <w:t>2</w:t>
      </w:r>
      <w:r w:rsidRPr="00D43548">
        <w:rPr>
          <w:i/>
          <w:iCs/>
          <w:highlight w:val="yellow"/>
        </w:rPr>
        <w:t xml:space="preserve"> - </w:t>
      </w:r>
      <w:r w:rsidR="00622563">
        <w:rPr>
          <w:i/>
          <w:iCs/>
          <w:highlight w:val="yellow"/>
        </w:rPr>
        <w:t>IAP(</w:t>
      </w:r>
      <w:r w:rsidR="00622563" w:rsidRPr="00D43548">
        <w:rPr>
          <w:i/>
          <w:iCs/>
          <w:highlight w:val="yellow"/>
        </w:rPr>
        <w:t>CITEL</w:t>
      </w:r>
      <w:r w:rsidR="00622563">
        <w:rPr>
          <w:i/>
          <w:iCs/>
          <w:highlight w:val="yellow"/>
        </w:rPr>
        <w:t>)</w:t>
      </w:r>
      <w:r w:rsidRPr="00D43548">
        <w:rPr>
          <w:i/>
          <w:iCs/>
          <w:highlight w:val="yellow"/>
        </w:rPr>
        <w:t>]</w:t>
      </w:r>
    </w:p>
    <w:p w14:paraId="4D4A8A73" w14:textId="77777777" w:rsidR="00CD5189" w:rsidRPr="00B00942" w:rsidRDefault="00CD5189">
      <w:pPr>
        <w:pStyle w:val="Proposal"/>
      </w:pPr>
      <w:r w:rsidRPr="00B00942">
        <w:t>MOD</w:t>
      </w:r>
      <w:r w:rsidRPr="00B00942">
        <w:tab/>
        <w:t>IAP/44A2A2/2</w:t>
      </w:r>
      <w:r w:rsidRPr="00B00942">
        <w:rPr>
          <w:vanish/>
          <w:color w:val="7F7F7F" w:themeColor="text1" w:themeTint="80"/>
          <w:vertAlign w:val="superscript"/>
        </w:rPr>
        <w:t>#1357</w:t>
      </w:r>
    </w:p>
    <w:p w14:paraId="3FAE3DD7" w14:textId="77777777" w:rsidR="00CD5189" w:rsidRDefault="00CD5189" w:rsidP="003B6B24">
      <w:pPr>
        <w:pStyle w:val="Note"/>
        <w:rPr>
          <w:sz w:val="16"/>
          <w:szCs w:val="16"/>
        </w:rPr>
      </w:pPr>
      <w:r w:rsidRPr="00B00942">
        <w:rPr>
          <w:rStyle w:val="Artdef"/>
        </w:rPr>
        <w:t>5.434</w:t>
      </w:r>
      <w:r w:rsidRPr="00B00942">
        <w:tab/>
        <w:t xml:space="preserve">In </w:t>
      </w:r>
      <w:ins w:id="10" w:author="USA" w:date="2021-11-21T16:40:00Z">
        <w:r w:rsidRPr="00B00942">
          <w:t>Region</w:t>
        </w:r>
      </w:ins>
      <w:ins w:id="11" w:author="Luciana Camargos" w:date="2022-10-19T16:41:00Z">
        <w:r w:rsidRPr="00B00942">
          <w:rPr>
            <w:szCs w:val="22"/>
          </w:rPr>
          <w:t> </w:t>
        </w:r>
      </w:ins>
      <w:ins w:id="12" w:author="USA" w:date="2021-11-21T16:40:00Z">
        <w:r w:rsidRPr="00B00942">
          <w:t>2</w:t>
        </w:r>
      </w:ins>
      <w:del w:id="13" w:author="USA" w:date="2021-11-21T16:40:00Z">
        <w:r w:rsidRPr="00B00942" w:rsidDel="00540854">
          <w:delText>Canada, Chile, Colombia, Costa Rica, El Salvador, the United States and Paraguay</w:delText>
        </w:r>
      </w:del>
      <w:r w:rsidRPr="00B00942">
        <w:t>, the frequency band 3 600-3 700 MHz</w:t>
      </w:r>
      <w:del w:id="14" w:author="Author1" w:date="2023-10-16T14:51:00Z">
        <w:r w:rsidRPr="00B00942" w:rsidDel="001027E3">
          <w:delText>, or portions thereof,</w:delText>
        </w:r>
      </w:del>
      <w:r w:rsidRPr="00B00942">
        <w:t xml:space="preserve"> is identified for use by </w:t>
      </w:r>
      <w:del w:id="15" w:author="Turnbull, Karen" w:date="2022-10-31T15:08:00Z">
        <w:r w:rsidRPr="00B00942" w:rsidDel="00BF1CBD">
          <w:delText xml:space="preserve">these </w:delText>
        </w:r>
      </w:del>
      <w:r w:rsidRPr="00B00942">
        <w:t xml:space="preserve">administrations wishing to implement International Mobile Telecommunications (IMT). This identification does not preclude the use of this frequency band by any application of the services to which it is allocated and does not establish priority in the Radio Regulations. </w:t>
      </w:r>
      <w:ins w:id="16" w:author="Luciana Camargos [2]" w:date="2023-08-31T11:01:00Z">
        <w:r w:rsidRPr="00B00942">
          <w:t>Administrations wishing to implement IMT shall obtain the agreement of neighbo</w:t>
        </w:r>
      </w:ins>
      <w:ins w:id="17" w:author="TPU E kt" w:date="2023-10-17T12:24:00Z">
        <w:r>
          <w:t>u</w:t>
        </w:r>
      </w:ins>
      <w:ins w:id="18" w:author="Luciana Camargos [2]" w:date="2023-08-31T11:01:00Z">
        <w:r w:rsidRPr="00B00942">
          <w:t>ring countries to ensure the protection of the fixed-satellite service (space-to-Earth)</w:t>
        </w:r>
      </w:ins>
      <w:ins w:id="19" w:author="ITU" w:date="2023-09-13T09:52:00Z">
        <w:r w:rsidRPr="00B00942">
          <w:t>.</w:t>
        </w:r>
      </w:ins>
      <w:del w:id="20" w:author="USA" w:date="2021-11-21T16:40:00Z">
        <w:r w:rsidRPr="00B00942" w:rsidDel="00540854">
          <w:delText>At the stage of coordination the provisions of Nos. </w:delText>
        </w:r>
        <w:r w:rsidRPr="00B00942" w:rsidDel="00540854">
          <w:rPr>
            <w:b/>
            <w:bCs/>
          </w:rPr>
          <w:delText>9.17</w:delText>
        </w:r>
        <w:r w:rsidRPr="00B00942" w:rsidDel="00540854">
          <w:delText xml:space="preserve"> and </w:delText>
        </w:r>
        <w:r w:rsidRPr="00B00942" w:rsidDel="00540854">
          <w:rPr>
            <w:b/>
            <w:bCs/>
          </w:rPr>
          <w:delText>9.18</w:delText>
        </w:r>
        <w:r w:rsidRPr="00B00942" w:rsidDel="00540854">
          <w:delText xml:space="preserve"> also apply. Before an administration brings into use a base or mobile station of an IMT system, it shall seek agreement under No. </w:delText>
        </w:r>
        <w:r w:rsidRPr="00B00942" w:rsidDel="00540854">
          <w:rPr>
            <w:b/>
          </w:rPr>
          <w:delText>9.21</w:delText>
        </w:r>
        <w:r w:rsidRPr="00B00942" w:rsidDel="00540854">
          <w:delText xml:space="preserve"> with other administrations and ensure that the power flux-density (pfd) produced at 3 m above ground does not exceed −154.5 dB(W/(m</w:delText>
        </w:r>
        <w:r w:rsidRPr="00B00942" w:rsidDel="00540854">
          <w:rPr>
            <w:vertAlign w:val="superscript"/>
          </w:rPr>
          <w:delText>2</w:delText>
        </w:r>
        <w:r w:rsidRPr="00B00942" w:rsidDel="00540854">
          <w:delText> </w:delText>
        </w:r>
        <w:r w:rsidRPr="00B00942" w:rsidDel="00540854">
          <w:rPr>
            <w:rFonts w:ascii="Cambria Math" w:hAnsi="Cambria Math" w:cs="Cambria Math"/>
          </w:rPr>
          <w:delText>⋅ </w:delText>
        </w:r>
        <w:r w:rsidRPr="00B00942" w:rsidDel="00540854">
          <w:delText>4 kHz)) for more than 20% of time at the border of the territory of any other administration. This limit may be exceeded on the territory of any country whose administration has so agreed. In order to ensure that the pfd limit at the border of the territory of any other administration is met, the calculations and verification shall be made, taking into account all relevant information, with the mutual agreement of both administrations (the administration responsible for the terrestrial station and the administration responsible for the earth station), with the assistance of the Bureau if so requested. In case of disagreement, the calculation and verification of the pfd shall be made by the Bureau, taking into account the information referred to above.</w:delText>
        </w:r>
      </w:del>
      <w:del w:id="21" w:author="Author1" w:date="2023-10-16T14:50:00Z">
        <w:r w:rsidRPr="00B00942" w:rsidDel="00270BC3">
          <w:delText xml:space="preserve"> Stations of the mobile service, including IMT systems, in the frequency band 3 600-3 700 MHz shall not claim more protection from space stations than that provided in Table </w:delText>
        </w:r>
        <w:r w:rsidRPr="00B00942" w:rsidDel="00270BC3">
          <w:rPr>
            <w:rStyle w:val="ArtrefBold"/>
          </w:rPr>
          <w:delText>21</w:delText>
        </w:r>
        <w:r w:rsidRPr="00B00942" w:rsidDel="00270BC3">
          <w:rPr>
            <w:rStyle w:val="ArtrefBold"/>
          </w:rPr>
          <w:noBreakHyphen/>
          <w:delText>4</w:delText>
        </w:r>
        <w:r w:rsidRPr="00B00942" w:rsidDel="00270BC3">
          <w:delText xml:space="preserve"> of the </w:delText>
        </w:r>
        <w:r w:rsidRPr="00B00942" w:rsidDel="00270BC3">
          <w:rPr>
            <w:szCs w:val="22"/>
          </w:rPr>
          <w:delText>Radio Regulations (Edition of 2004)</w:delText>
        </w:r>
        <w:r w:rsidRPr="00B00942" w:rsidDel="00270BC3">
          <w:delText>.</w:delText>
        </w:r>
      </w:del>
      <w:r w:rsidRPr="00B00942">
        <w:rPr>
          <w:sz w:val="16"/>
          <w:szCs w:val="16"/>
        </w:rPr>
        <w:t>     (WRC</w:t>
      </w:r>
      <w:r>
        <w:rPr>
          <w:sz w:val="16"/>
          <w:szCs w:val="16"/>
        </w:rPr>
        <w:noBreakHyphen/>
      </w:r>
      <w:del w:id="22" w:author="USA" w:date="2021-11-21T16:40:00Z">
        <w:r w:rsidRPr="00B00942" w:rsidDel="00540854">
          <w:rPr>
            <w:sz w:val="16"/>
            <w:szCs w:val="16"/>
          </w:rPr>
          <w:delText>19</w:delText>
        </w:r>
      </w:del>
      <w:ins w:id="23" w:author="USA" w:date="2021-11-21T16:40:00Z">
        <w:r w:rsidRPr="00B00942">
          <w:rPr>
            <w:sz w:val="16"/>
            <w:szCs w:val="16"/>
          </w:rPr>
          <w:t>23</w:t>
        </w:r>
      </w:ins>
      <w:r w:rsidRPr="00B00942">
        <w:rPr>
          <w:sz w:val="16"/>
          <w:szCs w:val="16"/>
        </w:rPr>
        <w:t>)</w:t>
      </w:r>
    </w:p>
    <w:p w14:paraId="40D40886" w14:textId="77777777" w:rsidR="00622563" w:rsidRPr="00622563" w:rsidRDefault="00622563" w:rsidP="00622563"/>
    <w:p w14:paraId="492B972D" w14:textId="77777777" w:rsidR="00CD5189" w:rsidRDefault="00CD5189" w:rsidP="00CD5189">
      <w:pPr>
        <w:rPr>
          <w:i/>
          <w:iCs/>
        </w:rPr>
      </w:pPr>
      <w:r w:rsidRPr="00D43548">
        <w:rPr>
          <w:i/>
          <w:iCs/>
          <w:highlight w:val="yellow"/>
        </w:rPr>
        <w:t>[</w:t>
      </w:r>
      <w:r>
        <w:rPr>
          <w:i/>
          <w:iCs/>
          <w:highlight w:val="yellow"/>
        </w:rPr>
        <w:t xml:space="preserve">59 </w:t>
      </w:r>
      <w:r w:rsidRPr="00D43548">
        <w:rPr>
          <w:i/>
          <w:iCs/>
          <w:highlight w:val="yellow"/>
        </w:rPr>
        <w:t>Add.</w:t>
      </w:r>
      <w:r>
        <w:rPr>
          <w:i/>
          <w:iCs/>
          <w:highlight w:val="yellow"/>
        </w:rPr>
        <w:t>2</w:t>
      </w:r>
      <w:r w:rsidRPr="00D43548">
        <w:rPr>
          <w:i/>
          <w:iCs/>
          <w:highlight w:val="yellow"/>
        </w:rPr>
        <w:t xml:space="preserve"> - C</w:t>
      </w:r>
      <w:r>
        <w:rPr>
          <w:i/>
          <w:iCs/>
          <w:highlight w:val="yellow"/>
        </w:rPr>
        <w:t>UB</w:t>
      </w:r>
      <w:r w:rsidRPr="00D43548">
        <w:rPr>
          <w:i/>
          <w:iCs/>
          <w:highlight w:val="yellow"/>
        </w:rPr>
        <w:t>]</w:t>
      </w:r>
    </w:p>
    <w:p w14:paraId="28538313" w14:textId="77777777" w:rsidR="00CD5189" w:rsidRPr="0058177F" w:rsidRDefault="00CD5189">
      <w:pPr>
        <w:pStyle w:val="Proposal"/>
      </w:pPr>
      <w:r w:rsidRPr="0058177F">
        <w:t>MOD</w:t>
      </w:r>
      <w:r w:rsidRPr="0058177F">
        <w:tab/>
        <w:t>CUB/59A2/6</w:t>
      </w:r>
      <w:r w:rsidRPr="0058177F">
        <w:rPr>
          <w:vanish/>
          <w:color w:val="7F7F7F" w:themeColor="text1" w:themeTint="80"/>
          <w:vertAlign w:val="superscript"/>
        </w:rPr>
        <w:t>#1361</w:t>
      </w:r>
    </w:p>
    <w:p w14:paraId="570E3F6C" w14:textId="786949FB" w:rsidR="00CD5189" w:rsidRPr="00CD5189" w:rsidRDefault="00CD5189" w:rsidP="00CD5189">
      <w:pPr>
        <w:pStyle w:val="Note"/>
      </w:pPr>
      <w:r w:rsidRPr="0058177F">
        <w:rPr>
          <w:rStyle w:val="Artdef"/>
        </w:rPr>
        <w:t>5.434</w:t>
      </w:r>
      <w:r w:rsidRPr="0058177F">
        <w:tab/>
        <w:t xml:space="preserve">In Canada, Chile, Colombia, Costa Rica, </w:t>
      </w:r>
      <w:ins w:id="24" w:author="Turnbull, Karen" w:date="2023-08-30T18:01:00Z">
        <w:r w:rsidRPr="0058177F">
          <w:t xml:space="preserve">Cuba, </w:t>
        </w:r>
      </w:ins>
      <w:r w:rsidRPr="0058177F">
        <w:t xml:space="preserve">El Salvador, the United States and Paraguay, the frequency band 3 600-3 700 MHz, or portions thereof, is identified for use by these administrations wishing to implement International Mobile Telecommunications (IMT). This </w:t>
      </w:r>
      <w:r w:rsidRPr="0058177F">
        <w:lastRenderedPageBreak/>
        <w:t xml:space="preserve">identification does not preclude the use of this frequency band by any application of the services to which it is allocated and does not establish priority in the Radio Regulations. At the stage of </w:t>
      </w:r>
      <w:proofErr w:type="gramStart"/>
      <w:r w:rsidRPr="0058177F">
        <w:t>coordination</w:t>
      </w:r>
      <w:proofErr w:type="gramEnd"/>
      <w:r w:rsidRPr="0058177F">
        <w:t xml:space="preserve"> the provisions of Nos. </w:t>
      </w:r>
      <w:r w:rsidRPr="0058177F">
        <w:rPr>
          <w:rStyle w:val="Artref"/>
          <w:b/>
          <w:bCs/>
        </w:rPr>
        <w:t>9.17</w:t>
      </w:r>
      <w:r w:rsidRPr="0058177F">
        <w:t xml:space="preserve"> and </w:t>
      </w:r>
      <w:r w:rsidRPr="0058177F">
        <w:rPr>
          <w:rStyle w:val="Artref"/>
          <w:b/>
          <w:bCs/>
        </w:rPr>
        <w:t>9.18</w:t>
      </w:r>
      <w:r w:rsidRPr="0058177F">
        <w:t xml:space="preserve"> also apply. Before an administration brings into use a base or mobile station of an IMT system, it shall seek agreement under No. </w:t>
      </w:r>
      <w:r w:rsidRPr="0058177F">
        <w:rPr>
          <w:rStyle w:val="Artref"/>
          <w:b/>
          <w:bCs/>
        </w:rPr>
        <w:t>9.21</w:t>
      </w:r>
      <w:r w:rsidRPr="0058177F">
        <w:t xml:space="preserve"> with other administrations and ensure that the power flux-density (</w:t>
      </w:r>
      <w:proofErr w:type="spellStart"/>
      <w:r w:rsidRPr="0058177F">
        <w:t>pfd</w:t>
      </w:r>
      <w:proofErr w:type="spellEnd"/>
      <w:r w:rsidRPr="0058177F">
        <w:t>) produced at 3 m above ground does not exceed −154.5 </w:t>
      </w:r>
      <w:proofErr w:type="gramStart"/>
      <w:r w:rsidRPr="0058177F">
        <w:t>dB(</w:t>
      </w:r>
      <w:proofErr w:type="gramEnd"/>
      <w:r w:rsidRPr="0058177F">
        <w:t>W/(m</w:t>
      </w:r>
      <w:r w:rsidRPr="0058177F">
        <w:rPr>
          <w:vertAlign w:val="superscript"/>
        </w:rPr>
        <w:t>2</w:t>
      </w:r>
      <w:r w:rsidRPr="0058177F">
        <w:t> </w:t>
      </w:r>
      <w:r w:rsidRPr="0058177F">
        <w:rPr>
          <w:rFonts w:ascii="Cambria Math" w:hAnsi="Cambria Math" w:cs="Cambria Math"/>
        </w:rPr>
        <w:t>⋅ </w:t>
      </w:r>
      <w:r w:rsidRPr="0058177F">
        <w:t xml:space="preserve">4 kHz)) for more than 20% of time at the border of the territory of any other administration. This limit may be exceeded on the territory of any country whose administration has so agreed. </w:t>
      </w:r>
      <w:proofErr w:type="gramStart"/>
      <w:r w:rsidRPr="0058177F">
        <w:t>In order to</w:t>
      </w:r>
      <w:proofErr w:type="gramEnd"/>
      <w:r w:rsidRPr="0058177F">
        <w:t xml:space="preserve"> ensure that the </w:t>
      </w:r>
      <w:proofErr w:type="spellStart"/>
      <w:r w:rsidRPr="0058177F">
        <w:t>pfd</w:t>
      </w:r>
      <w:proofErr w:type="spellEnd"/>
      <w:r w:rsidRPr="0058177F">
        <w:t xml:space="preserve"> limit at the border of the territory of any other administration is met, the </w:t>
      </w:r>
      <w:r w:rsidRPr="0058177F">
        <w:rPr>
          <w:szCs w:val="22"/>
        </w:rPr>
        <w:t xml:space="preserve">calculations and verification shall be made, taking into account all relevant information, with the mutual agreement of both administrations (the administration responsible for the terrestrial station and the administration responsible for the earth station), with the assistance of the Bureau if so requested. In case of disagreement, the calculation and verification of the </w:t>
      </w:r>
      <w:proofErr w:type="spellStart"/>
      <w:r w:rsidRPr="0058177F">
        <w:rPr>
          <w:szCs w:val="22"/>
        </w:rPr>
        <w:t>pfd</w:t>
      </w:r>
      <w:proofErr w:type="spellEnd"/>
      <w:r w:rsidRPr="0058177F">
        <w:rPr>
          <w:szCs w:val="22"/>
        </w:rPr>
        <w:t xml:space="preserve"> shall be made by the Bureau, </w:t>
      </w:r>
      <w:proofErr w:type="gramStart"/>
      <w:r w:rsidRPr="0058177F">
        <w:rPr>
          <w:szCs w:val="22"/>
        </w:rPr>
        <w:t>taking into account</w:t>
      </w:r>
      <w:proofErr w:type="gramEnd"/>
      <w:r w:rsidRPr="0058177F">
        <w:rPr>
          <w:szCs w:val="22"/>
        </w:rPr>
        <w:t xml:space="preserve"> the information referred to above. Stations of the mobile service, including IMT systems, in the frequency band 3 600-3 700 MHz shall not claim more protection from space stations than that provided in Table </w:t>
      </w:r>
      <w:r w:rsidRPr="0058177F">
        <w:rPr>
          <w:rStyle w:val="Artref"/>
          <w:b/>
          <w:bCs/>
        </w:rPr>
        <w:t>21</w:t>
      </w:r>
      <w:r w:rsidRPr="0058177F">
        <w:rPr>
          <w:rStyle w:val="Artref"/>
          <w:b/>
          <w:bCs/>
        </w:rPr>
        <w:noBreakHyphen/>
        <w:t>4</w:t>
      </w:r>
      <w:r w:rsidRPr="0058177F">
        <w:rPr>
          <w:szCs w:val="22"/>
        </w:rPr>
        <w:t xml:space="preserve"> of the</w:t>
      </w:r>
      <w:r w:rsidRPr="0058177F">
        <w:t xml:space="preserve"> Radio Regulations (Edition of </w:t>
      </w:r>
      <w:r w:rsidRPr="00154DE9">
        <w:t>2004</w:t>
      </w:r>
      <w:r w:rsidRPr="0058177F">
        <w:t>).</w:t>
      </w:r>
      <w:r w:rsidRPr="0058177F">
        <w:rPr>
          <w:sz w:val="16"/>
          <w:szCs w:val="16"/>
        </w:rPr>
        <w:t>     (WRC</w:t>
      </w:r>
      <w:r w:rsidRPr="0058177F">
        <w:rPr>
          <w:sz w:val="16"/>
          <w:szCs w:val="16"/>
        </w:rPr>
        <w:noBreakHyphen/>
      </w:r>
      <w:del w:id="25" w:author="ITU -LRT-" w:date="2022-04-13T09:28:00Z">
        <w:r w:rsidRPr="0058177F" w:rsidDel="00B5729D">
          <w:rPr>
            <w:sz w:val="16"/>
            <w:szCs w:val="16"/>
          </w:rPr>
          <w:delText>19</w:delText>
        </w:r>
      </w:del>
      <w:ins w:id="26" w:author="ITU -LRT-" w:date="2022-04-13T09:28:00Z">
        <w:r w:rsidRPr="0058177F">
          <w:rPr>
            <w:sz w:val="16"/>
            <w:szCs w:val="16"/>
          </w:rPr>
          <w:t>23</w:t>
        </w:r>
      </w:ins>
      <w:r w:rsidRPr="0058177F">
        <w:rPr>
          <w:sz w:val="16"/>
          <w:szCs w:val="16"/>
        </w:rPr>
        <w:t>)</w:t>
      </w:r>
      <w:r>
        <w:rPr>
          <w:sz w:val="16"/>
          <w:szCs w:val="16"/>
        </w:rPr>
        <w:t>.</w:t>
      </w:r>
    </w:p>
    <w:p w14:paraId="4FB46A84" w14:textId="77777777" w:rsidR="00CD5189" w:rsidRDefault="00CD5189" w:rsidP="00D34EB0">
      <w:pPr>
        <w:rPr>
          <w:i/>
          <w:iCs/>
        </w:rPr>
      </w:pPr>
    </w:p>
    <w:p w14:paraId="25D69530" w14:textId="03E3A0BB" w:rsidR="00CD5189" w:rsidRDefault="00CD5189" w:rsidP="00CD5189">
      <w:pPr>
        <w:rPr>
          <w:i/>
          <w:iCs/>
        </w:rPr>
      </w:pPr>
      <w:r w:rsidRPr="00D43548">
        <w:rPr>
          <w:i/>
          <w:iCs/>
          <w:highlight w:val="yellow"/>
        </w:rPr>
        <w:t>[44 Add.2Add.</w:t>
      </w:r>
      <w:r>
        <w:rPr>
          <w:i/>
          <w:iCs/>
          <w:highlight w:val="yellow"/>
        </w:rPr>
        <w:t>2</w:t>
      </w:r>
      <w:r w:rsidRPr="00D43548">
        <w:rPr>
          <w:i/>
          <w:iCs/>
          <w:highlight w:val="yellow"/>
        </w:rPr>
        <w:t xml:space="preserve"> - </w:t>
      </w:r>
      <w:r w:rsidR="00622563">
        <w:rPr>
          <w:i/>
          <w:iCs/>
          <w:highlight w:val="yellow"/>
        </w:rPr>
        <w:t>IAP(</w:t>
      </w:r>
      <w:r w:rsidR="00622563" w:rsidRPr="00D43548">
        <w:rPr>
          <w:i/>
          <w:iCs/>
          <w:highlight w:val="yellow"/>
        </w:rPr>
        <w:t>CITEL</w:t>
      </w:r>
      <w:r w:rsidR="00622563">
        <w:rPr>
          <w:i/>
          <w:iCs/>
          <w:highlight w:val="yellow"/>
        </w:rPr>
        <w:t>)</w:t>
      </w:r>
      <w:r w:rsidRPr="00D43548">
        <w:rPr>
          <w:i/>
          <w:iCs/>
          <w:highlight w:val="yellow"/>
        </w:rPr>
        <w:t>]</w:t>
      </w:r>
    </w:p>
    <w:p w14:paraId="00EC51E0" w14:textId="77777777" w:rsidR="00CD5189" w:rsidRPr="00B00942" w:rsidRDefault="00CD5189">
      <w:pPr>
        <w:pStyle w:val="Proposal"/>
      </w:pPr>
      <w:r w:rsidRPr="00B00942">
        <w:t>ADD</w:t>
      </w:r>
      <w:r w:rsidRPr="00B00942">
        <w:tab/>
        <w:t>IAP/44A2A2/</w:t>
      </w:r>
      <w:proofErr w:type="gramStart"/>
      <w:r w:rsidRPr="00B00942">
        <w:t>3</w:t>
      </w:r>
      <w:proofErr w:type="gramEnd"/>
    </w:p>
    <w:p w14:paraId="050DBE25" w14:textId="77777777" w:rsidR="00CD5189" w:rsidRPr="00B00942" w:rsidRDefault="00CD5189" w:rsidP="00A12621">
      <w:pPr>
        <w:pStyle w:val="Note"/>
      </w:pPr>
      <w:r w:rsidRPr="00B00942">
        <w:rPr>
          <w:rStyle w:val="Artdef"/>
        </w:rPr>
        <w:t>5.XXX</w:t>
      </w:r>
      <w:r w:rsidRPr="00B00942">
        <w:tab/>
      </w:r>
      <w:bookmarkStart w:id="27" w:name="_Hlk145491261"/>
      <w:r w:rsidRPr="00B00942">
        <w:t>In the Bahamas, Belize, Brazil, Canada, Colombia, Costa Rica, United States, Guatemala, Paraguay, Peru, Trinidad and Tobago and Uruguay, the frequency band 3 700-3 800 MHz is identified for use by these administrations wishing to implement International Mobile Telecommunications (IMT). This identification does not preclude the use of this frequency band by any application of the services to which it is allocated and does not establish priority in the Radio Regulations. Administrations wishing to implement IMT shall obtain the agreement of neighbo</w:t>
      </w:r>
      <w:r>
        <w:t>u</w:t>
      </w:r>
      <w:r w:rsidRPr="00B00942">
        <w:t>ring countries to ensure the protection of the fixed-satellite service (space-to-Earth).</w:t>
      </w:r>
      <w:bookmarkEnd w:id="27"/>
      <w:r w:rsidRPr="00B00942">
        <w:rPr>
          <w:sz w:val="16"/>
          <w:szCs w:val="16"/>
        </w:rPr>
        <w:t>     (WRC</w:t>
      </w:r>
      <w:r>
        <w:rPr>
          <w:sz w:val="16"/>
          <w:szCs w:val="16"/>
        </w:rPr>
        <w:noBreakHyphen/>
      </w:r>
      <w:r w:rsidRPr="00B00942">
        <w:rPr>
          <w:sz w:val="16"/>
          <w:szCs w:val="16"/>
        </w:rPr>
        <w:t>23)</w:t>
      </w:r>
    </w:p>
    <w:p w14:paraId="7B444307" w14:textId="77777777" w:rsidR="00CD5189" w:rsidRDefault="00CD5189"/>
    <w:p w14:paraId="0D19842F" w14:textId="77777777" w:rsidR="00CD5189" w:rsidRDefault="00CD5189" w:rsidP="00CD5189">
      <w:pPr>
        <w:rPr>
          <w:i/>
          <w:iCs/>
        </w:rPr>
      </w:pPr>
    </w:p>
    <w:p w14:paraId="6D4C5E9D" w14:textId="77777777" w:rsidR="00CD5189" w:rsidRPr="00D34EB0" w:rsidRDefault="00CD5189" w:rsidP="00D34EB0">
      <w:pPr>
        <w:rPr>
          <w:i/>
          <w:iCs/>
        </w:rPr>
      </w:pPr>
    </w:p>
    <w:sectPr w:rsidR="00CD5189" w:rsidRPr="00D34EB0">
      <w:headerReference w:type="default" r:id="rId14"/>
      <w:footerReference w:type="even" r:id="rId15"/>
      <w:footerReference w:type="default" r:id="rId16"/>
      <w:pgSz w:w="11907" w:h="16834"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A7438" w14:textId="77777777" w:rsidR="00DB6563" w:rsidRDefault="00DB6563">
      <w:r>
        <w:separator/>
      </w:r>
    </w:p>
  </w:endnote>
  <w:endnote w:type="continuationSeparator" w:id="0">
    <w:p w14:paraId="213A7491" w14:textId="77777777" w:rsidR="00DB6563" w:rsidRDefault="00DB6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A63F5" w14:textId="77777777" w:rsidR="00E45D05" w:rsidRDefault="00E45D05">
    <w:pPr>
      <w:framePr w:wrap="around" w:vAnchor="text" w:hAnchor="margin" w:xAlign="right" w:y="1"/>
    </w:pPr>
    <w:r>
      <w:fldChar w:fldCharType="begin"/>
    </w:r>
    <w:r>
      <w:instrText xml:space="preserve">PAGE  </w:instrText>
    </w:r>
    <w:r>
      <w:fldChar w:fldCharType="end"/>
    </w:r>
  </w:p>
  <w:p w14:paraId="5E395EC8" w14:textId="62E7350B"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F320AA">
      <w:rPr>
        <w:noProof/>
        <w:lang w:val="en-US"/>
      </w:rPr>
      <w:t>Q:\TEMPLATE\ITUOffice2007\POOL\DPM templates\WRC-23\E.docx</w:t>
    </w:r>
    <w:r>
      <w:fldChar w:fldCharType="end"/>
    </w:r>
    <w:r w:rsidRPr="0041348E">
      <w:rPr>
        <w:lang w:val="en-US"/>
      </w:rPr>
      <w:tab/>
    </w:r>
    <w:r>
      <w:fldChar w:fldCharType="begin"/>
    </w:r>
    <w:r>
      <w:instrText xml:space="preserve"> SAVEDATE \@ DD.MM.YY </w:instrText>
    </w:r>
    <w:r>
      <w:fldChar w:fldCharType="separate"/>
    </w:r>
    <w:r w:rsidR="00622563">
      <w:rPr>
        <w:noProof/>
      </w:rPr>
      <w:t>22.11.23</w:t>
    </w:r>
    <w:r>
      <w:fldChar w:fldCharType="end"/>
    </w:r>
    <w:r w:rsidRPr="0041348E">
      <w:rPr>
        <w:lang w:val="en-US"/>
      </w:rPr>
      <w:tab/>
    </w:r>
    <w:r>
      <w:fldChar w:fldCharType="begin"/>
    </w:r>
    <w:r>
      <w:instrText xml:space="preserve"> PRINTDATE \@ DD.MM.YY </w:instrText>
    </w:r>
    <w:r>
      <w:fldChar w:fldCharType="separate"/>
    </w:r>
    <w:r w:rsidR="00F320AA">
      <w:rPr>
        <w:noProof/>
      </w:rPr>
      <w:t>10.02.17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80162" w14:textId="301C7CB6" w:rsidR="00E45D05" w:rsidRDefault="00E45D05" w:rsidP="009B1EA1">
    <w:pPr>
      <w:pStyle w:val="Footer"/>
    </w:pPr>
    <w:r>
      <w:fldChar w:fldCharType="begin"/>
    </w:r>
    <w:r w:rsidRPr="0041348E">
      <w:rPr>
        <w:lang w:val="en-US"/>
      </w:rPr>
      <w:instrText xml:space="preserve"> FILENAME \p  \* MERGEFORMAT </w:instrText>
    </w:r>
    <w:r>
      <w:fldChar w:fldCharType="separate"/>
    </w:r>
    <w:r w:rsidR="00DB6CFB">
      <w:rPr>
        <w:lang w:val="en-US"/>
      </w:rPr>
      <w:t>P:\ENG\ITU-R\CONF-R\CMR23\100\175E.doc</w:t>
    </w:r>
    <w:r>
      <w:fldChar w:fldCharType="end"/>
    </w:r>
    <w:r w:rsidR="00DB6CFB">
      <w:t xml:space="preserve"> (530464)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F6DD7E" w14:textId="77777777" w:rsidR="00DB6563" w:rsidRDefault="00DB6563">
      <w:r>
        <w:rPr>
          <w:b/>
        </w:rPr>
        <w:t>_______________</w:t>
      </w:r>
    </w:p>
  </w:footnote>
  <w:footnote w:type="continuationSeparator" w:id="0">
    <w:p w14:paraId="1BD3FC6A" w14:textId="77777777" w:rsidR="00DB6563" w:rsidRDefault="00DB65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BBE7E" w14:textId="77777777" w:rsidR="00E45D05" w:rsidRDefault="00A066F1" w:rsidP="00187BD9">
    <w:pPr>
      <w:pStyle w:val="Header"/>
    </w:pPr>
    <w:r>
      <w:fldChar w:fldCharType="begin"/>
    </w:r>
    <w:r>
      <w:instrText xml:space="preserve"> PAGE  \* MERGEFORMAT </w:instrText>
    </w:r>
    <w:r>
      <w:fldChar w:fldCharType="separate"/>
    </w:r>
    <w:r w:rsidR="009B1EA1">
      <w:rPr>
        <w:noProof/>
      </w:rPr>
      <w:t>2</w:t>
    </w:r>
    <w:r>
      <w:fldChar w:fldCharType="end"/>
    </w:r>
  </w:p>
  <w:p w14:paraId="2757DA6A" w14:textId="77777777" w:rsidR="00A066F1" w:rsidRPr="00A066F1" w:rsidRDefault="00BC75DE" w:rsidP="00241FA2">
    <w:pPr>
      <w:pStyle w:val="Header"/>
    </w:pPr>
    <w:r>
      <w:t>WRC</w:t>
    </w:r>
    <w:r w:rsidR="006D70B0">
      <w:t>23</w:t>
    </w:r>
    <w:r w:rsidR="00A066F1">
      <w:t>/</w:t>
    </w:r>
    <w:bookmarkStart w:id="28" w:name="OLE_LINK1"/>
    <w:bookmarkStart w:id="29" w:name="OLE_LINK2"/>
    <w:bookmarkStart w:id="30" w:name="OLE_LINK3"/>
    <w:r w:rsidR="00EB55C6">
      <w:t>175</w:t>
    </w:r>
    <w:bookmarkEnd w:id="28"/>
    <w:bookmarkEnd w:id="29"/>
    <w:bookmarkEnd w:id="30"/>
    <w:r w:rsidR="00187BD9">
      <w:t>-</w:t>
    </w:r>
    <w:r w:rsidR="004A26C4" w:rsidRPr="004A26C4">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7EF315B6"/>
    <w:multiLevelType w:val="hybridMultilevel"/>
    <w:tmpl w:val="24A429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08737318">
    <w:abstractNumId w:val="0"/>
  </w:num>
  <w:num w:numId="2" w16cid:durableId="1082607756">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72255259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TU -LRT-">
    <w15:presenceInfo w15:providerId="None" w15:userId="ITU -LRT-"/>
  </w15:person>
  <w15:person w15:author="ITU">
    <w15:presenceInfo w15:providerId="None" w15:userId="ITU"/>
  </w15:person>
  <w15:person w15:author="Luciana Camargos [2]">
    <w15:presenceInfo w15:providerId="None" w15:userId="Luciana Camargos"/>
  </w15:person>
  <w15:person w15:author="USA">
    <w15:presenceInfo w15:providerId="None" w15:userId="USA"/>
  </w15:person>
  <w15:person w15:author="Luciana Camargos">
    <w15:presenceInfo w15:providerId="AD" w15:userId="S::lcamargos@gsma.com::15424893-3457-44da-93d0-acd483706146"/>
  </w15:person>
  <w15:person w15:author="Author1">
    <w15:presenceInfo w15:providerId="None" w15:userId="Author1"/>
  </w15:person>
  <w15:person w15:author="Turnbull, Karen">
    <w15:presenceInfo w15:providerId="None" w15:userId="Turnbull, Karen"/>
  </w15:person>
  <w15:person w15:author="TPU E kt">
    <w15:presenceInfo w15:providerId="None" w15:userId="TPU E k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6F1"/>
    <w:rsid w:val="00000B8A"/>
    <w:rsid w:val="000041EA"/>
    <w:rsid w:val="00022A29"/>
    <w:rsid w:val="000355FD"/>
    <w:rsid w:val="00051E39"/>
    <w:rsid w:val="000705F2"/>
    <w:rsid w:val="00077239"/>
    <w:rsid w:val="0007795D"/>
    <w:rsid w:val="00086491"/>
    <w:rsid w:val="00091346"/>
    <w:rsid w:val="0009706C"/>
    <w:rsid w:val="000D154B"/>
    <w:rsid w:val="000D2DAF"/>
    <w:rsid w:val="000E463E"/>
    <w:rsid w:val="000F73FF"/>
    <w:rsid w:val="00101E6E"/>
    <w:rsid w:val="00103B4B"/>
    <w:rsid w:val="00111A6E"/>
    <w:rsid w:val="00114CF7"/>
    <w:rsid w:val="00116C7A"/>
    <w:rsid w:val="00123B68"/>
    <w:rsid w:val="00126F2E"/>
    <w:rsid w:val="00146F6F"/>
    <w:rsid w:val="00161F26"/>
    <w:rsid w:val="00187BD9"/>
    <w:rsid w:val="00190B55"/>
    <w:rsid w:val="001C3B5F"/>
    <w:rsid w:val="001D058F"/>
    <w:rsid w:val="001D2879"/>
    <w:rsid w:val="001E27B1"/>
    <w:rsid w:val="002009EA"/>
    <w:rsid w:val="00202756"/>
    <w:rsid w:val="00202CA0"/>
    <w:rsid w:val="00216B6D"/>
    <w:rsid w:val="00225345"/>
    <w:rsid w:val="0022757F"/>
    <w:rsid w:val="00233E43"/>
    <w:rsid w:val="00241FA2"/>
    <w:rsid w:val="00271316"/>
    <w:rsid w:val="002B349C"/>
    <w:rsid w:val="002D58BE"/>
    <w:rsid w:val="002E131D"/>
    <w:rsid w:val="002F4747"/>
    <w:rsid w:val="00302605"/>
    <w:rsid w:val="003144E4"/>
    <w:rsid w:val="00361B37"/>
    <w:rsid w:val="00377BD3"/>
    <w:rsid w:val="00384088"/>
    <w:rsid w:val="003852CE"/>
    <w:rsid w:val="0039169B"/>
    <w:rsid w:val="003A7F8C"/>
    <w:rsid w:val="003B2284"/>
    <w:rsid w:val="003B532E"/>
    <w:rsid w:val="003D0F8B"/>
    <w:rsid w:val="003E0DB6"/>
    <w:rsid w:val="003F1569"/>
    <w:rsid w:val="0041348E"/>
    <w:rsid w:val="00420873"/>
    <w:rsid w:val="00492075"/>
    <w:rsid w:val="004968AA"/>
    <w:rsid w:val="004969AD"/>
    <w:rsid w:val="004A26C4"/>
    <w:rsid w:val="004B13CB"/>
    <w:rsid w:val="004D26EA"/>
    <w:rsid w:val="004D2BFB"/>
    <w:rsid w:val="004D5D5C"/>
    <w:rsid w:val="004F3DC0"/>
    <w:rsid w:val="0050139F"/>
    <w:rsid w:val="0055140B"/>
    <w:rsid w:val="00571CE5"/>
    <w:rsid w:val="005861D7"/>
    <w:rsid w:val="005964AB"/>
    <w:rsid w:val="005B7449"/>
    <w:rsid w:val="005C099A"/>
    <w:rsid w:val="005C31A5"/>
    <w:rsid w:val="005E10C9"/>
    <w:rsid w:val="005E290B"/>
    <w:rsid w:val="005E61DD"/>
    <w:rsid w:val="005F04D8"/>
    <w:rsid w:val="006023DF"/>
    <w:rsid w:val="00615426"/>
    <w:rsid w:val="00616219"/>
    <w:rsid w:val="00622563"/>
    <w:rsid w:val="00636AD3"/>
    <w:rsid w:val="00645B7D"/>
    <w:rsid w:val="00657DE0"/>
    <w:rsid w:val="0067064D"/>
    <w:rsid w:val="00685313"/>
    <w:rsid w:val="00692833"/>
    <w:rsid w:val="006A6E9B"/>
    <w:rsid w:val="006B15AF"/>
    <w:rsid w:val="006B3E45"/>
    <w:rsid w:val="006B7C2A"/>
    <w:rsid w:val="006C23DA"/>
    <w:rsid w:val="006D70B0"/>
    <w:rsid w:val="006E3D45"/>
    <w:rsid w:val="0070607A"/>
    <w:rsid w:val="007149F9"/>
    <w:rsid w:val="00733A30"/>
    <w:rsid w:val="00745AEE"/>
    <w:rsid w:val="00750F10"/>
    <w:rsid w:val="007742CA"/>
    <w:rsid w:val="00790D70"/>
    <w:rsid w:val="007A6F1F"/>
    <w:rsid w:val="007D5320"/>
    <w:rsid w:val="00800972"/>
    <w:rsid w:val="00804475"/>
    <w:rsid w:val="00811633"/>
    <w:rsid w:val="00814037"/>
    <w:rsid w:val="00841216"/>
    <w:rsid w:val="00842AF0"/>
    <w:rsid w:val="008445F4"/>
    <w:rsid w:val="0086171E"/>
    <w:rsid w:val="00872FC8"/>
    <w:rsid w:val="008845D0"/>
    <w:rsid w:val="008846A4"/>
    <w:rsid w:val="00884D60"/>
    <w:rsid w:val="00896E56"/>
    <w:rsid w:val="008B43F2"/>
    <w:rsid w:val="008B6CFF"/>
    <w:rsid w:val="008E0149"/>
    <w:rsid w:val="009274B4"/>
    <w:rsid w:val="00934EA2"/>
    <w:rsid w:val="00944A5C"/>
    <w:rsid w:val="00952A66"/>
    <w:rsid w:val="00972B59"/>
    <w:rsid w:val="009B1EA1"/>
    <w:rsid w:val="009B2454"/>
    <w:rsid w:val="009B7C9A"/>
    <w:rsid w:val="009C56E5"/>
    <w:rsid w:val="009C7716"/>
    <w:rsid w:val="009D528F"/>
    <w:rsid w:val="009E5FC8"/>
    <w:rsid w:val="009E687A"/>
    <w:rsid w:val="009F236F"/>
    <w:rsid w:val="00A066F1"/>
    <w:rsid w:val="00A11B55"/>
    <w:rsid w:val="00A141AF"/>
    <w:rsid w:val="00A16D29"/>
    <w:rsid w:val="00A30305"/>
    <w:rsid w:val="00A31D2D"/>
    <w:rsid w:val="00A4600A"/>
    <w:rsid w:val="00A538A6"/>
    <w:rsid w:val="00A54C25"/>
    <w:rsid w:val="00A710E7"/>
    <w:rsid w:val="00A7372E"/>
    <w:rsid w:val="00A8284C"/>
    <w:rsid w:val="00A929DA"/>
    <w:rsid w:val="00A93B85"/>
    <w:rsid w:val="00AA0B18"/>
    <w:rsid w:val="00AA3C65"/>
    <w:rsid w:val="00AA666F"/>
    <w:rsid w:val="00AD7914"/>
    <w:rsid w:val="00AE514B"/>
    <w:rsid w:val="00AF2A46"/>
    <w:rsid w:val="00AF5DBD"/>
    <w:rsid w:val="00B04B37"/>
    <w:rsid w:val="00B40888"/>
    <w:rsid w:val="00B639E9"/>
    <w:rsid w:val="00B817CD"/>
    <w:rsid w:val="00B81A7D"/>
    <w:rsid w:val="00B91E75"/>
    <w:rsid w:val="00B91EF7"/>
    <w:rsid w:val="00B94AD0"/>
    <w:rsid w:val="00BB3A95"/>
    <w:rsid w:val="00BC75DE"/>
    <w:rsid w:val="00BD4006"/>
    <w:rsid w:val="00BD6CCE"/>
    <w:rsid w:val="00C0018F"/>
    <w:rsid w:val="00C16A5A"/>
    <w:rsid w:val="00C20466"/>
    <w:rsid w:val="00C214ED"/>
    <w:rsid w:val="00C234E6"/>
    <w:rsid w:val="00C324A8"/>
    <w:rsid w:val="00C32B46"/>
    <w:rsid w:val="00C54517"/>
    <w:rsid w:val="00C56F70"/>
    <w:rsid w:val="00C57B91"/>
    <w:rsid w:val="00C6017F"/>
    <w:rsid w:val="00C64CD8"/>
    <w:rsid w:val="00C65198"/>
    <w:rsid w:val="00C82695"/>
    <w:rsid w:val="00C97C68"/>
    <w:rsid w:val="00CA1A47"/>
    <w:rsid w:val="00CA3DFC"/>
    <w:rsid w:val="00CB44E5"/>
    <w:rsid w:val="00CB5C04"/>
    <w:rsid w:val="00CC247A"/>
    <w:rsid w:val="00CD5189"/>
    <w:rsid w:val="00CE388F"/>
    <w:rsid w:val="00CE5E47"/>
    <w:rsid w:val="00CF020F"/>
    <w:rsid w:val="00CF2B5B"/>
    <w:rsid w:val="00D14860"/>
    <w:rsid w:val="00D14CE0"/>
    <w:rsid w:val="00D255D4"/>
    <w:rsid w:val="00D268B3"/>
    <w:rsid w:val="00D342C4"/>
    <w:rsid w:val="00D34EB0"/>
    <w:rsid w:val="00D43548"/>
    <w:rsid w:val="00D52FD6"/>
    <w:rsid w:val="00D54009"/>
    <w:rsid w:val="00D5651D"/>
    <w:rsid w:val="00D57A34"/>
    <w:rsid w:val="00D60D65"/>
    <w:rsid w:val="00D74898"/>
    <w:rsid w:val="00D801ED"/>
    <w:rsid w:val="00D936BC"/>
    <w:rsid w:val="00D96530"/>
    <w:rsid w:val="00DA1CB1"/>
    <w:rsid w:val="00DB6563"/>
    <w:rsid w:val="00DB6CFB"/>
    <w:rsid w:val="00DD44AF"/>
    <w:rsid w:val="00DE2AC3"/>
    <w:rsid w:val="00DE5692"/>
    <w:rsid w:val="00DE6300"/>
    <w:rsid w:val="00DF4BC6"/>
    <w:rsid w:val="00DF78E0"/>
    <w:rsid w:val="00E03C94"/>
    <w:rsid w:val="00E205BC"/>
    <w:rsid w:val="00E26226"/>
    <w:rsid w:val="00E45D05"/>
    <w:rsid w:val="00E55816"/>
    <w:rsid w:val="00E55AEF"/>
    <w:rsid w:val="00E60DA8"/>
    <w:rsid w:val="00E8452F"/>
    <w:rsid w:val="00E976C1"/>
    <w:rsid w:val="00EA12E5"/>
    <w:rsid w:val="00EB0812"/>
    <w:rsid w:val="00EB54B2"/>
    <w:rsid w:val="00EB55C6"/>
    <w:rsid w:val="00EC1670"/>
    <w:rsid w:val="00EF1932"/>
    <w:rsid w:val="00EF71B6"/>
    <w:rsid w:val="00F02766"/>
    <w:rsid w:val="00F05BD4"/>
    <w:rsid w:val="00F06473"/>
    <w:rsid w:val="00F320AA"/>
    <w:rsid w:val="00F6155B"/>
    <w:rsid w:val="00F65C19"/>
    <w:rsid w:val="00F81329"/>
    <w:rsid w:val="00F822B0"/>
    <w:rsid w:val="00F95E85"/>
    <w:rsid w:val="00FD08E2"/>
    <w:rsid w:val="00FD18DA"/>
    <w:rsid w:val="00FD2546"/>
    <w:rsid w:val="00FD772E"/>
    <w:rsid w:val="00FE03DB"/>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9D77B2"/>
  <w15:docId w15:val="{E6966D8B-79D4-482D-9546-7B185F75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qForma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EB54B2"/>
    <w:pPr>
      <w:spacing w:after="240"/>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EB54B2"/>
    <w:pPr>
      <w:keepNext/>
      <w:keepLines/>
      <w:spacing w:before="0" w:after="12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Footnote Reference/,Appel note de bas de p,Style 12,(NECG) Footnote Reference,Style 124,Style 13,fr,o,Style 3,FR,Style 17,Style 6,Style 4,Style 7,Footnote Reference1,Footnote symbol,Appel note de bas de p + 11 pt,Italic,Footnote,R,A"/>
    <w:basedOn w:val="DefaultParagraphFont"/>
    <w:qFormat/>
    <w:rsid w:val="00745AEE"/>
    <w:rPr>
      <w:position w:val="6"/>
      <w:sz w:val="18"/>
    </w:rPr>
  </w:style>
  <w:style w:type="paragraph" w:styleId="FootnoteText">
    <w:name w:val="footnote text"/>
    <w:aliases w:val="DNV-FT,ALTS FOOTNOTE,Footnote Text Char1,Footnote Text Char Char1,Footnote Text Char4 Char Char,Footnote Text Char1 Char1 Char1 Char,Footnote Text Char Char1 Char1 Char Char,Footnote Text Char1 Char1 Char1 Char Char Char1,DNV- Char Char,fn"/>
    <w:basedOn w:val="Normal"/>
    <w:link w:val="FootnoteTextChar"/>
    <w:qFormat/>
    <w:rsid w:val="00745AEE"/>
    <w:pPr>
      <w:keepLines/>
      <w:tabs>
        <w:tab w:val="left" w:pos="255"/>
      </w:tabs>
    </w:pPr>
  </w:style>
  <w:style w:type="character" w:customStyle="1" w:styleId="FootnoteTextChar">
    <w:name w:val="Footnote Text Char"/>
    <w:aliases w:val="DNV-FT Char,ALTS FOOTNOTE Char,Footnote Text Char1 Char,Footnote Text Char Char1 Char,Footnote Text Char4 Char Char Char,Footnote Text Char1 Char1 Char1 Char Char,Footnote Text Char Char1 Char1 Char Char Char,DNV- Char Char Char"/>
    <w:basedOn w:val="DefaultParagraphFont"/>
    <w:link w:val="FootnoteText"/>
    <w:qForma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Tabletext"/>
    <w:rsid w:val="00EB54B2"/>
    <w:rPr>
      <w:sz w:val="18"/>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link w:val="ReasonsChar"/>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B54B2"/>
    <w:pPr>
      <w:keepNext/>
      <w:spacing w:before="160"/>
    </w:pPr>
    <w:rPr>
      <w:rFonts w:ascii="Times New Roman Bold" w:hAnsi="Times New Roman Bold" w:cs="Times New Roman Bold"/>
      <w:b/>
      <w:lang w:val="fr-CH"/>
    </w:rPr>
  </w:style>
  <w:style w:type="paragraph" w:customStyle="1" w:styleId="Note">
    <w:name w:val="Note"/>
    <w:basedOn w:val="Normal"/>
    <w:next w:val="Normal"/>
    <w:link w:val="NoteChar"/>
    <w:qFormat/>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BalloonText">
    <w:name w:val="Balloon Text"/>
    <w:basedOn w:val="Normal"/>
    <w:link w:val="BalloonTextChar"/>
    <w:semiHidden/>
    <w:unhideWhenUsed/>
    <w:rsid w:val="0020275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DefaultParagraphFon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EB54B2"/>
    <w:pPr>
      <w:tabs>
        <w:tab w:val="clear" w:pos="1134"/>
        <w:tab w:val="clear" w:pos="1871"/>
        <w:tab w:val="clear" w:pos="2268"/>
      </w:tabs>
      <w:overflowPunct/>
      <w:autoSpaceDE/>
      <w:autoSpaceDN/>
      <w:adjustRightInd/>
      <w:textAlignment w:val="auto"/>
    </w:pPr>
  </w:style>
  <w:style w:type="paragraph" w:customStyle="1" w:styleId="Methodheading1">
    <w:name w:val="Method_heading1"/>
    <w:basedOn w:val="Heading1"/>
    <w:next w:val="Normal"/>
    <w:qFormat/>
    <w:rsid w:val="00EF71B6"/>
  </w:style>
  <w:style w:type="paragraph" w:customStyle="1" w:styleId="Methodheading2">
    <w:name w:val="Method_heading2"/>
    <w:basedOn w:val="Heading2"/>
    <w:next w:val="Normal"/>
    <w:qFormat/>
    <w:rsid w:val="00EF71B6"/>
  </w:style>
  <w:style w:type="paragraph" w:customStyle="1" w:styleId="Methodheading3">
    <w:name w:val="Method_heading3"/>
    <w:basedOn w:val="Heading3"/>
    <w:next w:val="Normal"/>
    <w:qFormat/>
    <w:rsid w:val="00EF71B6"/>
  </w:style>
  <w:style w:type="paragraph" w:customStyle="1" w:styleId="Methodheading4">
    <w:name w:val="Method_heading4"/>
    <w:basedOn w:val="Heading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fin">
    <w:name w:val="Table_fin"/>
    <w:basedOn w:val="Tabletext"/>
    <w:qFormat/>
    <w:rsid w:val="00F822B0"/>
    <w:pPr>
      <w:spacing w:before="0" w:after="0"/>
    </w:pPr>
  </w:style>
  <w:style w:type="paragraph" w:customStyle="1" w:styleId="EditorsNote">
    <w:name w:val="EditorsNote"/>
    <w:basedOn w:val="Normal"/>
    <w:qFormat/>
    <w:rsid w:val="00EB54B2"/>
    <w:pPr>
      <w:spacing w:before="240" w:after="240"/>
    </w:pPr>
    <w:rPr>
      <w:i/>
    </w:rPr>
  </w:style>
  <w:style w:type="character" w:customStyle="1" w:styleId="href">
    <w:name w:val="href"/>
    <w:basedOn w:val="DefaultParagraphFont"/>
    <w:rsid w:val="009B463A"/>
  </w:style>
  <w:style w:type="character" w:styleId="Hyperlink">
    <w:name w:val="Hyperlink"/>
    <w:basedOn w:val="DefaultParagraphFont"/>
    <w:uiPriority w:val="99"/>
    <w:semiHidden/>
    <w:unhideWhenUsed/>
    <w:rPr>
      <w:color w:val="0000FF" w:themeColor="hyperlink"/>
      <w:u w:val="single"/>
    </w:rPr>
  </w:style>
  <w:style w:type="character" w:customStyle="1" w:styleId="ReasonsChar">
    <w:name w:val="Reasons Char"/>
    <w:basedOn w:val="DefaultParagraphFont"/>
    <w:link w:val="Reasons"/>
    <w:locked/>
    <w:rsid w:val="0067064D"/>
    <w:rPr>
      <w:rFonts w:ascii="Times New Roman" w:hAnsi="Times New Roman"/>
      <w:sz w:val="24"/>
      <w:lang w:val="en-GB" w:eastAsia="en-US"/>
    </w:rPr>
  </w:style>
  <w:style w:type="paragraph" w:styleId="Revision">
    <w:name w:val="Revision"/>
    <w:hidden/>
    <w:uiPriority w:val="99"/>
    <w:semiHidden/>
    <w:rsid w:val="00101E6E"/>
    <w:rPr>
      <w:rFonts w:ascii="Times New Roman" w:hAnsi="Times New Roman"/>
      <w:sz w:val="24"/>
      <w:lang w:val="en-GB" w:eastAsia="en-US"/>
    </w:rPr>
  </w:style>
  <w:style w:type="character" w:customStyle="1" w:styleId="NoteChar">
    <w:name w:val="Note Char"/>
    <w:basedOn w:val="DefaultParagraphFont"/>
    <w:link w:val="Note"/>
    <w:qFormat/>
    <w:locked/>
    <w:rsid w:val="009B2454"/>
    <w:rPr>
      <w:rFonts w:ascii="Times New Roman" w:hAnsi="Times New Roman"/>
      <w:sz w:val="24"/>
      <w:lang w:val="en-GB" w:eastAsia="en-US"/>
    </w:rPr>
  </w:style>
  <w:style w:type="character" w:customStyle="1" w:styleId="ArtrefBold">
    <w:name w:val="Art_ref + Bold"/>
    <w:basedOn w:val="Artref"/>
    <w:uiPriority w:val="99"/>
    <w:rsid w:val="00CD5189"/>
    <w:rPr>
      <w:b/>
      <w:bCs/>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mments xmlns="4c6a61cb-1973-4fc6-92ae-f4d7a4471404" xsi:nil="true"/>
  </documentManagement>
</p:properties>
</file>

<file path=customXml/item3.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A6F831484C5AD743928A8E928A2BAEA2" ma:contentTypeVersion="" ma:contentTypeDescription="Create a new document." ma:contentTypeScope="" ma:versionID="d9bb56580edfcd24f805ed365ce096b7">
  <xsd:schema xmlns:xsd="http://www.w3.org/2001/XMLSchema" xmlns:xs="http://www.w3.org/2001/XMLSchema" xmlns:p="http://schemas.microsoft.com/office/2006/metadata/properties" xmlns:ns2="4c6a61cb-1973-4fc6-92ae-f4d7a4471404" xmlns:ns3="98dc1465-9744-441a-8442-ea2ae26060c5" targetNamespace="http://schemas.microsoft.com/office/2006/metadata/properties" ma:root="true" ma:fieldsID="4b5b471d49cb616303e938141e6c22ab" ns2:_="" ns3:_="">
    <xsd:import namespace="4c6a61cb-1973-4fc6-92ae-f4d7a4471404"/>
    <xsd:import namespace="98dc1465-9744-441a-8442-ea2ae26060c5"/>
    <xsd:element name="properties">
      <xsd:complexType>
        <xsd:sequence>
          <xsd:element name="documentManagement">
            <xsd:complexType>
              <xsd:all>
                <xsd:element ref="ns2:Comme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6a61cb-1973-4fc6-92ae-f4d7a4471404"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dc1465-9744-441a-8442-ea2ae26060c5"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73DFC9-98FF-4855-A38C-02C93BED46E1}">
  <ds:schemaRefs>
    <ds:schemaRef ds:uri="http://schemas.microsoft.com/sharepoint/v3/contenttype/forms"/>
  </ds:schemaRefs>
</ds:datastoreItem>
</file>

<file path=customXml/itemProps2.xml><?xml version="1.0" encoding="utf-8"?>
<ds:datastoreItem xmlns:ds="http://schemas.openxmlformats.org/officeDocument/2006/customXml" ds:itemID="{054C70A8-F4CE-4E44-9CBB-CD9C654A9DD9}">
  <ds:schemaRefs>
    <ds:schemaRef ds:uri="http://schemas.microsoft.com/office/2006/metadata/properties"/>
    <ds:schemaRef ds:uri="http://schemas.microsoft.com/office/infopath/2007/PartnerControls"/>
    <ds:schemaRef ds:uri="76b7d054-b29f-418b-b414-6b742f999448"/>
  </ds:schemaRefs>
</ds:datastoreItem>
</file>

<file path=customXml/itemProps3.xml><?xml version="1.0" encoding="utf-8"?>
<ds:datastoreItem xmlns:ds="http://schemas.openxmlformats.org/officeDocument/2006/customXml" ds:itemID="{26460A8C-AD42-4795-8DAB-DFDF2FE2E1D4}">
  <ds:schemaRefs>
    <ds:schemaRef ds:uri="http://schemas.microsoft.com/sharepoint/events"/>
  </ds:schemaRefs>
</ds:datastoreItem>
</file>

<file path=customXml/itemProps4.xml><?xml version="1.0" encoding="utf-8"?>
<ds:datastoreItem xmlns:ds="http://schemas.openxmlformats.org/officeDocument/2006/customXml" ds:itemID="{17E2F9AE-FE4F-4BE0-9B93-C646B7DBE31F}">
  <ds:schemaRefs>
    <ds:schemaRef ds:uri="http://schemas.openxmlformats.org/officeDocument/2006/bibliography"/>
  </ds:schemaRefs>
</ds:datastoreItem>
</file>

<file path=customXml/itemProps5.xml><?xml version="1.0" encoding="utf-8"?>
<ds:datastoreItem xmlns:ds="http://schemas.openxmlformats.org/officeDocument/2006/customXml" ds:itemID="{BE74CCCD-DE59-41A9-9C88-5651FF6A8359}"/>
</file>

<file path=docProps/app.xml><?xml version="1.0" encoding="utf-8"?>
<Properties xmlns="http://schemas.openxmlformats.org/officeDocument/2006/extended-properties" xmlns:vt="http://schemas.openxmlformats.org/officeDocument/2006/docPropsVTypes">
  <Template>Normal</Template>
  <TotalTime>4</TotalTime>
  <Pages>3</Pages>
  <Words>903</Words>
  <Characters>5148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R23-WRC23-C-0175!!MSW-E</vt:lpstr>
    </vt:vector>
  </TitlesOfParts>
  <Manager>General Secretariat - Pool</Manager>
  <Company>International Telecommunication Union (ITU)</Company>
  <LinksUpToDate>false</LinksUpToDate>
  <CharactersWithSpaces>6039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R23-WRC23-C-0175!!MSW-E</dc:title>
  <dc:subject>World Radiocommunication Conference - 2023</dc:subject>
  <dc:creator>Documents Proposals Manager (DPM)</dc:creator>
  <cp:keywords>DPM_v2023.8.1.1_prod</cp:keywords>
  <dc:description>Uploaded on 2015.07.06</dc:description>
  <cp:lastModifiedBy>Luciana Camargos</cp:lastModifiedBy>
  <cp:revision>4</cp:revision>
  <cp:lastPrinted>2017-02-10T08:23:00Z</cp:lastPrinted>
  <dcterms:created xsi:type="dcterms:W3CDTF">2023-11-21T22:07:00Z</dcterms:created>
  <dcterms:modified xsi:type="dcterms:W3CDTF">2023-11-23T13:56:00Z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0x010100A6F831484C5AD743928A8E928A2BAEA2</vt:lpwstr>
  </property>
  <property fmtid="{D5CDD505-2E9C-101B-9397-08002B2CF9AE}" pid="10" name="_dlc_DocIdItemGuid">
    <vt:lpwstr>e3f51d54-8436-4404-bce8-bbffce89a1d7</vt:lpwstr>
  </property>
</Properties>
</file>