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8D36" w14:textId="77777777" w:rsidR="00A308BC" w:rsidRPr="00FC14FE" w:rsidRDefault="001E525E" w:rsidP="00FC14FE">
      <w:pPr>
        <w:pStyle w:val="1"/>
        <w:spacing w:before="120" w:after="120" w:line="276" w:lineRule="auto"/>
        <w:ind w:left="0" w:firstLine="0"/>
        <w:rPr>
          <w:sz w:val="24"/>
          <w:szCs w:val="24"/>
        </w:rPr>
      </w:pPr>
      <w:r w:rsidRPr="00FC14FE">
        <w:rPr>
          <w:sz w:val="24"/>
          <w:szCs w:val="24"/>
        </w:rPr>
        <w:t>Issues to discuss:</w:t>
      </w:r>
    </w:p>
    <w:p w14:paraId="3CD31F24" w14:textId="77777777" w:rsidR="001E525E" w:rsidRPr="00FC14FE" w:rsidRDefault="001E525E" w:rsidP="00FC14FE">
      <w:pPr>
        <w:pStyle w:val="ae"/>
        <w:numPr>
          <w:ilvl w:val="0"/>
          <w:numId w:val="6"/>
        </w:numPr>
        <w:spacing w:after="120" w:line="276" w:lineRule="auto"/>
        <w:ind w:left="0"/>
        <w:rPr>
          <w:szCs w:val="24"/>
        </w:rPr>
      </w:pPr>
      <w:r w:rsidRPr="00FC14FE">
        <w:rPr>
          <w:szCs w:val="24"/>
        </w:rPr>
        <w:t xml:space="preserve">Article 5, </w:t>
      </w:r>
      <w:r w:rsidR="00AC5531" w:rsidRPr="00FC14FE">
        <w:rPr>
          <w:szCs w:val="24"/>
        </w:rPr>
        <w:t>A</w:t>
      </w:r>
      <w:r w:rsidRPr="00FC14FE">
        <w:rPr>
          <w:szCs w:val="24"/>
        </w:rPr>
        <w:t>llocation status for different applications within SRS in the 14.8-15.35 GHz</w:t>
      </w:r>
      <w:r w:rsidR="00AC5531" w:rsidRPr="00FC14FE">
        <w:rPr>
          <w:szCs w:val="24"/>
        </w:rPr>
        <w:t xml:space="preserve"> (Article 5 Allocation Table)</w:t>
      </w:r>
    </w:p>
    <w:p w14:paraId="6EB091E4" w14:textId="00D857AD" w:rsidR="00421BD0" w:rsidRPr="00FC14FE" w:rsidRDefault="00421BD0" w:rsidP="00FC14FE">
      <w:pPr>
        <w:pStyle w:val="ae"/>
        <w:spacing w:after="120" w:line="276" w:lineRule="auto"/>
        <w:ind w:left="0"/>
        <w:rPr>
          <w:szCs w:val="24"/>
        </w:rPr>
      </w:pPr>
      <w:r w:rsidRPr="00FC14FE">
        <w:rPr>
          <w:szCs w:val="24"/>
        </w:rPr>
        <w:t xml:space="preserve">OPTION </w:t>
      </w:r>
      <w:r w:rsidR="00D93436" w:rsidRPr="00FC14FE">
        <w:rPr>
          <w:szCs w:val="24"/>
        </w:rPr>
        <w:t>1</w:t>
      </w:r>
      <w:r w:rsidR="00FC0D58" w:rsidRPr="00FC14FE">
        <w:rPr>
          <w:szCs w:val="24"/>
        </w:rPr>
        <w:t xml:space="preserve"> (primary: space-to-space, Earth-to-space, space-to-Earth, max 2 </w:t>
      </w:r>
      <w:proofErr w:type="spellStart"/>
      <w:r w:rsidR="00FC0D58" w:rsidRPr="00FC14FE">
        <w:rPr>
          <w:szCs w:val="24"/>
        </w:rPr>
        <w:t>mln</w:t>
      </w:r>
      <w:proofErr w:type="spellEnd"/>
      <w:r w:rsidR="00FC0D58" w:rsidRPr="00FC14FE">
        <w:rPr>
          <w:szCs w:val="24"/>
        </w:rPr>
        <w:t>. km)</w:t>
      </w:r>
    </w:p>
    <w:p w14:paraId="14C7A1E6" w14:textId="5665FB84" w:rsidR="00D93436" w:rsidRPr="00FC14FE" w:rsidRDefault="00D93436" w:rsidP="00FC14FE">
      <w:pPr>
        <w:pStyle w:val="ae"/>
        <w:spacing w:after="120" w:line="276" w:lineRule="auto"/>
        <w:ind w:left="0"/>
        <w:rPr>
          <w:szCs w:val="24"/>
        </w:rPr>
      </w:pPr>
      <w:r w:rsidRPr="00FC14FE">
        <w:rPr>
          <w:szCs w:val="24"/>
        </w:rPr>
        <w:t>OPTION 2 (primary: space-to-space)</w:t>
      </w:r>
    </w:p>
    <w:p w14:paraId="035FBAB5" w14:textId="1EB3A8AF" w:rsidR="00FC0D58" w:rsidRPr="00FC14FE" w:rsidRDefault="00D93436" w:rsidP="00FC14FE">
      <w:pPr>
        <w:pStyle w:val="ae"/>
        <w:spacing w:after="120" w:line="276" w:lineRule="auto"/>
        <w:ind w:left="0"/>
        <w:rPr>
          <w:szCs w:val="24"/>
        </w:rPr>
      </w:pPr>
      <w:r w:rsidRPr="00FC14FE">
        <w:rPr>
          <w:szCs w:val="24"/>
        </w:rPr>
        <w:t>OPTION 3 NOC</w:t>
      </w:r>
    </w:p>
    <w:p w14:paraId="68BBCE3F" w14:textId="1C57C93F" w:rsidR="00CC25E6" w:rsidRPr="00FC14FE" w:rsidRDefault="00CC25E6" w:rsidP="00FC14FE">
      <w:pPr>
        <w:pStyle w:val="ae"/>
        <w:numPr>
          <w:ilvl w:val="0"/>
          <w:numId w:val="6"/>
        </w:numPr>
        <w:spacing w:after="120" w:line="276" w:lineRule="auto"/>
        <w:ind w:left="0"/>
        <w:rPr>
          <w:szCs w:val="24"/>
        </w:rPr>
      </w:pPr>
      <w:r w:rsidRPr="00FC14FE">
        <w:rPr>
          <w:szCs w:val="24"/>
        </w:rPr>
        <w:t xml:space="preserve">Protection of </w:t>
      </w:r>
      <w:proofErr w:type="spellStart"/>
      <w:r w:rsidRPr="00FC14FE">
        <w:rPr>
          <w:szCs w:val="24"/>
        </w:rPr>
        <w:t>Radioastronomy</w:t>
      </w:r>
      <w:proofErr w:type="spellEnd"/>
      <w:r w:rsidRPr="00FC14FE">
        <w:rPr>
          <w:szCs w:val="24"/>
        </w:rPr>
        <w:t xml:space="preserve"> in the 15.35-15.4 GHz band</w:t>
      </w:r>
      <w:r w:rsidR="002A35AF" w:rsidRPr="00FC14FE">
        <w:rPr>
          <w:szCs w:val="24"/>
        </w:rPr>
        <w:t xml:space="preserve"> (Article 5 footnotes, Appendix 4)</w:t>
      </w:r>
    </w:p>
    <w:p w14:paraId="3FD2FB39" w14:textId="1CE37912" w:rsidR="00D93436" w:rsidRPr="00FC14FE" w:rsidRDefault="00D93436" w:rsidP="00FC14FE">
      <w:pPr>
        <w:pStyle w:val="ae"/>
        <w:spacing w:after="120" w:line="276" w:lineRule="auto"/>
        <w:ind w:left="0"/>
        <w:rPr>
          <w:szCs w:val="24"/>
        </w:rPr>
      </w:pPr>
      <w:r w:rsidRPr="00FC14FE">
        <w:rPr>
          <w:szCs w:val="24"/>
        </w:rPr>
        <w:t>OPTION 1 (</w:t>
      </w:r>
      <w:r w:rsidR="00E66945" w:rsidRPr="00FC14FE">
        <w:rPr>
          <w:szCs w:val="24"/>
        </w:rPr>
        <w:t xml:space="preserve">SRS </w:t>
      </w:r>
      <w:r w:rsidRPr="00FC14FE">
        <w:rPr>
          <w:szCs w:val="24"/>
        </w:rPr>
        <w:t xml:space="preserve">primary: space-to-space, Earth-to-space, space-to-Earth, max 2 </w:t>
      </w:r>
      <w:proofErr w:type="spellStart"/>
      <w:r w:rsidRPr="00FC14FE">
        <w:rPr>
          <w:szCs w:val="24"/>
        </w:rPr>
        <w:t>mln</w:t>
      </w:r>
      <w:proofErr w:type="spellEnd"/>
      <w:r w:rsidRPr="00FC14FE">
        <w:rPr>
          <w:szCs w:val="24"/>
        </w:rPr>
        <w:t>. km)</w:t>
      </w:r>
    </w:p>
    <w:p w14:paraId="1BFC980B" w14:textId="6CE20DB3" w:rsidR="00D93436" w:rsidRPr="00FC14FE" w:rsidRDefault="00D93436" w:rsidP="00FC14FE">
      <w:pPr>
        <w:pStyle w:val="ae"/>
        <w:spacing w:after="120" w:line="276" w:lineRule="auto"/>
        <w:ind w:left="0"/>
        <w:rPr>
          <w:szCs w:val="24"/>
        </w:rPr>
      </w:pPr>
      <w:r w:rsidRPr="00FC14FE">
        <w:rPr>
          <w:szCs w:val="24"/>
        </w:rPr>
        <w:t>OPTION 2 (</w:t>
      </w:r>
      <w:r w:rsidR="00B61BE1" w:rsidRPr="00FC14FE">
        <w:rPr>
          <w:szCs w:val="24"/>
        </w:rPr>
        <w:t xml:space="preserve">SRS </w:t>
      </w:r>
      <w:r w:rsidRPr="00FC14FE">
        <w:rPr>
          <w:szCs w:val="24"/>
        </w:rPr>
        <w:t>primary: space-to-space)</w:t>
      </w:r>
    </w:p>
    <w:p w14:paraId="4461ABC6" w14:textId="56CF9C43" w:rsidR="00D93436" w:rsidRPr="00FC14FE" w:rsidRDefault="00D93436" w:rsidP="00FC14FE">
      <w:pPr>
        <w:pStyle w:val="ae"/>
        <w:spacing w:after="120" w:line="276" w:lineRule="auto"/>
        <w:ind w:left="0"/>
        <w:rPr>
          <w:szCs w:val="24"/>
        </w:rPr>
      </w:pPr>
      <w:r w:rsidRPr="00FC14FE">
        <w:rPr>
          <w:szCs w:val="24"/>
        </w:rPr>
        <w:t>OPTION 3 NOC</w:t>
      </w:r>
    </w:p>
    <w:p w14:paraId="0FEDCB10" w14:textId="361AAEA6" w:rsidR="00D93436" w:rsidRPr="00FC14FE" w:rsidRDefault="00CC25E6" w:rsidP="00FC14FE">
      <w:pPr>
        <w:pStyle w:val="ae"/>
        <w:numPr>
          <w:ilvl w:val="0"/>
          <w:numId w:val="6"/>
        </w:numPr>
        <w:spacing w:after="120" w:line="276" w:lineRule="auto"/>
        <w:ind w:left="0"/>
        <w:rPr>
          <w:szCs w:val="24"/>
        </w:rPr>
      </w:pPr>
      <w:r w:rsidRPr="00FC14FE">
        <w:rPr>
          <w:szCs w:val="24"/>
        </w:rPr>
        <w:t>Sharing with FS/MS in the 14.8-15.35 GHz band</w:t>
      </w:r>
      <w:r w:rsidR="00D93436" w:rsidRPr="00FC14FE">
        <w:rPr>
          <w:szCs w:val="24"/>
        </w:rPr>
        <w:t xml:space="preserve"> (Footnotes)</w:t>
      </w:r>
    </w:p>
    <w:p w14:paraId="680138ED" w14:textId="4BC8A914" w:rsidR="00D93436" w:rsidRPr="00FC14FE" w:rsidRDefault="00D93436" w:rsidP="00FC14FE">
      <w:pPr>
        <w:pStyle w:val="ae"/>
        <w:spacing w:after="120" w:line="276" w:lineRule="auto"/>
        <w:ind w:left="0"/>
        <w:rPr>
          <w:szCs w:val="24"/>
        </w:rPr>
      </w:pPr>
      <w:r w:rsidRPr="00FC14FE">
        <w:rPr>
          <w:szCs w:val="24"/>
        </w:rPr>
        <w:t>OPTION 1 (</w:t>
      </w:r>
      <w:r w:rsidR="00B61BE1" w:rsidRPr="00FC14FE">
        <w:rPr>
          <w:szCs w:val="24"/>
        </w:rPr>
        <w:t>SRS space-to-space</w:t>
      </w:r>
      <w:r w:rsidR="007D69C0" w:rsidRPr="00FC14FE">
        <w:rPr>
          <w:szCs w:val="24"/>
        </w:rPr>
        <w:t xml:space="preserve"> shall not claim protection from FS/MS, 5.43A does not apply</w:t>
      </w:r>
      <w:r w:rsidRPr="00FC14FE">
        <w:rPr>
          <w:szCs w:val="24"/>
        </w:rPr>
        <w:t>)</w:t>
      </w:r>
    </w:p>
    <w:p w14:paraId="11F1D569" w14:textId="399BC216" w:rsidR="00D93436" w:rsidRPr="00FC14FE" w:rsidRDefault="00D93436" w:rsidP="00FC14FE">
      <w:pPr>
        <w:pStyle w:val="ae"/>
        <w:spacing w:after="120" w:line="276" w:lineRule="auto"/>
        <w:ind w:left="0"/>
        <w:rPr>
          <w:szCs w:val="24"/>
        </w:rPr>
      </w:pPr>
      <w:r w:rsidRPr="00FC14FE">
        <w:rPr>
          <w:szCs w:val="24"/>
        </w:rPr>
        <w:t>OPTION 2 (</w:t>
      </w:r>
      <w:r w:rsidR="00A46D4C" w:rsidRPr="00FC14FE">
        <w:rPr>
          <w:szCs w:val="24"/>
        </w:rPr>
        <w:t>SRS</w:t>
      </w:r>
      <w:r w:rsidR="007D69C0" w:rsidRPr="00FC14FE">
        <w:rPr>
          <w:szCs w:val="24"/>
        </w:rPr>
        <w:t xml:space="preserve"> shall not cause harmful interference, shall not claim protection from FS/MS, shall not constrain future development of FS/MS)</w:t>
      </w:r>
    </w:p>
    <w:p w14:paraId="1EE217FA" w14:textId="76C8854F"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3</w:t>
      </w:r>
      <w:r w:rsidRPr="00FC14FE">
        <w:rPr>
          <w:szCs w:val="24"/>
        </w:rPr>
        <w:t xml:space="preserve"> (</w:t>
      </w:r>
      <w:r w:rsidR="00B61BE1" w:rsidRPr="00FC14FE">
        <w:rPr>
          <w:szCs w:val="24"/>
        </w:rPr>
        <w:t>SRS</w:t>
      </w:r>
      <w:r w:rsidR="007D69C0" w:rsidRPr="00FC14FE">
        <w:rPr>
          <w:szCs w:val="24"/>
        </w:rPr>
        <w:t xml:space="preserve"> shall not claim protection from FS, 5.43A and 9.18 do not apply</w:t>
      </w:r>
      <w:r w:rsidRPr="00FC14FE">
        <w:rPr>
          <w:szCs w:val="24"/>
        </w:rPr>
        <w:t>)</w:t>
      </w:r>
    </w:p>
    <w:p w14:paraId="688394DA" w14:textId="759500C9"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4</w:t>
      </w:r>
      <w:r w:rsidRPr="00FC14FE">
        <w:rPr>
          <w:szCs w:val="24"/>
        </w:rPr>
        <w:t xml:space="preserve"> (</w:t>
      </w:r>
      <w:r w:rsidR="007D69C0" w:rsidRPr="00FC14FE">
        <w:rPr>
          <w:szCs w:val="24"/>
        </w:rPr>
        <w:t>Modification of Appendix 7 to allow coordination between SRS and FS/MS</w:t>
      </w:r>
      <w:r w:rsidRPr="00FC14FE">
        <w:rPr>
          <w:szCs w:val="24"/>
        </w:rPr>
        <w:t>)</w:t>
      </w:r>
    </w:p>
    <w:p w14:paraId="2834814E" w14:textId="76440ABB"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5</w:t>
      </w:r>
      <w:r w:rsidRPr="00FC14FE">
        <w:rPr>
          <w:szCs w:val="24"/>
        </w:rPr>
        <w:t xml:space="preserve"> (</w:t>
      </w:r>
      <w:r w:rsidR="00A46D4C" w:rsidRPr="00FC14FE">
        <w:rPr>
          <w:szCs w:val="24"/>
        </w:rPr>
        <w:t xml:space="preserve">SRS </w:t>
      </w:r>
      <w:r w:rsidR="007D69C0" w:rsidRPr="00FC14FE">
        <w:rPr>
          <w:szCs w:val="24"/>
        </w:rPr>
        <w:t xml:space="preserve">(Earth-to-space, space-to-space) </w:t>
      </w:r>
      <w:r w:rsidR="00FC14FE" w:rsidRPr="00FC14FE">
        <w:rPr>
          <w:szCs w:val="24"/>
        </w:rPr>
        <w:t xml:space="preserve">shall not claim protection from FS with max. </w:t>
      </w:r>
      <w:proofErr w:type="spellStart"/>
      <w:r w:rsidR="00FC14FE" w:rsidRPr="00FC14FE">
        <w:rPr>
          <w:szCs w:val="24"/>
        </w:rPr>
        <w:t>eirp</w:t>
      </w:r>
      <w:proofErr w:type="spellEnd"/>
      <w:r w:rsidR="00FC14FE" w:rsidRPr="00FC14FE">
        <w:rPr>
          <w:szCs w:val="24"/>
        </w:rPr>
        <w:t xml:space="preserve"> density of – X </w:t>
      </w:r>
      <w:proofErr w:type="spellStart"/>
      <w:r w:rsidR="00FC14FE" w:rsidRPr="00FC14FE">
        <w:rPr>
          <w:szCs w:val="24"/>
        </w:rPr>
        <w:t>dBW</w:t>
      </w:r>
      <w:proofErr w:type="spellEnd"/>
      <w:r w:rsidR="00FC14FE" w:rsidRPr="00FC14FE">
        <w:rPr>
          <w:szCs w:val="24"/>
        </w:rPr>
        <w:t>/MHz</w:t>
      </w:r>
      <w:r w:rsidRPr="00FC14FE">
        <w:rPr>
          <w:szCs w:val="24"/>
        </w:rPr>
        <w:t>)</w:t>
      </w:r>
    </w:p>
    <w:p w14:paraId="0594D38C" w14:textId="3BE2484B"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6</w:t>
      </w:r>
      <w:r w:rsidRPr="00FC14FE">
        <w:rPr>
          <w:szCs w:val="24"/>
        </w:rPr>
        <w:t xml:space="preserve"> NOC</w:t>
      </w:r>
    </w:p>
    <w:p w14:paraId="698CA488" w14:textId="085A6BFF" w:rsidR="002A35AF" w:rsidRPr="00FC14FE" w:rsidRDefault="001E525E" w:rsidP="00FC14FE">
      <w:pPr>
        <w:pStyle w:val="ae"/>
        <w:numPr>
          <w:ilvl w:val="0"/>
          <w:numId w:val="6"/>
        </w:numPr>
        <w:spacing w:after="120" w:line="276" w:lineRule="auto"/>
        <w:ind w:left="0"/>
        <w:rPr>
          <w:szCs w:val="24"/>
        </w:rPr>
      </w:pPr>
      <w:r w:rsidRPr="00FC14FE">
        <w:rPr>
          <w:szCs w:val="24"/>
        </w:rPr>
        <w:t xml:space="preserve">PFD limits for SRS space-space, </w:t>
      </w:r>
      <w:proofErr w:type="gramStart"/>
      <w:r w:rsidRPr="00FC14FE">
        <w:rPr>
          <w:szCs w:val="24"/>
        </w:rPr>
        <w:t>space</w:t>
      </w:r>
      <w:proofErr w:type="gramEnd"/>
      <w:r w:rsidRPr="00FC14FE">
        <w:rPr>
          <w:szCs w:val="24"/>
        </w:rPr>
        <w:t>-E</w:t>
      </w:r>
      <w:r w:rsidR="00CC25E6" w:rsidRPr="00FC14FE">
        <w:rPr>
          <w:szCs w:val="24"/>
        </w:rPr>
        <w:t>arth links</w:t>
      </w:r>
      <w:r w:rsidRPr="00FC14FE">
        <w:rPr>
          <w:szCs w:val="24"/>
        </w:rPr>
        <w:t xml:space="preserve"> (Article 21-4)</w:t>
      </w:r>
    </w:p>
    <w:p w14:paraId="5CFC14D3" w14:textId="76C35EAF" w:rsidR="00A46D4C" w:rsidRPr="00FC14FE" w:rsidRDefault="00A46D4C" w:rsidP="00FC14FE">
      <w:pPr>
        <w:pStyle w:val="ae"/>
        <w:spacing w:after="120" w:line="276" w:lineRule="auto"/>
        <w:ind w:left="0"/>
        <w:rPr>
          <w:szCs w:val="24"/>
        </w:rPr>
      </w:pPr>
      <w:r w:rsidRPr="00FC14FE">
        <w:rPr>
          <w:szCs w:val="24"/>
        </w:rPr>
        <w:t>OPTION 1 (space-to-space</w:t>
      </w:r>
      <w:r w:rsidR="007D69C0" w:rsidRPr="00FC14FE">
        <w:rPr>
          <w:szCs w:val="24"/>
        </w:rPr>
        <w:t>:</w:t>
      </w:r>
      <w:r w:rsidRPr="00FC14FE">
        <w:rPr>
          <w:szCs w:val="24"/>
        </w:rPr>
        <w:t xml:space="preserve"> </w:t>
      </w:r>
      <w:proofErr w:type="spellStart"/>
      <w:r w:rsidRPr="00FC14FE">
        <w:rPr>
          <w:szCs w:val="24"/>
        </w:rPr>
        <w:t>pfd</w:t>
      </w:r>
      <w:proofErr w:type="spellEnd"/>
      <w:r w:rsidRPr="00FC14FE">
        <w:rPr>
          <w:szCs w:val="24"/>
        </w:rPr>
        <w:t xml:space="preserve"> from SA.510, -124…-114 </w:t>
      </w:r>
      <w:proofErr w:type="spellStart"/>
      <w:r w:rsidRPr="00FC14FE">
        <w:rPr>
          <w:szCs w:val="24"/>
        </w:rPr>
        <w:t>dBW</w:t>
      </w:r>
      <w:proofErr w:type="spellEnd"/>
      <w:r w:rsidRPr="00FC14FE">
        <w:rPr>
          <w:szCs w:val="24"/>
        </w:rPr>
        <w:t>/m2/MHz)</w:t>
      </w:r>
    </w:p>
    <w:p w14:paraId="68F5242F" w14:textId="2AC9DEBD" w:rsidR="00A46D4C" w:rsidRPr="00FC14FE" w:rsidRDefault="00A46D4C" w:rsidP="00FC14FE">
      <w:pPr>
        <w:pStyle w:val="ae"/>
        <w:spacing w:after="120" w:line="276" w:lineRule="auto"/>
        <w:ind w:left="0"/>
        <w:rPr>
          <w:szCs w:val="24"/>
        </w:rPr>
      </w:pPr>
      <w:r w:rsidRPr="00FC14FE">
        <w:rPr>
          <w:szCs w:val="24"/>
        </w:rPr>
        <w:t>OPTION 2 (space-to-space</w:t>
      </w:r>
      <w:r w:rsidR="007D69C0" w:rsidRPr="00FC14FE">
        <w:rPr>
          <w:szCs w:val="24"/>
        </w:rPr>
        <w:t>:</w:t>
      </w:r>
      <w:r w:rsidRPr="00FC14FE">
        <w:rPr>
          <w:szCs w:val="24"/>
        </w:rPr>
        <w:t xml:space="preserve"> </w:t>
      </w:r>
      <w:proofErr w:type="spellStart"/>
      <w:r w:rsidRPr="00FC14FE">
        <w:rPr>
          <w:szCs w:val="24"/>
        </w:rPr>
        <w:t>pfd</w:t>
      </w:r>
      <w:proofErr w:type="spellEnd"/>
      <w:r w:rsidRPr="00FC14FE">
        <w:rPr>
          <w:szCs w:val="24"/>
        </w:rPr>
        <w:t xml:space="preserve"> from SA.510, -124…-114 </w:t>
      </w:r>
      <w:proofErr w:type="spellStart"/>
      <w:r w:rsidRPr="00FC14FE">
        <w:rPr>
          <w:szCs w:val="24"/>
        </w:rPr>
        <w:t>dBW</w:t>
      </w:r>
      <w:proofErr w:type="spellEnd"/>
      <w:r w:rsidRPr="00FC14FE">
        <w:rPr>
          <w:szCs w:val="24"/>
        </w:rPr>
        <w:t>/m2/MHz, space-to-E</w:t>
      </w:r>
      <w:r w:rsidR="007D69C0" w:rsidRPr="00FC14FE">
        <w:rPr>
          <w:szCs w:val="24"/>
        </w:rPr>
        <w:t>arth:</w:t>
      </w:r>
      <w:r w:rsidRPr="00FC14FE">
        <w:rPr>
          <w:szCs w:val="24"/>
        </w:rPr>
        <w:t xml:space="preserve"> </w:t>
      </w:r>
      <w:proofErr w:type="spellStart"/>
      <w:r w:rsidRPr="00FC14FE">
        <w:rPr>
          <w:szCs w:val="24"/>
        </w:rPr>
        <w:t>pfd</w:t>
      </w:r>
      <w:proofErr w:type="spellEnd"/>
      <w:r w:rsidRPr="00FC14FE">
        <w:rPr>
          <w:szCs w:val="24"/>
        </w:rPr>
        <w:t xml:space="preserve"> from SA.1626, -126…-116 </w:t>
      </w:r>
      <w:proofErr w:type="spellStart"/>
      <w:r w:rsidRPr="00FC14FE">
        <w:rPr>
          <w:szCs w:val="24"/>
        </w:rPr>
        <w:t>dBW</w:t>
      </w:r>
      <w:proofErr w:type="spellEnd"/>
      <w:r w:rsidRPr="00FC14FE">
        <w:rPr>
          <w:szCs w:val="24"/>
        </w:rPr>
        <w:t>/m2/MHz)</w:t>
      </w:r>
    </w:p>
    <w:p w14:paraId="1DB87496" w14:textId="26A8A899" w:rsidR="00A46D4C" w:rsidRPr="00FC14FE" w:rsidRDefault="00A46D4C" w:rsidP="00FC14FE">
      <w:pPr>
        <w:pStyle w:val="ae"/>
        <w:spacing w:after="120" w:line="276" w:lineRule="auto"/>
        <w:ind w:left="0"/>
        <w:rPr>
          <w:szCs w:val="24"/>
        </w:rPr>
      </w:pPr>
      <w:r w:rsidRPr="00FC14FE">
        <w:rPr>
          <w:szCs w:val="24"/>
        </w:rPr>
        <w:t>OPTION 3 (space-to-space, space-to-E</w:t>
      </w:r>
      <w:r w:rsidR="007D69C0" w:rsidRPr="00FC14FE">
        <w:rPr>
          <w:szCs w:val="24"/>
        </w:rPr>
        <w:t>arth:</w:t>
      </w:r>
      <w:r w:rsidRPr="00FC14FE">
        <w:rPr>
          <w:szCs w:val="24"/>
        </w:rPr>
        <w:t xml:space="preserve"> </w:t>
      </w:r>
      <w:proofErr w:type="spellStart"/>
      <w:r w:rsidRPr="00FC14FE">
        <w:rPr>
          <w:szCs w:val="24"/>
        </w:rPr>
        <w:t>pfd</w:t>
      </w:r>
      <w:proofErr w:type="spellEnd"/>
      <w:r w:rsidRPr="00FC14FE">
        <w:rPr>
          <w:szCs w:val="24"/>
        </w:rPr>
        <w:t xml:space="preserve"> -145.6 </w:t>
      </w:r>
      <w:proofErr w:type="spellStart"/>
      <w:r w:rsidRPr="00FC14FE">
        <w:rPr>
          <w:szCs w:val="24"/>
        </w:rPr>
        <w:t>dBW</w:t>
      </w:r>
      <w:proofErr w:type="spellEnd"/>
      <w:r w:rsidRPr="00FC14FE">
        <w:rPr>
          <w:szCs w:val="24"/>
        </w:rPr>
        <w:t>/m2/MHz)</w:t>
      </w:r>
    </w:p>
    <w:p w14:paraId="3EEAAB18" w14:textId="156B9CB5" w:rsidR="00A46D4C" w:rsidRPr="00FC14FE" w:rsidRDefault="00A46D4C" w:rsidP="00FC14FE">
      <w:pPr>
        <w:pStyle w:val="ae"/>
        <w:spacing w:after="120" w:line="276" w:lineRule="auto"/>
        <w:ind w:left="0"/>
        <w:rPr>
          <w:szCs w:val="24"/>
        </w:rPr>
      </w:pPr>
      <w:r w:rsidRPr="00FC14FE">
        <w:rPr>
          <w:szCs w:val="24"/>
        </w:rPr>
        <w:t>OPTION 4 (NOC)</w:t>
      </w:r>
    </w:p>
    <w:p w14:paraId="4BB28E8F" w14:textId="3376B9A5" w:rsidR="00A46D4C" w:rsidRPr="00FC14FE" w:rsidRDefault="00A46D4C" w:rsidP="00FC14FE">
      <w:pPr>
        <w:pStyle w:val="ae"/>
        <w:spacing w:after="120" w:line="276" w:lineRule="auto"/>
        <w:ind w:left="0"/>
        <w:rPr>
          <w:szCs w:val="24"/>
        </w:rPr>
      </w:pPr>
      <w:r w:rsidRPr="00FC14FE">
        <w:rPr>
          <w:szCs w:val="24"/>
        </w:rPr>
        <w:t>OPTION 5 (</w:t>
      </w:r>
      <w:r w:rsidR="007D69C0" w:rsidRPr="00FC14FE">
        <w:rPr>
          <w:szCs w:val="24"/>
        </w:rPr>
        <w:t>space-to-space:</w:t>
      </w:r>
      <w:r w:rsidRPr="00FC14FE">
        <w:rPr>
          <w:szCs w:val="24"/>
        </w:rPr>
        <w:t xml:space="preserve"> -124 </w:t>
      </w:r>
      <w:proofErr w:type="spellStart"/>
      <w:r w:rsidRPr="00FC14FE">
        <w:rPr>
          <w:szCs w:val="24"/>
        </w:rPr>
        <w:t>dBW</w:t>
      </w:r>
      <w:proofErr w:type="spellEnd"/>
      <w:r w:rsidRPr="00FC14FE">
        <w:rPr>
          <w:szCs w:val="24"/>
        </w:rPr>
        <w:t>/m2/</w:t>
      </w:r>
      <w:proofErr w:type="gramStart"/>
      <w:r w:rsidRPr="00FC14FE">
        <w:rPr>
          <w:szCs w:val="24"/>
        </w:rPr>
        <w:t>MHz,  -</w:t>
      </w:r>
      <w:proofErr w:type="gramEnd"/>
      <w:r w:rsidRPr="00FC14FE">
        <w:rPr>
          <w:szCs w:val="24"/>
          <w:lang w:val="ru-RU"/>
        </w:rPr>
        <w:t>ХХХ</w:t>
      </w:r>
      <w:r w:rsidRPr="00FC14FE">
        <w:rPr>
          <w:szCs w:val="24"/>
        </w:rPr>
        <w:t xml:space="preserve"> </w:t>
      </w:r>
      <w:proofErr w:type="spellStart"/>
      <w:r w:rsidRPr="00FC14FE">
        <w:rPr>
          <w:szCs w:val="24"/>
        </w:rPr>
        <w:t>dBW</w:t>
      </w:r>
      <w:proofErr w:type="spellEnd"/>
      <w:r w:rsidRPr="00FC14FE">
        <w:rPr>
          <w:szCs w:val="24"/>
        </w:rPr>
        <w:t>/m2/MHz for X% of time, space-to-E</w:t>
      </w:r>
      <w:r w:rsidR="007D69C0" w:rsidRPr="00FC14FE">
        <w:rPr>
          <w:szCs w:val="24"/>
        </w:rPr>
        <w:t>arth:</w:t>
      </w:r>
      <w:r w:rsidRPr="00FC14FE">
        <w:rPr>
          <w:szCs w:val="24"/>
        </w:rPr>
        <w:t xml:space="preserve"> </w:t>
      </w:r>
      <w:proofErr w:type="spellStart"/>
      <w:r w:rsidRPr="00FC14FE">
        <w:rPr>
          <w:szCs w:val="24"/>
        </w:rPr>
        <w:t>pfd</w:t>
      </w:r>
      <w:proofErr w:type="spellEnd"/>
      <w:r w:rsidRPr="00FC14FE">
        <w:rPr>
          <w:szCs w:val="24"/>
        </w:rPr>
        <w:t xml:space="preserve"> -135 </w:t>
      </w:r>
      <w:proofErr w:type="spellStart"/>
      <w:r w:rsidRPr="00FC14FE">
        <w:rPr>
          <w:szCs w:val="24"/>
        </w:rPr>
        <w:t>dBW</w:t>
      </w:r>
      <w:proofErr w:type="spellEnd"/>
      <w:r w:rsidRPr="00FC14FE">
        <w:rPr>
          <w:szCs w:val="24"/>
        </w:rPr>
        <w:t>/m2/MHz)</w:t>
      </w:r>
    </w:p>
    <w:p w14:paraId="79BB43E5" w14:textId="2E4FFAE5" w:rsidR="002A35AF" w:rsidRPr="00FC14FE" w:rsidRDefault="002A35AF" w:rsidP="00FC14FE">
      <w:pPr>
        <w:pStyle w:val="ae"/>
        <w:numPr>
          <w:ilvl w:val="0"/>
          <w:numId w:val="6"/>
        </w:numPr>
        <w:spacing w:after="120" w:line="276" w:lineRule="auto"/>
        <w:ind w:left="0"/>
        <w:rPr>
          <w:szCs w:val="24"/>
        </w:rPr>
      </w:pPr>
      <w:r w:rsidRPr="00FC14FE">
        <w:rPr>
          <w:szCs w:val="24"/>
        </w:rPr>
        <w:t>Sharing with AMS in the 14.8-15.35 GHz band</w:t>
      </w:r>
      <w:r w:rsidR="00D93436" w:rsidRPr="00FC14FE">
        <w:rPr>
          <w:szCs w:val="24"/>
        </w:rPr>
        <w:t xml:space="preserve"> (Footnotes)</w:t>
      </w:r>
    </w:p>
    <w:p w14:paraId="28C3D93A" w14:textId="6F7659BE" w:rsidR="00D93436" w:rsidRPr="00FC14FE" w:rsidRDefault="00D93436" w:rsidP="00FC14FE">
      <w:pPr>
        <w:pStyle w:val="ae"/>
        <w:spacing w:after="120" w:line="276" w:lineRule="auto"/>
        <w:ind w:left="0"/>
        <w:rPr>
          <w:szCs w:val="24"/>
        </w:rPr>
      </w:pPr>
      <w:r w:rsidRPr="00FC14FE">
        <w:rPr>
          <w:szCs w:val="24"/>
        </w:rPr>
        <w:t>OPTION 1 (</w:t>
      </w:r>
      <w:r w:rsidR="00FC14FE">
        <w:rPr>
          <w:szCs w:val="24"/>
        </w:rPr>
        <w:t xml:space="preserve">SRS shall not claim protection from aircraft AMS, </w:t>
      </w:r>
      <w:r w:rsidR="00FC14FE" w:rsidRPr="00FC14FE">
        <w:rPr>
          <w:szCs w:val="24"/>
        </w:rPr>
        <w:t>5.43A and 9.18 do not apply</w:t>
      </w:r>
      <w:r w:rsidR="00FC14FE">
        <w:rPr>
          <w:szCs w:val="24"/>
        </w:rPr>
        <w:t xml:space="preserve">, SRS ES shall meet the </w:t>
      </w:r>
      <w:proofErr w:type="spellStart"/>
      <w:r w:rsidR="00FC14FE">
        <w:rPr>
          <w:szCs w:val="24"/>
        </w:rPr>
        <w:t>pfd</w:t>
      </w:r>
      <w:proofErr w:type="spellEnd"/>
      <w:r w:rsidR="00FC14FE">
        <w:rPr>
          <w:szCs w:val="24"/>
        </w:rPr>
        <w:t xml:space="preserve"> limit at the border of administration, operating AMS, </w:t>
      </w:r>
      <w:r w:rsidR="00FC14FE" w:rsidRPr="00FC14FE">
        <w:rPr>
          <w:szCs w:val="24"/>
        </w:rPr>
        <w:t>9.18 do not apply</w:t>
      </w:r>
      <w:r w:rsidRPr="00FC14FE">
        <w:rPr>
          <w:szCs w:val="24"/>
        </w:rPr>
        <w:t>)</w:t>
      </w:r>
    </w:p>
    <w:p w14:paraId="7C7140BC" w14:textId="0F2F7DE5" w:rsidR="00D93436" w:rsidRPr="00FC14FE" w:rsidRDefault="00D93436" w:rsidP="00FC14FE">
      <w:pPr>
        <w:pStyle w:val="ae"/>
        <w:spacing w:after="120" w:line="276" w:lineRule="auto"/>
        <w:ind w:left="0"/>
        <w:rPr>
          <w:szCs w:val="24"/>
        </w:rPr>
      </w:pPr>
      <w:r w:rsidRPr="00FC14FE">
        <w:rPr>
          <w:szCs w:val="24"/>
        </w:rPr>
        <w:t>OPTION 2 (</w:t>
      </w:r>
      <w:r w:rsidR="00FC14FE">
        <w:rPr>
          <w:szCs w:val="24"/>
        </w:rPr>
        <w:t>No additional conditions</w:t>
      </w:r>
      <w:r w:rsidRPr="00FC14FE">
        <w:rPr>
          <w:szCs w:val="24"/>
        </w:rPr>
        <w:t>)</w:t>
      </w:r>
    </w:p>
    <w:p w14:paraId="1FCD751E" w14:textId="04B30B77" w:rsidR="00D93436" w:rsidRPr="00FC14FE" w:rsidRDefault="00D93436" w:rsidP="00FC14FE">
      <w:pPr>
        <w:pStyle w:val="ae"/>
        <w:spacing w:after="120" w:line="276" w:lineRule="auto"/>
        <w:ind w:left="0"/>
        <w:rPr>
          <w:szCs w:val="24"/>
        </w:rPr>
      </w:pPr>
      <w:r w:rsidRPr="00FC14FE">
        <w:rPr>
          <w:szCs w:val="24"/>
        </w:rPr>
        <w:t>OPTION 3 (</w:t>
      </w:r>
      <w:r w:rsidR="00FC14FE">
        <w:rPr>
          <w:szCs w:val="24"/>
        </w:rPr>
        <w:t>NOC</w:t>
      </w:r>
      <w:r w:rsidRPr="00FC14FE">
        <w:rPr>
          <w:szCs w:val="24"/>
        </w:rPr>
        <w:t>)</w:t>
      </w:r>
    </w:p>
    <w:p w14:paraId="761ADC4A" w14:textId="002609CF" w:rsidR="00CC25E6" w:rsidRPr="00FC14FE" w:rsidRDefault="00CC25E6" w:rsidP="00FC14FE">
      <w:pPr>
        <w:pStyle w:val="ae"/>
        <w:numPr>
          <w:ilvl w:val="0"/>
          <w:numId w:val="6"/>
        </w:numPr>
        <w:spacing w:after="120" w:line="276" w:lineRule="auto"/>
        <w:ind w:left="0"/>
        <w:rPr>
          <w:szCs w:val="24"/>
        </w:rPr>
      </w:pPr>
      <w:r w:rsidRPr="00FC14FE">
        <w:rPr>
          <w:szCs w:val="24"/>
        </w:rPr>
        <w:t>Application of 11.50 RR for existing assignments of SRS (Article 5 Footnote, draft new Resolution)</w:t>
      </w:r>
    </w:p>
    <w:p w14:paraId="7F8200FC" w14:textId="5460F1AC" w:rsidR="00E63F88" w:rsidRPr="00FC14FE" w:rsidRDefault="00421BD0" w:rsidP="00FC14FE">
      <w:pPr>
        <w:pStyle w:val="ae"/>
        <w:spacing w:after="120" w:line="276" w:lineRule="auto"/>
        <w:ind w:left="0"/>
        <w:rPr>
          <w:szCs w:val="24"/>
          <w:lang w:val="ru-RU"/>
        </w:rPr>
      </w:pPr>
      <w:r w:rsidRPr="00FC14FE">
        <w:rPr>
          <w:szCs w:val="24"/>
        </w:rPr>
        <w:t>OPTION 1</w:t>
      </w:r>
      <w:r w:rsidR="007D69C0" w:rsidRPr="00FC14FE">
        <w:rPr>
          <w:szCs w:val="24"/>
          <w:lang w:val="ru-RU"/>
        </w:rPr>
        <w:t xml:space="preserve"> (</w:t>
      </w:r>
      <w:r w:rsidR="007D69C0" w:rsidRPr="00FC14FE">
        <w:rPr>
          <w:szCs w:val="24"/>
        </w:rPr>
        <w:t>Resolution</w:t>
      </w:r>
      <w:r w:rsidR="007D69C0" w:rsidRPr="00FC14FE">
        <w:rPr>
          <w:szCs w:val="24"/>
          <w:lang w:val="ru-RU"/>
        </w:rPr>
        <w:t>)</w:t>
      </w:r>
    </w:p>
    <w:p w14:paraId="01404627" w14:textId="4D819BC6" w:rsidR="00421BD0" w:rsidRPr="00FC14FE" w:rsidRDefault="00421BD0" w:rsidP="00FC14FE">
      <w:pPr>
        <w:pStyle w:val="ae"/>
        <w:spacing w:after="120" w:line="276" w:lineRule="auto"/>
        <w:ind w:left="0"/>
        <w:rPr>
          <w:szCs w:val="24"/>
        </w:rPr>
      </w:pPr>
      <w:r w:rsidRPr="00FC14FE">
        <w:rPr>
          <w:szCs w:val="24"/>
        </w:rPr>
        <w:t>OPTION 2</w:t>
      </w:r>
      <w:r w:rsidR="007D69C0" w:rsidRPr="00FC14FE">
        <w:rPr>
          <w:szCs w:val="24"/>
        </w:rPr>
        <w:t xml:space="preserve"> (Footnote)</w:t>
      </w:r>
    </w:p>
    <w:p w14:paraId="396CB85C" w14:textId="77777777" w:rsidR="00E63F88" w:rsidRPr="00FC14FE" w:rsidRDefault="00E63F88" w:rsidP="00FC14FE">
      <w:pPr>
        <w:pStyle w:val="ae"/>
        <w:numPr>
          <w:ilvl w:val="0"/>
          <w:numId w:val="6"/>
        </w:numPr>
        <w:spacing w:after="120" w:line="276" w:lineRule="auto"/>
        <w:ind w:left="0"/>
        <w:rPr>
          <w:szCs w:val="24"/>
        </w:rPr>
      </w:pPr>
      <w:r w:rsidRPr="00FC14FE">
        <w:rPr>
          <w:szCs w:val="24"/>
        </w:rPr>
        <w:t xml:space="preserve">Suppression of </w:t>
      </w:r>
      <w:r w:rsidRPr="00FC14FE">
        <w:rPr>
          <w:szCs w:val="24"/>
          <w:lang w:val="en-US"/>
        </w:rPr>
        <w:t xml:space="preserve">RESOLUTION </w:t>
      </w:r>
      <w:r w:rsidRPr="00FC14FE">
        <w:rPr>
          <w:rStyle w:val="href"/>
          <w:szCs w:val="24"/>
          <w:lang w:val="en-US"/>
        </w:rPr>
        <w:t>661</w:t>
      </w:r>
      <w:r w:rsidRPr="00FC14FE">
        <w:rPr>
          <w:szCs w:val="24"/>
          <w:lang w:val="en-US"/>
        </w:rPr>
        <w:t xml:space="preserve"> </w:t>
      </w:r>
      <w:r w:rsidRPr="00FC14FE">
        <w:rPr>
          <w:b/>
          <w:bCs/>
          <w:szCs w:val="24"/>
          <w:lang w:val="en-US"/>
        </w:rPr>
        <w:t>(</w:t>
      </w:r>
      <w:r w:rsidRPr="00FC14FE">
        <w:rPr>
          <w:szCs w:val="24"/>
          <w:lang w:val="en-US"/>
        </w:rPr>
        <w:t>WRC</w:t>
      </w:r>
      <w:r w:rsidRPr="00FC14FE">
        <w:rPr>
          <w:szCs w:val="24"/>
          <w:lang w:val="en-US"/>
        </w:rPr>
        <w:noBreakHyphen/>
        <w:t>19</w:t>
      </w:r>
      <w:r w:rsidRPr="00FC14FE">
        <w:rPr>
          <w:b/>
          <w:bCs/>
          <w:szCs w:val="24"/>
          <w:lang w:val="en-US"/>
        </w:rPr>
        <w:t>)</w:t>
      </w:r>
    </w:p>
    <w:p w14:paraId="0B32FF1E" w14:textId="77777777" w:rsidR="00CC25E6" w:rsidRPr="00FC14FE" w:rsidRDefault="00CC25E6" w:rsidP="00FC14FE">
      <w:pPr>
        <w:pStyle w:val="ae"/>
        <w:numPr>
          <w:ilvl w:val="0"/>
          <w:numId w:val="6"/>
        </w:numPr>
        <w:spacing w:after="120" w:line="276" w:lineRule="auto"/>
        <w:ind w:left="0"/>
        <w:rPr>
          <w:szCs w:val="24"/>
        </w:rPr>
      </w:pPr>
      <w:r w:rsidRPr="00FC14FE">
        <w:rPr>
          <w:szCs w:val="24"/>
        </w:rPr>
        <w:t>Other issues?</w:t>
      </w:r>
    </w:p>
    <w:p w14:paraId="3E71D96C" w14:textId="12F03713" w:rsidR="00B61BE1" w:rsidRDefault="00B61BE1">
      <w:pPr>
        <w:tabs>
          <w:tab w:val="clear" w:pos="1134"/>
          <w:tab w:val="clear" w:pos="1871"/>
          <w:tab w:val="clear" w:pos="2268"/>
        </w:tabs>
        <w:overflowPunct/>
        <w:autoSpaceDE/>
        <w:autoSpaceDN/>
        <w:adjustRightInd/>
        <w:spacing w:before="0"/>
        <w:textAlignment w:val="auto"/>
      </w:pPr>
      <w:r>
        <w:br w:type="page"/>
      </w:r>
    </w:p>
    <w:p w14:paraId="2004C57D" w14:textId="77777777" w:rsidR="001F53E7" w:rsidRPr="003C0A43" w:rsidRDefault="001F53E7" w:rsidP="003C0A43">
      <w:pPr>
        <w:pStyle w:val="1"/>
        <w:numPr>
          <w:ilvl w:val="6"/>
          <w:numId w:val="6"/>
        </w:numPr>
        <w:ind w:left="0" w:firstLine="0"/>
      </w:pPr>
      <w:r w:rsidRPr="003C0A43">
        <w:lastRenderedPageBreak/>
        <w:t>Article 5, allocation status for different applications within SRS in the 14.8-15.35 GHz</w:t>
      </w:r>
    </w:p>
    <w:p w14:paraId="4BCC8803" w14:textId="77777777" w:rsidR="001F53E7" w:rsidRPr="001F53E7" w:rsidRDefault="001F53E7" w:rsidP="001F53E7">
      <w:pPr>
        <w:pStyle w:val="ae"/>
        <w:ind w:left="0"/>
        <w:rPr>
          <w:sz w:val="28"/>
          <w:szCs w:val="28"/>
          <w:lang w:val="en-US"/>
        </w:rPr>
      </w:pPr>
    </w:p>
    <w:p w14:paraId="5F685CC2" w14:textId="1409A7B7" w:rsidR="00B92187" w:rsidRDefault="00B92187" w:rsidP="00B92187">
      <w:r>
        <w:t xml:space="preserve">OPTION </w:t>
      </w:r>
      <w:r w:rsidR="00B61BE1">
        <w:t>1</w:t>
      </w:r>
      <w:r>
        <w:t xml:space="preserve"> (CEPT/RCC/CHN)</w:t>
      </w:r>
    </w:p>
    <w:p w14:paraId="41BB5E63" w14:textId="77777777" w:rsidR="00B92187" w:rsidRPr="00CD3926" w:rsidRDefault="00B92187" w:rsidP="00B92187">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B92187" w:rsidRPr="00CD3926" w14:paraId="1FD7329E"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C20C29F" w14:textId="77777777" w:rsidR="00B92187" w:rsidRPr="00CD3926" w:rsidRDefault="00B92187" w:rsidP="008146C6">
            <w:pPr>
              <w:pStyle w:val="Tablehead"/>
            </w:pPr>
            <w:r w:rsidRPr="00CD3926">
              <w:t>Allocation to services</w:t>
            </w:r>
          </w:p>
        </w:tc>
      </w:tr>
      <w:tr w:rsidR="00B92187" w:rsidRPr="00CD3926" w14:paraId="2E8644AB" w14:textId="77777777" w:rsidTr="008146C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1DBD9D9C" w14:textId="77777777" w:rsidR="00B92187" w:rsidRPr="00CD3926" w:rsidRDefault="00B92187" w:rsidP="008146C6">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0E5424B8" w14:textId="77777777" w:rsidR="00B92187" w:rsidRPr="00CD3926" w:rsidRDefault="00B92187" w:rsidP="008146C6">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4D115F6A" w14:textId="77777777" w:rsidR="00B92187" w:rsidRPr="00CD3926" w:rsidRDefault="00B92187" w:rsidP="008146C6">
            <w:pPr>
              <w:pStyle w:val="Tablehead"/>
            </w:pPr>
            <w:r w:rsidRPr="00CD3926">
              <w:t>Region 3</w:t>
            </w:r>
          </w:p>
        </w:tc>
      </w:tr>
      <w:tr w:rsidR="00B92187" w:rsidRPr="00CD3926" w14:paraId="0FEF5CFE"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00521D2" w14:textId="77777777" w:rsidR="00B92187" w:rsidRPr="00CD3926" w:rsidRDefault="00B92187" w:rsidP="008146C6">
            <w:pPr>
              <w:pStyle w:val="TableTextS5"/>
              <w:rPr>
                <w:rStyle w:val="Tablefreq"/>
                <w:b w:val="0"/>
                <w:bCs/>
              </w:rPr>
            </w:pPr>
            <w:r w:rsidRPr="00CD3926">
              <w:rPr>
                <w:rStyle w:val="Tablefreq"/>
                <w:b w:val="0"/>
                <w:bCs/>
              </w:rPr>
              <w:t>...</w:t>
            </w:r>
          </w:p>
        </w:tc>
      </w:tr>
      <w:tr w:rsidR="00B92187" w:rsidRPr="00CD3926" w14:paraId="33E5A008"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CF3EBC" w14:textId="77777777" w:rsidR="00B92187" w:rsidRPr="00CD3926" w:rsidRDefault="00B92187" w:rsidP="008146C6">
            <w:pPr>
              <w:pStyle w:val="TableTextS5"/>
              <w:rPr>
                <w:color w:val="000000"/>
              </w:rPr>
            </w:pPr>
            <w:r w:rsidRPr="00CD3926">
              <w:rPr>
                <w:rStyle w:val="Tablefreq"/>
              </w:rPr>
              <w:t>14.8-15.35</w:t>
            </w:r>
            <w:r w:rsidRPr="00CD3926">
              <w:rPr>
                <w:color w:val="000000"/>
              </w:rPr>
              <w:tab/>
            </w:r>
            <w:r w:rsidRPr="00CD3926">
              <w:t>FIXED</w:t>
            </w:r>
          </w:p>
          <w:p w14:paraId="65A6908E" w14:textId="77777777" w:rsidR="00B92187" w:rsidRPr="00CD3926" w:rsidRDefault="00B92187" w:rsidP="008146C6">
            <w:pPr>
              <w:pStyle w:val="TableTextS5"/>
            </w:pPr>
            <w:r w:rsidRPr="00CD3926">
              <w:tab/>
            </w:r>
            <w:r w:rsidRPr="00CD3926">
              <w:tab/>
            </w:r>
            <w:r w:rsidRPr="00CD3926">
              <w:tab/>
            </w:r>
            <w:r w:rsidRPr="00CD3926">
              <w:tab/>
              <w:t>MOBILE</w:t>
            </w:r>
          </w:p>
          <w:p w14:paraId="420484E8" w14:textId="450D9975" w:rsidR="00B92187" w:rsidRPr="00062CCD" w:rsidRDefault="00B92187" w:rsidP="008146C6">
            <w:pPr>
              <w:pStyle w:val="TableTextS5"/>
              <w:rPr>
                <w:lang w:eastAsia="zh-CN"/>
              </w:rPr>
            </w:pPr>
            <w:r w:rsidRPr="00CD3926">
              <w:tab/>
            </w:r>
            <w:r w:rsidRPr="00CD3926">
              <w:tab/>
            </w:r>
            <w:r w:rsidRPr="00CD3926">
              <w:tab/>
            </w:r>
            <w:r w:rsidRPr="00CD3926">
              <w:tab/>
            </w:r>
            <w:del w:id="0" w:author="RUS" w:date="2023-11-23T20:03:00Z">
              <w:r w:rsidRPr="00CD3926" w:rsidDel="00062CCD">
                <w:delText>Space research</w:delText>
              </w:r>
            </w:del>
            <w:ins w:id="1" w:author="RUS" w:date="2023-11-23T20:03:00Z">
              <w:r>
                <w:t xml:space="preserve">SPACE RESEARCH </w:t>
              </w:r>
            </w:ins>
            <w:ins w:id="2" w:author="RUS" w:date="2023-11-23T20:52:00Z">
              <w:r w:rsidR="00447848">
                <w:t xml:space="preserve">ADD </w:t>
              </w:r>
              <w:proofErr w:type="gramStart"/>
              <w:r w:rsidR="00447848">
                <w:t>5.A</w:t>
              </w:r>
              <w:proofErr w:type="gramEnd"/>
              <w:r w:rsidR="00447848">
                <w:t>113, 5B113, 5C113…</w:t>
              </w:r>
            </w:ins>
          </w:p>
          <w:p w14:paraId="426B92A5" w14:textId="77777777" w:rsidR="00B92187" w:rsidRPr="00CD3926" w:rsidRDefault="00B92187" w:rsidP="008146C6">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B92187" w:rsidRPr="00CD3926" w14:paraId="27127FA0"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B390F74" w14:textId="77777777" w:rsidR="00B92187" w:rsidRPr="00CD3926" w:rsidRDefault="00B92187" w:rsidP="008146C6">
            <w:pPr>
              <w:pStyle w:val="TableTextS5"/>
              <w:rPr>
                <w:rStyle w:val="Tablefreq"/>
                <w:b w:val="0"/>
                <w:bCs/>
              </w:rPr>
            </w:pPr>
            <w:r w:rsidRPr="00CD3926">
              <w:rPr>
                <w:rStyle w:val="Tablefreq"/>
                <w:b w:val="0"/>
                <w:bCs/>
              </w:rPr>
              <w:t>...</w:t>
            </w:r>
          </w:p>
        </w:tc>
      </w:tr>
    </w:tbl>
    <w:p w14:paraId="0BB6F698" w14:textId="77777777" w:rsidR="00B92187" w:rsidRDefault="00B92187" w:rsidP="00B92187"/>
    <w:p w14:paraId="051ED40E" w14:textId="77777777" w:rsidR="00B92187" w:rsidRPr="004C35C9" w:rsidRDefault="00B92187" w:rsidP="00B92187">
      <w:pPr>
        <w:pStyle w:val="Note"/>
        <w:rPr>
          <w:sz w:val="16"/>
          <w:szCs w:val="16"/>
          <w:lang w:eastAsia="zh-CN"/>
        </w:rPr>
      </w:pPr>
      <w:r>
        <w:rPr>
          <w:rStyle w:val="Artdef"/>
        </w:rPr>
        <w:t>5.A</w:t>
      </w:r>
      <w:r w:rsidRPr="004C35C9">
        <w:rPr>
          <w:rStyle w:val="Artdef"/>
        </w:rPr>
        <w:t>113</w:t>
      </w:r>
      <w:r w:rsidRPr="004C35C9">
        <w:rPr>
          <w:b/>
        </w:rPr>
        <w:tab/>
      </w:r>
      <w:r w:rsidRPr="004C35C9">
        <w:t>The allocation of the frequency band 14.8-15.35 GHz to the space research service on a primary basis is limited to satellite systems operating in the space-to-space, space-to-Earth and Earth-to-space directions at distances from the Earth less than 2 × 10</w:t>
      </w:r>
      <w:r w:rsidRPr="004C35C9">
        <w:rPr>
          <w:vertAlign w:val="superscript"/>
        </w:rPr>
        <w:t>6</w:t>
      </w:r>
      <w:r w:rsidRPr="004C35C9">
        <w:t> km.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0AB9BE5C" w14:textId="3B69C545" w:rsidR="00B92187" w:rsidRDefault="00B92187" w:rsidP="00B92187"/>
    <w:p w14:paraId="39338830" w14:textId="5C3E4B63" w:rsidR="00B61BE1" w:rsidRDefault="00B61BE1" w:rsidP="00B61BE1">
      <w:r>
        <w:t>OPTION 2 (CITEL/ASMG)</w:t>
      </w:r>
    </w:p>
    <w:p w14:paraId="08FC6D23" w14:textId="77777777" w:rsidR="00B61BE1" w:rsidRPr="00CD3926" w:rsidRDefault="00B61BE1" w:rsidP="00B61BE1">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B61BE1" w:rsidRPr="00CD3926" w14:paraId="57918F96"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6F38712" w14:textId="77777777" w:rsidR="00B61BE1" w:rsidRPr="00CD3926" w:rsidRDefault="00B61BE1" w:rsidP="00CA3336">
            <w:pPr>
              <w:pStyle w:val="Tablehead"/>
            </w:pPr>
            <w:r w:rsidRPr="00CD3926">
              <w:t>Allocation to services</w:t>
            </w:r>
          </w:p>
        </w:tc>
      </w:tr>
      <w:tr w:rsidR="00B61BE1" w:rsidRPr="00CD3926" w14:paraId="35616D84" w14:textId="77777777" w:rsidTr="00CA333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063E435D" w14:textId="77777777" w:rsidR="00B61BE1" w:rsidRPr="00CD3926" w:rsidRDefault="00B61BE1" w:rsidP="00CA3336">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1DAB0068" w14:textId="77777777" w:rsidR="00B61BE1" w:rsidRPr="00CD3926" w:rsidRDefault="00B61BE1" w:rsidP="00CA3336">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443B6368" w14:textId="77777777" w:rsidR="00B61BE1" w:rsidRPr="00CD3926" w:rsidRDefault="00B61BE1" w:rsidP="00CA3336">
            <w:pPr>
              <w:pStyle w:val="Tablehead"/>
            </w:pPr>
            <w:r w:rsidRPr="00CD3926">
              <w:t>Region 3</w:t>
            </w:r>
          </w:p>
        </w:tc>
      </w:tr>
      <w:tr w:rsidR="00B61BE1" w:rsidRPr="00CD3926" w14:paraId="750090A7"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5B32788" w14:textId="77777777" w:rsidR="00B61BE1" w:rsidRPr="00CD3926" w:rsidRDefault="00B61BE1" w:rsidP="00CA3336">
            <w:pPr>
              <w:pStyle w:val="TableTextS5"/>
              <w:rPr>
                <w:rStyle w:val="Tablefreq"/>
                <w:b w:val="0"/>
                <w:bCs/>
              </w:rPr>
            </w:pPr>
            <w:r w:rsidRPr="00CD3926">
              <w:rPr>
                <w:rStyle w:val="Tablefreq"/>
                <w:b w:val="0"/>
                <w:bCs/>
              </w:rPr>
              <w:t>...</w:t>
            </w:r>
          </w:p>
        </w:tc>
      </w:tr>
      <w:tr w:rsidR="00B61BE1" w:rsidRPr="00CD3926" w14:paraId="13A7F5F3"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1BA4770" w14:textId="77777777" w:rsidR="00B61BE1" w:rsidRPr="00CD3926" w:rsidRDefault="00B61BE1" w:rsidP="00CA3336">
            <w:pPr>
              <w:pStyle w:val="TableTextS5"/>
              <w:rPr>
                <w:color w:val="000000"/>
              </w:rPr>
            </w:pPr>
            <w:r w:rsidRPr="00CD3926">
              <w:rPr>
                <w:rStyle w:val="Tablefreq"/>
              </w:rPr>
              <w:t>14.8-15.35</w:t>
            </w:r>
            <w:r w:rsidRPr="00CD3926">
              <w:rPr>
                <w:color w:val="000000"/>
              </w:rPr>
              <w:tab/>
            </w:r>
            <w:r w:rsidRPr="00CD3926">
              <w:t>FIXED</w:t>
            </w:r>
          </w:p>
          <w:p w14:paraId="52535566" w14:textId="77777777" w:rsidR="00B61BE1" w:rsidRPr="00CD3926" w:rsidRDefault="00B61BE1" w:rsidP="00CA3336">
            <w:pPr>
              <w:pStyle w:val="TableTextS5"/>
            </w:pPr>
            <w:r w:rsidRPr="00CD3926">
              <w:tab/>
            </w:r>
            <w:r w:rsidRPr="00CD3926">
              <w:tab/>
            </w:r>
            <w:r w:rsidRPr="00CD3926">
              <w:tab/>
            </w:r>
            <w:r w:rsidRPr="00CD3926">
              <w:tab/>
              <w:t>MOBILE</w:t>
            </w:r>
          </w:p>
          <w:p w14:paraId="62000F5B" w14:textId="77777777" w:rsidR="00B61BE1" w:rsidRPr="00062CCD" w:rsidRDefault="00B61BE1" w:rsidP="00CA3336">
            <w:pPr>
              <w:pStyle w:val="TableTextS5"/>
              <w:rPr>
                <w:lang w:eastAsia="zh-CN"/>
              </w:rPr>
            </w:pPr>
            <w:r w:rsidRPr="00CD3926">
              <w:tab/>
            </w:r>
            <w:r w:rsidRPr="00CD3926">
              <w:tab/>
            </w:r>
            <w:r w:rsidRPr="00CD3926">
              <w:tab/>
            </w:r>
            <w:r w:rsidRPr="00CD3926">
              <w:tab/>
            </w:r>
            <w:del w:id="3" w:author="RUS" w:date="2023-11-23T20:03:00Z">
              <w:r w:rsidRPr="00CD3926" w:rsidDel="00062CCD">
                <w:delText>Space research</w:delText>
              </w:r>
            </w:del>
            <w:ins w:id="4" w:author="RUS" w:date="2023-11-23T20:03:00Z">
              <w:r>
                <w:t xml:space="preserve">SPACE RESEARCH ADD </w:t>
              </w:r>
              <w:proofErr w:type="gramStart"/>
              <w:r>
                <w:t>5.A</w:t>
              </w:r>
              <w:proofErr w:type="gramEnd"/>
              <w:r>
                <w:t>113</w:t>
              </w:r>
            </w:ins>
            <w:ins w:id="5" w:author="RUS" w:date="2023-11-23T20:52:00Z">
              <w:r>
                <w:t>, 5B113, 5C113</w:t>
              </w:r>
            </w:ins>
            <w:ins w:id="6" w:author="RUS" w:date="2023-11-23T20:09:00Z">
              <w:r>
                <w:t>…</w:t>
              </w:r>
            </w:ins>
          </w:p>
          <w:p w14:paraId="375A0614" w14:textId="77777777" w:rsidR="00B61BE1" w:rsidRPr="00CD3926" w:rsidRDefault="00B61BE1" w:rsidP="00CA3336">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B61BE1" w:rsidRPr="00CD3926" w14:paraId="0129571E"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D932619" w14:textId="77777777" w:rsidR="00B61BE1" w:rsidRPr="00CD3926" w:rsidRDefault="00B61BE1" w:rsidP="00CA3336">
            <w:pPr>
              <w:pStyle w:val="TableTextS5"/>
              <w:rPr>
                <w:rStyle w:val="Tablefreq"/>
                <w:b w:val="0"/>
                <w:bCs/>
              </w:rPr>
            </w:pPr>
            <w:r w:rsidRPr="00CD3926">
              <w:rPr>
                <w:rStyle w:val="Tablefreq"/>
                <w:b w:val="0"/>
                <w:bCs/>
              </w:rPr>
              <w:t>...</w:t>
            </w:r>
          </w:p>
        </w:tc>
      </w:tr>
    </w:tbl>
    <w:p w14:paraId="29FFB8B2" w14:textId="77777777" w:rsidR="00B61BE1" w:rsidRPr="002541F9" w:rsidRDefault="00B61BE1" w:rsidP="00B61BE1">
      <w:pPr>
        <w:rPr>
          <w:b/>
        </w:rPr>
      </w:pPr>
      <w:r w:rsidRPr="002541F9">
        <w:rPr>
          <w:b/>
        </w:rPr>
        <w:t>ADD</w:t>
      </w:r>
    </w:p>
    <w:p w14:paraId="525D513E" w14:textId="77777777" w:rsidR="00B61BE1" w:rsidRPr="004C35C9" w:rsidRDefault="00B61BE1" w:rsidP="00B61BE1">
      <w:pPr>
        <w:pStyle w:val="Note"/>
        <w:rPr>
          <w:sz w:val="16"/>
          <w:szCs w:val="16"/>
          <w:lang w:eastAsia="zh-CN"/>
        </w:rPr>
      </w:pPr>
      <w:r>
        <w:rPr>
          <w:rStyle w:val="Artdef"/>
        </w:rPr>
        <w:t>5.A</w:t>
      </w:r>
      <w:r w:rsidRPr="004C35C9">
        <w:rPr>
          <w:rStyle w:val="Artdef"/>
        </w:rPr>
        <w:t>113</w:t>
      </w:r>
      <w:r w:rsidRPr="004C35C9">
        <w:rPr>
          <w:b/>
        </w:rPr>
        <w:tab/>
      </w:r>
      <w:r w:rsidRPr="004C35C9">
        <w:t>The allocation of the frequency band 14.8-15.35 GHz to the space research service on a primary basis is limited to satellite systems o</w:t>
      </w:r>
      <w:r>
        <w:t>perating in the space-to-space directions</w:t>
      </w:r>
      <w:r w:rsidRPr="00E26694">
        <w:t xml:space="preserve"> </w:t>
      </w:r>
      <w:r w:rsidRPr="004C35C9">
        <w:t>at distances from the Earth less than 2 × 10</w:t>
      </w:r>
      <w:r w:rsidRPr="004C35C9">
        <w:rPr>
          <w:vertAlign w:val="superscript"/>
        </w:rPr>
        <w:t>6</w:t>
      </w:r>
      <w:r>
        <w:t> km</w:t>
      </w:r>
      <w:r w:rsidRPr="004C35C9">
        <w:t>.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63C1ACEC" w14:textId="77777777" w:rsidR="00B61BE1" w:rsidRDefault="00B61BE1" w:rsidP="00B92187"/>
    <w:p w14:paraId="12C8756A" w14:textId="3D658CE7" w:rsidR="00B92187" w:rsidRDefault="00B92187" w:rsidP="00B92187">
      <w:r>
        <w:t>OPTION 3 (</w:t>
      </w:r>
      <w:r w:rsidR="00D61C41">
        <w:t xml:space="preserve">ATU, </w:t>
      </w:r>
      <w:r>
        <w:t>J, KOR, VTN, IND</w:t>
      </w:r>
      <w:r w:rsidR="00202704">
        <w:t>, INS</w:t>
      </w:r>
      <w:r>
        <w:t>)</w:t>
      </w:r>
    </w:p>
    <w:p w14:paraId="2F4D1A82" w14:textId="77777777" w:rsidR="00B92187" w:rsidRDefault="00B92187" w:rsidP="00B92187">
      <w:r>
        <w:t>NOC</w:t>
      </w:r>
    </w:p>
    <w:p w14:paraId="0B2B0D38" w14:textId="77777777" w:rsidR="00B92187" w:rsidRDefault="00B92187"/>
    <w:p w14:paraId="4D36CD7D" w14:textId="77777777" w:rsidR="007F4348" w:rsidRPr="00CD3926" w:rsidRDefault="00AC5531" w:rsidP="00F95175">
      <w:pPr>
        <w:pStyle w:val="Proposal"/>
      </w:pPr>
      <w:r>
        <w:br w:type="page"/>
      </w:r>
    </w:p>
    <w:p w14:paraId="4A7624F4" w14:textId="77777777" w:rsidR="007F4348" w:rsidRDefault="007F4348" w:rsidP="00B648E2">
      <w:pPr>
        <w:pStyle w:val="1"/>
        <w:numPr>
          <w:ilvl w:val="6"/>
          <w:numId w:val="6"/>
        </w:numPr>
        <w:spacing w:before="0" w:after="120"/>
        <w:ind w:left="0" w:firstLine="0"/>
      </w:pPr>
      <w:r w:rsidRPr="007F4348">
        <w:lastRenderedPageBreak/>
        <w:t xml:space="preserve">Protection of </w:t>
      </w:r>
      <w:proofErr w:type="spellStart"/>
      <w:r w:rsidRPr="007F4348">
        <w:t>Radioastronomy</w:t>
      </w:r>
      <w:proofErr w:type="spellEnd"/>
      <w:r w:rsidRPr="007F4348">
        <w:t xml:space="preserve"> in the 15.35-15.4 GHz band (Article 5 footnotes, Appendix 4)</w:t>
      </w:r>
    </w:p>
    <w:p w14:paraId="1D823D5B" w14:textId="643C918C" w:rsidR="00B92187" w:rsidRDefault="008146C6" w:rsidP="00B92187">
      <w:r>
        <w:t>OPTION 1</w:t>
      </w:r>
      <w:r w:rsidR="00B61BE1">
        <w:t xml:space="preserve"> </w:t>
      </w:r>
    </w:p>
    <w:p w14:paraId="0FC9DBD5" w14:textId="33115A0A" w:rsidR="008146C6" w:rsidRPr="00357DFE" w:rsidRDefault="008146C6" w:rsidP="008146C6">
      <w:pPr>
        <w:jc w:val="both"/>
        <w:rPr>
          <w:szCs w:val="24"/>
        </w:rPr>
      </w:pPr>
      <w:r w:rsidRPr="00357DFE">
        <w:rPr>
          <w:rStyle w:val="af1"/>
          <w:szCs w:val="24"/>
        </w:rPr>
        <w:t>5.B113</w:t>
      </w:r>
      <w:r w:rsidRPr="00357DFE">
        <w:rPr>
          <w:szCs w:val="24"/>
        </w:rPr>
        <w:t>       The use of the frequency band 14.8-15.35 GHz by the space research service shall not cause harmful interference to the stations of the radio astronomy service in the frequency band 15.35-15.4 GHz</w:t>
      </w:r>
      <w:r w:rsidR="00B66826" w:rsidRPr="00357DFE">
        <w:rPr>
          <w:szCs w:val="24"/>
        </w:rPr>
        <w:t>; to this effect:</w:t>
      </w:r>
    </w:p>
    <w:p w14:paraId="4E0324DD" w14:textId="281DA076" w:rsidR="008146C6" w:rsidRPr="00357DFE" w:rsidRDefault="00B66826" w:rsidP="008146C6">
      <w:pPr>
        <w:jc w:val="both"/>
        <w:rPr>
          <w:szCs w:val="24"/>
        </w:rPr>
      </w:pPr>
      <w:r w:rsidRPr="00357DFE">
        <w:rPr>
          <w:szCs w:val="24"/>
        </w:rPr>
        <w:t>*</w:t>
      </w:r>
      <w:r w:rsidRPr="00357DFE">
        <w:rPr>
          <w:szCs w:val="24"/>
        </w:rPr>
        <w:tab/>
      </w:r>
      <w:r w:rsidR="00E920AC" w:rsidRPr="00357DFE">
        <w:rPr>
          <w:szCs w:val="24"/>
        </w:rPr>
        <w:t>Any e</w:t>
      </w:r>
      <w:r w:rsidR="008146C6" w:rsidRPr="00357DFE">
        <w:rPr>
          <w:szCs w:val="24"/>
        </w:rPr>
        <w:t>arth station in the space research service operating in the frequency band 14.8-15.35 GHz shall not exceed the power flux-density level of −156 dB(W/m2) in a 50 MHz bandwidth in the frequency band 15.35-15.4 GHz, at any radio astronomy site</w:t>
      </w:r>
      <w:r w:rsidR="00357DFE">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proofErr w:type="gramStart"/>
      <w:r w:rsidR="00D403ED">
        <w:rPr>
          <w:szCs w:val="24"/>
        </w:rPr>
        <w:t>,</w:t>
      </w:r>
      <w:r w:rsidR="00D403ED" w:rsidRPr="00D403ED">
        <w:rPr>
          <w:szCs w:val="24"/>
        </w:rPr>
        <w:t xml:space="preserve"> </w:t>
      </w:r>
      <w:r w:rsidR="008146C6" w:rsidRPr="00357DFE">
        <w:rPr>
          <w:szCs w:val="24"/>
        </w:rPr>
        <w:t>,</w:t>
      </w:r>
      <w:proofErr w:type="gramEnd"/>
      <w:r w:rsidR="008146C6" w:rsidRPr="00357DFE">
        <w:rPr>
          <w:szCs w:val="24"/>
        </w:rPr>
        <w:t xml:space="preserve"> for more than 2% of the time.</w:t>
      </w:r>
    </w:p>
    <w:p w14:paraId="69AA0BBF" w14:textId="0D5F8DE9" w:rsidR="008146C6" w:rsidRPr="00357DFE" w:rsidRDefault="00B66826" w:rsidP="008146C6">
      <w:pPr>
        <w:jc w:val="both"/>
        <w:rPr>
          <w:szCs w:val="24"/>
        </w:rPr>
      </w:pPr>
      <w:r w:rsidRPr="00357DFE">
        <w:t>*</w:t>
      </w:r>
      <w:r w:rsidRPr="00357DFE">
        <w:tab/>
      </w:r>
      <w:r w:rsidR="008146C6" w:rsidRPr="00357DFE">
        <w:t xml:space="preserve">The power flux-density produced in the frequency band 15.35-15.40 GHz by a space station of a GSO satellite network in the space research service (space-to-Earth, space-to-space) operating in the frequency band 14.8-15.35 GHz band shall </w:t>
      </w:r>
      <w:r w:rsidR="008146C6" w:rsidRPr="00357DFE">
        <w:rPr>
          <w:szCs w:val="24"/>
        </w:rPr>
        <w:t xml:space="preserve">not exceed </w:t>
      </w:r>
      <w:r w:rsidR="00D403ED">
        <w:rPr>
          <w:szCs w:val="24"/>
        </w:rPr>
        <w:t>the protection criteria, specified in Recommendation ITU-R RA.769</w:t>
      </w:r>
      <w:r w:rsidR="008146C6" w:rsidRPr="00357DFE">
        <w:rPr>
          <w:szCs w:val="24"/>
        </w:rPr>
        <w:t xml:space="preserve">, at any radio astronomy </w:t>
      </w:r>
      <w:r w:rsidR="00D403ED">
        <w:rPr>
          <w:szCs w:val="24"/>
        </w:rPr>
        <w:t>site</w:t>
      </w:r>
      <w:r w:rsidR="008146C6" w:rsidRPr="00357DFE">
        <w:rPr>
          <w:szCs w:val="24"/>
        </w:rPr>
        <w:t xml:space="preserve">, </w:t>
      </w:r>
      <w:r w:rsidR="00D403ED">
        <w:rPr>
          <w:szCs w:val="24"/>
        </w:rPr>
        <w:t>observing in the</w:t>
      </w:r>
      <w:r w:rsidR="00D403ED" w:rsidRPr="00D403ED">
        <w:rPr>
          <w:szCs w:val="24"/>
        </w:rPr>
        <w:t xml:space="preserve"> frequency band </w:t>
      </w:r>
      <w:r w:rsidR="00A52EE9" w:rsidRPr="00A2692E">
        <w:rPr>
          <w:szCs w:val="24"/>
        </w:rPr>
        <w:t>15.35-15.4 GHz</w:t>
      </w:r>
      <w:r w:rsidR="008146C6" w:rsidRPr="00357DFE">
        <w:rPr>
          <w:szCs w:val="24"/>
        </w:rPr>
        <w:t>, for more than 2% of the time.</w:t>
      </w:r>
    </w:p>
    <w:p w14:paraId="5BCBA08B" w14:textId="0E6593C6" w:rsidR="008146C6" w:rsidRDefault="00B66826" w:rsidP="008146C6">
      <w:pPr>
        <w:jc w:val="both"/>
        <w:rPr>
          <w:szCs w:val="24"/>
        </w:rPr>
      </w:pPr>
      <w:r w:rsidRPr="00357DFE">
        <w:rPr>
          <w:szCs w:val="24"/>
        </w:rPr>
        <w:t>*</w:t>
      </w:r>
      <w:r w:rsidRPr="00357DFE">
        <w:rPr>
          <w:szCs w:val="24"/>
        </w:rPr>
        <w:tab/>
      </w:r>
      <w:r w:rsidR="008146C6" w:rsidRPr="00357DFE">
        <w:rPr>
          <w:szCs w:val="24"/>
        </w:rPr>
        <w:t>The equivalent power flux-density (</w:t>
      </w:r>
      <w:proofErr w:type="spellStart"/>
      <w:r w:rsidR="008146C6" w:rsidRPr="00357DFE">
        <w:rPr>
          <w:szCs w:val="24"/>
        </w:rPr>
        <w:t>epfd</w:t>
      </w:r>
      <w:proofErr w:type="spellEnd"/>
      <w:r w:rsidR="008146C6" w:rsidRPr="00357DFE">
        <w:rPr>
          <w:szCs w:val="24"/>
        </w:rPr>
        <w:t>) produced in the frequency band 15.35-15.40 GHz by all space stations of a non-GSO satellite system in the space research service (space-to-Earth) (space-to-space) operating in the frequency band 14.8-15.35 GHz shall not exceed −</w:t>
      </w:r>
      <w:r w:rsidRPr="00357DFE">
        <w:rPr>
          <w:szCs w:val="24"/>
        </w:rPr>
        <w:t>240</w:t>
      </w:r>
      <w:r w:rsidR="008146C6" w:rsidRPr="00357DFE">
        <w:rPr>
          <w:szCs w:val="24"/>
        </w:rPr>
        <w:t> dB(W/m2) in a 50 MHz bandwidth in the frequency band 15.35-15.4 GHz, at any radio astronomy site</w:t>
      </w:r>
      <w:r w:rsidR="00D403ED">
        <w:rPr>
          <w:szCs w:val="24"/>
        </w:rPr>
        <w:t>,</w:t>
      </w:r>
      <w:r w:rsidR="00357DFE">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008146C6" w:rsidRPr="00357DFE">
        <w:rPr>
          <w:szCs w:val="24"/>
        </w:rPr>
        <w:t>, for more than 2% of the time.</w:t>
      </w:r>
      <w:r w:rsidR="00D403ED">
        <w:rPr>
          <w:szCs w:val="24"/>
        </w:rPr>
        <w:t xml:space="preserve"> </w:t>
      </w:r>
      <w:proofErr w:type="spellStart"/>
      <w:r w:rsidR="00D403ED">
        <w:rPr>
          <w:szCs w:val="24"/>
        </w:rPr>
        <w:t>Thе</w:t>
      </w:r>
      <w:proofErr w:type="spellEnd"/>
      <w:r w:rsidR="00D403ED">
        <w:rPr>
          <w:szCs w:val="24"/>
        </w:rPr>
        <w:t xml:space="preserve"> above limit</w:t>
      </w:r>
      <w:r w:rsidR="008146C6" w:rsidRPr="00357DFE">
        <w:rPr>
          <w:szCs w:val="24"/>
        </w:rPr>
        <w:t xml:space="preserve"> shall be evaluated </w:t>
      </w:r>
      <w:r w:rsidR="00357DFE">
        <w:rPr>
          <w:szCs w:val="24"/>
        </w:rPr>
        <w:t>in accordance with</w:t>
      </w:r>
      <w:r w:rsidR="008146C6" w:rsidRPr="00357DFE">
        <w:rPr>
          <w:szCs w:val="24"/>
        </w:rPr>
        <w:t xml:space="preserve"> </w:t>
      </w:r>
      <w:r w:rsidR="00357DFE">
        <w:rPr>
          <w:szCs w:val="24"/>
        </w:rPr>
        <w:t>Recommendation ITU-R RA.1513-2.</w:t>
      </w:r>
      <w:r w:rsidR="008146C6" w:rsidRPr="00357DFE">
        <w:rPr>
          <w:sz w:val="16"/>
        </w:rPr>
        <w:t xml:space="preserve">  (WRC</w:t>
      </w:r>
      <w:r w:rsidR="008146C6" w:rsidRPr="00357DFE">
        <w:rPr>
          <w:sz w:val="16"/>
        </w:rPr>
        <w:noBreakHyphen/>
        <w:t>23)</w:t>
      </w:r>
    </w:p>
    <w:p w14:paraId="6777ECD6" w14:textId="2F559446" w:rsidR="008146C6" w:rsidRDefault="00357DFE" w:rsidP="00B92187">
      <w:r>
        <w:t>OPTION 2</w:t>
      </w:r>
      <w:r w:rsidR="00B61BE1">
        <w:t xml:space="preserve"> </w:t>
      </w:r>
    </w:p>
    <w:p w14:paraId="4B1E2BA7" w14:textId="4914F63A" w:rsidR="00357DFE" w:rsidRPr="00972039" w:rsidRDefault="00357DFE" w:rsidP="00357DFE">
      <w:pPr>
        <w:jc w:val="both"/>
        <w:rPr>
          <w:szCs w:val="24"/>
        </w:rPr>
      </w:pPr>
      <w:r w:rsidRPr="00357DFE">
        <w:rPr>
          <w:rStyle w:val="af1"/>
          <w:szCs w:val="24"/>
        </w:rPr>
        <w:t>5.B113</w:t>
      </w:r>
      <w:r w:rsidRPr="00357DFE">
        <w:rPr>
          <w:szCs w:val="24"/>
        </w:rPr>
        <w:t xml:space="preserve">       The use of the frequency band 14.8-15.35 GHz by the space research service </w:t>
      </w:r>
      <w:r>
        <w:rPr>
          <w:szCs w:val="24"/>
        </w:rPr>
        <w:t xml:space="preserve">(space-to-space) </w:t>
      </w:r>
      <w:r w:rsidRPr="00357DFE">
        <w:rPr>
          <w:szCs w:val="24"/>
        </w:rPr>
        <w:t>shall not cause harmful interference to the stations of the radio astronomy service in the frequency band 15.35-15.4 GHz</w:t>
      </w:r>
      <w:r w:rsidRPr="00972039">
        <w:rPr>
          <w:szCs w:val="24"/>
        </w:rPr>
        <w:t>; to this effect:</w:t>
      </w:r>
    </w:p>
    <w:p w14:paraId="6F12730E" w14:textId="5797A06E" w:rsidR="00357DFE" w:rsidRPr="00357DFE" w:rsidRDefault="00357DFE" w:rsidP="00357DFE">
      <w:pPr>
        <w:jc w:val="both"/>
        <w:rPr>
          <w:szCs w:val="24"/>
        </w:rPr>
      </w:pPr>
      <w:r w:rsidRPr="00972039">
        <w:t>*</w:t>
      </w:r>
      <w:r w:rsidRPr="00972039">
        <w:tab/>
        <w:t>The power flux-density produced in the frequency band 15.35-15.40 GHz by a space station of a GSO satellite network in the space re</w:t>
      </w:r>
      <w:r>
        <w:t>search service (</w:t>
      </w:r>
      <w:r w:rsidRPr="00972039">
        <w:t xml:space="preserve">space-to-space) operating in the frequency band 14.8-15.35 GHz band </w:t>
      </w:r>
      <w:r w:rsidR="000A63F6" w:rsidRPr="00357DFE">
        <w:t xml:space="preserve">shall </w:t>
      </w:r>
      <w:r w:rsidR="000A63F6" w:rsidRPr="00357DFE">
        <w:rPr>
          <w:szCs w:val="24"/>
        </w:rPr>
        <w:t xml:space="preserve">not exceed </w:t>
      </w:r>
      <w:r w:rsidR="000A63F6">
        <w:rPr>
          <w:szCs w:val="24"/>
        </w:rPr>
        <w:t>the protection criteria, specified in Recommendation ITU-R RA.769</w:t>
      </w:r>
      <w:r w:rsidRPr="00357DFE">
        <w:rPr>
          <w:szCs w:val="24"/>
        </w:rPr>
        <w:t>, at any radio astronomy site</w:t>
      </w:r>
      <w:r w:rsidR="00D403ED">
        <w:rPr>
          <w:szCs w:val="24"/>
        </w:rPr>
        <w:t>,</w:t>
      </w:r>
      <w:r>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Pr="00357DFE">
        <w:rPr>
          <w:szCs w:val="24"/>
        </w:rPr>
        <w:t>, for more than 2% of the time.</w:t>
      </w:r>
    </w:p>
    <w:p w14:paraId="31D4E190" w14:textId="2C698DDC" w:rsidR="00357DFE" w:rsidRPr="00357DFE" w:rsidRDefault="00357DFE" w:rsidP="00357DFE">
      <w:pPr>
        <w:jc w:val="both"/>
        <w:rPr>
          <w:szCs w:val="24"/>
        </w:rPr>
      </w:pPr>
      <w:r w:rsidRPr="00972039">
        <w:rPr>
          <w:szCs w:val="24"/>
        </w:rPr>
        <w:t>*</w:t>
      </w:r>
      <w:r w:rsidRPr="00972039">
        <w:rPr>
          <w:szCs w:val="24"/>
        </w:rPr>
        <w:tab/>
        <w:t>The equivalent power flux-density (</w:t>
      </w:r>
      <w:proofErr w:type="spellStart"/>
      <w:r w:rsidRPr="00972039">
        <w:rPr>
          <w:szCs w:val="24"/>
        </w:rPr>
        <w:t>epfd</w:t>
      </w:r>
      <w:proofErr w:type="spellEnd"/>
      <w:r w:rsidRPr="00972039">
        <w:rPr>
          <w:szCs w:val="24"/>
        </w:rPr>
        <w:t>) produced in the frequency band 15.35-15.40 GHz by all space stations of a non-GSO satellite system in the space r</w:t>
      </w:r>
      <w:r>
        <w:rPr>
          <w:szCs w:val="24"/>
        </w:rPr>
        <w:t>esearch service</w:t>
      </w:r>
      <w:r w:rsidRPr="00972039">
        <w:rPr>
          <w:szCs w:val="24"/>
        </w:rPr>
        <w:t xml:space="preserve"> (space-to-space) operating in the frequency band 14.8-15.35 GHz shall not exceed −240 dB(W/m2) in a 50 MHz bandwidth in the frequency band 15.35-15.4 GHz, at any radio astronomy site</w:t>
      </w:r>
      <w:r w:rsidR="00D403ED">
        <w:rPr>
          <w:szCs w:val="24"/>
        </w:rPr>
        <w:t>,</w:t>
      </w:r>
      <w:r>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00D403ED">
        <w:rPr>
          <w:szCs w:val="24"/>
        </w:rPr>
        <w:t>,</w:t>
      </w:r>
      <w:r w:rsidRPr="00357DFE">
        <w:rPr>
          <w:szCs w:val="24"/>
        </w:rPr>
        <w:t xml:space="preserve"> for more than 2% of the time.</w:t>
      </w:r>
      <w:r w:rsidR="00D403ED">
        <w:rPr>
          <w:szCs w:val="24"/>
        </w:rPr>
        <w:t xml:space="preserve"> </w:t>
      </w:r>
      <w:proofErr w:type="spellStart"/>
      <w:r w:rsidR="00D403ED">
        <w:rPr>
          <w:szCs w:val="24"/>
        </w:rPr>
        <w:t>Thе</w:t>
      </w:r>
      <w:proofErr w:type="spellEnd"/>
      <w:r w:rsidR="00D403ED">
        <w:rPr>
          <w:szCs w:val="24"/>
        </w:rPr>
        <w:t xml:space="preserve"> above limit</w:t>
      </w:r>
      <w:r w:rsidR="00D403ED" w:rsidRPr="00357DFE">
        <w:rPr>
          <w:szCs w:val="24"/>
        </w:rPr>
        <w:t xml:space="preserve"> shall be evaluated </w:t>
      </w:r>
      <w:r w:rsidR="00D403ED">
        <w:rPr>
          <w:szCs w:val="24"/>
        </w:rPr>
        <w:t>in accordance with</w:t>
      </w:r>
      <w:r w:rsidR="00D403ED" w:rsidRPr="00357DFE">
        <w:rPr>
          <w:szCs w:val="24"/>
        </w:rPr>
        <w:t xml:space="preserve"> </w:t>
      </w:r>
      <w:r w:rsidR="00D403ED">
        <w:rPr>
          <w:szCs w:val="24"/>
        </w:rPr>
        <w:t>Recommendation ITU-R RA.1513-2.</w:t>
      </w:r>
      <w:r w:rsidR="00D403ED" w:rsidRPr="00357DFE">
        <w:rPr>
          <w:sz w:val="16"/>
        </w:rPr>
        <w:t xml:space="preserve">  (WRC</w:t>
      </w:r>
      <w:r w:rsidR="00D403ED" w:rsidRPr="00357DFE">
        <w:rPr>
          <w:sz w:val="16"/>
        </w:rPr>
        <w:noBreakHyphen/>
        <w:t>23)</w:t>
      </w:r>
    </w:p>
    <w:p w14:paraId="3D6B41B1" w14:textId="3AFE4AF1" w:rsidR="00C576C6" w:rsidRDefault="00C576C6" w:rsidP="00C576C6">
      <w:r>
        <w:t>OPTION 3</w:t>
      </w:r>
    </w:p>
    <w:p w14:paraId="39D09C4A" w14:textId="77777777" w:rsidR="00C576C6" w:rsidRPr="00C576C6" w:rsidRDefault="00C576C6" w:rsidP="00C576C6">
      <w:pPr>
        <w:pStyle w:val="Note"/>
        <w:spacing w:before="60" w:after="60"/>
        <w:jc w:val="both"/>
        <w:rPr>
          <w:sz w:val="16"/>
        </w:rPr>
      </w:pPr>
      <w:r w:rsidRPr="00C576C6">
        <w:rPr>
          <w:rStyle w:val="Artdef"/>
          <w:b w:val="0"/>
          <w:u w:val="single"/>
        </w:rPr>
        <w:t>NOC</w:t>
      </w:r>
      <w:r w:rsidRPr="00C576C6">
        <w:rPr>
          <w:rStyle w:val="Artdef"/>
          <w:b w:val="0"/>
        </w:rPr>
        <w:t xml:space="preserve"> (AFCP/87A13/1, KOR/INS/J/VTN/104/1, IND/157A13/1)</w:t>
      </w:r>
      <w:r w:rsidRPr="00C576C6">
        <w:rPr>
          <w:sz w:val="16"/>
        </w:rPr>
        <w:t> </w:t>
      </w:r>
    </w:p>
    <w:p w14:paraId="5D184262" w14:textId="703C2F1F" w:rsidR="00B92187" w:rsidRDefault="00B92187" w:rsidP="00B648E2">
      <w:pPr>
        <w:pStyle w:val="Note"/>
        <w:spacing w:before="60" w:after="60"/>
        <w:jc w:val="both"/>
        <w:rPr>
          <w:sz w:val="16"/>
        </w:rPr>
      </w:pPr>
    </w:p>
    <w:p w14:paraId="554DD33D" w14:textId="77777777" w:rsidR="00B92187" w:rsidRDefault="00B92187" w:rsidP="00B648E2">
      <w:pPr>
        <w:pStyle w:val="Note"/>
        <w:spacing w:before="60" w:after="60"/>
        <w:jc w:val="both"/>
        <w:rPr>
          <w:sz w:val="16"/>
        </w:rPr>
      </w:pPr>
    </w:p>
    <w:p w14:paraId="570E4CF1" w14:textId="41DDD9CE" w:rsidR="00E63F88" w:rsidRPr="008146C6" w:rsidRDefault="00E63F88" w:rsidP="00B648E2">
      <w:pPr>
        <w:pStyle w:val="Note"/>
        <w:spacing w:before="60" w:after="60"/>
        <w:jc w:val="both"/>
        <w:rPr>
          <w:b/>
        </w:rPr>
        <w:sectPr w:rsidR="00E63F88" w:rsidRPr="008146C6" w:rsidSect="007D69C0">
          <w:headerReference w:type="default" r:id="rId12"/>
          <w:footerReference w:type="even" r:id="rId13"/>
          <w:pgSz w:w="11907" w:h="16834" w:code="9"/>
          <w:pgMar w:top="1418" w:right="567" w:bottom="1418" w:left="1134" w:header="720" w:footer="720" w:gutter="0"/>
          <w:cols w:space="720"/>
          <w:titlePg/>
          <w:docGrid w:linePitch="326"/>
        </w:sectPr>
      </w:pPr>
      <w:r>
        <w:rPr>
          <w:sz w:val="16"/>
        </w:rPr>
        <w:t> </w:t>
      </w:r>
    </w:p>
    <w:p w14:paraId="5AAAAD50" w14:textId="77777777" w:rsidR="00E63F88" w:rsidRDefault="00E63F88" w:rsidP="00E63F88">
      <w:pPr>
        <w:spacing w:before="240"/>
        <w:jc w:val="center"/>
      </w:pPr>
      <w:bookmarkStart w:id="9" w:name="RCC_85A13_6"/>
      <w:r>
        <w:lastRenderedPageBreak/>
        <w:t>APPENDICES</w:t>
      </w:r>
    </w:p>
    <w:p w14:paraId="60C7C840" w14:textId="625CEDD8" w:rsidR="00E63F88" w:rsidRPr="00154394" w:rsidRDefault="00154394" w:rsidP="00E63F88">
      <w:pPr>
        <w:pStyle w:val="Proposal"/>
        <w:rPr>
          <w:b w:val="0"/>
          <w:i/>
        </w:rPr>
      </w:pPr>
      <w:r>
        <w:rPr>
          <w:b w:val="0"/>
          <w:i/>
        </w:rPr>
        <w:t>[N</w:t>
      </w:r>
      <w:r w:rsidRPr="00154394">
        <w:rPr>
          <w:b w:val="0"/>
          <w:i/>
        </w:rPr>
        <w:t xml:space="preserve">ote: </w:t>
      </w:r>
      <w:r>
        <w:rPr>
          <w:b w:val="0"/>
          <w:i/>
        </w:rPr>
        <w:t xml:space="preserve">Appendix 4 changes are </w:t>
      </w:r>
      <w:proofErr w:type="gramStart"/>
      <w:r w:rsidRPr="00154394">
        <w:rPr>
          <w:b w:val="0"/>
          <w:i/>
        </w:rPr>
        <w:t>applicable  for</w:t>
      </w:r>
      <w:proofErr w:type="gramEnd"/>
      <w:r w:rsidRPr="00154394">
        <w:rPr>
          <w:b w:val="0"/>
          <w:i/>
        </w:rPr>
        <w:t xml:space="preserve"> both options</w:t>
      </w:r>
      <w:r>
        <w:rPr>
          <w:b w:val="0"/>
          <w:i/>
        </w:rPr>
        <w:t xml:space="preserve"> above]</w:t>
      </w:r>
    </w:p>
    <w:p w14:paraId="6B5A388E" w14:textId="77777777" w:rsidR="00E63F88" w:rsidRPr="00CD3926" w:rsidRDefault="00E63F88" w:rsidP="00E63F88">
      <w:pPr>
        <w:pStyle w:val="Proposal"/>
      </w:pPr>
      <w:r w:rsidRPr="00CD3926">
        <w:t>MOD</w:t>
      </w:r>
      <w:r w:rsidRPr="00CD3926">
        <w:tab/>
        <w:t>RCC/85A13/6</w:t>
      </w:r>
      <w:r w:rsidRPr="00CD3926">
        <w:rPr>
          <w:vanish/>
          <w:color w:val="7F7F7F" w:themeColor="text1" w:themeTint="80"/>
          <w:vertAlign w:val="superscript"/>
        </w:rPr>
        <w:t>#1828</w:t>
      </w:r>
      <w:bookmarkEnd w:id="9"/>
    </w:p>
    <w:p w14:paraId="7F38A2B5" w14:textId="77777777" w:rsidR="00E63F88" w:rsidRPr="00CD3926" w:rsidRDefault="00E63F88" w:rsidP="00E63F88">
      <w:pPr>
        <w:pStyle w:val="TableNo"/>
        <w:ind w:right="12326"/>
        <w:rPr>
          <w:b/>
          <w:bCs/>
        </w:rPr>
      </w:pPr>
      <w:r w:rsidRPr="00CD3926">
        <w:rPr>
          <w:b/>
          <w:bCs/>
        </w:rPr>
        <w:t>TABLE A</w:t>
      </w:r>
    </w:p>
    <w:p w14:paraId="3AC6F529" w14:textId="77777777" w:rsidR="00E63F88" w:rsidRPr="00CD3926" w:rsidRDefault="00E63F88" w:rsidP="00E63F88">
      <w:pPr>
        <w:pStyle w:val="Tabletitle"/>
        <w:ind w:right="12326"/>
        <w:rPr>
          <w:rFonts w:ascii="Times New Roman"/>
          <w:b w:val="0"/>
          <w:bCs/>
          <w:color w:val="000000"/>
          <w:sz w:val="16"/>
        </w:rPr>
      </w:pPr>
      <w:r w:rsidRPr="00CD3926">
        <w:t>GENERAL CHARACTERISTICS OF THE SATELLITE NETWORK OR SYSTEM,</w:t>
      </w:r>
      <w:r w:rsidRPr="00CD3926">
        <w:br/>
        <w:t xml:space="preserve">EARTH STATION OR RADIO ASTRONOMY STATION </w:t>
      </w:r>
      <w:r w:rsidRPr="00CD3926">
        <w:rPr>
          <w:color w:val="000000"/>
          <w:sz w:val="16"/>
        </w:rPr>
        <w:t>    </w:t>
      </w:r>
      <w:r w:rsidRPr="00CD3926">
        <w:rPr>
          <w:rFonts w:ascii="Times New Roman"/>
          <w:b w:val="0"/>
          <w:bCs/>
          <w:color w:val="000000"/>
          <w:sz w:val="16"/>
        </w:rPr>
        <w:t>(Rev.WRC</w:t>
      </w:r>
      <w:r w:rsidRPr="00CD3926">
        <w:rPr>
          <w:rFonts w:ascii="Times New Roman"/>
          <w:b w:val="0"/>
          <w:bCs/>
          <w:color w:val="000000"/>
          <w:sz w:val="16"/>
        </w:rPr>
        <w:noBreakHyphen/>
      </w:r>
      <w:del w:id="10" w:author="Chamova, Alisa" w:date="2023-03-15T11:34:00Z">
        <w:r w:rsidRPr="00CD3926" w:rsidDel="00E3273C">
          <w:rPr>
            <w:rFonts w:ascii="Times New Roman"/>
            <w:b w:val="0"/>
            <w:bCs/>
            <w:color w:val="000000"/>
            <w:sz w:val="16"/>
          </w:rPr>
          <w:delText>19</w:delText>
        </w:r>
      </w:del>
      <w:ins w:id="11" w:author="Chamova, Alisa" w:date="2023-03-15T11:34:00Z">
        <w:r w:rsidRPr="00CD3926">
          <w:rPr>
            <w:rFonts w:ascii="Times New Roman"/>
            <w:b w:val="0"/>
            <w:bCs/>
            <w:color w:val="000000"/>
            <w:sz w:val="16"/>
          </w:rPr>
          <w:t>23</w:t>
        </w:r>
      </w:ins>
      <w:r w:rsidRPr="00CD3926">
        <w:rPr>
          <w:rFonts w:ascii="Times New Roman"/>
          <w:b w:val="0"/>
          <w:bCs/>
          <w:color w:val="000000"/>
          <w:sz w:val="16"/>
        </w:rPr>
        <w:t>)</w:t>
      </w:r>
    </w:p>
    <w:p w14:paraId="7DB80606" w14:textId="77777777" w:rsidR="00E63F88" w:rsidRPr="00CD3926" w:rsidRDefault="00E63F88" w:rsidP="00E63F88">
      <w:pPr>
        <w:pStyle w:val="Tabletext"/>
      </w:pPr>
    </w:p>
    <w:tbl>
      <w:tblPr>
        <w:tblW w:w="20544" w:type="dxa"/>
        <w:jc w:val="center"/>
        <w:tblLayout w:type="fixed"/>
        <w:tblLook w:val="04A0" w:firstRow="1" w:lastRow="0" w:firstColumn="1" w:lastColumn="0" w:noHBand="0" w:noVBand="1"/>
      </w:tblPr>
      <w:tblGrid>
        <w:gridCol w:w="1319"/>
        <w:gridCol w:w="8973"/>
        <w:gridCol w:w="893"/>
        <w:gridCol w:w="893"/>
        <w:gridCol w:w="893"/>
        <w:gridCol w:w="893"/>
        <w:gridCol w:w="893"/>
        <w:gridCol w:w="893"/>
        <w:gridCol w:w="893"/>
        <w:gridCol w:w="893"/>
        <w:gridCol w:w="893"/>
        <w:gridCol w:w="16"/>
        <w:gridCol w:w="1503"/>
        <w:gridCol w:w="16"/>
        <w:gridCol w:w="664"/>
        <w:gridCol w:w="16"/>
      </w:tblGrid>
      <w:tr w:rsidR="00E63F88" w:rsidRPr="00CD3926" w14:paraId="3384EED6" w14:textId="77777777" w:rsidTr="00B648E2">
        <w:trPr>
          <w:gridAfter w:val="1"/>
          <w:wAfter w:w="16" w:type="dxa"/>
          <w:trHeight w:val="4106"/>
          <w:jc w:val="center"/>
        </w:trPr>
        <w:tc>
          <w:tcPr>
            <w:tcW w:w="1319" w:type="dxa"/>
            <w:tcBorders>
              <w:top w:val="single" w:sz="12" w:space="0" w:color="auto"/>
              <w:left w:val="single" w:sz="12" w:space="0" w:color="auto"/>
              <w:bottom w:val="single" w:sz="12" w:space="0" w:color="auto"/>
              <w:right w:val="nil"/>
            </w:tcBorders>
            <w:textDirection w:val="btLr"/>
            <w:vAlign w:val="center"/>
            <w:hideMark/>
          </w:tcPr>
          <w:p w14:paraId="17CC161C" w14:textId="77777777" w:rsidR="00E63F88" w:rsidRPr="004C370E" w:rsidRDefault="00E63F88" w:rsidP="00B648E2">
            <w:pPr>
              <w:jc w:val="center"/>
              <w:rPr>
                <w:rFonts w:asciiTheme="majorBidi" w:hAnsiTheme="majorBidi" w:cstheme="majorBidi"/>
                <w:b/>
                <w:bCs/>
                <w:sz w:val="20"/>
              </w:rPr>
            </w:pPr>
            <w:r w:rsidRPr="004C370E">
              <w:rPr>
                <w:rFonts w:asciiTheme="majorBidi" w:hAnsiTheme="majorBidi" w:cstheme="majorBidi"/>
                <w:b/>
                <w:bCs/>
                <w:sz w:val="20"/>
              </w:rPr>
              <w:t>Items in Appendix</w:t>
            </w:r>
          </w:p>
        </w:tc>
        <w:tc>
          <w:tcPr>
            <w:tcW w:w="8973" w:type="dxa"/>
            <w:tcBorders>
              <w:top w:val="single" w:sz="12" w:space="0" w:color="auto"/>
              <w:left w:val="double" w:sz="6" w:space="0" w:color="auto"/>
              <w:bottom w:val="single" w:sz="12" w:space="0" w:color="auto"/>
              <w:right w:val="double" w:sz="4" w:space="0" w:color="auto"/>
            </w:tcBorders>
            <w:vAlign w:val="center"/>
            <w:hideMark/>
          </w:tcPr>
          <w:p w14:paraId="0B78E274" w14:textId="77777777" w:rsidR="00E63F88" w:rsidRPr="004C370E" w:rsidRDefault="00E63F88" w:rsidP="00B648E2">
            <w:pPr>
              <w:jc w:val="center"/>
              <w:rPr>
                <w:rFonts w:asciiTheme="majorBidi" w:hAnsiTheme="majorBidi" w:cstheme="majorBidi"/>
                <w:b/>
                <w:bCs/>
                <w:i/>
                <w:iCs/>
                <w:sz w:val="20"/>
              </w:rPr>
            </w:pPr>
            <w:r w:rsidRPr="004C370E">
              <w:rPr>
                <w:rFonts w:asciiTheme="majorBidi" w:hAnsiTheme="majorBidi" w:cstheme="majorBidi"/>
                <w:b/>
                <w:bCs/>
                <w:i/>
                <w:iCs/>
                <w:sz w:val="20"/>
              </w:rPr>
              <w:t xml:space="preserve">A </w:t>
            </w:r>
            <w:r w:rsidRPr="004C370E">
              <w:rPr>
                <w:rFonts w:asciiTheme="majorBidi" w:hAnsiTheme="majorBidi" w:cstheme="majorBidi"/>
                <w:b/>
                <w:bCs/>
                <w:i/>
                <w:iCs/>
                <w:sz w:val="20"/>
                <w:vertAlign w:val="superscript"/>
              </w:rPr>
              <w:t>_</w:t>
            </w:r>
            <w:r w:rsidRPr="004C370E">
              <w:rPr>
                <w:rFonts w:asciiTheme="majorBidi" w:hAnsiTheme="majorBidi" w:cstheme="majorBidi"/>
                <w:b/>
                <w:bCs/>
                <w:i/>
                <w:iCs/>
                <w:sz w:val="20"/>
              </w:rPr>
              <w:t xml:space="preserve"> GENERAL CHARACTERISTICS OF THE SATELLITE NETWORK OR SYSTEM, EARTH STATION OR RADIO ASTRONOMY STATION</w:t>
            </w:r>
          </w:p>
        </w:tc>
        <w:tc>
          <w:tcPr>
            <w:tcW w:w="893" w:type="dxa"/>
            <w:tcBorders>
              <w:top w:val="single" w:sz="12" w:space="0" w:color="auto"/>
              <w:left w:val="double" w:sz="4" w:space="0" w:color="auto"/>
              <w:bottom w:val="single" w:sz="12" w:space="0" w:color="auto"/>
              <w:right w:val="single" w:sz="4" w:space="0" w:color="auto"/>
            </w:tcBorders>
            <w:textDirection w:val="btLr"/>
            <w:vAlign w:val="center"/>
            <w:hideMark/>
          </w:tcPr>
          <w:p w14:paraId="37942B0C"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Advance publication of a geostationary-</w:t>
            </w:r>
            <w:r w:rsidRPr="004C370E">
              <w:rPr>
                <w:rFonts w:asciiTheme="majorBidi" w:hAnsiTheme="majorBidi" w:cstheme="majorBidi"/>
                <w:b/>
                <w:bCs/>
                <w:sz w:val="20"/>
              </w:rPr>
              <w:br/>
              <w:t>satellite network</w:t>
            </w:r>
          </w:p>
        </w:tc>
        <w:tc>
          <w:tcPr>
            <w:tcW w:w="893" w:type="dxa"/>
            <w:tcBorders>
              <w:top w:val="single" w:sz="12" w:space="0" w:color="auto"/>
              <w:left w:val="nil"/>
              <w:bottom w:val="single" w:sz="12" w:space="0" w:color="auto"/>
              <w:right w:val="single" w:sz="4" w:space="0" w:color="auto"/>
            </w:tcBorders>
            <w:textDirection w:val="btLr"/>
            <w:vAlign w:val="center"/>
            <w:hideMark/>
          </w:tcPr>
          <w:p w14:paraId="4A4439F5"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Advance publication of a non-geostationary-satellite network or system subject to coordination under Section II </w:t>
            </w:r>
            <w:r w:rsidRPr="004C370E">
              <w:rPr>
                <w:rFonts w:asciiTheme="majorBidi" w:hAnsiTheme="majorBidi" w:cstheme="majorBidi"/>
                <w:b/>
                <w:bCs/>
                <w:sz w:val="20"/>
              </w:rPr>
              <w:br/>
              <w:t>of Article 9</w:t>
            </w:r>
          </w:p>
        </w:tc>
        <w:tc>
          <w:tcPr>
            <w:tcW w:w="893" w:type="dxa"/>
            <w:tcBorders>
              <w:top w:val="single" w:sz="12" w:space="0" w:color="auto"/>
              <w:left w:val="nil"/>
              <w:bottom w:val="single" w:sz="12" w:space="0" w:color="auto"/>
              <w:right w:val="single" w:sz="4" w:space="0" w:color="auto"/>
            </w:tcBorders>
            <w:textDirection w:val="btLr"/>
            <w:vAlign w:val="center"/>
            <w:hideMark/>
          </w:tcPr>
          <w:p w14:paraId="36705A99"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Advance publication of a non-geostationary-satellite network or system not subject to coordination under Section II </w:t>
            </w:r>
            <w:r w:rsidRPr="004C370E">
              <w:rPr>
                <w:rFonts w:asciiTheme="majorBidi" w:hAnsiTheme="majorBidi" w:cstheme="majorBidi"/>
                <w:b/>
                <w:bCs/>
                <w:sz w:val="20"/>
              </w:rPr>
              <w:br/>
              <w:t>of Article 9</w:t>
            </w:r>
          </w:p>
        </w:tc>
        <w:tc>
          <w:tcPr>
            <w:tcW w:w="893" w:type="dxa"/>
            <w:tcBorders>
              <w:top w:val="single" w:sz="12" w:space="0" w:color="auto"/>
              <w:left w:val="nil"/>
              <w:bottom w:val="single" w:sz="12" w:space="0" w:color="auto"/>
              <w:right w:val="single" w:sz="4" w:space="0" w:color="auto"/>
            </w:tcBorders>
            <w:textDirection w:val="btLr"/>
            <w:vAlign w:val="center"/>
            <w:hideMark/>
          </w:tcPr>
          <w:p w14:paraId="0F507D52"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Notification or coordination of a geostationary-satellite network (including space operation functions under Article 2A of Appendices 30 or 30A) </w:t>
            </w:r>
          </w:p>
        </w:tc>
        <w:tc>
          <w:tcPr>
            <w:tcW w:w="893" w:type="dxa"/>
            <w:tcBorders>
              <w:top w:val="single" w:sz="12" w:space="0" w:color="auto"/>
              <w:left w:val="nil"/>
              <w:bottom w:val="single" w:sz="12" w:space="0" w:color="auto"/>
              <w:right w:val="single" w:sz="4" w:space="0" w:color="auto"/>
            </w:tcBorders>
            <w:textDirection w:val="btLr"/>
            <w:vAlign w:val="center"/>
            <w:hideMark/>
          </w:tcPr>
          <w:p w14:paraId="1DE46F2F"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Notification or coordination of a non-geostationary-satellite network or system</w:t>
            </w:r>
          </w:p>
        </w:tc>
        <w:tc>
          <w:tcPr>
            <w:tcW w:w="893" w:type="dxa"/>
            <w:tcBorders>
              <w:top w:val="single" w:sz="12" w:space="0" w:color="auto"/>
              <w:left w:val="nil"/>
              <w:bottom w:val="single" w:sz="12" w:space="0" w:color="auto"/>
              <w:right w:val="single" w:sz="4" w:space="0" w:color="auto"/>
            </w:tcBorders>
            <w:textDirection w:val="btLr"/>
            <w:vAlign w:val="center"/>
            <w:hideMark/>
          </w:tcPr>
          <w:p w14:paraId="5F8A20FC"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 xml:space="preserve">Notification or coordination of an earth station (including notification under </w:t>
            </w:r>
            <w:r w:rsidRPr="004C370E">
              <w:rPr>
                <w:rFonts w:asciiTheme="majorBidi" w:hAnsiTheme="majorBidi" w:cstheme="majorBidi"/>
                <w:b/>
                <w:bCs/>
                <w:sz w:val="20"/>
              </w:rPr>
              <w:br/>
              <w:t xml:space="preserve">Appendices  30A or 30B) </w:t>
            </w:r>
          </w:p>
        </w:tc>
        <w:tc>
          <w:tcPr>
            <w:tcW w:w="893" w:type="dxa"/>
            <w:tcBorders>
              <w:top w:val="single" w:sz="12" w:space="0" w:color="auto"/>
              <w:left w:val="nil"/>
              <w:bottom w:val="single" w:sz="12" w:space="0" w:color="auto"/>
              <w:right w:val="single" w:sz="4" w:space="0" w:color="auto"/>
            </w:tcBorders>
            <w:textDirection w:val="btLr"/>
            <w:vAlign w:val="center"/>
            <w:hideMark/>
          </w:tcPr>
          <w:p w14:paraId="51204541"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 xml:space="preserve">Notice for a satellite network in the broadcasting-satellite service under </w:t>
            </w:r>
            <w:r w:rsidRPr="004C370E">
              <w:rPr>
                <w:rFonts w:asciiTheme="majorBidi" w:hAnsiTheme="majorBidi" w:cstheme="majorBidi"/>
                <w:b/>
                <w:bCs/>
                <w:sz w:val="20"/>
              </w:rPr>
              <w:br/>
              <w:t>Appendix 30 (Articles 4 and 5)</w:t>
            </w:r>
          </w:p>
        </w:tc>
        <w:tc>
          <w:tcPr>
            <w:tcW w:w="893" w:type="dxa"/>
            <w:tcBorders>
              <w:top w:val="single" w:sz="12" w:space="0" w:color="auto"/>
              <w:left w:val="nil"/>
              <w:bottom w:val="single" w:sz="12" w:space="0" w:color="auto"/>
              <w:right w:val="single" w:sz="4" w:space="0" w:color="auto"/>
            </w:tcBorders>
            <w:textDirection w:val="btLr"/>
            <w:vAlign w:val="center"/>
            <w:hideMark/>
          </w:tcPr>
          <w:p w14:paraId="5E0DA30E" w14:textId="77777777" w:rsidR="00E63F88" w:rsidRPr="004C370E" w:rsidRDefault="00E63F88" w:rsidP="00B648E2">
            <w:pPr>
              <w:spacing w:before="0" w:line="180" w:lineRule="exact"/>
              <w:jc w:val="center"/>
              <w:rPr>
                <w:rFonts w:asciiTheme="majorBidi" w:hAnsiTheme="majorBidi" w:cstheme="majorBidi"/>
                <w:b/>
                <w:bCs/>
                <w:sz w:val="20"/>
              </w:rPr>
            </w:pPr>
            <w:r w:rsidRPr="004C370E">
              <w:rPr>
                <w:rFonts w:asciiTheme="majorBidi" w:hAnsiTheme="majorBidi" w:cstheme="majorBidi"/>
                <w:b/>
                <w:bCs/>
                <w:sz w:val="20"/>
              </w:rPr>
              <w:t xml:space="preserve">Notice for a satellite network </w:t>
            </w:r>
            <w:r w:rsidRPr="004C370E">
              <w:rPr>
                <w:rFonts w:asciiTheme="majorBidi" w:hAnsiTheme="majorBidi" w:cstheme="majorBidi"/>
                <w:b/>
                <w:bCs/>
                <w:sz w:val="20"/>
              </w:rPr>
              <w:br/>
              <w:t xml:space="preserve">(feeder-link) under Appendix 30A </w:t>
            </w:r>
            <w:r w:rsidRPr="004C370E">
              <w:rPr>
                <w:rFonts w:asciiTheme="majorBidi" w:hAnsiTheme="majorBidi" w:cstheme="majorBidi"/>
                <w:b/>
                <w:bCs/>
                <w:sz w:val="20"/>
              </w:rPr>
              <w:br/>
              <w:t>(Articles 4 and 5)</w:t>
            </w:r>
          </w:p>
        </w:tc>
        <w:tc>
          <w:tcPr>
            <w:tcW w:w="893" w:type="dxa"/>
            <w:tcBorders>
              <w:top w:val="single" w:sz="12" w:space="0" w:color="auto"/>
              <w:left w:val="nil"/>
              <w:bottom w:val="single" w:sz="12" w:space="0" w:color="auto"/>
              <w:right w:val="double" w:sz="6" w:space="0" w:color="auto"/>
            </w:tcBorders>
            <w:textDirection w:val="btLr"/>
            <w:vAlign w:val="center"/>
            <w:hideMark/>
          </w:tcPr>
          <w:p w14:paraId="4C354520"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Notice for a satellite network in the fixed-</w:t>
            </w:r>
            <w:r w:rsidRPr="004C370E">
              <w:rPr>
                <w:rFonts w:asciiTheme="majorBidi" w:hAnsiTheme="majorBidi" w:cstheme="majorBidi"/>
                <w:b/>
                <w:bCs/>
                <w:sz w:val="20"/>
              </w:rPr>
              <w:br/>
              <w:t xml:space="preserve">satellite service under Appendix 30B </w:t>
            </w:r>
            <w:r w:rsidRPr="004C370E">
              <w:rPr>
                <w:rFonts w:asciiTheme="majorBidi" w:hAnsiTheme="majorBidi" w:cstheme="majorBidi"/>
                <w:b/>
                <w:bCs/>
                <w:sz w:val="20"/>
              </w:rPr>
              <w:br/>
              <w:t>(Articles 6 and 8)</w:t>
            </w:r>
          </w:p>
        </w:tc>
        <w:tc>
          <w:tcPr>
            <w:tcW w:w="1519" w:type="dxa"/>
            <w:gridSpan w:val="2"/>
            <w:tcBorders>
              <w:top w:val="single" w:sz="12" w:space="0" w:color="auto"/>
              <w:left w:val="nil"/>
              <w:bottom w:val="single" w:sz="12" w:space="0" w:color="auto"/>
              <w:right w:val="nil"/>
            </w:tcBorders>
            <w:textDirection w:val="btLr"/>
            <w:vAlign w:val="center"/>
            <w:hideMark/>
          </w:tcPr>
          <w:p w14:paraId="32A9ABD3" w14:textId="77777777" w:rsidR="00E63F88" w:rsidRPr="004C370E" w:rsidRDefault="00E63F88" w:rsidP="00B648E2">
            <w:pPr>
              <w:spacing w:before="0"/>
              <w:jc w:val="center"/>
              <w:rPr>
                <w:rFonts w:asciiTheme="majorBidi" w:hAnsiTheme="majorBidi" w:cstheme="majorBidi"/>
                <w:b/>
                <w:bCs/>
                <w:sz w:val="20"/>
              </w:rPr>
            </w:pPr>
            <w:r w:rsidRPr="004C370E">
              <w:rPr>
                <w:rFonts w:asciiTheme="majorBidi" w:hAnsiTheme="majorBidi" w:cstheme="majorBidi"/>
                <w:b/>
                <w:bCs/>
                <w:sz w:val="20"/>
              </w:rPr>
              <w:t>Items in Appendix</w:t>
            </w:r>
          </w:p>
        </w:tc>
        <w:tc>
          <w:tcPr>
            <w:tcW w:w="680" w:type="dxa"/>
            <w:gridSpan w:val="2"/>
            <w:tcBorders>
              <w:top w:val="single" w:sz="12" w:space="0" w:color="auto"/>
              <w:left w:val="double" w:sz="6" w:space="0" w:color="auto"/>
              <w:bottom w:val="single" w:sz="12" w:space="0" w:color="auto"/>
              <w:right w:val="single" w:sz="12" w:space="0" w:color="auto"/>
            </w:tcBorders>
            <w:textDirection w:val="btLr"/>
            <w:vAlign w:val="center"/>
            <w:hideMark/>
          </w:tcPr>
          <w:p w14:paraId="32319745" w14:textId="77777777" w:rsidR="00E63F88" w:rsidRPr="004C370E" w:rsidRDefault="00E63F88" w:rsidP="00B648E2">
            <w:pPr>
              <w:spacing w:before="0"/>
              <w:jc w:val="center"/>
              <w:rPr>
                <w:rFonts w:asciiTheme="majorBidi" w:hAnsiTheme="majorBidi" w:cstheme="majorBidi"/>
                <w:b/>
                <w:bCs/>
                <w:sz w:val="20"/>
              </w:rPr>
            </w:pPr>
            <w:r w:rsidRPr="004C370E">
              <w:rPr>
                <w:rFonts w:asciiTheme="majorBidi" w:hAnsiTheme="majorBidi" w:cstheme="majorBidi"/>
                <w:b/>
                <w:bCs/>
                <w:sz w:val="20"/>
              </w:rPr>
              <w:t>Radio astronomy</w:t>
            </w:r>
          </w:p>
        </w:tc>
      </w:tr>
      <w:tr w:rsidR="00E63F88" w:rsidRPr="00CD3926" w14:paraId="28233E32" w14:textId="77777777" w:rsidTr="00B648E2">
        <w:trPr>
          <w:gridAfter w:val="1"/>
          <w:wAfter w:w="16" w:type="dxa"/>
          <w:cantSplit/>
          <w:trHeight w:val="390"/>
          <w:jc w:val="center"/>
        </w:trPr>
        <w:tc>
          <w:tcPr>
            <w:tcW w:w="1319" w:type="dxa"/>
            <w:tcBorders>
              <w:top w:val="nil"/>
              <w:left w:val="single" w:sz="12" w:space="0" w:color="auto"/>
              <w:bottom w:val="single" w:sz="2" w:space="0" w:color="auto"/>
              <w:right w:val="double" w:sz="6" w:space="0" w:color="auto"/>
            </w:tcBorders>
          </w:tcPr>
          <w:p w14:paraId="0DCB4723"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nil"/>
              <w:left w:val="nil"/>
              <w:bottom w:val="single" w:sz="2" w:space="0" w:color="auto"/>
              <w:right w:val="double" w:sz="4" w:space="0" w:color="auto"/>
            </w:tcBorders>
          </w:tcPr>
          <w:p w14:paraId="4A74B074"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double" w:sz="4" w:space="0" w:color="auto"/>
              <w:bottom w:val="single" w:sz="2" w:space="0" w:color="auto"/>
              <w:right w:val="single" w:sz="4" w:space="0" w:color="auto"/>
            </w:tcBorders>
            <w:vAlign w:val="center"/>
          </w:tcPr>
          <w:p w14:paraId="79A22874"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5CF6F3E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08F8F32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519555D8"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690B132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68EB07F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1B9DD3D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10D5C185"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double" w:sz="6" w:space="0" w:color="auto"/>
            </w:tcBorders>
            <w:vAlign w:val="center"/>
          </w:tcPr>
          <w:p w14:paraId="736DC4E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1519" w:type="dxa"/>
            <w:gridSpan w:val="2"/>
            <w:tcBorders>
              <w:top w:val="nil"/>
              <w:left w:val="nil"/>
              <w:bottom w:val="single" w:sz="2" w:space="0" w:color="auto"/>
              <w:right w:val="double" w:sz="6" w:space="0" w:color="auto"/>
            </w:tcBorders>
          </w:tcPr>
          <w:p w14:paraId="5528F8D0"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nil"/>
              <w:left w:val="nil"/>
              <w:bottom w:val="single" w:sz="2" w:space="0" w:color="auto"/>
              <w:right w:val="single" w:sz="12" w:space="0" w:color="auto"/>
            </w:tcBorders>
            <w:vAlign w:val="center"/>
          </w:tcPr>
          <w:p w14:paraId="1FDE244C"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sz w:val="20"/>
              </w:rPr>
              <w:t>...</w:t>
            </w:r>
          </w:p>
        </w:tc>
      </w:tr>
      <w:tr w:rsidR="00E63F88" w:rsidRPr="00CD3926" w14:paraId="2E634486" w14:textId="77777777" w:rsidTr="00B648E2">
        <w:trPr>
          <w:trHeight w:val="390"/>
          <w:jc w:val="center"/>
        </w:trPr>
        <w:tc>
          <w:tcPr>
            <w:tcW w:w="1319" w:type="dxa"/>
            <w:tcBorders>
              <w:top w:val="single" w:sz="12" w:space="0" w:color="auto"/>
              <w:left w:val="single" w:sz="12" w:space="0" w:color="auto"/>
              <w:bottom w:val="single" w:sz="4" w:space="0" w:color="auto"/>
              <w:right w:val="double" w:sz="6" w:space="0" w:color="auto"/>
            </w:tcBorders>
            <w:hideMark/>
          </w:tcPr>
          <w:p w14:paraId="6B15BBAF"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A.17</w:t>
            </w:r>
          </w:p>
        </w:tc>
        <w:tc>
          <w:tcPr>
            <w:tcW w:w="8973" w:type="dxa"/>
            <w:tcBorders>
              <w:top w:val="single" w:sz="12" w:space="0" w:color="auto"/>
              <w:left w:val="nil"/>
              <w:bottom w:val="single" w:sz="4" w:space="0" w:color="auto"/>
              <w:right w:val="double" w:sz="4" w:space="0" w:color="auto"/>
            </w:tcBorders>
            <w:hideMark/>
          </w:tcPr>
          <w:p w14:paraId="3BCE1944"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COMPLIANCE WITH POWER FLUX-DENSITY (</w:t>
            </w:r>
            <w:proofErr w:type="spellStart"/>
            <w:r w:rsidRPr="004C370E">
              <w:rPr>
                <w:rFonts w:asciiTheme="majorBidi" w:hAnsiTheme="majorBidi" w:cstheme="majorBidi"/>
                <w:b/>
                <w:bCs/>
                <w:sz w:val="20"/>
                <w:lang w:eastAsia="zh-CN"/>
              </w:rPr>
              <w:t>pfd</w:t>
            </w:r>
            <w:proofErr w:type="spellEnd"/>
            <w:r w:rsidRPr="004C370E">
              <w:rPr>
                <w:rFonts w:asciiTheme="majorBidi" w:hAnsiTheme="majorBidi" w:cstheme="majorBidi"/>
                <w:b/>
                <w:bCs/>
                <w:sz w:val="20"/>
                <w:lang w:eastAsia="zh-CN"/>
              </w:rPr>
              <w:t>) LIMITS</w:t>
            </w:r>
          </w:p>
        </w:tc>
        <w:tc>
          <w:tcPr>
            <w:tcW w:w="8053" w:type="dxa"/>
            <w:gridSpan w:val="10"/>
            <w:tcBorders>
              <w:top w:val="single" w:sz="12" w:space="0" w:color="auto"/>
              <w:left w:val="double" w:sz="4" w:space="0" w:color="auto"/>
              <w:bottom w:val="single" w:sz="4" w:space="0" w:color="auto"/>
              <w:right w:val="double" w:sz="6" w:space="0" w:color="auto"/>
            </w:tcBorders>
            <w:shd w:val="clear" w:color="auto" w:fill="C0C0C0"/>
          </w:tcPr>
          <w:p w14:paraId="6CAC26BC" w14:textId="77777777" w:rsidR="00E63F88" w:rsidRPr="004C370E" w:rsidRDefault="00E63F88" w:rsidP="00B648E2">
            <w:pPr>
              <w:spacing w:before="40" w:after="40"/>
              <w:rPr>
                <w:rFonts w:asciiTheme="majorBidi" w:hAnsiTheme="majorBidi" w:cstheme="majorBidi"/>
                <w:b/>
                <w:bCs/>
                <w:sz w:val="20"/>
              </w:rPr>
            </w:pPr>
          </w:p>
        </w:tc>
        <w:tc>
          <w:tcPr>
            <w:tcW w:w="1519" w:type="dxa"/>
            <w:gridSpan w:val="2"/>
            <w:tcBorders>
              <w:top w:val="single" w:sz="12" w:space="0" w:color="auto"/>
              <w:left w:val="nil"/>
              <w:bottom w:val="single" w:sz="4" w:space="0" w:color="auto"/>
              <w:right w:val="double" w:sz="6" w:space="0" w:color="auto"/>
            </w:tcBorders>
            <w:hideMark/>
          </w:tcPr>
          <w:p w14:paraId="2356DCC1"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A.17</w:t>
            </w:r>
          </w:p>
        </w:tc>
        <w:tc>
          <w:tcPr>
            <w:tcW w:w="680" w:type="dxa"/>
            <w:gridSpan w:val="2"/>
            <w:tcBorders>
              <w:top w:val="single" w:sz="12" w:space="0" w:color="auto"/>
              <w:left w:val="nil"/>
              <w:bottom w:val="single" w:sz="4" w:space="0" w:color="auto"/>
              <w:right w:val="single" w:sz="12" w:space="0" w:color="auto"/>
            </w:tcBorders>
            <w:shd w:val="clear" w:color="auto" w:fill="C0C0C0"/>
            <w:vAlign w:val="center"/>
            <w:hideMark/>
          </w:tcPr>
          <w:p w14:paraId="565FA5A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5B1D7591" w14:textId="77777777" w:rsidTr="00B648E2">
        <w:trPr>
          <w:gridAfter w:val="1"/>
          <w:wAfter w:w="16" w:type="dxa"/>
          <w:cantSplit/>
          <w:trHeight w:val="390"/>
          <w:jc w:val="center"/>
        </w:trPr>
        <w:tc>
          <w:tcPr>
            <w:tcW w:w="1319" w:type="dxa"/>
            <w:tcBorders>
              <w:top w:val="nil"/>
              <w:left w:val="single" w:sz="12" w:space="0" w:color="auto"/>
              <w:bottom w:val="single" w:sz="2" w:space="0" w:color="auto"/>
              <w:right w:val="double" w:sz="6" w:space="0" w:color="auto"/>
            </w:tcBorders>
          </w:tcPr>
          <w:p w14:paraId="31489362"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nil"/>
              <w:left w:val="nil"/>
              <w:bottom w:val="single" w:sz="2" w:space="0" w:color="auto"/>
              <w:right w:val="double" w:sz="4" w:space="0" w:color="auto"/>
            </w:tcBorders>
          </w:tcPr>
          <w:p w14:paraId="484AF41D"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double" w:sz="4" w:space="0" w:color="auto"/>
              <w:bottom w:val="single" w:sz="2" w:space="0" w:color="auto"/>
              <w:right w:val="single" w:sz="4" w:space="0" w:color="auto"/>
            </w:tcBorders>
            <w:vAlign w:val="center"/>
          </w:tcPr>
          <w:p w14:paraId="7E83CA62"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0F8073E"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663A8FE4"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6FAF0AC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93D2BD1"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AC6BB5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50D6D8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0F2F3F4B"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double" w:sz="6" w:space="0" w:color="auto"/>
            </w:tcBorders>
            <w:vAlign w:val="center"/>
          </w:tcPr>
          <w:p w14:paraId="229BC7A9"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1519" w:type="dxa"/>
            <w:gridSpan w:val="2"/>
            <w:tcBorders>
              <w:top w:val="nil"/>
              <w:left w:val="nil"/>
              <w:bottom w:val="single" w:sz="2" w:space="0" w:color="auto"/>
              <w:right w:val="double" w:sz="6" w:space="0" w:color="auto"/>
            </w:tcBorders>
          </w:tcPr>
          <w:p w14:paraId="4D4766B3"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nil"/>
              <w:left w:val="nil"/>
              <w:bottom w:val="single" w:sz="2" w:space="0" w:color="auto"/>
              <w:right w:val="single" w:sz="12" w:space="0" w:color="auto"/>
            </w:tcBorders>
            <w:vAlign w:val="center"/>
          </w:tcPr>
          <w:p w14:paraId="473BC5BB"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r>
      <w:tr w:rsidR="00E63F88" w:rsidRPr="00CD3926" w14:paraId="5AF83367" w14:textId="77777777" w:rsidTr="00B648E2">
        <w:trPr>
          <w:gridAfter w:val="1"/>
          <w:wAfter w:w="16" w:type="dxa"/>
          <w:cantSplit/>
          <w:trHeight w:val="1292"/>
          <w:jc w:val="center"/>
          <w:ins w:id="12" w:author="English71" w:date="2023-03-18T13:09:00Z"/>
        </w:trPr>
        <w:tc>
          <w:tcPr>
            <w:tcW w:w="1319" w:type="dxa"/>
            <w:tcBorders>
              <w:top w:val="single" w:sz="2" w:space="0" w:color="auto"/>
              <w:left w:val="single" w:sz="12" w:space="0" w:color="auto"/>
              <w:bottom w:val="single" w:sz="2" w:space="0" w:color="auto"/>
              <w:right w:val="double" w:sz="6" w:space="0" w:color="auto"/>
            </w:tcBorders>
          </w:tcPr>
          <w:p w14:paraId="14342554" w14:textId="77777777" w:rsidR="00E63F88" w:rsidRPr="004C370E" w:rsidRDefault="00E63F88" w:rsidP="00B648E2">
            <w:pPr>
              <w:tabs>
                <w:tab w:val="left" w:pos="720"/>
              </w:tabs>
              <w:overflowPunct/>
              <w:autoSpaceDE/>
              <w:adjustRightInd/>
              <w:spacing w:before="40" w:after="40"/>
              <w:rPr>
                <w:ins w:id="13" w:author="English71" w:date="2023-03-18T13:09:00Z"/>
                <w:rFonts w:asciiTheme="majorBidi" w:hAnsiTheme="majorBidi" w:cstheme="majorBidi"/>
                <w:sz w:val="20"/>
                <w:lang w:eastAsia="zh-CN"/>
              </w:rPr>
            </w:pPr>
            <w:ins w:id="14" w:author="Роскосмос" w:date="2023-03-07T15:12:00Z">
              <w:r w:rsidRPr="004C370E">
                <w:rPr>
                  <w:rFonts w:asciiTheme="majorBidi" w:hAnsiTheme="majorBidi" w:cstheme="majorBidi"/>
                  <w:sz w:val="20"/>
                  <w:lang w:eastAsia="zh-CN"/>
                </w:rPr>
                <w:t>A.17.</w:t>
              </w:r>
            </w:ins>
            <w:ins w:id="15" w:author="Роскосмос" w:date="2023-03-07T17:39:00Z">
              <w:r w:rsidRPr="004C370E">
                <w:rPr>
                  <w:rFonts w:asciiTheme="majorBidi" w:hAnsiTheme="majorBidi" w:cstheme="majorBidi"/>
                  <w:sz w:val="20"/>
                  <w:lang w:eastAsia="zh-CN"/>
                </w:rPr>
                <w:t>f.1</w:t>
              </w:r>
            </w:ins>
          </w:p>
        </w:tc>
        <w:tc>
          <w:tcPr>
            <w:tcW w:w="8973" w:type="dxa"/>
            <w:tcBorders>
              <w:top w:val="single" w:sz="2" w:space="0" w:color="auto"/>
              <w:left w:val="nil"/>
              <w:bottom w:val="single" w:sz="2" w:space="0" w:color="auto"/>
              <w:right w:val="double" w:sz="4" w:space="0" w:color="auto"/>
            </w:tcBorders>
          </w:tcPr>
          <w:p w14:paraId="2F88BF57" w14:textId="77777777" w:rsidR="00E63F88" w:rsidRPr="004C370E" w:rsidRDefault="00E63F88" w:rsidP="00B648E2">
            <w:pPr>
              <w:spacing w:before="40" w:after="40"/>
              <w:ind w:left="170"/>
              <w:rPr>
                <w:ins w:id="16" w:author="AI 1.13 Chair" w:date="2023-04-01T10:14:00Z"/>
                <w:rFonts w:asciiTheme="majorBidi" w:hAnsiTheme="majorBidi" w:cstheme="majorBidi"/>
                <w:sz w:val="20"/>
              </w:rPr>
            </w:pPr>
            <w:ins w:id="17" w:author="AI 1.13 Chair" w:date="2023-04-01T10:14:00Z">
              <w:r w:rsidRPr="004C370E">
                <w:rPr>
                  <w:rFonts w:asciiTheme="majorBidi" w:hAnsiTheme="majorBidi" w:cstheme="majorBidi"/>
                  <w:sz w:val="20"/>
                </w:rPr>
                <w:t>commitment to follow the equivalent power flux-density (</w:t>
              </w:r>
              <w:proofErr w:type="spellStart"/>
              <w:r w:rsidRPr="004C370E">
                <w:rPr>
                  <w:rFonts w:asciiTheme="majorBidi" w:hAnsiTheme="majorBidi" w:cstheme="majorBidi"/>
                  <w:sz w:val="20"/>
                </w:rPr>
                <w:t>epfd</w:t>
              </w:r>
              <w:proofErr w:type="spellEnd"/>
              <w:r w:rsidRPr="004C370E">
                <w:rPr>
                  <w:rFonts w:asciiTheme="majorBidi" w:hAnsiTheme="majorBidi" w:cstheme="majorBidi"/>
                  <w:sz w:val="20"/>
                </w:rPr>
                <w:t>) produced at the site of a radio astronomy station in the frequency band 15.35-15.4 GHz, as defined in No. </w:t>
              </w:r>
              <w:proofErr w:type="gramStart"/>
              <w:r w:rsidRPr="004C370E">
                <w:rPr>
                  <w:rFonts w:asciiTheme="majorBidi" w:hAnsiTheme="majorBidi" w:cstheme="majorBidi"/>
                  <w:b/>
                  <w:bCs/>
                  <w:sz w:val="20"/>
                </w:rPr>
                <w:t>5.B</w:t>
              </w:r>
              <w:proofErr w:type="gramEnd"/>
              <w:r w:rsidRPr="004C370E">
                <w:rPr>
                  <w:rFonts w:asciiTheme="majorBidi" w:hAnsiTheme="majorBidi" w:cstheme="majorBidi"/>
                  <w:b/>
                  <w:bCs/>
                  <w:sz w:val="20"/>
                </w:rPr>
                <w:t>113</w:t>
              </w:r>
              <w:r w:rsidRPr="004C370E">
                <w:rPr>
                  <w:rFonts w:asciiTheme="majorBidi" w:hAnsiTheme="majorBidi" w:cstheme="majorBidi"/>
                  <w:sz w:val="20"/>
                </w:rPr>
                <w:t xml:space="preserve"> </w:t>
              </w:r>
            </w:ins>
          </w:p>
          <w:p w14:paraId="2C212C72" w14:textId="1C374FA3" w:rsidR="00E63F88" w:rsidRPr="004C370E" w:rsidRDefault="00E63F88" w:rsidP="00AE6997">
            <w:pPr>
              <w:spacing w:before="40" w:after="40"/>
              <w:ind w:left="340"/>
              <w:rPr>
                <w:ins w:id="18" w:author="English71" w:date="2023-03-18T13:09:00Z"/>
                <w:rFonts w:asciiTheme="majorBidi" w:hAnsiTheme="majorBidi" w:cstheme="majorBidi"/>
                <w:sz w:val="20"/>
              </w:rPr>
            </w:pPr>
            <w:ins w:id="19" w:author="AI 1.13 Chair" w:date="2023-04-01T10:14:00Z">
              <w:r w:rsidRPr="004C370E">
                <w:rPr>
                  <w:sz w:val="20"/>
                </w:rPr>
                <w:t xml:space="preserve">Required only for non-geostationary-satellite systems operating in the space research service </w:t>
              </w:r>
              <w:del w:id="20" w:author="RUS" w:date="2023-11-28T13:32:00Z">
                <w:r w:rsidRPr="004C370E" w:rsidDel="00AE6997">
                  <w:rPr>
                    <w:sz w:val="20"/>
                  </w:rPr>
                  <w:delText>(space-to-Earth, space-to-space)</w:delText>
                </w:r>
              </w:del>
              <w:r w:rsidRPr="004C370E">
                <w:rPr>
                  <w:sz w:val="20"/>
                </w:rPr>
                <w:t xml:space="preserve"> in the frequency band 14.8-15.35 GHz</w:t>
              </w:r>
            </w:ins>
          </w:p>
        </w:tc>
        <w:tc>
          <w:tcPr>
            <w:tcW w:w="893" w:type="dxa"/>
            <w:tcBorders>
              <w:top w:val="single" w:sz="2" w:space="0" w:color="auto"/>
              <w:left w:val="double" w:sz="4" w:space="0" w:color="auto"/>
              <w:bottom w:val="single" w:sz="2" w:space="0" w:color="auto"/>
              <w:right w:val="single" w:sz="4" w:space="0" w:color="auto"/>
            </w:tcBorders>
            <w:vAlign w:val="center"/>
          </w:tcPr>
          <w:p w14:paraId="0FB2E1F7" w14:textId="77777777" w:rsidR="00E63F88" w:rsidRPr="004C370E" w:rsidRDefault="00E63F88" w:rsidP="00B648E2">
            <w:pPr>
              <w:spacing w:before="40" w:after="40"/>
              <w:jc w:val="center"/>
              <w:rPr>
                <w:ins w:id="21"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5C937E52" w14:textId="77777777" w:rsidR="00E63F88" w:rsidRPr="004C370E" w:rsidRDefault="00E63F88" w:rsidP="00B648E2">
            <w:pPr>
              <w:spacing w:before="40" w:after="40"/>
              <w:jc w:val="center"/>
              <w:rPr>
                <w:ins w:id="22"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2161F578" w14:textId="77777777" w:rsidR="00E63F88" w:rsidRPr="004C370E" w:rsidRDefault="00E63F88" w:rsidP="00B648E2">
            <w:pPr>
              <w:spacing w:before="40" w:after="40"/>
              <w:jc w:val="center"/>
              <w:rPr>
                <w:ins w:id="23"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4612C2BA" w14:textId="77777777" w:rsidR="00E63F88" w:rsidRPr="004C370E" w:rsidRDefault="00E63F88" w:rsidP="00B648E2">
            <w:pPr>
              <w:spacing w:before="40" w:after="40"/>
              <w:jc w:val="center"/>
              <w:rPr>
                <w:ins w:id="24"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58C53402" w14:textId="77777777" w:rsidR="00E63F88" w:rsidRPr="004C370E" w:rsidRDefault="00E63F88" w:rsidP="00B648E2">
            <w:pPr>
              <w:spacing w:before="40" w:after="40"/>
              <w:jc w:val="center"/>
              <w:rPr>
                <w:ins w:id="25" w:author="English71" w:date="2023-03-18T13:09:00Z"/>
                <w:rFonts w:asciiTheme="majorBidi" w:hAnsiTheme="majorBidi" w:cstheme="majorBidi"/>
                <w:b/>
                <w:bCs/>
                <w:sz w:val="20"/>
              </w:rPr>
            </w:pPr>
            <w:ins w:id="26" w:author="Роскосмос" w:date="2023-03-07T15:20:00Z">
              <w:r w:rsidRPr="004C370E">
                <w:rPr>
                  <w:rFonts w:asciiTheme="majorBidi" w:hAnsiTheme="majorBidi" w:cstheme="majorBidi"/>
                  <w:b/>
                  <w:bCs/>
                  <w:sz w:val="20"/>
                </w:rPr>
                <w:t>+</w:t>
              </w:r>
            </w:ins>
          </w:p>
        </w:tc>
        <w:tc>
          <w:tcPr>
            <w:tcW w:w="893" w:type="dxa"/>
            <w:tcBorders>
              <w:top w:val="single" w:sz="2" w:space="0" w:color="auto"/>
              <w:left w:val="nil"/>
              <w:bottom w:val="single" w:sz="2" w:space="0" w:color="auto"/>
              <w:right w:val="single" w:sz="4" w:space="0" w:color="auto"/>
            </w:tcBorders>
            <w:vAlign w:val="center"/>
          </w:tcPr>
          <w:p w14:paraId="206913C9" w14:textId="77777777" w:rsidR="00E63F88" w:rsidRPr="004C370E" w:rsidRDefault="00E63F88" w:rsidP="00B648E2">
            <w:pPr>
              <w:spacing w:before="40" w:after="40"/>
              <w:jc w:val="center"/>
              <w:rPr>
                <w:ins w:id="27"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7A28BE70" w14:textId="77777777" w:rsidR="00E63F88" w:rsidRPr="004C370E" w:rsidRDefault="00E63F88" w:rsidP="00B648E2">
            <w:pPr>
              <w:spacing w:before="40" w:after="40"/>
              <w:jc w:val="center"/>
              <w:rPr>
                <w:ins w:id="28"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081EC647" w14:textId="77777777" w:rsidR="00E63F88" w:rsidRPr="004C370E" w:rsidRDefault="00E63F88" w:rsidP="00B648E2">
            <w:pPr>
              <w:spacing w:before="40" w:after="40"/>
              <w:jc w:val="center"/>
              <w:rPr>
                <w:ins w:id="29"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double" w:sz="6" w:space="0" w:color="auto"/>
            </w:tcBorders>
            <w:vAlign w:val="center"/>
          </w:tcPr>
          <w:p w14:paraId="1FA94160" w14:textId="77777777" w:rsidR="00E63F88" w:rsidRPr="004C370E" w:rsidRDefault="00E63F88" w:rsidP="00B648E2">
            <w:pPr>
              <w:spacing w:before="40" w:after="40"/>
              <w:jc w:val="center"/>
              <w:rPr>
                <w:ins w:id="30" w:author="English71" w:date="2023-03-18T13:09:00Z"/>
                <w:rFonts w:asciiTheme="majorBidi" w:hAnsiTheme="majorBidi" w:cstheme="majorBidi"/>
                <w:b/>
                <w:bCs/>
                <w:sz w:val="20"/>
              </w:rPr>
            </w:pPr>
          </w:p>
        </w:tc>
        <w:tc>
          <w:tcPr>
            <w:tcW w:w="1519" w:type="dxa"/>
            <w:gridSpan w:val="2"/>
            <w:tcBorders>
              <w:top w:val="single" w:sz="2" w:space="0" w:color="auto"/>
              <w:left w:val="nil"/>
              <w:bottom w:val="single" w:sz="2" w:space="0" w:color="auto"/>
              <w:right w:val="double" w:sz="6" w:space="0" w:color="auto"/>
            </w:tcBorders>
          </w:tcPr>
          <w:p w14:paraId="3B3DC077" w14:textId="77777777" w:rsidR="00E63F88" w:rsidRPr="004C370E" w:rsidRDefault="00E63F88" w:rsidP="00B648E2">
            <w:pPr>
              <w:tabs>
                <w:tab w:val="left" w:pos="720"/>
              </w:tabs>
              <w:overflowPunct/>
              <w:autoSpaceDE/>
              <w:adjustRightInd/>
              <w:spacing w:before="40" w:after="40"/>
              <w:rPr>
                <w:ins w:id="31" w:author="English71" w:date="2023-03-18T13:09:00Z"/>
                <w:rFonts w:asciiTheme="majorBidi" w:hAnsiTheme="majorBidi" w:cstheme="majorBidi"/>
                <w:sz w:val="20"/>
                <w:lang w:eastAsia="zh-CN"/>
              </w:rPr>
            </w:pPr>
            <w:ins w:id="32" w:author="Роскосмос" w:date="2023-03-07T15:12:00Z">
              <w:r w:rsidRPr="004C370E">
                <w:rPr>
                  <w:rFonts w:asciiTheme="majorBidi" w:hAnsiTheme="majorBidi" w:cstheme="majorBidi"/>
                  <w:sz w:val="20"/>
                  <w:lang w:eastAsia="zh-CN"/>
                </w:rPr>
                <w:t>A.17.f.1</w:t>
              </w:r>
            </w:ins>
          </w:p>
        </w:tc>
        <w:tc>
          <w:tcPr>
            <w:tcW w:w="680" w:type="dxa"/>
            <w:gridSpan w:val="2"/>
            <w:tcBorders>
              <w:top w:val="single" w:sz="2" w:space="0" w:color="auto"/>
              <w:left w:val="nil"/>
              <w:bottom w:val="single" w:sz="2" w:space="0" w:color="auto"/>
              <w:right w:val="single" w:sz="12" w:space="0" w:color="auto"/>
            </w:tcBorders>
            <w:vAlign w:val="center"/>
          </w:tcPr>
          <w:p w14:paraId="4B0D5EBC" w14:textId="77777777" w:rsidR="00E63F88" w:rsidRPr="004C370E" w:rsidRDefault="00E63F88" w:rsidP="00B648E2">
            <w:pPr>
              <w:spacing w:before="40" w:after="40"/>
              <w:jc w:val="center"/>
              <w:rPr>
                <w:ins w:id="33" w:author="English71" w:date="2023-03-18T13:09:00Z"/>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171D95D1" w14:textId="77777777" w:rsidTr="00B648E2">
        <w:trPr>
          <w:gridAfter w:val="1"/>
          <w:wAfter w:w="16" w:type="dxa"/>
          <w:cantSplit/>
          <w:trHeight w:val="1272"/>
          <w:jc w:val="center"/>
          <w:ins w:id="34" w:author="English71" w:date="2023-03-18T13:11:00Z"/>
        </w:trPr>
        <w:tc>
          <w:tcPr>
            <w:tcW w:w="1319" w:type="dxa"/>
            <w:tcBorders>
              <w:top w:val="single" w:sz="2" w:space="0" w:color="auto"/>
              <w:left w:val="single" w:sz="12" w:space="0" w:color="auto"/>
              <w:bottom w:val="single" w:sz="2" w:space="0" w:color="auto"/>
              <w:right w:val="double" w:sz="6" w:space="0" w:color="auto"/>
            </w:tcBorders>
          </w:tcPr>
          <w:p w14:paraId="7ED8DFD7" w14:textId="77777777" w:rsidR="00E63F88" w:rsidRPr="004C370E" w:rsidRDefault="00E63F88" w:rsidP="00B648E2">
            <w:pPr>
              <w:tabs>
                <w:tab w:val="left" w:pos="720"/>
              </w:tabs>
              <w:overflowPunct/>
              <w:autoSpaceDE/>
              <w:adjustRightInd/>
              <w:spacing w:before="40" w:after="40"/>
              <w:rPr>
                <w:ins w:id="35" w:author="English71" w:date="2023-03-18T13:11:00Z"/>
                <w:rFonts w:asciiTheme="majorBidi" w:hAnsiTheme="majorBidi" w:cstheme="majorBidi"/>
                <w:sz w:val="20"/>
                <w:lang w:eastAsia="zh-CN"/>
              </w:rPr>
            </w:pPr>
            <w:ins w:id="36" w:author="Роскосмос" w:date="2023-03-07T15:55:00Z">
              <w:r w:rsidRPr="004C370E">
                <w:rPr>
                  <w:rFonts w:asciiTheme="majorBidi" w:hAnsiTheme="majorBidi" w:cstheme="majorBidi"/>
                  <w:sz w:val="20"/>
                  <w:lang w:eastAsia="zh-CN"/>
                </w:rPr>
                <w:t>A.17.f.2</w:t>
              </w:r>
            </w:ins>
          </w:p>
        </w:tc>
        <w:tc>
          <w:tcPr>
            <w:tcW w:w="8973" w:type="dxa"/>
            <w:tcBorders>
              <w:top w:val="single" w:sz="2" w:space="0" w:color="auto"/>
              <w:left w:val="nil"/>
              <w:bottom w:val="single" w:sz="2" w:space="0" w:color="auto"/>
              <w:right w:val="double" w:sz="4" w:space="0" w:color="auto"/>
            </w:tcBorders>
          </w:tcPr>
          <w:p w14:paraId="61102ABF" w14:textId="77777777" w:rsidR="00E63F88" w:rsidRPr="004C370E" w:rsidRDefault="00E63F88" w:rsidP="00B648E2">
            <w:pPr>
              <w:spacing w:before="40" w:after="40"/>
              <w:ind w:left="170"/>
              <w:rPr>
                <w:ins w:id="37" w:author="AI 1.13 Chair" w:date="2023-04-01T10:14:00Z"/>
                <w:rFonts w:asciiTheme="majorBidi" w:hAnsiTheme="majorBidi" w:cstheme="majorBidi"/>
                <w:sz w:val="20"/>
              </w:rPr>
            </w:pPr>
            <w:ins w:id="38" w:author="AI 1.13 Chair" w:date="2023-04-01T10:14:00Z">
              <w:r w:rsidRPr="004C370E">
                <w:rPr>
                  <w:rFonts w:asciiTheme="majorBidi" w:hAnsiTheme="majorBidi" w:cstheme="majorBidi"/>
                  <w:sz w:val="20"/>
                </w:rPr>
                <w:t>commitment to follow the power flux-density (</w:t>
              </w:r>
              <w:proofErr w:type="spellStart"/>
              <w:r w:rsidRPr="004C370E">
                <w:rPr>
                  <w:rFonts w:asciiTheme="majorBidi" w:hAnsiTheme="majorBidi" w:cstheme="majorBidi"/>
                  <w:sz w:val="20"/>
                </w:rPr>
                <w:t>pfd</w:t>
              </w:r>
              <w:proofErr w:type="spellEnd"/>
              <w:r w:rsidRPr="004C370E">
                <w:rPr>
                  <w:rFonts w:asciiTheme="majorBidi" w:hAnsiTheme="majorBidi" w:cstheme="majorBidi"/>
                  <w:sz w:val="20"/>
                </w:rPr>
                <w:t>) produced at the site of a radio astronomy station in the frequency band 15.35-15.4 GHz, as defined in No. </w:t>
              </w:r>
              <w:proofErr w:type="gramStart"/>
              <w:r w:rsidRPr="004C370E">
                <w:rPr>
                  <w:rFonts w:asciiTheme="majorBidi" w:hAnsiTheme="majorBidi" w:cstheme="majorBidi"/>
                  <w:b/>
                  <w:bCs/>
                  <w:sz w:val="20"/>
                </w:rPr>
                <w:t>5.B</w:t>
              </w:r>
              <w:proofErr w:type="gramEnd"/>
              <w:r w:rsidRPr="004C370E">
                <w:rPr>
                  <w:rFonts w:asciiTheme="majorBidi" w:hAnsiTheme="majorBidi" w:cstheme="majorBidi"/>
                  <w:b/>
                  <w:bCs/>
                  <w:sz w:val="20"/>
                </w:rPr>
                <w:t>113</w:t>
              </w:r>
              <w:r w:rsidRPr="004C370E">
                <w:rPr>
                  <w:rFonts w:asciiTheme="majorBidi" w:hAnsiTheme="majorBidi" w:cstheme="majorBidi"/>
                  <w:sz w:val="20"/>
                </w:rPr>
                <w:t xml:space="preserve"> </w:t>
              </w:r>
            </w:ins>
          </w:p>
          <w:p w14:paraId="4444D41A" w14:textId="4F7684AA" w:rsidR="00E63F88" w:rsidRPr="004C370E" w:rsidRDefault="00E63F88" w:rsidP="00AE6997">
            <w:pPr>
              <w:spacing w:before="40" w:after="40"/>
              <w:ind w:left="340"/>
              <w:rPr>
                <w:ins w:id="39" w:author="English71" w:date="2023-03-18T13:11:00Z"/>
                <w:rFonts w:asciiTheme="majorBidi" w:hAnsiTheme="majorBidi" w:cstheme="majorBidi"/>
                <w:sz w:val="20"/>
              </w:rPr>
            </w:pPr>
            <w:ins w:id="40" w:author="AI 1.13 Chair" w:date="2023-04-01T10:14:00Z">
              <w:r w:rsidRPr="004C370E">
                <w:rPr>
                  <w:sz w:val="20"/>
                </w:rPr>
                <w:t xml:space="preserve">Required only for geostationary-satellite systems operating in the space research service </w:t>
              </w:r>
              <w:del w:id="41" w:author="RUS" w:date="2023-11-28T13:32:00Z">
                <w:r w:rsidRPr="004C370E" w:rsidDel="00AE6997">
                  <w:rPr>
                    <w:sz w:val="20"/>
                  </w:rPr>
                  <w:delText>(space-to-Earth, space-to-space)</w:delText>
                </w:r>
              </w:del>
              <w:r w:rsidRPr="004C370E">
                <w:rPr>
                  <w:sz w:val="20"/>
                </w:rPr>
                <w:t xml:space="preserve"> in the frequency band 14.8-15.35 GHz</w:t>
              </w:r>
            </w:ins>
          </w:p>
        </w:tc>
        <w:tc>
          <w:tcPr>
            <w:tcW w:w="893" w:type="dxa"/>
            <w:tcBorders>
              <w:top w:val="single" w:sz="2" w:space="0" w:color="auto"/>
              <w:left w:val="double" w:sz="4" w:space="0" w:color="auto"/>
              <w:bottom w:val="single" w:sz="2" w:space="0" w:color="auto"/>
              <w:right w:val="single" w:sz="4" w:space="0" w:color="auto"/>
            </w:tcBorders>
            <w:vAlign w:val="center"/>
          </w:tcPr>
          <w:p w14:paraId="1F89C6CF" w14:textId="77777777" w:rsidR="00E63F88" w:rsidRPr="004C370E" w:rsidRDefault="00E63F88" w:rsidP="00B648E2">
            <w:pPr>
              <w:spacing w:before="40" w:after="40"/>
              <w:jc w:val="center"/>
              <w:rPr>
                <w:ins w:id="42"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039CB31E" w14:textId="77777777" w:rsidR="00E63F88" w:rsidRPr="004C370E" w:rsidRDefault="00E63F88" w:rsidP="00B648E2">
            <w:pPr>
              <w:spacing w:before="40" w:after="40"/>
              <w:jc w:val="center"/>
              <w:rPr>
                <w:ins w:id="43"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2D90370E" w14:textId="77777777" w:rsidR="00E63F88" w:rsidRPr="004C370E" w:rsidRDefault="00E63F88" w:rsidP="00B648E2">
            <w:pPr>
              <w:spacing w:before="40" w:after="40"/>
              <w:jc w:val="center"/>
              <w:rPr>
                <w:ins w:id="44"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109CCD8F" w14:textId="77777777" w:rsidR="00E63F88" w:rsidRPr="004C370E" w:rsidRDefault="00E63F88" w:rsidP="00B648E2">
            <w:pPr>
              <w:spacing w:before="40" w:after="40"/>
              <w:jc w:val="center"/>
              <w:rPr>
                <w:ins w:id="45" w:author="English71" w:date="2023-03-18T13:11:00Z"/>
                <w:rFonts w:asciiTheme="majorBidi" w:hAnsiTheme="majorBidi" w:cstheme="majorBidi"/>
                <w:b/>
                <w:bCs/>
                <w:sz w:val="20"/>
              </w:rPr>
            </w:pPr>
            <w:ins w:id="46" w:author="Роскосмос" w:date="2023-03-07T15:20:00Z">
              <w:r w:rsidRPr="004C370E">
                <w:rPr>
                  <w:rFonts w:asciiTheme="majorBidi" w:hAnsiTheme="majorBidi" w:cstheme="majorBidi"/>
                  <w:b/>
                  <w:bCs/>
                  <w:sz w:val="20"/>
                </w:rPr>
                <w:t>+</w:t>
              </w:r>
            </w:ins>
          </w:p>
        </w:tc>
        <w:tc>
          <w:tcPr>
            <w:tcW w:w="893" w:type="dxa"/>
            <w:tcBorders>
              <w:top w:val="single" w:sz="2" w:space="0" w:color="auto"/>
              <w:left w:val="nil"/>
              <w:bottom w:val="single" w:sz="2" w:space="0" w:color="auto"/>
              <w:right w:val="single" w:sz="4" w:space="0" w:color="auto"/>
            </w:tcBorders>
            <w:vAlign w:val="center"/>
          </w:tcPr>
          <w:p w14:paraId="6A86A6A3" w14:textId="77777777" w:rsidR="00E63F88" w:rsidRPr="004C370E" w:rsidRDefault="00E63F88" w:rsidP="00B648E2">
            <w:pPr>
              <w:spacing w:before="40" w:after="40"/>
              <w:jc w:val="center"/>
              <w:rPr>
                <w:ins w:id="47"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4AB3A430" w14:textId="77777777" w:rsidR="00E63F88" w:rsidRPr="004C370E" w:rsidRDefault="00E63F88" w:rsidP="00B648E2">
            <w:pPr>
              <w:spacing w:before="40" w:after="40"/>
              <w:jc w:val="center"/>
              <w:rPr>
                <w:ins w:id="48"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68AEB1A2" w14:textId="77777777" w:rsidR="00E63F88" w:rsidRPr="004C370E" w:rsidRDefault="00E63F88" w:rsidP="00B648E2">
            <w:pPr>
              <w:spacing w:before="40" w:after="40"/>
              <w:jc w:val="center"/>
              <w:rPr>
                <w:ins w:id="49"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10E178C8" w14:textId="77777777" w:rsidR="00E63F88" w:rsidRPr="004C370E" w:rsidRDefault="00E63F88" w:rsidP="00B648E2">
            <w:pPr>
              <w:spacing w:before="40" w:after="40"/>
              <w:jc w:val="center"/>
              <w:rPr>
                <w:ins w:id="50"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double" w:sz="6" w:space="0" w:color="auto"/>
            </w:tcBorders>
            <w:vAlign w:val="center"/>
          </w:tcPr>
          <w:p w14:paraId="34E35DD5" w14:textId="77777777" w:rsidR="00E63F88" w:rsidRPr="004C370E" w:rsidRDefault="00E63F88" w:rsidP="00B648E2">
            <w:pPr>
              <w:spacing w:before="40" w:after="40"/>
              <w:jc w:val="center"/>
              <w:rPr>
                <w:ins w:id="51" w:author="English71" w:date="2023-03-18T13:11:00Z"/>
                <w:rFonts w:asciiTheme="majorBidi" w:hAnsiTheme="majorBidi" w:cstheme="majorBidi"/>
                <w:b/>
                <w:bCs/>
                <w:sz w:val="20"/>
              </w:rPr>
            </w:pPr>
          </w:p>
        </w:tc>
        <w:tc>
          <w:tcPr>
            <w:tcW w:w="1519" w:type="dxa"/>
            <w:gridSpan w:val="2"/>
            <w:tcBorders>
              <w:top w:val="single" w:sz="2" w:space="0" w:color="auto"/>
              <w:left w:val="nil"/>
              <w:bottom w:val="single" w:sz="2" w:space="0" w:color="auto"/>
              <w:right w:val="double" w:sz="6" w:space="0" w:color="auto"/>
            </w:tcBorders>
          </w:tcPr>
          <w:p w14:paraId="119391AB" w14:textId="77777777" w:rsidR="00E63F88" w:rsidRPr="004C370E" w:rsidRDefault="00E63F88" w:rsidP="00B648E2">
            <w:pPr>
              <w:tabs>
                <w:tab w:val="left" w:pos="720"/>
              </w:tabs>
              <w:overflowPunct/>
              <w:autoSpaceDE/>
              <w:adjustRightInd/>
              <w:spacing w:before="40" w:after="40"/>
              <w:rPr>
                <w:ins w:id="52" w:author="English71" w:date="2023-03-18T13:11:00Z"/>
                <w:rFonts w:asciiTheme="majorBidi" w:hAnsiTheme="majorBidi" w:cstheme="majorBidi"/>
                <w:sz w:val="20"/>
                <w:lang w:eastAsia="zh-CN"/>
              </w:rPr>
            </w:pPr>
            <w:ins w:id="53" w:author="Роскосмос" w:date="2023-03-07T15:12:00Z">
              <w:r w:rsidRPr="004C370E">
                <w:rPr>
                  <w:rFonts w:asciiTheme="majorBidi" w:hAnsiTheme="majorBidi" w:cstheme="majorBidi"/>
                  <w:sz w:val="20"/>
                  <w:lang w:eastAsia="zh-CN"/>
                </w:rPr>
                <w:t>A.17.</w:t>
              </w:r>
            </w:ins>
            <w:ins w:id="54" w:author="Роскосмос" w:date="2023-03-07T17:40:00Z">
              <w:r w:rsidRPr="004C370E">
                <w:rPr>
                  <w:rFonts w:asciiTheme="majorBidi" w:hAnsiTheme="majorBidi" w:cstheme="majorBidi"/>
                  <w:sz w:val="20"/>
                  <w:lang w:eastAsia="zh-CN"/>
                </w:rPr>
                <w:t>f.2</w:t>
              </w:r>
            </w:ins>
          </w:p>
        </w:tc>
        <w:tc>
          <w:tcPr>
            <w:tcW w:w="680" w:type="dxa"/>
            <w:gridSpan w:val="2"/>
            <w:tcBorders>
              <w:top w:val="single" w:sz="2" w:space="0" w:color="auto"/>
              <w:left w:val="nil"/>
              <w:bottom w:val="single" w:sz="2" w:space="0" w:color="auto"/>
              <w:right w:val="single" w:sz="12" w:space="0" w:color="auto"/>
            </w:tcBorders>
            <w:vAlign w:val="center"/>
          </w:tcPr>
          <w:p w14:paraId="65480611" w14:textId="77777777" w:rsidR="00E63F88" w:rsidRPr="004C370E" w:rsidRDefault="00E63F88" w:rsidP="00B648E2">
            <w:pPr>
              <w:spacing w:before="40" w:after="40"/>
              <w:jc w:val="center"/>
              <w:rPr>
                <w:ins w:id="55" w:author="English71" w:date="2023-03-18T13:11:00Z"/>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609B3F76" w14:textId="77777777" w:rsidTr="00B648E2">
        <w:trPr>
          <w:gridAfter w:val="1"/>
          <w:wAfter w:w="16" w:type="dxa"/>
          <w:cantSplit/>
          <w:trHeight w:val="368"/>
          <w:jc w:val="center"/>
        </w:trPr>
        <w:tc>
          <w:tcPr>
            <w:tcW w:w="1319" w:type="dxa"/>
            <w:tcBorders>
              <w:top w:val="single" w:sz="2" w:space="0" w:color="auto"/>
              <w:left w:val="single" w:sz="12" w:space="0" w:color="auto"/>
              <w:bottom w:val="single" w:sz="4" w:space="0" w:color="auto"/>
              <w:right w:val="double" w:sz="6" w:space="0" w:color="auto"/>
            </w:tcBorders>
          </w:tcPr>
          <w:p w14:paraId="65092C05"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single" w:sz="2" w:space="0" w:color="auto"/>
              <w:left w:val="nil"/>
              <w:bottom w:val="single" w:sz="4" w:space="0" w:color="auto"/>
              <w:right w:val="double" w:sz="4" w:space="0" w:color="auto"/>
            </w:tcBorders>
          </w:tcPr>
          <w:p w14:paraId="2BEAA564"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single" w:sz="2" w:space="0" w:color="auto"/>
              <w:left w:val="double" w:sz="4" w:space="0" w:color="auto"/>
              <w:bottom w:val="single" w:sz="4" w:space="0" w:color="auto"/>
              <w:right w:val="single" w:sz="4" w:space="0" w:color="auto"/>
            </w:tcBorders>
            <w:vAlign w:val="center"/>
          </w:tcPr>
          <w:p w14:paraId="63D7C48B"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679BF2D1"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64BF3276"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15FFC05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0F82C3E4"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26A1C617"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2739260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567524A0"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double" w:sz="6" w:space="0" w:color="auto"/>
            </w:tcBorders>
            <w:vAlign w:val="center"/>
          </w:tcPr>
          <w:p w14:paraId="670AE38B"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1519" w:type="dxa"/>
            <w:gridSpan w:val="2"/>
            <w:tcBorders>
              <w:top w:val="single" w:sz="2" w:space="0" w:color="auto"/>
              <w:left w:val="nil"/>
              <w:bottom w:val="single" w:sz="4" w:space="0" w:color="auto"/>
              <w:right w:val="double" w:sz="6" w:space="0" w:color="auto"/>
            </w:tcBorders>
          </w:tcPr>
          <w:p w14:paraId="27C82809"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single" w:sz="2" w:space="0" w:color="auto"/>
              <w:left w:val="nil"/>
              <w:bottom w:val="single" w:sz="4" w:space="0" w:color="auto"/>
              <w:right w:val="single" w:sz="12" w:space="0" w:color="auto"/>
            </w:tcBorders>
            <w:vAlign w:val="center"/>
          </w:tcPr>
          <w:p w14:paraId="44B4A142"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r>
    </w:tbl>
    <w:p w14:paraId="11E71642" w14:textId="77777777" w:rsidR="00E63F88" w:rsidRDefault="00E63F88" w:rsidP="00E63F88"/>
    <w:p w14:paraId="601AD86F" w14:textId="77777777" w:rsidR="00E63F88" w:rsidRDefault="00E63F88" w:rsidP="00E63F88"/>
    <w:p w14:paraId="00EDF404" w14:textId="77777777" w:rsidR="00E63F88" w:rsidRDefault="00E63F88" w:rsidP="00E63F88"/>
    <w:p w14:paraId="43B70130" w14:textId="77777777" w:rsidR="00E63F88" w:rsidRDefault="00E63F88" w:rsidP="00E63F88"/>
    <w:p w14:paraId="5EB57012" w14:textId="77777777" w:rsidR="00E63F88" w:rsidRDefault="00E63F88">
      <w:pPr>
        <w:tabs>
          <w:tab w:val="clear" w:pos="1134"/>
          <w:tab w:val="clear" w:pos="1871"/>
          <w:tab w:val="clear" w:pos="2268"/>
        </w:tabs>
        <w:overflowPunct/>
        <w:autoSpaceDE/>
        <w:autoSpaceDN/>
        <w:adjustRightInd/>
        <w:spacing w:before="0"/>
        <w:textAlignment w:val="auto"/>
        <w:rPr>
          <w:sz w:val="16"/>
        </w:rPr>
        <w:sectPr w:rsidR="00E63F88" w:rsidSect="00E63F88">
          <w:pgSz w:w="23811" w:h="16838" w:orient="landscape" w:code="8"/>
          <w:pgMar w:top="1134" w:right="1418" w:bottom="1134" w:left="1418" w:header="720" w:footer="720" w:gutter="0"/>
          <w:cols w:space="720"/>
          <w:titlePg/>
          <w:docGrid w:linePitch="326"/>
        </w:sectPr>
      </w:pPr>
    </w:p>
    <w:p w14:paraId="71993B7A" w14:textId="264D55F5" w:rsidR="007F4348" w:rsidRPr="007F4348" w:rsidRDefault="007F4348" w:rsidP="003C0A43">
      <w:pPr>
        <w:pStyle w:val="1"/>
        <w:numPr>
          <w:ilvl w:val="6"/>
          <w:numId w:val="6"/>
        </w:numPr>
        <w:ind w:left="0" w:firstLine="0"/>
        <w:rPr>
          <w:szCs w:val="28"/>
        </w:rPr>
      </w:pPr>
      <w:r w:rsidRPr="003C0A43">
        <w:lastRenderedPageBreak/>
        <w:t>Sharing with FS/MS in the 14.8-15.35 GHz band</w:t>
      </w:r>
      <w:r w:rsidR="00FC0D58">
        <w:t xml:space="preserve"> (Footnotes)</w:t>
      </w:r>
    </w:p>
    <w:p w14:paraId="03D9BE57" w14:textId="04AECA5D" w:rsidR="00447848" w:rsidRDefault="00447848" w:rsidP="00E63F88">
      <w:r>
        <w:t xml:space="preserve">OPTION 1 (BASED ON </w:t>
      </w:r>
      <w:r w:rsidRPr="00821986">
        <w:t>IAP/44A13/2</w:t>
      </w:r>
      <w:r>
        <w:t>)</w:t>
      </w:r>
    </w:p>
    <w:p w14:paraId="6B40A116" w14:textId="77C84248" w:rsidR="00447848" w:rsidRDefault="00447848" w:rsidP="00447848">
      <w:pPr>
        <w:pStyle w:val="Note"/>
        <w:rPr>
          <w:sz w:val="16"/>
          <w:szCs w:val="16"/>
        </w:rPr>
      </w:pPr>
      <w:r>
        <w:rPr>
          <w:rStyle w:val="Artdef"/>
        </w:rPr>
        <w:t>5.C</w:t>
      </w:r>
      <w:r w:rsidRPr="00447848">
        <w:rPr>
          <w:rStyle w:val="Artdef"/>
        </w:rPr>
        <w:t>113</w:t>
      </w:r>
      <w:r w:rsidRPr="00447848">
        <w:tab/>
        <w:t>Stations in the space research service (space-to-space) operating on a primary basis in the frequency band 14.8-15.35 GHz shall not claim protection from stations in the fixed and mobile services. No. </w:t>
      </w:r>
      <w:r w:rsidRPr="00447848">
        <w:rPr>
          <w:rStyle w:val="Artref"/>
          <w:b/>
        </w:rPr>
        <w:t>5.43A</w:t>
      </w:r>
      <w:r w:rsidRPr="00447848">
        <w:t xml:space="preserve"> does not apply</w:t>
      </w:r>
      <w:r w:rsidRPr="00447848">
        <w:rPr>
          <w:szCs w:val="24"/>
        </w:rPr>
        <w:t>.</w:t>
      </w:r>
      <w:r w:rsidRPr="00447848">
        <w:rPr>
          <w:sz w:val="16"/>
          <w:szCs w:val="16"/>
        </w:rPr>
        <w:t>     (WRC</w:t>
      </w:r>
      <w:r w:rsidRPr="00447848">
        <w:rPr>
          <w:sz w:val="16"/>
          <w:szCs w:val="16"/>
        </w:rPr>
        <w:noBreakHyphen/>
        <w:t>23)</w:t>
      </w:r>
    </w:p>
    <w:p w14:paraId="44793AA6" w14:textId="475193D0" w:rsidR="00447848" w:rsidRDefault="00447848" w:rsidP="00447848">
      <w:r>
        <w:t xml:space="preserve">OPTION 2 (BASED ON </w:t>
      </w:r>
      <w:r w:rsidRPr="003E08A6">
        <w:t>ARB/100A13/2</w:t>
      </w:r>
      <w:ins w:id="56" w:author="RUS" w:date="2023-11-30T13:42:00Z">
        <w:r w:rsidR="00E44C5B">
          <w:t>, KOR</w:t>
        </w:r>
      </w:ins>
      <w:r>
        <w:t>)</w:t>
      </w:r>
    </w:p>
    <w:p w14:paraId="2A01A5CC" w14:textId="3C2843D0" w:rsidR="00447848" w:rsidRDefault="00447848" w:rsidP="00447848">
      <w:pPr>
        <w:pStyle w:val="Note"/>
        <w:jc w:val="both"/>
        <w:rPr>
          <w:sz w:val="16"/>
          <w:szCs w:val="16"/>
        </w:rPr>
      </w:pPr>
      <w:r>
        <w:rPr>
          <w:rStyle w:val="Artdef"/>
        </w:rPr>
        <w:t>5.C</w:t>
      </w:r>
      <w:r w:rsidRPr="00447848">
        <w:rPr>
          <w:rStyle w:val="Artdef"/>
        </w:rPr>
        <w:t>113</w:t>
      </w:r>
      <w:r w:rsidRPr="00447848">
        <w:tab/>
        <w:t>Stations in the space r</w:t>
      </w:r>
      <w:r>
        <w:t>esearch service</w:t>
      </w:r>
      <w:r w:rsidRPr="00447848">
        <w:t xml:space="preserve"> operating on a primary basis in the frequency band 14.8-15.35 GHz </w:t>
      </w:r>
      <w:r w:rsidRPr="00447848">
        <w:rPr>
          <w:lang w:eastAsia="zh-CN"/>
        </w:rPr>
        <w:t>shall not cause harmful interference to, nor claim protection from, the fixed and mobile services and shall not cause any constrains on the future development of these services</w:t>
      </w:r>
      <w:r w:rsidRPr="00447848">
        <w:rPr>
          <w:szCs w:val="24"/>
        </w:rPr>
        <w:t>.</w:t>
      </w:r>
      <w:r w:rsidRPr="00447848">
        <w:rPr>
          <w:sz w:val="16"/>
          <w:szCs w:val="16"/>
        </w:rPr>
        <w:t>     (WRC</w:t>
      </w:r>
      <w:r w:rsidRPr="00447848">
        <w:rPr>
          <w:sz w:val="16"/>
          <w:szCs w:val="16"/>
        </w:rPr>
        <w:noBreakHyphen/>
        <w:t>23)</w:t>
      </w:r>
    </w:p>
    <w:p w14:paraId="2D76642F" w14:textId="2516749F" w:rsidR="00447848" w:rsidRPr="00447848" w:rsidRDefault="00447848" w:rsidP="00447848">
      <w:r>
        <w:t>OPTION 3 (BASED ON EUR/65A13/7)</w:t>
      </w:r>
    </w:p>
    <w:p w14:paraId="02172971" w14:textId="7943F820" w:rsidR="00447848" w:rsidRDefault="00447848" w:rsidP="00447848">
      <w:pPr>
        <w:pStyle w:val="Note"/>
        <w:jc w:val="both"/>
        <w:rPr>
          <w:sz w:val="16"/>
          <w:szCs w:val="16"/>
        </w:rPr>
      </w:pPr>
      <w:r>
        <w:rPr>
          <w:rStyle w:val="Artdef"/>
        </w:rPr>
        <w:t>5.C</w:t>
      </w:r>
      <w:r w:rsidRPr="00447848">
        <w:rPr>
          <w:rStyle w:val="Artdef"/>
        </w:rPr>
        <w:t>113</w:t>
      </w:r>
      <w:r w:rsidRPr="00447848">
        <w:tab/>
      </w:r>
      <w:proofErr w:type="gramStart"/>
      <w:r w:rsidRPr="00EB02EF">
        <w:t>In</w:t>
      </w:r>
      <w:proofErr w:type="gramEnd"/>
      <w:r w:rsidRPr="00EB02EF">
        <w:t xml:space="preserve"> the frequency band 14.8-15.35 GHz, stations in the space research service shall not claim protection from stations in the fixed service. No</w:t>
      </w:r>
      <w:r>
        <w:t>s</w:t>
      </w:r>
      <w:r w:rsidRPr="00EB02EF">
        <w:t>. </w:t>
      </w:r>
      <w:r w:rsidRPr="00EB02EF">
        <w:rPr>
          <w:rStyle w:val="Artref"/>
          <w:b/>
          <w:bCs/>
        </w:rPr>
        <w:t>5.43A</w:t>
      </w:r>
      <w:r w:rsidRPr="00EB02EF">
        <w:t xml:space="preserve"> and </w:t>
      </w:r>
      <w:r w:rsidRPr="00EB02EF">
        <w:rPr>
          <w:b/>
          <w:bCs/>
        </w:rPr>
        <w:t>9.18</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41799F3B" w14:textId="539797BE" w:rsidR="00447848" w:rsidRDefault="00447848" w:rsidP="00E63F88">
      <w:pPr>
        <w:sectPr w:rsidR="00447848">
          <w:pgSz w:w="11907" w:h="16834" w:code="9"/>
          <w:pgMar w:top="1418" w:right="1134" w:bottom="1418" w:left="1134" w:header="720" w:footer="720" w:gutter="0"/>
          <w:cols w:space="720"/>
          <w:titlePg/>
          <w:docGrid w:linePitch="326"/>
        </w:sectPr>
      </w:pPr>
      <w:r>
        <w:t xml:space="preserve">OPTION 4 (BASED ON </w:t>
      </w:r>
      <w:r w:rsidRPr="00CD3926">
        <w:t>RCC/85A13/7</w:t>
      </w:r>
      <w:r>
        <w:t>)</w:t>
      </w:r>
    </w:p>
    <w:p w14:paraId="1AF4895D" w14:textId="77777777" w:rsidR="00E63F88" w:rsidRDefault="00E63F88" w:rsidP="00E63F88">
      <w:pPr>
        <w:spacing w:before="240"/>
        <w:jc w:val="center"/>
      </w:pPr>
      <w:r>
        <w:lastRenderedPageBreak/>
        <w:t>APPENDICES</w:t>
      </w:r>
    </w:p>
    <w:p w14:paraId="6C37FD7A" w14:textId="77777777" w:rsidR="00E63F88" w:rsidRPr="00CD3926" w:rsidRDefault="00E63F88" w:rsidP="00E63F88">
      <w:pPr>
        <w:pStyle w:val="Proposal"/>
      </w:pPr>
      <w:bookmarkStart w:id="57" w:name="RCC_85A13_7"/>
      <w:r w:rsidRPr="00CD3926">
        <w:t>MOD</w:t>
      </w:r>
      <w:r w:rsidRPr="00CD3926">
        <w:tab/>
        <w:t>RCC/85A13/7</w:t>
      </w:r>
      <w:bookmarkEnd w:id="57"/>
    </w:p>
    <w:p w14:paraId="3B0418F2" w14:textId="77777777" w:rsidR="00E63F88" w:rsidRPr="00CD3926" w:rsidRDefault="00E63F88" w:rsidP="00E63F88">
      <w:pPr>
        <w:pStyle w:val="TableNo"/>
        <w:spacing w:before="0"/>
      </w:pPr>
      <w:r w:rsidRPr="00CD3926">
        <w:t>TABLE 7</w:t>
      </w:r>
      <w:r w:rsidRPr="00CD3926">
        <w:rPr>
          <w:caps w:val="0"/>
        </w:rPr>
        <w:t>b</w:t>
      </w:r>
      <w:r w:rsidRPr="00CD3926">
        <w:t>    </w:t>
      </w:r>
      <w:r w:rsidRPr="00CD3926">
        <w:rPr>
          <w:sz w:val="16"/>
          <w:szCs w:val="16"/>
        </w:rPr>
        <w:t>(</w:t>
      </w:r>
      <w:r w:rsidRPr="00CD3926">
        <w:rPr>
          <w:caps w:val="0"/>
          <w:sz w:val="16"/>
          <w:szCs w:val="16"/>
        </w:rPr>
        <w:t>Rev</w:t>
      </w:r>
      <w:r w:rsidRPr="00CD3926">
        <w:rPr>
          <w:sz w:val="16"/>
          <w:szCs w:val="16"/>
        </w:rPr>
        <w:t>.WRC</w:t>
      </w:r>
      <w:r w:rsidRPr="00CD3926">
        <w:rPr>
          <w:sz w:val="16"/>
          <w:szCs w:val="16"/>
        </w:rPr>
        <w:noBreakHyphen/>
      </w:r>
      <w:del w:id="58" w:author="TPU E RR" w:date="2023-10-27T07:43:00Z">
        <w:r w:rsidRPr="00CD3926" w:rsidDel="00D56D30">
          <w:rPr>
            <w:sz w:val="16"/>
            <w:szCs w:val="16"/>
          </w:rPr>
          <w:delText>15</w:delText>
        </w:r>
      </w:del>
      <w:ins w:id="59" w:author="TPU E RR" w:date="2023-10-27T07:43:00Z">
        <w:r w:rsidRPr="00CD3926">
          <w:rPr>
            <w:sz w:val="16"/>
            <w:szCs w:val="16"/>
          </w:rPr>
          <w:t>23</w:t>
        </w:r>
      </w:ins>
      <w:r w:rsidRPr="00CD3926">
        <w:rPr>
          <w:sz w:val="16"/>
          <w:szCs w:val="16"/>
        </w:rPr>
        <w:t>)</w:t>
      </w:r>
    </w:p>
    <w:p w14:paraId="273DDDD9" w14:textId="77777777" w:rsidR="00E63F88" w:rsidRPr="00CD3926" w:rsidRDefault="00E63F88" w:rsidP="00E63F88">
      <w:pPr>
        <w:pStyle w:val="Tabletitle"/>
      </w:pPr>
      <w:r w:rsidRPr="00CD3926">
        <w:t>Parameters required for the determination of coordination distance for a transmitting earth station</w:t>
      </w:r>
    </w:p>
    <w:tbl>
      <w:tblPr>
        <w:tblW w:w="1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1"/>
        <w:gridCol w:w="984"/>
        <w:gridCol w:w="932"/>
        <w:gridCol w:w="986"/>
        <w:gridCol w:w="987"/>
        <w:gridCol w:w="987"/>
        <w:gridCol w:w="951"/>
        <w:gridCol w:w="1002"/>
        <w:gridCol w:w="572"/>
        <w:gridCol w:w="590"/>
        <w:gridCol w:w="554"/>
        <w:gridCol w:w="606"/>
        <w:gridCol w:w="589"/>
        <w:gridCol w:w="710"/>
        <w:gridCol w:w="572"/>
        <w:gridCol w:w="504"/>
        <w:gridCol w:w="623"/>
        <w:gridCol w:w="693"/>
        <w:gridCol w:w="1192"/>
        <w:gridCol w:w="589"/>
        <w:gridCol w:w="591"/>
        <w:gridCol w:w="1180"/>
        <w:gridCol w:w="1035"/>
        <w:gridCol w:w="996"/>
        <w:gridCol w:w="26"/>
      </w:tblGrid>
      <w:tr w:rsidR="00E63F88" w:rsidRPr="00CD3926" w14:paraId="6705E569" w14:textId="77777777" w:rsidTr="00B648E2">
        <w:trPr>
          <w:gridAfter w:val="1"/>
          <w:wAfter w:w="24" w:type="dxa"/>
          <w:cantSplit/>
          <w:trHeight w:val="1741"/>
          <w:jc w:val="center"/>
        </w:trPr>
        <w:tc>
          <w:tcPr>
            <w:tcW w:w="2217" w:type="dxa"/>
            <w:gridSpan w:val="2"/>
          </w:tcPr>
          <w:p w14:paraId="0B7490D2" w14:textId="77777777" w:rsidR="00E63F88" w:rsidRPr="004C370E" w:rsidRDefault="00E63F88" w:rsidP="00B648E2">
            <w:pPr>
              <w:pStyle w:val="Tablehead"/>
              <w:rPr>
                <w:sz w:val="18"/>
                <w:szCs w:val="18"/>
              </w:rPr>
            </w:pPr>
            <w:r w:rsidRPr="004C370E">
              <w:rPr>
                <w:sz w:val="18"/>
                <w:szCs w:val="18"/>
              </w:rPr>
              <w:t xml:space="preserve">Transmitting space </w:t>
            </w:r>
            <w:proofErr w:type="spellStart"/>
            <w:r w:rsidRPr="004C370E">
              <w:rPr>
                <w:sz w:val="18"/>
                <w:szCs w:val="18"/>
              </w:rPr>
              <w:t>radiocommunication</w:t>
            </w:r>
            <w:proofErr w:type="spellEnd"/>
            <w:r w:rsidRPr="004C370E">
              <w:rPr>
                <w:sz w:val="18"/>
                <w:szCs w:val="18"/>
              </w:rPr>
              <w:t xml:space="preserve"> </w:t>
            </w:r>
            <w:r w:rsidRPr="004C370E">
              <w:rPr>
                <w:sz w:val="18"/>
                <w:szCs w:val="18"/>
              </w:rPr>
              <w:br/>
              <w:t>service designation</w:t>
            </w:r>
          </w:p>
        </w:tc>
        <w:tc>
          <w:tcPr>
            <w:tcW w:w="932" w:type="dxa"/>
          </w:tcPr>
          <w:p w14:paraId="11E48A9B" w14:textId="77777777" w:rsidR="00E63F88" w:rsidRPr="004C370E" w:rsidRDefault="00E63F88" w:rsidP="00B648E2">
            <w:pPr>
              <w:pStyle w:val="Tablehead"/>
              <w:rPr>
                <w:sz w:val="18"/>
                <w:szCs w:val="18"/>
              </w:rPr>
            </w:pPr>
            <w:r w:rsidRPr="004C370E">
              <w:rPr>
                <w:sz w:val="18"/>
                <w:szCs w:val="18"/>
              </w:rPr>
              <w:t>Fixed-satellite,</w:t>
            </w:r>
            <w:r w:rsidRPr="004C370E">
              <w:rPr>
                <w:sz w:val="18"/>
                <w:szCs w:val="18"/>
              </w:rPr>
              <w:br/>
              <w:t>mobile-satellite</w:t>
            </w:r>
          </w:p>
        </w:tc>
        <w:tc>
          <w:tcPr>
            <w:tcW w:w="986" w:type="dxa"/>
          </w:tcPr>
          <w:p w14:paraId="07A60646" w14:textId="77777777" w:rsidR="00E63F88" w:rsidRPr="003534F8" w:rsidRDefault="00E63F88" w:rsidP="00B648E2">
            <w:pPr>
              <w:pStyle w:val="Tablehead"/>
              <w:rPr>
                <w:sz w:val="18"/>
                <w:szCs w:val="18"/>
                <w:lang w:val="fr-FR"/>
                <w:rPrChange w:id="60" w:author="Nick Sinanis" w:date="2023-11-22T11:53:00Z">
                  <w:rPr>
                    <w:sz w:val="18"/>
                    <w:szCs w:val="18"/>
                  </w:rPr>
                </w:rPrChange>
              </w:rPr>
            </w:pPr>
            <w:r w:rsidRPr="003534F8">
              <w:rPr>
                <w:sz w:val="18"/>
                <w:szCs w:val="18"/>
                <w:lang w:val="fr-FR"/>
                <w:rPrChange w:id="61" w:author="Nick Sinanis" w:date="2023-11-22T11:53:00Z">
                  <w:rPr>
                    <w:sz w:val="18"/>
                    <w:szCs w:val="18"/>
                  </w:rPr>
                </w:rPrChange>
              </w:rPr>
              <w:t>Aero-nautical mobile-satellite (R) service</w:t>
            </w:r>
          </w:p>
        </w:tc>
        <w:tc>
          <w:tcPr>
            <w:tcW w:w="987" w:type="dxa"/>
          </w:tcPr>
          <w:p w14:paraId="074B541F" w14:textId="77777777" w:rsidR="00E63F88" w:rsidRPr="003534F8" w:rsidRDefault="00E63F88" w:rsidP="00B648E2">
            <w:pPr>
              <w:pStyle w:val="Tablehead"/>
              <w:rPr>
                <w:sz w:val="18"/>
                <w:szCs w:val="18"/>
                <w:lang w:val="fr-FR"/>
                <w:rPrChange w:id="62" w:author="Nick Sinanis" w:date="2023-11-22T11:53:00Z">
                  <w:rPr>
                    <w:sz w:val="18"/>
                    <w:szCs w:val="18"/>
                  </w:rPr>
                </w:rPrChange>
              </w:rPr>
            </w:pPr>
            <w:r w:rsidRPr="003534F8">
              <w:rPr>
                <w:sz w:val="18"/>
                <w:szCs w:val="18"/>
                <w:lang w:val="fr-FR"/>
                <w:rPrChange w:id="63" w:author="Nick Sinanis" w:date="2023-11-22T11:53:00Z">
                  <w:rPr>
                    <w:sz w:val="18"/>
                    <w:szCs w:val="18"/>
                  </w:rPr>
                </w:rPrChange>
              </w:rPr>
              <w:t>Aero-nautical mobile-satellite (R) service</w:t>
            </w:r>
          </w:p>
        </w:tc>
        <w:tc>
          <w:tcPr>
            <w:tcW w:w="987" w:type="dxa"/>
          </w:tcPr>
          <w:p w14:paraId="6FE6CE93"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951" w:type="dxa"/>
            <w:shd w:val="clear" w:color="auto" w:fill="auto"/>
          </w:tcPr>
          <w:p w14:paraId="048FC8C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002" w:type="dxa"/>
            <w:shd w:val="clear" w:color="auto" w:fill="auto"/>
          </w:tcPr>
          <w:p w14:paraId="1B163903"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62" w:type="dxa"/>
            <w:gridSpan w:val="2"/>
          </w:tcPr>
          <w:p w14:paraId="3E95DCD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60" w:type="dxa"/>
            <w:gridSpan w:val="2"/>
          </w:tcPr>
          <w:p w14:paraId="1645F927" w14:textId="77777777" w:rsidR="00E63F88" w:rsidRPr="004C370E" w:rsidRDefault="00E63F88" w:rsidP="00B648E2">
            <w:pPr>
              <w:pStyle w:val="Tablehead"/>
              <w:rPr>
                <w:sz w:val="18"/>
                <w:szCs w:val="18"/>
              </w:rPr>
            </w:pPr>
            <w:r w:rsidRPr="004C370E">
              <w:rPr>
                <w:rFonts w:cs="Times New Roman"/>
                <w:sz w:val="18"/>
                <w:szCs w:val="18"/>
              </w:rPr>
              <w:t>Earth</w:t>
            </w:r>
            <w:r w:rsidRPr="004C370E">
              <w:rPr>
                <w:rFonts w:cs="Times New Roman"/>
                <w:sz w:val="18"/>
                <w:szCs w:val="18"/>
              </w:rPr>
              <w:br/>
              <w:t xml:space="preserve">exploration-satellite, space </w:t>
            </w:r>
            <w:r w:rsidRPr="004C370E">
              <w:rPr>
                <w:rFonts w:cs="Times New Roman"/>
                <w:sz w:val="18"/>
                <w:szCs w:val="18"/>
              </w:rPr>
              <w:br/>
              <w:t>operation,</w:t>
            </w:r>
            <w:r w:rsidRPr="004C370E">
              <w:rPr>
                <w:rFonts w:cs="Times New Roman"/>
                <w:sz w:val="18"/>
                <w:szCs w:val="18"/>
              </w:rPr>
              <w:br/>
              <w:t xml:space="preserve">space </w:t>
            </w:r>
            <w:r w:rsidRPr="004C370E">
              <w:rPr>
                <w:rFonts w:cs="Times New Roman"/>
                <w:sz w:val="18"/>
                <w:szCs w:val="18"/>
              </w:rPr>
              <w:br/>
              <w:t>research</w:t>
            </w:r>
          </w:p>
        </w:tc>
        <w:tc>
          <w:tcPr>
            <w:tcW w:w="1299" w:type="dxa"/>
            <w:gridSpan w:val="2"/>
          </w:tcPr>
          <w:p w14:paraId="157406DE" w14:textId="77777777" w:rsidR="00E63F88" w:rsidRPr="004C370E" w:rsidRDefault="00E63F88" w:rsidP="00B648E2">
            <w:pPr>
              <w:pStyle w:val="Tablehead"/>
              <w:rPr>
                <w:sz w:val="18"/>
                <w:szCs w:val="18"/>
              </w:rPr>
            </w:pPr>
            <w:r w:rsidRPr="004C370E">
              <w:rPr>
                <w:sz w:val="18"/>
                <w:szCs w:val="18"/>
              </w:rPr>
              <w:t>Fixed-satellite,</w:t>
            </w:r>
            <w:r w:rsidRPr="004C370E">
              <w:rPr>
                <w:sz w:val="18"/>
                <w:szCs w:val="18"/>
              </w:rPr>
              <w:br/>
              <w:t>mobile-satellite,</w:t>
            </w:r>
            <w:r w:rsidRPr="004C370E">
              <w:rPr>
                <w:sz w:val="18"/>
                <w:szCs w:val="18"/>
              </w:rPr>
              <w:br/>
              <w:t>meteorological- satellite</w:t>
            </w:r>
          </w:p>
        </w:tc>
        <w:tc>
          <w:tcPr>
            <w:tcW w:w="1076" w:type="dxa"/>
            <w:gridSpan w:val="2"/>
          </w:tcPr>
          <w:p w14:paraId="1F3820E2"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316" w:type="dxa"/>
            <w:gridSpan w:val="2"/>
          </w:tcPr>
          <w:p w14:paraId="47523459"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92" w:type="dxa"/>
          </w:tcPr>
          <w:p w14:paraId="37AF27A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80" w:type="dxa"/>
            <w:gridSpan w:val="2"/>
          </w:tcPr>
          <w:p w14:paraId="55910C08" w14:textId="77777777" w:rsidR="00E63F88" w:rsidRPr="004C370E" w:rsidRDefault="00E63F88" w:rsidP="00B648E2">
            <w:pPr>
              <w:pStyle w:val="Tablehead"/>
              <w:rPr>
                <w:sz w:val="18"/>
                <w:szCs w:val="18"/>
              </w:rPr>
            </w:pPr>
            <w:ins w:id="64" w:author="LING-E" w:date="2023-10-27T18:03:00Z">
              <w:r w:rsidRPr="004C370E">
                <w:rPr>
                  <w:sz w:val="18"/>
                  <w:szCs w:val="18"/>
                </w:rPr>
                <w:t>Space rese</w:t>
              </w:r>
            </w:ins>
            <w:ins w:id="65" w:author="LING-E" w:date="2023-10-27T18:04:00Z">
              <w:r w:rsidRPr="004C370E">
                <w:rPr>
                  <w:sz w:val="18"/>
                  <w:szCs w:val="18"/>
                </w:rPr>
                <w:t>arch</w:t>
              </w:r>
            </w:ins>
          </w:p>
        </w:tc>
        <w:tc>
          <w:tcPr>
            <w:tcW w:w="1180" w:type="dxa"/>
          </w:tcPr>
          <w:p w14:paraId="38876AF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 xml:space="preserve">satellite </w:t>
            </w:r>
            <w:r w:rsidRPr="004C370E">
              <w:rPr>
                <w:bCs/>
                <w:sz w:val="18"/>
                <w:szCs w:val="18"/>
              </w:rPr>
              <w:t xml:space="preserve"> </w:t>
            </w:r>
            <w:r w:rsidRPr="004C370E">
              <w:rPr>
                <w:rFonts w:cs="Times New Roman"/>
                <w:b w:val="0"/>
                <w:position w:val="4"/>
                <w:sz w:val="18"/>
                <w:szCs w:val="18"/>
              </w:rPr>
              <w:t>3</w:t>
            </w:r>
          </w:p>
        </w:tc>
        <w:tc>
          <w:tcPr>
            <w:tcW w:w="1035" w:type="dxa"/>
          </w:tcPr>
          <w:p w14:paraId="3E20752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996" w:type="dxa"/>
          </w:tcPr>
          <w:p w14:paraId="7E3C368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 xml:space="preserve">satellite  </w:t>
            </w:r>
            <w:r w:rsidRPr="004C370E">
              <w:rPr>
                <w:rFonts w:cs="Times New Roman"/>
                <w:b w:val="0"/>
                <w:position w:val="4"/>
                <w:sz w:val="18"/>
                <w:szCs w:val="18"/>
              </w:rPr>
              <w:t>3</w:t>
            </w:r>
          </w:p>
        </w:tc>
      </w:tr>
      <w:tr w:rsidR="00E63F88" w:rsidRPr="00CD3926" w14:paraId="0E0C8340" w14:textId="77777777" w:rsidTr="00B648E2">
        <w:trPr>
          <w:gridAfter w:val="1"/>
          <w:wAfter w:w="24" w:type="dxa"/>
          <w:cantSplit/>
          <w:trHeight w:val="394"/>
          <w:jc w:val="center"/>
        </w:trPr>
        <w:tc>
          <w:tcPr>
            <w:tcW w:w="2217" w:type="dxa"/>
            <w:gridSpan w:val="2"/>
          </w:tcPr>
          <w:p w14:paraId="683EE8D9" w14:textId="77777777" w:rsidR="00E63F88" w:rsidRPr="004C370E" w:rsidRDefault="00E63F88" w:rsidP="00B648E2">
            <w:pPr>
              <w:pStyle w:val="Tabletext"/>
              <w:ind w:left="57" w:right="57"/>
              <w:rPr>
                <w:sz w:val="18"/>
                <w:szCs w:val="18"/>
              </w:rPr>
            </w:pPr>
            <w:r w:rsidRPr="004C370E">
              <w:rPr>
                <w:sz w:val="18"/>
                <w:szCs w:val="18"/>
              </w:rPr>
              <w:t>Frequency bands (GHz)</w:t>
            </w:r>
          </w:p>
        </w:tc>
        <w:tc>
          <w:tcPr>
            <w:tcW w:w="932" w:type="dxa"/>
          </w:tcPr>
          <w:p w14:paraId="5077C8C3" w14:textId="77777777" w:rsidR="00E63F88" w:rsidRPr="004C370E" w:rsidRDefault="00E63F88" w:rsidP="00B648E2">
            <w:pPr>
              <w:pStyle w:val="Tabletext"/>
              <w:jc w:val="center"/>
              <w:rPr>
                <w:sz w:val="18"/>
                <w:szCs w:val="18"/>
              </w:rPr>
            </w:pPr>
            <w:r w:rsidRPr="004C370E">
              <w:rPr>
                <w:sz w:val="18"/>
                <w:szCs w:val="18"/>
              </w:rPr>
              <w:t>2.655-2.690</w:t>
            </w:r>
          </w:p>
        </w:tc>
        <w:tc>
          <w:tcPr>
            <w:tcW w:w="986" w:type="dxa"/>
          </w:tcPr>
          <w:p w14:paraId="1E5DCB51"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5.030-5.091</w:t>
            </w:r>
          </w:p>
        </w:tc>
        <w:tc>
          <w:tcPr>
            <w:tcW w:w="987" w:type="dxa"/>
          </w:tcPr>
          <w:p w14:paraId="0F4D9A2D" w14:textId="77777777" w:rsidR="00E63F88" w:rsidRPr="004C370E" w:rsidRDefault="00E63F88" w:rsidP="00B648E2">
            <w:pPr>
              <w:pStyle w:val="Tabletext"/>
              <w:jc w:val="center"/>
              <w:rPr>
                <w:sz w:val="18"/>
                <w:szCs w:val="18"/>
              </w:rPr>
            </w:pPr>
            <w:r w:rsidRPr="004C370E">
              <w:rPr>
                <w:sz w:val="18"/>
                <w:szCs w:val="18"/>
              </w:rPr>
              <w:t>5.030-5.091</w:t>
            </w:r>
          </w:p>
        </w:tc>
        <w:tc>
          <w:tcPr>
            <w:tcW w:w="987" w:type="dxa"/>
          </w:tcPr>
          <w:p w14:paraId="2F206938" w14:textId="77777777" w:rsidR="00E63F88" w:rsidRPr="004C370E" w:rsidRDefault="00E63F88" w:rsidP="00B648E2">
            <w:pPr>
              <w:pStyle w:val="Tabletext"/>
              <w:jc w:val="center"/>
              <w:rPr>
                <w:sz w:val="18"/>
                <w:szCs w:val="18"/>
              </w:rPr>
            </w:pPr>
            <w:r w:rsidRPr="004C370E">
              <w:rPr>
                <w:sz w:val="18"/>
                <w:szCs w:val="18"/>
              </w:rPr>
              <w:t>5.091-5.150</w:t>
            </w:r>
          </w:p>
        </w:tc>
        <w:tc>
          <w:tcPr>
            <w:tcW w:w="951" w:type="dxa"/>
            <w:shd w:val="clear" w:color="auto" w:fill="auto"/>
          </w:tcPr>
          <w:p w14:paraId="09715E04" w14:textId="77777777" w:rsidR="00E63F88" w:rsidRPr="004C370E" w:rsidRDefault="00E63F88" w:rsidP="00B648E2">
            <w:pPr>
              <w:pStyle w:val="Tabletext"/>
              <w:jc w:val="center"/>
              <w:rPr>
                <w:sz w:val="18"/>
                <w:szCs w:val="18"/>
              </w:rPr>
            </w:pPr>
            <w:r w:rsidRPr="004C370E">
              <w:rPr>
                <w:sz w:val="18"/>
                <w:szCs w:val="18"/>
              </w:rPr>
              <w:t>5.091-5.150</w:t>
            </w:r>
          </w:p>
        </w:tc>
        <w:tc>
          <w:tcPr>
            <w:tcW w:w="1002" w:type="dxa"/>
            <w:shd w:val="clear" w:color="auto" w:fill="auto"/>
          </w:tcPr>
          <w:p w14:paraId="5D307CAB" w14:textId="77777777" w:rsidR="00E63F88" w:rsidRPr="004C370E" w:rsidRDefault="00E63F88" w:rsidP="00B648E2">
            <w:pPr>
              <w:pStyle w:val="Tabletext"/>
              <w:jc w:val="center"/>
              <w:rPr>
                <w:sz w:val="18"/>
                <w:szCs w:val="18"/>
              </w:rPr>
            </w:pPr>
            <w:r w:rsidRPr="004C370E">
              <w:rPr>
                <w:sz w:val="18"/>
                <w:szCs w:val="18"/>
              </w:rPr>
              <w:t>5.725-5.850</w:t>
            </w:r>
          </w:p>
        </w:tc>
        <w:tc>
          <w:tcPr>
            <w:tcW w:w="1162" w:type="dxa"/>
            <w:gridSpan w:val="2"/>
          </w:tcPr>
          <w:p w14:paraId="282B9552" w14:textId="77777777" w:rsidR="00E63F88" w:rsidRPr="004C370E" w:rsidRDefault="00E63F88" w:rsidP="00B648E2">
            <w:pPr>
              <w:pStyle w:val="Tabletext"/>
              <w:jc w:val="center"/>
              <w:rPr>
                <w:sz w:val="18"/>
                <w:szCs w:val="18"/>
              </w:rPr>
            </w:pPr>
            <w:r w:rsidRPr="004C370E">
              <w:rPr>
                <w:sz w:val="18"/>
                <w:szCs w:val="18"/>
              </w:rPr>
              <w:t>5.725-7.075</w:t>
            </w:r>
          </w:p>
        </w:tc>
        <w:tc>
          <w:tcPr>
            <w:tcW w:w="1160" w:type="dxa"/>
            <w:gridSpan w:val="2"/>
          </w:tcPr>
          <w:p w14:paraId="2B0C4587" w14:textId="77777777" w:rsidR="00E63F88" w:rsidRPr="004C370E" w:rsidRDefault="00E63F88" w:rsidP="00B648E2">
            <w:pPr>
              <w:pStyle w:val="Tabletext"/>
              <w:jc w:val="center"/>
              <w:rPr>
                <w:sz w:val="18"/>
                <w:szCs w:val="18"/>
              </w:rPr>
            </w:pPr>
            <w:r w:rsidRPr="004C370E">
              <w:rPr>
                <w:sz w:val="18"/>
                <w:szCs w:val="18"/>
              </w:rPr>
              <w:t xml:space="preserve">7.100-7.250  </w:t>
            </w:r>
            <w:r w:rsidRPr="004C370E">
              <w:rPr>
                <w:position w:val="4"/>
                <w:sz w:val="18"/>
                <w:szCs w:val="18"/>
              </w:rPr>
              <w:t>5</w:t>
            </w:r>
          </w:p>
        </w:tc>
        <w:tc>
          <w:tcPr>
            <w:tcW w:w="1299" w:type="dxa"/>
            <w:gridSpan w:val="2"/>
          </w:tcPr>
          <w:p w14:paraId="10D4249D" w14:textId="77777777" w:rsidR="00E63F88" w:rsidRPr="004C370E" w:rsidRDefault="00E63F88" w:rsidP="00B648E2">
            <w:pPr>
              <w:pStyle w:val="Tabletext"/>
              <w:jc w:val="center"/>
              <w:rPr>
                <w:sz w:val="18"/>
                <w:szCs w:val="18"/>
              </w:rPr>
            </w:pPr>
            <w:r w:rsidRPr="004C370E">
              <w:rPr>
                <w:sz w:val="18"/>
                <w:szCs w:val="18"/>
              </w:rPr>
              <w:t>7.900-8.400</w:t>
            </w:r>
          </w:p>
        </w:tc>
        <w:tc>
          <w:tcPr>
            <w:tcW w:w="1076" w:type="dxa"/>
            <w:gridSpan w:val="2"/>
          </w:tcPr>
          <w:p w14:paraId="358D42F9" w14:textId="77777777" w:rsidR="00E63F88" w:rsidRPr="004C370E" w:rsidRDefault="00E63F88" w:rsidP="00B648E2">
            <w:pPr>
              <w:pStyle w:val="Tabletext"/>
              <w:jc w:val="center"/>
              <w:rPr>
                <w:sz w:val="18"/>
                <w:szCs w:val="18"/>
              </w:rPr>
            </w:pPr>
            <w:r w:rsidRPr="004C370E">
              <w:rPr>
                <w:sz w:val="18"/>
                <w:szCs w:val="18"/>
              </w:rPr>
              <w:t>10.7-11.7</w:t>
            </w:r>
          </w:p>
        </w:tc>
        <w:tc>
          <w:tcPr>
            <w:tcW w:w="1316" w:type="dxa"/>
            <w:gridSpan w:val="2"/>
          </w:tcPr>
          <w:p w14:paraId="074F1D2F" w14:textId="77777777" w:rsidR="00E63F88" w:rsidRPr="004C370E" w:rsidRDefault="00E63F88" w:rsidP="00B648E2">
            <w:pPr>
              <w:pStyle w:val="Tabletext"/>
              <w:jc w:val="center"/>
              <w:rPr>
                <w:sz w:val="18"/>
                <w:szCs w:val="18"/>
              </w:rPr>
            </w:pPr>
            <w:r w:rsidRPr="004C370E">
              <w:rPr>
                <w:sz w:val="18"/>
                <w:szCs w:val="18"/>
              </w:rPr>
              <w:t>12.5-14.8</w:t>
            </w:r>
          </w:p>
        </w:tc>
        <w:tc>
          <w:tcPr>
            <w:tcW w:w="1192" w:type="dxa"/>
          </w:tcPr>
          <w:p w14:paraId="011F3592" w14:textId="77777777" w:rsidR="00E63F88" w:rsidRPr="004C370E" w:rsidRDefault="00E63F88" w:rsidP="00B648E2">
            <w:pPr>
              <w:pStyle w:val="Tabletext"/>
              <w:jc w:val="center"/>
              <w:rPr>
                <w:sz w:val="18"/>
                <w:szCs w:val="18"/>
              </w:rPr>
            </w:pPr>
            <w:r w:rsidRPr="004C370E">
              <w:rPr>
                <w:sz w:val="18"/>
                <w:szCs w:val="18"/>
              </w:rPr>
              <w:t>13.75-14.3</w:t>
            </w:r>
          </w:p>
        </w:tc>
        <w:tc>
          <w:tcPr>
            <w:tcW w:w="1180" w:type="dxa"/>
            <w:gridSpan w:val="2"/>
          </w:tcPr>
          <w:p w14:paraId="2556DCEF" w14:textId="77777777" w:rsidR="00E63F88" w:rsidRPr="004C370E" w:rsidRDefault="00E63F88" w:rsidP="00B648E2">
            <w:pPr>
              <w:pStyle w:val="Tabletext"/>
              <w:jc w:val="center"/>
              <w:rPr>
                <w:sz w:val="18"/>
                <w:szCs w:val="18"/>
              </w:rPr>
            </w:pPr>
            <w:ins w:id="66" w:author="TPU E RR" w:date="2023-10-27T07:49:00Z">
              <w:r w:rsidRPr="004C370E">
                <w:rPr>
                  <w:sz w:val="18"/>
                  <w:szCs w:val="18"/>
                </w:rPr>
                <w:t>14.8-15.35</w:t>
              </w:r>
            </w:ins>
          </w:p>
        </w:tc>
        <w:tc>
          <w:tcPr>
            <w:tcW w:w="1180" w:type="dxa"/>
          </w:tcPr>
          <w:p w14:paraId="10668DD3" w14:textId="77777777" w:rsidR="00E63F88" w:rsidRPr="004C370E" w:rsidRDefault="00E63F88" w:rsidP="00B648E2">
            <w:pPr>
              <w:pStyle w:val="Tabletext"/>
              <w:jc w:val="center"/>
              <w:rPr>
                <w:sz w:val="18"/>
                <w:szCs w:val="18"/>
              </w:rPr>
            </w:pPr>
            <w:r w:rsidRPr="004C370E">
              <w:rPr>
                <w:sz w:val="18"/>
                <w:szCs w:val="18"/>
              </w:rPr>
              <w:t>15.43-15.65</w:t>
            </w:r>
          </w:p>
        </w:tc>
        <w:tc>
          <w:tcPr>
            <w:tcW w:w="1035" w:type="dxa"/>
          </w:tcPr>
          <w:p w14:paraId="495BA431" w14:textId="77777777" w:rsidR="00E63F88" w:rsidRPr="004C370E" w:rsidRDefault="00E63F88" w:rsidP="00B648E2">
            <w:pPr>
              <w:pStyle w:val="Tabletext"/>
              <w:jc w:val="center"/>
              <w:rPr>
                <w:sz w:val="18"/>
                <w:szCs w:val="18"/>
              </w:rPr>
            </w:pPr>
            <w:r w:rsidRPr="004C370E">
              <w:rPr>
                <w:sz w:val="18"/>
                <w:szCs w:val="18"/>
              </w:rPr>
              <w:t>17.7-18.4</w:t>
            </w:r>
          </w:p>
        </w:tc>
        <w:tc>
          <w:tcPr>
            <w:tcW w:w="996" w:type="dxa"/>
          </w:tcPr>
          <w:p w14:paraId="5BB6C766" w14:textId="77777777" w:rsidR="00E63F88" w:rsidRPr="004C370E" w:rsidRDefault="00E63F88" w:rsidP="00B648E2">
            <w:pPr>
              <w:pStyle w:val="Tabletext"/>
              <w:jc w:val="center"/>
              <w:rPr>
                <w:sz w:val="18"/>
                <w:szCs w:val="18"/>
              </w:rPr>
            </w:pPr>
            <w:r w:rsidRPr="004C370E">
              <w:rPr>
                <w:sz w:val="18"/>
                <w:szCs w:val="18"/>
              </w:rPr>
              <w:t>19.3-19.7</w:t>
            </w:r>
          </w:p>
        </w:tc>
      </w:tr>
      <w:tr w:rsidR="00E63F88" w:rsidRPr="00CD3926" w14:paraId="77A3F11D" w14:textId="77777777" w:rsidTr="00B648E2">
        <w:trPr>
          <w:gridAfter w:val="1"/>
          <w:wAfter w:w="24" w:type="dxa"/>
          <w:cantSplit/>
          <w:trHeight w:val="812"/>
          <w:jc w:val="center"/>
        </w:trPr>
        <w:tc>
          <w:tcPr>
            <w:tcW w:w="2217" w:type="dxa"/>
            <w:gridSpan w:val="2"/>
          </w:tcPr>
          <w:p w14:paraId="1113F702" w14:textId="77777777" w:rsidR="00E63F88" w:rsidRPr="004C370E" w:rsidRDefault="00E63F88" w:rsidP="00B648E2">
            <w:pPr>
              <w:pStyle w:val="Tabletext"/>
              <w:ind w:left="57" w:right="57"/>
              <w:rPr>
                <w:sz w:val="18"/>
                <w:szCs w:val="18"/>
              </w:rPr>
            </w:pPr>
            <w:r w:rsidRPr="004C370E">
              <w:rPr>
                <w:sz w:val="18"/>
                <w:szCs w:val="18"/>
              </w:rPr>
              <w:t>Receiving terrestrial</w:t>
            </w:r>
            <w:r w:rsidRPr="004C370E">
              <w:rPr>
                <w:sz w:val="18"/>
                <w:szCs w:val="18"/>
              </w:rPr>
              <w:br/>
              <w:t>service designations</w:t>
            </w:r>
          </w:p>
        </w:tc>
        <w:tc>
          <w:tcPr>
            <w:tcW w:w="932" w:type="dxa"/>
          </w:tcPr>
          <w:p w14:paraId="45F7C983" w14:textId="77777777" w:rsidR="00E63F88" w:rsidRPr="004C370E" w:rsidRDefault="00E63F88" w:rsidP="00B648E2">
            <w:pPr>
              <w:pStyle w:val="Tabletext"/>
              <w:jc w:val="center"/>
              <w:rPr>
                <w:sz w:val="18"/>
                <w:szCs w:val="18"/>
              </w:rPr>
            </w:pPr>
            <w:r w:rsidRPr="004C370E">
              <w:rPr>
                <w:sz w:val="18"/>
                <w:szCs w:val="18"/>
              </w:rPr>
              <w:t>Fixed,</w:t>
            </w:r>
            <w:r w:rsidRPr="004C370E">
              <w:rPr>
                <w:sz w:val="18"/>
                <w:szCs w:val="18"/>
              </w:rPr>
              <w:br/>
              <w:t>mobile</w:t>
            </w:r>
          </w:p>
        </w:tc>
        <w:tc>
          <w:tcPr>
            <w:tcW w:w="986" w:type="dxa"/>
          </w:tcPr>
          <w:p w14:paraId="4DFA92DC" w14:textId="77777777" w:rsidR="00E63F88" w:rsidRPr="004C370E" w:rsidRDefault="00E63F88" w:rsidP="00B648E2">
            <w:pPr>
              <w:pStyle w:val="Tabletext"/>
              <w:keepLines/>
              <w:tabs>
                <w:tab w:val="clear" w:pos="284"/>
                <w:tab w:val="clear" w:pos="567"/>
                <w:tab w:val="left" w:leader="dot" w:pos="7938"/>
                <w:tab w:val="center" w:pos="9526"/>
              </w:tabs>
              <w:ind w:left="-2" w:firstLine="2"/>
              <w:jc w:val="center"/>
              <w:rPr>
                <w:sz w:val="18"/>
                <w:szCs w:val="18"/>
              </w:rPr>
            </w:pPr>
            <w:r w:rsidRPr="004C370E">
              <w:rPr>
                <w:sz w:val="18"/>
                <w:szCs w:val="18"/>
              </w:rPr>
              <w:t>Aeronautical radio-</w:t>
            </w:r>
            <w:r w:rsidRPr="004C370E">
              <w:rPr>
                <w:sz w:val="18"/>
                <w:szCs w:val="18"/>
              </w:rPr>
              <w:br/>
              <w:t>navigation</w:t>
            </w:r>
          </w:p>
        </w:tc>
        <w:tc>
          <w:tcPr>
            <w:tcW w:w="987" w:type="dxa"/>
          </w:tcPr>
          <w:p w14:paraId="20E0EDD2" w14:textId="77777777" w:rsidR="00E63F88" w:rsidRPr="004C370E" w:rsidRDefault="00E63F88" w:rsidP="00B648E2">
            <w:pPr>
              <w:pStyle w:val="Tabletext"/>
              <w:jc w:val="center"/>
              <w:rPr>
                <w:sz w:val="18"/>
                <w:szCs w:val="18"/>
              </w:rPr>
            </w:pPr>
            <w:r w:rsidRPr="004C370E">
              <w:rPr>
                <w:sz w:val="18"/>
                <w:szCs w:val="18"/>
              </w:rPr>
              <w:t>Aeronautical mobile (R)</w:t>
            </w:r>
          </w:p>
        </w:tc>
        <w:tc>
          <w:tcPr>
            <w:tcW w:w="987" w:type="dxa"/>
          </w:tcPr>
          <w:p w14:paraId="70105A57" w14:textId="77777777" w:rsidR="00E63F88" w:rsidRPr="004C370E" w:rsidRDefault="00E63F88" w:rsidP="00B648E2">
            <w:pPr>
              <w:pStyle w:val="Tabletext"/>
              <w:jc w:val="center"/>
              <w:rPr>
                <w:sz w:val="18"/>
                <w:szCs w:val="18"/>
              </w:rPr>
            </w:pPr>
            <w:r w:rsidRPr="004C370E">
              <w:rPr>
                <w:sz w:val="18"/>
                <w:szCs w:val="18"/>
              </w:rPr>
              <w:t>Aeronautical radio-</w:t>
            </w:r>
            <w:r w:rsidRPr="004C370E">
              <w:rPr>
                <w:sz w:val="18"/>
                <w:szCs w:val="18"/>
              </w:rPr>
              <w:br/>
              <w:t>navigation</w:t>
            </w:r>
          </w:p>
        </w:tc>
        <w:tc>
          <w:tcPr>
            <w:tcW w:w="951" w:type="dxa"/>
            <w:shd w:val="clear" w:color="auto" w:fill="auto"/>
          </w:tcPr>
          <w:p w14:paraId="3E66BFA1" w14:textId="77777777" w:rsidR="00E63F88" w:rsidRPr="004C370E" w:rsidRDefault="00E63F88" w:rsidP="00B648E2">
            <w:pPr>
              <w:pStyle w:val="Tabletext"/>
              <w:jc w:val="center"/>
              <w:rPr>
                <w:sz w:val="18"/>
                <w:szCs w:val="18"/>
              </w:rPr>
            </w:pPr>
            <w:r w:rsidRPr="004C370E">
              <w:rPr>
                <w:sz w:val="18"/>
                <w:szCs w:val="18"/>
              </w:rPr>
              <w:t>Aeronautical mobile (R)</w:t>
            </w:r>
          </w:p>
        </w:tc>
        <w:tc>
          <w:tcPr>
            <w:tcW w:w="1002" w:type="dxa"/>
            <w:shd w:val="clear" w:color="auto" w:fill="auto"/>
          </w:tcPr>
          <w:p w14:paraId="06D25F6E" w14:textId="77777777" w:rsidR="00E63F88" w:rsidRPr="004C370E" w:rsidRDefault="00E63F88" w:rsidP="00B648E2">
            <w:pPr>
              <w:pStyle w:val="Tabletext"/>
              <w:jc w:val="center"/>
              <w:rPr>
                <w:sz w:val="18"/>
                <w:szCs w:val="18"/>
              </w:rPr>
            </w:pPr>
            <w:r w:rsidRPr="004C370E">
              <w:rPr>
                <w:sz w:val="18"/>
                <w:szCs w:val="18"/>
              </w:rPr>
              <w:t>Radiolocation</w:t>
            </w:r>
          </w:p>
        </w:tc>
        <w:tc>
          <w:tcPr>
            <w:tcW w:w="1162" w:type="dxa"/>
            <w:gridSpan w:val="2"/>
          </w:tcPr>
          <w:p w14:paraId="4FA3AD91" w14:textId="77777777" w:rsidR="00E63F88" w:rsidRPr="004C370E" w:rsidRDefault="00E63F88" w:rsidP="00B648E2">
            <w:pPr>
              <w:pStyle w:val="Tabletext"/>
              <w:jc w:val="center"/>
              <w:rPr>
                <w:sz w:val="18"/>
                <w:szCs w:val="18"/>
              </w:rPr>
            </w:pPr>
            <w:r w:rsidRPr="004C370E">
              <w:rPr>
                <w:sz w:val="18"/>
                <w:szCs w:val="18"/>
              </w:rPr>
              <w:t>Fixed, mobile</w:t>
            </w:r>
          </w:p>
        </w:tc>
        <w:tc>
          <w:tcPr>
            <w:tcW w:w="1160" w:type="dxa"/>
            <w:gridSpan w:val="2"/>
          </w:tcPr>
          <w:p w14:paraId="55466CC4" w14:textId="77777777" w:rsidR="00E63F88" w:rsidRPr="004C370E" w:rsidRDefault="00E63F88" w:rsidP="00B648E2">
            <w:pPr>
              <w:pStyle w:val="Tabletext"/>
              <w:jc w:val="center"/>
              <w:rPr>
                <w:sz w:val="18"/>
                <w:szCs w:val="18"/>
              </w:rPr>
            </w:pPr>
            <w:r w:rsidRPr="004C370E">
              <w:rPr>
                <w:sz w:val="18"/>
                <w:szCs w:val="18"/>
              </w:rPr>
              <w:t>Fixed, mobile</w:t>
            </w:r>
          </w:p>
        </w:tc>
        <w:tc>
          <w:tcPr>
            <w:tcW w:w="1299" w:type="dxa"/>
            <w:gridSpan w:val="2"/>
          </w:tcPr>
          <w:p w14:paraId="09C773EC" w14:textId="77777777" w:rsidR="00E63F88" w:rsidRPr="004C370E" w:rsidRDefault="00E63F88" w:rsidP="00B648E2">
            <w:pPr>
              <w:pStyle w:val="Tabletext"/>
              <w:jc w:val="center"/>
              <w:rPr>
                <w:sz w:val="18"/>
                <w:szCs w:val="18"/>
              </w:rPr>
            </w:pPr>
            <w:r w:rsidRPr="004C370E">
              <w:rPr>
                <w:sz w:val="18"/>
                <w:szCs w:val="18"/>
              </w:rPr>
              <w:t>Fixed, mobile</w:t>
            </w:r>
          </w:p>
        </w:tc>
        <w:tc>
          <w:tcPr>
            <w:tcW w:w="1076" w:type="dxa"/>
            <w:gridSpan w:val="2"/>
          </w:tcPr>
          <w:p w14:paraId="43B6DA9C" w14:textId="77777777" w:rsidR="00E63F88" w:rsidRPr="004C370E" w:rsidRDefault="00E63F88" w:rsidP="00B648E2">
            <w:pPr>
              <w:pStyle w:val="Tabletext"/>
              <w:jc w:val="center"/>
              <w:rPr>
                <w:sz w:val="18"/>
                <w:szCs w:val="18"/>
              </w:rPr>
            </w:pPr>
            <w:r w:rsidRPr="004C370E">
              <w:rPr>
                <w:sz w:val="18"/>
                <w:szCs w:val="18"/>
              </w:rPr>
              <w:t>Fixed, mobile</w:t>
            </w:r>
          </w:p>
        </w:tc>
        <w:tc>
          <w:tcPr>
            <w:tcW w:w="1316" w:type="dxa"/>
            <w:gridSpan w:val="2"/>
          </w:tcPr>
          <w:p w14:paraId="58ED5D26" w14:textId="77777777" w:rsidR="00E63F88" w:rsidRPr="004C370E" w:rsidRDefault="00E63F88" w:rsidP="00B648E2">
            <w:pPr>
              <w:pStyle w:val="Tabletext"/>
              <w:jc w:val="center"/>
              <w:rPr>
                <w:sz w:val="18"/>
                <w:szCs w:val="18"/>
              </w:rPr>
            </w:pPr>
            <w:r w:rsidRPr="004C370E">
              <w:rPr>
                <w:sz w:val="18"/>
                <w:szCs w:val="18"/>
              </w:rPr>
              <w:t>Fixed, mobile</w:t>
            </w:r>
          </w:p>
        </w:tc>
        <w:tc>
          <w:tcPr>
            <w:tcW w:w="1192" w:type="dxa"/>
          </w:tcPr>
          <w:p w14:paraId="251B69C7" w14:textId="77777777" w:rsidR="00E63F88" w:rsidRPr="004C370E" w:rsidRDefault="00E63F88" w:rsidP="00B648E2">
            <w:pPr>
              <w:pStyle w:val="Tabletext"/>
              <w:jc w:val="center"/>
              <w:rPr>
                <w:sz w:val="18"/>
                <w:szCs w:val="18"/>
              </w:rPr>
            </w:pPr>
            <w:r w:rsidRPr="004C370E">
              <w:rPr>
                <w:sz w:val="18"/>
                <w:szCs w:val="18"/>
              </w:rPr>
              <w:t xml:space="preserve">Radiolocation </w:t>
            </w:r>
            <w:proofErr w:type="spellStart"/>
            <w:r w:rsidRPr="004C370E">
              <w:rPr>
                <w:sz w:val="18"/>
                <w:szCs w:val="18"/>
              </w:rPr>
              <w:t>radionavigation</w:t>
            </w:r>
            <w:proofErr w:type="spellEnd"/>
            <w:r w:rsidRPr="004C370E">
              <w:rPr>
                <w:sz w:val="18"/>
                <w:szCs w:val="18"/>
              </w:rPr>
              <w:t xml:space="preserve"> (land only)</w:t>
            </w:r>
          </w:p>
        </w:tc>
        <w:tc>
          <w:tcPr>
            <w:tcW w:w="1180" w:type="dxa"/>
            <w:gridSpan w:val="2"/>
          </w:tcPr>
          <w:p w14:paraId="27B5AB25" w14:textId="77777777" w:rsidR="00E63F88" w:rsidRPr="004C370E" w:rsidRDefault="00E63F88" w:rsidP="00B648E2">
            <w:pPr>
              <w:pStyle w:val="Tabletext"/>
              <w:jc w:val="center"/>
              <w:rPr>
                <w:sz w:val="18"/>
                <w:szCs w:val="18"/>
              </w:rPr>
            </w:pPr>
            <w:ins w:id="67" w:author="LING-E" w:date="2023-10-27T18:04:00Z">
              <w:r w:rsidRPr="004C370E">
                <w:rPr>
                  <w:sz w:val="18"/>
                  <w:szCs w:val="18"/>
                </w:rPr>
                <w:t>Fixed, mobile</w:t>
              </w:r>
            </w:ins>
          </w:p>
        </w:tc>
        <w:tc>
          <w:tcPr>
            <w:tcW w:w="1180" w:type="dxa"/>
          </w:tcPr>
          <w:p w14:paraId="7F737897" w14:textId="77777777" w:rsidR="00E63F88" w:rsidRPr="004C370E" w:rsidRDefault="00E63F88" w:rsidP="00B648E2">
            <w:pPr>
              <w:pStyle w:val="Tabletext"/>
              <w:jc w:val="center"/>
              <w:rPr>
                <w:sz w:val="18"/>
                <w:szCs w:val="18"/>
              </w:rPr>
            </w:pPr>
            <w:r w:rsidRPr="004C370E">
              <w:rPr>
                <w:sz w:val="18"/>
                <w:szCs w:val="18"/>
              </w:rPr>
              <w:t xml:space="preserve">Aeronautical </w:t>
            </w:r>
            <w:proofErr w:type="spellStart"/>
            <w:r w:rsidRPr="004C370E">
              <w:rPr>
                <w:sz w:val="18"/>
                <w:szCs w:val="18"/>
              </w:rPr>
              <w:t>radionavigation</w:t>
            </w:r>
            <w:proofErr w:type="spellEnd"/>
          </w:p>
        </w:tc>
        <w:tc>
          <w:tcPr>
            <w:tcW w:w="1035" w:type="dxa"/>
          </w:tcPr>
          <w:p w14:paraId="0BE62402" w14:textId="77777777" w:rsidR="00E63F88" w:rsidRPr="004C370E" w:rsidRDefault="00E63F88" w:rsidP="00B648E2">
            <w:pPr>
              <w:pStyle w:val="Tabletext"/>
              <w:jc w:val="center"/>
              <w:rPr>
                <w:sz w:val="18"/>
                <w:szCs w:val="18"/>
              </w:rPr>
            </w:pPr>
            <w:r w:rsidRPr="004C370E">
              <w:rPr>
                <w:sz w:val="18"/>
                <w:szCs w:val="18"/>
              </w:rPr>
              <w:t>Fixed, mobile</w:t>
            </w:r>
          </w:p>
        </w:tc>
        <w:tc>
          <w:tcPr>
            <w:tcW w:w="996" w:type="dxa"/>
          </w:tcPr>
          <w:p w14:paraId="17000A9D" w14:textId="77777777" w:rsidR="00E63F88" w:rsidRPr="004C370E" w:rsidRDefault="00E63F88" w:rsidP="00B648E2">
            <w:pPr>
              <w:pStyle w:val="Tabletext"/>
              <w:jc w:val="center"/>
              <w:rPr>
                <w:sz w:val="18"/>
                <w:szCs w:val="18"/>
              </w:rPr>
            </w:pPr>
            <w:r w:rsidRPr="004C370E">
              <w:rPr>
                <w:sz w:val="18"/>
                <w:szCs w:val="18"/>
              </w:rPr>
              <w:t>Fixed, mobile</w:t>
            </w:r>
          </w:p>
        </w:tc>
      </w:tr>
      <w:tr w:rsidR="00E63F88" w:rsidRPr="00CD3926" w14:paraId="2C79C434" w14:textId="77777777" w:rsidTr="00B648E2">
        <w:trPr>
          <w:gridAfter w:val="1"/>
          <w:wAfter w:w="24" w:type="dxa"/>
          <w:cantSplit/>
          <w:trHeight w:val="347"/>
          <w:jc w:val="center"/>
        </w:trPr>
        <w:tc>
          <w:tcPr>
            <w:tcW w:w="2217" w:type="dxa"/>
            <w:gridSpan w:val="2"/>
          </w:tcPr>
          <w:p w14:paraId="6765DBB2" w14:textId="77777777" w:rsidR="00E63F88" w:rsidRPr="004C370E" w:rsidRDefault="00E63F88" w:rsidP="00B648E2">
            <w:pPr>
              <w:pStyle w:val="Tabletext"/>
              <w:ind w:left="57" w:right="57"/>
              <w:rPr>
                <w:sz w:val="18"/>
                <w:szCs w:val="18"/>
              </w:rPr>
            </w:pPr>
            <w:r w:rsidRPr="004C370E">
              <w:rPr>
                <w:sz w:val="18"/>
                <w:szCs w:val="18"/>
              </w:rPr>
              <w:t>Method to be used</w:t>
            </w:r>
          </w:p>
        </w:tc>
        <w:tc>
          <w:tcPr>
            <w:tcW w:w="932" w:type="dxa"/>
          </w:tcPr>
          <w:p w14:paraId="49AA26BC" w14:textId="77777777" w:rsidR="00E63F88" w:rsidRPr="004C370E" w:rsidRDefault="00E63F88" w:rsidP="00B648E2">
            <w:pPr>
              <w:pStyle w:val="Tabletext"/>
              <w:jc w:val="center"/>
              <w:rPr>
                <w:sz w:val="18"/>
                <w:szCs w:val="18"/>
              </w:rPr>
            </w:pPr>
            <w:r w:rsidRPr="004C370E">
              <w:rPr>
                <w:sz w:val="18"/>
                <w:szCs w:val="18"/>
              </w:rPr>
              <w:t>§ 2.1</w:t>
            </w:r>
          </w:p>
        </w:tc>
        <w:tc>
          <w:tcPr>
            <w:tcW w:w="986" w:type="dxa"/>
          </w:tcPr>
          <w:p w14:paraId="1F9CE9CB"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 2.1, § 2.2</w:t>
            </w:r>
          </w:p>
        </w:tc>
        <w:tc>
          <w:tcPr>
            <w:tcW w:w="987" w:type="dxa"/>
          </w:tcPr>
          <w:p w14:paraId="61C1CF03" w14:textId="77777777" w:rsidR="00E63F88" w:rsidRPr="004C370E" w:rsidRDefault="00E63F88" w:rsidP="00B648E2">
            <w:pPr>
              <w:pStyle w:val="Tabletext"/>
              <w:jc w:val="center"/>
              <w:rPr>
                <w:sz w:val="18"/>
                <w:szCs w:val="18"/>
              </w:rPr>
            </w:pPr>
            <w:r w:rsidRPr="004C370E">
              <w:rPr>
                <w:sz w:val="18"/>
                <w:szCs w:val="18"/>
              </w:rPr>
              <w:t>§ 2.1, § 2.2</w:t>
            </w:r>
          </w:p>
        </w:tc>
        <w:tc>
          <w:tcPr>
            <w:tcW w:w="987" w:type="dxa"/>
          </w:tcPr>
          <w:p w14:paraId="632F7DC1" w14:textId="77777777" w:rsidR="00E63F88" w:rsidRPr="004C370E" w:rsidRDefault="00E63F88" w:rsidP="00B648E2">
            <w:pPr>
              <w:pStyle w:val="Tabletext"/>
              <w:jc w:val="center"/>
              <w:rPr>
                <w:sz w:val="18"/>
                <w:szCs w:val="18"/>
              </w:rPr>
            </w:pPr>
          </w:p>
        </w:tc>
        <w:tc>
          <w:tcPr>
            <w:tcW w:w="951" w:type="dxa"/>
            <w:shd w:val="clear" w:color="auto" w:fill="auto"/>
          </w:tcPr>
          <w:p w14:paraId="2FF842E2" w14:textId="77777777" w:rsidR="00E63F88" w:rsidRPr="004C370E" w:rsidRDefault="00E63F88" w:rsidP="00B648E2">
            <w:pPr>
              <w:pStyle w:val="Tabletext"/>
              <w:jc w:val="center"/>
              <w:rPr>
                <w:sz w:val="18"/>
                <w:szCs w:val="18"/>
              </w:rPr>
            </w:pPr>
          </w:p>
        </w:tc>
        <w:tc>
          <w:tcPr>
            <w:tcW w:w="1002" w:type="dxa"/>
            <w:shd w:val="clear" w:color="auto" w:fill="auto"/>
          </w:tcPr>
          <w:p w14:paraId="622AB5E9" w14:textId="77777777" w:rsidR="00E63F88" w:rsidRPr="004C370E" w:rsidRDefault="00E63F88" w:rsidP="00B648E2">
            <w:pPr>
              <w:pStyle w:val="Tabletext"/>
              <w:jc w:val="center"/>
              <w:rPr>
                <w:sz w:val="18"/>
                <w:szCs w:val="18"/>
              </w:rPr>
            </w:pPr>
            <w:r w:rsidRPr="004C370E">
              <w:rPr>
                <w:sz w:val="18"/>
                <w:szCs w:val="18"/>
              </w:rPr>
              <w:t>§ 2.1</w:t>
            </w:r>
          </w:p>
        </w:tc>
        <w:tc>
          <w:tcPr>
            <w:tcW w:w="1162" w:type="dxa"/>
            <w:gridSpan w:val="2"/>
          </w:tcPr>
          <w:p w14:paraId="1B91955F" w14:textId="77777777" w:rsidR="00E63F88" w:rsidRPr="004C370E" w:rsidRDefault="00E63F88" w:rsidP="00B648E2">
            <w:pPr>
              <w:pStyle w:val="Tabletext"/>
              <w:jc w:val="center"/>
              <w:rPr>
                <w:sz w:val="18"/>
                <w:szCs w:val="18"/>
              </w:rPr>
            </w:pPr>
            <w:r w:rsidRPr="004C370E">
              <w:rPr>
                <w:sz w:val="18"/>
                <w:szCs w:val="18"/>
              </w:rPr>
              <w:t>§ 2.1</w:t>
            </w:r>
          </w:p>
        </w:tc>
        <w:tc>
          <w:tcPr>
            <w:tcW w:w="1160" w:type="dxa"/>
            <w:gridSpan w:val="2"/>
          </w:tcPr>
          <w:p w14:paraId="3B1C1C4D" w14:textId="77777777" w:rsidR="00E63F88" w:rsidRPr="004C370E" w:rsidRDefault="00E63F88" w:rsidP="00B648E2">
            <w:pPr>
              <w:pStyle w:val="Tabletext"/>
              <w:jc w:val="center"/>
              <w:rPr>
                <w:sz w:val="18"/>
                <w:szCs w:val="18"/>
              </w:rPr>
            </w:pPr>
            <w:r w:rsidRPr="004C370E">
              <w:rPr>
                <w:sz w:val="18"/>
                <w:szCs w:val="18"/>
              </w:rPr>
              <w:t>§ 2.1, § 2.2</w:t>
            </w:r>
          </w:p>
        </w:tc>
        <w:tc>
          <w:tcPr>
            <w:tcW w:w="1299" w:type="dxa"/>
            <w:gridSpan w:val="2"/>
          </w:tcPr>
          <w:p w14:paraId="4076980E" w14:textId="77777777" w:rsidR="00E63F88" w:rsidRPr="004C370E" w:rsidRDefault="00E63F88" w:rsidP="00B648E2">
            <w:pPr>
              <w:pStyle w:val="Tabletext"/>
              <w:jc w:val="center"/>
              <w:rPr>
                <w:sz w:val="18"/>
                <w:szCs w:val="18"/>
              </w:rPr>
            </w:pPr>
            <w:r w:rsidRPr="004C370E">
              <w:rPr>
                <w:sz w:val="18"/>
                <w:szCs w:val="18"/>
              </w:rPr>
              <w:t>§ 2.1</w:t>
            </w:r>
          </w:p>
        </w:tc>
        <w:tc>
          <w:tcPr>
            <w:tcW w:w="1076" w:type="dxa"/>
            <w:gridSpan w:val="2"/>
          </w:tcPr>
          <w:p w14:paraId="20B42203" w14:textId="77777777" w:rsidR="00E63F88" w:rsidRPr="004C370E" w:rsidRDefault="00E63F88" w:rsidP="00B648E2">
            <w:pPr>
              <w:pStyle w:val="Tabletext"/>
              <w:jc w:val="center"/>
              <w:rPr>
                <w:sz w:val="18"/>
                <w:szCs w:val="18"/>
              </w:rPr>
            </w:pPr>
            <w:r w:rsidRPr="004C370E">
              <w:rPr>
                <w:sz w:val="18"/>
                <w:szCs w:val="18"/>
              </w:rPr>
              <w:t>§ 2.1</w:t>
            </w:r>
          </w:p>
        </w:tc>
        <w:tc>
          <w:tcPr>
            <w:tcW w:w="1316" w:type="dxa"/>
            <w:gridSpan w:val="2"/>
          </w:tcPr>
          <w:p w14:paraId="39898729" w14:textId="77777777" w:rsidR="00E63F88" w:rsidRPr="004C370E" w:rsidRDefault="00E63F88" w:rsidP="00B648E2">
            <w:pPr>
              <w:pStyle w:val="Tabletext"/>
              <w:jc w:val="center"/>
              <w:rPr>
                <w:sz w:val="18"/>
                <w:szCs w:val="18"/>
              </w:rPr>
            </w:pPr>
            <w:r w:rsidRPr="004C370E">
              <w:rPr>
                <w:sz w:val="18"/>
                <w:szCs w:val="18"/>
              </w:rPr>
              <w:t>§ 2.1, § 2.2</w:t>
            </w:r>
          </w:p>
        </w:tc>
        <w:tc>
          <w:tcPr>
            <w:tcW w:w="1192" w:type="dxa"/>
          </w:tcPr>
          <w:p w14:paraId="6C1300F7" w14:textId="77777777" w:rsidR="00E63F88" w:rsidRPr="004C370E" w:rsidRDefault="00E63F88" w:rsidP="00B648E2">
            <w:pPr>
              <w:pStyle w:val="Tabletext"/>
              <w:jc w:val="center"/>
              <w:rPr>
                <w:sz w:val="18"/>
                <w:szCs w:val="18"/>
              </w:rPr>
            </w:pPr>
            <w:r w:rsidRPr="004C370E">
              <w:rPr>
                <w:sz w:val="18"/>
                <w:szCs w:val="18"/>
              </w:rPr>
              <w:t>§ 2.1</w:t>
            </w:r>
          </w:p>
        </w:tc>
        <w:tc>
          <w:tcPr>
            <w:tcW w:w="1180" w:type="dxa"/>
            <w:gridSpan w:val="2"/>
          </w:tcPr>
          <w:p w14:paraId="3018F21A" w14:textId="77777777" w:rsidR="00E63F88" w:rsidRPr="004C370E" w:rsidRDefault="00E63F88" w:rsidP="00B648E2">
            <w:pPr>
              <w:pStyle w:val="Tabletext"/>
              <w:jc w:val="center"/>
              <w:rPr>
                <w:sz w:val="18"/>
                <w:szCs w:val="18"/>
              </w:rPr>
            </w:pPr>
            <w:ins w:id="68" w:author="TPU E RR" w:date="2023-10-27T07:50:00Z">
              <w:r w:rsidRPr="004C370E">
                <w:rPr>
                  <w:sz w:val="18"/>
                  <w:szCs w:val="18"/>
                  <w:lang w:eastAsia="ru-RU"/>
                </w:rPr>
                <w:t>§ 2.1, § 2.2</w:t>
              </w:r>
            </w:ins>
          </w:p>
        </w:tc>
        <w:tc>
          <w:tcPr>
            <w:tcW w:w="1180" w:type="dxa"/>
          </w:tcPr>
          <w:p w14:paraId="480C985A" w14:textId="77777777" w:rsidR="00E63F88" w:rsidRPr="004C370E" w:rsidRDefault="00E63F88" w:rsidP="00B648E2">
            <w:pPr>
              <w:pStyle w:val="Tabletext"/>
              <w:jc w:val="center"/>
              <w:rPr>
                <w:sz w:val="18"/>
                <w:szCs w:val="18"/>
              </w:rPr>
            </w:pPr>
          </w:p>
        </w:tc>
        <w:tc>
          <w:tcPr>
            <w:tcW w:w="1035" w:type="dxa"/>
          </w:tcPr>
          <w:p w14:paraId="263D846C" w14:textId="77777777" w:rsidR="00E63F88" w:rsidRPr="004C370E" w:rsidRDefault="00E63F88" w:rsidP="00B648E2">
            <w:pPr>
              <w:pStyle w:val="Tabletext"/>
              <w:jc w:val="center"/>
              <w:rPr>
                <w:sz w:val="18"/>
                <w:szCs w:val="18"/>
              </w:rPr>
            </w:pPr>
            <w:r w:rsidRPr="004C370E">
              <w:rPr>
                <w:sz w:val="18"/>
                <w:szCs w:val="18"/>
              </w:rPr>
              <w:t>§ 2.1, § 2.2</w:t>
            </w:r>
          </w:p>
        </w:tc>
        <w:tc>
          <w:tcPr>
            <w:tcW w:w="996" w:type="dxa"/>
          </w:tcPr>
          <w:p w14:paraId="210DE0E7" w14:textId="77777777" w:rsidR="00E63F88" w:rsidRPr="004C370E" w:rsidRDefault="00E63F88" w:rsidP="00B648E2">
            <w:pPr>
              <w:pStyle w:val="Tabletext"/>
              <w:jc w:val="center"/>
              <w:rPr>
                <w:sz w:val="18"/>
                <w:szCs w:val="18"/>
              </w:rPr>
            </w:pPr>
            <w:r w:rsidRPr="004C370E">
              <w:rPr>
                <w:sz w:val="18"/>
                <w:szCs w:val="18"/>
              </w:rPr>
              <w:t>§ 2.2</w:t>
            </w:r>
          </w:p>
        </w:tc>
      </w:tr>
      <w:tr w:rsidR="00E63F88" w:rsidRPr="00CD3926" w14:paraId="1BF52B4B" w14:textId="77777777" w:rsidTr="00B648E2">
        <w:trPr>
          <w:gridAfter w:val="1"/>
          <w:wAfter w:w="26" w:type="dxa"/>
          <w:cantSplit/>
          <w:trHeight w:val="626"/>
          <w:jc w:val="center"/>
        </w:trPr>
        <w:tc>
          <w:tcPr>
            <w:tcW w:w="2217" w:type="dxa"/>
            <w:gridSpan w:val="2"/>
          </w:tcPr>
          <w:p w14:paraId="5668C0E7" w14:textId="77777777" w:rsidR="00E63F88" w:rsidRPr="004C370E" w:rsidRDefault="00E63F88" w:rsidP="00B648E2">
            <w:pPr>
              <w:pStyle w:val="Tabletext"/>
              <w:ind w:left="57" w:right="57"/>
              <w:rPr>
                <w:color w:val="000000"/>
                <w:sz w:val="18"/>
                <w:szCs w:val="18"/>
              </w:rPr>
            </w:pPr>
            <w:r w:rsidRPr="004C370E">
              <w:rPr>
                <w:sz w:val="18"/>
                <w:szCs w:val="18"/>
              </w:rPr>
              <w:t xml:space="preserve">Modulation at terrestrial </w:t>
            </w:r>
            <w:r w:rsidRPr="004C370E">
              <w:rPr>
                <w:sz w:val="18"/>
                <w:szCs w:val="18"/>
              </w:rPr>
              <w:br/>
              <w:t>station</w:t>
            </w:r>
            <w:r w:rsidRPr="004C370E">
              <w:rPr>
                <w:position w:val="4"/>
                <w:sz w:val="18"/>
                <w:szCs w:val="18"/>
              </w:rPr>
              <w:t xml:space="preserve"> 1</w:t>
            </w:r>
          </w:p>
        </w:tc>
        <w:tc>
          <w:tcPr>
            <w:tcW w:w="932" w:type="dxa"/>
          </w:tcPr>
          <w:p w14:paraId="0BBD38BC" w14:textId="77777777" w:rsidR="00E63F88" w:rsidRPr="004C370E" w:rsidRDefault="00E63F88" w:rsidP="00B648E2">
            <w:pPr>
              <w:pStyle w:val="Tabletext"/>
              <w:jc w:val="center"/>
              <w:rPr>
                <w:sz w:val="18"/>
                <w:szCs w:val="18"/>
              </w:rPr>
            </w:pPr>
            <w:r w:rsidRPr="004C370E">
              <w:rPr>
                <w:sz w:val="18"/>
                <w:szCs w:val="18"/>
              </w:rPr>
              <w:t>A</w:t>
            </w:r>
          </w:p>
        </w:tc>
        <w:tc>
          <w:tcPr>
            <w:tcW w:w="986" w:type="dxa"/>
          </w:tcPr>
          <w:p w14:paraId="75363D77" w14:textId="77777777" w:rsidR="00E63F88" w:rsidRPr="004C370E" w:rsidRDefault="00E63F88" w:rsidP="00B648E2">
            <w:pPr>
              <w:pStyle w:val="Tabletext"/>
              <w:jc w:val="center"/>
              <w:rPr>
                <w:color w:val="000000"/>
                <w:sz w:val="18"/>
                <w:szCs w:val="18"/>
              </w:rPr>
            </w:pPr>
          </w:p>
        </w:tc>
        <w:tc>
          <w:tcPr>
            <w:tcW w:w="987" w:type="dxa"/>
          </w:tcPr>
          <w:p w14:paraId="3CE0EEC6" w14:textId="77777777" w:rsidR="00E63F88" w:rsidRPr="004C370E" w:rsidRDefault="00E63F88" w:rsidP="00B648E2">
            <w:pPr>
              <w:pStyle w:val="Tabletext"/>
              <w:jc w:val="center"/>
              <w:rPr>
                <w:color w:val="000000"/>
                <w:sz w:val="18"/>
                <w:szCs w:val="18"/>
              </w:rPr>
            </w:pPr>
          </w:p>
        </w:tc>
        <w:tc>
          <w:tcPr>
            <w:tcW w:w="987" w:type="dxa"/>
          </w:tcPr>
          <w:p w14:paraId="1C34F52D" w14:textId="77777777" w:rsidR="00E63F88" w:rsidRPr="004C370E" w:rsidRDefault="00E63F88" w:rsidP="00B648E2">
            <w:pPr>
              <w:pStyle w:val="Tabletext"/>
              <w:jc w:val="center"/>
              <w:rPr>
                <w:color w:val="000000"/>
                <w:sz w:val="18"/>
                <w:szCs w:val="18"/>
              </w:rPr>
            </w:pPr>
          </w:p>
        </w:tc>
        <w:tc>
          <w:tcPr>
            <w:tcW w:w="951" w:type="dxa"/>
            <w:shd w:val="clear" w:color="auto" w:fill="auto"/>
          </w:tcPr>
          <w:p w14:paraId="36AE919F"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215452B" w14:textId="77777777" w:rsidR="00E63F88" w:rsidRPr="004C370E" w:rsidRDefault="00E63F88" w:rsidP="00B648E2">
            <w:pPr>
              <w:pStyle w:val="Tabletext"/>
              <w:jc w:val="center"/>
              <w:rPr>
                <w:color w:val="000000"/>
                <w:sz w:val="18"/>
                <w:szCs w:val="18"/>
              </w:rPr>
            </w:pPr>
          </w:p>
        </w:tc>
        <w:tc>
          <w:tcPr>
            <w:tcW w:w="572" w:type="dxa"/>
          </w:tcPr>
          <w:p w14:paraId="650B7C9A" w14:textId="77777777" w:rsidR="00E63F88" w:rsidRPr="004C370E" w:rsidRDefault="00E63F88" w:rsidP="00B648E2">
            <w:pPr>
              <w:pStyle w:val="Tabletext"/>
              <w:jc w:val="center"/>
              <w:rPr>
                <w:sz w:val="18"/>
                <w:szCs w:val="18"/>
              </w:rPr>
            </w:pPr>
            <w:r w:rsidRPr="004C370E">
              <w:rPr>
                <w:sz w:val="18"/>
                <w:szCs w:val="18"/>
              </w:rPr>
              <w:t>A</w:t>
            </w:r>
          </w:p>
        </w:tc>
        <w:tc>
          <w:tcPr>
            <w:tcW w:w="590" w:type="dxa"/>
          </w:tcPr>
          <w:p w14:paraId="04B81510" w14:textId="77777777" w:rsidR="00E63F88" w:rsidRPr="004C370E" w:rsidRDefault="00E63F88" w:rsidP="00B648E2">
            <w:pPr>
              <w:pStyle w:val="Tabletext"/>
              <w:jc w:val="center"/>
              <w:rPr>
                <w:sz w:val="18"/>
                <w:szCs w:val="18"/>
              </w:rPr>
            </w:pPr>
            <w:r w:rsidRPr="004C370E">
              <w:rPr>
                <w:sz w:val="18"/>
                <w:szCs w:val="18"/>
              </w:rPr>
              <w:t>N</w:t>
            </w:r>
          </w:p>
        </w:tc>
        <w:tc>
          <w:tcPr>
            <w:tcW w:w="554" w:type="dxa"/>
          </w:tcPr>
          <w:p w14:paraId="250CB69E" w14:textId="77777777" w:rsidR="00E63F88" w:rsidRPr="004C370E" w:rsidRDefault="00E63F88" w:rsidP="00B648E2">
            <w:pPr>
              <w:pStyle w:val="Tabletext"/>
              <w:jc w:val="center"/>
              <w:rPr>
                <w:sz w:val="18"/>
                <w:szCs w:val="18"/>
              </w:rPr>
            </w:pPr>
            <w:r w:rsidRPr="004C370E">
              <w:rPr>
                <w:sz w:val="18"/>
                <w:szCs w:val="18"/>
              </w:rPr>
              <w:t>A</w:t>
            </w:r>
          </w:p>
        </w:tc>
        <w:tc>
          <w:tcPr>
            <w:tcW w:w="606" w:type="dxa"/>
          </w:tcPr>
          <w:p w14:paraId="73C6A0E4" w14:textId="77777777" w:rsidR="00E63F88" w:rsidRPr="004C370E" w:rsidRDefault="00E63F88" w:rsidP="00B648E2">
            <w:pPr>
              <w:pStyle w:val="Tabletext"/>
              <w:jc w:val="center"/>
              <w:rPr>
                <w:sz w:val="18"/>
                <w:szCs w:val="18"/>
              </w:rPr>
            </w:pPr>
            <w:r w:rsidRPr="004C370E">
              <w:rPr>
                <w:sz w:val="18"/>
                <w:szCs w:val="18"/>
              </w:rPr>
              <w:t>N</w:t>
            </w:r>
          </w:p>
        </w:tc>
        <w:tc>
          <w:tcPr>
            <w:tcW w:w="589" w:type="dxa"/>
          </w:tcPr>
          <w:p w14:paraId="26172E56" w14:textId="77777777" w:rsidR="00E63F88" w:rsidRPr="004C370E" w:rsidRDefault="00E63F88" w:rsidP="00B648E2">
            <w:pPr>
              <w:pStyle w:val="Tabletext"/>
              <w:jc w:val="center"/>
              <w:rPr>
                <w:sz w:val="18"/>
                <w:szCs w:val="18"/>
              </w:rPr>
            </w:pPr>
            <w:r w:rsidRPr="004C370E">
              <w:rPr>
                <w:sz w:val="18"/>
                <w:szCs w:val="18"/>
              </w:rPr>
              <w:t>A</w:t>
            </w:r>
          </w:p>
        </w:tc>
        <w:tc>
          <w:tcPr>
            <w:tcW w:w="709" w:type="dxa"/>
          </w:tcPr>
          <w:p w14:paraId="6259551C" w14:textId="77777777" w:rsidR="00E63F88" w:rsidRPr="004C370E" w:rsidRDefault="00E63F88" w:rsidP="00B648E2">
            <w:pPr>
              <w:pStyle w:val="Tabletext"/>
              <w:jc w:val="center"/>
              <w:rPr>
                <w:sz w:val="18"/>
                <w:szCs w:val="18"/>
              </w:rPr>
            </w:pPr>
            <w:r w:rsidRPr="004C370E">
              <w:rPr>
                <w:sz w:val="18"/>
                <w:szCs w:val="18"/>
              </w:rPr>
              <w:t>N</w:t>
            </w:r>
          </w:p>
        </w:tc>
        <w:tc>
          <w:tcPr>
            <w:tcW w:w="572" w:type="dxa"/>
          </w:tcPr>
          <w:p w14:paraId="1822F209" w14:textId="77777777" w:rsidR="00E63F88" w:rsidRPr="004C370E" w:rsidRDefault="00E63F88" w:rsidP="00B648E2">
            <w:pPr>
              <w:pStyle w:val="Tabletext"/>
              <w:jc w:val="center"/>
              <w:rPr>
                <w:sz w:val="18"/>
                <w:szCs w:val="18"/>
              </w:rPr>
            </w:pPr>
            <w:r w:rsidRPr="004C370E">
              <w:rPr>
                <w:sz w:val="18"/>
                <w:szCs w:val="18"/>
              </w:rPr>
              <w:t>A</w:t>
            </w:r>
          </w:p>
        </w:tc>
        <w:tc>
          <w:tcPr>
            <w:tcW w:w="504" w:type="dxa"/>
          </w:tcPr>
          <w:p w14:paraId="0FABF51A" w14:textId="77777777" w:rsidR="00E63F88" w:rsidRPr="004C370E" w:rsidRDefault="00E63F88" w:rsidP="00B648E2">
            <w:pPr>
              <w:pStyle w:val="Tabletext"/>
              <w:jc w:val="center"/>
              <w:rPr>
                <w:sz w:val="18"/>
                <w:szCs w:val="18"/>
              </w:rPr>
            </w:pPr>
            <w:r w:rsidRPr="004C370E">
              <w:rPr>
                <w:sz w:val="18"/>
                <w:szCs w:val="18"/>
              </w:rPr>
              <w:t>N</w:t>
            </w:r>
          </w:p>
        </w:tc>
        <w:tc>
          <w:tcPr>
            <w:tcW w:w="623" w:type="dxa"/>
          </w:tcPr>
          <w:p w14:paraId="52E691E7" w14:textId="77777777" w:rsidR="00E63F88" w:rsidRPr="004C370E" w:rsidRDefault="00E63F88" w:rsidP="00B648E2">
            <w:pPr>
              <w:pStyle w:val="Tabletext"/>
              <w:jc w:val="center"/>
              <w:rPr>
                <w:sz w:val="18"/>
                <w:szCs w:val="18"/>
              </w:rPr>
            </w:pPr>
            <w:r w:rsidRPr="004C370E">
              <w:rPr>
                <w:sz w:val="18"/>
                <w:szCs w:val="18"/>
              </w:rPr>
              <w:t>A</w:t>
            </w:r>
          </w:p>
        </w:tc>
        <w:tc>
          <w:tcPr>
            <w:tcW w:w="692" w:type="dxa"/>
          </w:tcPr>
          <w:p w14:paraId="7278323E" w14:textId="77777777" w:rsidR="00E63F88" w:rsidRPr="004C370E" w:rsidRDefault="00E63F88" w:rsidP="00B648E2">
            <w:pPr>
              <w:pStyle w:val="Tabletext"/>
              <w:jc w:val="center"/>
              <w:rPr>
                <w:sz w:val="18"/>
                <w:szCs w:val="18"/>
              </w:rPr>
            </w:pPr>
            <w:r w:rsidRPr="004C370E">
              <w:rPr>
                <w:sz w:val="18"/>
                <w:szCs w:val="18"/>
              </w:rPr>
              <w:t>N</w:t>
            </w:r>
          </w:p>
        </w:tc>
        <w:tc>
          <w:tcPr>
            <w:tcW w:w="1192" w:type="dxa"/>
          </w:tcPr>
          <w:p w14:paraId="082C60E0" w14:textId="77777777" w:rsidR="00E63F88" w:rsidRPr="004C370E" w:rsidRDefault="00E63F88" w:rsidP="00B648E2">
            <w:pPr>
              <w:pStyle w:val="Tabletext"/>
              <w:jc w:val="center"/>
              <w:rPr>
                <w:sz w:val="18"/>
                <w:szCs w:val="18"/>
              </w:rPr>
            </w:pPr>
            <w:r w:rsidRPr="004C370E">
              <w:rPr>
                <w:sz w:val="18"/>
                <w:szCs w:val="18"/>
              </w:rPr>
              <w:t>−</w:t>
            </w:r>
          </w:p>
        </w:tc>
        <w:tc>
          <w:tcPr>
            <w:tcW w:w="589" w:type="dxa"/>
          </w:tcPr>
          <w:p w14:paraId="298D17AA" w14:textId="77777777" w:rsidR="00E63F88" w:rsidRPr="004C370E" w:rsidRDefault="00E63F88" w:rsidP="00B648E2">
            <w:pPr>
              <w:pStyle w:val="Tabletext"/>
              <w:jc w:val="center"/>
              <w:rPr>
                <w:color w:val="000000"/>
                <w:sz w:val="18"/>
                <w:szCs w:val="18"/>
              </w:rPr>
            </w:pPr>
            <w:ins w:id="69" w:author="TPU E RR" w:date="2023-10-27T07:50:00Z">
              <w:r w:rsidRPr="004C370E">
                <w:rPr>
                  <w:color w:val="000000"/>
                  <w:sz w:val="18"/>
                  <w:szCs w:val="18"/>
                </w:rPr>
                <w:t>A</w:t>
              </w:r>
            </w:ins>
          </w:p>
        </w:tc>
        <w:tc>
          <w:tcPr>
            <w:tcW w:w="591" w:type="dxa"/>
          </w:tcPr>
          <w:p w14:paraId="24D1A7A1" w14:textId="77777777" w:rsidR="00E63F88" w:rsidRPr="004C370E" w:rsidRDefault="00E63F88" w:rsidP="00B648E2">
            <w:pPr>
              <w:pStyle w:val="Tabletext"/>
              <w:jc w:val="center"/>
              <w:rPr>
                <w:color w:val="000000"/>
                <w:sz w:val="18"/>
                <w:szCs w:val="18"/>
              </w:rPr>
            </w:pPr>
            <w:ins w:id="70" w:author="TPU E RR" w:date="2023-10-27T07:50:00Z">
              <w:r w:rsidRPr="004C370E">
                <w:rPr>
                  <w:color w:val="000000"/>
                  <w:sz w:val="18"/>
                  <w:szCs w:val="18"/>
                </w:rPr>
                <w:t>N</w:t>
              </w:r>
            </w:ins>
          </w:p>
        </w:tc>
        <w:tc>
          <w:tcPr>
            <w:tcW w:w="1180" w:type="dxa"/>
          </w:tcPr>
          <w:p w14:paraId="1A18A149" w14:textId="77777777" w:rsidR="00E63F88" w:rsidRPr="004C370E" w:rsidRDefault="00E63F88" w:rsidP="00B648E2">
            <w:pPr>
              <w:pStyle w:val="Tabletext"/>
              <w:jc w:val="center"/>
              <w:rPr>
                <w:color w:val="000000"/>
                <w:sz w:val="18"/>
                <w:szCs w:val="18"/>
              </w:rPr>
            </w:pPr>
          </w:p>
        </w:tc>
        <w:tc>
          <w:tcPr>
            <w:tcW w:w="1035" w:type="dxa"/>
          </w:tcPr>
          <w:p w14:paraId="3DF0202C" w14:textId="77777777" w:rsidR="00E63F88" w:rsidRPr="004C370E" w:rsidRDefault="00E63F88" w:rsidP="00B648E2">
            <w:pPr>
              <w:pStyle w:val="Tabletext"/>
              <w:jc w:val="center"/>
              <w:rPr>
                <w:sz w:val="18"/>
                <w:szCs w:val="18"/>
              </w:rPr>
            </w:pPr>
            <w:r w:rsidRPr="004C370E">
              <w:rPr>
                <w:sz w:val="18"/>
                <w:szCs w:val="18"/>
              </w:rPr>
              <w:t>N</w:t>
            </w:r>
          </w:p>
        </w:tc>
        <w:tc>
          <w:tcPr>
            <w:tcW w:w="996" w:type="dxa"/>
          </w:tcPr>
          <w:p w14:paraId="400F09BB" w14:textId="77777777" w:rsidR="00E63F88" w:rsidRPr="004C370E" w:rsidRDefault="00E63F88" w:rsidP="00B648E2">
            <w:pPr>
              <w:pStyle w:val="Tabletext"/>
              <w:jc w:val="center"/>
              <w:rPr>
                <w:sz w:val="18"/>
                <w:szCs w:val="18"/>
              </w:rPr>
            </w:pPr>
            <w:r w:rsidRPr="004C370E">
              <w:rPr>
                <w:sz w:val="18"/>
                <w:szCs w:val="18"/>
              </w:rPr>
              <w:t>N</w:t>
            </w:r>
          </w:p>
        </w:tc>
      </w:tr>
      <w:tr w:rsidR="00E63F88" w:rsidRPr="00CD3926" w14:paraId="57F623CF" w14:textId="77777777" w:rsidTr="00B648E2">
        <w:trPr>
          <w:gridAfter w:val="1"/>
          <w:wAfter w:w="26" w:type="dxa"/>
          <w:cantSplit/>
          <w:trHeight w:val="464"/>
          <w:jc w:val="center"/>
        </w:trPr>
        <w:tc>
          <w:tcPr>
            <w:tcW w:w="1232" w:type="dxa"/>
            <w:vMerge w:val="restart"/>
          </w:tcPr>
          <w:p w14:paraId="278AA65A" w14:textId="77777777" w:rsidR="00E63F88" w:rsidRPr="004C370E" w:rsidRDefault="00E63F88" w:rsidP="00B648E2">
            <w:pPr>
              <w:pStyle w:val="Tabletext"/>
              <w:ind w:left="57" w:right="57"/>
              <w:rPr>
                <w:sz w:val="18"/>
                <w:szCs w:val="18"/>
              </w:rPr>
            </w:pPr>
            <w:r w:rsidRPr="004C370E">
              <w:rPr>
                <w:sz w:val="18"/>
                <w:szCs w:val="18"/>
              </w:rPr>
              <w:t>Terrestrial station interference parameters and criteria</w:t>
            </w:r>
          </w:p>
        </w:tc>
        <w:tc>
          <w:tcPr>
            <w:tcW w:w="985" w:type="dxa"/>
          </w:tcPr>
          <w:p w14:paraId="0D1C96D3" w14:textId="77777777" w:rsidR="00E63F88" w:rsidRPr="004C370E" w:rsidRDefault="00E63F88" w:rsidP="00B648E2">
            <w:pPr>
              <w:pStyle w:val="Tabletext"/>
              <w:ind w:left="57" w:right="57"/>
              <w:rPr>
                <w:sz w:val="18"/>
                <w:szCs w:val="18"/>
              </w:rPr>
            </w:pPr>
            <w:r w:rsidRPr="004C370E">
              <w:rPr>
                <w:i/>
                <w:iCs/>
                <w:position w:val="4"/>
                <w:sz w:val="18"/>
                <w:szCs w:val="18"/>
              </w:rPr>
              <w:t>p</w:t>
            </w:r>
            <w:r w:rsidRPr="004C370E">
              <w:rPr>
                <w:position w:val="-4"/>
                <w:sz w:val="18"/>
                <w:szCs w:val="18"/>
              </w:rPr>
              <w:t>0</w:t>
            </w:r>
            <w:r w:rsidRPr="004C370E">
              <w:rPr>
                <w:sz w:val="18"/>
                <w:szCs w:val="18"/>
              </w:rPr>
              <w:t xml:space="preserve"> (%)</w:t>
            </w:r>
          </w:p>
        </w:tc>
        <w:tc>
          <w:tcPr>
            <w:tcW w:w="932" w:type="dxa"/>
          </w:tcPr>
          <w:p w14:paraId="1CD2E51C" w14:textId="77777777" w:rsidR="00E63F88" w:rsidRPr="004C370E" w:rsidRDefault="00E63F88" w:rsidP="00B648E2">
            <w:pPr>
              <w:pStyle w:val="Tabletext"/>
              <w:jc w:val="center"/>
              <w:rPr>
                <w:sz w:val="18"/>
                <w:szCs w:val="18"/>
              </w:rPr>
            </w:pPr>
            <w:r w:rsidRPr="004C370E">
              <w:rPr>
                <w:sz w:val="18"/>
                <w:szCs w:val="18"/>
              </w:rPr>
              <w:t>0.01</w:t>
            </w:r>
          </w:p>
        </w:tc>
        <w:tc>
          <w:tcPr>
            <w:tcW w:w="986" w:type="dxa"/>
          </w:tcPr>
          <w:p w14:paraId="61AC2F72" w14:textId="77777777" w:rsidR="00E63F88" w:rsidRPr="004C370E" w:rsidRDefault="00E63F88" w:rsidP="00B648E2">
            <w:pPr>
              <w:pStyle w:val="Tabletext"/>
              <w:jc w:val="center"/>
              <w:rPr>
                <w:color w:val="000000"/>
                <w:sz w:val="18"/>
                <w:szCs w:val="18"/>
              </w:rPr>
            </w:pPr>
          </w:p>
        </w:tc>
        <w:tc>
          <w:tcPr>
            <w:tcW w:w="987" w:type="dxa"/>
          </w:tcPr>
          <w:p w14:paraId="25A5252C" w14:textId="77777777" w:rsidR="00E63F88" w:rsidRPr="004C370E" w:rsidRDefault="00E63F88" w:rsidP="00B648E2">
            <w:pPr>
              <w:pStyle w:val="Tabletext"/>
              <w:jc w:val="center"/>
              <w:rPr>
                <w:color w:val="000000"/>
                <w:sz w:val="18"/>
                <w:szCs w:val="18"/>
              </w:rPr>
            </w:pPr>
          </w:p>
        </w:tc>
        <w:tc>
          <w:tcPr>
            <w:tcW w:w="987" w:type="dxa"/>
          </w:tcPr>
          <w:p w14:paraId="4B8FCD05" w14:textId="77777777" w:rsidR="00E63F88" w:rsidRPr="004C370E" w:rsidRDefault="00E63F88" w:rsidP="00B648E2">
            <w:pPr>
              <w:pStyle w:val="Tabletext"/>
              <w:jc w:val="center"/>
              <w:rPr>
                <w:color w:val="000000"/>
                <w:sz w:val="18"/>
                <w:szCs w:val="18"/>
              </w:rPr>
            </w:pPr>
          </w:p>
        </w:tc>
        <w:tc>
          <w:tcPr>
            <w:tcW w:w="951" w:type="dxa"/>
            <w:shd w:val="clear" w:color="auto" w:fill="auto"/>
          </w:tcPr>
          <w:p w14:paraId="66B90FF5"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4A60D5B" w14:textId="77777777" w:rsidR="00E63F88" w:rsidRPr="004C370E" w:rsidRDefault="00E63F88" w:rsidP="00B648E2">
            <w:pPr>
              <w:pStyle w:val="Tabletext"/>
              <w:jc w:val="center"/>
              <w:rPr>
                <w:color w:val="000000"/>
                <w:sz w:val="18"/>
                <w:szCs w:val="18"/>
              </w:rPr>
            </w:pPr>
          </w:p>
        </w:tc>
        <w:tc>
          <w:tcPr>
            <w:tcW w:w="572" w:type="dxa"/>
          </w:tcPr>
          <w:p w14:paraId="515B56B7" w14:textId="77777777" w:rsidR="00E63F88" w:rsidRPr="004C370E" w:rsidRDefault="00E63F88" w:rsidP="00B648E2">
            <w:pPr>
              <w:pStyle w:val="Tabletext"/>
              <w:jc w:val="center"/>
              <w:rPr>
                <w:sz w:val="18"/>
                <w:szCs w:val="18"/>
              </w:rPr>
            </w:pPr>
            <w:r w:rsidRPr="004C370E">
              <w:rPr>
                <w:sz w:val="18"/>
                <w:szCs w:val="18"/>
              </w:rPr>
              <w:t>0.01</w:t>
            </w:r>
          </w:p>
        </w:tc>
        <w:tc>
          <w:tcPr>
            <w:tcW w:w="590" w:type="dxa"/>
          </w:tcPr>
          <w:p w14:paraId="381A9195" w14:textId="77777777" w:rsidR="00E63F88" w:rsidRPr="004C370E" w:rsidRDefault="00E63F88" w:rsidP="00B648E2">
            <w:pPr>
              <w:pStyle w:val="Tabletext"/>
              <w:jc w:val="center"/>
              <w:rPr>
                <w:sz w:val="18"/>
                <w:szCs w:val="18"/>
              </w:rPr>
            </w:pPr>
            <w:r w:rsidRPr="004C370E">
              <w:rPr>
                <w:sz w:val="18"/>
                <w:szCs w:val="18"/>
              </w:rPr>
              <w:t>0.005</w:t>
            </w:r>
          </w:p>
        </w:tc>
        <w:tc>
          <w:tcPr>
            <w:tcW w:w="554" w:type="dxa"/>
          </w:tcPr>
          <w:p w14:paraId="6E4FD891" w14:textId="77777777" w:rsidR="00E63F88" w:rsidRPr="004C370E" w:rsidRDefault="00E63F88" w:rsidP="00B648E2">
            <w:pPr>
              <w:pStyle w:val="Tabletext"/>
              <w:jc w:val="center"/>
              <w:rPr>
                <w:sz w:val="18"/>
                <w:szCs w:val="18"/>
              </w:rPr>
            </w:pPr>
            <w:r w:rsidRPr="004C370E">
              <w:rPr>
                <w:sz w:val="18"/>
                <w:szCs w:val="18"/>
              </w:rPr>
              <w:t>0.01</w:t>
            </w:r>
          </w:p>
        </w:tc>
        <w:tc>
          <w:tcPr>
            <w:tcW w:w="606" w:type="dxa"/>
          </w:tcPr>
          <w:p w14:paraId="083431E8" w14:textId="77777777" w:rsidR="00E63F88" w:rsidRPr="004C370E" w:rsidRDefault="00E63F88" w:rsidP="00B648E2">
            <w:pPr>
              <w:pStyle w:val="Tabletext"/>
              <w:jc w:val="center"/>
              <w:rPr>
                <w:sz w:val="18"/>
                <w:szCs w:val="18"/>
              </w:rPr>
            </w:pPr>
            <w:r w:rsidRPr="004C370E">
              <w:rPr>
                <w:sz w:val="18"/>
                <w:szCs w:val="18"/>
              </w:rPr>
              <w:t>0.005</w:t>
            </w:r>
          </w:p>
        </w:tc>
        <w:tc>
          <w:tcPr>
            <w:tcW w:w="589" w:type="dxa"/>
          </w:tcPr>
          <w:p w14:paraId="556B553D" w14:textId="77777777" w:rsidR="00E63F88" w:rsidRPr="004C370E" w:rsidRDefault="00E63F88" w:rsidP="00B648E2">
            <w:pPr>
              <w:pStyle w:val="Tabletext"/>
              <w:jc w:val="center"/>
              <w:rPr>
                <w:sz w:val="18"/>
                <w:szCs w:val="18"/>
              </w:rPr>
            </w:pPr>
            <w:r w:rsidRPr="004C370E">
              <w:rPr>
                <w:sz w:val="18"/>
                <w:szCs w:val="18"/>
              </w:rPr>
              <w:t>0.01</w:t>
            </w:r>
          </w:p>
        </w:tc>
        <w:tc>
          <w:tcPr>
            <w:tcW w:w="709" w:type="dxa"/>
          </w:tcPr>
          <w:p w14:paraId="11B1FBB3" w14:textId="77777777" w:rsidR="00E63F88" w:rsidRPr="004C370E" w:rsidRDefault="00E63F88" w:rsidP="00B648E2">
            <w:pPr>
              <w:pStyle w:val="Tabletext"/>
              <w:jc w:val="center"/>
              <w:rPr>
                <w:sz w:val="18"/>
                <w:szCs w:val="18"/>
              </w:rPr>
            </w:pPr>
            <w:r w:rsidRPr="004C370E">
              <w:rPr>
                <w:sz w:val="18"/>
                <w:szCs w:val="18"/>
              </w:rPr>
              <w:t>0.005</w:t>
            </w:r>
          </w:p>
        </w:tc>
        <w:tc>
          <w:tcPr>
            <w:tcW w:w="572" w:type="dxa"/>
          </w:tcPr>
          <w:p w14:paraId="7411C323" w14:textId="77777777" w:rsidR="00E63F88" w:rsidRPr="004C370E" w:rsidRDefault="00E63F88" w:rsidP="00B648E2">
            <w:pPr>
              <w:pStyle w:val="Tabletext"/>
              <w:jc w:val="center"/>
              <w:rPr>
                <w:sz w:val="18"/>
                <w:szCs w:val="18"/>
              </w:rPr>
            </w:pPr>
            <w:r w:rsidRPr="004C370E">
              <w:rPr>
                <w:sz w:val="18"/>
                <w:szCs w:val="18"/>
              </w:rPr>
              <w:t>0.01</w:t>
            </w:r>
          </w:p>
        </w:tc>
        <w:tc>
          <w:tcPr>
            <w:tcW w:w="504" w:type="dxa"/>
          </w:tcPr>
          <w:p w14:paraId="68780FFF" w14:textId="77777777" w:rsidR="00E63F88" w:rsidRPr="004C370E" w:rsidRDefault="00E63F88" w:rsidP="00B648E2">
            <w:pPr>
              <w:pStyle w:val="Tabletext"/>
              <w:jc w:val="center"/>
              <w:rPr>
                <w:sz w:val="18"/>
                <w:szCs w:val="18"/>
              </w:rPr>
            </w:pPr>
            <w:r w:rsidRPr="004C370E">
              <w:rPr>
                <w:sz w:val="18"/>
                <w:szCs w:val="18"/>
              </w:rPr>
              <w:t>0.005</w:t>
            </w:r>
          </w:p>
        </w:tc>
        <w:tc>
          <w:tcPr>
            <w:tcW w:w="623" w:type="dxa"/>
          </w:tcPr>
          <w:p w14:paraId="610A9442" w14:textId="77777777" w:rsidR="00E63F88" w:rsidRPr="004C370E" w:rsidRDefault="00E63F88" w:rsidP="00B648E2">
            <w:pPr>
              <w:pStyle w:val="Tabletext"/>
              <w:jc w:val="center"/>
              <w:rPr>
                <w:sz w:val="18"/>
                <w:szCs w:val="18"/>
              </w:rPr>
            </w:pPr>
            <w:r w:rsidRPr="004C370E">
              <w:rPr>
                <w:sz w:val="18"/>
                <w:szCs w:val="18"/>
              </w:rPr>
              <w:t>0.01</w:t>
            </w:r>
          </w:p>
        </w:tc>
        <w:tc>
          <w:tcPr>
            <w:tcW w:w="692" w:type="dxa"/>
          </w:tcPr>
          <w:p w14:paraId="6DE69405" w14:textId="77777777" w:rsidR="00E63F88" w:rsidRPr="004C370E" w:rsidRDefault="00E63F88" w:rsidP="00B648E2">
            <w:pPr>
              <w:pStyle w:val="Tabletext"/>
              <w:jc w:val="center"/>
              <w:rPr>
                <w:sz w:val="18"/>
                <w:szCs w:val="18"/>
              </w:rPr>
            </w:pPr>
            <w:r w:rsidRPr="004C370E">
              <w:rPr>
                <w:sz w:val="18"/>
                <w:szCs w:val="18"/>
              </w:rPr>
              <w:t>0.005</w:t>
            </w:r>
          </w:p>
        </w:tc>
        <w:tc>
          <w:tcPr>
            <w:tcW w:w="1192" w:type="dxa"/>
          </w:tcPr>
          <w:p w14:paraId="41C9812C" w14:textId="77777777" w:rsidR="00E63F88" w:rsidRPr="004C370E" w:rsidRDefault="00E63F88" w:rsidP="00B648E2">
            <w:pPr>
              <w:pStyle w:val="Tabletext"/>
              <w:jc w:val="center"/>
              <w:rPr>
                <w:sz w:val="18"/>
                <w:szCs w:val="18"/>
              </w:rPr>
            </w:pPr>
            <w:r w:rsidRPr="004C370E">
              <w:rPr>
                <w:sz w:val="18"/>
                <w:szCs w:val="18"/>
              </w:rPr>
              <w:t>0.01</w:t>
            </w:r>
          </w:p>
        </w:tc>
        <w:tc>
          <w:tcPr>
            <w:tcW w:w="589" w:type="dxa"/>
            <w:tcBorders>
              <w:top w:val="single" w:sz="4" w:space="0" w:color="auto"/>
              <w:left w:val="single" w:sz="4" w:space="0" w:color="auto"/>
              <w:bottom w:val="single" w:sz="4" w:space="0" w:color="auto"/>
              <w:right w:val="single" w:sz="4" w:space="0" w:color="auto"/>
            </w:tcBorders>
          </w:tcPr>
          <w:p w14:paraId="6A6D4A7A" w14:textId="77777777" w:rsidR="00E63F88" w:rsidRPr="004C370E" w:rsidRDefault="00E63F88" w:rsidP="00B648E2">
            <w:pPr>
              <w:pStyle w:val="Tabletext"/>
              <w:jc w:val="center"/>
              <w:rPr>
                <w:color w:val="000000"/>
                <w:sz w:val="18"/>
                <w:szCs w:val="18"/>
              </w:rPr>
            </w:pPr>
            <w:ins w:id="71" w:author="TPU E RR" w:date="2023-10-27T07:51:00Z">
              <w:r w:rsidRPr="004C370E">
                <w:rPr>
                  <w:sz w:val="18"/>
                  <w:szCs w:val="18"/>
                  <w:lang w:eastAsia="ru-RU"/>
                </w:rPr>
                <w:t>0,01</w:t>
              </w:r>
            </w:ins>
          </w:p>
        </w:tc>
        <w:tc>
          <w:tcPr>
            <w:tcW w:w="591" w:type="dxa"/>
            <w:tcBorders>
              <w:top w:val="single" w:sz="4" w:space="0" w:color="auto"/>
              <w:left w:val="single" w:sz="4" w:space="0" w:color="auto"/>
              <w:bottom w:val="single" w:sz="4" w:space="0" w:color="auto"/>
              <w:right w:val="single" w:sz="4" w:space="0" w:color="auto"/>
            </w:tcBorders>
          </w:tcPr>
          <w:p w14:paraId="7DCF0DD2" w14:textId="77777777" w:rsidR="00E63F88" w:rsidRPr="004C370E" w:rsidRDefault="00E63F88" w:rsidP="00B648E2">
            <w:pPr>
              <w:pStyle w:val="Tabletext"/>
              <w:jc w:val="center"/>
              <w:rPr>
                <w:color w:val="000000"/>
                <w:sz w:val="18"/>
                <w:szCs w:val="18"/>
              </w:rPr>
            </w:pPr>
            <w:ins w:id="72" w:author="TPU E RR" w:date="2023-10-27T07:51:00Z">
              <w:r w:rsidRPr="004C370E">
                <w:rPr>
                  <w:sz w:val="18"/>
                  <w:szCs w:val="18"/>
                  <w:lang w:eastAsia="ru-RU"/>
                </w:rPr>
                <w:t>0,005</w:t>
              </w:r>
            </w:ins>
          </w:p>
        </w:tc>
        <w:tc>
          <w:tcPr>
            <w:tcW w:w="1180" w:type="dxa"/>
          </w:tcPr>
          <w:p w14:paraId="0B5239E3" w14:textId="77777777" w:rsidR="00E63F88" w:rsidRPr="004C370E" w:rsidRDefault="00E63F88" w:rsidP="00B648E2">
            <w:pPr>
              <w:pStyle w:val="Tabletext"/>
              <w:jc w:val="center"/>
              <w:rPr>
                <w:color w:val="000000"/>
                <w:sz w:val="18"/>
                <w:szCs w:val="18"/>
              </w:rPr>
            </w:pPr>
          </w:p>
        </w:tc>
        <w:tc>
          <w:tcPr>
            <w:tcW w:w="1035" w:type="dxa"/>
          </w:tcPr>
          <w:p w14:paraId="6C837209" w14:textId="77777777" w:rsidR="00E63F88" w:rsidRPr="004C370E" w:rsidRDefault="00E63F88" w:rsidP="00B648E2">
            <w:pPr>
              <w:pStyle w:val="Tabletext"/>
              <w:jc w:val="center"/>
              <w:rPr>
                <w:sz w:val="18"/>
                <w:szCs w:val="18"/>
              </w:rPr>
            </w:pPr>
            <w:r w:rsidRPr="004C370E">
              <w:rPr>
                <w:sz w:val="18"/>
                <w:szCs w:val="18"/>
              </w:rPr>
              <w:t>0.005</w:t>
            </w:r>
          </w:p>
        </w:tc>
        <w:tc>
          <w:tcPr>
            <w:tcW w:w="996" w:type="dxa"/>
          </w:tcPr>
          <w:p w14:paraId="09BAA26F" w14:textId="77777777" w:rsidR="00E63F88" w:rsidRPr="004C370E" w:rsidRDefault="00E63F88" w:rsidP="00B648E2">
            <w:pPr>
              <w:pStyle w:val="Tabletext"/>
              <w:jc w:val="center"/>
              <w:rPr>
                <w:sz w:val="18"/>
                <w:szCs w:val="18"/>
              </w:rPr>
            </w:pPr>
            <w:r w:rsidRPr="004C370E">
              <w:rPr>
                <w:sz w:val="18"/>
                <w:szCs w:val="18"/>
              </w:rPr>
              <w:t>0.005</w:t>
            </w:r>
          </w:p>
        </w:tc>
      </w:tr>
      <w:tr w:rsidR="00E63F88" w:rsidRPr="00CD3926" w14:paraId="15F16607" w14:textId="77777777" w:rsidTr="00B648E2">
        <w:trPr>
          <w:gridAfter w:val="1"/>
          <w:wAfter w:w="26" w:type="dxa"/>
          <w:cantSplit/>
          <w:trHeight w:val="394"/>
          <w:jc w:val="center"/>
        </w:trPr>
        <w:tc>
          <w:tcPr>
            <w:tcW w:w="1232" w:type="dxa"/>
            <w:vMerge/>
          </w:tcPr>
          <w:p w14:paraId="18C8B1D7" w14:textId="77777777" w:rsidR="00E63F88" w:rsidRPr="004C370E" w:rsidRDefault="00E63F88" w:rsidP="00B648E2">
            <w:pPr>
              <w:pStyle w:val="Tabletext"/>
              <w:ind w:left="57" w:right="57"/>
              <w:rPr>
                <w:sz w:val="18"/>
                <w:szCs w:val="18"/>
              </w:rPr>
            </w:pPr>
          </w:p>
        </w:tc>
        <w:tc>
          <w:tcPr>
            <w:tcW w:w="985" w:type="dxa"/>
          </w:tcPr>
          <w:p w14:paraId="665B3F53" w14:textId="77777777" w:rsidR="00E63F88" w:rsidRPr="004C370E" w:rsidRDefault="00E63F88" w:rsidP="00B648E2">
            <w:pPr>
              <w:pStyle w:val="Tabletext"/>
              <w:ind w:left="57" w:right="57"/>
              <w:rPr>
                <w:i/>
                <w:iCs/>
                <w:sz w:val="18"/>
                <w:szCs w:val="18"/>
              </w:rPr>
            </w:pPr>
            <w:r w:rsidRPr="004C370E">
              <w:rPr>
                <w:i/>
                <w:iCs/>
                <w:sz w:val="18"/>
                <w:szCs w:val="18"/>
              </w:rPr>
              <w:t>n</w:t>
            </w:r>
          </w:p>
        </w:tc>
        <w:tc>
          <w:tcPr>
            <w:tcW w:w="932" w:type="dxa"/>
          </w:tcPr>
          <w:p w14:paraId="55993229" w14:textId="77777777" w:rsidR="00E63F88" w:rsidRPr="004C370E" w:rsidRDefault="00E63F88" w:rsidP="00B648E2">
            <w:pPr>
              <w:pStyle w:val="Tabletext"/>
              <w:jc w:val="center"/>
              <w:rPr>
                <w:sz w:val="18"/>
                <w:szCs w:val="18"/>
              </w:rPr>
            </w:pPr>
            <w:r w:rsidRPr="004C370E">
              <w:rPr>
                <w:sz w:val="18"/>
                <w:szCs w:val="18"/>
              </w:rPr>
              <w:t>2</w:t>
            </w:r>
          </w:p>
        </w:tc>
        <w:tc>
          <w:tcPr>
            <w:tcW w:w="986" w:type="dxa"/>
          </w:tcPr>
          <w:p w14:paraId="71263505" w14:textId="77777777" w:rsidR="00E63F88" w:rsidRPr="004C370E" w:rsidRDefault="00E63F88" w:rsidP="00B648E2">
            <w:pPr>
              <w:pStyle w:val="Tabletext"/>
              <w:jc w:val="center"/>
              <w:rPr>
                <w:color w:val="000000"/>
                <w:sz w:val="18"/>
                <w:szCs w:val="18"/>
              </w:rPr>
            </w:pPr>
          </w:p>
        </w:tc>
        <w:tc>
          <w:tcPr>
            <w:tcW w:w="987" w:type="dxa"/>
          </w:tcPr>
          <w:p w14:paraId="61CCF0C2" w14:textId="77777777" w:rsidR="00E63F88" w:rsidRPr="004C370E" w:rsidRDefault="00E63F88" w:rsidP="00B648E2">
            <w:pPr>
              <w:pStyle w:val="Tabletext"/>
              <w:jc w:val="center"/>
              <w:rPr>
                <w:color w:val="000000"/>
                <w:sz w:val="18"/>
                <w:szCs w:val="18"/>
              </w:rPr>
            </w:pPr>
          </w:p>
        </w:tc>
        <w:tc>
          <w:tcPr>
            <w:tcW w:w="987" w:type="dxa"/>
          </w:tcPr>
          <w:p w14:paraId="0E3D2AB5" w14:textId="77777777" w:rsidR="00E63F88" w:rsidRPr="004C370E" w:rsidRDefault="00E63F88" w:rsidP="00B648E2">
            <w:pPr>
              <w:pStyle w:val="Tabletext"/>
              <w:jc w:val="center"/>
              <w:rPr>
                <w:color w:val="000000"/>
                <w:sz w:val="18"/>
                <w:szCs w:val="18"/>
              </w:rPr>
            </w:pPr>
          </w:p>
        </w:tc>
        <w:tc>
          <w:tcPr>
            <w:tcW w:w="951" w:type="dxa"/>
            <w:shd w:val="clear" w:color="auto" w:fill="auto"/>
          </w:tcPr>
          <w:p w14:paraId="5B9C0844" w14:textId="77777777" w:rsidR="00E63F88" w:rsidRPr="004C370E" w:rsidRDefault="00E63F88" w:rsidP="00B648E2">
            <w:pPr>
              <w:pStyle w:val="Tabletext"/>
              <w:jc w:val="center"/>
              <w:rPr>
                <w:color w:val="000000"/>
                <w:sz w:val="18"/>
                <w:szCs w:val="18"/>
              </w:rPr>
            </w:pPr>
          </w:p>
        </w:tc>
        <w:tc>
          <w:tcPr>
            <w:tcW w:w="1002" w:type="dxa"/>
            <w:shd w:val="clear" w:color="auto" w:fill="auto"/>
          </w:tcPr>
          <w:p w14:paraId="0BF6007B" w14:textId="77777777" w:rsidR="00E63F88" w:rsidRPr="004C370E" w:rsidRDefault="00E63F88" w:rsidP="00B648E2">
            <w:pPr>
              <w:pStyle w:val="Tabletext"/>
              <w:jc w:val="center"/>
              <w:rPr>
                <w:color w:val="000000"/>
                <w:sz w:val="18"/>
                <w:szCs w:val="18"/>
              </w:rPr>
            </w:pPr>
          </w:p>
        </w:tc>
        <w:tc>
          <w:tcPr>
            <w:tcW w:w="572" w:type="dxa"/>
          </w:tcPr>
          <w:p w14:paraId="777D381C" w14:textId="77777777" w:rsidR="00E63F88" w:rsidRPr="004C370E" w:rsidRDefault="00E63F88" w:rsidP="00B648E2">
            <w:pPr>
              <w:pStyle w:val="Tabletext"/>
              <w:jc w:val="center"/>
              <w:rPr>
                <w:sz w:val="18"/>
                <w:szCs w:val="18"/>
              </w:rPr>
            </w:pPr>
            <w:r w:rsidRPr="004C370E">
              <w:rPr>
                <w:sz w:val="18"/>
                <w:szCs w:val="18"/>
              </w:rPr>
              <w:t>2</w:t>
            </w:r>
          </w:p>
        </w:tc>
        <w:tc>
          <w:tcPr>
            <w:tcW w:w="590" w:type="dxa"/>
          </w:tcPr>
          <w:p w14:paraId="19DE8AAD" w14:textId="77777777" w:rsidR="00E63F88" w:rsidRPr="004C370E" w:rsidRDefault="00E63F88" w:rsidP="00B648E2">
            <w:pPr>
              <w:pStyle w:val="Tabletext"/>
              <w:jc w:val="center"/>
              <w:rPr>
                <w:sz w:val="18"/>
                <w:szCs w:val="18"/>
              </w:rPr>
            </w:pPr>
            <w:r w:rsidRPr="004C370E">
              <w:rPr>
                <w:sz w:val="18"/>
                <w:szCs w:val="18"/>
              </w:rPr>
              <w:t>2</w:t>
            </w:r>
          </w:p>
        </w:tc>
        <w:tc>
          <w:tcPr>
            <w:tcW w:w="554" w:type="dxa"/>
          </w:tcPr>
          <w:p w14:paraId="097AD61C" w14:textId="77777777" w:rsidR="00E63F88" w:rsidRPr="004C370E" w:rsidRDefault="00E63F88" w:rsidP="00B648E2">
            <w:pPr>
              <w:pStyle w:val="Tabletext"/>
              <w:jc w:val="center"/>
              <w:rPr>
                <w:sz w:val="18"/>
                <w:szCs w:val="18"/>
              </w:rPr>
            </w:pPr>
            <w:r w:rsidRPr="004C370E">
              <w:rPr>
                <w:sz w:val="18"/>
                <w:szCs w:val="18"/>
              </w:rPr>
              <w:t>2</w:t>
            </w:r>
          </w:p>
        </w:tc>
        <w:tc>
          <w:tcPr>
            <w:tcW w:w="606" w:type="dxa"/>
          </w:tcPr>
          <w:p w14:paraId="487499AF" w14:textId="77777777" w:rsidR="00E63F88" w:rsidRPr="004C370E" w:rsidRDefault="00E63F88" w:rsidP="00B648E2">
            <w:pPr>
              <w:pStyle w:val="Tabletext"/>
              <w:jc w:val="center"/>
              <w:rPr>
                <w:sz w:val="18"/>
                <w:szCs w:val="18"/>
              </w:rPr>
            </w:pPr>
            <w:r w:rsidRPr="004C370E">
              <w:rPr>
                <w:sz w:val="18"/>
                <w:szCs w:val="18"/>
              </w:rPr>
              <w:t>2</w:t>
            </w:r>
          </w:p>
        </w:tc>
        <w:tc>
          <w:tcPr>
            <w:tcW w:w="589" w:type="dxa"/>
          </w:tcPr>
          <w:p w14:paraId="3C389A2D" w14:textId="77777777" w:rsidR="00E63F88" w:rsidRPr="004C370E" w:rsidRDefault="00E63F88" w:rsidP="00B648E2">
            <w:pPr>
              <w:pStyle w:val="Tabletext"/>
              <w:jc w:val="center"/>
              <w:rPr>
                <w:sz w:val="18"/>
                <w:szCs w:val="18"/>
              </w:rPr>
            </w:pPr>
            <w:r w:rsidRPr="004C370E">
              <w:rPr>
                <w:sz w:val="18"/>
                <w:szCs w:val="18"/>
              </w:rPr>
              <w:t>2</w:t>
            </w:r>
          </w:p>
        </w:tc>
        <w:tc>
          <w:tcPr>
            <w:tcW w:w="709" w:type="dxa"/>
          </w:tcPr>
          <w:p w14:paraId="627F94C0" w14:textId="77777777" w:rsidR="00E63F88" w:rsidRPr="004C370E" w:rsidRDefault="00E63F88" w:rsidP="00B648E2">
            <w:pPr>
              <w:pStyle w:val="Tabletext"/>
              <w:jc w:val="center"/>
              <w:rPr>
                <w:sz w:val="18"/>
                <w:szCs w:val="18"/>
              </w:rPr>
            </w:pPr>
            <w:r w:rsidRPr="004C370E">
              <w:rPr>
                <w:sz w:val="18"/>
                <w:szCs w:val="18"/>
              </w:rPr>
              <w:t>2</w:t>
            </w:r>
          </w:p>
        </w:tc>
        <w:tc>
          <w:tcPr>
            <w:tcW w:w="572" w:type="dxa"/>
          </w:tcPr>
          <w:p w14:paraId="537A72E0" w14:textId="77777777" w:rsidR="00E63F88" w:rsidRPr="004C370E" w:rsidRDefault="00E63F88" w:rsidP="00B648E2">
            <w:pPr>
              <w:pStyle w:val="Tabletext"/>
              <w:jc w:val="center"/>
              <w:rPr>
                <w:sz w:val="18"/>
                <w:szCs w:val="18"/>
              </w:rPr>
            </w:pPr>
            <w:r w:rsidRPr="004C370E">
              <w:rPr>
                <w:sz w:val="18"/>
                <w:szCs w:val="18"/>
              </w:rPr>
              <w:t>2</w:t>
            </w:r>
          </w:p>
        </w:tc>
        <w:tc>
          <w:tcPr>
            <w:tcW w:w="504" w:type="dxa"/>
          </w:tcPr>
          <w:p w14:paraId="1B95CF26" w14:textId="77777777" w:rsidR="00E63F88" w:rsidRPr="004C370E" w:rsidRDefault="00E63F88" w:rsidP="00B648E2">
            <w:pPr>
              <w:pStyle w:val="Tabletext"/>
              <w:jc w:val="center"/>
              <w:rPr>
                <w:sz w:val="18"/>
                <w:szCs w:val="18"/>
              </w:rPr>
            </w:pPr>
            <w:r w:rsidRPr="004C370E">
              <w:rPr>
                <w:sz w:val="18"/>
                <w:szCs w:val="18"/>
              </w:rPr>
              <w:t>2</w:t>
            </w:r>
          </w:p>
        </w:tc>
        <w:tc>
          <w:tcPr>
            <w:tcW w:w="623" w:type="dxa"/>
          </w:tcPr>
          <w:p w14:paraId="5D389B20" w14:textId="77777777" w:rsidR="00E63F88" w:rsidRPr="004C370E" w:rsidRDefault="00E63F88" w:rsidP="00B648E2">
            <w:pPr>
              <w:pStyle w:val="Tabletext"/>
              <w:jc w:val="center"/>
              <w:rPr>
                <w:sz w:val="18"/>
                <w:szCs w:val="18"/>
              </w:rPr>
            </w:pPr>
            <w:r w:rsidRPr="004C370E">
              <w:rPr>
                <w:sz w:val="18"/>
                <w:szCs w:val="18"/>
              </w:rPr>
              <w:t>2</w:t>
            </w:r>
          </w:p>
        </w:tc>
        <w:tc>
          <w:tcPr>
            <w:tcW w:w="692" w:type="dxa"/>
          </w:tcPr>
          <w:p w14:paraId="5FA40EE9" w14:textId="77777777" w:rsidR="00E63F88" w:rsidRPr="004C370E" w:rsidRDefault="00E63F88" w:rsidP="00B648E2">
            <w:pPr>
              <w:pStyle w:val="Tabletext"/>
              <w:jc w:val="center"/>
              <w:rPr>
                <w:sz w:val="18"/>
                <w:szCs w:val="18"/>
              </w:rPr>
            </w:pPr>
            <w:r w:rsidRPr="004C370E">
              <w:rPr>
                <w:sz w:val="18"/>
                <w:szCs w:val="18"/>
              </w:rPr>
              <w:t>2</w:t>
            </w:r>
          </w:p>
        </w:tc>
        <w:tc>
          <w:tcPr>
            <w:tcW w:w="1192" w:type="dxa"/>
          </w:tcPr>
          <w:p w14:paraId="33DCFD40" w14:textId="77777777" w:rsidR="00E63F88" w:rsidRPr="004C370E" w:rsidRDefault="00E63F88" w:rsidP="00B648E2">
            <w:pPr>
              <w:pStyle w:val="Tabletext"/>
              <w:jc w:val="center"/>
              <w:rPr>
                <w:sz w:val="18"/>
                <w:szCs w:val="18"/>
              </w:rPr>
            </w:pPr>
            <w:r w:rsidRPr="004C370E">
              <w:rPr>
                <w:sz w:val="18"/>
                <w:szCs w:val="18"/>
              </w:rPr>
              <w:t>1</w:t>
            </w:r>
          </w:p>
        </w:tc>
        <w:tc>
          <w:tcPr>
            <w:tcW w:w="589" w:type="dxa"/>
            <w:tcBorders>
              <w:top w:val="single" w:sz="4" w:space="0" w:color="auto"/>
              <w:left w:val="single" w:sz="4" w:space="0" w:color="auto"/>
              <w:bottom w:val="single" w:sz="4" w:space="0" w:color="auto"/>
              <w:right w:val="single" w:sz="4" w:space="0" w:color="auto"/>
            </w:tcBorders>
          </w:tcPr>
          <w:p w14:paraId="3FEC5CB6" w14:textId="77777777" w:rsidR="00E63F88" w:rsidRPr="004C370E" w:rsidRDefault="00E63F88" w:rsidP="00B648E2">
            <w:pPr>
              <w:pStyle w:val="Tabletext"/>
              <w:jc w:val="center"/>
              <w:rPr>
                <w:color w:val="000000"/>
                <w:sz w:val="18"/>
                <w:szCs w:val="18"/>
              </w:rPr>
            </w:pPr>
            <w:ins w:id="73" w:author="TPU E RR" w:date="2023-10-27T07:51:00Z">
              <w:r w:rsidRPr="004C370E">
                <w:rPr>
                  <w:sz w:val="18"/>
                  <w:szCs w:val="18"/>
                  <w:lang w:eastAsia="ru-RU"/>
                </w:rPr>
                <w:t>2</w:t>
              </w:r>
            </w:ins>
          </w:p>
        </w:tc>
        <w:tc>
          <w:tcPr>
            <w:tcW w:w="591" w:type="dxa"/>
            <w:tcBorders>
              <w:top w:val="single" w:sz="4" w:space="0" w:color="auto"/>
              <w:left w:val="single" w:sz="4" w:space="0" w:color="auto"/>
              <w:bottom w:val="single" w:sz="4" w:space="0" w:color="auto"/>
              <w:right w:val="single" w:sz="4" w:space="0" w:color="auto"/>
            </w:tcBorders>
          </w:tcPr>
          <w:p w14:paraId="69AD9180" w14:textId="77777777" w:rsidR="00E63F88" w:rsidRPr="004C370E" w:rsidRDefault="00E63F88" w:rsidP="00B648E2">
            <w:pPr>
              <w:pStyle w:val="Tabletext"/>
              <w:jc w:val="center"/>
              <w:rPr>
                <w:color w:val="000000"/>
                <w:sz w:val="18"/>
                <w:szCs w:val="18"/>
              </w:rPr>
            </w:pPr>
            <w:ins w:id="74" w:author="TPU E RR" w:date="2023-10-27T07:51:00Z">
              <w:r w:rsidRPr="004C370E">
                <w:rPr>
                  <w:sz w:val="18"/>
                  <w:szCs w:val="18"/>
                  <w:lang w:eastAsia="ru-RU"/>
                </w:rPr>
                <w:t>2</w:t>
              </w:r>
            </w:ins>
          </w:p>
        </w:tc>
        <w:tc>
          <w:tcPr>
            <w:tcW w:w="1180" w:type="dxa"/>
          </w:tcPr>
          <w:p w14:paraId="42B3BE1B" w14:textId="77777777" w:rsidR="00E63F88" w:rsidRPr="004C370E" w:rsidRDefault="00E63F88" w:rsidP="00B648E2">
            <w:pPr>
              <w:pStyle w:val="Tabletext"/>
              <w:jc w:val="center"/>
              <w:rPr>
                <w:color w:val="000000"/>
                <w:sz w:val="18"/>
                <w:szCs w:val="18"/>
              </w:rPr>
            </w:pPr>
          </w:p>
        </w:tc>
        <w:tc>
          <w:tcPr>
            <w:tcW w:w="1035" w:type="dxa"/>
          </w:tcPr>
          <w:p w14:paraId="0490ED26" w14:textId="77777777" w:rsidR="00E63F88" w:rsidRPr="004C370E" w:rsidRDefault="00E63F88" w:rsidP="00B648E2">
            <w:pPr>
              <w:pStyle w:val="Tabletext"/>
              <w:jc w:val="center"/>
              <w:rPr>
                <w:sz w:val="18"/>
                <w:szCs w:val="18"/>
              </w:rPr>
            </w:pPr>
            <w:r w:rsidRPr="004C370E">
              <w:rPr>
                <w:sz w:val="18"/>
                <w:szCs w:val="18"/>
              </w:rPr>
              <w:t>2</w:t>
            </w:r>
          </w:p>
        </w:tc>
        <w:tc>
          <w:tcPr>
            <w:tcW w:w="996" w:type="dxa"/>
          </w:tcPr>
          <w:p w14:paraId="46E68E64" w14:textId="77777777" w:rsidR="00E63F88" w:rsidRPr="004C370E" w:rsidRDefault="00E63F88" w:rsidP="00B648E2">
            <w:pPr>
              <w:pStyle w:val="Tabletext"/>
              <w:jc w:val="center"/>
              <w:rPr>
                <w:sz w:val="18"/>
                <w:szCs w:val="18"/>
              </w:rPr>
            </w:pPr>
            <w:r w:rsidRPr="004C370E">
              <w:rPr>
                <w:sz w:val="18"/>
                <w:szCs w:val="18"/>
              </w:rPr>
              <w:t>2</w:t>
            </w:r>
          </w:p>
        </w:tc>
      </w:tr>
      <w:tr w:rsidR="00E63F88" w:rsidRPr="00CD3926" w14:paraId="2203BF2B" w14:textId="77777777" w:rsidTr="00B648E2">
        <w:trPr>
          <w:gridAfter w:val="1"/>
          <w:wAfter w:w="26" w:type="dxa"/>
          <w:cantSplit/>
          <w:trHeight w:val="394"/>
          <w:jc w:val="center"/>
        </w:trPr>
        <w:tc>
          <w:tcPr>
            <w:tcW w:w="1232" w:type="dxa"/>
            <w:vMerge/>
          </w:tcPr>
          <w:p w14:paraId="68E3C9E5" w14:textId="77777777" w:rsidR="00E63F88" w:rsidRPr="004C370E" w:rsidRDefault="00E63F88" w:rsidP="00B648E2">
            <w:pPr>
              <w:pStyle w:val="Tabletext"/>
              <w:ind w:left="57" w:right="57"/>
              <w:rPr>
                <w:sz w:val="18"/>
                <w:szCs w:val="18"/>
              </w:rPr>
            </w:pPr>
          </w:p>
        </w:tc>
        <w:tc>
          <w:tcPr>
            <w:tcW w:w="985" w:type="dxa"/>
          </w:tcPr>
          <w:p w14:paraId="05C54E9B" w14:textId="77777777" w:rsidR="00E63F88" w:rsidRPr="004C370E" w:rsidRDefault="00E63F88" w:rsidP="00B648E2">
            <w:pPr>
              <w:pStyle w:val="Tabletext"/>
              <w:ind w:left="57" w:right="57"/>
              <w:rPr>
                <w:sz w:val="18"/>
                <w:szCs w:val="18"/>
              </w:rPr>
            </w:pPr>
            <w:r w:rsidRPr="004C370E">
              <w:rPr>
                <w:i/>
                <w:iCs/>
                <w:sz w:val="18"/>
                <w:szCs w:val="18"/>
              </w:rPr>
              <w:t>p</w:t>
            </w:r>
            <w:r w:rsidRPr="004C370E">
              <w:rPr>
                <w:sz w:val="18"/>
                <w:szCs w:val="18"/>
              </w:rPr>
              <w:t xml:space="preserve"> (%)</w:t>
            </w:r>
          </w:p>
        </w:tc>
        <w:tc>
          <w:tcPr>
            <w:tcW w:w="932" w:type="dxa"/>
          </w:tcPr>
          <w:p w14:paraId="7D653FCF" w14:textId="77777777" w:rsidR="00E63F88" w:rsidRPr="004C370E" w:rsidRDefault="00E63F88" w:rsidP="00B648E2">
            <w:pPr>
              <w:pStyle w:val="Tabletext"/>
              <w:jc w:val="center"/>
              <w:rPr>
                <w:sz w:val="18"/>
                <w:szCs w:val="18"/>
              </w:rPr>
            </w:pPr>
            <w:r w:rsidRPr="004C370E">
              <w:rPr>
                <w:sz w:val="18"/>
                <w:szCs w:val="18"/>
              </w:rPr>
              <w:t>0.005</w:t>
            </w:r>
          </w:p>
        </w:tc>
        <w:tc>
          <w:tcPr>
            <w:tcW w:w="986" w:type="dxa"/>
          </w:tcPr>
          <w:p w14:paraId="304DEE8C" w14:textId="77777777" w:rsidR="00E63F88" w:rsidRPr="004C370E" w:rsidRDefault="00E63F88" w:rsidP="00B648E2">
            <w:pPr>
              <w:pStyle w:val="Tabletext"/>
              <w:jc w:val="center"/>
              <w:rPr>
                <w:color w:val="000000"/>
                <w:sz w:val="18"/>
                <w:szCs w:val="18"/>
              </w:rPr>
            </w:pPr>
          </w:p>
        </w:tc>
        <w:tc>
          <w:tcPr>
            <w:tcW w:w="987" w:type="dxa"/>
          </w:tcPr>
          <w:p w14:paraId="38C53E90" w14:textId="77777777" w:rsidR="00E63F88" w:rsidRPr="004C370E" w:rsidRDefault="00E63F88" w:rsidP="00B648E2">
            <w:pPr>
              <w:pStyle w:val="Tabletext"/>
              <w:jc w:val="center"/>
              <w:rPr>
                <w:color w:val="000000"/>
                <w:sz w:val="18"/>
                <w:szCs w:val="18"/>
              </w:rPr>
            </w:pPr>
          </w:p>
        </w:tc>
        <w:tc>
          <w:tcPr>
            <w:tcW w:w="987" w:type="dxa"/>
          </w:tcPr>
          <w:p w14:paraId="01FDDBA7" w14:textId="77777777" w:rsidR="00E63F88" w:rsidRPr="004C370E" w:rsidRDefault="00E63F88" w:rsidP="00B648E2">
            <w:pPr>
              <w:pStyle w:val="Tabletext"/>
              <w:jc w:val="center"/>
              <w:rPr>
                <w:color w:val="000000"/>
                <w:sz w:val="18"/>
                <w:szCs w:val="18"/>
              </w:rPr>
            </w:pPr>
          </w:p>
        </w:tc>
        <w:tc>
          <w:tcPr>
            <w:tcW w:w="951" w:type="dxa"/>
            <w:shd w:val="clear" w:color="auto" w:fill="auto"/>
          </w:tcPr>
          <w:p w14:paraId="02E05822" w14:textId="77777777" w:rsidR="00E63F88" w:rsidRPr="004C370E" w:rsidRDefault="00E63F88" w:rsidP="00B648E2">
            <w:pPr>
              <w:pStyle w:val="Tabletext"/>
              <w:jc w:val="center"/>
              <w:rPr>
                <w:color w:val="000000"/>
                <w:sz w:val="18"/>
                <w:szCs w:val="18"/>
              </w:rPr>
            </w:pPr>
          </w:p>
        </w:tc>
        <w:tc>
          <w:tcPr>
            <w:tcW w:w="1002" w:type="dxa"/>
            <w:shd w:val="clear" w:color="auto" w:fill="auto"/>
          </w:tcPr>
          <w:p w14:paraId="73A1C83F" w14:textId="77777777" w:rsidR="00E63F88" w:rsidRPr="004C370E" w:rsidRDefault="00E63F88" w:rsidP="00B648E2">
            <w:pPr>
              <w:pStyle w:val="Tabletext"/>
              <w:jc w:val="center"/>
              <w:rPr>
                <w:color w:val="000000"/>
                <w:sz w:val="18"/>
                <w:szCs w:val="18"/>
              </w:rPr>
            </w:pPr>
          </w:p>
        </w:tc>
        <w:tc>
          <w:tcPr>
            <w:tcW w:w="572" w:type="dxa"/>
          </w:tcPr>
          <w:p w14:paraId="208C1D0F" w14:textId="77777777" w:rsidR="00E63F88" w:rsidRPr="004C370E" w:rsidRDefault="00E63F88" w:rsidP="00B648E2">
            <w:pPr>
              <w:pStyle w:val="Tabletext"/>
              <w:jc w:val="center"/>
              <w:rPr>
                <w:sz w:val="18"/>
                <w:szCs w:val="18"/>
              </w:rPr>
            </w:pPr>
            <w:r w:rsidRPr="004C370E">
              <w:rPr>
                <w:sz w:val="18"/>
                <w:szCs w:val="18"/>
              </w:rPr>
              <w:t>0.005</w:t>
            </w:r>
          </w:p>
        </w:tc>
        <w:tc>
          <w:tcPr>
            <w:tcW w:w="590" w:type="dxa"/>
          </w:tcPr>
          <w:p w14:paraId="3A438451" w14:textId="77777777" w:rsidR="00E63F88" w:rsidRPr="004C370E" w:rsidRDefault="00E63F88" w:rsidP="00B648E2">
            <w:pPr>
              <w:pStyle w:val="Tabletext"/>
              <w:jc w:val="center"/>
              <w:rPr>
                <w:sz w:val="18"/>
                <w:szCs w:val="18"/>
              </w:rPr>
            </w:pPr>
            <w:r w:rsidRPr="004C370E">
              <w:rPr>
                <w:sz w:val="18"/>
                <w:szCs w:val="18"/>
              </w:rPr>
              <w:t>0.0025</w:t>
            </w:r>
          </w:p>
        </w:tc>
        <w:tc>
          <w:tcPr>
            <w:tcW w:w="554" w:type="dxa"/>
          </w:tcPr>
          <w:p w14:paraId="4B37F649" w14:textId="77777777" w:rsidR="00E63F88" w:rsidRPr="004C370E" w:rsidRDefault="00E63F88" w:rsidP="00B648E2">
            <w:pPr>
              <w:pStyle w:val="Tabletext"/>
              <w:jc w:val="center"/>
              <w:rPr>
                <w:sz w:val="18"/>
                <w:szCs w:val="18"/>
              </w:rPr>
            </w:pPr>
            <w:r w:rsidRPr="004C370E">
              <w:rPr>
                <w:sz w:val="18"/>
                <w:szCs w:val="18"/>
              </w:rPr>
              <w:t>0.005</w:t>
            </w:r>
          </w:p>
        </w:tc>
        <w:tc>
          <w:tcPr>
            <w:tcW w:w="606" w:type="dxa"/>
          </w:tcPr>
          <w:p w14:paraId="3CF026B6" w14:textId="77777777" w:rsidR="00E63F88" w:rsidRPr="004C370E" w:rsidRDefault="00E63F88" w:rsidP="00B648E2">
            <w:pPr>
              <w:pStyle w:val="Tabletext"/>
              <w:jc w:val="center"/>
              <w:rPr>
                <w:sz w:val="18"/>
                <w:szCs w:val="18"/>
              </w:rPr>
            </w:pPr>
            <w:r w:rsidRPr="004C370E">
              <w:rPr>
                <w:sz w:val="18"/>
                <w:szCs w:val="18"/>
              </w:rPr>
              <w:t>0.0025</w:t>
            </w:r>
          </w:p>
        </w:tc>
        <w:tc>
          <w:tcPr>
            <w:tcW w:w="589" w:type="dxa"/>
          </w:tcPr>
          <w:p w14:paraId="6409E5F0" w14:textId="77777777" w:rsidR="00E63F88" w:rsidRPr="004C370E" w:rsidRDefault="00E63F88" w:rsidP="00B648E2">
            <w:pPr>
              <w:pStyle w:val="Tabletext"/>
              <w:jc w:val="center"/>
              <w:rPr>
                <w:sz w:val="18"/>
                <w:szCs w:val="18"/>
              </w:rPr>
            </w:pPr>
            <w:r w:rsidRPr="004C370E">
              <w:rPr>
                <w:sz w:val="18"/>
                <w:szCs w:val="18"/>
              </w:rPr>
              <w:t>0.005</w:t>
            </w:r>
          </w:p>
        </w:tc>
        <w:tc>
          <w:tcPr>
            <w:tcW w:w="709" w:type="dxa"/>
          </w:tcPr>
          <w:p w14:paraId="6AC70F83" w14:textId="77777777" w:rsidR="00E63F88" w:rsidRPr="004C370E" w:rsidRDefault="00E63F88" w:rsidP="00B648E2">
            <w:pPr>
              <w:pStyle w:val="Tabletext"/>
              <w:jc w:val="center"/>
              <w:rPr>
                <w:sz w:val="18"/>
                <w:szCs w:val="18"/>
              </w:rPr>
            </w:pPr>
            <w:r w:rsidRPr="004C370E">
              <w:rPr>
                <w:sz w:val="18"/>
                <w:szCs w:val="18"/>
              </w:rPr>
              <w:t>0.0025</w:t>
            </w:r>
          </w:p>
        </w:tc>
        <w:tc>
          <w:tcPr>
            <w:tcW w:w="572" w:type="dxa"/>
          </w:tcPr>
          <w:p w14:paraId="71AB00EF" w14:textId="77777777" w:rsidR="00E63F88" w:rsidRPr="004C370E" w:rsidRDefault="00E63F88" w:rsidP="00B648E2">
            <w:pPr>
              <w:pStyle w:val="Tabletext"/>
              <w:jc w:val="center"/>
              <w:rPr>
                <w:sz w:val="18"/>
                <w:szCs w:val="18"/>
              </w:rPr>
            </w:pPr>
            <w:r w:rsidRPr="004C370E">
              <w:rPr>
                <w:sz w:val="18"/>
                <w:szCs w:val="18"/>
              </w:rPr>
              <w:t>0.005</w:t>
            </w:r>
          </w:p>
        </w:tc>
        <w:tc>
          <w:tcPr>
            <w:tcW w:w="504" w:type="dxa"/>
          </w:tcPr>
          <w:p w14:paraId="484FC3D7" w14:textId="77777777" w:rsidR="00E63F88" w:rsidRPr="004C370E" w:rsidRDefault="00E63F88" w:rsidP="00B648E2">
            <w:pPr>
              <w:pStyle w:val="Tabletext"/>
              <w:jc w:val="center"/>
              <w:rPr>
                <w:sz w:val="18"/>
                <w:szCs w:val="18"/>
              </w:rPr>
            </w:pPr>
            <w:r w:rsidRPr="004C370E">
              <w:rPr>
                <w:sz w:val="18"/>
                <w:szCs w:val="18"/>
              </w:rPr>
              <w:t>0.0025</w:t>
            </w:r>
          </w:p>
        </w:tc>
        <w:tc>
          <w:tcPr>
            <w:tcW w:w="623" w:type="dxa"/>
          </w:tcPr>
          <w:p w14:paraId="3718E20D" w14:textId="77777777" w:rsidR="00E63F88" w:rsidRPr="004C370E" w:rsidRDefault="00E63F88" w:rsidP="00B648E2">
            <w:pPr>
              <w:pStyle w:val="Tabletext"/>
              <w:jc w:val="center"/>
              <w:rPr>
                <w:sz w:val="18"/>
                <w:szCs w:val="18"/>
              </w:rPr>
            </w:pPr>
            <w:r w:rsidRPr="004C370E">
              <w:rPr>
                <w:sz w:val="18"/>
                <w:szCs w:val="18"/>
              </w:rPr>
              <w:t>0.005</w:t>
            </w:r>
          </w:p>
        </w:tc>
        <w:tc>
          <w:tcPr>
            <w:tcW w:w="692" w:type="dxa"/>
          </w:tcPr>
          <w:p w14:paraId="50A4E97C" w14:textId="77777777" w:rsidR="00E63F88" w:rsidRPr="004C370E" w:rsidRDefault="00E63F88" w:rsidP="00B648E2">
            <w:pPr>
              <w:pStyle w:val="Tabletext"/>
              <w:jc w:val="center"/>
              <w:rPr>
                <w:sz w:val="18"/>
                <w:szCs w:val="18"/>
              </w:rPr>
            </w:pPr>
            <w:r w:rsidRPr="004C370E">
              <w:rPr>
                <w:sz w:val="18"/>
                <w:szCs w:val="18"/>
              </w:rPr>
              <w:t>0.0025</w:t>
            </w:r>
          </w:p>
        </w:tc>
        <w:tc>
          <w:tcPr>
            <w:tcW w:w="1192" w:type="dxa"/>
          </w:tcPr>
          <w:p w14:paraId="619E0EF0" w14:textId="77777777" w:rsidR="00E63F88" w:rsidRPr="004C370E" w:rsidRDefault="00E63F88" w:rsidP="00B648E2">
            <w:pPr>
              <w:pStyle w:val="Tabletext"/>
              <w:jc w:val="center"/>
              <w:rPr>
                <w:sz w:val="18"/>
                <w:szCs w:val="18"/>
              </w:rPr>
            </w:pPr>
            <w:r w:rsidRPr="004C370E">
              <w:rPr>
                <w:sz w:val="18"/>
                <w:szCs w:val="18"/>
              </w:rPr>
              <w:t>0.01</w:t>
            </w:r>
          </w:p>
        </w:tc>
        <w:tc>
          <w:tcPr>
            <w:tcW w:w="589" w:type="dxa"/>
            <w:tcBorders>
              <w:top w:val="single" w:sz="4" w:space="0" w:color="auto"/>
              <w:left w:val="single" w:sz="4" w:space="0" w:color="auto"/>
              <w:bottom w:val="single" w:sz="4" w:space="0" w:color="auto"/>
              <w:right w:val="single" w:sz="4" w:space="0" w:color="auto"/>
            </w:tcBorders>
          </w:tcPr>
          <w:p w14:paraId="07B005AD" w14:textId="77777777" w:rsidR="00E63F88" w:rsidRPr="004C370E" w:rsidRDefault="00E63F88" w:rsidP="00B648E2">
            <w:pPr>
              <w:pStyle w:val="Tabletext"/>
              <w:jc w:val="center"/>
              <w:rPr>
                <w:color w:val="000000"/>
                <w:sz w:val="18"/>
                <w:szCs w:val="18"/>
              </w:rPr>
            </w:pPr>
            <w:ins w:id="75" w:author="TPU E RR" w:date="2023-10-27T07:51:00Z">
              <w:r w:rsidRPr="004C370E">
                <w:rPr>
                  <w:sz w:val="18"/>
                  <w:szCs w:val="18"/>
                  <w:lang w:eastAsia="ru-RU"/>
                </w:rPr>
                <w:t>0,005</w:t>
              </w:r>
            </w:ins>
          </w:p>
        </w:tc>
        <w:tc>
          <w:tcPr>
            <w:tcW w:w="591" w:type="dxa"/>
            <w:tcBorders>
              <w:top w:val="single" w:sz="4" w:space="0" w:color="auto"/>
              <w:left w:val="single" w:sz="4" w:space="0" w:color="auto"/>
              <w:bottom w:val="single" w:sz="4" w:space="0" w:color="auto"/>
              <w:right w:val="single" w:sz="4" w:space="0" w:color="auto"/>
            </w:tcBorders>
          </w:tcPr>
          <w:p w14:paraId="06D67453" w14:textId="77777777" w:rsidR="00E63F88" w:rsidRPr="004C370E" w:rsidRDefault="00E63F88" w:rsidP="00B648E2">
            <w:pPr>
              <w:pStyle w:val="Tabletext"/>
              <w:jc w:val="center"/>
              <w:rPr>
                <w:color w:val="000000"/>
                <w:sz w:val="18"/>
                <w:szCs w:val="18"/>
              </w:rPr>
            </w:pPr>
            <w:ins w:id="76" w:author="TPU E RR" w:date="2023-10-27T07:51:00Z">
              <w:r w:rsidRPr="004C370E">
                <w:rPr>
                  <w:sz w:val="18"/>
                  <w:szCs w:val="18"/>
                  <w:lang w:eastAsia="ru-RU"/>
                </w:rPr>
                <w:t>0,0025</w:t>
              </w:r>
            </w:ins>
          </w:p>
        </w:tc>
        <w:tc>
          <w:tcPr>
            <w:tcW w:w="1180" w:type="dxa"/>
          </w:tcPr>
          <w:p w14:paraId="6C3949A6" w14:textId="77777777" w:rsidR="00E63F88" w:rsidRPr="004C370E" w:rsidRDefault="00E63F88" w:rsidP="00B648E2">
            <w:pPr>
              <w:pStyle w:val="Tabletext"/>
              <w:jc w:val="center"/>
              <w:rPr>
                <w:color w:val="000000"/>
                <w:sz w:val="18"/>
                <w:szCs w:val="18"/>
              </w:rPr>
            </w:pPr>
          </w:p>
        </w:tc>
        <w:tc>
          <w:tcPr>
            <w:tcW w:w="1035" w:type="dxa"/>
          </w:tcPr>
          <w:p w14:paraId="6CCB59AA" w14:textId="77777777" w:rsidR="00E63F88" w:rsidRPr="004C370E" w:rsidRDefault="00E63F88" w:rsidP="00B648E2">
            <w:pPr>
              <w:pStyle w:val="Tabletext"/>
              <w:jc w:val="center"/>
              <w:rPr>
                <w:sz w:val="18"/>
                <w:szCs w:val="18"/>
              </w:rPr>
            </w:pPr>
            <w:r w:rsidRPr="004C370E">
              <w:rPr>
                <w:sz w:val="18"/>
                <w:szCs w:val="18"/>
              </w:rPr>
              <w:t>0.0025</w:t>
            </w:r>
          </w:p>
        </w:tc>
        <w:tc>
          <w:tcPr>
            <w:tcW w:w="996" w:type="dxa"/>
          </w:tcPr>
          <w:p w14:paraId="503BD268" w14:textId="77777777" w:rsidR="00E63F88" w:rsidRPr="004C370E" w:rsidRDefault="00E63F88" w:rsidP="00B648E2">
            <w:pPr>
              <w:pStyle w:val="Tabletext"/>
              <w:jc w:val="center"/>
              <w:rPr>
                <w:sz w:val="18"/>
                <w:szCs w:val="18"/>
              </w:rPr>
            </w:pPr>
            <w:r w:rsidRPr="004C370E">
              <w:rPr>
                <w:sz w:val="18"/>
                <w:szCs w:val="18"/>
              </w:rPr>
              <w:t>0.0025</w:t>
            </w:r>
          </w:p>
        </w:tc>
      </w:tr>
      <w:tr w:rsidR="00E63F88" w:rsidRPr="00CD3926" w14:paraId="0E343E3B" w14:textId="77777777" w:rsidTr="00B648E2">
        <w:trPr>
          <w:gridAfter w:val="1"/>
          <w:wAfter w:w="26" w:type="dxa"/>
          <w:cantSplit/>
          <w:trHeight w:val="417"/>
          <w:jc w:val="center"/>
        </w:trPr>
        <w:tc>
          <w:tcPr>
            <w:tcW w:w="1232" w:type="dxa"/>
            <w:vMerge/>
          </w:tcPr>
          <w:p w14:paraId="04C990DE" w14:textId="77777777" w:rsidR="00E63F88" w:rsidRPr="004C370E" w:rsidRDefault="00E63F88" w:rsidP="00B648E2">
            <w:pPr>
              <w:pStyle w:val="Tabletext"/>
              <w:ind w:left="57" w:right="57"/>
              <w:rPr>
                <w:sz w:val="18"/>
                <w:szCs w:val="18"/>
              </w:rPr>
            </w:pPr>
          </w:p>
        </w:tc>
        <w:tc>
          <w:tcPr>
            <w:tcW w:w="985" w:type="dxa"/>
          </w:tcPr>
          <w:p w14:paraId="43C7499F" w14:textId="77777777" w:rsidR="00E63F88" w:rsidRPr="004C370E" w:rsidRDefault="00E63F88" w:rsidP="00B648E2">
            <w:pPr>
              <w:pStyle w:val="Tabletext"/>
              <w:ind w:left="57" w:right="57"/>
              <w:rPr>
                <w:sz w:val="18"/>
                <w:szCs w:val="18"/>
              </w:rPr>
            </w:pPr>
            <w:r w:rsidRPr="004C370E">
              <w:rPr>
                <w:i/>
                <w:iCs/>
                <w:sz w:val="18"/>
                <w:szCs w:val="18"/>
              </w:rPr>
              <w:t>N</w:t>
            </w:r>
            <w:r w:rsidRPr="004C370E">
              <w:rPr>
                <w:i/>
                <w:iCs/>
                <w:position w:val="-4"/>
                <w:sz w:val="18"/>
                <w:szCs w:val="18"/>
              </w:rPr>
              <w:t>L</w:t>
            </w:r>
            <w:r w:rsidRPr="004C370E">
              <w:rPr>
                <w:sz w:val="18"/>
                <w:szCs w:val="18"/>
              </w:rPr>
              <w:t xml:space="preserve"> (dB)</w:t>
            </w:r>
          </w:p>
        </w:tc>
        <w:tc>
          <w:tcPr>
            <w:tcW w:w="932" w:type="dxa"/>
          </w:tcPr>
          <w:p w14:paraId="4F6042B6" w14:textId="77777777" w:rsidR="00E63F88" w:rsidRPr="004C370E" w:rsidRDefault="00E63F88" w:rsidP="00B648E2">
            <w:pPr>
              <w:pStyle w:val="Tabletext"/>
              <w:jc w:val="center"/>
              <w:rPr>
                <w:sz w:val="18"/>
                <w:szCs w:val="18"/>
              </w:rPr>
            </w:pPr>
            <w:r w:rsidRPr="004C370E">
              <w:rPr>
                <w:sz w:val="18"/>
                <w:szCs w:val="18"/>
              </w:rPr>
              <w:t>0</w:t>
            </w:r>
          </w:p>
        </w:tc>
        <w:tc>
          <w:tcPr>
            <w:tcW w:w="986" w:type="dxa"/>
          </w:tcPr>
          <w:p w14:paraId="3AEC13D0" w14:textId="77777777" w:rsidR="00E63F88" w:rsidRPr="004C370E" w:rsidRDefault="00E63F88" w:rsidP="00B648E2">
            <w:pPr>
              <w:pStyle w:val="Tabletext"/>
              <w:jc w:val="center"/>
              <w:rPr>
                <w:color w:val="000000"/>
                <w:sz w:val="18"/>
                <w:szCs w:val="18"/>
              </w:rPr>
            </w:pPr>
          </w:p>
        </w:tc>
        <w:tc>
          <w:tcPr>
            <w:tcW w:w="987" w:type="dxa"/>
          </w:tcPr>
          <w:p w14:paraId="0DC0E849" w14:textId="77777777" w:rsidR="00E63F88" w:rsidRPr="004C370E" w:rsidRDefault="00E63F88" w:rsidP="00B648E2">
            <w:pPr>
              <w:pStyle w:val="Tabletext"/>
              <w:jc w:val="center"/>
              <w:rPr>
                <w:color w:val="000000"/>
                <w:sz w:val="18"/>
                <w:szCs w:val="18"/>
              </w:rPr>
            </w:pPr>
          </w:p>
        </w:tc>
        <w:tc>
          <w:tcPr>
            <w:tcW w:w="987" w:type="dxa"/>
          </w:tcPr>
          <w:p w14:paraId="3C9BE434" w14:textId="77777777" w:rsidR="00E63F88" w:rsidRPr="004C370E" w:rsidRDefault="00E63F88" w:rsidP="00B648E2">
            <w:pPr>
              <w:pStyle w:val="Tabletext"/>
              <w:jc w:val="center"/>
              <w:rPr>
                <w:color w:val="000000"/>
                <w:sz w:val="18"/>
                <w:szCs w:val="18"/>
              </w:rPr>
            </w:pPr>
          </w:p>
        </w:tc>
        <w:tc>
          <w:tcPr>
            <w:tcW w:w="951" w:type="dxa"/>
            <w:shd w:val="clear" w:color="auto" w:fill="auto"/>
          </w:tcPr>
          <w:p w14:paraId="438E74C2" w14:textId="77777777" w:rsidR="00E63F88" w:rsidRPr="004C370E" w:rsidRDefault="00E63F88" w:rsidP="00B648E2">
            <w:pPr>
              <w:pStyle w:val="Tabletext"/>
              <w:jc w:val="center"/>
              <w:rPr>
                <w:color w:val="000000"/>
                <w:sz w:val="18"/>
                <w:szCs w:val="18"/>
              </w:rPr>
            </w:pPr>
          </w:p>
        </w:tc>
        <w:tc>
          <w:tcPr>
            <w:tcW w:w="1002" w:type="dxa"/>
            <w:shd w:val="clear" w:color="auto" w:fill="auto"/>
          </w:tcPr>
          <w:p w14:paraId="4B221676" w14:textId="77777777" w:rsidR="00E63F88" w:rsidRPr="004C370E" w:rsidRDefault="00E63F88" w:rsidP="00B648E2">
            <w:pPr>
              <w:pStyle w:val="Tabletext"/>
              <w:jc w:val="center"/>
              <w:rPr>
                <w:color w:val="000000"/>
                <w:sz w:val="18"/>
                <w:szCs w:val="18"/>
              </w:rPr>
            </w:pPr>
          </w:p>
        </w:tc>
        <w:tc>
          <w:tcPr>
            <w:tcW w:w="572" w:type="dxa"/>
          </w:tcPr>
          <w:p w14:paraId="75C47A7D" w14:textId="77777777" w:rsidR="00E63F88" w:rsidRPr="004C370E" w:rsidRDefault="00E63F88" w:rsidP="00B648E2">
            <w:pPr>
              <w:pStyle w:val="Tabletext"/>
              <w:jc w:val="center"/>
              <w:rPr>
                <w:sz w:val="18"/>
                <w:szCs w:val="18"/>
              </w:rPr>
            </w:pPr>
            <w:r w:rsidRPr="004C370E">
              <w:rPr>
                <w:sz w:val="18"/>
                <w:szCs w:val="18"/>
              </w:rPr>
              <w:t>0</w:t>
            </w:r>
          </w:p>
        </w:tc>
        <w:tc>
          <w:tcPr>
            <w:tcW w:w="590" w:type="dxa"/>
          </w:tcPr>
          <w:p w14:paraId="0D9C1482" w14:textId="77777777" w:rsidR="00E63F88" w:rsidRPr="004C370E" w:rsidRDefault="00E63F88" w:rsidP="00B648E2">
            <w:pPr>
              <w:pStyle w:val="Tabletext"/>
              <w:jc w:val="center"/>
              <w:rPr>
                <w:sz w:val="18"/>
                <w:szCs w:val="18"/>
              </w:rPr>
            </w:pPr>
            <w:r w:rsidRPr="004C370E">
              <w:rPr>
                <w:sz w:val="18"/>
                <w:szCs w:val="18"/>
              </w:rPr>
              <w:t>0</w:t>
            </w:r>
          </w:p>
        </w:tc>
        <w:tc>
          <w:tcPr>
            <w:tcW w:w="554" w:type="dxa"/>
          </w:tcPr>
          <w:p w14:paraId="37CB85E3" w14:textId="77777777" w:rsidR="00E63F88" w:rsidRPr="004C370E" w:rsidRDefault="00E63F88" w:rsidP="00B648E2">
            <w:pPr>
              <w:pStyle w:val="Tabletext"/>
              <w:jc w:val="center"/>
              <w:rPr>
                <w:sz w:val="18"/>
                <w:szCs w:val="18"/>
              </w:rPr>
            </w:pPr>
            <w:r w:rsidRPr="004C370E">
              <w:rPr>
                <w:sz w:val="18"/>
                <w:szCs w:val="18"/>
              </w:rPr>
              <w:t>0</w:t>
            </w:r>
          </w:p>
        </w:tc>
        <w:tc>
          <w:tcPr>
            <w:tcW w:w="606" w:type="dxa"/>
          </w:tcPr>
          <w:p w14:paraId="15DC13F5" w14:textId="77777777" w:rsidR="00E63F88" w:rsidRPr="004C370E" w:rsidRDefault="00E63F88" w:rsidP="00B648E2">
            <w:pPr>
              <w:pStyle w:val="Tabletext"/>
              <w:jc w:val="center"/>
              <w:rPr>
                <w:sz w:val="18"/>
                <w:szCs w:val="18"/>
              </w:rPr>
            </w:pPr>
            <w:r w:rsidRPr="004C370E">
              <w:rPr>
                <w:sz w:val="18"/>
                <w:szCs w:val="18"/>
              </w:rPr>
              <w:t>0</w:t>
            </w:r>
          </w:p>
        </w:tc>
        <w:tc>
          <w:tcPr>
            <w:tcW w:w="589" w:type="dxa"/>
          </w:tcPr>
          <w:p w14:paraId="36F66436" w14:textId="77777777" w:rsidR="00E63F88" w:rsidRPr="004C370E" w:rsidRDefault="00E63F88" w:rsidP="00B648E2">
            <w:pPr>
              <w:pStyle w:val="Tabletext"/>
              <w:jc w:val="center"/>
              <w:rPr>
                <w:sz w:val="18"/>
                <w:szCs w:val="18"/>
              </w:rPr>
            </w:pPr>
            <w:r w:rsidRPr="004C370E">
              <w:rPr>
                <w:sz w:val="18"/>
                <w:szCs w:val="18"/>
              </w:rPr>
              <w:t>0</w:t>
            </w:r>
          </w:p>
        </w:tc>
        <w:tc>
          <w:tcPr>
            <w:tcW w:w="709" w:type="dxa"/>
          </w:tcPr>
          <w:p w14:paraId="256F4D07" w14:textId="77777777" w:rsidR="00E63F88" w:rsidRPr="004C370E" w:rsidRDefault="00E63F88" w:rsidP="00B648E2">
            <w:pPr>
              <w:pStyle w:val="Tabletext"/>
              <w:jc w:val="center"/>
              <w:rPr>
                <w:sz w:val="18"/>
                <w:szCs w:val="18"/>
              </w:rPr>
            </w:pPr>
            <w:r w:rsidRPr="004C370E">
              <w:rPr>
                <w:sz w:val="18"/>
                <w:szCs w:val="18"/>
              </w:rPr>
              <w:t>0</w:t>
            </w:r>
          </w:p>
        </w:tc>
        <w:tc>
          <w:tcPr>
            <w:tcW w:w="572" w:type="dxa"/>
          </w:tcPr>
          <w:p w14:paraId="39EABE1D" w14:textId="77777777" w:rsidR="00E63F88" w:rsidRPr="004C370E" w:rsidRDefault="00E63F88" w:rsidP="00B648E2">
            <w:pPr>
              <w:pStyle w:val="Tabletext"/>
              <w:jc w:val="center"/>
              <w:rPr>
                <w:sz w:val="18"/>
                <w:szCs w:val="18"/>
              </w:rPr>
            </w:pPr>
            <w:r w:rsidRPr="004C370E">
              <w:rPr>
                <w:sz w:val="18"/>
                <w:szCs w:val="18"/>
              </w:rPr>
              <w:t>0</w:t>
            </w:r>
          </w:p>
        </w:tc>
        <w:tc>
          <w:tcPr>
            <w:tcW w:w="504" w:type="dxa"/>
          </w:tcPr>
          <w:p w14:paraId="7D8C3DB1" w14:textId="77777777" w:rsidR="00E63F88" w:rsidRPr="004C370E" w:rsidRDefault="00E63F88" w:rsidP="00B648E2">
            <w:pPr>
              <w:pStyle w:val="Tabletext"/>
              <w:jc w:val="center"/>
              <w:rPr>
                <w:sz w:val="18"/>
                <w:szCs w:val="18"/>
              </w:rPr>
            </w:pPr>
            <w:r w:rsidRPr="004C370E">
              <w:rPr>
                <w:sz w:val="18"/>
                <w:szCs w:val="18"/>
              </w:rPr>
              <w:t>0</w:t>
            </w:r>
          </w:p>
        </w:tc>
        <w:tc>
          <w:tcPr>
            <w:tcW w:w="623" w:type="dxa"/>
          </w:tcPr>
          <w:p w14:paraId="0827A35E" w14:textId="77777777" w:rsidR="00E63F88" w:rsidRPr="004C370E" w:rsidRDefault="00E63F88" w:rsidP="00B648E2">
            <w:pPr>
              <w:pStyle w:val="Tabletext"/>
              <w:jc w:val="center"/>
              <w:rPr>
                <w:sz w:val="18"/>
                <w:szCs w:val="18"/>
              </w:rPr>
            </w:pPr>
            <w:r w:rsidRPr="004C370E">
              <w:rPr>
                <w:sz w:val="18"/>
                <w:szCs w:val="18"/>
              </w:rPr>
              <w:t>0</w:t>
            </w:r>
          </w:p>
        </w:tc>
        <w:tc>
          <w:tcPr>
            <w:tcW w:w="692" w:type="dxa"/>
          </w:tcPr>
          <w:p w14:paraId="73B30E8F" w14:textId="77777777" w:rsidR="00E63F88" w:rsidRPr="004C370E" w:rsidRDefault="00E63F88" w:rsidP="00B648E2">
            <w:pPr>
              <w:pStyle w:val="Tabletext"/>
              <w:jc w:val="center"/>
              <w:rPr>
                <w:sz w:val="18"/>
                <w:szCs w:val="18"/>
              </w:rPr>
            </w:pPr>
            <w:r w:rsidRPr="004C370E">
              <w:rPr>
                <w:sz w:val="18"/>
                <w:szCs w:val="18"/>
              </w:rPr>
              <w:t>0</w:t>
            </w:r>
          </w:p>
        </w:tc>
        <w:tc>
          <w:tcPr>
            <w:tcW w:w="1192" w:type="dxa"/>
          </w:tcPr>
          <w:p w14:paraId="374273BE" w14:textId="77777777" w:rsidR="00E63F88" w:rsidRPr="004C370E" w:rsidRDefault="00E63F88" w:rsidP="00B648E2">
            <w:pPr>
              <w:pStyle w:val="Tabletext"/>
              <w:jc w:val="center"/>
              <w:rPr>
                <w:sz w:val="18"/>
                <w:szCs w:val="18"/>
              </w:rPr>
            </w:pPr>
            <w:r w:rsidRPr="004C370E">
              <w:rPr>
                <w:sz w:val="18"/>
                <w:szCs w:val="18"/>
              </w:rPr>
              <w:t>0</w:t>
            </w:r>
          </w:p>
        </w:tc>
        <w:tc>
          <w:tcPr>
            <w:tcW w:w="589" w:type="dxa"/>
            <w:tcBorders>
              <w:top w:val="single" w:sz="4" w:space="0" w:color="auto"/>
              <w:left w:val="single" w:sz="4" w:space="0" w:color="auto"/>
              <w:bottom w:val="single" w:sz="4" w:space="0" w:color="auto"/>
              <w:right w:val="single" w:sz="4" w:space="0" w:color="auto"/>
            </w:tcBorders>
          </w:tcPr>
          <w:p w14:paraId="0B5F1A2A" w14:textId="77777777" w:rsidR="00E63F88" w:rsidRPr="004C370E" w:rsidRDefault="00E63F88" w:rsidP="00B648E2">
            <w:pPr>
              <w:pStyle w:val="Tabletext"/>
              <w:jc w:val="center"/>
              <w:rPr>
                <w:color w:val="000000"/>
                <w:sz w:val="18"/>
                <w:szCs w:val="18"/>
              </w:rPr>
            </w:pPr>
            <w:ins w:id="77" w:author="TPU E RR" w:date="2023-10-27T07:51:00Z">
              <w:r w:rsidRPr="004C370E">
                <w:rPr>
                  <w:sz w:val="18"/>
                  <w:szCs w:val="18"/>
                  <w:lang w:eastAsia="ru-RU"/>
                </w:rPr>
                <w:t>0</w:t>
              </w:r>
            </w:ins>
          </w:p>
        </w:tc>
        <w:tc>
          <w:tcPr>
            <w:tcW w:w="591" w:type="dxa"/>
            <w:tcBorders>
              <w:top w:val="single" w:sz="4" w:space="0" w:color="auto"/>
              <w:left w:val="single" w:sz="4" w:space="0" w:color="auto"/>
              <w:bottom w:val="single" w:sz="4" w:space="0" w:color="auto"/>
              <w:right w:val="single" w:sz="4" w:space="0" w:color="auto"/>
            </w:tcBorders>
          </w:tcPr>
          <w:p w14:paraId="5A7B8470" w14:textId="77777777" w:rsidR="00E63F88" w:rsidRPr="004C370E" w:rsidRDefault="00E63F88" w:rsidP="00B648E2">
            <w:pPr>
              <w:pStyle w:val="Tabletext"/>
              <w:jc w:val="center"/>
              <w:rPr>
                <w:color w:val="000000"/>
                <w:sz w:val="18"/>
                <w:szCs w:val="18"/>
              </w:rPr>
            </w:pPr>
            <w:ins w:id="78" w:author="TPU E RR" w:date="2023-10-27T07:51:00Z">
              <w:r w:rsidRPr="004C370E">
                <w:rPr>
                  <w:sz w:val="18"/>
                  <w:szCs w:val="18"/>
                  <w:lang w:eastAsia="ru-RU"/>
                </w:rPr>
                <w:t>0</w:t>
              </w:r>
            </w:ins>
          </w:p>
        </w:tc>
        <w:tc>
          <w:tcPr>
            <w:tcW w:w="1180" w:type="dxa"/>
          </w:tcPr>
          <w:p w14:paraId="4F94ABF5" w14:textId="77777777" w:rsidR="00E63F88" w:rsidRPr="004C370E" w:rsidRDefault="00E63F88" w:rsidP="00B648E2">
            <w:pPr>
              <w:pStyle w:val="Tabletext"/>
              <w:jc w:val="center"/>
              <w:rPr>
                <w:color w:val="000000"/>
                <w:sz w:val="18"/>
                <w:szCs w:val="18"/>
              </w:rPr>
            </w:pPr>
          </w:p>
        </w:tc>
        <w:tc>
          <w:tcPr>
            <w:tcW w:w="1035" w:type="dxa"/>
          </w:tcPr>
          <w:p w14:paraId="1595A5BB" w14:textId="77777777" w:rsidR="00E63F88" w:rsidRPr="004C370E" w:rsidRDefault="00E63F88" w:rsidP="00B648E2">
            <w:pPr>
              <w:pStyle w:val="Tabletext"/>
              <w:jc w:val="center"/>
              <w:rPr>
                <w:sz w:val="18"/>
                <w:szCs w:val="18"/>
              </w:rPr>
            </w:pPr>
            <w:r w:rsidRPr="004C370E">
              <w:rPr>
                <w:sz w:val="18"/>
                <w:szCs w:val="18"/>
              </w:rPr>
              <w:t>0</w:t>
            </w:r>
          </w:p>
        </w:tc>
        <w:tc>
          <w:tcPr>
            <w:tcW w:w="996" w:type="dxa"/>
          </w:tcPr>
          <w:p w14:paraId="2903B49A" w14:textId="77777777" w:rsidR="00E63F88" w:rsidRPr="004C370E" w:rsidRDefault="00E63F88" w:rsidP="00B648E2">
            <w:pPr>
              <w:pStyle w:val="Tabletext"/>
              <w:jc w:val="center"/>
              <w:rPr>
                <w:sz w:val="18"/>
                <w:szCs w:val="18"/>
              </w:rPr>
            </w:pPr>
            <w:r w:rsidRPr="004C370E">
              <w:rPr>
                <w:sz w:val="18"/>
                <w:szCs w:val="18"/>
              </w:rPr>
              <w:t>0</w:t>
            </w:r>
          </w:p>
        </w:tc>
      </w:tr>
      <w:tr w:rsidR="00E63F88" w:rsidRPr="00CD3926" w14:paraId="54FBF999" w14:textId="77777777" w:rsidTr="00B648E2">
        <w:trPr>
          <w:gridAfter w:val="1"/>
          <w:wAfter w:w="26" w:type="dxa"/>
          <w:cantSplit/>
          <w:trHeight w:val="440"/>
          <w:jc w:val="center"/>
        </w:trPr>
        <w:tc>
          <w:tcPr>
            <w:tcW w:w="1232" w:type="dxa"/>
            <w:vMerge/>
          </w:tcPr>
          <w:p w14:paraId="05441F73" w14:textId="77777777" w:rsidR="00E63F88" w:rsidRPr="004C370E" w:rsidRDefault="00E63F88" w:rsidP="00B648E2">
            <w:pPr>
              <w:pStyle w:val="Tabletext"/>
              <w:ind w:left="57" w:right="57"/>
              <w:rPr>
                <w:sz w:val="18"/>
                <w:szCs w:val="18"/>
              </w:rPr>
            </w:pPr>
          </w:p>
        </w:tc>
        <w:tc>
          <w:tcPr>
            <w:tcW w:w="985" w:type="dxa"/>
          </w:tcPr>
          <w:p w14:paraId="2177333B" w14:textId="77777777" w:rsidR="00E63F88" w:rsidRPr="004C370E" w:rsidRDefault="00E63F88" w:rsidP="00B648E2">
            <w:pPr>
              <w:pStyle w:val="Tabletext"/>
              <w:ind w:left="57" w:right="57"/>
              <w:rPr>
                <w:sz w:val="18"/>
                <w:szCs w:val="18"/>
              </w:rPr>
            </w:pPr>
            <w:r w:rsidRPr="004C370E">
              <w:rPr>
                <w:i/>
                <w:iCs/>
                <w:sz w:val="18"/>
                <w:szCs w:val="18"/>
              </w:rPr>
              <w:t>M</w:t>
            </w:r>
            <w:r w:rsidRPr="004C370E">
              <w:rPr>
                <w:i/>
                <w:iCs/>
                <w:position w:val="-4"/>
                <w:sz w:val="18"/>
                <w:szCs w:val="18"/>
              </w:rPr>
              <w:t>s</w:t>
            </w:r>
            <w:r w:rsidRPr="004C370E">
              <w:rPr>
                <w:sz w:val="18"/>
                <w:szCs w:val="18"/>
              </w:rPr>
              <w:t xml:space="preserve"> (dB)</w:t>
            </w:r>
          </w:p>
        </w:tc>
        <w:tc>
          <w:tcPr>
            <w:tcW w:w="932" w:type="dxa"/>
          </w:tcPr>
          <w:p w14:paraId="74F5179A" w14:textId="77777777" w:rsidR="00E63F88" w:rsidRPr="004C370E" w:rsidRDefault="00E63F88" w:rsidP="00B648E2">
            <w:pPr>
              <w:pStyle w:val="Tabletext"/>
              <w:jc w:val="center"/>
              <w:rPr>
                <w:sz w:val="18"/>
                <w:szCs w:val="18"/>
              </w:rPr>
            </w:pPr>
            <w:r w:rsidRPr="004C370E">
              <w:rPr>
                <w:sz w:val="18"/>
                <w:szCs w:val="18"/>
              </w:rPr>
              <w:t xml:space="preserve">26  </w:t>
            </w:r>
            <w:r w:rsidRPr="004C370E">
              <w:rPr>
                <w:position w:val="4"/>
                <w:sz w:val="18"/>
                <w:szCs w:val="18"/>
              </w:rPr>
              <w:t>2</w:t>
            </w:r>
          </w:p>
        </w:tc>
        <w:tc>
          <w:tcPr>
            <w:tcW w:w="986" w:type="dxa"/>
          </w:tcPr>
          <w:p w14:paraId="79975F7C" w14:textId="77777777" w:rsidR="00E63F88" w:rsidRPr="004C370E" w:rsidRDefault="00E63F88" w:rsidP="00B648E2">
            <w:pPr>
              <w:pStyle w:val="Tabletext"/>
              <w:jc w:val="center"/>
              <w:rPr>
                <w:color w:val="000000"/>
                <w:sz w:val="18"/>
                <w:szCs w:val="18"/>
              </w:rPr>
            </w:pPr>
          </w:p>
        </w:tc>
        <w:tc>
          <w:tcPr>
            <w:tcW w:w="987" w:type="dxa"/>
          </w:tcPr>
          <w:p w14:paraId="3F3711A8" w14:textId="77777777" w:rsidR="00E63F88" w:rsidRPr="004C370E" w:rsidRDefault="00E63F88" w:rsidP="00B648E2">
            <w:pPr>
              <w:pStyle w:val="Tabletext"/>
              <w:jc w:val="center"/>
              <w:rPr>
                <w:color w:val="000000"/>
                <w:sz w:val="18"/>
                <w:szCs w:val="18"/>
              </w:rPr>
            </w:pPr>
          </w:p>
        </w:tc>
        <w:tc>
          <w:tcPr>
            <w:tcW w:w="987" w:type="dxa"/>
          </w:tcPr>
          <w:p w14:paraId="3EAD2C61" w14:textId="77777777" w:rsidR="00E63F88" w:rsidRPr="004C370E" w:rsidRDefault="00E63F88" w:rsidP="00B648E2">
            <w:pPr>
              <w:pStyle w:val="Tabletext"/>
              <w:jc w:val="center"/>
              <w:rPr>
                <w:color w:val="000000"/>
                <w:sz w:val="18"/>
                <w:szCs w:val="18"/>
              </w:rPr>
            </w:pPr>
          </w:p>
        </w:tc>
        <w:tc>
          <w:tcPr>
            <w:tcW w:w="951" w:type="dxa"/>
            <w:shd w:val="clear" w:color="auto" w:fill="auto"/>
          </w:tcPr>
          <w:p w14:paraId="148C509E"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5FD8CE5" w14:textId="77777777" w:rsidR="00E63F88" w:rsidRPr="004C370E" w:rsidRDefault="00E63F88" w:rsidP="00B648E2">
            <w:pPr>
              <w:pStyle w:val="Tabletext"/>
              <w:jc w:val="center"/>
              <w:rPr>
                <w:color w:val="000000"/>
                <w:sz w:val="18"/>
                <w:szCs w:val="18"/>
              </w:rPr>
            </w:pPr>
          </w:p>
        </w:tc>
        <w:tc>
          <w:tcPr>
            <w:tcW w:w="572" w:type="dxa"/>
          </w:tcPr>
          <w:p w14:paraId="4B1322AE" w14:textId="77777777" w:rsidR="00E63F88" w:rsidRPr="004C370E" w:rsidRDefault="00E63F88" w:rsidP="00B648E2">
            <w:pPr>
              <w:pStyle w:val="Tabletext"/>
              <w:jc w:val="center"/>
              <w:rPr>
                <w:sz w:val="18"/>
                <w:szCs w:val="18"/>
              </w:rPr>
            </w:pPr>
            <w:r w:rsidRPr="004C370E">
              <w:rPr>
                <w:sz w:val="18"/>
                <w:szCs w:val="18"/>
              </w:rPr>
              <w:t>33</w:t>
            </w:r>
          </w:p>
        </w:tc>
        <w:tc>
          <w:tcPr>
            <w:tcW w:w="590" w:type="dxa"/>
          </w:tcPr>
          <w:p w14:paraId="38263FDC" w14:textId="77777777" w:rsidR="00E63F88" w:rsidRPr="004C370E" w:rsidRDefault="00E63F88" w:rsidP="00B648E2">
            <w:pPr>
              <w:pStyle w:val="Tabletext"/>
              <w:jc w:val="center"/>
              <w:rPr>
                <w:sz w:val="18"/>
                <w:szCs w:val="18"/>
              </w:rPr>
            </w:pPr>
            <w:r w:rsidRPr="004C370E">
              <w:rPr>
                <w:sz w:val="18"/>
                <w:szCs w:val="18"/>
              </w:rPr>
              <w:t>37</w:t>
            </w:r>
          </w:p>
        </w:tc>
        <w:tc>
          <w:tcPr>
            <w:tcW w:w="554" w:type="dxa"/>
          </w:tcPr>
          <w:p w14:paraId="2E6C9BD0" w14:textId="77777777" w:rsidR="00E63F88" w:rsidRPr="004C370E" w:rsidRDefault="00E63F88" w:rsidP="00B648E2">
            <w:pPr>
              <w:pStyle w:val="Tabletext"/>
              <w:jc w:val="center"/>
              <w:rPr>
                <w:sz w:val="18"/>
                <w:szCs w:val="18"/>
              </w:rPr>
            </w:pPr>
            <w:r w:rsidRPr="004C370E">
              <w:rPr>
                <w:sz w:val="18"/>
                <w:szCs w:val="18"/>
              </w:rPr>
              <w:t>33</w:t>
            </w:r>
          </w:p>
        </w:tc>
        <w:tc>
          <w:tcPr>
            <w:tcW w:w="606" w:type="dxa"/>
          </w:tcPr>
          <w:p w14:paraId="17A23994" w14:textId="77777777" w:rsidR="00E63F88" w:rsidRPr="004C370E" w:rsidRDefault="00E63F88" w:rsidP="00B648E2">
            <w:pPr>
              <w:pStyle w:val="Tabletext"/>
              <w:jc w:val="center"/>
              <w:rPr>
                <w:sz w:val="18"/>
                <w:szCs w:val="18"/>
              </w:rPr>
            </w:pPr>
            <w:r w:rsidRPr="004C370E">
              <w:rPr>
                <w:sz w:val="18"/>
                <w:szCs w:val="18"/>
              </w:rPr>
              <w:t>37</w:t>
            </w:r>
          </w:p>
        </w:tc>
        <w:tc>
          <w:tcPr>
            <w:tcW w:w="589" w:type="dxa"/>
          </w:tcPr>
          <w:p w14:paraId="4587B363" w14:textId="77777777" w:rsidR="00E63F88" w:rsidRPr="004C370E" w:rsidRDefault="00E63F88" w:rsidP="00B648E2">
            <w:pPr>
              <w:pStyle w:val="Tabletext"/>
              <w:jc w:val="center"/>
              <w:rPr>
                <w:sz w:val="18"/>
                <w:szCs w:val="18"/>
              </w:rPr>
            </w:pPr>
            <w:r w:rsidRPr="004C370E">
              <w:rPr>
                <w:sz w:val="18"/>
                <w:szCs w:val="18"/>
              </w:rPr>
              <w:t>33</w:t>
            </w:r>
          </w:p>
        </w:tc>
        <w:tc>
          <w:tcPr>
            <w:tcW w:w="709" w:type="dxa"/>
          </w:tcPr>
          <w:p w14:paraId="01F9C7E4" w14:textId="77777777" w:rsidR="00E63F88" w:rsidRPr="004C370E" w:rsidRDefault="00E63F88" w:rsidP="00B648E2">
            <w:pPr>
              <w:pStyle w:val="Tabletext"/>
              <w:jc w:val="center"/>
              <w:rPr>
                <w:sz w:val="18"/>
                <w:szCs w:val="18"/>
              </w:rPr>
            </w:pPr>
            <w:r w:rsidRPr="004C370E">
              <w:rPr>
                <w:sz w:val="18"/>
                <w:szCs w:val="18"/>
              </w:rPr>
              <w:t>37</w:t>
            </w:r>
          </w:p>
        </w:tc>
        <w:tc>
          <w:tcPr>
            <w:tcW w:w="572" w:type="dxa"/>
          </w:tcPr>
          <w:p w14:paraId="66763105" w14:textId="77777777" w:rsidR="00E63F88" w:rsidRPr="004C370E" w:rsidRDefault="00E63F88" w:rsidP="00B648E2">
            <w:pPr>
              <w:pStyle w:val="Tabletext"/>
              <w:jc w:val="center"/>
              <w:rPr>
                <w:sz w:val="18"/>
                <w:szCs w:val="18"/>
              </w:rPr>
            </w:pPr>
            <w:r w:rsidRPr="004C370E">
              <w:rPr>
                <w:sz w:val="18"/>
                <w:szCs w:val="18"/>
              </w:rPr>
              <w:t>33</w:t>
            </w:r>
          </w:p>
        </w:tc>
        <w:tc>
          <w:tcPr>
            <w:tcW w:w="504" w:type="dxa"/>
          </w:tcPr>
          <w:p w14:paraId="5F4379B0" w14:textId="77777777" w:rsidR="00E63F88" w:rsidRPr="004C370E" w:rsidRDefault="00E63F88" w:rsidP="00B648E2">
            <w:pPr>
              <w:pStyle w:val="Tabletext"/>
              <w:jc w:val="center"/>
              <w:rPr>
                <w:sz w:val="18"/>
                <w:szCs w:val="18"/>
              </w:rPr>
            </w:pPr>
            <w:r w:rsidRPr="004C370E">
              <w:rPr>
                <w:sz w:val="18"/>
                <w:szCs w:val="18"/>
              </w:rPr>
              <w:t>40</w:t>
            </w:r>
          </w:p>
        </w:tc>
        <w:tc>
          <w:tcPr>
            <w:tcW w:w="623" w:type="dxa"/>
          </w:tcPr>
          <w:p w14:paraId="3AA042DC" w14:textId="77777777" w:rsidR="00E63F88" w:rsidRPr="004C370E" w:rsidRDefault="00E63F88" w:rsidP="00B648E2">
            <w:pPr>
              <w:pStyle w:val="Tabletext"/>
              <w:jc w:val="center"/>
              <w:rPr>
                <w:sz w:val="18"/>
                <w:szCs w:val="18"/>
              </w:rPr>
            </w:pPr>
            <w:r w:rsidRPr="004C370E">
              <w:rPr>
                <w:sz w:val="18"/>
                <w:szCs w:val="18"/>
              </w:rPr>
              <w:t>33</w:t>
            </w:r>
          </w:p>
        </w:tc>
        <w:tc>
          <w:tcPr>
            <w:tcW w:w="692" w:type="dxa"/>
          </w:tcPr>
          <w:p w14:paraId="3131B74F" w14:textId="77777777" w:rsidR="00E63F88" w:rsidRPr="004C370E" w:rsidRDefault="00E63F88" w:rsidP="00B648E2">
            <w:pPr>
              <w:pStyle w:val="Tabletext"/>
              <w:jc w:val="center"/>
              <w:rPr>
                <w:sz w:val="18"/>
                <w:szCs w:val="18"/>
              </w:rPr>
            </w:pPr>
            <w:r w:rsidRPr="004C370E">
              <w:rPr>
                <w:sz w:val="18"/>
                <w:szCs w:val="18"/>
              </w:rPr>
              <w:t>40</w:t>
            </w:r>
          </w:p>
        </w:tc>
        <w:tc>
          <w:tcPr>
            <w:tcW w:w="1192" w:type="dxa"/>
          </w:tcPr>
          <w:p w14:paraId="5B520CD1" w14:textId="77777777" w:rsidR="00E63F88" w:rsidRPr="004C370E" w:rsidRDefault="00E63F88" w:rsidP="00B648E2">
            <w:pPr>
              <w:pStyle w:val="Tabletext"/>
              <w:jc w:val="center"/>
              <w:rPr>
                <w:sz w:val="18"/>
                <w:szCs w:val="18"/>
              </w:rPr>
            </w:pPr>
            <w:r w:rsidRPr="004C370E">
              <w:rPr>
                <w:sz w:val="18"/>
                <w:szCs w:val="18"/>
              </w:rPr>
              <w:t>1</w:t>
            </w:r>
          </w:p>
        </w:tc>
        <w:tc>
          <w:tcPr>
            <w:tcW w:w="589" w:type="dxa"/>
            <w:tcBorders>
              <w:top w:val="single" w:sz="4" w:space="0" w:color="auto"/>
              <w:left w:val="single" w:sz="4" w:space="0" w:color="auto"/>
              <w:bottom w:val="single" w:sz="4" w:space="0" w:color="auto"/>
              <w:right w:val="single" w:sz="4" w:space="0" w:color="auto"/>
            </w:tcBorders>
          </w:tcPr>
          <w:p w14:paraId="75C293D3" w14:textId="77777777" w:rsidR="00E63F88" w:rsidRPr="004C370E" w:rsidRDefault="00E63F88" w:rsidP="00B648E2">
            <w:pPr>
              <w:pStyle w:val="Tabletext"/>
              <w:jc w:val="center"/>
              <w:rPr>
                <w:color w:val="000000"/>
                <w:sz w:val="18"/>
                <w:szCs w:val="18"/>
              </w:rPr>
            </w:pPr>
            <w:ins w:id="79" w:author="TPU E RR" w:date="2023-10-27T07:51:00Z">
              <w:r w:rsidRPr="004C370E">
                <w:rPr>
                  <w:sz w:val="18"/>
                  <w:szCs w:val="18"/>
                  <w:lang w:eastAsia="ru-RU"/>
                </w:rPr>
                <w:t>33</w:t>
              </w:r>
            </w:ins>
          </w:p>
        </w:tc>
        <w:tc>
          <w:tcPr>
            <w:tcW w:w="591" w:type="dxa"/>
            <w:tcBorders>
              <w:top w:val="single" w:sz="4" w:space="0" w:color="auto"/>
              <w:left w:val="single" w:sz="4" w:space="0" w:color="auto"/>
              <w:bottom w:val="single" w:sz="4" w:space="0" w:color="auto"/>
              <w:right w:val="single" w:sz="4" w:space="0" w:color="auto"/>
            </w:tcBorders>
          </w:tcPr>
          <w:p w14:paraId="44AE070E" w14:textId="77777777" w:rsidR="00E63F88" w:rsidRPr="004C370E" w:rsidRDefault="00E63F88" w:rsidP="00B648E2">
            <w:pPr>
              <w:pStyle w:val="Tabletext"/>
              <w:jc w:val="center"/>
              <w:rPr>
                <w:color w:val="000000"/>
                <w:sz w:val="18"/>
                <w:szCs w:val="18"/>
              </w:rPr>
            </w:pPr>
            <w:ins w:id="80" w:author="TPU E RR" w:date="2023-10-27T07:51:00Z">
              <w:r w:rsidRPr="004C370E">
                <w:rPr>
                  <w:sz w:val="18"/>
                  <w:szCs w:val="18"/>
                  <w:lang w:eastAsia="ru-RU"/>
                </w:rPr>
                <w:t>40</w:t>
              </w:r>
            </w:ins>
          </w:p>
        </w:tc>
        <w:tc>
          <w:tcPr>
            <w:tcW w:w="1180" w:type="dxa"/>
          </w:tcPr>
          <w:p w14:paraId="6351723C" w14:textId="77777777" w:rsidR="00E63F88" w:rsidRPr="004C370E" w:rsidRDefault="00E63F88" w:rsidP="00B648E2">
            <w:pPr>
              <w:pStyle w:val="Tabletext"/>
              <w:jc w:val="center"/>
              <w:rPr>
                <w:color w:val="000000"/>
                <w:sz w:val="18"/>
                <w:szCs w:val="18"/>
              </w:rPr>
            </w:pPr>
          </w:p>
        </w:tc>
        <w:tc>
          <w:tcPr>
            <w:tcW w:w="1035" w:type="dxa"/>
          </w:tcPr>
          <w:p w14:paraId="469852F2" w14:textId="77777777" w:rsidR="00E63F88" w:rsidRPr="004C370E" w:rsidRDefault="00E63F88" w:rsidP="00B648E2">
            <w:pPr>
              <w:pStyle w:val="Tabletext"/>
              <w:jc w:val="center"/>
              <w:rPr>
                <w:sz w:val="18"/>
                <w:szCs w:val="18"/>
              </w:rPr>
            </w:pPr>
            <w:r w:rsidRPr="004C370E">
              <w:rPr>
                <w:sz w:val="18"/>
                <w:szCs w:val="18"/>
              </w:rPr>
              <w:t>25</w:t>
            </w:r>
          </w:p>
        </w:tc>
        <w:tc>
          <w:tcPr>
            <w:tcW w:w="996" w:type="dxa"/>
          </w:tcPr>
          <w:p w14:paraId="5CB2DE03" w14:textId="77777777" w:rsidR="00E63F88" w:rsidRPr="004C370E" w:rsidRDefault="00E63F88" w:rsidP="00B648E2">
            <w:pPr>
              <w:pStyle w:val="Tabletext"/>
              <w:jc w:val="center"/>
              <w:rPr>
                <w:sz w:val="18"/>
                <w:szCs w:val="18"/>
              </w:rPr>
            </w:pPr>
            <w:r w:rsidRPr="004C370E">
              <w:rPr>
                <w:sz w:val="18"/>
                <w:szCs w:val="18"/>
              </w:rPr>
              <w:t>25</w:t>
            </w:r>
          </w:p>
        </w:tc>
      </w:tr>
      <w:tr w:rsidR="00E63F88" w:rsidRPr="00CD3926" w14:paraId="792029E8" w14:textId="77777777" w:rsidTr="00B648E2">
        <w:trPr>
          <w:gridAfter w:val="1"/>
          <w:wAfter w:w="26" w:type="dxa"/>
          <w:cantSplit/>
          <w:trHeight w:val="394"/>
          <w:jc w:val="center"/>
        </w:trPr>
        <w:tc>
          <w:tcPr>
            <w:tcW w:w="1232" w:type="dxa"/>
            <w:vMerge/>
          </w:tcPr>
          <w:p w14:paraId="61A33A9F" w14:textId="77777777" w:rsidR="00E63F88" w:rsidRPr="004C370E" w:rsidRDefault="00E63F88" w:rsidP="00B648E2">
            <w:pPr>
              <w:pStyle w:val="Tabletext"/>
              <w:ind w:left="57" w:right="57"/>
              <w:rPr>
                <w:sz w:val="18"/>
                <w:szCs w:val="18"/>
              </w:rPr>
            </w:pPr>
          </w:p>
        </w:tc>
        <w:tc>
          <w:tcPr>
            <w:tcW w:w="985" w:type="dxa"/>
          </w:tcPr>
          <w:p w14:paraId="4E0CD002" w14:textId="77777777" w:rsidR="00E63F88" w:rsidRPr="004C370E" w:rsidRDefault="00E63F88" w:rsidP="00B648E2">
            <w:pPr>
              <w:pStyle w:val="Tabletext"/>
              <w:ind w:left="57" w:right="57"/>
              <w:rPr>
                <w:sz w:val="18"/>
                <w:szCs w:val="18"/>
              </w:rPr>
            </w:pPr>
            <w:r w:rsidRPr="004C370E">
              <w:rPr>
                <w:i/>
                <w:iCs/>
                <w:sz w:val="18"/>
                <w:szCs w:val="18"/>
              </w:rPr>
              <w:t>W</w:t>
            </w:r>
            <w:r w:rsidRPr="004C370E">
              <w:rPr>
                <w:sz w:val="18"/>
                <w:szCs w:val="18"/>
              </w:rPr>
              <w:t xml:space="preserve"> (dB)</w:t>
            </w:r>
          </w:p>
        </w:tc>
        <w:tc>
          <w:tcPr>
            <w:tcW w:w="932" w:type="dxa"/>
          </w:tcPr>
          <w:p w14:paraId="5C94CC4B" w14:textId="77777777" w:rsidR="00E63F88" w:rsidRPr="004C370E" w:rsidRDefault="00E63F88" w:rsidP="00B648E2">
            <w:pPr>
              <w:pStyle w:val="Tabletext"/>
              <w:jc w:val="center"/>
              <w:rPr>
                <w:sz w:val="18"/>
                <w:szCs w:val="18"/>
              </w:rPr>
            </w:pPr>
            <w:r w:rsidRPr="004C370E">
              <w:rPr>
                <w:sz w:val="18"/>
                <w:szCs w:val="18"/>
              </w:rPr>
              <w:t>0</w:t>
            </w:r>
          </w:p>
        </w:tc>
        <w:tc>
          <w:tcPr>
            <w:tcW w:w="986" w:type="dxa"/>
          </w:tcPr>
          <w:p w14:paraId="536E44D8" w14:textId="77777777" w:rsidR="00E63F88" w:rsidRPr="004C370E" w:rsidRDefault="00E63F88" w:rsidP="00B648E2">
            <w:pPr>
              <w:pStyle w:val="Tabletext"/>
              <w:jc w:val="center"/>
              <w:rPr>
                <w:color w:val="000000"/>
                <w:sz w:val="18"/>
                <w:szCs w:val="18"/>
              </w:rPr>
            </w:pPr>
          </w:p>
        </w:tc>
        <w:tc>
          <w:tcPr>
            <w:tcW w:w="987" w:type="dxa"/>
          </w:tcPr>
          <w:p w14:paraId="4853E603" w14:textId="77777777" w:rsidR="00E63F88" w:rsidRPr="004C370E" w:rsidRDefault="00E63F88" w:rsidP="00B648E2">
            <w:pPr>
              <w:pStyle w:val="Tabletext"/>
              <w:jc w:val="center"/>
              <w:rPr>
                <w:color w:val="000000"/>
                <w:sz w:val="18"/>
                <w:szCs w:val="18"/>
              </w:rPr>
            </w:pPr>
          </w:p>
        </w:tc>
        <w:tc>
          <w:tcPr>
            <w:tcW w:w="987" w:type="dxa"/>
          </w:tcPr>
          <w:p w14:paraId="55ABEF3C" w14:textId="77777777" w:rsidR="00E63F88" w:rsidRPr="004C370E" w:rsidRDefault="00E63F88" w:rsidP="00B648E2">
            <w:pPr>
              <w:pStyle w:val="Tabletext"/>
              <w:jc w:val="center"/>
              <w:rPr>
                <w:color w:val="000000"/>
                <w:sz w:val="18"/>
                <w:szCs w:val="18"/>
              </w:rPr>
            </w:pPr>
          </w:p>
        </w:tc>
        <w:tc>
          <w:tcPr>
            <w:tcW w:w="951" w:type="dxa"/>
            <w:shd w:val="clear" w:color="auto" w:fill="auto"/>
          </w:tcPr>
          <w:p w14:paraId="4005AB16" w14:textId="77777777" w:rsidR="00E63F88" w:rsidRPr="004C370E" w:rsidRDefault="00E63F88" w:rsidP="00B648E2">
            <w:pPr>
              <w:pStyle w:val="Tabletext"/>
              <w:jc w:val="center"/>
              <w:rPr>
                <w:color w:val="000000"/>
                <w:sz w:val="18"/>
                <w:szCs w:val="18"/>
              </w:rPr>
            </w:pPr>
          </w:p>
        </w:tc>
        <w:tc>
          <w:tcPr>
            <w:tcW w:w="1002" w:type="dxa"/>
            <w:shd w:val="clear" w:color="auto" w:fill="auto"/>
          </w:tcPr>
          <w:p w14:paraId="3481401D" w14:textId="77777777" w:rsidR="00E63F88" w:rsidRPr="004C370E" w:rsidRDefault="00E63F88" w:rsidP="00B648E2">
            <w:pPr>
              <w:pStyle w:val="Tabletext"/>
              <w:jc w:val="center"/>
              <w:rPr>
                <w:color w:val="000000"/>
                <w:sz w:val="18"/>
                <w:szCs w:val="18"/>
              </w:rPr>
            </w:pPr>
          </w:p>
        </w:tc>
        <w:tc>
          <w:tcPr>
            <w:tcW w:w="572" w:type="dxa"/>
          </w:tcPr>
          <w:p w14:paraId="5D855932" w14:textId="77777777" w:rsidR="00E63F88" w:rsidRPr="004C370E" w:rsidRDefault="00E63F88" w:rsidP="00B648E2">
            <w:pPr>
              <w:pStyle w:val="Tabletext"/>
              <w:jc w:val="center"/>
              <w:rPr>
                <w:sz w:val="18"/>
                <w:szCs w:val="18"/>
              </w:rPr>
            </w:pPr>
            <w:r w:rsidRPr="004C370E">
              <w:rPr>
                <w:sz w:val="18"/>
                <w:szCs w:val="18"/>
              </w:rPr>
              <w:t>0</w:t>
            </w:r>
          </w:p>
        </w:tc>
        <w:tc>
          <w:tcPr>
            <w:tcW w:w="590" w:type="dxa"/>
          </w:tcPr>
          <w:p w14:paraId="5FBBCA00" w14:textId="77777777" w:rsidR="00E63F88" w:rsidRPr="004C370E" w:rsidRDefault="00E63F88" w:rsidP="00B648E2">
            <w:pPr>
              <w:pStyle w:val="Tabletext"/>
              <w:jc w:val="center"/>
              <w:rPr>
                <w:sz w:val="18"/>
                <w:szCs w:val="18"/>
              </w:rPr>
            </w:pPr>
            <w:r w:rsidRPr="004C370E">
              <w:rPr>
                <w:sz w:val="18"/>
                <w:szCs w:val="18"/>
              </w:rPr>
              <w:t>0</w:t>
            </w:r>
          </w:p>
        </w:tc>
        <w:tc>
          <w:tcPr>
            <w:tcW w:w="554" w:type="dxa"/>
          </w:tcPr>
          <w:p w14:paraId="42413EFC" w14:textId="77777777" w:rsidR="00E63F88" w:rsidRPr="004C370E" w:rsidRDefault="00E63F88" w:rsidP="00B648E2">
            <w:pPr>
              <w:pStyle w:val="Tabletext"/>
              <w:jc w:val="center"/>
              <w:rPr>
                <w:sz w:val="18"/>
                <w:szCs w:val="18"/>
              </w:rPr>
            </w:pPr>
            <w:r w:rsidRPr="004C370E">
              <w:rPr>
                <w:sz w:val="18"/>
                <w:szCs w:val="18"/>
              </w:rPr>
              <w:t>0</w:t>
            </w:r>
          </w:p>
        </w:tc>
        <w:tc>
          <w:tcPr>
            <w:tcW w:w="606" w:type="dxa"/>
          </w:tcPr>
          <w:p w14:paraId="5C1A3358" w14:textId="77777777" w:rsidR="00E63F88" w:rsidRPr="004C370E" w:rsidRDefault="00E63F88" w:rsidP="00B648E2">
            <w:pPr>
              <w:pStyle w:val="Tabletext"/>
              <w:jc w:val="center"/>
              <w:rPr>
                <w:sz w:val="18"/>
                <w:szCs w:val="18"/>
              </w:rPr>
            </w:pPr>
            <w:r w:rsidRPr="004C370E">
              <w:rPr>
                <w:sz w:val="18"/>
                <w:szCs w:val="18"/>
              </w:rPr>
              <w:t>0</w:t>
            </w:r>
          </w:p>
        </w:tc>
        <w:tc>
          <w:tcPr>
            <w:tcW w:w="589" w:type="dxa"/>
          </w:tcPr>
          <w:p w14:paraId="7430A316" w14:textId="77777777" w:rsidR="00E63F88" w:rsidRPr="004C370E" w:rsidRDefault="00E63F88" w:rsidP="00B648E2">
            <w:pPr>
              <w:pStyle w:val="Tabletext"/>
              <w:jc w:val="center"/>
              <w:rPr>
                <w:sz w:val="18"/>
                <w:szCs w:val="18"/>
              </w:rPr>
            </w:pPr>
            <w:r w:rsidRPr="004C370E">
              <w:rPr>
                <w:sz w:val="18"/>
                <w:szCs w:val="18"/>
              </w:rPr>
              <w:t>0</w:t>
            </w:r>
          </w:p>
        </w:tc>
        <w:tc>
          <w:tcPr>
            <w:tcW w:w="709" w:type="dxa"/>
          </w:tcPr>
          <w:p w14:paraId="08ED8752" w14:textId="77777777" w:rsidR="00E63F88" w:rsidRPr="004C370E" w:rsidRDefault="00E63F88" w:rsidP="00B648E2">
            <w:pPr>
              <w:pStyle w:val="Tabletext"/>
              <w:jc w:val="center"/>
              <w:rPr>
                <w:sz w:val="18"/>
                <w:szCs w:val="18"/>
              </w:rPr>
            </w:pPr>
            <w:r w:rsidRPr="004C370E">
              <w:rPr>
                <w:sz w:val="18"/>
                <w:szCs w:val="18"/>
              </w:rPr>
              <w:t>0</w:t>
            </w:r>
          </w:p>
        </w:tc>
        <w:tc>
          <w:tcPr>
            <w:tcW w:w="572" w:type="dxa"/>
          </w:tcPr>
          <w:p w14:paraId="1B6CFFE0" w14:textId="77777777" w:rsidR="00E63F88" w:rsidRPr="004C370E" w:rsidRDefault="00E63F88" w:rsidP="00B648E2">
            <w:pPr>
              <w:pStyle w:val="Tabletext"/>
              <w:jc w:val="center"/>
              <w:rPr>
                <w:sz w:val="18"/>
                <w:szCs w:val="18"/>
              </w:rPr>
            </w:pPr>
            <w:r w:rsidRPr="004C370E">
              <w:rPr>
                <w:sz w:val="18"/>
                <w:szCs w:val="18"/>
              </w:rPr>
              <w:t>0</w:t>
            </w:r>
          </w:p>
        </w:tc>
        <w:tc>
          <w:tcPr>
            <w:tcW w:w="504" w:type="dxa"/>
          </w:tcPr>
          <w:p w14:paraId="3FA0F8DC" w14:textId="77777777" w:rsidR="00E63F88" w:rsidRPr="004C370E" w:rsidRDefault="00E63F88" w:rsidP="00B648E2">
            <w:pPr>
              <w:pStyle w:val="Tabletext"/>
              <w:jc w:val="center"/>
              <w:rPr>
                <w:sz w:val="18"/>
                <w:szCs w:val="18"/>
              </w:rPr>
            </w:pPr>
            <w:r w:rsidRPr="004C370E">
              <w:rPr>
                <w:sz w:val="18"/>
                <w:szCs w:val="18"/>
              </w:rPr>
              <w:t>0</w:t>
            </w:r>
          </w:p>
        </w:tc>
        <w:tc>
          <w:tcPr>
            <w:tcW w:w="623" w:type="dxa"/>
          </w:tcPr>
          <w:p w14:paraId="1D77EA83" w14:textId="77777777" w:rsidR="00E63F88" w:rsidRPr="004C370E" w:rsidRDefault="00E63F88" w:rsidP="00B648E2">
            <w:pPr>
              <w:pStyle w:val="Tabletext"/>
              <w:jc w:val="center"/>
              <w:rPr>
                <w:sz w:val="18"/>
                <w:szCs w:val="18"/>
              </w:rPr>
            </w:pPr>
            <w:r w:rsidRPr="004C370E">
              <w:rPr>
                <w:sz w:val="18"/>
                <w:szCs w:val="18"/>
              </w:rPr>
              <w:t>0</w:t>
            </w:r>
          </w:p>
        </w:tc>
        <w:tc>
          <w:tcPr>
            <w:tcW w:w="692" w:type="dxa"/>
          </w:tcPr>
          <w:p w14:paraId="1C6C6E39" w14:textId="77777777" w:rsidR="00E63F88" w:rsidRPr="004C370E" w:rsidRDefault="00E63F88" w:rsidP="00B648E2">
            <w:pPr>
              <w:pStyle w:val="Tabletext"/>
              <w:jc w:val="center"/>
              <w:rPr>
                <w:sz w:val="18"/>
                <w:szCs w:val="18"/>
              </w:rPr>
            </w:pPr>
            <w:r w:rsidRPr="004C370E">
              <w:rPr>
                <w:sz w:val="18"/>
                <w:szCs w:val="18"/>
              </w:rPr>
              <w:t>0</w:t>
            </w:r>
          </w:p>
        </w:tc>
        <w:tc>
          <w:tcPr>
            <w:tcW w:w="1192" w:type="dxa"/>
          </w:tcPr>
          <w:p w14:paraId="06CD30E4" w14:textId="77777777" w:rsidR="00E63F88" w:rsidRPr="004C370E" w:rsidRDefault="00E63F88" w:rsidP="00B648E2">
            <w:pPr>
              <w:pStyle w:val="Tabletext"/>
              <w:jc w:val="center"/>
              <w:rPr>
                <w:sz w:val="18"/>
                <w:szCs w:val="18"/>
              </w:rPr>
            </w:pPr>
            <w:r w:rsidRPr="004C370E">
              <w:rPr>
                <w:sz w:val="18"/>
                <w:szCs w:val="18"/>
              </w:rPr>
              <w:t>0</w:t>
            </w:r>
          </w:p>
        </w:tc>
        <w:tc>
          <w:tcPr>
            <w:tcW w:w="589" w:type="dxa"/>
            <w:tcBorders>
              <w:top w:val="single" w:sz="4" w:space="0" w:color="auto"/>
              <w:left w:val="single" w:sz="4" w:space="0" w:color="auto"/>
              <w:bottom w:val="single" w:sz="4" w:space="0" w:color="auto"/>
              <w:right w:val="single" w:sz="4" w:space="0" w:color="auto"/>
            </w:tcBorders>
          </w:tcPr>
          <w:p w14:paraId="08D94671" w14:textId="77777777" w:rsidR="00E63F88" w:rsidRPr="004C370E" w:rsidRDefault="00E63F88" w:rsidP="00B648E2">
            <w:pPr>
              <w:pStyle w:val="Tabletext"/>
              <w:jc w:val="center"/>
              <w:rPr>
                <w:color w:val="000000"/>
                <w:sz w:val="18"/>
                <w:szCs w:val="18"/>
              </w:rPr>
            </w:pPr>
            <w:ins w:id="81" w:author="TPU E RR" w:date="2023-10-27T07:51:00Z">
              <w:r w:rsidRPr="004C370E">
                <w:rPr>
                  <w:sz w:val="18"/>
                  <w:szCs w:val="18"/>
                  <w:lang w:eastAsia="ru-RU"/>
                </w:rPr>
                <w:t>0</w:t>
              </w:r>
            </w:ins>
          </w:p>
        </w:tc>
        <w:tc>
          <w:tcPr>
            <w:tcW w:w="591" w:type="dxa"/>
            <w:tcBorders>
              <w:top w:val="single" w:sz="4" w:space="0" w:color="auto"/>
              <w:left w:val="single" w:sz="4" w:space="0" w:color="auto"/>
              <w:bottom w:val="single" w:sz="4" w:space="0" w:color="auto"/>
              <w:right w:val="single" w:sz="4" w:space="0" w:color="auto"/>
            </w:tcBorders>
          </w:tcPr>
          <w:p w14:paraId="12700597" w14:textId="77777777" w:rsidR="00E63F88" w:rsidRPr="004C370E" w:rsidRDefault="00E63F88" w:rsidP="00B648E2">
            <w:pPr>
              <w:pStyle w:val="Tabletext"/>
              <w:jc w:val="center"/>
              <w:rPr>
                <w:color w:val="000000"/>
                <w:sz w:val="18"/>
                <w:szCs w:val="18"/>
              </w:rPr>
            </w:pPr>
            <w:ins w:id="82" w:author="TPU E RR" w:date="2023-10-27T07:51:00Z">
              <w:r w:rsidRPr="004C370E">
                <w:rPr>
                  <w:sz w:val="18"/>
                  <w:szCs w:val="18"/>
                  <w:lang w:eastAsia="ru-RU"/>
                </w:rPr>
                <w:t>0</w:t>
              </w:r>
            </w:ins>
          </w:p>
        </w:tc>
        <w:tc>
          <w:tcPr>
            <w:tcW w:w="1180" w:type="dxa"/>
          </w:tcPr>
          <w:p w14:paraId="6E932F98" w14:textId="77777777" w:rsidR="00E63F88" w:rsidRPr="004C370E" w:rsidRDefault="00E63F88" w:rsidP="00B648E2">
            <w:pPr>
              <w:pStyle w:val="Tabletext"/>
              <w:jc w:val="center"/>
              <w:rPr>
                <w:color w:val="000000"/>
                <w:sz w:val="18"/>
                <w:szCs w:val="18"/>
              </w:rPr>
            </w:pPr>
          </w:p>
        </w:tc>
        <w:tc>
          <w:tcPr>
            <w:tcW w:w="1035" w:type="dxa"/>
          </w:tcPr>
          <w:p w14:paraId="1F95CDD6" w14:textId="77777777" w:rsidR="00E63F88" w:rsidRPr="004C370E" w:rsidRDefault="00E63F88" w:rsidP="00B648E2">
            <w:pPr>
              <w:pStyle w:val="Tabletext"/>
              <w:jc w:val="center"/>
              <w:rPr>
                <w:sz w:val="18"/>
                <w:szCs w:val="18"/>
              </w:rPr>
            </w:pPr>
            <w:r w:rsidRPr="004C370E">
              <w:rPr>
                <w:sz w:val="18"/>
                <w:szCs w:val="18"/>
              </w:rPr>
              <w:t>0</w:t>
            </w:r>
          </w:p>
        </w:tc>
        <w:tc>
          <w:tcPr>
            <w:tcW w:w="996" w:type="dxa"/>
          </w:tcPr>
          <w:p w14:paraId="510648B5" w14:textId="77777777" w:rsidR="00E63F88" w:rsidRPr="004C370E" w:rsidRDefault="00E63F88" w:rsidP="00B648E2">
            <w:pPr>
              <w:pStyle w:val="Tabletext"/>
              <w:jc w:val="center"/>
              <w:rPr>
                <w:sz w:val="18"/>
                <w:szCs w:val="18"/>
              </w:rPr>
            </w:pPr>
            <w:r w:rsidRPr="004C370E">
              <w:rPr>
                <w:sz w:val="18"/>
                <w:szCs w:val="18"/>
              </w:rPr>
              <w:t>0</w:t>
            </w:r>
          </w:p>
        </w:tc>
      </w:tr>
      <w:tr w:rsidR="00E63F88" w:rsidRPr="00CD3926" w14:paraId="6F41635E" w14:textId="77777777" w:rsidTr="00B648E2">
        <w:trPr>
          <w:gridAfter w:val="1"/>
          <w:wAfter w:w="26" w:type="dxa"/>
          <w:cantSplit/>
          <w:trHeight w:val="440"/>
          <w:jc w:val="center"/>
        </w:trPr>
        <w:tc>
          <w:tcPr>
            <w:tcW w:w="1232" w:type="dxa"/>
            <w:vMerge w:val="restart"/>
          </w:tcPr>
          <w:p w14:paraId="61F4A789" w14:textId="77777777" w:rsidR="00E63F88" w:rsidRPr="004C370E" w:rsidRDefault="00E63F88" w:rsidP="00B648E2">
            <w:pPr>
              <w:pStyle w:val="Tabletext"/>
              <w:ind w:left="57" w:right="57"/>
              <w:rPr>
                <w:sz w:val="18"/>
                <w:szCs w:val="18"/>
              </w:rPr>
            </w:pPr>
            <w:r w:rsidRPr="004C370E">
              <w:rPr>
                <w:sz w:val="18"/>
                <w:szCs w:val="18"/>
              </w:rPr>
              <w:t>Terrestrial station parameters</w:t>
            </w:r>
          </w:p>
        </w:tc>
        <w:tc>
          <w:tcPr>
            <w:tcW w:w="985" w:type="dxa"/>
          </w:tcPr>
          <w:p w14:paraId="01CC0F29" w14:textId="77777777" w:rsidR="00E63F88" w:rsidRPr="004C370E" w:rsidRDefault="00E63F88" w:rsidP="00B648E2">
            <w:pPr>
              <w:pStyle w:val="Tabletext"/>
              <w:ind w:left="57" w:right="57"/>
              <w:rPr>
                <w:sz w:val="18"/>
                <w:szCs w:val="18"/>
              </w:rPr>
            </w:pPr>
            <w:r w:rsidRPr="004C370E">
              <w:rPr>
                <w:i/>
                <w:iCs/>
                <w:sz w:val="18"/>
                <w:szCs w:val="18"/>
              </w:rPr>
              <w:t>G</w:t>
            </w:r>
            <w:r w:rsidRPr="004C370E">
              <w:rPr>
                <w:i/>
                <w:iCs/>
                <w:position w:val="-4"/>
                <w:sz w:val="18"/>
                <w:szCs w:val="18"/>
              </w:rPr>
              <w:t>x</w:t>
            </w:r>
            <w:r w:rsidRPr="004C370E">
              <w:rPr>
                <w:sz w:val="18"/>
                <w:szCs w:val="18"/>
              </w:rPr>
              <w:t xml:space="preserve"> (</w:t>
            </w:r>
            <w:proofErr w:type="spellStart"/>
            <w:r w:rsidRPr="004C370E">
              <w:rPr>
                <w:sz w:val="18"/>
                <w:szCs w:val="18"/>
              </w:rPr>
              <w:t>dBi</w:t>
            </w:r>
            <w:proofErr w:type="spellEnd"/>
            <w:r w:rsidRPr="004C370E">
              <w:rPr>
                <w:sz w:val="18"/>
                <w:szCs w:val="18"/>
              </w:rPr>
              <w:t xml:space="preserve">)  </w:t>
            </w:r>
            <w:r w:rsidRPr="004C370E">
              <w:rPr>
                <w:position w:val="4"/>
                <w:sz w:val="18"/>
                <w:szCs w:val="18"/>
              </w:rPr>
              <w:t>4</w:t>
            </w:r>
          </w:p>
        </w:tc>
        <w:tc>
          <w:tcPr>
            <w:tcW w:w="932" w:type="dxa"/>
          </w:tcPr>
          <w:p w14:paraId="0C6E49F3" w14:textId="77777777" w:rsidR="00E63F88" w:rsidRPr="004C370E" w:rsidRDefault="00E63F88" w:rsidP="00B648E2">
            <w:pPr>
              <w:pStyle w:val="Tabletext"/>
              <w:jc w:val="center"/>
              <w:rPr>
                <w:sz w:val="18"/>
                <w:szCs w:val="18"/>
              </w:rPr>
            </w:pPr>
            <w:r w:rsidRPr="004C370E">
              <w:rPr>
                <w:sz w:val="18"/>
                <w:szCs w:val="18"/>
              </w:rPr>
              <w:t xml:space="preserve">49 </w:t>
            </w:r>
            <w:r w:rsidRPr="004C370E">
              <w:rPr>
                <w:position w:val="4"/>
                <w:sz w:val="18"/>
                <w:szCs w:val="18"/>
              </w:rPr>
              <w:t xml:space="preserve"> 2</w:t>
            </w:r>
          </w:p>
        </w:tc>
        <w:tc>
          <w:tcPr>
            <w:tcW w:w="986" w:type="dxa"/>
          </w:tcPr>
          <w:p w14:paraId="7E17AFA4"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6</w:t>
            </w:r>
          </w:p>
        </w:tc>
        <w:tc>
          <w:tcPr>
            <w:tcW w:w="987" w:type="dxa"/>
          </w:tcPr>
          <w:p w14:paraId="6DBA1888" w14:textId="77777777" w:rsidR="00E63F88" w:rsidRPr="004C370E" w:rsidRDefault="00E63F88" w:rsidP="00B648E2">
            <w:pPr>
              <w:pStyle w:val="Tabletext"/>
              <w:jc w:val="center"/>
              <w:rPr>
                <w:sz w:val="18"/>
                <w:szCs w:val="18"/>
              </w:rPr>
            </w:pPr>
            <w:r w:rsidRPr="004C370E">
              <w:rPr>
                <w:sz w:val="18"/>
                <w:szCs w:val="18"/>
              </w:rPr>
              <w:t>10</w:t>
            </w:r>
          </w:p>
        </w:tc>
        <w:tc>
          <w:tcPr>
            <w:tcW w:w="987" w:type="dxa"/>
          </w:tcPr>
          <w:p w14:paraId="174C14F7" w14:textId="77777777" w:rsidR="00E63F88" w:rsidRPr="004C370E" w:rsidRDefault="00E63F88" w:rsidP="00B648E2">
            <w:pPr>
              <w:pStyle w:val="Tabletext"/>
              <w:jc w:val="center"/>
              <w:rPr>
                <w:sz w:val="18"/>
                <w:szCs w:val="18"/>
              </w:rPr>
            </w:pPr>
            <w:r w:rsidRPr="004C370E">
              <w:rPr>
                <w:sz w:val="18"/>
                <w:szCs w:val="18"/>
              </w:rPr>
              <w:t>6</w:t>
            </w:r>
          </w:p>
        </w:tc>
        <w:tc>
          <w:tcPr>
            <w:tcW w:w="951" w:type="dxa"/>
            <w:shd w:val="clear" w:color="auto" w:fill="auto"/>
          </w:tcPr>
          <w:p w14:paraId="5CCD0F6F" w14:textId="77777777" w:rsidR="00E63F88" w:rsidRPr="004C370E" w:rsidRDefault="00E63F88" w:rsidP="00B648E2">
            <w:pPr>
              <w:pStyle w:val="Tabletext"/>
              <w:jc w:val="center"/>
              <w:rPr>
                <w:sz w:val="18"/>
                <w:szCs w:val="18"/>
              </w:rPr>
            </w:pPr>
            <w:r w:rsidRPr="004C370E">
              <w:rPr>
                <w:sz w:val="18"/>
                <w:szCs w:val="18"/>
              </w:rPr>
              <w:t>6</w:t>
            </w:r>
          </w:p>
        </w:tc>
        <w:tc>
          <w:tcPr>
            <w:tcW w:w="1002" w:type="dxa"/>
            <w:shd w:val="clear" w:color="auto" w:fill="auto"/>
          </w:tcPr>
          <w:p w14:paraId="41D60F02" w14:textId="77777777" w:rsidR="00E63F88" w:rsidRPr="004C370E" w:rsidRDefault="00E63F88" w:rsidP="00B648E2">
            <w:pPr>
              <w:pStyle w:val="Tabletext"/>
              <w:jc w:val="center"/>
              <w:rPr>
                <w:color w:val="000000"/>
                <w:sz w:val="18"/>
                <w:szCs w:val="18"/>
              </w:rPr>
            </w:pPr>
          </w:p>
        </w:tc>
        <w:tc>
          <w:tcPr>
            <w:tcW w:w="572" w:type="dxa"/>
          </w:tcPr>
          <w:p w14:paraId="4C0A98F7" w14:textId="77777777" w:rsidR="00E63F88" w:rsidRPr="004C370E" w:rsidRDefault="00E63F88" w:rsidP="00B648E2">
            <w:pPr>
              <w:pStyle w:val="Tabletext"/>
              <w:jc w:val="center"/>
              <w:rPr>
                <w:sz w:val="18"/>
                <w:szCs w:val="18"/>
              </w:rPr>
            </w:pPr>
            <w:r w:rsidRPr="004C370E">
              <w:rPr>
                <w:sz w:val="18"/>
                <w:szCs w:val="18"/>
              </w:rPr>
              <w:t>46</w:t>
            </w:r>
          </w:p>
        </w:tc>
        <w:tc>
          <w:tcPr>
            <w:tcW w:w="590" w:type="dxa"/>
          </w:tcPr>
          <w:p w14:paraId="4D9B2262" w14:textId="77777777" w:rsidR="00E63F88" w:rsidRPr="004C370E" w:rsidRDefault="00E63F88" w:rsidP="00B648E2">
            <w:pPr>
              <w:pStyle w:val="Tabletext"/>
              <w:jc w:val="center"/>
              <w:rPr>
                <w:sz w:val="18"/>
                <w:szCs w:val="18"/>
              </w:rPr>
            </w:pPr>
            <w:r w:rsidRPr="004C370E">
              <w:rPr>
                <w:sz w:val="18"/>
                <w:szCs w:val="18"/>
              </w:rPr>
              <w:t>46</w:t>
            </w:r>
          </w:p>
        </w:tc>
        <w:tc>
          <w:tcPr>
            <w:tcW w:w="554" w:type="dxa"/>
          </w:tcPr>
          <w:p w14:paraId="5382DD98" w14:textId="77777777" w:rsidR="00E63F88" w:rsidRPr="004C370E" w:rsidRDefault="00E63F88" w:rsidP="00B648E2">
            <w:pPr>
              <w:pStyle w:val="Tabletext"/>
              <w:jc w:val="center"/>
              <w:rPr>
                <w:sz w:val="18"/>
                <w:szCs w:val="18"/>
              </w:rPr>
            </w:pPr>
            <w:r w:rsidRPr="004C370E">
              <w:rPr>
                <w:sz w:val="18"/>
                <w:szCs w:val="18"/>
              </w:rPr>
              <w:t>46</w:t>
            </w:r>
          </w:p>
        </w:tc>
        <w:tc>
          <w:tcPr>
            <w:tcW w:w="606" w:type="dxa"/>
          </w:tcPr>
          <w:p w14:paraId="5E7C01CF" w14:textId="77777777" w:rsidR="00E63F88" w:rsidRPr="004C370E" w:rsidRDefault="00E63F88" w:rsidP="00B648E2">
            <w:pPr>
              <w:pStyle w:val="Tabletext"/>
              <w:jc w:val="center"/>
              <w:rPr>
                <w:sz w:val="18"/>
                <w:szCs w:val="18"/>
              </w:rPr>
            </w:pPr>
            <w:r w:rsidRPr="004C370E">
              <w:rPr>
                <w:sz w:val="18"/>
                <w:szCs w:val="18"/>
              </w:rPr>
              <w:t>46</w:t>
            </w:r>
          </w:p>
        </w:tc>
        <w:tc>
          <w:tcPr>
            <w:tcW w:w="589" w:type="dxa"/>
          </w:tcPr>
          <w:p w14:paraId="565E4A20" w14:textId="77777777" w:rsidR="00E63F88" w:rsidRPr="004C370E" w:rsidRDefault="00E63F88" w:rsidP="00B648E2">
            <w:pPr>
              <w:pStyle w:val="Tabletext"/>
              <w:jc w:val="center"/>
              <w:rPr>
                <w:sz w:val="18"/>
                <w:szCs w:val="18"/>
              </w:rPr>
            </w:pPr>
            <w:r w:rsidRPr="004C370E">
              <w:rPr>
                <w:sz w:val="18"/>
                <w:szCs w:val="18"/>
              </w:rPr>
              <w:t>46</w:t>
            </w:r>
          </w:p>
        </w:tc>
        <w:tc>
          <w:tcPr>
            <w:tcW w:w="709" w:type="dxa"/>
          </w:tcPr>
          <w:p w14:paraId="7A4E84FD" w14:textId="77777777" w:rsidR="00E63F88" w:rsidRPr="004C370E" w:rsidRDefault="00E63F88" w:rsidP="00B648E2">
            <w:pPr>
              <w:pStyle w:val="Tabletext"/>
              <w:jc w:val="center"/>
              <w:rPr>
                <w:sz w:val="18"/>
                <w:szCs w:val="18"/>
              </w:rPr>
            </w:pPr>
            <w:r w:rsidRPr="004C370E">
              <w:rPr>
                <w:sz w:val="18"/>
                <w:szCs w:val="18"/>
              </w:rPr>
              <w:t>46</w:t>
            </w:r>
          </w:p>
        </w:tc>
        <w:tc>
          <w:tcPr>
            <w:tcW w:w="572" w:type="dxa"/>
          </w:tcPr>
          <w:p w14:paraId="3150D62C" w14:textId="77777777" w:rsidR="00E63F88" w:rsidRPr="004C370E" w:rsidRDefault="00E63F88" w:rsidP="00B648E2">
            <w:pPr>
              <w:pStyle w:val="Tabletext"/>
              <w:jc w:val="center"/>
              <w:rPr>
                <w:sz w:val="18"/>
                <w:szCs w:val="18"/>
              </w:rPr>
            </w:pPr>
            <w:r w:rsidRPr="004C370E">
              <w:rPr>
                <w:sz w:val="18"/>
                <w:szCs w:val="18"/>
              </w:rPr>
              <w:t>50</w:t>
            </w:r>
          </w:p>
        </w:tc>
        <w:tc>
          <w:tcPr>
            <w:tcW w:w="504" w:type="dxa"/>
          </w:tcPr>
          <w:p w14:paraId="05351DFF" w14:textId="77777777" w:rsidR="00E63F88" w:rsidRPr="004C370E" w:rsidRDefault="00E63F88" w:rsidP="00B648E2">
            <w:pPr>
              <w:pStyle w:val="Tabletext"/>
              <w:jc w:val="center"/>
              <w:rPr>
                <w:sz w:val="18"/>
                <w:szCs w:val="18"/>
              </w:rPr>
            </w:pPr>
            <w:r w:rsidRPr="004C370E">
              <w:rPr>
                <w:sz w:val="18"/>
                <w:szCs w:val="18"/>
              </w:rPr>
              <w:t>50</w:t>
            </w:r>
          </w:p>
        </w:tc>
        <w:tc>
          <w:tcPr>
            <w:tcW w:w="623" w:type="dxa"/>
          </w:tcPr>
          <w:p w14:paraId="61CC621A" w14:textId="77777777" w:rsidR="00E63F88" w:rsidRPr="004C370E" w:rsidRDefault="00E63F88" w:rsidP="00B648E2">
            <w:pPr>
              <w:pStyle w:val="Tabletext"/>
              <w:jc w:val="center"/>
              <w:rPr>
                <w:sz w:val="18"/>
                <w:szCs w:val="18"/>
              </w:rPr>
            </w:pPr>
            <w:r w:rsidRPr="004C370E">
              <w:rPr>
                <w:sz w:val="18"/>
                <w:szCs w:val="18"/>
              </w:rPr>
              <w:t>52</w:t>
            </w:r>
          </w:p>
        </w:tc>
        <w:tc>
          <w:tcPr>
            <w:tcW w:w="692" w:type="dxa"/>
          </w:tcPr>
          <w:p w14:paraId="78DC6E90" w14:textId="77777777" w:rsidR="00E63F88" w:rsidRPr="004C370E" w:rsidRDefault="00E63F88" w:rsidP="00B648E2">
            <w:pPr>
              <w:pStyle w:val="Tabletext"/>
              <w:jc w:val="center"/>
              <w:rPr>
                <w:sz w:val="18"/>
                <w:szCs w:val="18"/>
              </w:rPr>
            </w:pPr>
            <w:r w:rsidRPr="004C370E">
              <w:rPr>
                <w:sz w:val="18"/>
                <w:szCs w:val="18"/>
              </w:rPr>
              <w:t>52</w:t>
            </w:r>
          </w:p>
        </w:tc>
        <w:tc>
          <w:tcPr>
            <w:tcW w:w="1192" w:type="dxa"/>
          </w:tcPr>
          <w:p w14:paraId="3B8A7277" w14:textId="77777777" w:rsidR="00E63F88" w:rsidRPr="004C370E" w:rsidRDefault="00E63F88" w:rsidP="00B648E2">
            <w:pPr>
              <w:pStyle w:val="Tabletext"/>
              <w:jc w:val="center"/>
              <w:rPr>
                <w:sz w:val="18"/>
                <w:szCs w:val="18"/>
              </w:rPr>
            </w:pPr>
            <w:r w:rsidRPr="004C370E">
              <w:rPr>
                <w:sz w:val="18"/>
                <w:szCs w:val="18"/>
              </w:rPr>
              <w:t>36</w:t>
            </w:r>
          </w:p>
        </w:tc>
        <w:tc>
          <w:tcPr>
            <w:tcW w:w="589" w:type="dxa"/>
            <w:tcBorders>
              <w:top w:val="single" w:sz="4" w:space="0" w:color="auto"/>
              <w:left w:val="single" w:sz="4" w:space="0" w:color="auto"/>
              <w:bottom w:val="single" w:sz="4" w:space="0" w:color="auto"/>
              <w:right w:val="single" w:sz="4" w:space="0" w:color="auto"/>
            </w:tcBorders>
          </w:tcPr>
          <w:p w14:paraId="4956054A" w14:textId="77777777" w:rsidR="00E63F88" w:rsidRPr="004C370E" w:rsidRDefault="00E63F88" w:rsidP="00B648E2">
            <w:pPr>
              <w:pStyle w:val="Tabletext"/>
              <w:jc w:val="center"/>
              <w:rPr>
                <w:color w:val="000000"/>
                <w:sz w:val="18"/>
                <w:szCs w:val="18"/>
              </w:rPr>
            </w:pPr>
            <w:ins w:id="83" w:author="TPU E RR" w:date="2023-10-27T07:51:00Z">
              <w:r w:rsidRPr="004C370E">
                <w:rPr>
                  <w:sz w:val="18"/>
                  <w:szCs w:val="18"/>
                  <w:lang w:eastAsia="ru-RU"/>
                </w:rPr>
                <w:t>52</w:t>
              </w:r>
            </w:ins>
          </w:p>
        </w:tc>
        <w:tc>
          <w:tcPr>
            <w:tcW w:w="591" w:type="dxa"/>
            <w:tcBorders>
              <w:top w:val="single" w:sz="4" w:space="0" w:color="auto"/>
              <w:left w:val="single" w:sz="4" w:space="0" w:color="auto"/>
              <w:bottom w:val="single" w:sz="4" w:space="0" w:color="auto"/>
              <w:right w:val="single" w:sz="4" w:space="0" w:color="auto"/>
            </w:tcBorders>
          </w:tcPr>
          <w:p w14:paraId="0415BB5B" w14:textId="77777777" w:rsidR="00E63F88" w:rsidRPr="004C370E" w:rsidRDefault="00E63F88" w:rsidP="00B648E2">
            <w:pPr>
              <w:pStyle w:val="Tabletext"/>
              <w:jc w:val="center"/>
              <w:rPr>
                <w:color w:val="000000"/>
                <w:sz w:val="18"/>
                <w:szCs w:val="18"/>
              </w:rPr>
            </w:pPr>
            <w:ins w:id="84" w:author="TPU E RR" w:date="2023-10-27T07:51:00Z">
              <w:r w:rsidRPr="004C370E">
                <w:rPr>
                  <w:sz w:val="18"/>
                  <w:szCs w:val="18"/>
                  <w:lang w:eastAsia="ru-RU"/>
                </w:rPr>
                <w:t>52</w:t>
              </w:r>
            </w:ins>
          </w:p>
        </w:tc>
        <w:tc>
          <w:tcPr>
            <w:tcW w:w="1180" w:type="dxa"/>
          </w:tcPr>
          <w:p w14:paraId="50C152DF" w14:textId="77777777" w:rsidR="00E63F88" w:rsidRPr="004C370E" w:rsidRDefault="00E63F88" w:rsidP="00B648E2">
            <w:pPr>
              <w:pStyle w:val="Tabletext"/>
              <w:jc w:val="center"/>
              <w:rPr>
                <w:color w:val="000000"/>
                <w:sz w:val="18"/>
                <w:szCs w:val="18"/>
              </w:rPr>
            </w:pPr>
          </w:p>
        </w:tc>
        <w:tc>
          <w:tcPr>
            <w:tcW w:w="1035" w:type="dxa"/>
          </w:tcPr>
          <w:p w14:paraId="2395136C" w14:textId="77777777" w:rsidR="00E63F88" w:rsidRPr="004C370E" w:rsidRDefault="00E63F88" w:rsidP="00B648E2">
            <w:pPr>
              <w:pStyle w:val="Tabletext"/>
              <w:jc w:val="center"/>
              <w:rPr>
                <w:sz w:val="18"/>
                <w:szCs w:val="18"/>
              </w:rPr>
            </w:pPr>
            <w:r w:rsidRPr="004C370E">
              <w:rPr>
                <w:sz w:val="18"/>
                <w:szCs w:val="18"/>
              </w:rPr>
              <w:t>48</w:t>
            </w:r>
          </w:p>
        </w:tc>
        <w:tc>
          <w:tcPr>
            <w:tcW w:w="996" w:type="dxa"/>
          </w:tcPr>
          <w:p w14:paraId="2916EAFB" w14:textId="77777777" w:rsidR="00E63F88" w:rsidRPr="004C370E" w:rsidRDefault="00E63F88" w:rsidP="00B648E2">
            <w:pPr>
              <w:pStyle w:val="Tabletext"/>
              <w:jc w:val="center"/>
              <w:rPr>
                <w:sz w:val="18"/>
                <w:szCs w:val="18"/>
              </w:rPr>
            </w:pPr>
            <w:r w:rsidRPr="004C370E">
              <w:rPr>
                <w:sz w:val="18"/>
                <w:szCs w:val="18"/>
              </w:rPr>
              <w:t>48</w:t>
            </w:r>
          </w:p>
        </w:tc>
      </w:tr>
      <w:tr w:rsidR="00E63F88" w:rsidRPr="00CD3926" w14:paraId="1D745C66" w14:textId="77777777" w:rsidTr="00B648E2">
        <w:trPr>
          <w:gridAfter w:val="1"/>
          <w:wAfter w:w="26" w:type="dxa"/>
          <w:cantSplit/>
          <w:trHeight w:val="440"/>
          <w:jc w:val="center"/>
        </w:trPr>
        <w:tc>
          <w:tcPr>
            <w:tcW w:w="1232" w:type="dxa"/>
            <w:vMerge/>
          </w:tcPr>
          <w:p w14:paraId="3A8DF23A" w14:textId="77777777" w:rsidR="00E63F88" w:rsidRPr="004C370E" w:rsidRDefault="00E63F88" w:rsidP="00B648E2">
            <w:pPr>
              <w:pStyle w:val="Tabletext"/>
              <w:ind w:left="57" w:right="57"/>
              <w:rPr>
                <w:sz w:val="18"/>
                <w:szCs w:val="18"/>
              </w:rPr>
            </w:pPr>
          </w:p>
        </w:tc>
        <w:tc>
          <w:tcPr>
            <w:tcW w:w="985" w:type="dxa"/>
          </w:tcPr>
          <w:p w14:paraId="72927641" w14:textId="77777777" w:rsidR="00E63F88" w:rsidRPr="004C370E" w:rsidRDefault="00E63F88" w:rsidP="00B648E2">
            <w:pPr>
              <w:pStyle w:val="Tabletext"/>
              <w:ind w:left="57" w:right="57"/>
              <w:rPr>
                <w:sz w:val="18"/>
                <w:szCs w:val="18"/>
              </w:rPr>
            </w:pPr>
            <w:r w:rsidRPr="004C370E">
              <w:rPr>
                <w:i/>
                <w:iCs/>
                <w:sz w:val="18"/>
                <w:szCs w:val="18"/>
              </w:rPr>
              <w:t>T</w:t>
            </w:r>
            <w:r w:rsidRPr="004C370E">
              <w:rPr>
                <w:i/>
                <w:iCs/>
                <w:position w:val="-4"/>
                <w:sz w:val="18"/>
                <w:szCs w:val="18"/>
              </w:rPr>
              <w:t>e</w:t>
            </w:r>
            <w:r w:rsidRPr="004C370E">
              <w:rPr>
                <w:sz w:val="18"/>
                <w:szCs w:val="18"/>
              </w:rPr>
              <w:t xml:space="preserve"> (K)</w:t>
            </w:r>
          </w:p>
        </w:tc>
        <w:tc>
          <w:tcPr>
            <w:tcW w:w="932" w:type="dxa"/>
          </w:tcPr>
          <w:p w14:paraId="77CF9DFC" w14:textId="77777777" w:rsidR="00E63F88" w:rsidRPr="004C370E" w:rsidRDefault="00E63F88" w:rsidP="00B648E2">
            <w:pPr>
              <w:pStyle w:val="Tabletext"/>
              <w:jc w:val="center"/>
              <w:rPr>
                <w:sz w:val="18"/>
                <w:szCs w:val="18"/>
              </w:rPr>
            </w:pPr>
            <w:r w:rsidRPr="004C370E">
              <w:rPr>
                <w:sz w:val="18"/>
                <w:szCs w:val="18"/>
              </w:rPr>
              <w:t xml:space="preserve">500  </w:t>
            </w:r>
            <w:r w:rsidRPr="004C370E">
              <w:rPr>
                <w:position w:val="4"/>
                <w:sz w:val="18"/>
                <w:szCs w:val="18"/>
              </w:rPr>
              <w:t>2</w:t>
            </w:r>
          </w:p>
        </w:tc>
        <w:tc>
          <w:tcPr>
            <w:tcW w:w="986" w:type="dxa"/>
          </w:tcPr>
          <w:p w14:paraId="72ECCED8" w14:textId="77777777" w:rsidR="00E63F88" w:rsidRPr="004C370E" w:rsidRDefault="00E63F88" w:rsidP="00B648E2">
            <w:pPr>
              <w:pStyle w:val="Tabletext"/>
              <w:jc w:val="center"/>
              <w:rPr>
                <w:color w:val="000000"/>
                <w:sz w:val="18"/>
                <w:szCs w:val="18"/>
              </w:rPr>
            </w:pPr>
          </w:p>
        </w:tc>
        <w:tc>
          <w:tcPr>
            <w:tcW w:w="987" w:type="dxa"/>
          </w:tcPr>
          <w:p w14:paraId="01C82FE1" w14:textId="77777777" w:rsidR="00E63F88" w:rsidRPr="004C370E" w:rsidRDefault="00E63F88" w:rsidP="00B648E2">
            <w:pPr>
              <w:pStyle w:val="Tabletext"/>
              <w:jc w:val="center"/>
              <w:rPr>
                <w:color w:val="000000"/>
                <w:sz w:val="18"/>
                <w:szCs w:val="18"/>
              </w:rPr>
            </w:pPr>
          </w:p>
        </w:tc>
        <w:tc>
          <w:tcPr>
            <w:tcW w:w="987" w:type="dxa"/>
          </w:tcPr>
          <w:p w14:paraId="77E18481" w14:textId="77777777" w:rsidR="00E63F88" w:rsidRPr="004C370E" w:rsidRDefault="00E63F88" w:rsidP="00B648E2">
            <w:pPr>
              <w:pStyle w:val="Tabletext"/>
              <w:jc w:val="center"/>
              <w:rPr>
                <w:color w:val="000000"/>
                <w:sz w:val="18"/>
                <w:szCs w:val="18"/>
              </w:rPr>
            </w:pPr>
          </w:p>
        </w:tc>
        <w:tc>
          <w:tcPr>
            <w:tcW w:w="951" w:type="dxa"/>
            <w:shd w:val="clear" w:color="auto" w:fill="auto"/>
          </w:tcPr>
          <w:p w14:paraId="21A54ACB" w14:textId="77777777" w:rsidR="00E63F88" w:rsidRPr="004C370E" w:rsidRDefault="00E63F88" w:rsidP="00B648E2">
            <w:pPr>
              <w:pStyle w:val="Tabletext"/>
              <w:jc w:val="center"/>
              <w:rPr>
                <w:color w:val="000000"/>
                <w:sz w:val="18"/>
                <w:szCs w:val="18"/>
              </w:rPr>
            </w:pPr>
          </w:p>
        </w:tc>
        <w:tc>
          <w:tcPr>
            <w:tcW w:w="1002" w:type="dxa"/>
            <w:shd w:val="clear" w:color="auto" w:fill="auto"/>
          </w:tcPr>
          <w:p w14:paraId="5D3316F3" w14:textId="77777777" w:rsidR="00E63F88" w:rsidRPr="004C370E" w:rsidRDefault="00E63F88" w:rsidP="00B648E2">
            <w:pPr>
              <w:pStyle w:val="Tabletext"/>
              <w:jc w:val="center"/>
              <w:rPr>
                <w:color w:val="000000"/>
                <w:sz w:val="18"/>
                <w:szCs w:val="18"/>
              </w:rPr>
            </w:pPr>
          </w:p>
        </w:tc>
        <w:tc>
          <w:tcPr>
            <w:tcW w:w="572" w:type="dxa"/>
          </w:tcPr>
          <w:p w14:paraId="0C0453E1" w14:textId="77777777" w:rsidR="00E63F88" w:rsidRPr="004C370E" w:rsidRDefault="00E63F88" w:rsidP="00B648E2">
            <w:pPr>
              <w:pStyle w:val="Tabletext"/>
              <w:jc w:val="center"/>
              <w:rPr>
                <w:sz w:val="18"/>
                <w:szCs w:val="18"/>
              </w:rPr>
            </w:pPr>
            <w:r w:rsidRPr="004C370E">
              <w:rPr>
                <w:sz w:val="18"/>
                <w:szCs w:val="18"/>
              </w:rPr>
              <w:t>750</w:t>
            </w:r>
          </w:p>
        </w:tc>
        <w:tc>
          <w:tcPr>
            <w:tcW w:w="590" w:type="dxa"/>
          </w:tcPr>
          <w:p w14:paraId="1D128BEC" w14:textId="77777777" w:rsidR="00E63F88" w:rsidRPr="004C370E" w:rsidRDefault="00E63F88" w:rsidP="00B648E2">
            <w:pPr>
              <w:pStyle w:val="Tabletext"/>
              <w:jc w:val="center"/>
              <w:rPr>
                <w:sz w:val="18"/>
                <w:szCs w:val="18"/>
              </w:rPr>
            </w:pPr>
            <w:r w:rsidRPr="004C370E">
              <w:rPr>
                <w:sz w:val="18"/>
                <w:szCs w:val="18"/>
              </w:rPr>
              <w:t>750</w:t>
            </w:r>
          </w:p>
        </w:tc>
        <w:tc>
          <w:tcPr>
            <w:tcW w:w="554" w:type="dxa"/>
          </w:tcPr>
          <w:p w14:paraId="6B8EA483" w14:textId="77777777" w:rsidR="00E63F88" w:rsidRPr="004C370E" w:rsidRDefault="00E63F88" w:rsidP="00B648E2">
            <w:pPr>
              <w:pStyle w:val="Tabletext"/>
              <w:jc w:val="center"/>
              <w:rPr>
                <w:sz w:val="18"/>
                <w:szCs w:val="18"/>
              </w:rPr>
            </w:pPr>
            <w:r w:rsidRPr="004C370E">
              <w:rPr>
                <w:sz w:val="18"/>
                <w:szCs w:val="18"/>
              </w:rPr>
              <w:t>750</w:t>
            </w:r>
          </w:p>
        </w:tc>
        <w:tc>
          <w:tcPr>
            <w:tcW w:w="606" w:type="dxa"/>
          </w:tcPr>
          <w:p w14:paraId="5A4A363E" w14:textId="77777777" w:rsidR="00E63F88" w:rsidRPr="004C370E" w:rsidRDefault="00E63F88" w:rsidP="00B648E2">
            <w:pPr>
              <w:pStyle w:val="Tabletext"/>
              <w:jc w:val="center"/>
              <w:rPr>
                <w:sz w:val="18"/>
                <w:szCs w:val="18"/>
              </w:rPr>
            </w:pPr>
            <w:r w:rsidRPr="004C370E">
              <w:rPr>
                <w:sz w:val="18"/>
                <w:szCs w:val="18"/>
              </w:rPr>
              <w:t>750</w:t>
            </w:r>
          </w:p>
        </w:tc>
        <w:tc>
          <w:tcPr>
            <w:tcW w:w="589" w:type="dxa"/>
          </w:tcPr>
          <w:p w14:paraId="6C0FBDB7" w14:textId="77777777" w:rsidR="00E63F88" w:rsidRPr="004C370E" w:rsidRDefault="00E63F88" w:rsidP="00B648E2">
            <w:pPr>
              <w:pStyle w:val="Tabletext"/>
              <w:jc w:val="center"/>
              <w:rPr>
                <w:sz w:val="18"/>
                <w:szCs w:val="18"/>
              </w:rPr>
            </w:pPr>
            <w:r w:rsidRPr="004C370E">
              <w:rPr>
                <w:sz w:val="18"/>
                <w:szCs w:val="18"/>
              </w:rPr>
              <w:t>750</w:t>
            </w:r>
          </w:p>
        </w:tc>
        <w:tc>
          <w:tcPr>
            <w:tcW w:w="709" w:type="dxa"/>
          </w:tcPr>
          <w:p w14:paraId="32EE037A" w14:textId="77777777" w:rsidR="00E63F88" w:rsidRPr="004C370E" w:rsidRDefault="00E63F88" w:rsidP="00B648E2">
            <w:pPr>
              <w:pStyle w:val="Tabletext"/>
              <w:jc w:val="center"/>
              <w:rPr>
                <w:sz w:val="18"/>
                <w:szCs w:val="18"/>
              </w:rPr>
            </w:pPr>
            <w:r w:rsidRPr="004C370E">
              <w:rPr>
                <w:sz w:val="18"/>
                <w:szCs w:val="18"/>
              </w:rPr>
              <w:t>750</w:t>
            </w:r>
          </w:p>
        </w:tc>
        <w:tc>
          <w:tcPr>
            <w:tcW w:w="572" w:type="dxa"/>
          </w:tcPr>
          <w:p w14:paraId="70082BAB" w14:textId="77777777" w:rsidR="00E63F88" w:rsidRPr="004C370E" w:rsidRDefault="00E63F88" w:rsidP="00B648E2">
            <w:pPr>
              <w:pStyle w:val="Tabletext"/>
              <w:jc w:val="center"/>
              <w:rPr>
                <w:color w:val="000000"/>
                <w:sz w:val="18"/>
                <w:szCs w:val="18"/>
              </w:rPr>
            </w:pPr>
            <w:r w:rsidRPr="004C370E">
              <w:rPr>
                <w:sz w:val="18"/>
                <w:szCs w:val="18"/>
              </w:rPr>
              <w:t>1 500</w:t>
            </w:r>
          </w:p>
        </w:tc>
        <w:tc>
          <w:tcPr>
            <w:tcW w:w="504" w:type="dxa"/>
          </w:tcPr>
          <w:p w14:paraId="048042D9" w14:textId="77777777" w:rsidR="00E63F88" w:rsidRPr="004C370E" w:rsidRDefault="00E63F88" w:rsidP="00B648E2">
            <w:pPr>
              <w:pStyle w:val="Tabletext"/>
              <w:jc w:val="center"/>
              <w:rPr>
                <w:color w:val="000000"/>
                <w:sz w:val="18"/>
                <w:szCs w:val="18"/>
              </w:rPr>
            </w:pPr>
            <w:r w:rsidRPr="004C370E">
              <w:rPr>
                <w:sz w:val="18"/>
                <w:szCs w:val="18"/>
              </w:rPr>
              <w:t>1 100</w:t>
            </w:r>
          </w:p>
        </w:tc>
        <w:tc>
          <w:tcPr>
            <w:tcW w:w="623" w:type="dxa"/>
          </w:tcPr>
          <w:p w14:paraId="47913EE5" w14:textId="77777777" w:rsidR="00E63F88" w:rsidRPr="004C370E" w:rsidRDefault="00E63F88" w:rsidP="00B648E2">
            <w:pPr>
              <w:pStyle w:val="Tabletext"/>
              <w:jc w:val="center"/>
              <w:rPr>
                <w:color w:val="000000"/>
                <w:sz w:val="18"/>
                <w:szCs w:val="18"/>
              </w:rPr>
            </w:pPr>
            <w:r w:rsidRPr="004C370E">
              <w:rPr>
                <w:sz w:val="18"/>
                <w:szCs w:val="18"/>
              </w:rPr>
              <w:t>1 500</w:t>
            </w:r>
          </w:p>
        </w:tc>
        <w:tc>
          <w:tcPr>
            <w:tcW w:w="692" w:type="dxa"/>
          </w:tcPr>
          <w:p w14:paraId="2A26BCA5" w14:textId="77777777" w:rsidR="00E63F88" w:rsidRPr="004C370E" w:rsidRDefault="00E63F88" w:rsidP="00B648E2">
            <w:pPr>
              <w:pStyle w:val="Tabletext"/>
              <w:jc w:val="center"/>
              <w:rPr>
                <w:color w:val="000000"/>
                <w:sz w:val="18"/>
                <w:szCs w:val="18"/>
              </w:rPr>
            </w:pPr>
            <w:r w:rsidRPr="004C370E">
              <w:rPr>
                <w:sz w:val="18"/>
                <w:szCs w:val="18"/>
              </w:rPr>
              <w:t>1 100</w:t>
            </w:r>
          </w:p>
        </w:tc>
        <w:tc>
          <w:tcPr>
            <w:tcW w:w="1192" w:type="dxa"/>
          </w:tcPr>
          <w:p w14:paraId="2B1FDD89" w14:textId="77777777" w:rsidR="00E63F88" w:rsidRPr="004C370E" w:rsidRDefault="00E63F88" w:rsidP="00B648E2">
            <w:pPr>
              <w:pStyle w:val="Tabletext"/>
              <w:jc w:val="center"/>
              <w:rPr>
                <w:color w:val="000000"/>
                <w:sz w:val="18"/>
                <w:szCs w:val="18"/>
              </w:rPr>
            </w:pPr>
            <w:r w:rsidRPr="004C370E">
              <w:rPr>
                <w:sz w:val="18"/>
                <w:szCs w:val="18"/>
              </w:rPr>
              <w:t>2 636</w:t>
            </w:r>
          </w:p>
        </w:tc>
        <w:tc>
          <w:tcPr>
            <w:tcW w:w="589" w:type="dxa"/>
            <w:tcBorders>
              <w:top w:val="single" w:sz="4" w:space="0" w:color="auto"/>
              <w:left w:val="single" w:sz="4" w:space="0" w:color="auto"/>
              <w:bottom w:val="single" w:sz="4" w:space="0" w:color="auto"/>
              <w:right w:val="single" w:sz="4" w:space="0" w:color="auto"/>
            </w:tcBorders>
          </w:tcPr>
          <w:p w14:paraId="00829136" w14:textId="77777777" w:rsidR="00E63F88" w:rsidRPr="004C370E" w:rsidRDefault="00E63F88" w:rsidP="00B648E2">
            <w:pPr>
              <w:pStyle w:val="Tabletext"/>
              <w:jc w:val="center"/>
              <w:rPr>
                <w:color w:val="000000"/>
                <w:sz w:val="18"/>
                <w:szCs w:val="18"/>
              </w:rPr>
            </w:pPr>
            <w:ins w:id="85" w:author="TPU E RR" w:date="2023-10-27T07:51:00Z">
              <w:r w:rsidRPr="004C370E">
                <w:rPr>
                  <w:sz w:val="18"/>
                  <w:szCs w:val="18"/>
                  <w:lang w:eastAsia="ru-RU"/>
                </w:rPr>
                <w:t>1 500</w:t>
              </w:r>
            </w:ins>
          </w:p>
        </w:tc>
        <w:tc>
          <w:tcPr>
            <w:tcW w:w="591" w:type="dxa"/>
            <w:tcBorders>
              <w:top w:val="single" w:sz="4" w:space="0" w:color="auto"/>
              <w:left w:val="single" w:sz="4" w:space="0" w:color="auto"/>
              <w:bottom w:val="single" w:sz="4" w:space="0" w:color="auto"/>
              <w:right w:val="single" w:sz="4" w:space="0" w:color="auto"/>
            </w:tcBorders>
          </w:tcPr>
          <w:p w14:paraId="2C098030" w14:textId="77777777" w:rsidR="00E63F88" w:rsidRPr="004C370E" w:rsidRDefault="00E63F88" w:rsidP="00B648E2">
            <w:pPr>
              <w:pStyle w:val="Tabletext"/>
              <w:jc w:val="center"/>
              <w:rPr>
                <w:color w:val="000000"/>
                <w:sz w:val="18"/>
                <w:szCs w:val="18"/>
              </w:rPr>
            </w:pPr>
            <w:ins w:id="86" w:author="TPU E RR" w:date="2023-10-27T07:51:00Z">
              <w:r w:rsidRPr="004C370E">
                <w:rPr>
                  <w:sz w:val="18"/>
                  <w:szCs w:val="18"/>
                  <w:lang w:eastAsia="ru-RU"/>
                </w:rPr>
                <w:t>1 100</w:t>
              </w:r>
            </w:ins>
          </w:p>
        </w:tc>
        <w:tc>
          <w:tcPr>
            <w:tcW w:w="1180" w:type="dxa"/>
          </w:tcPr>
          <w:p w14:paraId="0387746E" w14:textId="77777777" w:rsidR="00E63F88" w:rsidRPr="004C370E" w:rsidRDefault="00E63F88" w:rsidP="00B648E2">
            <w:pPr>
              <w:pStyle w:val="Tabletext"/>
              <w:jc w:val="center"/>
              <w:rPr>
                <w:color w:val="000000"/>
                <w:sz w:val="18"/>
                <w:szCs w:val="18"/>
              </w:rPr>
            </w:pPr>
          </w:p>
        </w:tc>
        <w:tc>
          <w:tcPr>
            <w:tcW w:w="1035" w:type="dxa"/>
          </w:tcPr>
          <w:p w14:paraId="7E8A4768" w14:textId="77777777" w:rsidR="00E63F88" w:rsidRPr="004C370E" w:rsidRDefault="00E63F88" w:rsidP="00B648E2">
            <w:pPr>
              <w:pStyle w:val="Tabletext"/>
              <w:jc w:val="center"/>
              <w:rPr>
                <w:color w:val="000000"/>
                <w:sz w:val="18"/>
                <w:szCs w:val="18"/>
              </w:rPr>
            </w:pPr>
            <w:r w:rsidRPr="004C370E">
              <w:rPr>
                <w:sz w:val="18"/>
                <w:szCs w:val="18"/>
              </w:rPr>
              <w:t>1 100</w:t>
            </w:r>
          </w:p>
        </w:tc>
        <w:tc>
          <w:tcPr>
            <w:tcW w:w="996" w:type="dxa"/>
          </w:tcPr>
          <w:p w14:paraId="19E2661E" w14:textId="77777777" w:rsidR="00E63F88" w:rsidRPr="004C370E" w:rsidRDefault="00E63F88" w:rsidP="00B648E2">
            <w:pPr>
              <w:pStyle w:val="Tabletext"/>
              <w:jc w:val="center"/>
              <w:rPr>
                <w:color w:val="000000"/>
                <w:sz w:val="18"/>
                <w:szCs w:val="18"/>
              </w:rPr>
            </w:pPr>
            <w:r w:rsidRPr="004C370E">
              <w:rPr>
                <w:sz w:val="18"/>
                <w:szCs w:val="18"/>
              </w:rPr>
              <w:t>1 100</w:t>
            </w:r>
          </w:p>
        </w:tc>
      </w:tr>
      <w:tr w:rsidR="00E63F88" w:rsidRPr="00CD3926" w14:paraId="1CEA6F1C" w14:textId="77777777" w:rsidTr="00B648E2">
        <w:trPr>
          <w:gridAfter w:val="1"/>
          <w:wAfter w:w="26" w:type="dxa"/>
          <w:cantSplit/>
          <w:trHeight w:val="580"/>
          <w:jc w:val="center"/>
        </w:trPr>
        <w:tc>
          <w:tcPr>
            <w:tcW w:w="1232" w:type="dxa"/>
          </w:tcPr>
          <w:p w14:paraId="1409842F" w14:textId="77777777" w:rsidR="00E63F88" w:rsidRPr="004C370E" w:rsidRDefault="00E63F88" w:rsidP="00B648E2">
            <w:pPr>
              <w:pStyle w:val="Tabletext"/>
              <w:ind w:left="57" w:right="57"/>
              <w:rPr>
                <w:sz w:val="18"/>
                <w:szCs w:val="18"/>
              </w:rPr>
            </w:pPr>
            <w:r w:rsidRPr="004C370E">
              <w:rPr>
                <w:sz w:val="18"/>
                <w:szCs w:val="18"/>
              </w:rPr>
              <w:t>Reference bandwidth</w:t>
            </w:r>
          </w:p>
        </w:tc>
        <w:tc>
          <w:tcPr>
            <w:tcW w:w="985" w:type="dxa"/>
          </w:tcPr>
          <w:p w14:paraId="4C20AB5B" w14:textId="77777777" w:rsidR="00E63F88" w:rsidRPr="004C370E" w:rsidRDefault="00E63F88" w:rsidP="00B648E2">
            <w:pPr>
              <w:pStyle w:val="Tabletext"/>
              <w:ind w:left="57" w:right="57"/>
              <w:rPr>
                <w:sz w:val="18"/>
                <w:szCs w:val="18"/>
              </w:rPr>
            </w:pPr>
            <w:r w:rsidRPr="004C370E">
              <w:rPr>
                <w:i/>
                <w:iCs/>
                <w:sz w:val="18"/>
                <w:szCs w:val="18"/>
              </w:rPr>
              <w:t>B</w:t>
            </w:r>
            <w:r w:rsidRPr="004C370E">
              <w:rPr>
                <w:sz w:val="18"/>
                <w:szCs w:val="18"/>
              </w:rPr>
              <w:t xml:space="preserve"> (Hz)</w:t>
            </w:r>
          </w:p>
        </w:tc>
        <w:tc>
          <w:tcPr>
            <w:tcW w:w="932" w:type="dxa"/>
          </w:tcPr>
          <w:p w14:paraId="1C5AA950" w14:textId="77777777" w:rsidR="00E63F88" w:rsidRPr="004C370E" w:rsidRDefault="00E63F88" w:rsidP="00B648E2">
            <w:pPr>
              <w:pStyle w:val="Tabletext"/>
              <w:jc w:val="center"/>
              <w:rPr>
                <w:sz w:val="18"/>
                <w:szCs w:val="18"/>
              </w:rPr>
            </w:pPr>
            <w:r w:rsidRPr="004C370E">
              <w:rPr>
                <w:sz w:val="18"/>
                <w:szCs w:val="18"/>
              </w:rPr>
              <w:t>4 × 10</w:t>
            </w:r>
            <w:r w:rsidRPr="004C370E">
              <w:rPr>
                <w:position w:val="4"/>
                <w:sz w:val="18"/>
                <w:szCs w:val="18"/>
              </w:rPr>
              <w:t>3</w:t>
            </w:r>
          </w:p>
        </w:tc>
        <w:tc>
          <w:tcPr>
            <w:tcW w:w="986" w:type="dxa"/>
          </w:tcPr>
          <w:p w14:paraId="5D1E2113" w14:textId="77777777" w:rsidR="00E63F88" w:rsidRPr="004C370E" w:rsidRDefault="00E63F88" w:rsidP="00B648E2">
            <w:pPr>
              <w:pStyle w:val="Tabletext"/>
              <w:jc w:val="center"/>
              <w:rPr>
                <w:sz w:val="18"/>
                <w:szCs w:val="18"/>
              </w:rPr>
            </w:pPr>
            <w:r w:rsidRPr="004C370E">
              <w:rPr>
                <w:sz w:val="18"/>
                <w:szCs w:val="18"/>
              </w:rPr>
              <w:t>150 × 10</w:t>
            </w:r>
            <w:r w:rsidRPr="004C370E">
              <w:rPr>
                <w:position w:val="4"/>
                <w:sz w:val="18"/>
                <w:szCs w:val="18"/>
              </w:rPr>
              <w:t>3</w:t>
            </w:r>
          </w:p>
        </w:tc>
        <w:tc>
          <w:tcPr>
            <w:tcW w:w="987" w:type="dxa"/>
          </w:tcPr>
          <w:p w14:paraId="67E7CCE3" w14:textId="77777777" w:rsidR="00E63F88" w:rsidRPr="004C370E" w:rsidRDefault="00E63F88" w:rsidP="00B648E2">
            <w:pPr>
              <w:pStyle w:val="Tabletext"/>
              <w:jc w:val="center"/>
              <w:rPr>
                <w:sz w:val="18"/>
                <w:szCs w:val="18"/>
              </w:rPr>
            </w:pPr>
            <w:r w:rsidRPr="004C370E">
              <w:rPr>
                <w:sz w:val="18"/>
                <w:szCs w:val="18"/>
              </w:rPr>
              <w:t>37.5 × 10</w:t>
            </w:r>
            <w:r w:rsidRPr="004C370E">
              <w:rPr>
                <w:position w:val="4"/>
                <w:sz w:val="18"/>
                <w:szCs w:val="18"/>
              </w:rPr>
              <w:t>3</w:t>
            </w:r>
          </w:p>
        </w:tc>
        <w:tc>
          <w:tcPr>
            <w:tcW w:w="987" w:type="dxa"/>
          </w:tcPr>
          <w:p w14:paraId="42AC0B63" w14:textId="77777777" w:rsidR="00E63F88" w:rsidRPr="004C370E" w:rsidRDefault="00E63F88" w:rsidP="00B648E2">
            <w:pPr>
              <w:pStyle w:val="Tabletext"/>
              <w:jc w:val="center"/>
              <w:rPr>
                <w:b/>
                <w:bCs/>
                <w:i/>
                <w:iCs/>
                <w:color w:val="000000"/>
                <w:sz w:val="18"/>
                <w:szCs w:val="18"/>
              </w:rPr>
            </w:pPr>
            <w:r w:rsidRPr="004C370E">
              <w:rPr>
                <w:sz w:val="18"/>
                <w:szCs w:val="18"/>
              </w:rPr>
              <w:t>150 × 10</w:t>
            </w:r>
            <w:r w:rsidRPr="004C370E">
              <w:rPr>
                <w:position w:val="4"/>
                <w:sz w:val="18"/>
                <w:szCs w:val="18"/>
              </w:rPr>
              <w:t>3</w:t>
            </w:r>
          </w:p>
        </w:tc>
        <w:tc>
          <w:tcPr>
            <w:tcW w:w="951" w:type="dxa"/>
            <w:shd w:val="clear" w:color="auto" w:fill="auto"/>
          </w:tcPr>
          <w:p w14:paraId="5D3DB685"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1002" w:type="dxa"/>
            <w:shd w:val="clear" w:color="auto" w:fill="auto"/>
          </w:tcPr>
          <w:p w14:paraId="238FF930" w14:textId="77777777" w:rsidR="00E63F88" w:rsidRPr="004C370E" w:rsidRDefault="00E63F88" w:rsidP="00B648E2">
            <w:pPr>
              <w:pStyle w:val="Tabletext"/>
              <w:jc w:val="center"/>
              <w:rPr>
                <w:color w:val="000000"/>
                <w:sz w:val="18"/>
                <w:szCs w:val="18"/>
              </w:rPr>
            </w:pPr>
          </w:p>
        </w:tc>
        <w:tc>
          <w:tcPr>
            <w:tcW w:w="572" w:type="dxa"/>
          </w:tcPr>
          <w:p w14:paraId="65577D5A" w14:textId="77777777" w:rsidR="00E63F88" w:rsidRPr="004C370E" w:rsidRDefault="00E63F88" w:rsidP="00B648E2">
            <w:pPr>
              <w:pStyle w:val="Tabletext"/>
              <w:jc w:val="center"/>
              <w:rPr>
                <w:sz w:val="18"/>
                <w:szCs w:val="18"/>
              </w:rPr>
            </w:pPr>
            <w:r w:rsidRPr="004C370E">
              <w:rPr>
                <w:sz w:val="18"/>
                <w:szCs w:val="18"/>
              </w:rPr>
              <w:t>4 × 10</w:t>
            </w:r>
            <w:r w:rsidRPr="004C370E">
              <w:rPr>
                <w:position w:val="4"/>
                <w:sz w:val="18"/>
                <w:szCs w:val="18"/>
              </w:rPr>
              <w:t>3</w:t>
            </w:r>
          </w:p>
        </w:tc>
        <w:tc>
          <w:tcPr>
            <w:tcW w:w="590" w:type="dxa"/>
          </w:tcPr>
          <w:p w14:paraId="6870DA82" w14:textId="77777777" w:rsidR="00E63F88" w:rsidRPr="004C370E" w:rsidRDefault="00E63F88" w:rsidP="00B648E2">
            <w:pPr>
              <w:pStyle w:val="Tabletext"/>
              <w:jc w:val="center"/>
              <w:rPr>
                <w:sz w:val="18"/>
                <w:szCs w:val="18"/>
              </w:rPr>
            </w:pPr>
            <w:r w:rsidRPr="004C370E">
              <w:rPr>
                <w:sz w:val="18"/>
                <w:szCs w:val="18"/>
              </w:rPr>
              <w:t>10</w:t>
            </w:r>
            <w:r w:rsidRPr="004C370E">
              <w:rPr>
                <w:position w:val="4"/>
                <w:sz w:val="18"/>
                <w:szCs w:val="18"/>
              </w:rPr>
              <w:t>6</w:t>
            </w:r>
          </w:p>
        </w:tc>
        <w:tc>
          <w:tcPr>
            <w:tcW w:w="554" w:type="dxa"/>
          </w:tcPr>
          <w:p w14:paraId="4C7B8DE2"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606" w:type="dxa"/>
          </w:tcPr>
          <w:p w14:paraId="3AFEFD14"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589" w:type="dxa"/>
          </w:tcPr>
          <w:p w14:paraId="633FCA45"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709" w:type="dxa"/>
          </w:tcPr>
          <w:p w14:paraId="213FA963"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572" w:type="dxa"/>
          </w:tcPr>
          <w:p w14:paraId="2251F928"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504" w:type="dxa"/>
          </w:tcPr>
          <w:p w14:paraId="3DD0443B"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623" w:type="dxa"/>
          </w:tcPr>
          <w:p w14:paraId="79D656F5"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692" w:type="dxa"/>
          </w:tcPr>
          <w:p w14:paraId="2ED2F8CE"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1192" w:type="dxa"/>
          </w:tcPr>
          <w:p w14:paraId="6E9FBDCA"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7</w:t>
            </w:r>
          </w:p>
        </w:tc>
        <w:tc>
          <w:tcPr>
            <w:tcW w:w="589" w:type="dxa"/>
            <w:tcBorders>
              <w:top w:val="single" w:sz="4" w:space="0" w:color="auto"/>
              <w:left w:val="single" w:sz="4" w:space="0" w:color="auto"/>
              <w:bottom w:val="single" w:sz="4" w:space="0" w:color="auto"/>
              <w:right w:val="single" w:sz="4" w:space="0" w:color="auto"/>
            </w:tcBorders>
          </w:tcPr>
          <w:p w14:paraId="0140EF1D" w14:textId="77777777" w:rsidR="00E63F88" w:rsidRPr="004C370E" w:rsidRDefault="00E63F88" w:rsidP="00B648E2">
            <w:pPr>
              <w:pStyle w:val="Tabletext"/>
              <w:jc w:val="center"/>
              <w:rPr>
                <w:color w:val="000000"/>
                <w:sz w:val="18"/>
                <w:szCs w:val="18"/>
              </w:rPr>
            </w:pPr>
            <w:ins w:id="87" w:author="TPU E RR" w:date="2023-10-27T07:51:00Z">
              <w:r w:rsidRPr="004C370E">
                <w:rPr>
                  <w:sz w:val="18"/>
                  <w:szCs w:val="18"/>
                  <w:lang w:eastAsia="ru-RU"/>
                </w:rPr>
                <w:t>4 × 10</w:t>
              </w:r>
              <w:r w:rsidRPr="004C370E">
                <w:rPr>
                  <w:position w:val="4"/>
                  <w:sz w:val="18"/>
                  <w:szCs w:val="18"/>
                  <w:lang w:eastAsia="zh-CN"/>
                </w:rPr>
                <w:t>3</w:t>
              </w:r>
            </w:ins>
          </w:p>
        </w:tc>
        <w:tc>
          <w:tcPr>
            <w:tcW w:w="591" w:type="dxa"/>
            <w:tcBorders>
              <w:top w:val="single" w:sz="4" w:space="0" w:color="auto"/>
              <w:left w:val="single" w:sz="4" w:space="0" w:color="auto"/>
              <w:bottom w:val="single" w:sz="4" w:space="0" w:color="auto"/>
              <w:right w:val="single" w:sz="4" w:space="0" w:color="auto"/>
            </w:tcBorders>
          </w:tcPr>
          <w:p w14:paraId="3321E169" w14:textId="77777777" w:rsidR="00E63F88" w:rsidRPr="004C370E" w:rsidRDefault="00E63F88" w:rsidP="00B648E2">
            <w:pPr>
              <w:pStyle w:val="Tabletext"/>
              <w:jc w:val="center"/>
              <w:rPr>
                <w:color w:val="000000"/>
                <w:sz w:val="18"/>
                <w:szCs w:val="18"/>
              </w:rPr>
            </w:pPr>
            <w:ins w:id="88" w:author="TPU E RR" w:date="2023-10-27T07:51:00Z">
              <w:r w:rsidRPr="004C370E">
                <w:rPr>
                  <w:sz w:val="18"/>
                  <w:szCs w:val="18"/>
                  <w:lang w:eastAsia="ru-RU"/>
                </w:rPr>
                <w:t>10</w:t>
              </w:r>
              <w:r w:rsidRPr="004C370E">
                <w:rPr>
                  <w:position w:val="4"/>
                  <w:sz w:val="18"/>
                  <w:szCs w:val="18"/>
                  <w:lang w:eastAsia="zh-CN"/>
                </w:rPr>
                <w:t>6</w:t>
              </w:r>
            </w:ins>
          </w:p>
        </w:tc>
        <w:tc>
          <w:tcPr>
            <w:tcW w:w="1180" w:type="dxa"/>
          </w:tcPr>
          <w:p w14:paraId="35D143A0" w14:textId="77777777" w:rsidR="00E63F88" w:rsidRPr="004C370E" w:rsidRDefault="00E63F88" w:rsidP="00B648E2">
            <w:pPr>
              <w:pStyle w:val="Tabletext"/>
              <w:jc w:val="center"/>
              <w:rPr>
                <w:color w:val="000000"/>
                <w:sz w:val="18"/>
                <w:szCs w:val="18"/>
              </w:rPr>
            </w:pPr>
          </w:p>
        </w:tc>
        <w:tc>
          <w:tcPr>
            <w:tcW w:w="1035" w:type="dxa"/>
          </w:tcPr>
          <w:p w14:paraId="381C253C"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996" w:type="dxa"/>
          </w:tcPr>
          <w:p w14:paraId="2ACD3156"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r>
      <w:tr w:rsidR="00E63F88" w:rsidRPr="00CD3926" w14:paraId="075F30CA" w14:textId="77777777" w:rsidTr="00B648E2">
        <w:trPr>
          <w:gridAfter w:val="1"/>
          <w:wAfter w:w="26" w:type="dxa"/>
          <w:cantSplit/>
          <w:trHeight w:val="859"/>
          <w:jc w:val="center"/>
        </w:trPr>
        <w:tc>
          <w:tcPr>
            <w:tcW w:w="1232" w:type="dxa"/>
          </w:tcPr>
          <w:p w14:paraId="68B547DB" w14:textId="77777777" w:rsidR="00E63F88" w:rsidRPr="004C370E" w:rsidRDefault="00E63F88" w:rsidP="00B648E2">
            <w:pPr>
              <w:pStyle w:val="Tabletext"/>
              <w:ind w:left="57" w:right="57"/>
              <w:rPr>
                <w:sz w:val="18"/>
                <w:szCs w:val="18"/>
              </w:rPr>
            </w:pPr>
            <w:r w:rsidRPr="004C370E">
              <w:rPr>
                <w:sz w:val="18"/>
                <w:szCs w:val="18"/>
              </w:rPr>
              <w:t>Permissible interference power</w:t>
            </w:r>
          </w:p>
        </w:tc>
        <w:tc>
          <w:tcPr>
            <w:tcW w:w="985" w:type="dxa"/>
          </w:tcPr>
          <w:p w14:paraId="0D928FBA" w14:textId="77777777" w:rsidR="00E63F88" w:rsidRPr="004C370E" w:rsidRDefault="00E63F88" w:rsidP="00B648E2">
            <w:pPr>
              <w:pStyle w:val="Tabletext"/>
              <w:ind w:left="57" w:right="57"/>
              <w:rPr>
                <w:sz w:val="18"/>
                <w:szCs w:val="18"/>
              </w:rPr>
            </w:pPr>
            <w:r w:rsidRPr="004C370E">
              <w:rPr>
                <w:i/>
                <w:iCs/>
                <w:spacing w:val="-4"/>
                <w:sz w:val="18"/>
                <w:szCs w:val="18"/>
              </w:rPr>
              <w:t>P</w:t>
            </w:r>
            <w:r w:rsidRPr="004C370E">
              <w:rPr>
                <w:i/>
                <w:iCs/>
                <w:spacing w:val="-4"/>
                <w:position w:val="-4"/>
                <w:sz w:val="18"/>
                <w:szCs w:val="18"/>
              </w:rPr>
              <w:t>r</w:t>
            </w:r>
            <w:r w:rsidRPr="004C370E">
              <w:rPr>
                <w:spacing w:val="-4"/>
                <w:sz w:val="18"/>
                <w:szCs w:val="18"/>
              </w:rPr>
              <w:t>( </w:t>
            </w:r>
            <w:r w:rsidRPr="004C370E">
              <w:rPr>
                <w:i/>
                <w:iCs/>
                <w:spacing w:val="-4"/>
                <w:sz w:val="18"/>
                <w:szCs w:val="18"/>
              </w:rPr>
              <w:t>p</w:t>
            </w:r>
            <w:r w:rsidRPr="004C370E">
              <w:rPr>
                <w:spacing w:val="-4"/>
                <w:sz w:val="18"/>
                <w:szCs w:val="18"/>
              </w:rPr>
              <w:t>) (</w:t>
            </w:r>
            <w:proofErr w:type="spellStart"/>
            <w:r w:rsidRPr="004C370E">
              <w:rPr>
                <w:spacing w:val="-4"/>
                <w:sz w:val="18"/>
                <w:szCs w:val="18"/>
              </w:rPr>
              <w:t>dBW</w:t>
            </w:r>
            <w:proofErr w:type="spellEnd"/>
            <w:r w:rsidRPr="004C370E">
              <w:rPr>
                <w:spacing w:val="-4"/>
                <w:sz w:val="18"/>
                <w:szCs w:val="18"/>
              </w:rPr>
              <w:t>)</w:t>
            </w:r>
            <w:r w:rsidRPr="004C370E">
              <w:rPr>
                <w:sz w:val="18"/>
                <w:szCs w:val="18"/>
              </w:rPr>
              <w:br/>
              <w:t xml:space="preserve">in </w:t>
            </w:r>
            <w:r w:rsidRPr="004C370E">
              <w:rPr>
                <w:i/>
                <w:iCs/>
                <w:sz w:val="18"/>
                <w:szCs w:val="18"/>
              </w:rPr>
              <w:t>B</w:t>
            </w:r>
          </w:p>
        </w:tc>
        <w:tc>
          <w:tcPr>
            <w:tcW w:w="932" w:type="dxa"/>
          </w:tcPr>
          <w:p w14:paraId="4AA08D04" w14:textId="77777777" w:rsidR="00E63F88" w:rsidRPr="004C370E" w:rsidRDefault="00E63F88" w:rsidP="00B648E2">
            <w:pPr>
              <w:pStyle w:val="Tabletext"/>
              <w:jc w:val="center"/>
              <w:rPr>
                <w:sz w:val="18"/>
                <w:szCs w:val="18"/>
              </w:rPr>
            </w:pPr>
            <w:r w:rsidRPr="004C370E">
              <w:rPr>
                <w:sz w:val="18"/>
                <w:szCs w:val="18"/>
              </w:rPr>
              <w:t>−140</w:t>
            </w:r>
          </w:p>
        </w:tc>
        <w:tc>
          <w:tcPr>
            <w:tcW w:w="986" w:type="dxa"/>
          </w:tcPr>
          <w:p w14:paraId="0C4EA002" w14:textId="77777777" w:rsidR="00E63F88" w:rsidRPr="004C370E" w:rsidRDefault="00E63F88" w:rsidP="00B648E2">
            <w:pPr>
              <w:pStyle w:val="Tabletext"/>
              <w:jc w:val="center"/>
              <w:rPr>
                <w:sz w:val="18"/>
                <w:szCs w:val="18"/>
              </w:rPr>
            </w:pPr>
            <w:r w:rsidRPr="004C370E">
              <w:rPr>
                <w:sz w:val="18"/>
                <w:szCs w:val="18"/>
              </w:rPr>
              <w:t>−160</w:t>
            </w:r>
          </w:p>
        </w:tc>
        <w:tc>
          <w:tcPr>
            <w:tcW w:w="987" w:type="dxa"/>
          </w:tcPr>
          <w:p w14:paraId="3F5D2021" w14:textId="77777777" w:rsidR="00E63F88" w:rsidRPr="004C370E" w:rsidRDefault="00E63F88" w:rsidP="00B648E2">
            <w:pPr>
              <w:pStyle w:val="Tabletext"/>
              <w:jc w:val="center"/>
              <w:rPr>
                <w:sz w:val="18"/>
                <w:szCs w:val="18"/>
              </w:rPr>
            </w:pPr>
            <w:r w:rsidRPr="004C370E">
              <w:rPr>
                <w:sz w:val="18"/>
                <w:szCs w:val="18"/>
              </w:rPr>
              <w:t>−157</w:t>
            </w:r>
          </w:p>
        </w:tc>
        <w:tc>
          <w:tcPr>
            <w:tcW w:w="987" w:type="dxa"/>
          </w:tcPr>
          <w:p w14:paraId="72A65CB0" w14:textId="77777777" w:rsidR="00E63F88" w:rsidRPr="004C370E" w:rsidRDefault="00E63F88" w:rsidP="00B648E2">
            <w:pPr>
              <w:pStyle w:val="Tabletext"/>
              <w:jc w:val="center"/>
              <w:rPr>
                <w:sz w:val="18"/>
                <w:szCs w:val="18"/>
              </w:rPr>
            </w:pPr>
            <w:r w:rsidRPr="004C370E">
              <w:rPr>
                <w:sz w:val="18"/>
                <w:szCs w:val="18"/>
              </w:rPr>
              <w:t>−160</w:t>
            </w:r>
          </w:p>
        </w:tc>
        <w:tc>
          <w:tcPr>
            <w:tcW w:w="951" w:type="dxa"/>
            <w:shd w:val="clear" w:color="auto" w:fill="auto"/>
          </w:tcPr>
          <w:p w14:paraId="733ECFCF" w14:textId="77777777" w:rsidR="00E63F88" w:rsidRPr="004C370E" w:rsidRDefault="00E63F88" w:rsidP="00B648E2">
            <w:pPr>
              <w:pStyle w:val="Tabletext"/>
              <w:jc w:val="center"/>
              <w:rPr>
                <w:sz w:val="18"/>
                <w:szCs w:val="18"/>
              </w:rPr>
            </w:pPr>
            <w:r w:rsidRPr="004C370E">
              <w:rPr>
                <w:sz w:val="18"/>
                <w:szCs w:val="18"/>
              </w:rPr>
              <w:t>−143</w:t>
            </w:r>
          </w:p>
        </w:tc>
        <w:tc>
          <w:tcPr>
            <w:tcW w:w="1002" w:type="dxa"/>
            <w:shd w:val="clear" w:color="auto" w:fill="auto"/>
          </w:tcPr>
          <w:p w14:paraId="4BB72C6A" w14:textId="77777777" w:rsidR="00E63F88" w:rsidRPr="004C370E" w:rsidRDefault="00E63F88" w:rsidP="00B648E2">
            <w:pPr>
              <w:pStyle w:val="Tabletext"/>
              <w:jc w:val="center"/>
              <w:rPr>
                <w:color w:val="000000"/>
                <w:sz w:val="18"/>
                <w:szCs w:val="18"/>
              </w:rPr>
            </w:pPr>
          </w:p>
        </w:tc>
        <w:tc>
          <w:tcPr>
            <w:tcW w:w="572" w:type="dxa"/>
          </w:tcPr>
          <w:p w14:paraId="4D2FADDB" w14:textId="77777777" w:rsidR="00E63F88" w:rsidRPr="004C370E" w:rsidRDefault="00E63F88" w:rsidP="00B648E2">
            <w:pPr>
              <w:pStyle w:val="Tabletext"/>
              <w:jc w:val="center"/>
              <w:rPr>
                <w:sz w:val="18"/>
                <w:szCs w:val="18"/>
              </w:rPr>
            </w:pPr>
            <w:r w:rsidRPr="004C370E">
              <w:rPr>
                <w:sz w:val="18"/>
                <w:szCs w:val="18"/>
              </w:rPr>
              <w:t>−131</w:t>
            </w:r>
          </w:p>
        </w:tc>
        <w:tc>
          <w:tcPr>
            <w:tcW w:w="590" w:type="dxa"/>
          </w:tcPr>
          <w:p w14:paraId="392D921C" w14:textId="77777777" w:rsidR="00E63F88" w:rsidRPr="004C370E" w:rsidRDefault="00E63F88" w:rsidP="00B648E2">
            <w:pPr>
              <w:pStyle w:val="Tabletext"/>
              <w:jc w:val="center"/>
              <w:rPr>
                <w:sz w:val="18"/>
                <w:szCs w:val="18"/>
              </w:rPr>
            </w:pPr>
            <w:r w:rsidRPr="004C370E">
              <w:rPr>
                <w:sz w:val="18"/>
                <w:szCs w:val="18"/>
              </w:rPr>
              <w:t>−103</w:t>
            </w:r>
          </w:p>
        </w:tc>
        <w:tc>
          <w:tcPr>
            <w:tcW w:w="554" w:type="dxa"/>
          </w:tcPr>
          <w:p w14:paraId="244B1710" w14:textId="77777777" w:rsidR="00E63F88" w:rsidRPr="004C370E" w:rsidRDefault="00E63F88" w:rsidP="00B648E2">
            <w:pPr>
              <w:pStyle w:val="Tabletext"/>
              <w:jc w:val="center"/>
              <w:rPr>
                <w:sz w:val="18"/>
                <w:szCs w:val="18"/>
              </w:rPr>
            </w:pPr>
            <w:r w:rsidRPr="004C370E">
              <w:rPr>
                <w:sz w:val="18"/>
                <w:szCs w:val="18"/>
              </w:rPr>
              <w:t>−131</w:t>
            </w:r>
          </w:p>
        </w:tc>
        <w:tc>
          <w:tcPr>
            <w:tcW w:w="606" w:type="dxa"/>
          </w:tcPr>
          <w:p w14:paraId="6FC080F3" w14:textId="77777777" w:rsidR="00E63F88" w:rsidRPr="004C370E" w:rsidRDefault="00E63F88" w:rsidP="00B648E2">
            <w:pPr>
              <w:pStyle w:val="Tabletext"/>
              <w:jc w:val="center"/>
              <w:rPr>
                <w:sz w:val="18"/>
                <w:szCs w:val="18"/>
              </w:rPr>
            </w:pPr>
            <w:r w:rsidRPr="004C370E">
              <w:rPr>
                <w:sz w:val="18"/>
                <w:szCs w:val="18"/>
              </w:rPr>
              <w:t>−103</w:t>
            </w:r>
          </w:p>
        </w:tc>
        <w:tc>
          <w:tcPr>
            <w:tcW w:w="589" w:type="dxa"/>
          </w:tcPr>
          <w:p w14:paraId="471FD6B3" w14:textId="77777777" w:rsidR="00E63F88" w:rsidRPr="004C370E" w:rsidRDefault="00E63F88" w:rsidP="00B648E2">
            <w:pPr>
              <w:pStyle w:val="Tabletext"/>
              <w:jc w:val="center"/>
              <w:rPr>
                <w:sz w:val="18"/>
                <w:szCs w:val="18"/>
              </w:rPr>
            </w:pPr>
            <w:r w:rsidRPr="004C370E">
              <w:rPr>
                <w:sz w:val="18"/>
                <w:szCs w:val="18"/>
              </w:rPr>
              <w:t>−131</w:t>
            </w:r>
          </w:p>
        </w:tc>
        <w:tc>
          <w:tcPr>
            <w:tcW w:w="709" w:type="dxa"/>
          </w:tcPr>
          <w:p w14:paraId="2B7C6493" w14:textId="77777777" w:rsidR="00E63F88" w:rsidRPr="004C370E" w:rsidRDefault="00E63F88" w:rsidP="00B648E2">
            <w:pPr>
              <w:pStyle w:val="Tabletext"/>
              <w:jc w:val="center"/>
              <w:rPr>
                <w:sz w:val="18"/>
                <w:szCs w:val="18"/>
              </w:rPr>
            </w:pPr>
            <w:r w:rsidRPr="004C370E">
              <w:rPr>
                <w:sz w:val="18"/>
                <w:szCs w:val="18"/>
              </w:rPr>
              <w:t>−103</w:t>
            </w:r>
          </w:p>
        </w:tc>
        <w:tc>
          <w:tcPr>
            <w:tcW w:w="572" w:type="dxa"/>
          </w:tcPr>
          <w:p w14:paraId="5E2B232F" w14:textId="77777777" w:rsidR="00E63F88" w:rsidRPr="004C370E" w:rsidRDefault="00E63F88" w:rsidP="00B648E2">
            <w:pPr>
              <w:pStyle w:val="Tabletext"/>
              <w:jc w:val="center"/>
              <w:rPr>
                <w:sz w:val="18"/>
                <w:szCs w:val="18"/>
              </w:rPr>
            </w:pPr>
            <w:r w:rsidRPr="004C370E">
              <w:rPr>
                <w:sz w:val="18"/>
                <w:szCs w:val="18"/>
              </w:rPr>
              <w:t>−128</w:t>
            </w:r>
          </w:p>
        </w:tc>
        <w:tc>
          <w:tcPr>
            <w:tcW w:w="504" w:type="dxa"/>
          </w:tcPr>
          <w:p w14:paraId="37F19C5D" w14:textId="77777777" w:rsidR="00E63F88" w:rsidRPr="004C370E" w:rsidRDefault="00E63F88" w:rsidP="00B648E2">
            <w:pPr>
              <w:pStyle w:val="Tabletext"/>
              <w:jc w:val="center"/>
              <w:rPr>
                <w:sz w:val="18"/>
                <w:szCs w:val="18"/>
              </w:rPr>
            </w:pPr>
            <w:r w:rsidRPr="004C370E">
              <w:rPr>
                <w:sz w:val="18"/>
                <w:szCs w:val="18"/>
              </w:rPr>
              <w:t>−98</w:t>
            </w:r>
          </w:p>
        </w:tc>
        <w:tc>
          <w:tcPr>
            <w:tcW w:w="623" w:type="dxa"/>
          </w:tcPr>
          <w:p w14:paraId="4B0870E7" w14:textId="77777777" w:rsidR="00E63F88" w:rsidRPr="004C370E" w:rsidRDefault="00E63F88" w:rsidP="00B648E2">
            <w:pPr>
              <w:pStyle w:val="Tabletext"/>
              <w:jc w:val="center"/>
              <w:rPr>
                <w:sz w:val="18"/>
                <w:szCs w:val="18"/>
              </w:rPr>
            </w:pPr>
            <w:r w:rsidRPr="004C370E">
              <w:rPr>
                <w:sz w:val="18"/>
                <w:szCs w:val="18"/>
              </w:rPr>
              <w:t>−128</w:t>
            </w:r>
          </w:p>
        </w:tc>
        <w:tc>
          <w:tcPr>
            <w:tcW w:w="692" w:type="dxa"/>
          </w:tcPr>
          <w:p w14:paraId="1DE034F2" w14:textId="77777777" w:rsidR="00E63F88" w:rsidRPr="004C370E" w:rsidRDefault="00E63F88" w:rsidP="00B648E2">
            <w:pPr>
              <w:pStyle w:val="Tabletext"/>
              <w:jc w:val="center"/>
              <w:rPr>
                <w:sz w:val="18"/>
                <w:szCs w:val="18"/>
              </w:rPr>
            </w:pPr>
            <w:r w:rsidRPr="004C370E">
              <w:rPr>
                <w:sz w:val="18"/>
                <w:szCs w:val="18"/>
              </w:rPr>
              <w:t>−98</w:t>
            </w:r>
          </w:p>
        </w:tc>
        <w:tc>
          <w:tcPr>
            <w:tcW w:w="1192" w:type="dxa"/>
          </w:tcPr>
          <w:p w14:paraId="3D5BF863" w14:textId="77777777" w:rsidR="00E63F88" w:rsidRPr="004C370E" w:rsidRDefault="00E63F88" w:rsidP="00B648E2">
            <w:pPr>
              <w:pStyle w:val="Tabletext"/>
              <w:jc w:val="center"/>
              <w:rPr>
                <w:sz w:val="18"/>
                <w:szCs w:val="18"/>
              </w:rPr>
            </w:pPr>
            <w:r w:rsidRPr="004C370E">
              <w:rPr>
                <w:sz w:val="18"/>
                <w:szCs w:val="18"/>
              </w:rPr>
              <w:t>−131</w:t>
            </w:r>
          </w:p>
        </w:tc>
        <w:tc>
          <w:tcPr>
            <w:tcW w:w="589" w:type="dxa"/>
            <w:tcBorders>
              <w:top w:val="single" w:sz="4" w:space="0" w:color="auto"/>
              <w:left w:val="single" w:sz="4" w:space="0" w:color="auto"/>
              <w:bottom w:val="single" w:sz="4" w:space="0" w:color="auto"/>
              <w:right w:val="single" w:sz="4" w:space="0" w:color="auto"/>
            </w:tcBorders>
          </w:tcPr>
          <w:p w14:paraId="0C54CAF4" w14:textId="77777777" w:rsidR="00E63F88" w:rsidRPr="004C370E" w:rsidRDefault="00E63F88" w:rsidP="00B648E2">
            <w:pPr>
              <w:pStyle w:val="Tabletext"/>
              <w:jc w:val="center"/>
              <w:rPr>
                <w:color w:val="000000"/>
                <w:sz w:val="18"/>
                <w:szCs w:val="18"/>
              </w:rPr>
            </w:pPr>
            <w:ins w:id="89" w:author="TPU E RR" w:date="2023-10-27T07:51:00Z">
              <w:r w:rsidRPr="004C370E">
                <w:rPr>
                  <w:sz w:val="18"/>
                  <w:szCs w:val="18"/>
                  <w:lang w:eastAsia="ru-RU"/>
                </w:rPr>
                <w:t>−128</w:t>
              </w:r>
            </w:ins>
          </w:p>
        </w:tc>
        <w:tc>
          <w:tcPr>
            <w:tcW w:w="591" w:type="dxa"/>
            <w:tcBorders>
              <w:top w:val="single" w:sz="4" w:space="0" w:color="auto"/>
              <w:left w:val="single" w:sz="4" w:space="0" w:color="auto"/>
              <w:bottom w:val="single" w:sz="4" w:space="0" w:color="auto"/>
              <w:right w:val="single" w:sz="4" w:space="0" w:color="auto"/>
            </w:tcBorders>
          </w:tcPr>
          <w:p w14:paraId="2BFAB614" w14:textId="77777777" w:rsidR="00E63F88" w:rsidRPr="004C370E" w:rsidRDefault="00E63F88" w:rsidP="00B648E2">
            <w:pPr>
              <w:pStyle w:val="Tabletext"/>
              <w:jc w:val="center"/>
              <w:rPr>
                <w:color w:val="000000"/>
                <w:sz w:val="18"/>
                <w:szCs w:val="18"/>
              </w:rPr>
            </w:pPr>
            <w:ins w:id="90" w:author="TPU E RR" w:date="2023-10-27T07:51:00Z">
              <w:r w:rsidRPr="004C370E">
                <w:rPr>
                  <w:sz w:val="18"/>
                  <w:szCs w:val="18"/>
                  <w:lang w:eastAsia="ru-RU"/>
                </w:rPr>
                <w:t>−98</w:t>
              </w:r>
            </w:ins>
          </w:p>
        </w:tc>
        <w:tc>
          <w:tcPr>
            <w:tcW w:w="1180" w:type="dxa"/>
          </w:tcPr>
          <w:p w14:paraId="4C27E306" w14:textId="77777777" w:rsidR="00E63F88" w:rsidRPr="004C370E" w:rsidRDefault="00E63F88" w:rsidP="00B648E2">
            <w:pPr>
              <w:pStyle w:val="Tabletext"/>
              <w:jc w:val="center"/>
              <w:rPr>
                <w:color w:val="000000"/>
                <w:sz w:val="18"/>
                <w:szCs w:val="18"/>
              </w:rPr>
            </w:pPr>
          </w:p>
        </w:tc>
        <w:tc>
          <w:tcPr>
            <w:tcW w:w="1035" w:type="dxa"/>
          </w:tcPr>
          <w:p w14:paraId="313D3B24" w14:textId="77777777" w:rsidR="00E63F88" w:rsidRPr="004C370E" w:rsidRDefault="00E63F88" w:rsidP="00B648E2">
            <w:pPr>
              <w:pStyle w:val="Tabletext"/>
              <w:jc w:val="center"/>
              <w:rPr>
                <w:color w:val="000000"/>
                <w:sz w:val="18"/>
                <w:szCs w:val="18"/>
              </w:rPr>
            </w:pPr>
            <w:r w:rsidRPr="004C370E">
              <w:rPr>
                <w:sz w:val="18"/>
                <w:szCs w:val="18"/>
              </w:rPr>
              <w:t>−113</w:t>
            </w:r>
          </w:p>
        </w:tc>
        <w:tc>
          <w:tcPr>
            <w:tcW w:w="996" w:type="dxa"/>
          </w:tcPr>
          <w:p w14:paraId="1512A561" w14:textId="77777777" w:rsidR="00E63F88" w:rsidRPr="004C370E" w:rsidRDefault="00E63F88" w:rsidP="00B648E2">
            <w:pPr>
              <w:pStyle w:val="Tabletext"/>
              <w:jc w:val="center"/>
              <w:rPr>
                <w:color w:val="000000"/>
                <w:sz w:val="18"/>
                <w:szCs w:val="18"/>
              </w:rPr>
            </w:pPr>
            <w:r w:rsidRPr="004C370E">
              <w:rPr>
                <w:sz w:val="18"/>
                <w:szCs w:val="18"/>
              </w:rPr>
              <w:t>−113</w:t>
            </w:r>
          </w:p>
        </w:tc>
      </w:tr>
      <w:tr w:rsidR="00E63F88" w:rsidRPr="00CD3926" w14:paraId="03A8F574" w14:textId="77777777" w:rsidTr="00B648E2">
        <w:trPr>
          <w:cantSplit/>
          <w:trHeight w:val="2555"/>
          <w:jc w:val="center"/>
        </w:trPr>
        <w:tc>
          <w:tcPr>
            <w:tcW w:w="19682" w:type="dxa"/>
            <w:gridSpan w:val="25"/>
            <w:tcBorders>
              <w:top w:val="single" w:sz="4" w:space="0" w:color="auto"/>
              <w:left w:val="nil"/>
              <w:bottom w:val="nil"/>
              <w:right w:val="nil"/>
            </w:tcBorders>
          </w:tcPr>
          <w:p w14:paraId="69DF71D9" w14:textId="77777777" w:rsidR="00E63F88" w:rsidRPr="004C370E" w:rsidRDefault="00E63F88" w:rsidP="00B648E2">
            <w:pPr>
              <w:pStyle w:val="Tablelegend"/>
              <w:spacing w:before="80"/>
              <w:ind w:left="284" w:hanging="284"/>
              <w:rPr>
                <w:szCs w:val="18"/>
                <w:lang w:val="fr-CH"/>
              </w:rPr>
            </w:pPr>
            <w:r w:rsidRPr="004C370E">
              <w:rPr>
                <w:position w:val="6"/>
                <w:szCs w:val="18"/>
                <w:lang w:val="fr-CH"/>
              </w:rPr>
              <w:t>1</w:t>
            </w:r>
            <w:r w:rsidRPr="004C370E">
              <w:rPr>
                <w:szCs w:val="18"/>
                <w:lang w:val="fr-CH"/>
              </w:rPr>
              <w:tab/>
              <w:t>A: analogue modulation; N: digital modulation.</w:t>
            </w:r>
          </w:p>
          <w:p w14:paraId="3C1F8213" w14:textId="77777777" w:rsidR="00E63F88" w:rsidRPr="004C370E" w:rsidRDefault="00E63F88" w:rsidP="00B648E2">
            <w:pPr>
              <w:pStyle w:val="Tablelegend"/>
              <w:spacing w:before="80"/>
              <w:ind w:left="284" w:hanging="284"/>
              <w:rPr>
                <w:szCs w:val="18"/>
              </w:rPr>
            </w:pPr>
            <w:r w:rsidRPr="004C370E">
              <w:rPr>
                <w:position w:val="6"/>
                <w:szCs w:val="18"/>
              </w:rPr>
              <w:t>2</w:t>
            </w:r>
            <w:r w:rsidRPr="004C370E">
              <w:rPr>
                <w:szCs w:val="18"/>
              </w:rPr>
              <w:tab/>
              <w:t xml:space="preserve">The parameters for the terrestrial station associated with </w:t>
            </w:r>
            <w:proofErr w:type="spellStart"/>
            <w:r w:rsidRPr="004C370E">
              <w:rPr>
                <w:szCs w:val="18"/>
              </w:rPr>
              <w:t>transhorizon</w:t>
            </w:r>
            <w:proofErr w:type="spellEnd"/>
            <w:r w:rsidRPr="004C370E">
              <w:rPr>
                <w:szCs w:val="18"/>
              </w:rPr>
              <w:t xml:space="preserve"> systems have been used. Line-of-sight radio-relay parameters associated with the frequency band 5 725</w:t>
            </w:r>
            <w:r w:rsidRPr="004C370E">
              <w:rPr>
                <w:szCs w:val="18"/>
              </w:rPr>
              <w:noBreakHyphen/>
              <w:t xml:space="preserve">7 075 MHz may also be used to determine a supplementary contour with the exception that </w:t>
            </w:r>
            <w:r w:rsidRPr="004C370E">
              <w:rPr>
                <w:i/>
                <w:iCs/>
                <w:szCs w:val="18"/>
              </w:rPr>
              <w:t>G</w:t>
            </w:r>
            <w:r w:rsidRPr="004C370E">
              <w:rPr>
                <w:i/>
                <w:iCs/>
                <w:position w:val="-4"/>
                <w:szCs w:val="18"/>
              </w:rPr>
              <w:t>x</w:t>
            </w:r>
            <w:r w:rsidRPr="004C370E">
              <w:rPr>
                <w:szCs w:val="18"/>
              </w:rPr>
              <w:t xml:space="preserve"> = 37 </w:t>
            </w:r>
            <w:proofErr w:type="spellStart"/>
            <w:r w:rsidRPr="004C370E">
              <w:rPr>
                <w:szCs w:val="18"/>
              </w:rPr>
              <w:t>dBi</w:t>
            </w:r>
            <w:proofErr w:type="spellEnd"/>
            <w:r w:rsidRPr="004C370E">
              <w:rPr>
                <w:szCs w:val="18"/>
              </w:rPr>
              <w:t>.</w:t>
            </w:r>
          </w:p>
          <w:p w14:paraId="1FCDF07D" w14:textId="77777777" w:rsidR="00E63F88" w:rsidRPr="004C370E" w:rsidRDefault="00E63F88" w:rsidP="00B648E2">
            <w:pPr>
              <w:pStyle w:val="Tablelegend"/>
              <w:spacing w:before="80"/>
              <w:ind w:left="284" w:hanging="284"/>
              <w:rPr>
                <w:szCs w:val="18"/>
              </w:rPr>
            </w:pPr>
            <w:r w:rsidRPr="004C370E">
              <w:rPr>
                <w:position w:val="6"/>
                <w:szCs w:val="18"/>
              </w:rPr>
              <w:t>3</w:t>
            </w:r>
            <w:r w:rsidRPr="004C370E">
              <w:rPr>
                <w:szCs w:val="18"/>
              </w:rPr>
              <w:tab/>
              <w:t>Feeder links of non-geostationary satellite systems in the mobile</w:t>
            </w:r>
            <w:r w:rsidRPr="004C370E">
              <w:rPr>
                <w:szCs w:val="18"/>
              </w:rPr>
              <w:noBreakHyphen/>
              <w:t>satellite service.</w:t>
            </w:r>
          </w:p>
          <w:p w14:paraId="3A8FC03B" w14:textId="77777777" w:rsidR="00E63F88" w:rsidRPr="004C370E" w:rsidRDefault="00E63F88" w:rsidP="00B648E2">
            <w:pPr>
              <w:pStyle w:val="Tabletext"/>
              <w:spacing w:before="80"/>
              <w:rPr>
                <w:sz w:val="18"/>
                <w:szCs w:val="18"/>
              </w:rPr>
            </w:pPr>
            <w:r w:rsidRPr="004C370E">
              <w:rPr>
                <w:position w:val="6"/>
                <w:sz w:val="18"/>
                <w:szCs w:val="18"/>
              </w:rPr>
              <w:t>4</w:t>
            </w:r>
            <w:r w:rsidRPr="004C370E">
              <w:rPr>
                <w:sz w:val="18"/>
                <w:szCs w:val="18"/>
              </w:rPr>
              <w:tab/>
              <w:t>Feeder losses are not included.</w:t>
            </w:r>
          </w:p>
          <w:p w14:paraId="37CE6296" w14:textId="77777777" w:rsidR="00E63F88" w:rsidRPr="004C370E" w:rsidRDefault="00E63F88" w:rsidP="00B648E2">
            <w:pPr>
              <w:pStyle w:val="Tabletext"/>
              <w:spacing w:before="80"/>
              <w:rPr>
                <w:sz w:val="18"/>
                <w:szCs w:val="18"/>
              </w:rPr>
            </w:pPr>
            <w:r w:rsidRPr="004C370E">
              <w:rPr>
                <w:position w:val="6"/>
                <w:sz w:val="18"/>
                <w:szCs w:val="18"/>
              </w:rPr>
              <w:t>5</w:t>
            </w:r>
            <w:r w:rsidRPr="004C370E">
              <w:rPr>
                <w:sz w:val="18"/>
                <w:szCs w:val="18"/>
              </w:rPr>
              <w:tab/>
              <w:t>Actual frequency bands are 7 190-7 250 MHz for the Earth exploration-satellite service, 7 100-7 155 MHz and 7 190-7 235 MHz for the space operation service and 7 145</w:t>
            </w:r>
            <w:r w:rsidRPr="004C370E">
              <w:rPr>
                <w:sz w:val="18"/>
                <w:szCs w:val="18"/>
              </w:rPr>
              <w:noBreakHyphen/>
              <w:t>7 235 MHz for the space research service.</w:t>
            </w:r>
          </w:p>
        </w:tc>
      </w:tr>
    </w:tbl>
    <w:p w14:paraId="03DD1845" w14:textId="77777777" w:rsidR="00E63F88" w:rsidRDefault="00E63F88" w:rsidP="00E63F88"/>
    <w:p w14:paraId="53F8BA39" w14:textId="77777777" w:rsidR="00E63F88" w:rsidRDefault="00E63F88" w:rsidP="00E63F88"/>
    <w:p w14:paraId="080D0E87" w14:textId="77777777" w:rsidR="00E63F88" w:rsidRPr="00CD3926" w:rsidRDefault="00E63F88" w:rsidP="00E63F88">
      <w:pPr>
        <w:pStyle w:val="Proposal"/>
      </w:pPr>
      <w:bookmarkStart w:id="91" w:name="RCC_85A13_8"/>
      <w:r w:rsidRPr="00CD3926">
        <w:lastRenderedPageBreak/>
        <w:t>MOD</w:t>
      </w:r>
      <w:r w:rsidRPr="00CD3926">
        <w:tab/>
        <w:t>RCC/85A13/8</w:t>
      </w:r>
      <w:bookmarkEnd w:id="91"/>
    </w:p>
    <w:p w14:paraId="77F30125" w14:textId="77777777" w:rsidR="00E63F88" w:rsidRPr="00CD3926" w:rsidRDefault="00E63F88" w:rsidP="00E63F88">
      <w:pPr>
        <w:pStyle w:val="TableNo"/>
        <w:spacing w:before="0"/>
      </w:pPr>
      <w:r w:rsidRPr="00CD3926">
        <w:t>TABLE 8</w:t>
      </w:r>
      <w:r w:rsidRPr="00CD3926">
        <w:rPr>
          <w:caps w:val="0"/>
        </w:rPr>
        <w:t>c</w:t>
      </w:r>
      <w:r w:rsidRPr="00CD3926">
        <w:rPr>
          <w:sz w:val="16"/>
          <w:szCs w:val="16"/>
        </w:rPr>
        <w:t>    (R</w:t>
      </w:r>
      <w:r w:rsidRPr="00CD3926">
        <w:rPr>
          <w:caps w:val="0"/>
          <w:sz w:val="16"/>
          <w:szCs w:val="16"/>
        </w:rPr>
        <w:t>ev</w:t>
      </w:r>
      <w:r w:rsidRPr="00CD3926">
        <w:rPr>
          <w:sz w:val="16"/>
          <w:szCs w:val="16"/>
        </w:rPr>
        <w:t>.WRC</w:t>
      </w:r>
      <w:r w:rsidRPr="00CD3926">
        <w:rPr>
          <w:sz w:val="16"/>
          <w:szCs w:val="16"/>
        </w:rPr>
        <w:noBreakHyphen/>
      </w:r>
      <w:del w:id="92" w:author="TPU E RR" w:date="2023-10-27T07:44:00Z">
        <w:r w:rsidRPr="00CD3926" w:rsidDel="00D56D30">
          <w:rPr>
            <w:sz w:val="16"/>
            <w:szCs w:val="16"/>
          </w:rPr>
          <w:delText>15</w:delText>
        </w:r>
      </w:del>
      <w:ins w:id="93" w:author="TPU E RR" w:date="2023-10-27T07:44:00Z">
        <w:r w:rsidRPr="00CD3926">
          <w:rPr>
            <w:sz w:val="16"/>
            <w:szCs w:val="16"/>
          </w:rPr>
          <w:t>23</w:t>
        </w:r>
      </w:ins>
      <w:r w:rsidRPr="00CD3926">
        <w:rPr>
          <w:sz w:val="16"/>
          <w:szCs w:val="16"/>
        </w:rPr>
        <w:t>)</w:t>
      </w:r>
    </w:p>
    <w:p w14:paraId="407FD9CF" w14:textId="77777777" w:rsidR="00E63F88" w:rsidRPr="00CD3926" w:rsidRDefault="00E63F88" w:rsidP="00E63F88">
      <w:pPr>
        <w:keepNext/>
        <w:keepLines/>
        <w:spacing w:before="0" w:after="120"/>
        <w:jc w:val="center"/>
        <w:rPr>
          <w:rFonts w:ascii="Times New Roman Bold" w:hAnsi="Times New Roman Bold"/>
          <w:b/>
          <w:sz w:val="20"/>
        </w:rPr>
      </w:pPr>
      <w:r w:rsidRPr="00CD3926">
        <w:rPr>
          <w:rFonts w:ascii="Times New Roman Bold" w:hAnsi="Times New Roman Bold"/>
          <w:b/>
          <w:sz w:val="20"/>
        </w:rPr>
        <w:t>Parameters required for the determination of coordination distance for a receiving earth station</w:t>
      </w:r>
    </w:p>
    <w:tbl>
      <w:tblPr>
        <w:tblW w:w="19588" w:type="dxa"/>
        <w:jc w:val="center"/>
        <w:tblLayout w:type="fixed"/>
        <w:tblCellMar>
          <w:left w:w="0" w:type="dxa"/>
          <w:right w:w="0" w:type="dxa"/>
        </w:tblCellMar>
        <w:tblLook w:val="0000" w:firstRow="0" w:lastRow="0" w:firstColumn="0" w:lastColumn="0" w:noHBand="0" w:noVBand="0"/>
      </w:tblPr>
      <w:tblGrid>
        <w:gridCol w:w="1194"/>
        <w:gridCol w:w="912"/>
        <w:gridCol w:w="360"/>
        <w:gridCol w:w="731"/>
        <w:gridCol w:w="732"/>
        <w:gridCol w:w="1310"/>
        <w:gridCol w:w="750"/>
        <w:gridCol w:w="571"/>
        <w:gridCol w:w="741"/>
        <w:gridCol w:w="951"/>
        <w:gridCol w:w="951"/>
        <w:gridCol w:w="1196"/>
        <w:gridCol w:w="1196"/>
        <w:gridCol w:w="738"/>
        <w:gridCol w:w="739"/>
        <w:gridCol w:w="738"/>
        <w:gridCol w:w="886"/>
        <w:gridCol w:w="747"/>
        <w:gridCol w:w="732"/>
        <w:gridCol w:w="1171"/>
        <w:gridCol w:w="1171"/>
        <w:gridCol w:w="1071"/>
      </w:tblGrid>
      <w:tr w:rsidR="00E63F88" w:rsidRPr="0058296D" w14:paraId="3E2A07DB" w14:textId="77777777" w:rsidTr="00B648E2">
        <w:trPr>
          <w:cantSplit/>
          <w:trHeight w:val="1351"/>
          <w:jc w:val="center"/>
        </w:trPr>
        <w:tc>
          <w:tcPr>
            <w:tcW w:w="2466" w:type="dxa"/>
            <w:gridSpan w:val="3"/>
            <w:tcBorders>
              <w:top w:val="single" w:sz="4" w:space="0" w:color="auto"/>
              <w:left w:val="single" w:sz="4" w:space="0" w:color="auto"/>
              <w:bottom w:val="single" w:sz="4" w:space="0" w:color="auto"/>
              <w:right w:val="single" w:sz="4" w:space="0" w:color="auto"/>
            </w:tcBorders>
          </w:tcPr>
          <w:p w14:paraId="03D3AD4C"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Receiving space</w:t>
            </w:r>
            <w:r w:rsidRPr="0058296D">
              <w:rPr>
                <w:rFonts w:ascii="Times New Roman Bold" w:hAnsi="Times New Roman Bold" w:cs="Times New Roman Bold"/>
                <w:b/>
                <w:sz w:val="20"/>
              </w:rPr>
              <w:br/>
            </w:r>
            <w:proofErr w:type="spellStart"/>
            <w:r w:rsidRPr="0058296D">
              <w:rPr>
                <w:rFonts w:ascii="Times New Roman Bold" w:hAnsi="Times New Roman Bold" w:cs="Times New Roman Bold"/>
                <w:b/>
                <w:sz w:val="20"/>
              </w:rPr>
              <w:t>radiocommunication</w:t>
            </w:r>
            <w:proofErr w:type="spellEnd"/>
            <w:r w:rsidRPr="0058296D">
              <w:rPr>
                <w:rFonts w:ascii="Times New Roman Bold" w:hAnsi="Times New Roman Bold" w:cs="Times New Roman Bold"/>
                <w:b/>
                <w:sz w:val="20"/>
              </w:rPr>
              <w:br/>
              <w:t>service designation</w:t>
            </w:r>
          </w:p>
        </w:tc>
        <w:tc>
          <w:tcPr>
            <w:tcW w:w="1463" w:type="dxa"/>
            <w:gridSpan w:val="2"/>
            <w:tcBorders>
              <w:top w:val="single" w:sz="4" w:space="0" w:color="auto"/>
              <w:left w:val="single" w:sz="4" w:space="0" w:color="auto"/>
              <w:bottom w:val="single" w:sz="4" w:space="0" w:color="auto"/>
              <w:right w:val="single" w:sz="4" w:space="0" w:color="auto"/>
            </w:tcBorders>
          </w:tcPr>
          <w:p w14:paraId="6AAC00F1"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310" w:type="dxa"/>
            <w:tcBorders>
              <w:top w:val="single" w:sz="4" w:space="0" w:color="auto"/>
              <w:left w:val="single" w:sz="4" w:space="0" w:color="auto"/>
              <w:bottom w:val="single" w:sz="4" w:space="0" w:color="auto"/>
              <w:right w:val="single" w:sz="4" w:space="0" w:color="auto"/>
            </w:tcBorders>
          </w:tcPr>
          <w:p w14:paraId="63AD109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r w:rsidRPr="0058296D">
              <w:rPr>
                <w:rFonts w:ascii="Times New Roman Bold" w:hAnsi="Times New Roman Bold" w:cs="Times New Roman Bold"/>
                <w:b/>
                <w:sz w:val="20"/>
              </w:rPr>
              <w:br/>
              <w:t>radio-</w:t>
            </w:r>
            <w:r w:rsidRPr="0058296D">
              <w:rPr>
                <w:rFonts w:ascii="Times New Roman Bold" w:hAnsi="Times New Roman Bold" w:cs="Times New Roman Bold"/>
                <w:b/>
                <w:sz w:val="20"/>
              </w:rPr>
              <w:br/>
              <w:t>determination</w:t>
            </w:r>
            <w:r w:rsidRPr="0058296D">
              <w:rPr>
                <w:rFonts w:ascii="Times New Roman Bold" w:hAnsi="Times New Roman Bold" w:cs="Times New Roman Bold"/>
                <w:b/>
                <w:sz w:val="20"/>
              </w:rPr>
              <w:br/>
              <w:t>satellite</w:t>
            </w:r>
          </w:p>
        </w:tc>
        <w:tc>
          <w:tcPr>
            <w:tcW w:w="750" w:type="dxa"/>
            <w:tcBorders>
              <w:top w:val="single" w:sz="4" w:space="0" w:color="auto"/>
              <w:left w:val="single" w:sz="4" w:space="0" w:color="auto"/>
              <w:bottom w:val="single" w:sz="4" w:space="0" w:color="auto"/>
              <w:right w:val="single" w:sz="4" w:space="0" w:color="auto"/>
            </w:tcBorders>
          </w:tcPr>
          <w:p w14:paraId="01615D8D"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312" w:type="dxa"/>
            <w:gridSpan w:val="2"/>
            <w:tcBorders>
              <w:top w:val="single" w:sz="4" w:space="0" w:color="auto"/>
              <w:left w:val="single" w:sz="4" w:space="0" w:color="auto"/>
              <w:bottom w:val="single" w:sz="4" w:space="0" w:color="auto"/>
              <w:right w:val="single" w:sz="4" w:space="0" w:color="auto"/>
            </w:tcBorders>
          </w:tcPr>
          <w:p w14:paraId="0F4E99A8"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w:t>
            </w:r>
            <w:r w:rsidRPr="0058296D">
              <w:rPr>
                <w:rFonts w:ascii="Times New Roman Bold" w:hAnsi="Times New Roman Bold" w:cs="Times New Roman Bold"/>
                <w:b/>
                <w:sz w:val="20"/>
              </w:rPr>
              <w:br/>
              <w:t>satellite</w:t>
            </w:r>
          </w:p>
        </w:tc>
        <w:tc>
          <w:tcPr>
            <w:tcW w:w="951" w:type="dxa"/>
            <w:tcBorders>
              <w:top w:val="single" w:sz="4" w:space="0" w:color="auto"/>
              <w:left w:val="single" w:sz="4" w:space="0" w:color="auto"/>
              <w:bottom w:val="single" w:sz="4" w:space="0" w:color="auto"/>
              <w:right w:val="single" w:sz="4" w:space="0" w:color="auto"/>
            </w:tcBorders>
          </w:tcPr>
          <w:p w14:paraId="556974AF" w14:textId="77777777" w:rsidR="00E63F88" w:rsidRPr="0058296D" w:rsidRDefault="00E63F88" w:rsidP="00B648E2">
            <w:pPr>
              <w:keepNext/>
              <w:spacing w:before="80" w:after="80"/>
              <w:jc w:val="center"/>
              <w:rPr>
                <w:rFonts w:ascii="Times New Roman Bold" w:hAnsi="Times New Roman Bold" w:cs="Times New Roman Bold"/>
                <w:b/>
                <w:sz w:val="20"/>
              </w:rPr>
            </w:pPr>
            <w:proofErr w:type="spellStart"/>
            <w:r w:rsidRPr="0058296D">
              <w:rPr>
                <w:rFonts w:ascii="Times New Roman Bold" w:hAnsi="Times New Roman Bold" w:cs="Times New Roman Bold"/>
                <w:b/>
                <w:sz w:val="20"/>
              </w:rPr>
              <w:t>Meteoro</w:t>
            </w:r>
            <w:proofErr w:type="spellEnd"/>
            <w:r w:rsidRPr="0058296D">
              <w:rPr>
                <w:rFonts w:ascii="Times New Roman Bold" w:hAnsi="Times New Roman Bold" w:cs="Times New Roman Bold"/>
                <w:b/>
                <w:sz w:val="20"/>
              </w:rPr>
              <w:t>-</w:t>
            </w:r>
            <w:r w:rsidRPr="0058296D">
              <w:rPr>
                <w:rFonts w:ascii="Times New Roman Bold" w:hAnsi="Times New Roman Bold" w:cs="Times New Roman Bold"/>
                <w:b/>
                <w:sz w:val="20"/>
              </w:rPr>
              <w:br/>
              <w:t>logical-satellite</w:t>
            </w:r>
            <w:r w:rsidRPr="0058296D">
              <w:rPr>
                <w:rFonts w:ascii="Times New Roman Bold" w:hAnsi="Times New Roman Bold" w:cs="Times New Roman Bold"/>
                <w:b/>
                <w:sz w:val="20"/>
                <w:vertAlign w:val="superscript"/>
              </w:rPr>
              <w:t> </w:t>
            </w:r>
            <w:r w:rsidRPr="0058296D">
              <w:rPr>
                <w:bCs/>
                <w:position w:val="4"/>
                <w:sz w:val="20"/>
              </w:rPr>
              <w:t>7, 8</w:t>
            </w:r>
          </w:p>
        </w:tc>
        <w:tc>
          <w:tcPr>
            <w:tcW w:w="951" w:type="dxa"/>
            <w:tcBorders>
              <w:top w:val="single" w:sz="4" w:space="0" w:color="auto"/>
              <w:left w:val="single" w:sz="4" w:space="0" w:color="auto"/>
              <w:bottom w:val="single" w:sz="4" w:space="0" w:color="auto"/>
              <w:right w:val="single" w:sz="4" w:space="0" w:color="auto"/>
            </w:tcBorders>
          </w:tcPr>
          <w:p w14:paraId="49AE3AD2" w14:textId="77777777" w:rsidR="00E63F88" w:rsidRPr="0058296D" w:rsidRDefault="00E63F88" w:rsidP="00B648E2">
            <w:pPr>
              <w:keepNext/>
              <w:spacing w:before="80" w:after="80"/>
              <w:jc w:val="center"/>
              <w:rPr>
                <w:rFonts w:ascii="Times New Roman Bold" w:hAnsi="Times New Roman Bold" w:cs="Times New Roman Bold"/>
                <w:b/>
                <w:sz w:val="20"/>
              </w:rPr>
            </w:pPr>
            <w:proofErr w:type="spellStart"/>
            <w:r w:rsidRPr="0058296D">
              <w:rPr>
                <w:rFonts w:ascii="Times New Roman Bold" w:hAnsi="Times New Roman Bold" w:cs="Times New Roman Bold"/>
                <w:b/>
                <w:sz w:val="20"/>
              </w:rPr>
              <w:t>Meteoro</w:t>
            </w:r>
            <w:proofErr w:type="spellEnd"/>
            <w:r w:rsidRPr="0058296D">
              <w:rPr>
                <w:rFonts w:ascii="Times New Roman Bold" w:hAnsi="Times New Roman Bold" w:cs="Times New Roman Bold"/>
                <w:b/>
                <w:sz w:val="20"/>
              </w:rPr>
              <w:t>-</w:t>
            </w:r>
            <w:r w:rsidRPr="0058296D">
              <w:rPr>
                <w:rFonts w:ascii="Times New Roman Bold" w:hAnsi="Times New Roman Bold" w:cs="Times New Roman Bold"/>
                <w:b/>
                <w:sz w:val="20"/>
              </w:rPr>
              <w:br/>
              <w:t>logical-satellite</w:t>
            </w:r>
            <w:r w:rsidRPr="0058296D">
              <w:rPr>
                <w:rFonts w:ascii="Times New Roman Bold" w:hAnsi="Times New Roman Bold" w:cs="Times New Roman Bold"/>
                <w:b/>
                <w:sz w:val="20"/>
                <w:vertAlign w:val="superscript"/>
              </w:rPr>
              <w:t> </w:t>
            </w:r>
            <w:r w:rsidRPr="0058296D">
              <w:rPr>
                <w:bCs/>
                <w:position w:val="4"/>
                <w:sz w:val="20"/>
              </w:rPr>
              <w:t>9</w:t>
            </w:r>
          </w:p>
        </w:tc>
        <w:tc>
          <w:tcPr>
            <w:tcW w:w="1196" w:type="dxa"/>
            <w:tcBorders>
              <w:top w:val="single" w:sz="4" w:space="0" w:color="auto"/>
              <w:left w:val="single" w:sz="4" w:space="0" w:color="auto"/>
              <w:bottom w:val="single" w:sz="4" w:space="0" w:color="auto"/>
              <w:right w:val="single" w:sz="4" w:space="0" w:color="auto"/>
            </w:tcBorders>
          </w:tcPr>
          <w:p w14:paraId="3C137955"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Earth exploration-</w:t>
            </w:r>
            <w:r w:rsidRPr="0058296D">
              <w:rPr>
                <w:rFonts w:ascii="Times New Roman Bold" w:hAnsi="Times New Roman Bold" w:cs="Times New Roman Bold"/>
                <w:b/>
                <w:sz w:val="20"/>
              </w:rPr>
              <w:br/>
              <w:t>satellite</w:t>
            </w:r>
            <w:r w:rsidRPr="0058296D">
              <w:rPr>
                <w:rFonts w:ascii="Times New Roman Bold" w:hAnsi="Times New Roman Bold" w:cs="Times New Roman Bold"/>
                <w:b/>
                <w:sz w:val="20"/>
                <w:vertAlign w:val="superscript"/>
              </w:rPr>
              <w:t> </w:t>
            </w:r>
            <w:r w:rsidRPr="0058296D">
              <w:rPr>
                <w:bCs/>
                <w:position w:val="4"/>
                <w:sz w:val="20"/>
              </w:rPr>
              <w:t>7</w:t>
            </w:r>
          </w:p>
        </w:tc>
        <w:tc>
          <w:tcPr>
            <w:tcW w:w="1196" w:type="dxa"/>
            <w:tcBorders>
              <w:top w:val="single" w:sz="4" w:space="0" w:color="auto"/>
              <w:left w:val="single" w:sz="4" w:space="0" w:color="auto"/>
              <w:bottom w:val="single" w:sz="4" w:space="0" w:color="auto"/>
              <w:right w:val="single" w:sz="4" w:space="0" w:color="auto"/>
            </w:tcBorders>
          </w:tcPr>
          <w:p w14:paraId="5222930F"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Earth exploration-</w:t>
            </w:r>
            <w:r w:rsidRPr="0058296D">
              <w:rPr>
                <w:rFonts w:ascii="Times New Roman Bold" w:hAnsi="Times New Roman Bold" w:cs="Times New Roman Bold"/>
                <w:b/>
                <w:sz w:val="20"/>
              </w:rPr>
              <w:br/>
              <w:t>satellite</w:t>
            </w:r>
            <w:r w:rsidRPr="0058296D">
              <w:rPr>
                <w:rFonts w:ascii="Times New Roman Bold" w:hAnsi="Times New Roman Bold" w:cs="Times New Roman Bold"/>
                <w:b/>
                <w:sz w:val="20"/>
                <w:vertAlign w:val="superscript"/>
              </w:rPr>
              <w:t> </w:t>
            </w:r>
            <w:r w:rsidRPr="0058296D">
              <w:rPr>
                <w:bCs/>
                <w:position w:val="4"/>
                <w:sz w:val="20"/>
              </w:rPr>
              <w:t>9</w:t>
            </w:r>
          </w:p>
        </w:tc>
        <w:tc>
          <w:tcPr>
            <w:tcW w:w="1477" w:type="dxa"/>
            <w:gridSpan w:val="2"/>
            <w:tcBorders>
              <w:top w:val="single" w:sz="4" w:space="0" w:color="auto"/>
              <w:left w:val="single" w:sz="4" w:space="0" w:color="auto"/>
              <w:bottom w:val="single" w:sz="4" w:space="0" w:color="auto"/>
              <w:right w:val="single" w:sz="4" w:space="0" w:color="auto"/>
            </w:tcBorders>
          </w:tcPr>
          <w:p w14:paraId="137096D8"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Space</w:t>
            </w:r>
            <w:r w:rsidRPr="0058296D">
              <w:rPr>
                <w:rFonts w:ascii="Times New Roman Bold" w:hAnsi="Times New Roman Bold" w:cs="Times New Roman Bold"/>
                <w:b/>
                <w:sz w:val="20"/>
              </w:rPr>
              <w:br/>
              <w:t>research</w:t>
            </w:r>
            <w:r w:rsidRPr="0058296D">
              <w:rPr>
                <w:rFonts w:ascii="Times New Roman Bold" w:hAnsi="Times New Roman Bold" w:cs="Times New Roman Bold"/>
                <w:b/>
                <w:sz w:val="20"/>
                <w:vertAlign w:val="superscript"/>
              </w:rPr>
              <w:t> </w:t>
            </w:r>
            <w:r w:rsidRPr="0058296D">
              <w:rPr>
                <w:bCs/>
                <w:position w:val="4"/>
                <w:sz w:val="20"/>
              </w:rPr>
              <w:t>10</w:t>
            </w:r>
          </w:p>
        </w:tc>
        <w:tc>
          <w:tcPr>
            <w:tcW w:w="1624" w:type="dxa"/>
            <w:gridSpan w:val="2"/>
            <w:tcBorders>
              <w:top w:val="single" w:sz="4" w:space="0" w:color="auto"/>
              <w:left w:val="single" w:sz="4" w:space="0" w:color="auto"/>
              <w:bottom w:val="single" w:sz="4" w:space="0" w:color="auto"/>
              <w:right w:val="single" w:sz="4" w:space="0" w:color="auto"/>
            </w:tcBorders>
          </w:tcPr>
          <w:p w14:paraId="6157A1A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479" w:type="dxa"/>
            <w:gridSpan w:val="2"/>
            <w:tcBorders>
              <w:top w:val="single" w:sz="4" w:space="0" w:color="auto"/>
              <w:left w:val="single" w:sz="4" w:space="0" w:color="auto"/>
              <w:bottom w:val="single" w:sz="4" w:space="0" w:color="auto"/>
              <w:right w:val="single" w:sz="4" w:space="0" w:color="auto"/>
            </w:tcBorders>
          </w:tcPr>
          <w:p w14:paraId="79E06A1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Broadcasting-satellite</w:t>
            </w:r>
          </w:p>
        </w:tc>
        <w:tc>
          <w:tcPr>
            <w:tcW w:w="1171" w:type="dxa"/>
            <w:tcBorders>
              <w:top w:val="single" w:sz="4" w:space="0" w:color="auto"/>
              <w:left w:val="single" w:sz="4" w:space="0" w:color="auto"/>
              <w:bottom w:val="single" w:sz="4" w:space="0" w:color="auto"/>
              <w:right w:val="single" w:sz="4" w:space="0" w:color="auto"/>
            </w:tcBorders>
          </w:tcPr>
          <w:p w14:paraId="3151DA14" w14:textId="77777777" w:rsidR="00E63F88" w:rsidRPr="0058296D" w:rsidRDefault="00E63F88" w:rsidP="00B648E2">
            <w:pPr>
              <w:keepNext/>
              <w:spacing w:before="80" w:after="80"/>
              <w:jc w:val="center"/>
              <w:rPr>
                <w:rFonts w:ascii="Times New Roman Bold" w:hAnsi="Times New Roman Bold" w:cs="Times New Roman Bold"/>
                <w:b/>
                <w:sz w:val="20"/>
              </w:rPr>
            </w:pPr>
            <w:ins w:id="94" w:author="LING-E" w:date="2023-10-27T18:05:00Z">
              <w:r w:rsidRPr="0058296D">
                <w:rPr>
                  <w:rFonts w:ascii="Times New Roman Bold" w:hAnsi="Times New Roman Bold" w:cs="Times New Roman Bold"/>
                  <w:b/>
                  <w:sz w:val="20"/>
                </w:rPr>
                <w:t>Space research</w:t>
              </w:r>
            </w:ins>
          </w:p>
        </w:tc>
        <w:tc>
          <w:tcPr>
            <w:tcW w:w="1171" w:type="dxa"/>
            <w:tcBorders>
              <w:top w:val="single" w:sz="4" w:space="0" w:color="auto"/>
              <w:left w:val="single" w:sz="4" w:space="0" w:color="auto"/>
              <w:bottom w:val="single" w:sz="4" w:space="0" w:color="auto"/>
              <w:right w:val="single" w:sz="4" w:space="0" w:color="auto"/>
            </w:tcBorders>
          </w:tcPr>
          <w:p w14:paraId="2C280B42"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Broadcasting-satellite</w:t>
            </w:r>
          </w:p>
        </w:tc>
        <w:tc>
          <w:tcPr>
            <w:tcW w:w="1071" w:type="dxa"/>
            <w:tcBorders>
              <w:top w:val="single" w:sz="4" w:space="0" w:color="auto"/>
              <w:left w:val="single" w:sz="4" w:space="0" w:color="auto"/>
              <w:bottom w:val="single" w:sz="4" w:space="0" w:color="auto"/>
              <w:right w:val="single" w:sz="4" w:space="0" w:color="auto"/>
            </w:tcBorders>
          </w:tcPr>
          <w:p w14:paraId="17449C39"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r w:rsidRPr="0058296D">
              <w:rPr>
                <w:rFonts w:ascii="Times New Roman Bold" w:hAnsi="Times New Roman Bold" w:cs="Times New Roman Bold"/>
                <w:b/>
                <w:sz w:val="20"/>
                <w:vertAlign w:val="superscript"/>
              </w:rPr>
              <w:t> </w:t>
            </w:r>
            <w:r w:rsidRPr="0058296D">
              <w:rPr>
                <w:bCs/>
                <w:position w:val="4"/>
                <w:sz w:val="20"/>
              </w:rPr>
              <w:t>7</w:t>
            </w:r>
          </w:p>
        </w:tc>
      </w:tr>
      <w:tr w:rsidR="00E63F88" w:rsidRPr="0058296D" w14:paraId="29ECD37F" w14:textId="77777777" w:rsidTr="00B648E2">
        <w:trPr>
          <w:cantSplit/>
          <w:trHeight w:val="646"/>
          <w:jc w:val="center"/>
        </w:trPr>
        <w:tc>
          <w:tcPr>
            <w:tcW w:w="2466" w:type="dxa"/>
            <w:gridSpan w:val="3"/>
            <w:tcBorders>
              <w:top w:val="single" w:sz="4" w:space="0" w:color="auto"/>
              <w:left w:val="single" w:sz="6" w:space="0" w:color="auto"/>
              <w:bottom w:val="single" w:sz="4" w:space="0" w:color="auto"/>
              <w:right w:val="nil"/>
            </w:tcBorders>
            <w:vAlign w:val="center"/>
          </w:tcPr>
          <w:p w14:paraId="6D7C2B8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463" w:type="dxa"/>
            <w:gridSpan w:val="2"/>
            <w:tcBorders>
              <w:top w:val="single" w:sz="4" w:space="0" w:color="auto"/>
              <w:left w:val="single" w:sz="6" w:space="0" w:color="auto"/>
              <w:bottom w:val="single" w:sz="4" w:space="0" w:color="auto"/>
              <w:right w:val="single" w:sz="6" w:space="0" w:color="auto"/>
            </w:tcBorders>
            <w:vAlign w:val="center"/>
          </w:tcPr>
          <w:p w14:paraId="4F9EEB7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0" w:type="dxa"/>
            <w:tcBorders>
              <w:top w:val="single" w:sz="4" w:space="0" w:color="auto"/>
              <w:left w:val="nil"/>
              <w:bottom w:val="single" w:sz="4" w:space="0" w:color="auto"/>
              <w:right w:val="single" w:sz="6" w:space="0" w:color="auto"/>
            </w:tcBorders>
            <w:vAlign w:val="center"/>
          </w:tcPr>
          <w:p w14:paraId="1EBC96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nil"/>
              <w:bottom w:val="single" w:sz="4" w:space="0" w:color="auto"/>
              <w:right w:val="single" w:sz="6" w:space="0" w:color="auto"/>
            </w:tcBorders>
            <w:vAlign w:val="center"/>
          </w:tcPr>
          <w:p w14:paraId="43F56E1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2" w:type="dxa"/>
            <w:gridSpan w:val="2"/>
            <w:tcBorders>
              <w:top w:val="single" w:sz="4" w:space="0" w:color="auto"/>
              <w:left w:val="nil"/>
              <w:bottom w:val="single" w:sz="4" w:space="0" w:color="auto"/>
              <w:right w:val="single" w:sz="6" w:space="0" w:color="auto"/>
            </w:tcBorders>
            <w:vAlign w:val="center"/>
          </w:tcPr>
          <w:p w14:paraId="398C2F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4" w:space="0" w:color="auto"/>
              <w:right w:val="single" w:sz="6" w:space="0" w:color="auto"/>
            </w:tcBorders>
            <w:vAlign w:val="center"/>
          </w:tcPr>
          <w:p w14:paraId="5201A43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4" w:space="0" w:color="auto"/>
              <w:right w:val="single" w:sz="6" w:space="0" w:color="auto"/>
            </w:tcBorders>
            <w:vAlign w:val="center"/>
          </w:tcPr>
          <w:p w14:paraId="2405392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6" w:type="dxa"/>
            <w:tcBorders>
              <w:top w:val="single" w:sz="4" w:space="0" w:color="auto"/>
              <w:left w:val="single" w:sz="6" w:space="0" w:color="auto"/>
              <w:bottom w:val="single" w:sz="4" w:space="0" w:color="auto"/>
              <w:right w:val="single" w:sz="6" w:space="0" w:color="auto"/>
            </w:tcBorders>
            <w:vAlign w:val="center"/>
          </w:tcPr>
          <w:p w14:paraId="776F6ED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6" w:type="dxa"/>
            <w:tcBorders>
              <w:top w:val="single" w:sz="4" w:space="0" w:color="auto"/>
              <w:left w:val="single" w:sz="6" w:space="0" w:color="auto"/>
              <w:bottom w:val="single" w:sz="4" w:space="0" w:color="auto"/>
              <w:right w:val="single" w:sz="6" w:space="0" w:color="auto"/>
            </w:tcBorders>
            <w:vAlign w:val="center"/>
          </w:tcPr>
          <w:p w14:paraId="08FBA20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38" w:type="dxa"/>
            <w:tcBorders>
              <w:top w:val="single" w:sz="4" w:space="0" w:color="auto"/>
              <w:left w:val="single" w:sz="6" w:space="0" w:color="auto"/>
              <w:bottom w:val="single" w:sz="4" w:space="0" w:color="auto"/>
              <w:right w:val="single" w:sz="6" w:space="0" w:color="auto"/>
            </w:tcBorders>
            <w:vAlign w:val="center"/>
          </w:tcPr>
          <w:p w14:paraId="3884508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Deep space</w:t>
            </w:r>
          </w:p>
        </w:tc>
        <w:tc>
          <w:tcPr>
            <w:tcW w:w="739" w:type="dxa"/>
            <w:tcBorders>
              <w:top w:val="single" w:sz="4" w:space="0" w:color="auto"/>
              <w:left w:val="single" w:sz="6" w:space="0" w:color="auto"/>
              <w:bottom w:val="single" w:sz="4" w:space="0" w:color="auto"/>
              <w:right w:val="single" w:sz="6" w:space="0" w:color="auto"/>
            </w:tcBorders>
            <w:vAlign w:val="center"/>
          </w:tcPr>
          <w:p w14:paraId="4712C87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624" w:type="dxa"/>
            <w:gridSpan w:val="2"/>
            <w:tcBorders>
              <w:top w:val="single" w:sz="4" w:space="0" w:color="auto"/>
              <w:left w:val="single" w:sz="6" w:space="0" w:color="auto"/>
              <w:bottom w:val="single" w:sz="4" w:space="0" w:color="auto"/>
              <w:right w:val="single" w:sz="6" w:space="0" w:color="auto"/>
            </w:tcBorders>
            <w:vAlign w:val="center"/>
          </w:tcPr>
          <w:p w14:paraId="36A0C9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479" w:type="dxa"/>
            <w:gridSpan w:val="2"/>
            <w:tcBorders>
              <w:top w:val="single" w:sz="4" w:space="0" w:color="auto"/>
              <w:left w:val="single" w:sz="6" w:space="0" w:color="auto"/>
              <w:bottom w:val="single" w:sz="4" w:space="0" w:color="auto"/>
              <w:right w:val="single" w:sz="6" w:space="0" w:color="auto"/>
            </w:tcBorders>
            <w:vAlign w:val="center"/>
          </w:tcPr>
          <w:p w14:paraId="515D53A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71" w:type="dxa"/>
            <w:tcBorders>
              <w:top w:val="single" w:sz="4" w:space="0" w:color="auto"/>
              <w:left w:val="single" w:sz="6" w:space="0" w:color="auto"/>
              <w:bottom w:val="single" w:sz="4" w:space="0" w:color="auto"/>
              <w:right w:val="single" w:sz="6" w:space="0" w:color="auto"/>
            </w:tcBorders>
          </w:tcPr>
          <w:p w14:paraId="045E6EA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71" w:type="dxa"/>
            <w:tcBorders>
              <w:top w:val="single" w:sz="4" w:space="0" w:color="auto"/>
              <w:left w:val="single" w:sz="6" w:space="0" w:color="auto"/>
              <w:bottom w:val="single" w:sz="4" w:space="0" w:color="auto"/>
              <w:right w:val="single" w:sz="6" w:space="0" w:color="auto"/>
            </w:tcBorders>
            <w:vAlign w:val="center"/>
          </w:tcPr>
          <w:p w14:paraId="35C7DFB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6" w:space="0" w:color="auto"/>
              <w:bottom w:val="single" w:sz="4" w:space="0" w:color="auto"/>
              <w:right w:val="single" w:sz="6" w:space="0" w:color="auto"/>
            </w:tcBorders>
            <w:vAlign w:val="center"/>
          </w:tcPr>
          <w:p w14:paraId="4FDE9A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E63F88" w:rsidRPr="0058296D" w14:paraId="143A363A" w14:textId="77777777" w:rsidTr="00B648E2">
        <w:trPr>
          <w:cantSplit/>
          <w:trHeight w:val="703"/>
          <w:jc w:val="center"/>
        </w:trPr>
        <w:tc>
          <w:tcPr>
            <w:tcW w:w="2466" w:type="dxa"/>
            <w:gridSpan w:val="3"/>
            <w:tcBorders>
              <w:top w:val="single" w:sz="4" w:space="0" w:color="auto"/>
              <w:left w:val="single" w:sz="4" w:space="0" w:color="auto"/>
              <w:bottom w:val="single" w:sz="4" w:space="0" w:color="auto"/>
              <w:right w:val="single" w:sz="4" w:space="0" w:color="auto"/>
            </w:tcBorders>
            <w:vAlign w:val="center"/>
          </w:tcPr>
          <w:p w14:paraId="7D7A85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Frequency bands (GHz)</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050373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4.500-4.800</w:t>
            </w:r>
          </w:p>
        </w:tc>
        <w:tc>
          <w:tcPr>
            <w:tcW w:w="1310" w:type="dxa"/>
            <w:tcBorders>
              <w:top w:val="single" w:sz="4" w:space="0" w:color="auto"/>
              <w:left w:val="single" w:sz="4" w:space="0" w:color="auto"/>
              <w:bottom w:val="single" w:sz="4" w:space="0" w:color="auto"/>
              <w:right w:val="single" w:sz="4" w:space="0" w:color="auto"/>
            </w:tcBorders>
            <w:vAlign w:val="center"/>
          </w:tcPr>
          <w:p w14:paraId="0063290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5.150-5.216</w:t>
            </w:r>
          </w:p>
        </w:tc>
        <w:tc>
          <w:tcPr>
            <w:tcW w:w="750" w:type="dxa"/>
            <w:tcBorders>
              <w:top w:val="single" w:sz="4" w:space="0" w:color="auto"/>
              <w:left w:val="single" w:sz="4" w:space="0" w:color="auto"/>
              <w:bottom w:val="single" w:sz="4" w:space="0" w:color="auto"/>
              <w:right w:val="single" w:sz="4" w:space="0" w:color="auto"/>
            </w:tcBorders>
            <w:vAlign w:val="center"/>
          </w:tcPr>
          <w:p w14:paraId="7728AD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6.700-7.075</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6E9BCD6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7.250-7.750</w:t>
            </w:r>
          </w:p>
        </w:tc>
        <w:tc>
          <w:tcPr>
            <w:tcW w:w="951" w:type="dxa"/>
            <w:tcBorders>
              <w:top w:val="single" w:sz="4" w:space="0" w:color="auto"/>
              <w:left w:val="single" w:sz="4" w:space="0" w:color="auto"/>
              <w:bottom w:val="single" w:sz="4" w:space="0" w:color="auto"/>
              <w:right w:val="single" w:sz="4" w:space="0" w:color="auto"/>
            </w:tcBorders>
            <w:vAlign w:val="center"/>
          </w:tcPr>
          <w:p w14:paraId="6A23742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7.450-7.550</w:t>
            </w:r>
          </w:p>
        </w:tc>
        <w:tc>
          <w:tcPr>
            <w:tcW w:w="951" w:type="dxa"/>
            <w:tcBorders>
              <w:top w:val="single" w:sz="4" w:space="0" w:color="auto"/>
              <w:left w:val="single" w:sz="4" w:space="0" w:color="auto"/>
              <w:bottom w:val="single" w:sz="4" w:space="0" w:color="auto"/>
              <w:right w:val="single" w:sz="4" w:space="0" w:color="auto"/>
            </w:tcBorders>
            <w:vAlign w:val="center"/>
          </w:tcPr>
          <w:p w14:paraId="6D2CF67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20"/>
              </w:rPr>
            </w:pPr>
            <w:r w:rsidRPr="0058296D">
              <w:rPr>
                <w:sz w:val="20"/>
              </w:rPr>
              <w:t>7.750-7.900</w:t>
            </w:r>
          </w:p>
        </w:tc>
        <w:tc>
          <w:tcPr>
            <w:tcW w:w="1196" w:type="dxa"/>
            <w:tcBorders>
              <w:top w:val="single" w:sz="4" w:space="0" w:color="auto"/>
              <w:left w:val="single" w:sz="4" w:space="0" w:color="auto"/>
              <w:bottom w:val="single" w:sz="4" w:space="0" w:color="auto"/>
              <w:right w:val="single" w:sz="4" w:space="0" w:color="auto"/>
            </w:tcBorders>
            <w:vAlign w:val="center"/>
          </w:tcPr>
          <w:p w14:paraId="70F8AA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8.025-8.400</w:t>
            </w:r>
          </w:p>
        </w:tc>
        <w:tc>
          <w:tcPr>
            <w:tcW w:w="1196" w:type="dxa"/>
            <w:tcBorders>
              <w:top w:val="single" w:sz="4" w:space="0" w:color="auto"/>
              <w:left w:val="single" w:sz="4" w:space="0" w:color="auto"/>
              <w:bottom w:val="single" w:sz="4" w:space="0" w:color="auto"/>
              <w:right w:val="single" w:sz="4" w:space="0" w:color="auto"/>
            </w:tcBorders>
            <w:vAlign w:val="center"/>
          </w:tcPr>
          <w:p w14:paraId="0EB18D8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8.025-8.400</w:t>
            </w:r>
          </w:p>
        </w:tc>
        <w:tc>
          <w:tcPr>
            <w:tcW w:w="738" w:type="dxa"/>
            <w:tcBorders>
              <w:top w:val="single" w:sz="4" w:space="0" w:color="auto"/>
              <w:left w:val="single" w:sz="4" w:space="0" w:color="auto"/>
              <w:bottom w:val="single" w:sz="4" w:space="0" w:color="auto"/>
              <w:right w:val="single" w:sz="4" w:space="0" w:color="auto"/>
            </w:tcBorders>
            <w:vAlign w:val="center"/>
          </w:tcPr>
          <w:p w14:paraId="4C8E265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8.400-8.450</w:t>
            </w:r>
          </w:p>
        </w:tc>
        <w:tc>
          <w:tcPr>
            <w:tcW w:w="739" w:type="dxa"/>
            <w:tcBorders>
              <w:top w:val="single" w:sz="4" w:space="0" w:color="auto"/>
              <w:left w:val="single" w:sz="4" w:space="0" w:color="auto"/>
              <w:bottom w:val="single" w:sz="4" w:space="0" w:color="auto"/>
              <w:right w:val="single" w:sz="4" w:space="0" w:color="auto"/>
            </w:tcBorders>
            <w:vAlign w:val="center"/>
          </w:tcPr>
          <w:p w14:paraId="0462A6D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8.450-8.500</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57A72C8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10.7-12.75</w:t>
            </w:r>
            <w:r w:rsidRPr="0058296D">
              <w:rPr>
                <w:sz w:val="20"/>
              </w:rPr>
              <w:br/>
              <w:t>13.4-13.65 </w:t>
            </w:r>
            <w:r w:rsidRPr="0058296D">
              <w:rPr>
                <w:bCs/>
                <w:position w:val="4"/>
                <w:sz w:val="20"/>
              </w:rPr>
              <w:t>7</w:t>
            </w: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4364B14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12.5-12.75</w:t>
            </w:r>
            <w:r w:rsidRPr="0058296D">
              <w:rPr>
                <w:sz w:val="20"/>
                <w:vertAlign w:val="superscript"/>
              </w:rPr>
              <w:t> </w:t>
            </w:r>
            <w:r w:rsidRPr="0058296D">
              <w:rPr>
                <w:bCs/>
                <w:position w:val="4"/>
                <w:sz w:val="20"/>
              </w:rPr>
              <w:t>12</w:t>
            </w:r>
          </w:p>
        </w:tc>
        <w:tc>
          <w:tcPr>
            <w:tcW w:w="1171" w:type="dxa"/>
            <w:tcBorders>
              <w:top w:val="single" w:sz="4" w:space="0" w:color="auto"/>
              <w:left w:val="single" w:sz="4" w:space="0" w:color="auto"/>
              <w:bottom w:val="single" w:sz="4" w:space="0" w:color="auto"/>
              <w:right w:val="single" w:sz="4" w:space="0" w:color="auto"/>
            </w:tcBorders>
          </w:tcPr>
          <w:p w14:paraId="08F2CA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95" w:author="TPU E RR" w:date="2023-10-27T07:52:00Z">
              <w:r w:rsidRPr="0058296D">
                <w:rPr>
                  <w:sz w:val="20"/>
                </w:rPr>
                <w:t>14.8-15.35</w:t>
              </w:r>
            </w:ins>
          </w:p>
        </w:tc>
        <w:tc>
          <w:tcPr>
            <w:tcW w:w="1171" w:type="dxa"/>
            <w:tcBorders>
              <w:top w:val="single" w:sz="4" w:space="0" w:color="auto"/>
              <w:left w:val="single" w:sz="4" w:space="0" w:color="auto"/>
              <w:bottom w:val="single" w:sz="4" w:space="0" w:color="auto"/>
              <w:right w:val="single" w:sz="4" w:space="0" w:color="auto"/>
            </w:tcBorders>
            <w:vAlign w:val="center"/>
          </w:tcPr>
          <w:p w14:paraId="655E403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17.7-17.8</w:t>
            </w:r>
          </w:p>
        </w:tc>
        <w:tc>
          <w:tcPr>
            <w:tcW w:w="1071" w:type="dxa"/>
            <w:tcBorders>
              <w:top w:val="single" w:sz="4" w:space="0" w:color="auto"/>
              <w:left w:val="single" w:sz="4" w:space="0" w:color="auto"/>
              <w:bottom w:val="single" w:sz="4" w:space="0" w:color="auto"/>
              <w:right w:val="single" w:sz="4" w:space="0" w:color="auto"/>
            </w:tcBorders>
            <w:vAlign w:val="center"/>
          </w:tcPr>
          <w:p w14:paraId="6BD2E22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17.7-18.8</w:t>
            </w:r>
            <w:r w:rsidRPr="0058296D">
              <w:rPr>
                <w:sz w:val="20"/>
              </w:rPr>
              <w:br/>
              <w:t>19.3-19.7</w:t>
            </w:r>
          </w:p>
        </w:tc>
      </w:tr>
      <w:tr w:rsidR="00E63F88" w:rsidRPr="0058296D" w14:paraId="03DF1CB9" w14:textId="77777777" w:rsidTr="00B648E2">
        <w:trPr>
          <w:cantSplit/>
          <w:trHeight w:val="675"/>
          <w:jc w:val="center"/>
        </w:trPr>
        <w:tc>
          <w:tcPr>
            <w:tcW w:w="2466" w:type="dxa"/>
            <w:gridSpan w:val="3"/>
            <w:tcBorders>
              <w:top w:val="single" w:sz="4" w:space="0" w:color="auto"/>
              <w:left w:val="single" w:sz="6" w:space="0" w:color="auto"/>
              <w:bottom w:val="nil"/>
              <w:right w:val="nil"/>
            </w:tcBorders>
            <w:vAlign w:val="center"/>
          </w:tcPr>
          <w:p w14:paraId="183F1CE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 xml:space="preserve">Transmitting terrestrial </w:t>
            </w:r>
            <w:r w:rsidRPr="0058296D">
              <w:rPr>
                <w:sz w:val="20"/>
              </w:rPr>
              <w:br/>
              <w:t>service designations</w:t>
            </w:r>
          </w:p>
        </w:tc>
        <w:tc>
          <w:tcPr>
            <w:tcW w:w="1463" w:type="dxa"/>
            <w:gridSpan w:val="2"/>
            <w:tcBorders>
              <w:top w:val="single" w:sz="4" w:space="0" w:color="auto"/>
              <w:left w:val="single" w:sz="6" w:space="0" w:color="auto"/>
              <w:bottom w:val="nil"/>
              <w:right w:val="single" w:sz="6" w:space="0" w:color="auto"/>
            </w:tcBorders>
            <w:vAlign w:val="center"/>
          </w:tcPr>
          <w:p w14:paraId="4845590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310" w:type="dxa"/>
            <w:tcBorders>
              <w:top w:val="single" w:sz="4" w:space="0" w:color="auto"/>
              <w:left w:val="single" w:sz="6" w:space="0" w:color="auto"/>
              <w:bottom w:val="nil"/>
              <w:right w:val="single" w:sz="6" w:space="0" w:color="auto"/>
            </w:tcBorders>
            <w:vAlign w:val="center"/>
          </w:tcPr>
          <w:p w14:paraId="2774825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xml:space="preserve">Aeronautical </w:t>
            </w:r>
            <w:proofErr w:type="spellStart"/>
            <w:r w:rsidRPr="0058296D">
              <w:rPr>
                <w:sz w:val="20"/>
              </w:rPr>
              <w:t>radionavigation</w:t>
            </w:r>
            <w:proofErr w:type="spellEnd"/>
          </w:p>
        </w:tc>
        <w:tc>
          <w:tcPr>
            <w:tcW w:w="750" w:type="dxa"/>
            <w:tcBorders>
              <w:top w:val="single" w:sz="4" w:space="0" w:color="auto"/>
              <w:left w:val="single" w:sz="6" w:space="0" w:color="auto"/>
              <w:bottom w:val="nil"/>
              <w:right w:val="single" w:sz="6" w:space="0" w:color="auto"/>
            </w:tcBorders>
            <w:vAlign w:val="center"/>
          </w:tcPr>
          <w:p w14:paraId="3BB7EFB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312" w:type="dxa"/>
            <w:gridSpan w:val="2"/>
            <w:tcBorders>
              <w:top w:val="single" w:sz="4" w:space="0" w:color="auto"/>
              <w:left w:val="single" w:sz="6" w:space="0" w:color="auto"/>
              <w:bottom w:val="nil"/>
              <w:right w:val="single" w:sz="6" w:space="0" w:color="auto"/>
            </w:tcBorders>
            <w:vAlign w:val="center"/>
          </w:tcPr>
          <w:p w14:paraId="1A73D8E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951" w:type="dxa"/>
            <w:tcBorders>
              <w:top w:val="single" w:sz="4" w:space="0" w:color="auto"/>
              <w:left w:val="single" w:sz="6" w:space="0" w:color="auto"/>
              <w:bottom w:val="nil"/>
              <w:right w:val="single" w:sz="6" w:space="0" w:color="auto"/>
            </w:tcBorders>
            <w:vAlign w:val="center"/>
          </w:tcPr>
          <w:p w14:paraId="69541F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951" w:type="dxa"/>
            <w:tcBorders>
              <w:top w:val="single" w:sz="4" w:space="0" w:color="auto"/>
              <w:left w:val="single" w:sz="6" w:space="0" w:color="auto"/>
              <w:bottom w:val="nil"/>
              <w:right w:val="nil"/>
            </w:tcBorders>
            <w:vAlign w:val="center"/>
          </w:tcPr>
          <w:p w14:paraId="5B503E4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96" w:type="dxa"/>
            <w:tcBorders>
              <w:top w:val="single" w:sz="4" w:space="0" w:color="auto"/>
              <w:left w:val="single" w:sz="6" w:space="0" w:color="auto"/>
              <w:bottom w:val="nil"/>
              <w:right w:val="nil"/>
            </w:tcBorders>
            <w:vAlign w:val="center"/>
          </w:tcPr>
          <w:p w14:paraId="30725BD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96" w:type="dxa"/>
            <w:tcBorders>
              <w:top w:val="single" w:sz="4" w:space="0" w:color="auto"/>
              <w:left w:val="single" w:sz="6" w:space="0" w:color="auto"/>
              <w:bottom w:val="nil"/>
              <w:right w:val="nil"/>
            </w:tcBorders>
            <w:vAlign w:val="center"/>
          </w:tcPr>
          <w:p w14:paraId="2E39774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477" w:type="dxa"/>
            <w:gridSpan w:val="2"/>
            <w:tcBorders>
              <w:top w:val="single" w:sz="4" w:space="0" w:color="auto"/>
              <w:left w:val="single" w:sz="6" w:space="0" w:color="auto"/>
              <w:bottom w:val="nil"/>
              <w:right w:val="nil"/>
            </w:tcBorders>
            <w:vAlign w:val="center"/>
          </w:tcPr>
          <w:p w14:paraId="6DA2DA6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624" w:type="dxa"/>
            <w:gridSpan w:val="2"/>
            <w:tcBorders>
              <w:top w:val="single" w:sz="4" w:space="0" w:color="auto"/>
              <w:left w:val="single" w:sz="6" w:space="0" w:color="auto"/>
              <w:bottom w:val="nil"/>
              <w:right w:val="nil"/>
            </w:tcBorders>
            <w:vAlign w:val="center"/>
          </w:tcPr>
          <w:p w14:paraId="1BA09C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479" w:type="dxa"/>
            <w:gridSpan w:val="2"/>
            <w:tcBorders>
              <w:top w:val="single" w:sz="4" w:space="0" w:color="auto"/>
              <w:left w:val="single" w:sz="6" w:space="0" w:color="auto"/>
              <w:bottom w:val="nil"/>
              <w:right w:val="nil"/>
            </w:tcBorders>
            <w:vAlign w:val="center"/>
          </w:tcPr>
          <w:p w14:paraId="7B9DA5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71" w:type="dxa"/>
            <w:tcBorders>
              <w:top w:val="single" w:sz="4" w:space="0" w:color="auto"/>
              <w:left w:val="single" w:sz="6" w:space="0" w:color="auto"/>
              <w:bottom w:val="nil"/>
              <w:right w:val="single" w:sz="6" w:space="0" w:color="auto"/>
            </w:tcBorders>
          </w:tcPr>
          <w:p w14:paraId="69DCC6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96" w:author="LING-E" w:date="2023-10-27T18:05:00Z">
              <w:r w:rsidRPr="0058296D">
                <w:rPr>
                  <w:sz w:val="20"/>
                </w:rPr>
                <w:t>Fixed, mobile</w:t>
              </w:r>
            </w:ins>
          </w:p>
        </w:tc>
        <w:tc>
          <w:tcPr>
            <w:tcW w:w="1171" w:type="dxa"/>
            <w:tcBorders>
              <w:top w:val="single" w:sz="4" w:space="0" w:color="auto"/>
              <w:left w:val="single" w:sz="6" w:space="0" w:color="auto"/>
              <w:bottom w:val="nil"/>
              <w:right w:val="nil"/>
            </w:tcBorders>
            <w:vAlign w:val="center"/>
          </w:tcPr>
          <w:p w14:paraId="55C0E2C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w:t>
            </w:r>
          </w:p>
        </w:tc>
        <w:tc>
          <w:tcPr>
            <w:tcW w:w="1071" w:type="dxa"/>
            <w:tcBorders>
              <w:top w:val="single" w:sz="4" w:space="0" w:color="auto"/>
              <w:left w:val="single" w:sz="6" w:space="0" w:color="auto"/>
              <w:bottom w:val="single" w:sz="6" w:space="0" w:color="auto"/>
              <w:right w:val="single" w:sz="6" w:space="0" w:color="auto"/>
            </w:tcBorders>
            <w:vAlign w:val="center"/>
          </w:tcPr>
          <w:p w14:paraId="63C7D26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r>
      <w:tr w:rsidR="00E63F88" w:rsidRPr="0058296D" w14:paraId="57B9874D" w14:textId="77777777" w:rsidTr="00B648E2">
        <w:trPr>
          <w:cantSplit/>
          <w:trHeight w:val="393"/>
          <w:jc w:val="center"/>
        </w:trPr>
        <w:tc>
          <w:tcPr>
            <w:tcW w:w="2466" w:type="dxa"/>
            <w:gridSpan w:val="3"/>
            <w:tcBorders>
              <w:top w:val="single" w:sz="6" w:space="0" w:color="auto"/>
              <w:left w:val="single" w:sz="6" w:space="0" w:color="auto"/>
              <w:bottom w:val="nil"/>
              <w:right w:val="nil"/>
            </w:tcBorders>
            <w:vAlign w:val="center"/>
          </w:tcPr>
          <w:p w14:paraId="215DA93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Method to be used</w:t>
            </w:r>
          </w:p>
        </w:tc>
        <w:tc>
          <w:tcPr>
            <w:tcW w:w="1463" w:type="dxa"/>
            <w:gridSpan w:val="2"/>
            <w:tcBorders>
              <w:top w:val="single" w:sz="6" w:space="0" w:color="auto"/>
              <w:left w:val="single" w:sz="6" w:space="0" w:color="auto"/>
              <w:bottom w:val="nil"/>
              <w:right w:val="single" w:sz="6" w:space="0" w:color="auto"/>
            </w:tcBorders>
            <w:vAlign w:val="center"/>
          </w:tcPr>
          <w:p w14:paraId="213286A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1310" w:type="dxa"/>
            <w:tcBorders>
              <w:top w:val="single" w:sz="6" w:space="0" w:color="auto"/>
              <w:left w:val="single" w:sz="6" w:space="0" w:color="auto"/>
              <w:bottom w:val="nil"/>
              <w:right w:val="single" w:sz="6" w:space="0" w:color="auto"/>
            </w:tcBorders>
            <w:vAlign w:val="center"/>
          </w:tcPr>
          <w:p w14:paraId="2A650B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750" w:type="dxa"/>
            <w:tcBorders>
              <w:top w:val="single" w:sz="6" w:space="0" w:color="auto"/>
              <w:left w:val="single" w:sz="6" w:space="0" w:color="auto"/>
              <w:bottom w:val="nil"/>
              <w:right w:val="single" w:sz="6" w:space="0" w:color="auto"/>
            </w:tcBorders>
            <w:vAlign w:val="center"/>
          </w:tcPr>
          <w:p w14:paraId="01682BD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312" w:type="dxa"/>
            <w:gridSpan w:val="2"/>
            <w:tcBorders>
              <w:top w:val="single" w:sz="6" w:space="0" w:color="auto"/>
              <w:left w:val="single" w:sz="6" w:space="0" w:color="auto"/>
              <w:bottom w:val="nil"/>
              <w:right w:val="single" w:sz="6" w:space="0" w:color="auto"/>
            </w:tcBorders>
            <w:vAlign w:val="center"/>
          </w:tcPr>
          <w:p w14:paraId="14664B1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951" w:type="dxa"/>
            <w:tcBorders>
              <w:top w:val="single" w:sz="6" w:space="0" w:color="auto"/>
              <w:left w:val="single" w:sz="6" w:space="0" w:color="auto"/>
              <w:bottom w:val="nil"/>
              <w:right w:val="single" w:sz="6" w:space="0" w:color="auto"/>
            </w:tcBorders>
            <w:vAlign w:val="center"/>
          </w:tcPr>
          <w:p w14:paraId="335C955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 § 2.2</w:t>
            </w:r>
          </w:p>
        </w:tc>
        <w:tc>
          <w:tcPr>
            <w:tcW w:w="951" w:type="dxa"/>
            <w:tcBorders>
              <w:top w:val="single" w:sz="6" w:space="0" w:color="auto"/>
              <w:left w:val="single" w:sz="6" w:space="0" w:color="auto"/>
              <w:bottom w:val="nil"/>
              <w:right w:val="nil"/>
            </w:tcBorders>
            <w:vAlign w:val="center"/>
          </w:tcPr>
          <w:p w14:paraId="01DA0EF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196" w:type="dxa"/>
            <w:tcBorders>
              <w:top w:val="single" w:sz="6" w:space="0" w:color="auto"/>
              <w:left w:val="single" w:sz="6" w:space="0" w:color="auto"/>
              <w:bottom w:val="nil"/>
              <w:right w:val="nil"/>
            </w:tcBorders>
            <w:vAlign w:val="center"/>
          </w:tcPr>
          <w:p w14:paraId="257D38E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1196" w:type="dxa"/>
            <w:tcBorders>
              <w:top w:val="single" w:sz="6" w:space="0" w:color="auto"/>
              <w:left w:val="single" w:sz="6" w:space="0" w:color="auto"/>
              <w:bottom w:val="nil"/>
              <w:right w:val="nil"/>
            </w:tcBorders>
            <w:vAlign w:val="center"/>
          </w:tcPr>
          <w:p w14:paraId="4FFD520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477" w:type="dxa"/>
            <w:gridSpan w:val="2"/>
            <w:tcBorders>
              <w:top w:val="single" w:sz="6" w:space="0" w:color="auto"/>
              <w:left w:val="single" w:sz="6" w:space="0" w:color="auto"/>
              <w:bottom w:val="nil"/>
              <w:right w:val="nil"/>
            </w:tcBorders>
            <w:vAlign w:val="center"/>
          </w:tcPr>
          <w:p w14:paraId="44407D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624" w:type="dxa"/>
            <w:gridSpan w:val="2"/>
            <w:tcBorders>
              <w:top w:val="single" w:sz="6" w:space="0" w:color="auto"/>
              <w:left w:val="single" w:sz="6" w:space="0" w:color="auto"/>
              <w:bottom w:val="nil"/>
              <w:right w:val="nil"/>
            </w:tcBorders>
            <w:vAlign w:val="center"/>
          </w:tcPr>
          <w:p w14:paraId="7914795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 § 2.2</w:t>
            </w:r>
          </w:p>
        </w:tc>
        <w:tc>
          <w:tcPr>
            <w:tcW w:w="1479" w:type="dxa"/>
            <w:gridSpan w:val="2"/>
            <w:tcBorders>
              <w:top w:val="single" w:sz="6" w:space="0" w:color="auto"/>
              <w:left w:val="single" w:sz="6" w:space="0" w:color="auto"/>
              <w:bottom w:val="nil"/>
              <w:right w:val="nil"/>
            </w:tcBorders>
            <w:vAlign w:val="center"/>
          </w:tcPr>
          <w:p w14:paraId="21810F6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1.4.5</w:t>
            </w:r>
          </w:p>
        </w:tc>
        <w:tc>
          <w:tcPr>
            <w:tcW w:w="1171" w:type="dxa"/>
            <w:tcBorders>
              <w:top w:val="single" w:sz="6" w:space="0" w:color="auto"/>
              <w:left w:val="single" w:sz="6" w:space="0" w:color="auto"/>
              <w:bottom w:val="nil"/>
              <w:right w:val="single" w:sz="6" w:space="0" w:color="auto"/>
            </w:tcBorders>
          </w:tcPr>
          <w:p w14:paraId="6F3886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97" w:author="TPU E RR" w:date="2023-10-27T07:52:00Z">
              <w:r w:rsidRPr="0058296D">
                <w:rPr>
                  <w:sz w:val="20"/>
                  <w:lang w:eastAsia="ru-RU"/>
                </w:rPr>
                <w:t>§ 2.1, § 2.2</w:t>
              </w:r>
            </w:ins>
          </w:p>
        </w:tc>
        <w:tc>
          <w:tcPr>
            <w:tcW w:w="1171" w:type="dxa"/>
            <w:tcBorders>
              <w:top w:val="single" w:sz="6" w:space="0" w:color="auto"/>
              <w:left w:val="single" w:sz="6" w:space="0" w:color="auto"/>
              <w:bottom w:val="nil"/>
              <w:right w:val="nil"/>
            </w:tcBorders>
            <w:vAlign w:val="center"/>
          </w:tcPr>
          <w:p w14:paraId="668B1E8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1.4.5</w:t>
            </w:r>
          </w:p>
        </w:tc>
        <w:tc>
          <w:tcPr>
            <w:tcW w:w="1071" w:type="dxa"/>
            <w:tcBorders>
              <w:top w:val="single" w:sz="6" w:space="0" w:color="auto"/>
              <w:left w:val="single" w:sz="6" w:space="0" w:color="auto"/>
              <w:bottom w:val="single" w:sz="6" w:space="0" w:color="auto"/>
              <w:right w:val="single" w:sz="6" w:space="0" w:color="auto"/>
            </w:tcBorders>
            <w:vAlign w:val="center"/>
          </w:tcPr>
          <w:p w14:paraId="021E193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r>
      <w:tr w:rsidR="00E63F88" w:rsidRPr="0058296D" w14:paraId="63AB578D" w14:textId="77777777" w:rsidTr="00B648E2">
        <w:trPr>
          <w:cantSplit/>
          <w:trHeight w:val="703"/>
          <w:jc w:val="center"/>
        </w:trPr>
        <w:tc>
          <w:tcPr>
            <w:tcW w:w="2466" w:type="dxa"/>
            <w:gridSpan w:val="3"/>
            <w:tcBorders>
              <w:top w:val="single" w:sz="6" w:space="0" w:color="auto"/>
              <w:left w:val="single" w:sz="6" w:space="0" w:color="auto"/>
              <w:bottom w:val="nil"/>
              <w:right w:val="nil"/>
            </w:tcBorders>
            <w:vAlign w:val="center"/>
          </w:tcPr>
          <w:p w14:paraId="038883A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 xml:space="preserve">Modulation at earth </w:t>
            </w:r>
            <w:r w:rsidRPr="0058296D">
              <w:rPr>
                <w:sz w:val="20"/>
              </w:rPr>
              <w:br/>
              <w:t>station</w:t>
            </w:r>
            <w:r w:rsidRPr="0058296D">
              <w:rPr>
                <w:sz w:val="20"/>
                <w:vertAlign w:val="superscript"/>
              </w:rPr>
              <w:t> </w:t>
            </w:r>
            <w:r w:rsidRPr="0058296D">
              <w:rPr>
                <w:bCs/>
                <w:position w:val="4"/>
                <w:sz w:val="20"/>
              </w:rPr>
              <w:t>1</w:t>
            </w:r>
          </w:p>
        </w:tc>
        <w:tc>
          <w:tcPr>
            <w:tcW w:w="731" w:type="dxa"/>
            <w:tcBorders>
              <w:top w:val="single" w:sz="6" w:space="0" w:color="auto"/>
              <w:left w:val="single" w:sz="6" w:space="0" w:color="auto"/>
              <w:bottom w:val="nil"/>
              <w:right w:val="single" w:sz="6" w:space="0" w:color="auto"/>
            </w:tcBorders>
            <w:vAlign w:val="center"/>
          </w:tcPr>
          <w:p w14:paraId="272F264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31" w:type="dxa"/>
            <w:tcBorders>
              <w:top w:val="single" w:sz="6" w:space="0" w:color="auto"/>
              <w:left w:val="single" w:sz="6" w:space="0" w:color="auto"/>
              <w:bottom w:val="nil"/>
              <w:right w:val="single" w:sz="6" w:space="0" w:color="auto"/>
            </w:tcBorders>
            <w:vAlign w:val="center"/>
          </w:tcPr>
          <w:p w14:paraId="56DC941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310" w:type="dxa"/>
            <w:tcBorders>
              <w:top w:val="single" w:sz="6" w:space="0" w:color="auto"/>
              <w:left w:val="single" w:sz="6" w:space="0" w:color="auto"/>
              <w:bottom w:val="nil"/>
              <w:right w:val="single" w:sz="6" w:space="0" w:color="auto"/>
            </w:tcBorders>
            <w:vAlign w:val="center"/>
          </w:tcPr>
          <w:p w14:paraId="6729FA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nil"/>
              <w:right w:val="single" w:sz="6" w:space="0" w:color="auto"/>
            </w:tcBorders>
            <w:vAlign w:val="center"/>
          </w:tcPr>
          <w:p w14:paraId="507A855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571" w:type="dxa"/>
            <w:tcBorders>
              <w:top w:val="single" w:sz="6" w:space="0" w:color="auto"/>
              <w:left w:val="single" w:sz="6" w:space="0" w:color="auto"/>
              <w:bottom w:val="nil"/>
              <w:right w:val="single" w:sz="6" w:space="0" w:color="auto"/>
            </w:tcBorders>
            <w:vAlign w:val="center"/>
          </w:tcPr>
          <w:p w14:paraId="075A39D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40" w:type="dxa"/>
            <w:tcBorders>
              <w:top w:val="single" w:sz="6" w:space="0" w:color="auto"/>
              <w:left w:val="single" w:sz="6" w:space="0" w:color="auto"/>
              <w:bottom w:val="nil"/>
              <w:right w:val="single" w:sz="6" w:space="0" w:color="auto"/>
            </w:tcBorders>
            <w:vAlign w:val="center"/>
          </w:tcPr>
          <w:p w14:paraId="2B69C1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951" w:type="dxa"/>
            <w:tcBorders>
              <w:top w:val="single" w:sz="6" w:space="0" w:color="auto"/>
              <w:left w:val="single" w:sz="6" w:space="0" w:color="auto"/>
              <w:bottom w:val="nil"/>
              <w:right w:val="single" w:sz="6" w:space="0" w:color="auto"/>
            </w:tcBorders>
            <w:vAlign w:val="center"/>
          </w:tcPr>
          <w:p w14:paraId="133BAC8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951" w:type="dxa"/>
            <w:tcBorders>
              <w:top w:val="single" w:sz="6" w:space="0" w:color="auto"/>
              <w:left w:val="single" w:sz="6" w:space="0" w:color="auto"/>
              <w:bottom w:val="nil"/>
              <w:right w:val="nil"/>
            </w:tcBorders>
            <w:vAlign w:val="center"/>
          </w:tcPr>
          <w:p w14:paraId="7355E0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96" w:type="dxa"/>
            <w:tcBorders>
              <w:top w:val="single" w:sz="6" w:space="0" w:color="auto"/>
              <w:left w:val="single" w:sz="6" w:space="0" w:color="auto"/>
              <w:bottom w:val="nil"/>
              <w:right w:val="nil"/>
            </w:tcBorders>
            <w:vAlign w:val="center"/>
          </w:tcPr>
          <w:p w14:paraId="408F90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96" w:type="dxa"/>
            <w:tcBorders>
              <w:top w:val="single" w:sz="6" w:space="0" w:color="auto"/>
              <w:left w:val="single" w:sz="6" w:space="0" w:color="auto"/>
              <w:bottom w:val="nil"/>
              <w:right w:val="nil"/>
            </w:tcBorders>
            <w:vAlign w:val="center"/>
          </w:tcPr>
          <w:p w14:paraId="5EA10BE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8" w:type="dxa"/>
            <w:tcBorders>
              <w:top w:val="single" w:sz="6" w:space="0" w:color="auto"/>
              <w:left w:val="single" w:sz="6" w:space="0" w:color="auto"/>
              <w:bottom w:val="nil"/>
              <w:right w:val="nil"/>
            </w:tcBorders>
            <w:vAlign w:val="center"/>
          </w:tcPr>
          <w:p w14:paraId="6351B25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9" w:type="dxa"/>
            <w:tcBorders>
              <w:top w:val="single" w:sz="6" w:space="0" w:color="auto"/>
              <w:left w:val="single" w:sz="6" w:space="0" w:color="auto"/>
              <w:bottom w:val="nil"/>
              <w:right w:val="nil"/>
            </w:tcBorders>
            <w:vAlign w:val="center"/>
          </w:tcPr>
          <w:p w14:paraId="5034B51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8" w:type="dxa"/>
            <w:tcBorders>
              <w:top w:val="single" w:sz="6" w:space="0" w:color="auto"/>
              <w:left w:val="single" w:sz="6" w:space="0" w:color="auto"/>
              <w:bottom w:val="nil"/>
              <w:right w:val="nil"/>
            </w:tcBorders>
            <w:vAlign w:val="center"/>
          </w:tcPr>
          <w:p w14:paraId="1114E1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886" w:type="dxa"/>
            <w:tcBorders>
              <w:top w:val="single" w:sz="6" w:space="0" w:color="auto"/>
              <w:left w:val="single" w:sz="6" w:space="0" w:color="auto"/>
              <w:bottom w:val="nil"/>
              <w:right w:val="nil"/>
            </w:tcBorders>
            <w:vAlign w:val="center"/>
          </w:tcPr>
          <w:p w14:paraId="6925F9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47" w:type="dxa"/>
            <w:tcBorders>
              <w:top w:val="single" w:sz="6" w:space="0" w:color="auto"/>
              <w:left w:val="single" w:sz="6" w:space="0" w:color="auto"/>
              <w:bottom w:val="nil"/>
              <w:right w:val="nil"/>
            </w:tcBorders>
            <w:vAlign w:val="center"/>
          </w:tcPr>
          <w:p w14:paraId="70F24E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31" w:type="dxa"/>
            <w:tcBorders>
              <w:top w:val="single" w:sz="6" w:space="0" w:color="auto"/>
              <w:left w:val="single" w:sz="6" w:space="0" w:color="auto"/>
              <w:bottom w:val="nil"/>
              <w:right w:val="nil"/>
            </w:tcBorders>
            <w:vAlign w:val="center"/>
          </w:tcPr>
          <w:p w14:paraId="1ACB5CD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71" w:type="dxa"/>
            <w:tcBorders>
              <w:top w:val="single" w:sz="6" w:space="0" w:color="auto"/>
              <w:left w:val="single" w:sz="6" w:space="0" w:color="auto"/>
              <w:bottom w:val="nil"/>
              <w:right w:val="single" w:sz="6" w:space="0" w:color="auto"/>
            </w:tcBorders>
            <w:vAlign w:val="center"/>
          </w:tcPr>
          <w:p w14:paraId="06B4EC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98" w:author="TPU E RR" w:date="2023-10-27T07:53:00Z">
              <w:r w:rsidRPr="0058296D">
                <w:rPr>
                  <w:sz w:val="20"/>
                </w:rPr>
                <w:t>N</w:t>
              </w:r>
            </w:ins>
          </w:p>
        </w:tc>
        <w:tc>
          <w:tcPr>
            <w:tcW w:w="1171" w:type="dxa"/>
            <w:tcBorders>
              <w:top w:val="single" w:sz="6" w:space="0" w:color="auto"/>
              <w:left w:val="single" w:sz="6" w:space="0" w:color="auto"/>
              <w:bottom w:val="nil"/>
              <w:right w:val="nil"/>
            </w:tcBorders>
            <w:vAlign w:val="center"/>
          </w:tcPr>
          <w:p w14:paraId="65DF39B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nil"/>
              <w:right w:val="single" w:sz="6" w:space="0" w:color="auto"/>
            </w:tcBorders>
            <w:vAlign w:val="center"/>
          </w:tcPr>
          <w:p w14:paraId="3FB6D23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r>
      <w:tr w:rsidR="00E63F88" w:rsidRPr="0058296D" w14:paraId="00507985" w14:textId="77777777" w:rsidTr="00B648E2">
        <w:trPr>
          <w:cantSplit/>
          <w:trHeight w:val="478"/>
          <w:jc w:val="center"/>
        </w:trPr>
        <w:tc>
          <w:tcPr>
            <w:tcW w:w="1194" w:type="dxa"/>
            <w:vMerge w:val="restart"/>
            <w:tcBorders>
              <w:top w:val="single" w:sz="6" w:space="0" w:color="auto"/>
              <w:left w:val="single" w:sz="6" w:space="0" w:color="auto"/>
              <w:bottom w:val="nil"/>
              <w:right w:val="single" w:sz="6" w:space="0" w:color="auto"/>
            </w:tcBorders>
          </w:tcPr>
          <w:p w14:paraId="3F4AB8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Earth station</w:t>
            </w:r>
            <w:r w:rsidRPr="0058296D">
              <w:rPr>
                <w:sz w:val="20"/>
              </w:rPr>
              <w:br/>
              <w:t>interference</w:t>
            </w:r>
            <w:r w:rsidRPr="0058296D">
              <w:rPr>
                <w:sz w:val="20"/>
              </w:rPr>
              <w:br/>
              <w:t>parameters</w:t>
            </w:r>
            <w:r w:rsidRPr="0058296D">
              <w:rPr>
                <w:sz w:val="20"/>
              </w:rPr>
              <w:br/>
              <w:t>and criteria</w:t>
            </w: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09BB9B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position w:val="-4"/>
                <w:sz w:val="20"/>
              </w:rPr>
              <w:t>0</w:t>
            </w:r>
            <w:r w:rsidRPr="0058296D">
              <w:rPr>
                <w:sz w:val="20"/>
              </w:rPr>
              <w:t xml:space="preserve"> (%)</w:t>
            </w:r>
          </w:p>
        </w:tc>
        <w:tc>
          <w:tcPr>
            <w:tcW w:w="731" w:type="dxa"/>
            <w:tcBorders>
              <w:top w:val="single" w:sz="6" w:space="0" w:color="auto"/>
              <w:left w:val="single" w:sz="6" w:space="0" w:color="auto"/>
              <w:bottom w:val="single" w:sz="6" w:space="0" w:color="auto"/>
              <w:right w:val="single" w:sz="6" w:space="0" w:color="auto"/>
            </w:tcBorders>
            <w:vAlign w:val="center"/>
          </w:tcPr>
          <w:p w14:paraId="613148E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3AC767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1310" w:type="dxa"/>
            <w:tcBorders>
              <w:top w:val="single" w:sz="6" w:space="0" w:color="auto"/>
              <w:left w:val="single" w:sz="6" w:space="0" w:color="auto"/>
              <w:bottom w:val="single" w:sz="6" w:space="0" w:color="auto"/>
              <w:right w:val="single" w:sz="6" w:space="0" w:color="auto"/>
            </w:tcBorders>
            <w:vAlign w:val="center"/>
          </w:tcPr>
          <w:p w14:paraId="0EDDEE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730960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571" w:type="dxa"/>
            <w:tcBorders>
              <w:top w:val="single" w:sz="6" w:space="0" w:color="auto"/>
              <w:left w:val="single" w:sz="6" w:space="0" w:color="auto"/>
              <w:bottom w:val="single" w:sz="6" w:space="0" w:color="auto"/>
              <w:right w:val="single" w:sz="6" w:space="0" w:color="auto"/>
            </w:tcBorders>
            <w:vAlign w:val="center"/>
          </w:tcPr>
          <w:p w14:paraId="49CB772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40" w:type="dxa"/>
            <w:tcBorders>
              <w:top w:val="single" w:sz="6" w:space="0" w:color="auto"/>
              <w:left w:val="single" w:sz="6" w:space="0" w:color="auto"/>
              <w:bottom w:val="single" w:sz="6" w:space="0" w:color="auto"/>
              <w:right w:val="single" w:sz="6" w:space="0" w:color="auto"/>
            </w:tcBorders>
            <w:vAlign w:val="center"/>
          </w:tcPr>
          <w:p w14:paraId="1DA77F4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951" w:type="dxa"/>
            <w:tcBorders>
              <w:top w:val="single" w:sz="6" w:space="0" w:color="auto"/>
              <w:left w:val="single" w:sz="6" w:space="0" w:color="auto"/>
              <w:bottom w:val="single" w:sz="6" w:space="0" w:color="auto"/>
              <w:right w:val="single" w:sz="6" w:space="0" w:color="auto"/>
            </w:tcBorders>
            <w:vAlign w:val="center"/>
          </w:tcPr>
          <w:p w14:paraId="3DCA3AF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0.002</w:t>
            </w:r>
          </w:p>
        </w:tc>
        <w:tc>
          <w:tcPr>
            <w:tcW w:w="951" w:type="dxa"/>
            <w:tcBorders>
              <w:top w:val="single" w:sz="6" w:space="0" w:color="auto"/>
              <w:left w:val="single" w:sz="6" w:space="0" w:color="auto"/>
              <w:bottom w:val="single" w:sz="6" w:space="0" w:color="auto"/>
              <w:right w:val="single" w:sz="6" w:space="0" w:color="auto"/>
            </w:tcBorders>
            <w:vAlign w:val="center"/>
          </w:tcPr>
          <w:p w14:paraId="1244880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1196" w:type="dxa"/>
            <w:tcBorders>
              <w:top w:val="single" w:sz="6" w:space="0" w:color="auto"/>
              <w:left w:val="single" w:sz="6" w:space="0" w:color="auto"/>
              <w:bottom w:val="single" w:sz="6" w:space="0" w:color="auto"/>
              <w:right w:val="single" w:sz="6" w:space="0" w:color="auto"/>
            </w:tcBorders>
            <w:vAlign w:val="center"/>
          </w:tcPr>
          <w:p w14:paraId="6A22F8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0.083</w:t>
            </w:r>
          </w:p>
        </w:tc>
        <w:tc>
          <w:tcPr>
            <w:tcW w:w="1196" w:type="dxa"/>
            <w:tcBorders>
              <w:top w:val="single" w:sz="6" w:space="0" w:color="auto"/>
              <w:left w:val="single" w:sz="6" w:space="0" w:color="auto"/>
              <w:bottom w:val="single" w:sz="6" w:space="0" w:color="auto"/>
              <w:right w:val="single" w:sz="6" w:space="0" w:color="auto"/>
            </w:tcBorders>
            <w:vAlign w:val="center"/>
          </w:tcPr>
          <w:p w14:paraId="5AA1CB9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0.011</w:t>
            </w:r>
          </w:p>
        </w:tc>
        <w:tc>
          <w:tcPr>
            <w:tcW w:w="738" w:type="dxa"/>
            <w:tcBorders>
              <w:top w:val="single" w:sz="6" w:space="0" w:color="auto"/>
              <w:left w:val="single" w:sz="6" w:space="0" w:color="auto"/>
              <w:bottom w:val="single" w:sz="6" w:space="0" w:color="auto"/>
              <w:right w:val="single" w:sz="6" w:space="0" w:color="auto"/>
            </w:tcBorders>
            <w:vAlign w:val="center"/>
          </w:tcPr>
          <w:p w14:paraId="0C0D013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739" w:type="dxa"/>
            <w:tcBorders>
              <w:top w:val="single" w:sz="6" w:space="0" w:color="auto"/>
              <w:left w:val="single" w:sz="6" w:space="0" w:color="auto"/>
              <w:bottom w:val="single" w:sz="6" w:space="0" w:color="auto"/>
              <w:right w:val="single" w:sz="6" w:space="0" w:color="auto"/>
            </w:tcBorders>
            <w:vAlign w:val="center"/>
          </w:tcPr>
          <w:p w14:paraId="69F4FA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0.1</w:t>
            </w:r>
          </w:p>
        </w:tc>
        <w:tc>
          <w:tcPr>
            <w:tcW w:w="738" w:type="dxa"/>
            <w:tcBorders>
              <w:top w:val="single" w:sz="6" w:space="0" w:color="auto"/>
              <w:left w:val="single" w:sz="6" w:space="0" w:color="auto"/>
              <w:bottom w:val="single" w:sz="6" w:space="0" w:color="auto"/>
              <w:right w:val="single" w:sz="6" w:space="0" w:color="auto"/>
            </w:tcBorders>
            <w:vAlign w:val="center"/>
          </w:tcPr>
          <w:p w14:paraId="764BC6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886" w:type="dxa"/>
            <w:tcBorders>
              <w:top w:val="single" w:sz="6" w:space="0" w:color="auto"/>
              <w:left w:val="single" w:sz="6" w:space="0" w:color="auto"/>
              <w:bottom w:val="single" w:sz="6" w:space="0" w:color="auto"/>
              <w:right w:val="single" w:sz="6" w:space="0" w:color="auto"/>
            </w:tcBorders>
            <w:vAlign w:val="center"/>
          </w:tcPr>
          <w:p w14:paraId="5409B80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747" w:type="dxa"/>
            <w:tcBorders>
              <w:top w:val="single" w:sz="6" w:space="0" w:color="auto"/>
              <w:left w:val="single" w:sz="6" w:space="0" w:color="auto"/>
              <w:bottom w:val="single" w:sz="6" w:space="0" w:color="auto"/>
              <w:right w:val="single" w:sz="6" w:space="0" w:color="auto"/>
            </w:tcBorders>
            <w:vAlign w:val="center"/>
          </w:tcPr>
          <w:p w14:paraId="13E65E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07CCF28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1171" w:type="dxa"/>
            <w:tcBorders>
              <w:top w:val="single" w:sz="6" w:space="0" w:color="auto"/>
              <w:left w:val="single" w:sz="6" w:space="0" w:color="auto"/>
              <w:bottom w:val="single" w:sz="6" w:space="0" w:color="auto"/>
              <w:right w:val="single" w:sz="6" w:space="0" w:color="auto"/>
            </w:tcBorders>
            <w:vAlign w:val="center"/>
          </w:tcPr>
          <w:p w14:paraId="5C808F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99" w:author="TPU E RR" w:date="2023-10-27T07:55:00Z">
              <w:r w:rsidRPr="0058296D">
                <w:rPr>
                  <w:sz w:val="20"/>
                </w:rPr>
                <w:t>0.1</w:t>
              </w:r>
            </w:ins>
          </w:p>
        </w:tc>
        <w:tc>
          <w:tcPr>
            <w:tcW w:w="1171" w:type="dxa"/>
            <w:tcBorders>
              <w:top w:val="single" w:sz="6" w:space="0" w:color="auto"/>
              <w:left w:val="single" w:sz="6" w:space="0" w:color="auto"/>
              <w:bottom w:val="single" w:sz="6" w:space="0" w:color="auto"/>
              <w:right w:val="single" w:sz="6" w:space="0" w:color="auto"/>
            </w:tcBorders>
            <w:vAlign w:val="center"/>
          </w:tcPr>
          <w:p w14:paraId="4B1AF56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644684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r>
      <w:tr w:rsidR="00E63F88" w:rsidRPr="0058296D" w14:paraId="7EA39579"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2A528A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B9290E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i/>
                <w:iCs/>
                <w:sz w:val="20"/>
              </w:rPr>
              <w:t>n</w:t>
            </w:r>
          </w:p>
        </w:tc>
        <w:tc>
          <w:tcPr>
            <w:tcW w:w="731" w:type="dxa"/>
            <w:tcBorders>
              <w:top w:val="single" w:sz="6" w:space="0" w:color="auto"/>
              <w:left w:val="single" w:sz="6" w:space="0" w:color="auto"/>
              <w:bottom w:val="single" w:sz="6" w:space="0" w:color="auto"/>
              <w:right w:val="single" w:sz="6" w:space="0" w:color="auto"/>
            </w:tcBorders>
            <w:vAlign w:val="center"/>
          </w:tcPr>
          <w:p w14:paraId="00CD35C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5B95AB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17D0DB3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427572D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571" w:type="dxa"/>
            <w:tcBorders>
              <w:top w:val="single" w:sz="6" w:space="0" w:color="auto"/>
              <w:left w:val="single" w:sz="6" w:space="0" w:color="auto"/>
              <w:bottom w:val="single" w:sz="6" w:space="0" w:color="auto"/>
              <w:right w:val="single" w:sz="6" w:space="0" w:color="auto"/>
            </w:tcBorders>
            <w:vAlign w:val="center"/>
          </w:tcPr>
          <w:p w14:paraId="2EC46B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40" w:type="dxa"/>
            <w:tcBorders>
              <w:top w:val="single" w:sz="6" w:space="0" w:color="auto"/>
              <w:left w:val="single" w:sz="6" w:space="0" w:color="auto"/>
              <w:bottom w:val="single" w:sz="6" w:space="0" w:color="auto"/>
              <w:right w:val="single" w:sz="6" w:space="0" w:color="auto"/>
            </w:tcBorders>
            <w:vAlign w:val="center"/>
          </w:tcPr>
          <w:p w14:paraId="405C872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951" w:type="dxa"/>
            <w:tcBorders>
              <w:top w:val="single" w:sz="6" w:space="0" w:color="auto"/>
              <w:left w:val="single" w:sz="6" w:space="0" w:color="auto"/>
              <w:bottom w:val="single" w:sz="6" w:space="0" w:color="auto"/>
              <w:right w:val="single" w:sz="6" w:space="0" w:color="auto"/>
            </w:tcBorders>
            <w:vAlign w:val="center"/>
          </w:tcPr>
          <w:p w14:paraId="38B8EC5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951" w:type="dxa"/>
            <w:tcBorders>
              <w:top w:val="single" w:sz="6" w:space="0" w:color="auto"/>
              <w:left w:val="single" w:sz="6" w:space="0" w:color="auto"/>
              <w:bottom w:val="single" w:sz="6" w:space="0" w:color="auto"/>
              <w:right w:val="single" w:sz="6" w:space="0" w:color="auto"/>
            </w:tcBorders>
            <w:vAlign w:val="center"/>
          </w:tcPr>
          <w:p w14:paraId="294F4F9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62AC73F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0CE8F7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38" w:type="dxa"/>
            <w:tcBorders>
              <w:top w:val="single" w:sz="6" w:space="0" w:color="auto"/>
              <w:left w:val="single" w:sz="6" w:space="0" w:color="auto"/>
              <w:bottom w:val="single" w:sz="6" w:space="0" w:color="auto"/>
              <w:right w:val="single" w:sz="6" w:space="0" w:color="auto"/>
            </w:tcBorders>
            <w:vAlign w:val="center"/>
          </w:tcPr>
          <w:p w14:paraId="607C70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9" w:type="dxa"/>
            <w:tcBorders>
              <w:top w:val="single" w:sz="6" w:space="0" w:color="auto"/>
              <w:left w:val="single" w:sz="6" w:space="0" w:color="auto"/>
              <w:bottom w:val="single" w:sz="6" w:space="0" w:color="auto"/>
              <w:right w:val="single" w:sz="6" w:space="0" w:color="auto"/>
            </w:tcBorders>
            <w:vAlign w:val="center"/>
          </w:tcPr>
          <w:p w14:paraId="20FB89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38" w:type="dxa"/>
            <w:tcBorders>
              <w:top w:val="single" w:sz="6" w:space="0" w:color="auto"/>
              <w:left w:val="single" w:sz="6" w:space="0" w:color="auto"/>
              <w:bottom w:val="single" w:sz="6" w:space="0" w:color="auto"/>
              <w:right w:val="single" w:sz="6" w:space="0" w:color="auto"/>
            </w:tcBorders>
            <w:vAlign w:val="center"/>
          </w:tcPr>
          <w:p w14:paraId="6CD3AF4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886" w:type="dxa"/>
            <w:tcBorders>
              <w:top w:val="single" w:sz="6" w:space="0" w:color="auto"/>
              <w:left w:val="single" w:sz="6" w:space="0" w:color="auto"/>
              <w:bottom w:val="single" w:sz="6" w:space="0" w:color="auto"/>
              <w:right w:val="single" w:sz="6" w:space="0" w:color="auto"/>
            </w:tcBorders>
            <w:vAlign w:val="center"/>
          </w:tcPr>
          <w:p w14:paraId="0FF815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47" w:type="dxa"/>
            <w:tcBorders>
              <w:top w:val="single" w:sz="6" w:space="0" w:color="auto"/>
              <w:left w:val="single" w:sz="6" w:space="0" w:color="auto"/>
              <w:bottom w:val="single" w:sz="6" w:space="0" w:color="auto"/>
              <w:right w:val="single" w:sz="6" w:space="0" w:color="auto"/>
            </w:tcBorders>
            <w:vAlign w:val="center"/>
          </w:tcPr>
          <w:p w14:paraId="3B665F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6176368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71" w:type="dxa"/>
            <w:tcBorders>
              <w:top w:val="single" w:sz="6" w:space="0" w:color="auto"/>
              <w:left w:val="single" w:sz="6" w:space="0" w:color="auto"/>
              <w:bottom w:val="single" w:sz="6" w:space="0" w:color="auto"/>
              <w:right w:val="single" w:sz="6" w:space="0" w:color="auto"/>
            </w:tcBorders>
            <w:vAlign w:val="center"/>
          </w:tcPr>
          <w:p w14:paraId="0F15D67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0" w:author="TPU E RR" w:date="2023-10-27T07:55:00Z">
              <w:r w:rsidRPr="0058296D">
                <w:rPr>
                  <w:sz w:val="20"/>
                </w:rPr>
                <w:t>2</w:t>
              </w:r>
            </w:ins>
          </w:p>
        </w:tc>
        <w:tc>
          <w:tcPr>
            <w:tcW w:w="1171" w:type="dxa"/>
            <w:tcBorders>
              <w:top w:val="single" w:sz="6" w:space="0" w:color="auto"/>
              <w:left w:val="single" w:sz="6" w:space="0" w:color="auto"/>
              <w:bottom w:val="single" w:sz="6" w:space="0" w:color="auto"/>
              <w:right w:val="single" w:sz="6" w:space="0" w:color="auto"/>
            </w:tcBorders>
            <w:vAlign w:val="center"/>
          </w:tcPr>
          <w:p w14:paraId="53D0964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420EF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r>
      <w:tr w:rsidR="00E63F88" w:rsidRPr="0058296D" w14:paraId="62E8DF12"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64AA379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7124A18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sz w:val="20"/>
              </w:rPr>
              <w:t xml:space="preserve"> (%)</w:t>
            </w:r>
          </w:p>
        </w:tc>
        <w:tc>
          <w:tcPr>
            <w:tcW w:w="731" w:type="dxa"/>
            <w:tcBorders>
              <w:top w:val="single" w:sz="6" w:space="0" w:color="auto"/>
              <w:left w:val="single" w:sz="6" w:space="0" w:color="auto"/>
              <w:bottom w:val="single" w:sz="6" w:space="0" w:color="auto"/>
              <w:right w:val="single" w:sz="6" w:space="0" w:color="auto"/>
            </w:tcBorders>
            <w:vAlign w:val="center"/>
          </w:tcPr>
          <w:p w14:paraId="2556B9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w:t>
            </w:r>
          </w:p>
        </w:tc>
        <w:tc>
          <w:tcPr>
            <w:tcW w:w="731" w:type="dxa"/>
            <w:tcBorders>
              <w:top w:val="single" w:sz="6" w:space="0" w:color="auto"/>
              <w:left w:val="single" w:sz="6" w:space="0" w:color="auto"/>
              <w:bottom w:val="single" w:sz="6" w:space="0" w:color="auto"/>
              <w:right w:val="single" w:sz="6" w:space="0" w:color="auto"/>
            </w:tcBorders>
            <w:vAlign w:val="center"/>
          </w:tcPr>
          <w:p w14:paraId="0B21BE1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1310" w:type="dxa"/>
            <w:tcBorders>
              <w:top w:val="single" w:sz="6" w:space="0" w:color="auto"/>
              <w:left w:val="single" w:sz="6" w:space="0" w:color="auto"/>
              <w:bottom w:val="single" w:sz="6" w:space="0" w:color="auto"/>
              <w:right w:val="single" w:sz="6" w:space="0" w:color="auto"/>
            </w:tcBorders>
            <w:vAlign w:val="center"/>
          </w:tcPr>
          <w:p w14:paraId="2885638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2048D5B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571" w:type="dxa"/>
            <w:tcBorders>
              <w:top w:val="single" w:sz="6" w:space="0" w:color="auto"/>
              <w:left w:val="single" w:sz="6" w:space="0" w:color="auto"/>
              <w:bottom w:val="single" w:sz="6" w:space="0" w:color="auto"/>
              <w:right w:val="single" w:sz="6" w:space="0" w:color="auto"/>
            </w:tcBorders>
            <w:vAlign w:val="center"/>
          </w:tcPr>
          <w:p w14:paraId="253C925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w:t>
            </w:r>
          </w:p>
        </w:tc>
        <w:tc>
          <w:tcPr>
            <w:tcW w:w="740" w:type="dxa"/>
            <w:tcBorders>
              <w:top w:val="single" w:sz="6" w:space="0" w:color="auto"/>
              <w:left w:val="single" w:sz="6" w:space="0" w:color="auto"/>
              <w:bottom w:val="single" w:sz="6" w:space="0" w:color="auto"/>
              <w:right w:val="single" w:sz="6" w:space="0" w:color="auto"/>
            </w:tcBorders>
            <w:vAlign w:val="center"/>
          </w:tcPr>
          <w:p w14:paraId="1FC810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951" w:type="dxa"/>
            <w:tcBorders>
              <w:top w:val="single" w:sz="6" w:space="0" w:color="auto"/>
              <w:left w:val="single" w:sz="6" w:space="0" w:color="auto"/>
              <w:bottom w:val="single" w:sz="6" w:space="0" w:color="auto"/>
              <w:right w:val="single" w:sz="6" w:space="0" w:color="auto"/>
            </w:tcBorders>
            <w:vAlign w:val="center"/>
          </w:tcPr>
          <w:p w14:paraId="5938094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951" w:type="dxa"/>
            <w:tcBorders>
              <w:top w:val="single" w:sz="6" w:space="0" w:color="auto"/>
              <w:left w:val="single" w:sz="6" w:space="0" w:color="auto"/>
              <w:bottom w:val="single" w:sz="6" w:space="0" w:color="auto"/>
              <w:right w:val="single" w:sz="6" w:space="0" w:color="auto"/>
            </w:tcBorders>
            <w:vAlign w:val="center"/>
          </w:tcPr>
          <w:p w14:paraId="55C85C4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0.0005</w:t>
            </w:r>
          </w:p>
        </w:tc>
        <w:tc>
          <w:tcPr>
            <w:tcW w:w="1196" w:type="dxa"/>
            <w:tcBorders>
              <w:top w:val="single" w:sz="6" w:space="0" w:color="auto"/>
              <w:left w:val="single" w:sz="6" w:space="0" w:color="auto"/>
              <w:bottom w:val="single" w:sz="6" w:space="0" w:color="auto"/>
              <w:right w:val="single" w:sz="6" w:space="0" w:color="auto"/>
            </w:tcBorders>
            <w:vAlign w:val="center"/>
          </w:tcPr>
          <w:p w14:paraId="0289033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0.0415</w:t>
            </w:r>
          </w:p>
        </w:tc>
        <w:tc>
          <w:tcPr>
            <w:tcW w:w="1196" w:type="dxa"/>
            <w:tcBorders>
              <w:top w:val="single" w:sz="6" w:space="0" w:color="auto"/>
              <w:left w:val="single" w:sz="6" w:space="0" w:color="auto"/>
              <w:bottom w:val="single" w:sz="6" w:space="0" w:color="auto"/>
              <w:right w:val="single" w:sz="6" w:space="0" w:color="auto"/>
            </w:tcBorders>
            <w:vAlign w:val="center"/>
          </w:tcPr>
          <w:p w14:paraId="5D4BF1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0.0055</w:t>
            </w:r>
          </w:p>
        </w:tc>
        <w:tc>
          <w:tcPr>
            <w:tcW w:w="738" w:type="dxa"/>
            <w:tcBorders>
              <w:top w:val="single" w:sz="6" w:space="0" w:color="auto"/>
              <w:left w:val="single" w:sz="6" w:space="0" w:color="auto"/>
              <w:bottom w:val="single" w:sz="6" w:space="0" w:color="auto"/>
              <w:right w:val="single" w:sz="6" w:space="0" w:color="auto"/>
            </w:tcBorders>
            <w:vAlign w:val="center"/>
          </w:tcPr>
          <w:p w14:paraId="4579A3C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739" w:type="dxa"/>
            <w:tcBorders>
              <w:top w:val="single" w:sz="6" w:space="0" w:color="auto"/>
              <w:left w:val="single" w:sz="6" w:space="0" w:color="auto"/>
              <w:bottom w:val="single" w:sz="6" w:space="0" w:color="auto"/>
              <w:right w:val="single" w:sz="6" w:space="0" w:color="auto"/>
            </w:tcBorders>
            <w:vAlign w:val="center"/>
          </w:tcPr>
          <w:p w14:paraId="668D47E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0.05</w:t>
            </w:r>
          </w:p>
        </w:tc>
        <w:tc>
          <w:tcPr>
            <w:tcW w:w="738" w:type="dxa"/>
            <w:tcBorders>
              <w:top w:val="single" w:sz="6" w:space="0" w:color="auto"/>
              <w:left w:val="single" w:sz="6" w:space="0" w:color="auto"/>
              <w:bottom w:val="single" w:sz="6" w:space="0" w:color="auto"/>
              <w:right w:val="single" w:sz="6" w:space="0" w:color="auto"/>
            </w:tcBorders>
            <w:vAlign w:val="center"/>
          </w:tcPr>
          <w:p w14:paraId="550C93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0.015</w:t>
            </w:r>
          </w:p>
        </w:tc>
        <w:tc>
          <w:tcPr>
            <w:tcW w:w="886" w:type="dxa"/>
            <w:tcBorders>
              <w:top w:val="single" w:sz="6" w:space="0" w:color="auto"/>
              <w:left w:val="single" w:sz="6" w:space="0" w:color="auto"/>
              <w:bottom w:val="single" w:sz="6" w:space="0" w:color="auto"/>
              <w:right w:val="single" w:sz="6" w:space="0" w:color="auto"/>
            </w:tcBorders>
            <w:vAlign w:val="center"/>
          </w:tcPr>
          <w:p w14:paraId="5E7353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0.0015</w:t>
            </w:r>
          </w:p>
        </w:tc>
        <w:tc>
          <w:tcPr>
            <w:tcW w:w="747" w:type="dxa"/>
            <w:tcBorders>
              <w:top w:val="single" w:sz="6" w:space="0" w:color="auto"/>
              <w:left w:val="single" w:sz="6" w:space="0" w:color="auto"/>
              <w:bottom w:val="single" w:sz="6" w:space="0" w:color="auto"/>
              <w:right w:val="single" w:sz="6" w:space="0" w:color="auto"/>
            </w:tcBorders>
            <w:vAlign w:val="center"/>
          </w:tcPr>
          <w:p w14:paraId="09579BF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0107F2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1171" w:type="dxa"/>
            <w:tcBorders>
              <w:top w:val="single" w:sz="6" w:space="0" w:color="auto"/>
              <w:left w:val="single" w:sz="6" w:space="0" w:color="auto"/>
              <w:bottom w:val="single" w:sz="6" w:space="0" w:color="auto"/>
              <w:right w:val="single" w:sz="6" w:space="0" w:color="auto"/>
            </w:tcBorders>
            <w:vAlign w:val="center"/>
          </w:tcPr>
          <w:p w14:paraId="28F8B8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1" w:author="TPU E RR" w:date="2023-10-27T07:55:00Z">
              <w:r w:rsidRPr="0058296D">
                <w:rPr>
                  <w:sz w:val="20"/>
                </w:rPr>
                <w:t>0.05</w:t>
              </w:r>
            </w:ins>
          </w:p>
        </w:tc>
        <w:tc>
          <w:tcPr>
            <w:tcW w:w="1171" w:type="dxa"/>
            <w:tcBorders>
              <w:top w:val="single" w:sz="6" w:space="0" w:color="auto"/>
              <w:left w:val="single" w:sz="6" w:space="0" w:color="auto"/>
              <w:bottom w:val="single" w:sz="6" w:space="0" w:color="auto"/>
              <w:right w:val="single" w:sz="6" w:space="0" w:color="auto"/>
            </w:tcBorders>
            <w:vAlign w:val="center"/>
          </w:tcPr>
          <w:p w14:paraId="68D0664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1DF1DE4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0.0015</w:t>
            </w:r>
          </w:p>
        </w:tc>
      </w:tr>
      <w:tr w:rsidR="00E63F88" w:rsidRPr="0058296D" w14:paraId="678E5ED2" w14:textId="77777777" w:rsidTr="00B648E2">
        <w:trPr>
          <w:cantSplit/>
          <w:trHeight w:val="505"/>
          <w:jc w:val="center"/>
        </w:trPr>
        <w:tc>
          <w:tcPr>
            <w:tcW w:w="1194" w:type="dxa"/>
            <w:vMerge/>
            <w:tcBorders>
              <w:top w:val="nil"/>
              <w:left w:val="single" w:sz="6" w:space="0" w:color="auto"/>
              <w:bottom w:val="nil"/>
              <w:right w:val="single" w:sz="6" w:space="0" w:color="auto"/>
            </w:tcBorders>
          </w:tcPr>
          <w:p w14:paraId="1AC2A5D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861A7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N</w:t>
            </w:r>
            <w:r w:rsidRPr="0058296D">
              <w:rPr>
                <w:i/>
                <w:iCs/>
                <w:position w:val="-4"/>
                <w:sz w:val="20"/>
              </w:rPr>
              <w:t>L</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1554D43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725ECD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310" w:type="dxa"/>
            <w:tcBorders>
              <w:top w:val="single" w:sz="6" w:space="0" w:color="auto"/>
              <w:left w:val="single" w:sz="6" w:space="0" w:color="auto"/>
              <w:bottom w:val="single" w:sz="6" w:space="0" w:color="auto"/>
              <w:right w:val="single" w:sz="6" w:space="0" w:color="auto"/>
            </w:tcBorders>
            <w:vAlign w:val="center"/>
          </w:tcPr>
          <w:p w14:paraId="39F7C6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718A55C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571" w:type="dxa"/>
            <w:tcBorders>
              <w:top w:val="single" w:sz="6" w:space="0" w:color="auto"/>
              <w:left w:val="single" w:sz="6" w:space="0" w:color="auto"/>
              <w:bottom w:val="single" w:sz="6" w:space="0" w:color="auto"/>
              <w:right w:val="single" w:sz="6" w:space="0" w:color="auto"/>
            </w:tcBorders>
            <w:vAlign w:val="center"/>
          </w:tcPr>
          <w:p w14:paraId="630AE6E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40" w:type="dxa"/>
            <w:tcBorders>
              <w:top w:val="single" w:sz="6" w:space="0" w:color="auto"/>
              <w:left w:val="single" w:sz="6" w:space="0" w:color="auto"/>
              <w:bottom w:val="single" w:sz="6" w:space="0" w:color="auto"/>
              <w:right w:val="single" w:sz="6" w:space="0" w:color="auto"/>
            </w:tcBorders>
            <w:vAlign w:val="center"/>
          </w:tcPr>
          <w:p w14:paraId="3449EE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951" w:type="dxa"/>
            <w:tcBorders>
              <w:top w:val="single" w:sz="6" w:space="0" w:color="auto"/>
              <w:left w:val="single" w:sz="6" w:space="0" w:color="auto"/>
              <w:bottom w:val="single" w:sz="6" w:space="0" w:color="auto"/>
              <w:right w:val="single" w:sz="6" w:space="0" w:color="auto"/>
            </w:tcBorders>
            <w:vAlign w:val="center"/>
          </w:tcPr>
          <w:p w14:paraId="134923B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77EC38C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3C4C5D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96" w:type="dxa"/>
            <w:tcBorders>
              <w:top w:val="single" w:sz="6" w:space="0" w:color="auto"/>
              <w:left w:val="single" w:sz="6" w:space="0" w:color="auto"/>
              <w:bottom w:val="single" w:sz="6" w:space="0" w:color="auto"/>
              <w:right w:val="single" w:sz="6" w:space="0" w:color="auto"/>
            </w:tcBorders>
            <w:vAlign w:val="center"/>
          </w:tcPr>
          <w:p w14:paraId="58B6697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68F7FF3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9" w:type="dxa"/>
            <w:tcBorders>
              <w:top w:val="single" w:sz="6" w:space="0" w:color="auto"/>
              <w:left w:val="single" w:sz="6" w:space="0" w:color="auto"/>
              <w:bottom w:val="single" w:sz="6" w:space="0" w:color="auto"/>
              <w:right w:val="single" w:sz="6" w:space="0" w:color="auto"/>
            </w:tcBorders>
            <w:vAlign w:val="center"/>
          </w:tcPr>
          <w:p w14:paraId="0D0617A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3DC535A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886" w:type="dxa"/>
            <w:tcBorders>
              <w:top w:val="single" w:sz="6" w:space="0" w:color="auto"/>
              <w:left w:val="single" w:sz="6" w:space="0" w:color="auto"/>
              <w:bottom w:val="single" w:sz="6" w:space="0" w:color="auto"/>
              <w:right w:val="single" w:sz="6" w:space="0" w:color="auto"/>
            </w:tcBorders>
            <w:vAlign w:val="center"/>
          </w:tcPr>
          <w:p w14:paraId="51A75F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47" w:type="dxa"/>
            <w:tcBorders>
              <w:top w:val="single" w:sz="6" w:space="0" w:color="auto"/>
              <w:left w:val="single" w:sz="6" w:space="0" w:color="auto"/>
              <w:bottom w:val="single" w:sz="6" w:space="0" w:color="auto"/>
              <w:right w:val="single" w:sz="6" w:space="0" w:color="auto"/>
            </w:tcBorders>
            <w:vAlign w:val="center"/>
          </w:tcPr>
          <w:p w14:paraId="1D1698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06D5007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71" w:type="dxa"/>
            <w:tcBorders>
              <w:top w:val="single" w:sz="6" w:space="0" w:color="auto"/>
              <w:left w:val="single" w:sz="6" w:space="0" w:color="auto"/>
              <w:bottom w:val="single" w:sz="6" w:space="0" w:color="auto"/>
              <w:right w:val="single" w:sz="6" w:space="0" w:color="auto"/>
            </w:tcBorders>
            <w:vAlign w:val="center"/>
          </w:tcPr>
          <w:p w14:paraId="347FE73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2" w:author="TPU E RR" w:date="2023-10-27T07:55:00Z">
              <w:r w:rsidRPr="0058296D">
                <w:rPr>
                  <w:sz w:val="20"/>
                </w:rPr>
                <w:t>0</w:t>
              </w:r>
            </w:ins>
          </w:p>
        </w:tc>
        <w:tc>
          <w:tcPr>
            <w:tcW w:w="1171" w:type="dxa"/>
            <w:tcBorders>
              <w:top w:val="single" w:sz="6" w:space="0" w:color="auto"/>
              <w:left w:val="single" w:sz="6" w:space="0" w:color="auto"/>
              <w:bottom w:val="single" w:sz="6" w:space="0" w:color="auto"/>
              <w:right w:val="single" w:sz="6" w:space="0" w:color="auto"/>
            </w:tcBorders>
            <w:vAlign w:val="center"/>
          </w:tcPr>
          <w:p w14:paraId="29D5165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6EC71C1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r>
      <w:tr w:rsidR="00E63F88" w:rsidRPr="0058296D" w14:paraId="46108740" w14:textId="77777777" w:rsidTr="00B648E2">
        <w:trPr>
          <w:cantSplit/>
          <w:trHeight w:val="478"/>
          <w:jc w:val="center"/>
        </w:trPr>
        <w:tc>
          <w:tcPr>
            <w:tcW w:w="1194" w:type="dxa"/>
            <w:vMerge/>
            <w:tcBorders>
              <w:top w:val="nil"/>
              <w:left w:val="single" w:sz="6" w:space="0" w:color="auto"/>
              <w:bottom w:val="nil"/>
              <w:right w:val="single" w:sz="6" w:space="0" w:color="auto"/>
            </w:tcBorders>
          </w:tcPr>
          <w:p w14:paraId="5BD899D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1F92E1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M</w:t>
            </w:r>
            <w:r w:rsidRPr="0058296D">
              <w:rPr>
                <w:i/>
                <w:iCs/>
                <w:position w:val="-4"/>
                <w:sz w:val="20"/>
              </w:rPr>
              <w:t>s</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60E05E9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31" w:type="dxa"/>
            <w:tcBorders>
              <w:top w:val="single" w:sz="6" w:space="0" w:color="auto"/>
              <w:left w:val="single" w:sz="6" w:space="0" w:color="auto"/>
              <w:bottom w:val="single" w:sz="6" w:space="0" w:color="auto"/>
              <w:right w:val="single" w:sz="6" w:space="0" w:color="auto"/>
            </w:tcBorders>
            <w:vAlign w:val="center"/>
          </w:tcPr>
          <w:p w14:paraId="1A9957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310" w:type="dxa"/>
            <w:tcBorders>
              <w:top w:val="single" w:sz="6" w:space="0" w:color="auto"/>
              <w:left w:val="single" w:sz="6" w:space="0" w:color="auto"/>
              <w:bottom w:val="single" w:sz="6" w:space="0" w:color="auto"/>
              <w:right w:val="single" w:sz="6" w:space="0" w:color="auto"/>
            </w:tcBorders>
            <w:vAlign w:val="center"/>
          </w:tcPr>
          <w:p w14:paraId="07BE3CB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282B03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571" w:type="dxa"/>
            <w:tcBorders>
              <w:top w:val="single" w:sz="6" w:space="0" w:color="auto"/>
              <w:left w:val="single" w:sz="6" w:space="0" w:color="auto"/>
              <w:bottom w:val="single" w:sz="6" w:space="0" w:color="auto"/>
              <w:right w:val="single" w:sz="6" w:space="0" w:color="auto"/>
            </w:tcBorders>
            <w:vAlign w:val="center"/>
          </w:tcPr>
          <w:p w14:paraId="153058F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40" w:type="dxa"/>
            <w:tcBorders>
              <w:top w:val="single" w:sz="6" w:space="0" w:color="auto"/>
              <w:left w:val="single" w:sz="6" w:space="0" w:color="auto"/>
              <w:bottom w:val="single" w:sz="6" w:space="0" w:color="auto"/>
              <w:right w:val="single" w:sz="6" w:space="0" w:color="auto"/>
            </w:tcBorders>
            <w:vAlign w:val="center"/>
          </w:tcPr>
          <w:p w14:paraId="7AD22E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951" w:type="dxa"/>
            <w:tcBorders>
              <w:top w:val="single" w:sz="6" w:space="0" w:color="auto"/>
              <w:left w:val="single" w:sz="6" w:space="0" w:color="auto"/>
              <w:bottom w:val="single" w:sz="6" w:space="0" w:color="auto"/>
              <w:right w:val="single" w:sz="6" w:space="0" w:color="auto"/>
            </w:tcBorders>
            <w:vAlign w:val="center"/>
          </w:tcPr>
          <w:p w14:paraId="6C4F1A3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31AD02C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555138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27E14DA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4.7</w:t>
            </w:r>
          </w:p>
        </w:tc>
        <w:tc>
          <w:tcPr>
            <w:tcW w:w="738" w:type="dxa"/>
            <w:tcBorders>
              <w:top w:val="single" w:sz="6" w:space="0" w:color="auto"/>
              <w:left w:val="single" w:sz="6" w:space="0" w:color="auto"/>
              <w:bottom w:val="single" w:sz="6" w:space="0" w:color="auto"/>
              <w:right w:val="single" w:sz="6" w:space="0" w:color="auto"/>
            </w:tcBorders>
            <w:vAlign w:val="center"/>
          </w:tcPr>
          <w:p w14:paraId="096CD93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0.5</w:t>
            </w:r>
          </w:p>
        </w:tc>
        <w:tc>
          <w:tcPr>
            <w:tcW w:w="739" w:type="dxa"/>
            <w:tcBorders>
              <w:top w:val="single" w:sz="6" w:space="0" w:color="auto"/>
              <w:left w:val="single" w:sz="6" w:space="0" w:color="auto"/>
              <w:bottom w:val="single" w:sz="6" w:space="0" w:color="auto"/>
              <w:right w:val="single" w:sz="6" w:space="0" w:color="auto"/>
            </w:tcBorders>
            <w:vAlign w:val="center"/>
          </w:tcPr>
          <w:p w14:paraId="2FD5A26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8" w:type="dxa"/>
            <w:tcBorders>
              <w:top w:val="single" w:sz="6" w:space="0" w:color="auto"/>
              <w:left w:val="single" w:sz="6" w:space="0" w:color="auto"/>
              <w:bottom w:val="single" w:sz="6" w:space="0" w:color="auto"/>
              <w:right w:val="single" w:sz="6" w:space="0" w:color="auto"/>
            </w:tcBorders>
            <w:vAlign w:val="center"/>
          </w:tcPr>
          <w:p w14:paraId="31C4A66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886" w:type="dxa"/>
            <w:tcBorders>
              <w:top w:val="single" w:sz="6" w:space="0" w:color="auto"/>
              <w:left w:val="single" w:sz="6" w:space="0" w:color="auto"/>
              <w:bottom w:val="single" w:sz="6" w:space="0" w:color="auto"/>
              <w:right w:val="single" w:sz="6" w:space="0" w:color="auto"/>
            </w:tcBorders>
            <w:vAlign w:val="center"/>
          </w:tcPr>
          <w:p w14:paraId="602FCA5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47" w:type="dxa"/>
            <w:tcBorders>
              <w:top w:val="single" w:sz="6" w:space="0" w:color="auto"/>
              <w:left w:val="single" w:sz="6" w:space="0" w:color="auto"/>
              <w:bottom w:val="single" w:sz="6" w:space="0" w:color="auto"/>
              <w:right w:val="single" w:sz="6" w:space="0" w:color="auto"/>
            </w:tcBorders>
            <w:vAlign w:val="center"/>
          </w:tcPr>
          <w:p w14:paraId="2471D2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31" w:type="dxa"/>
            <w:tcBorders>
              <w:top w:val="single" w:sz="6" w:space="0" w:color="auto"/>
              <w:left w:val="single" w:sz="6" w:space="0" w:color="auto"/>
              <w:bottom w:val="single" w:sz="6" w:space="0" w:color="auto"/>
              <w:right w:val="single" w:sz="6" w:space="0" w:color="auto"/>
            </w:tcBorders>
            <w:vAlign w:val="center"/>
          </w:tcPr>
          <w:p w14:paraId="3D9FBE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1171" w:type="dxa"/>
            <w:tcBorders>
              <w:top w:val="single" w:sz="6" w:space="0" w:color="auto"/>
              <w:left w:val="single" w:sz="6" w:space="0" w:color="auto"/>
              <w:bottom w:val="single" w:sz="6" w:space="0" w:color="auto"/>
              <w:right w:val="single" w:sz="6" w:space="0" w:color="auto"/>
            </w:tcBorders>
            <w:vAlign w:val="center"/>
          </w:tcPr>
          <w:p w14:paraId="3464E55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3" w:author="TPU E RR" w:date="2023-10-27T07:55:00Z">
              <w:r w:rsidRPr="0058296D">
                <w:rPr>
                  <w:sz w:val="20"/>
                </w:rPr>
                <w:t>1</w:t>
              </w:r>
            </w:ins>
          </w:p>
        </w:tc>
        <w:tc>
          <w:tcPr>
            <w:tcW w:w="1171" w:type="dxa"/>
            <w:tcBorders>
              <w:top w:val="single" w:sz="6" w:space="0" w:color="auto"/>
              <w:left w:val="single" w:sz="6" w:space="0" w:color="auto"/>
              <w:bottom w:val="single" w:sz="6" w:space="0" w:color="auto"/>
              <w:right w:val="single" w:sz="6" w:space="0" w:color="auto"/>
            </w:tcBorders>
            <w:vAlign w:val="center"/>
          </w:tcPr>
          <w:p w14:paraId="1DBE6F6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2DC3A7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w:t>
            </w:r>
          </w:p>
        </w:tc>
      </w:tr>
      <w:tr w:rsidR="00E63F88" w:rsidRPr="0058296D" w14:paraId="10898BD3" w14:textId="77777777" w:rsidTr="00B648E2">
        <w:trPr>
          <w:cantSplit/>
          <w:trHeight w:val="421"/>
          <w:jc w:val="center"/>
        </w:trPr>
        <w:tc>
          <w:tcPr>
            <w:tcW w:w="1194" w:type="dxa"/>
            <w:vMerge/>
            <w:tcBorders>
              <w:top w:val="nil"/>
              <w:left w:val="single" w:sz="6" w:space="0" w:color="auto"/>
              <w:bottom w:val="single" w:sz="6" w:space="0" w:color="auto"/>
              <w:right w:val="single" w:sz="6" w:space="0" w:color="auto"/>
            </w:tcBorders>
          </w:tcPr>
          <w:p w14:paraId="032183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7B083D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W</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09BFD7A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1FC12A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310" w:type="dxa"/>
            <w:tcBorders>
              <w:top w:val="single" w:sz="6" w:space="0" w:color="auto"/>
              <w:left w:val="single" w:sz="6" w:space="0" w:color="auto"/>
              <w:bottom w:val="single" w:sz="6" w:space="0" w:color="auto"/>
              <w:right w:val="single" w:sz="6" w:space="0" w:color="auto"/>
            </w:tcBorders>
            <w:vAlign w:val="center"/>
          </w:tcPr>
          <w:p w14:paraId="50796B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5D1C47E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571" w:type="dxa"/>
            <w:tcBorders>
              <w:top w:val="single" w:sz="6" w:space="0" w:color="auto"/>
              <w:left w:val="single" w:sz="6" w:space="0" w:color="auto"/>
              <w:bottom w:val="single" w:sz="6" w:space="0" w:color="auto"/>
              <w:right w:val="single" w:sz="6" w:space="0" w:color="auto"/>
            </w:tcBorders>
            <w:vAlign w:val="center"/>
          </w:tcPr>
          <w:p w14:paraId="2100934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40" w:type="dxa"/>
            <w:tcBorders>
              <w:top w:val="single" w:sz="6" w:space="0" w:color="auto"/>
              <w:left w:val="single" w:sz="6" w:space="0" w:color="auto"/>
              <w:bottom w:val="single" w:sz="6" w:space="0" w:color="auto"/>
              <w:right w:val="single" w:sz="6" w:space="0" w:color="auto"/>
            </w:tcBorders>
            <w:vAlign w:val="center"/>
          </w:tcPr>
          <w:p w14:paraId="2E1E395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single" w:sz="6" w:space="0" w:color="auto"/>
              <w:right w:val="single" w:sz="6" w:space="0" w:color="auto"/>
            </w:tcBorders>
            <w:vAlign w:val="center"/>
          </w:tcPr>
          <w:p w14:paraId="588AD42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60FA180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757813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single" w:sz="6" w:space="0" w:color="auto"/>
              <w:right w:val="single" w:sz="6" w:space="0" w:color="auto"/>
            </w:tcBorders>
            <w:vAlign w:val="center"/>
          </w:tcPr>
          <w:p w14:paraId="1A86F76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46CF22E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9" w:type="dxa"/>
            <w:tcBorders>
              <w:top w:val="single" w:sz="6" w:space="0" w:color="auto"/>
              <w:left w:val="single" w:sz="6" w:space="0" w:color="auto"/>
              <w:bottom w:val="single" w:sz="6" w:space="0" w:color="auto"/>
              <w:right w:val="single" w:sz="6" w:space="0" w:color="auto"/>
            </w:tcBorders>
            <w:vAlign w:val="center"/>
          </w:tcPr>
          <w:p w14:paraId="137BFAD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1653306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886" w:type="dxa"/>
            <w:tcBorders>
              <w:top w:val="single" w:sz="6" w:space="0" w:color="auto"/>
              <w:left w:val="single" w:sz="6" w:space="0" w:color="auto"/>
              <w:bottom w:val="single" w:sz="6" w:space="0" w:color="auto"/>
              <w:right w:val="single" w:sz="6" w:space="0" w:color="auto"/>
            </w:tcBorders>
            <w:vAlign w:val="center"/>
          </w:tcPr>
          <w:p w14:paraId="107388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47" w:type="dxa"/>
            <w:tcBorders>
              <w:top w:val="single" w:sz="6" w:space="0" w:color="auto"/>
              <w:left w:val="single" w:sz="6" w:space="0" w:color="auto"/>
              <w:bottom w:val="single" w:sz="6" w:space="0" w:color="auto"/>
              <w:right w:val="single" w:sz="6" w:space="0" w:color="auto"/>
            </w:tcBorders>
            <w:vAlign w:val="center"/>
          </w:tcPr>
          <w:p w14:paraId="3B4F18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64664E2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71" w:type="dxa"/>
            <w:tcBorders>
              <w:top w:val="single" w:sz="6" w:space="0" w:color="auto"/>
              <w:left w:val="single" w:sz="6" w:space="0" w:color="auto"/>
              <w:bottom w:val="single" w:sz="6" w:space="0" w:color="auto"/>
              <w:right w:val="single" w:sz="6" w:space="0" w:color="auto"/>
            </w:tcBorders>
            <w:vAlign w:val="center"/>
          </w:tcPr>
          <w:p w14:paraId="43D0E1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4" w:author="TPU E RR" w:date="2023-10-27T07:55:00Z">
              <w:r w:rsidRPr="0058296D">
                <w:rPr>
                  <w:sz w:val="20"/>
                </w:rPr>
                <w:t>0</w:t>
              </w:r>
            </w:ins>
          </w:p>
        </w:tc>
        <w:tc>
          <w:tcPr>
            <w:tcW w:w="1171" w:type="dxa"/>
            <w:tcBorders>
              <w:top w:val="single" w:sz="6" w:space="0" w:color="auto"/>
              <w:left w:val="single" w:sz="6" w:space="0" w:color="auto"/>
              <w:bottom w:val="single" w:sz="6" w:space="0" w:color="auto"/>
              <w:right w:val="single" w:sz="6" w:space="0" w:color="auto"/>
            </w:tcBorders>
            <w:vAlign w:val="center"/>
          </w:tcPr>
          <w:p w14:paraId="3F6D489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5E8788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r>
      <w:tr w:rsidR="00E63F88" w:rsidRPr="0058296D" w14:paraId="0CB0FF41" w14:textId="77777777" w:rsidTr="00B648E2">
        <w:trPr>
          <w:cantSplit/>
          <w:trHeight w:val="450"/>
          <w:jc w:val="center"/>
        </w:trPr>
        <w:tc>
          <w:tcPr>
            <w:tcW w:w="1194" w:type="dxa"/>
            <w:vMerge w:val="restart"/>
            <w:tcBorders>
              <w:top w:val="single" w:sz="6" w:space="0" w:color="auto"/>
              <w:left w:val="single" w:sz="6" w:space="0" w:color="auto"/>
              <w:bottom w:val="nil"/>
              <w:right w:val="single" w:sz="6" w:space="0" w:color="auto"/>
            </w:tcBorders>
          </w:tcPr>
          <w:p w14:paraId="07C5E96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Terrestrial station parameters</w:t>
            </w:r>
          </w:p>
        </w:tc>
        <w:tc>
          <w:tcPr>
            <w:tcW w:w="912" w:type="dxa"/>
            <w:vMerge w:val="restart"/>
            <w:tcBorders>
              <w:top w:val="single" w:sz="6" w:space="0" w:color="auto"/>
              <w:left w:val="single" w:sz="6" w:space="0" w:color="auto"/>
              <w:bottom w:val="nil"/>
              <w:right w:val="single" w:sz="6" w:space="0" w:color="auto"/>
            </w:tcBorders>
            <w:vAlign w:val="center"/>
          </w:tcPr>
          <w:p w14:paraId="4E9806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E</w:t>
            </w:r>
            <w:r w:rsidRPr="0058296D">
              <w:rPr>
                <w:sz w:val="20"/>
              </w:rPr>
              <w:t> (</w:t>
            </w:r>
            <w:proofErr w:type="spellStart"/>
            <w:r w:rsidRPr="0058296D">
              <w:rPr>
                <w:sz w:val="20"/>
              </w:rPr>
              <w:t>dBW</w:t>
            </w:r>
            <w:proofErr w:type="spellEnd"/>
            <w:r w:rsidRPr="0058296D">
              <w:rPr>
                <w:sz w:val="20"/>
              </w:rPr>
              <w:t>)</w:t>
            </w:r>
            <w:r w:rsidRPr="0058296D">
              <w:rPr>
                <w:sz w:val="20"/>
              </w:rPr>
              <w:br/>
              <w:t xml:space="preserve">in </w:t>
            </w:r>
            <w:r w:rsidRPr="0058296D">
              <w:rPr>
                <w:i/>
                <w:iCs/>
                <w:sz w:val="20"/>
              </w:rPr>
              <w:t>B</w:t>
            </w:r>
            <w:r w:rsidRPr="0058296D">
              <w:rPr>
                <w:sz w:val="20"/>
                <w:vertAlign w:val="superscript"/>
              </w:rPr>
              <w:t> </w:t>
            </w:r>
            <w:r w:rsidRPr="0058296D">
              <w:rPr>
                <w:bCs/>
                <w:position w:val="4"/>
                <w:sz w:val="20"/>
              </w:rPr>
              <w:t>2</w:t>
            </w:r>
          </w:p>
        </w:tc>
        <w:tc>
          <w:tcPr>
            <w:tcW w:w="358" w:type="dxa"/>
            <w:tcBorders>
              <w:top w:val="single" w:sz="6" w:space="0" w:color="auto"/>
              <w:left w:val="single" w:sz="6" w:space="0" w:color="auto"/>
              <w:bottom w:val="single" w:sz="6" w:space="0" w:color="auto"/>
              <w:right w:val="single" w:sz="6" w:space="0" w:color="auto"/>
            </w:tcBorders>
            <w:vAlign w:val="center"/>
          </w:tcPr>
          <w:p w14:paraId="394821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A</w:t>
            </w:r>
          </w:p>
        </w:tc>
        <w:tc>
          <w:tcPr>
            <w:tcW w:w="731" w:type="dxa"/>
            <w:tcBorders>
              <w:top w:val="single" w:sz="6" w:space="0" w:color="auto"/>
              <w:left w:val="single" w:sz="6" w:space="0" w:color="auto"/>
              <w:bottom w:val="single" w:sz="6" w:space="0" w:color="auto"/>
              <w:right w:val="single" w:sz="6" w:space="0" w:color="auto"/>
            </w:tcBorders>
            <w:vAlign w:val="center"/>
          </w:tcPr>
          <w:p w14:paraId="1F349A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92</w:t>
            </w:r>
            <w:r w:rsidRPr="0058296D">
              <w:rPr>
                <w:sz w:val="20"/>
                <w:vertAlign w:val="superscript"/>
              </w:rPr>
              <w:t> </w:t>
            </w:r>
            <w:r w:rsidRPr="0058296D">
              <w:rPr>
                <w:bCs/>
                <w:position w:val="4"/>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4028E53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92</w:t>
            </w:r>
            <w:r w:rsidRPr="0058296D">
              <w:rPr>
                <w:sz w:val="20"/>
                <w:vertAlign w:val="superscript"/>
              </w:rPr>
              <w:t> </w:t>
            </w:r>
            <w:r w:rsidRPr="0058296D">
              <w:rPr>
                <w:bCs/>
                <w:position w:val="4"/>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7BED7A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6077768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571" w:type="dxa"/>
            <w:tcBorders>
              <w:top w:val="single" w:sz="6" w:space="0" w:color="auto"/>
              <w:left w:val="single" w:sz="6" w:space="0" w:color="auto"/>
              <w:bottom w:val="single" w:sz="6" w:space="0" w:color="auto"/>
              <w:right w:val="single" w:sz="6" w:space="0" w:color="auto"/>
            </w:tcBorders>
            <w:vAlign w:val="center"/>
          </w:tcPr>
          <w:p w14:paraId="620A5F4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40" w:type="dxa"/>
            <w:tcBorders>
              <w:top w:val="single" w:sz="6" w:space="0" w:color="auto"/>
              <w:left w:val="single" w:sz="6" w:space="0" w:color="auto"/>
              <w:bottom w:val="single" w:sz="6" w:space="0" w:color="auto"/>
              <w:right w:val="single" w:sz="6" w:space="0" w:color="auto"/>
            </w:tcBorders>
            <w:vAlign w:val="center"/>
          </w:tcPr>
          <w:p w14:paraId="42F5D88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951" w:type="dxa"/>
            <w:tcBorders>
              <w:top w:val="single" w:sz="6" w:space="0" w:color="auto"/>
              <w:left w:val="single" w:sz="6" w:space="0" w:color="auto"/>
              <w:bottom w:val="single" w:sz="6" w:space="0" w:color="auto"/>
              <w:right w:val="single" w:sz="6" w:space="0" w:color="auto"/>
            </w:tcBorders>
            <w:vAlign w:val="center"/>
          </w:tcPr>
          <w:p w14:paraId="6C813DB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951" w:type="dxa"/>
            <w:tcBorders>
              <w:top w:val="single" w:sz="6" w:space="0" w:color="auto"/>
              <w:left w:val="single" w:sz="6" w:space="0" w:color="auto"/>
              <w:bottom w:val="single" w:sz="6" w:space="0" w:color="auto"/>
              <w:right w:val="single" w:sz="6" w:space="0" w:color="auto"/>
            </w:tcBorders>
            <w:vAlign w:val="center"/>
          </w:tcPr>
          <w:p w14:paraId="35295A9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96" w:type="dxa"/>
            <w:tcBorders>
              <w:top w:val="single" w:sz="6" w:space="0" w:color="auto"/>
              <w:left w:val="single" w:sz="6" w:space="0" w:color="auto"/>
              <w:bottom w:val="single" w:sz="6" w:space="0" w:color="auto"/>
              <w:right w:val="single" w:sz="6" w:space="0" w:color="auto"/>
            </w:tcBorders>
            <w:vAlign w:val="center"/>
          </w:tcPr>
          <w:p w14:paraId="0E8432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96" w:type="dxa"/>
            <w:tcBorders>
              <w:top w:val="single" w:sz="6" w:space="0" w:color="auto"/>
              <w:left w:val="single" w:sz="6" w:space="0" w:color="auto"/>
              <w:bottom w:val="single" w:sz="6" w:space="0" w:color="auto"/>
              <w:right w:val="single" w:sz="6" w:space="0" w:color="auto"/>
            </w:tcBorders>
            <w:vAlign w:val="center"/>
          </w:tcPr>
          <w:p w14:paraId="008FAA4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38" w:type="dxa"/>
            <w:tcBorders>
              <w:top w:val="single" w:sz="6" w:space="0" w:color="auto"/>
              <w:left w:val="single" w:sz="6" w:space="0" w:color="auto"/>
              <w:bottom w:val="single" w:sz="6" w:space="0" w:color="auto"/>
              <w:right w:val="single" w:sz="6" w:space="0" w:color="auto"/>
            </w:tcBorders>
            <w:vAlign w:val="center"/>
          </w:tcPr>
          <w:p w14:paraId="228483D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25 </w:t>
            </w:r>
            <w:r w:rsidRPr="0058296D">
              <w:rPr>
                <w:bCs/>
                <w:position w:val="4"/>
                <w:sz w:val="20"/>
              </w:rPr>
              <w:t>5</w:t>
            </w:r>
          </w:p>
        </w:tc>
        <w:tc>
          <w:tcPr>
            <w:tcW w:w="739" w:type="dxa"/>
            <w:tcBorders>
              <w:top w:val="single" w:sz="6" w:space="0" w:color="auto"/>
              <w:left w:val="single" w:sz="6" w:space="0" w:color="auto"/>
              <w:bottom w:val="single" w:sz="6" w:space="0" w:color="auto"/>
              <w:right w:val="single" w:sz="6" w:space="0" w:color="auto"/>
            </w:tcBorders>
            <w:vAlign w:val="center"/>
          </w:tcPr>
          <w:p w14:paraId="50C1C5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25</w:t>
            </w:r>
            <w:r w:rsidRPr="0058296D">
              <w:rPr>
                <w:sz w:val="20"/>
                <w:vertAlign w:val="superscript"/>
              </w:rPr>
              <w:t> </w:t>
            </w:r>
            <w:r w:rsidRPr="0058296D">
              <w:rPr>
                <w:bCs/>
                <w:position w:val="4"/>
                <w:sz w:val="20"/>
              </w:rPr>
              <w:t>5</w:t>
            </w:r>
          </w:p>
        </w:tc>
        <w:tc>
          <w:tcPr>
            <w:tcW w:w="738" w:type="dxa"/>
            <w:tcBorders>
              <w:top w:val="single" w:sz="6" w:space="0" w:color="auto"/>
              <w:left w:val="single" w:sz="6" w:space="0" w:color="auto"/>
              <w:bottom w:val="single" w:sz="6" w:space="0" w:color="auto"/>
              <w:right w:val="single" w:sz="6" w:space="0" w:color="auto"/>
            </w:tcBorders>
            <w:vAlign w:val="center"/>
          </w:tcPr>
          <w:p w14:paraId="34CF91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886" w:type="dxa"/>
            <w:tcBorders>
              <w:top w:val="single" w:sz="6" w:space="0" w:color="auto"/>
              <w:left w:val="single" w:sz="6" w:space="0" w:color="auto"/>
              <w:bottom w:val="single" w:sz="6" w:space="0" w:color="auto"/>
              <w:right w:val="single" w:sz="6" w:space="0" w:color="auto"/>
            </w:tcBorders>
            <w:vAlign w:val="center"/>
          </w:tcPr>
          <w:p w14:paraId="19FD5E7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747" w:type="dxa"/>
            <w:tcBorders>
              <w:top w:val="single" w:sz="6" w:space="0" w:color="auto"/>
              <w:left w:val="single" w:sz="6" w:space="0" w:color="auto"/>
              <w:bottom w:val="single" w:sz="6" w:space="0" w:color="auto"/>
              <w:right w:val="single" w:sz="6" w:space="0" w:color="auto"/>
            </w:tcBorders>
            <w:vAlign w:val="center"/>
          </w:tcPr>
          <w:p w14:paraId="281DEF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31" w:type="dxa"/>
            <w:tcBorders>
              <w:top w:val="single" w:sz="6" w:space="0" w:color="auto"/>
              <w:left w:val="single" w:sz="6" w:space="0" w:color="auto"/>
              <w:bottom w:val="single" w:sz="6" w:space="0" w:color="auto"/>
              <w:right w:val="single" w:sz="6" w:space="0" w:color="auto"/>
            </w:tcBorders>
            <w:vAlign w:val="center"/>
          </w:tcPr>
          <w:p w14:paraId="1F88F6E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71" w:type="dxa"/>
            <w:tcBorders>
              <w:top w:val="single" w:sz="6" w:space="0" w:color="auto"/>
              <w:left w:val="single" w:sz="6" w:space="0" w:color="auto"/>
              <w:bottom w:val="single" w:sz="6" w:space="0" w:color="auto"/>
              <w:right w:val="single" w:sz="6" w:space="0" w:color="auto"/>
            </w:tcBorders>
            <w:vAlign w:val="center"/>
          </w:tcPr>
          <w:p w14:paraId="647536D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5" w:author="TPU E RR" w:date="2023-10-27T07:55:00Z">
              <w:r w:rsidRPr="0058296D">
                <w:rPr>
                  <w:sz w:val="20"/>
                </w:rPr>
                <w:t>32</w:t>
              </w:r>
            </w:ins>
          </w:p>
        </w:tc>
        <w:tc>
          <w:tcPr>
            <w:tcW w:w="1171" w:type="dxa"/>
            <w:tcBorders>
              <w:top w:val="single" w:sz="6" w:space="0" w:color="auto"/>
              <w:left w:val="single" w:sz="6" w:space="0" w:color="auto"/>
              <w:bottom w:val="single" w:sz="6" w:space="0" w:color="auto"/>
              <w:right w:val="single" w:sz="6" w:space="0" w:color="auto"/>
            </w:tcBorders>
            <w:vAlign w:val="center"/>
          </w:tcPr>
          <w:p w14:paraId="7FC69D8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196AE7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35</w:t>
            </w:r>
          </w:p>
        </w:tc>
      </w:tr>
      <w:tr w:rsidR="00E63F88" w:rsidRPr="0058296D" w14:paraId="1309241A" w14:textId="77777777" w:rsidTr="00B648E2">
        <w:trPr>
          <w:cantSplit/>
          <w:trHeight w:val="450"/>
          <w:jc w:val="center"/>
        </w:trPr>
        <w:tc>
          <w:tcPr>
            <w:tcW w:w="1194" w:type="dxa"/>
            <w:vMerge/>
            <w:tcBorders>
              <w:top w:val="nil"/>
              <w:left w:val="single" w:sz="6" w:space="0" w:color="auto"/>
              <w:bottom w:val="nil"/>
              <w:right w:val="single" w:sz="6" w:space="0" w:color="auto"/>
            </w:tcBorders>
          </w:tcPr>
          <w:p w14:paraId="7D3D0E2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tcBorders>
              <w:top w:val="nil"/>
              <w:left w:val="single" w:sz="6" w:space="0" w:color="auto"/>
              <w:bottom w:val="single" w:sz="6" w:space="0" w:color="auto"/>
              <w:right w:val="single" w:sz="6" w:space="0" w:color="auto"/>
            </w:tcBorders>
            <w:vAlign w:val="center"/>
          </w:tcPr>
          <w:p w14:paraId="2A557DB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2CC5DCD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N</w:t>
            </w:r>
          </w:p>
        </w:tc>
        <w:tc>
          <w:tcPr>
            <w:tcW w:w="731" w:type="dxa"/>
            <w:tcBorders>
              <w:top w:val="single" w:sz="6" w:space="0" w:color="auto"/>
              <w:left w:val="single" w:sz="6" w:space="0" w:color="auto"/>
              <w:bottom w:val="single" w:sz="6" w:space="0" w:color="auto"/>
              <w:right w:val="single" w:sz="6" w:space="0" w:color="auto"/>
            </w:tcBorders>
            <w:vAlign w:val="center"/>
          </w:tcPr>
          <w:p w14:paraId="3DB5A60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r w:rsidRPr="0058296D">
              <w:rPr>
                <w:sz w:val="20"/>
                <w:vertAlign w:val="superscript"/>
              </w:rPr>
              <w:t> </w:t>
            </w:r>
            <w:r w:rsidRPr="0058296D">
              <w:rPr>
                <w:bCs/>
                <w:position w:val="4"/>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7CB0364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r w:rsidRPr="0058296D">
              <w:rPr>
                <w:sz w:val="20"/>
                <w:vertAlign w:val="superscript"/>
              </w:rPr>
              <w:t> </w:t>
            </w:r>
            <w:r w:rsidRPr="0058296D">
              <w:rPr>
                <w:bCs/>
                <w:position w:val="4"/>
                <w:sz w:val="20"/>
              </w:rPr>
              <w:t>4</w:t>
            </w:r>
          </w:p>
        </w:tc>
        <w:tc>
          <w:tcPr>
            <w:tcW w:w="1310" w:type="dxa"/>
            <w:tcBorders>
              <w:top w:val="single" w:sz="6" w:space="0" w:color="auto"/>
              <w:left w:val="single" w:sz="6" w:space="0" w:color="auto"/>
              <w:bottom w:val="single" w:sz="6" w:space="0" w:color="auto"/>
              <w:right w:val="single" w:sz="6" w:space="0" w:color="auto"/>
            </w:tcBorders>
            <w:vAlign w:val="center"/>
          </w:tcPr>
          <w:p w14:paraId="0F1F68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42EAC37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571" w:type="dxa"/>
            <w:tcBorders>
              <w:top w:val="single" w:sz="6" w:space="0" w:color="auto"/>
              <w:left w:val="single" w:sz="6" w:space="0" w:color="auto"/>
              <w:bottom w:val="single" w:sz="6" w:space="0" w:color="auto"/>
              <w:right w:val="single" w:sz="6" w:space="0" w:color="auto"/>
            </w:tcBorders>
            <w:vAlign w:val="center"/>
          </w:tcPr>
          <w:p w14:paraId="435A2B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40" w:type="dxa"/>
            <w:tcBorders>
              <w:top w:val="single" w:sz="6" w:space="0" w:color="auto"/>
              <w:left w:val="single" w:sz="6" w:space="0" w:color="auto"/>
              <w:bottom w:val="single" w:sz="6" w:space="0" w:color="auto"/>
              <w:right w:val="single" w:sz="6" w:space="0" w:color="auto"/>
            </w:tcBorders>
            <w:vAlign w:val="center"/>
          </w:tcPr>
          <w:p w14:paraId="754134C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6" w:space="0" w:color="auto"/>
              <w:right w:val="single" w:sz="6" w:space="0" w:color="auto"/>
            </w:tcBorders>
            <w:vAlign w:val="center"/>
          </w:tcPr>
          <w:p w14:paraId="6192FFB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6" w:space="0" w:color="auto"/>
              <w:right w:val="single" w:sz="6" w:space="0" w:color="auto"/>
            </w:tcBorders>
            <w:vAlign w:val="center"/>
          </w:tcPr>
          <w:p w14:paraId="5F6859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6" w:space="0" w:color="auto"/>
              <w:right w:val="single" w:sz="6" w:space="0" w:color="auto"/>
            </w:tcBorders>
            <w:vAlign w:val="center"/>
          </w:tcPr>
          <w:p w14:paraId="413CB8C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6" w:space="0" w:color="auto"/>
              <w:right w:val="single" w:sz="6" w:space="0" w:color="auto"/>
            </w:tcBorders>
            <w:vAlign w:val="center"/>
          </w:tcPr>
          <w:p w14:paraId="51891A2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6" w:space="0" w:color="auto"/>
              <w:right w:val="single" w:sz="6" w:space="0" w:color="auto"/>
            </w:tcBorders>
            <w:vAlign w:val="center"/>
          </w:tcPr>
          <w:p w14:paraId="13BE54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−18</w:t>
            </w:r>
          </w:p>
        </w:tc>
        <w:tc>
          <w:tcPr>
            <w:tcW w:w="739" w:type="dxa"/>
            <w:tcBorders>
              <w:top w:val="single" w:sz="6" w:space="0" w:color="auto"/>
              <w:left w:val="single" w:sz="6" w:space="0" w:color="auto"/>
              <w:bottom w:val="single" w:sz="6" w:space="0" w:color="auto"/>
              <w:right w:val="single" w:sz="6" w:space="0" w:color="auto"/>
            </w:tcBorders>
            <w:vAlign w:val="center"/>
          </w:tcPr>
          <w:p w14:paraId="07CB842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−18</w:t>
            </w:r>
          </w:p>
        </w:tc>
        <w:tc>
          <w:tcPr>
            <w:tcW w:w="738" w:type="dxa"/>
            <w:tcBorders>
              <w:top w:val="single" w:sz="6" w:space="0" w:color="auto"/>
              <w:left w:val="single" w:sz="6" w:space="0" w:color="auto"/>
              <w:bottom w:val="single" w:sz="6" w:space="0" w:color="auto"/>
              <w:right w:val="single" w:sz="6" w:space="0" w:color="auto"/>
            </w:tcBorders>
            <w:vAlign w:val="center"/>
          </w:tcPr>
          <w:p w14:paraId="259A618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43</w:t>
            </w:r>
          </w:p>
        </w:tc>
        <w:tc>
          <w:tcPr>
            <w:tcW w:w="886" w:type="dxa"/>
            <w:tcBorders>
              <w:top w:val="single" w:sz="6" w:space="0" w:color="auto"/>
              <w:left w:val="single" w:sz="6" w:space="0" w:color="auto"/>
              <w:bottom w:val="single" w:sz="6" w:space="0" w:color="auto"/>
              <w:right w:val="single" w:sz="6" w:space="0" w:color="auto"/>
            </w:tcBorders>
            <w:vAlign w:val="center"/>
          </w:tcPr>
          <w:p w14:paraId="2E9D48B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43</w:t>
            </w:r>
          </w:p>
        </w:tc>
        <w:tc>
          <w:tcPr>
            <w:tcW w:w="747" w:type="dxa"/>
            <w:tcBorders>
              <w:top w:val="single" w:sz="6" w:space="0" w:color="auto"/>
              <w:left w:val="single" w:sz="6" w:space="0" w:color="auto"/>
              <w:bottom w:val="single" w:sz="6" w:space="0" w:color="auto"/>
              <w:right w:val="single" w:sz="6" w:space="0" w:color="auto"/>
            </w:tcBorders>
            <w:vAlign w:val="center"/>
          </w:tcPr>
          <w:p w14:paraId="62FAB2C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1" w:type="dxa"/>
            <w:tcBorders>
              <w:top w:val="single" w:sz="6" w:space="0" w:color="auto"/>
              <w:left w:val="single" w:sz="6" w:space="0" w:color="auto"/>
              <w:bottom w:val="single" w:sz="6" w:space="0" w:color="auto"/>
              <w:right w:val="single" w:sz="6" w:space="0" w:color="auto"/>
            </w:tcBorders>
            <w:vAlign w:val="center"/>
          </w:tcPr>
          <w:p w14:paraId="46A9352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71" w:type="dxa"/>
            <w:tcBorders>
              <w:top w:val="single" w:sz="6" w:space="0" w:color="auto"/>
              <w:left w:val="single" w:sz="6" w:space="0" w:color="auto"/>
              <w:bottom w:val="single" w:sz="6" w:space="0" w:color="auto"/>
              <w:right w:val="single" w:sz="6" w:space="0" w:color="auto"/>
            </w:tcBorders>
            <w:vAlign w:val="center"/>
          </w:tcPr>
          <w:p w14:paraId="646960E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6" w:author="TPU E RR" w:date="2023-10-27T07:55:00Z">
              <w:r w:rsidRPr="0058296D">
                <w:rPr>
                  <w:sz w:val="20"/>
                </w:rPr>
                <w:t>−</w:t>
              </w:r>
            </w:ins>
            <w:ins w:id="107" w:author="TPU E RR" w:date="2023-10-27T07:56:00Z">
              <w:r w:rsidRPr="0058296D">
                <w:rPr>
                  <w:sz w:val="20"/>
                </w:rPr>
                <w:t>40</w:t>
              </w:r>
            </w:ins>
          </w:p>
        </w:tc>
        <w:tc>
          <w:tcPr>
            <w:tcW w:w="1171" w:type="dxa"/>
            <w:tcBorders>
              <w:top w:val="single" w:sz="6" w:space="0" w:color="auto"/>
              <w:left w:val="single" w:sz="6" w:space="0" w:color="auto"/>
              <w:bottom w:val="single" w:sz="6" w:space="0" w:color="auto"/>
              <w:right w:val="single" w:sz="6" w:space="0" w:color="auto"/>
            </w:tcBorders>
            <w:vAlign w:val="center"/>
          </w:tcPr>
          <w:p w14:paraId="39B847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1071" w:type="dxa"/>
            <w:tcBorders>
              <w:top w:val="single" w:sz="6" w:space="0" w:color="auto"/>
              <w:left w:val="single" w:sz="6" w:space="0" w:color="auto"/>
              <w:bottom w:val="single" w:sz="6" w:space="0" w:color="auto"/>
              <w:right w:val="single" w:sz="6" w:space="0" w:color="auto"/>
            </w:tcBorders>
            <w:vAlign w:val="center"/>
          </w:tcPr>
          <w:p w14:paraId="6DA2A10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r>
      <w:tr w:rsidR="00E63F88" w:rsidRPr="0058296D" w14:paraId="3FD04870" w14:textId="77777777" w:rsidTr="00B648E2">
        <w:trPr>
          <w:cantSplit/>
          <w:trHeight w:val="478"/>
          <w:jc w:val="center"/>
        </w:trPr>
        <w:tc>
          <w:tcPr>
            <w:tcW w:w="1194" w:type="dxa"/>
            <w:vMerge/>
            <w:tcBorders>
              <w:top w:val="nil"/>
              <w:left w:val="single" w:sz="6" w:space="0" w:color="auto"/>
              <w:bottom w:val="nil"/>
              <w:right w:val="single" w:sz="6" w:space="0" w:color="auto"/>
            </w:tcBorders>
          </w:tcPr>
          <w:p w14:paraId="60BAABB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val="restart"/>
            <w:tcBorders>
              <w:top w:val="single" w:sz="6" w:space="0" w:color="auto"/>
              <w:left w:val="single" w:sz="6" w:space="0" w:color="auto"/>
              <w:bottom w:val="nil"/>
              <w:right w:val="single" w:sz="6" w:space="0" w:color="auto"/>
            </w:tcBorders>
            <w:vAlign w:val="center"/>
          </w:tcPr>
          <w:p w14:paraId="745AAD7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i/>
                <w:iCs/>
                <w:position w:val="-4"/>
                <w:sz w:val="20"/>
              </w:rPr>
              <w:t>t</w:t>
            </w:r>
            <w:r w:rsidRPr="0058296D">
              <w:rPr>
                <w:sz w:val="20"/>
              </w:rPr>
              <w:t xml:space="preserve"> (</w:t>
            </w:r>
            <w:proofErr w:type="spellStart"/>
            <w:r w:rsidRPr="0058296D">
              <w:rPr>
                <w:sz w:val="20"/>
              </w:rPr>
              <w:t>dBW</w:t>
            </w:r>
            <w:proofErr w:type="spellEnd"/>
            <w:r w:rsidRPr="0058296D">
              <w:rPr>
                <w:sz w:val="20"/>
              </w:rPr>
              <w:t xml:space="preserve">) </w:t>
            </w:r>
            <w:r w:rsidRPr="0058296D">
              <w:rPr>
                <w:sz w:val="20"/>
              </w:rPr>
              <w:br/>
              <w:t xml:space="preserve">in </w:t>
            </w:r>
            <w:r w:rsidRPr="0058296D">
              <w:rPr>
                <w:i/>
                <w:iCs/>
                <w:sz w:val="20"/>
              </w:rPr>
              <w:t>B</w:t>
            </w:r>
          </w:p>
        </w:tc>
        <w:tc>
          <w:tcPr>
            <w:tcW w:w="358" w:type="dxa"/>
            <w:tcBorders>
              <w:top w:val="single" w:sz="6" w:space="0" w:color="auto"/>
              <w:left w:val="single" w:sz="6" w:space="0" w:color="auto"/>
              <w:bottom w:val="single" w:sz="6" w:space="0" w:color="auto"/>
              <w:right w:val="single" w:sz="6" w:space="0" w:color="auto"/>
            </w:tcBorders>
            <w:vAlign w:val="center"/>
          </w:tcPr>
          <w:p w14:paraId="55BDEFE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A</w:t>
            </w:r>
          </w:p>
        </w:tc>
        <w:tc>
          <w:tcPr>
            <w:tcW w:w="731" w:type="dxa"/>
            <w:tcBorders>
              <w:top w:val="single" w:sz="6" w:space="0" w:color="auto"/>
              <w:left w:val="single" w:sz="6" w:space="0" w:color="auto"/>
              <w:bottom w:val="single" w:sz="6" w:space="0" w:color="auto"/>
              <w:right w:val="single" w:sz="6" w:space="0" w:color="auto"/>
            </w:tcBorders>
            <w:vAlign w:val="center"/>
          </w:tcPr>
          <w:p w14:paraId="72A9F90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r w:rsidRPr="0058296D">
              <w:rPr>
                <w:sz w:val="20"/>
                <w:vertAlign w:val="superscript"/>
              </w:rPr>
              <w:t> </w:t>
            </w:r>
            <w:r w:rsidRPr="0058296D">
              <w:rPr>
                <w:bCs/>
                <w:position w:val="4"/>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7DC3D95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r w:rsidRPr="0058296D">
              <w:rPr>
                <w:sz w:val="20"/>
                <w:vertAlign w:val="superscript"/>
              </w:rPr>
              <w:t> </w:t>
            </w:r>
            <w:r w:rsidRPr="0058296D">
              <w:rPr>
                <w:bCs/>
                <w:position w:val="4"/>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5D7596E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0329F91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571" w:type="dxa"/>
            <w:tcBorders>
              <w:top w:val="single" w:sz="6" w:space="0" w:color="auto"/>
              <w:left w:val="single" w:sz="6" w:space="0" w:color="auto"/>
              <w:bottom w:val="single" w:sz="6" w:space="0" w:color="auto"/>
              <w:right w:val="single" w:sz="6" w:space="0" w:color="auto"/>
            </w:tcBorders>
            <w:vAlign w:val="center"/>
          </w:tcPr>
          <w:p w14:paraId="7C46193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740" w:type="dxa"/>
            <w:tcBorders>
              <w:top w:val="single" w:sz="6" w:space="0" w:color="auto"/>
              <w:left w:val="single" w:sz="6" w:space="0" w:color="auto"/>
              <w:bottom w:val="single" w:sz="6" w:space="0" w:color="auto"/>
              <w:right w:val="single" w:sz="6" w:space="0" w:color="auto"/>
            </w:tcBorders>
            <w:vAlign w:val="center"/>
          </w:tcPr>
          <w:p w14:paraId="2842F4E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951" w:type="dxa"/>
            <w:tcBorders>
              <w:top w:val="single" w:sz="6" w:space="0" w:color="auto"/>
              <w:left w:val="single" w:sz="6" w:space="0" w:color="auto"/>
              <w:bottom w:val="single" w:sz="6" w:space="0" w:color="auto"/>
              <w:right w:val="single" w:sz="6" w:space="0" w:color="auto"/>
            </w:tcBorders>
            <w:vAlign w:val="center"/>
          </w:tcPr>
          <w:p w14:paraId="2BB943A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951" w:type="dxa"/>
            <w:tcBorders>
              <w:top w:val="single" w:sz="6" w:space="0" w:color="auto"/>
              <w:left w:val="single" w:sz="6" w:space="0" w:color="auto"/>
              <w:bottom w:val="single" w:sz="6" w:space="0" w:color="auto"/>
              <w:right w:val="single" w:sz="6" w:space="0" w:color="auto"/>
            </w:tcBorders>
            <w:vAlign w:val="center"/>
          </w:tcPr>
          <w:p w14:paraId="7D65A81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1196" w:type="dxa"/>
            <w:tcBorders>
              <w:top w:val="single" w:sz="6" w:space="0" w:color="auto"/>
              <w:left w:val="single" w:sz="6" w:space="0" w:color="auto"/>
              <w:bottom w:val="single" w:sz="6" w:space="0" w:color="auto"/>
              <w:right w:val="single" w:sz="6" w:space="0" w:color="auto"/>
            </w:tcBorders>
            <w:vAlign w:val="center"/>
          </w:tcPr>
          <w:p w14:paraId="3FEFA58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1196" w:type="dxa"/>
            <w:tcBorders>
              <w:top w:val="single" w:sz="6" w:space="0" w:color="auto"/>
              <w:left w:val="single" w:sz="6" w:space="0" w:color="auto"/>
              <w:bottom w:val="single" w:sz="6" w:space="0" w:color="auto"/>
              <w:right w:val="single" w:sz="6" w:space="0" w:color="auto"/>
            </w:tcBorders>
            <w:vAlign w:val="center"/>
          </w:tcPr>
          <w:p w14:paraId="67ADCD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738" w:type="dxa"/>
            <w:tcBorders>
              <w:top w:val="single" w:sz="6" w:space="0" w:color="auto"/>
              <w:left w:val="single" w:sz="6" w:space="0" w:color="auto"/>
              <w:bottom w:val="single" w:sz="6" w:space="0" w:color="auto"/>
              <w:right w:val="single" w:sz="6" w:space="0" w:color="auto"/>
            </w:tcBorders>
            <w:vAlign w:val="center"/>
          </w:tcPr>
          <w:p w14:paraId="11B8A1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w:t>
            </w:r>
            <w:r w:rsidRPr="0058296D">
              <w:rPr>
                <w:sz w:val="20"/>
                <w:vertAlign w:val="superscript"/>
              </w:rPr>
              <w:t> </w:t>
            </w:r>
            <w:r w:rsidRPr="0058296D">
              <w:rPr>
                <w:bCs/>
                <w:position w:val="4"/>
                <w:sz w:val="20"/>
              </w:rPr>
              <w:t>5</w:t>
            </w:r>
          </w:p>
        </w:tc>
        <w:tc>
          <w:tcPr>
            <w:tcW w:w="739" w:type="dxa"/>
            <w:tcBorders>
              <w:top w:val="single" w:sz="6" w:space="0" w:color="auto"/>
              <w:left w:val="single" w:sz="6" w:space="0" w:color="auto"/>
              <w:bottom w:val="single" w:sz="6" w:space="0" w:color="auto"/>
              <w:right w:val="single" w:sz="6" w:space="0" w:color="auto"/>
            </w:tcBorders>
            <w:vAlign w:val="center"/>
          </w:tcPr>
          <w:p w14:paraId="7322CB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w:t>
            </w:r>
            <w:r w:rsidRPr="0058296D">
              <w:rPr>
                <w:sz w:val="20"/>
                <w:vertAlign w:val="superscript"/>
              </w:rPr>
              <w:t> </w:t>
            </w:r>
            <w:r w:rsidRPr="0058296D">
              <w:rPr>
                <w:bCs/>
                <w:position w:val="4"/>
                <w:sz w:val="20"/>
              </w:rPr>
              <w:t>5</w:t>
            </w:r>
          </w:p>
        </w:tc>
        <w:tc>
          <w:tcPr>
            <w:tcW w:w="738" w:type="dxa"/>
            <w:tcBorders>
              <w:top w:val="single" w:sz="6" w:space="0" w:color="auto"/>
              <w:left w:val="single" w:sz="6" w:space="0" w:color="auto"/>
              <w:bottom w:val="single" w:sz="6" w:space="0" w:color="auto"/>
              <w:right w:val="single" w:sz="6" w:space="0" w:color="auto"/>
            </w:tcBorders>
            <w:vAlign w:val="center"/>
          </w:tcPr>
          <w:p w14:paraId="18DEF0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c>
          <w:tcPr>
            <w:tcW w:w="886" w:type="dxa"/>
            <w:tcBorders>
              <w:top w:val="single" w:sz="6" w:space="0" w:color="auto"/>
              <w:left w:val="single" w:sz="6" w:space="0" w:color="auto"/>
              <w:bottom w:val="single" w:sz="6" w:space="0" w:color="auto"/>
              <w:right w:val="single" w:sz="6" w:space="0" w:color="auto"/>
            </w:tcBorders>
            <w:vAlign w:val="center"/>
          </w:tcPr>
          <w:p w14:paraId="3BCE139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c>
          <w:tcPr>
            <w:tcW w:w="747" w:type="dxa"/>
            <w:tcBorders>
              <w:top w:val="single" w:sz="6" w:space="0" w:color="auto"/>
              <w:left w:val="single" w:sz="6" w:space="0" w:color="auto"/>
              <w:bottom w:val="single" w:sz="6" w:space="0" w:color="auto"/>
              <w:right w:val="single" w:sz="6" w:space="0" w:color="auto"/>
            </w:tcBorders>
            <w:vAlign w:val="center"/>
          </w:tcPr>
          <w:p w14:paraId="6BD31B2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c>
          <w:tcPr>
            <w:tcW w:w="731" w:type="dxa"/>
            <w:tcBorders>
              <w:top w:val="single" w:sz="6" w:space="0" w:color="auto"/>
              <w:left w:val="single" w:sz="6" w:space="0" w:color="auto"/>
              <w:bottom w:val="single" w:sz="6" w:space="0" w:color="auto"/>
              <w:right w:val="single" w:sz="6" w:space="0" w:color="auto"/>
            </w:tcBorders>
            <w:vAlign w:val="center"/>
          </w:tcPr>
          <w:p w14:paraId="1CC51B4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c>
          <w:tcPr>
            <w:tcW w:w="1171" w:type="dxa"/>
            <w:tcBorders>
              <w:top w:val="single" w:sz="6" w:space="0" w:color="auto"/>
              <w:left w:val="single" w:sz="6" w:space="0" w:color="auto"/>
              <w:bottom w:val="single" w:sz="6" w:space="0" w:color="auto"/>
              <w:right w:val="single" w:sz="6" w:space="0" w:color="auto"/>
            </w:tcBorders>
            <w:vAlign w:val="center"/>
          </w:tcPr>
          <w:p w14:paraId="50B36B1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8" w:author="TPU E RR" w:date="2023-10-27T07:56:00Z">
              <w:r w:rsidRPr="0058296D">
                <w:rPr>
                  <w:sz w:val="20"/>
                </w:rPr>
                <w:t>−5</w:t>
              </w:r>
            </w:ins>
          </w:p>
        </w:tc>
        <w:tc>
          <w:tcPr>
            <w:tcW w:w="1171" w:type="dxa"/>
            <w:tcBorders>
              <w:top w:val="single" w:sz="6" w:space="0" w:color="auto"/>
              <w:left w:val="single" w:sz="6" w:space="0" w:color="auto"/>
              <w:bottom w:val="single" w:sz="6" w:space="0" w:color="auto"/>
              <w:right w:val="single" w:sz="6" w:space="0" w:color="auto"/>
            </w:tcBorders>
            <w:vAlign w:val="center"/>
          </w:tcPr>
          <w:p w14:paraId="0E2079C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EED472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r>
      <w:tr w:rsidR="00E63F88" w:rsidRPr="0058296D" w14:paraId="21FA6A82"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3477C84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tcBorders>
              <w:top w:val="nil"/>
              <w:left w:val="single" w:sz="6" w:space="0" w:color="auto"/>
              <w:bottom w:val="single" w:sz="6" w:space="0" w:color="auto"/>
              <w:right w:val="single" w:sz="6" w:space="0" w:color="auto"/>
            </w:tcBorders>
            <w:vAlign w:val="center"/>
          </w:tcPr>
          <w:p w14:paraId="724B329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49E0D32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N</w:t>
            </w:r>
          </w:p>
        </w:tc>
        <w:tc>
          <w:tcPr>
            <w:tcW w:w="731" w:type="dxa"/>
            <w:tcBorders>
              <w:top w:val="single" w:sz="6" w:space="0" w:color="auto"/>
              <w:left w:val="single" w:sz="6" w:space="0" w:color="auto"/>
              <w:bottom w:val="nil"/>
              <w:right w:val="single" w:sz="6" w:space="0" w:color="auto"/>
            </w:tcBorders>
            <w:vAlign w:val="center"/>
          </w:tcPr>
          <w:p w14:paraId="5111423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1" w:type="dxa"/>
            <w:tcBorders>
              <w:top w:val="single" w:sz="6" w:space="0" w:color="auto"/>
              <w:left w:val="single" w:sz="6" w:space="0" w:color="auto"/>
              <w:bottom w:val="nil"/>
              <w:right w:val="single" w:sz="6" w:space="0" w:color="auto"/>
            </w:tcBorders>
            <w:vAlign w:val="center"/>
          </w:tcPr>
          <w:p w14:paraId="1E269A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310" w:type="dxa"/>
            <w:tcBorders>
              <w:top w:val="single" w:sz="6" w:space="0" w:color="auto"/>
              <w:left w:val="single" w:sz="6" w:space="0" w:color="auto"/>
              <w:bottom w:val="nil"/>
              <w:right w:val="single" w:sz="6" w:space="0" w:color="auto"/>
            </w:tcBorders>
            <w:vAlign w:val="center"/>
          </w:tcPr>
          <w:p w14:paraId="4A0A2A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nil"/>
              <w:right w:val="single" w:sz="6" w:space="0" w:color="auto"/>
            </w:tcBorders>
            <w:vAlign w:val="center"/>
          </w:tcPr>
          <w:p w14:paraId="03144B0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571" w:type="dxa"/>
            <w:tcBorders>
              <w:top w:val="single" w:sz="6" w:space="0" w:color="auto"/>
              <w:left w:val="single" w:sz="6" w:space="0" w:color="auto"/>
              <w:bottom w:val="nil"/>
              <w:right w:val="single" w:sz="6" w:space="0" w:color="auto"/>
            </w:tcBorders>
            <w:vAlign w:val="center"/>
          </w:tcPr>
          <w:p w14:paraId="3C8E072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40" w:type="dxa"/>
            <w:tcBorders>
              <w:top w:val="single" w:sz="6" w:space="0" w:color="auto"/>
              <w:left w:val="single" w:sz="6" w:space="0" w:color="auto"/>
              <w:bottom w:val="nil"/>
              <w:right w:val="single" w:sz="6" w:space="0" w:color="auto"/>
            </w:tcBorders>
            <w:vAlign w:val="center"/>
          </w:tcPr>
          <w:p w14:paraId="2FB5604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nil"/>
              <w:right w:val="single" w:sz="6" w:space="0" w:color="auto"/>
            </w:tcBorders>
            <w:vAlign w:val="center"/>
          </w:tcPr>
          <w:p w14:paraId="5C3C417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nil"/>
              <w:right w:val="single" w:sz="6" w:space="0" w:color="auto"/>
            </w:tcBorders>
            <w:vAlign w:val="center"/>
          </w:tcPr>
          <w:p w14:paraId="0EA9383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nil"/>
              <w:right w:val="single" w:sz="6" w:space="0" w:color="auto"/>
            </w:tcBorders>
            <w:vAlign w:val="center"/>
          </w:tcPr>
          <w:p w14:paraId="0CDF889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nil"/>
              <w:right w:val="single" w:sz="6" w:space="0" w:color="auto"/>
            </w:tcBorders>
            <w:vAlign w:val="center"/>
          </w:tcPr>
          <w:p w14:paraId="7687586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nil"/>
              <w:right w:val="single" w:sz="6" w:space="0" w:color="auto"/>
            </w:tcBorders>
            <w:vAlign w:val="center"/>
          </w:tcPr>
          <w:p w14:paraId="4156471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−60</w:t>
            </w:r>
          </w:p>
        </w:tc>
        <w:tc>
          <w:tcPr>
            <w:tcW w:w="739" w:type="dxa"/>
            <w:tcBorders>
              <w:top w:val="single" w:sz="6" w:space="0" w:color="auto"/>
              <w:left w:val="single" w:sz="6" w:space="0" w:color="auto"/>
              <w:bottom w:val="nil"/>
              <w:right w:val="single" w:sz="6" w:space="0" w:color="auto"/>
            </w:tcBorders>
            <w:vAlign w:val="center"/>
          </w:tcPr>
          <w:p w14:paraId="25F1627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−60</w:t>
            </w:r>
          </w:p>
        </w:tc>
        <w:tc>
          <w:tcPr>
            <w:tcW w:w="738" w:type="dxa"/>
            <w:tcBorders>
              <w:top w:val="single" w:sz="6" w:space="0" w:color="auto"/>
              <w:left w:val="single" w:sz="6" w:space="0" w:color="auto"/>
              <w:bottom w:val="nil"/>
              <w:right w:val="single" w:sz="6" w:space="0" w:color="auto"/>
            </w:tcBorders>
            <w:vAlign w:val="center"/>
          </w:tcPr>
          <w:p w14:paraId="385B62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886" w:type="dxa"/>
            <w:tcBorders>
              <w:top w:val="single" w:sz="6" w:space="0" w:color="auto"/>
              <w:left w:val="single" w:sz="6" w:space="0" w:color="auto"/>
              <w:bottom w:val="nil"/>
              <w:right w:val="single" w:sz="6" w:space="0" w:color="auto"/>
            </w:tcBorders>
            <w:vAlign w:val="center"/>
          </w:tcPr>
          <w:p w14:paraId="24E8FCD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47" w:type="dxa"/>
            <w:tcBorders>
              <w:top w:val="single" w:sz="6" w:space="0" w:color="auto"/>
              <w:left w:val="single" w:sz="6" w:space="0" w:color="auto"/>
              <w:bottom w:val="nil"/>
              <w:right w:val="single" w:sz="6" w:space="0" w:color="auto"/>
            </w:tcBorders>
            <w:vAlign w:val="center"/>
          </w:tcPr>
          <w:p w14:paraId="193916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31" w:type="dxa"/>
            <w:tcBorders>
              <w:top w:val="single" w:sz="6" w:space="0" w:color="auto"/>
              <w:left w:val="single" w:sz="6" w:space="0" w:color="auto"/>
              <w:bottom w:val="nil"/>
              <w:right w:val="single" w:sz="6" w:space="0" w:color="auto"/>
            </w:tcBorders>
            <w:vAlign w:val="center"/>
          </w:tcPr>
          <w:p w14:paraId="3E212E8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1171" w:type="dxa"/>
            <w:tcBorders>
              <w:top w:val="single" w:sz="6" w:space="0" w:color="auto"/>
              <w:left w:val="single" w:sz="6" w:space="0" w:color="auto"/>
              <w:bottom w:val="nil"/>
              <w:right w:val="single" w:sz="6" w:space="0" w:color="auto"/>
            </w:tcBorders>
            <w:vAlign w:val="center"/>
          </w:tcPr>
          <w:p w14:paraId="1A01C3F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9" w:author="TPU E RR" w:date="2023-10-27T07:56:00Z">
              <w:r w:rsidRPr="0058296D">
                <w:rPr>
                  <w:sz w:val="20"/>
                </w:rPr>
                <w:t>−5</w:t>
              </w:r>
            </w:ins>
          </w:p>
        </w:tc>
        <w:tc>
          <w:tcPr>
            <w:tcW w:w="1171" w:type="dxa"/>
            <w:tcBorders>
              <w:top w:val="single" w:sz="6" w:space="0" w:color="auto"/>
              <w:left w:val="single" w:sz="6" w:space="0" w:color="auto"/>
              <w:bottom w:val="nil"/>
              <w:right w:val="single" w:sz="6" w:space="0" w:color="auto"/>
            </w:tcBorders>
            <w:vAlign w:val="center"/>
          </w:tcPr>
          <w:p w14:paraId="50C7779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1071" w:type="dxa"/>
            <w:tcBorders>
              <w:top w:val="single" w:sz="6" w:space="0" w:color="auto"/>
              <w:left w:val="single" w:sz="6" w:space="0" w:color="auto"/>
              <w:bottom w:val="nil"/>
              <w:right w:val="single" w:sz="6" w:space="0" w:color="auto"/>
            </w:tcBorders>
            <w:vAlign w:val="center"/>
          </w:tcPr>
          <w:p w14:paraId="0F433FF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r>
      <w:tr w:rsidR="00E63F88" w:rsidRPr="0058296D" w14:paraId="7146A3BB" w14:textId="77777777" w:rsidTr="00B648E2">
        <w:trPr>
          <w:cantSplit/>
          <w:trHeight w:val="505"/>
          <w:jc w:val="center"/>
        </w:trPr>
        <w:tc>
          <w:tcPr>
            <w:tcW w:w="1194" w:type="dxa"/>
            <w:vMerge/>
            <w:tcBorders>
              <w:top w:val="nil"/>
              <w:left w:val="single" w:sz="6" w:space="0" w:color="auto"/>
              <w:bottom w:val="single" w:sz="4" w:space="0" w:color="auto"/>
              <w:right w:val="single" w:sz="6" w:space="0" w:color="auto"/>
            </w:tcBorders>
          </w:tcPr>
          <w:p w14:paraId="1ED4CD6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4" w:space="0" w:color="auto"/>
              <w:right w:val="single" w:sz="6" w:space="0" w:color="auto"/>
            </w:tcBorders>
            <w:vAlign w:val="center"/>
          </w:tcPr>
          <w:p w14:paraId="64D8A98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G</w:t>
            </w:r>
            <w:r w:rsidRPr="0058296D">
              <w:rPr>
                <w:i/>
                <w:iCs/>
                <w:position w:val="-4"/>
                <w:sz w:val="20"/>
              </w:rPr>
              <w:t>x</w:t>
            </w:r>
            <w:r w:rsidRPr="0058296D">
              <w:rPr>
                <w:sz w:val="20"/>
              </w:rPr>
              <w:t xml:space="preserve"> (</w:t>
            </w:r>
            <w:proofErr w:type="spellStart"/>
            <w:r w:rsidRPr="0058296D">
              <w:rPr>
                <w:sz w:val="20"/>
              </w:rPr>
              <w:t>dBi</w:t>
            </w:r>
            <w:proofErr w:type="spellEnd"/>
            <w:r w:rsidRPr="0058296D">
              <w:rPr>
                <w:sz w:val="20"/>
              </w:rPr>
              <w:t>)</w:t>
            </w:r>
          </w:p>
        </w:tc>
        <w:tc>
          <w:tcPr>
            <w:tcW w:w="731" w:type="dxa"/>
            <w:tcBorders>
              <w:top w:val="single" w:sz="6" w:space="0" w:color="auto"/>
              <w:left w:val="single" w:sz="6" w:space="0" w:color="auto"/>
              <w:bottom w:val="single" w:sz="4" w:space="0" w:color="auto"/>
              <w:right w:val="single" w:sz="6" w:space="0" w:color="auto"/>
            </w:tcBorders>
            <w:vAlign w:val="center"/>
          </w:tcPr>
          <w:p w14:paraId="66EC9A5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52</w:t>
            </w:r>
            <w:r w:rsidRPr="0058296D">
              <w:rPr>
                <w:sz w:val="20"/>
                <w:vertAlign w:val="superscript"/>
              </w:rPr>
              <w:t> </w:t>
            </w:r>
            <w:r w:rsidRPr="0058296D">
              <w:rPr>
                <w:bCs/>
                <w:position w:val="4"/>
                <w:sz w:val="20"/>
              </w:rPr>
              <w:t>3, 4</w:t>
            </w:r>
          </w:p>
        </w:tc>
        <w:tc>
          <w:tcPr>
            <w:tcW w:w="731" w:type="dxa"/>
            <w:tcBorders>
              <w:top w:val="single" w:sz="6" w:space="0" w:color="auto"/>
              <w:left w:val="single" w:sz="6" w:space="0" w:color="auto"/>
              <w:bottom w:val="single" w:sz="4" w:space="0" w:color="auto"/>
              <w:right w:val="single" w:sz="6" w:space="0" w:color="auto"/>
            </w:tcBorders>
            <w:vAlign w:val="center"/>
          </w:tcPr>
          <w:p w14:paraId="1DE94C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52</w:t>
            </w:r>
            <w:r w:rsidRPr="0058296D">
              <w:rPr>
                <w:sz w:val="20"/>
                <w:vertAlign w:val="superscript"/>
              </w:rPr>
              <w:t> </w:t>
            </w:r>
            <w:r w:rsidRPr="0058296D">
              <w:rPr>
                <w:bCs/>
                <w:position w:val="4"/>
                <w:sz w:val="20"/>
              </w:rPr>
              <w:t>3, 4</w:t>
            </w:r>
          </w:p>
        </w:tc>
        <w:tc>
          <w:tcPr>
            <w:tcW w:w="1310" w:type="dxa"/>
            <w:tcBorders>
              <w:top w:val="single" w:sz="6" w:space="0" w:color="auto"/>
              <w:left w:val="single" w:sz="6" w:space="0" w:color="auto"/>
              <w:bottom w:val="single" w:sz="4" w:space="0" w:color="auto"/>
              <w:right w:val="single" w:sz="6" w:space="0" w:color="auto"/>
            </w:tcBorders>
            <w:vAlign w:val="center"/>
          </w:tcPr>
          <w:p w14:paraId="1A3333F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4" w:space="0" w:color="auto"/>
              <w:right w:val="single" w:sz="6" w:space="0" w:color="auto"/>
            </w:tcBorders>
            <w:vAlign w:val="center"/>
          </w:tcPr>
          <w:p w14:paraId="395DD4D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571" w:type="dxa"/>
            <w:tcBorders>
              <w:top w:val="single" w:sz="6" w:space="0" w:color="auto"/>
              <w:left w:val="single" w:sz="6" w:space="0" w:color="auto"/>
              <w:bottom w:val="single" w:sz="4" w:space="0" w:color="auto"/>
              <w:right w:val="single" w:sz="6" w:space="0" w:color="auto"/>
            </w:tcBorders>
            <w:vAlign w:val="center"/>
          </w:tcPr>
          <w:p w14:paraId="5FBA04F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40" w:type="dxa"/>
            <w:tcBorders>
              <w:top w:val="single" w:sz="6" w:space="0" w:color="auto"/>
              <w:left w:val="single" w:sz="6" w:space="0" w:color="auto"/>
              <w:bottom w:val="single" w:sz="4" w:space="0" w:color="auto"/>
              <w:right w:val="single" w:sz="6" w:space="0" w:color="auto"/>
            </w:tcBorders>
            <w:vAlign w:val="center"/>
          </w:tcPr>
          <w:p w14:paraId="7E5DED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4" w:space="0" w:color="auto"/>
              <w:right w:val="single" w:sz="6" w:space="0" w:color="auto"/>
            </w:tcBorders>
            <w:vAlign w:val="center"/>
          </w:tcPr>
          <w:p w14:paraId="7475923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4" w:space="0" w:color="auto"/>
              <w:right w:val="single" w:sz="6" w:space="0" w:color="auto"/>
            </w:tcBorders>
            <w:vAlign w:val="center"/>
          </w:tcPr>
          <w:p w14:paraId="5D7666C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4" w:space="0" w:color="auto"/>
              <w:right w:val="single" w:sz="6" w:space="0" w:color="auto"/>
            </w:tcBorders>
            <w:vAlign w:val="center"/>
          </w:tcPr>
          <w:p w14:paraId="225289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4" w:space="0" w:color="auto"/>
              <w:right w:val="single" w:sz="6" w:space="0" w:color="auto"/>
            </w:tcBorders>
            <w:vAlign w:val="center"/>
          </w:tcPr>
          <w:p w14:paraId="537E958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4" w:space="0" w:color="auto"/>
              <w:right w:val="single" w:sz="6" w:space="0" w:color="auto"/>
            </w:tcBorders>
            <w:vAlign w:val="center"/>
          </w:tcPr>
          <w:p w14:paraId="3A3B647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9" w:type="dxa"/>
            <w:tcBorders>
              <w:top w:val="single" w:sz="6" w:space="0" w:color="auto"/>
              <w:left w:val="single" w:sz="6" w:space="0" w:color="auto"/>
              <w:bottom w:val="single" w:sz="4" w:space="0" w:color="auto"/>
              <w:right w:val="single" w:sz="6" w:space="0" w:color="auto"/>
            </w:tcBorders>
            <w:vAlign w:val="center"/>
          </w:tcPr>
          <w:p w14:paraId="138AE0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4" w:space="0" w:color="auto"/>
              <w:right w:val="single" w:sz="6" w:space="0" w:color="auto"/>
            </w:tcBorders>
            <w:vAlign w:val="center"/>
          </w:tcPr>
          <w:p w14:paraId="51CCFD5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886" w:type="dxa"/>
            <w:tcBorders>
              <w:top w:val="single" w:sz="6" w:space="0" w:color="auto"/>
              <w:left w:val="single" w:sz="6" w:space="0" w:color="auto"/>
              <w:bottom w:val="single" w:sz="4" w:space="0" w:color="auto"/>
              <w:right w:val="single" w:sz="6" w:space="0" w:color="auto"/>
            </w:tcBorders>
            <w:vAlign w:val="center"/>
          </w:tcPr>
          <w:p w14:paraId="401EB7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747" w:type="dxa"/>
            <w:tcBorders>
              <w:top w:val="single" w:sz="6" w:space="0" w:color="auto"/>
              <w:left w:val="single" w:sz="6" w:space="0" w:color="auto"/>
              <w:bottom w:val="single" w:sz="4" w:space="0" w:color="auto"/>
              <w:right w:val="single" w:sz="6" w:space="0" w:color="auto"/>
            </w:tcBorders>
            <w:vAlign w:val="center"/>
          </w:tcPr>
          <w:p w14:paraId="756481B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731" w:type="dxa"/>
            <w:tcBorders>
              <w:top w:val="single" w:sz="6" w:space="0" w:color="auto"/>
              <w:left w:val="single" w:sz="6" w:space="0" w:color="auto"/>
              <w:bottom w:val="single" w:sz="4" w:space="0" w:color="auto"/>
              <w:right w:val="single" w:sz="6" w:space="0" w:color="auto"/>
            </w:tcBorders>
            <w:vAlign w:val="center"/>
          </w:tcPr>
          <w:p w14:paraId="2BD15F0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1171" w:type="dxa"/>
            <w:tcBorders>
              <w:top w:val="single" w:sz="6" w:space="0" w:color="auto"/>
              <w:left w:val="single" w:sz="6" w:space="0" w:color="auto"/>
              <w:bottom w:val="single" w:sz="4" w:space="0" w:color="auto"/>
              <w:right w:val="single" w:sz="6" w:space="0" w:color="auto"/>
            </w:tcBorders>
            <w:vAlign w:val="center"/>
          </w:tcPr>
          <w:p w14:paraId="1A37CB6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0" w:author="TPU E RR" w:date="2023-10-27T07:56:00Z">
              <w:r w:rsidRPr="0058296D">
                <w:rPr>
                  <w:sz w:val="20"/>
                </w:rPr>
                <w:t>35</w:t>
              </w:r>
            </w:ins>
          </w:p>
        </w:tc>
        <w:tc>
          <w:tcPr>
            <w:tcW w:w="1171" w:type="dxa"/>
            <w:tcBorders>
              <w:top w:val="single" w:sz="6" w:space="0" w:color="auto"/>
              <w:left w:val="single" w:sz="6" w:space="0" w:color="auto"/>
              <w:bottom w:val="single" w:sz="4" w:space="0" w:color="auto"/>
              <w:right w:val="single" w:sz="6" w:space="0" w:color="auto"/>
            </w:tcBorders>
            <w:vAlign w:val="center"/>
          </w:tcPr>
          <w:p w14:paraId="69827D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47</w:t>
            </w:r>
          </w:p>
        </w:tc>
        <w:tc>
          <w:tcPr>
            <w:tcW w:w="1071" w:type="dxa"/>
            <w:tcBorders>
              <w:top w:val="single" w:sz="6" w:space="0" w:color="auto"/>
              <w:left w:val="single" w:sz="6" w:space="0" w:color="auto"/>
              <w:bottom w:val="single" w:sz="4" w:space="0" w:color="auto"/>
              <w:right w:val="single" w:sz="6" w:space="0" w:color="auto"/>
            </w:tcBorders>
            <w:vAlign w:val="center"/>
          </w:tcPr>
          <w:p w14:paraId="4E06AD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r>
      <w:tr w:rsidR="00E63F88" w:rsidRPr="0058296D" w14:paraId="13BA9B3C" w14:textId="77777777" w:rsidTr="00B648E2">
        <w:trPr>
          <w:cantSplit/>
          <w:trHeight w:val="956"/>
          <w:jc w:val="center"/>
        </w:trPr>
        <w:tc>
          <w:tcPr>
            <w:tcW w:w="1194" w:type="dxa"/>
            <w:tcBorders>
              <w:top w:val="single" w:sz="4" w:space="0" w:color="auto"/>
              <w:left w:val="single" w:sz="4" w:space="0" w:color="auto"/>
              <w:bottom w:val="single" w:sz="4" w:space="0" w:color="auto"/>
              <w:right w:val="single" w:sz="4" w:space="0" w:color="auto"/>
            </w:tcBorders>
          </w:tcPr>
          <w:p w14:paraId="3E042C5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Reference band-</w:t>
            </w:r>
            <w:r w:rsidRPr="0058296D">
              <w:rPr>
                <w:sz w:val="20"/>
              </w:rPr>
              <w:br/>
              <w:t>width</w:t>
            </w:r>
            <w:r w:rsidRPr="0058296D">
              <w:rPr>
                <w:sz w:val="20"/>
                <w:vertAlign w:val="superscript"/>
              </w:rPr>
              <w:t> </w:t>
            </w:r>
            <w:r w:rsidRPr="0058296D">
              <w:rPr>
                <w:bCs/>
                <w:position w:val="4"/>
                <w:sz w:val="20"/>
              </w:rPr>
              <w:t>6</w:t>
            </w: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4126566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B</w:t>
            </w:r>
            <w:r w:rsidRPr="0058296D">
              <w:rPr>
                <w:sz w:val="20"/>
              </w:rPr>
              <w:t xml:space="preserve"> (Hz)</w:t>
            </w:r>
          </w:p>
        </w:tc>
        <w:tc>
          <w:tcPr>
            <w:tcW w:w="731" w:type="dxa"/>
            <w:tcBorders>
              <w:top w:val="single" w:sz="4" w:space="0" w:color="auto"/>
              <w:left w:val="single" w:sz="4" w:space="0" w:color="auto"/>
              <w:bottom w:val="single" w:sz="4" w:space="0" w:color="auto"/>
              <w:right w:val="single" w:sz="4" w:space="0" w:color="auto"/>
            </w:tcBorders>
            <w:vAlign w:val="center"/>
          </w:tcPr>
          <w:p w14:paraId="76CE9C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31" w:type="dxa"/>
            <w:tcBorders>
              <w:top w:val="single" w:sz="4" w:space="0" w:color="auto"/>
              <w:left w:val="single" w:sz="4" w:space="0" w:color="auto"/>
              <w:bottom w:val="single" w:sz="4" w:space="0" w:color="auto"/>
              <w:right w:val="single" w:sz="4" w:space="0" w:color="auto"/>
            </w:tcBorders>
            <w:vAlign w:val="center"/>
          </w:tcPr>
          <w:p w14:paraId="6F5F01C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1310" w:type="dxa"/>
            <w:tcBorders>
              <w:top w:val="single" w:sz="4" w:space="0" w:color="auto"/>
              <w:left w:val="single" w:sz="4" w:space="0" w:color="auto"/>
              <w:bottom w:val="single" w:sz="4" w:space="0" w:color="auto"/>
              <w:right w:val="single" w:sz="4" w:space="0" w:color="auto"/>
            </w:tcBorders>
            <w:vAlign w:val="center"/>
          </w:tcPr>
          <w:p w14:paraId="2AD32A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single" w:sz="4" w:space="0" w:color="auto"/>
              <w:bottom w:val="single" w:sz="4" w:space="0" w:color="auto"/>
              <w:right w:val="single" w:sz="4" w:space="0" w:color="auto"/>
            </w:tcBorders>
            <w:vAlign w:val="center"/>
          </w:tcPr>
          <w:p w14:paraId="02216E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571" w:type="dxa"/>
            <w:tcBorders>
              <w:top w:val="single" w:sz="4" w:space="0" w:color="auto"/>
              <w:left w:val="single" w:sz="4" w:space="0" w:color="auto"/>
              <w:bottom w:val="single" w:sz="4" w:space="0" w:color="auto"/>
              <w:right w:val="single" w:sz="4" w:space="0" w:color="auto"/>
            </w:tcBorders>
            <w:vAlign w:val="center"/>
          </w:tcPr>
          <w:p w14:paraId="579FDA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40" w:type="dxa"/>
            <w:tcBorders>
              <w:top w:val="single" w:sz="4" w:space="0" w:color="auto"/>
              <w:left w:val="single" w:sz="4" w:space="0" w:color="auto"/>
              <w:bottom w:val="single" w:sz="4" w:space="0" w:color="auto"/>
              <w:right w:val="single" w:sz="4" w:space="0" w:color="auto"/>
            </w:tcBorders>
            <w:vAlign w:val="center"/>
          </w:tcPr>
          <w:p w14:paraId="2A9729C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951" w:type="dxa"/>
            <w:tcBorders>
              <w:top w:val="single" w:sz="4" w:space="0" w:color="auto"/>
              <w:left w:val="single" w:sz="4" w:space="0" w:color="auto"/>
              <w:bottom w:val="single" w:sz="4" w:space="0" w:color="auto"/>
              <w:right w:val="single" w:sz="4" w:space="0" w:color="auto"/>
            </w:tcBorders>
            <w:vAlign w:val="center"/>
          </w:tcPr>
          <w:p w14:paraId="0429983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7</w:t>
            </w:r>
          </w:p>
        </w:tc>
        <w:tc>
          <w:tcPr>
            <w:tcW w:w="951" w:type="dxa"/>
            <w:tcBorders>
              <w:top w:val="single" w:sz="4" w:space="0" w:color="auto"/>
              <w:left w:val="single" w:sz="4" w:space="0" w:color="auto"/>
              <w:bottom w:val="single" w:sz="4" w:space="0" w:color="auto"/>
              <w:right w:val="single" w:sz="4" w:space="0" w:color="auto"/>
            </w:tcBorders>
            <w:vAlign w:val="center"/>
          </w:tcPr>
          <w:p w14:paraId="4AC184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7</w:t>
            </w:r>
          </w:p>
        </w:tc>
        <w:tc>
          <w:tcPr>
            <w:tcW w:w="1196" w:type="dxa"/>
            <w:tcBorders>
              <w:top w:val="single" w:sz="4" w:space="0" w:color="auto"/>
              <w:left w:val="single" w:sz="4" w:space="0" w:color="auto"/>
              <w:bottom w:val="single" w:sz="4" w:space="0" w:color="auto"/>
              <w:right w:val="single" w:sz="4" w:space="0" w:color="auto"/>
            </w:tcBorders>
            <w:vAlign w:val="center"/>
          </w:tcPr>
          <w:p w14:paraId="7D0A81C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1196" w:type="dxa"/>
            <w:tcBorders>
              <w:top w:val="single" w:sz="4" w:space="0" w:color="auto"/>
              <w:left w:val="single" w:sz="4" w:space="0" w:color="auto"/>
              <w:bottom w:val="single" w:sz="4" w:space="0" w:color="auto"/>
              <w:right w:val="single" w:sz="4" w:space="0" w:color="auto"/>
            </w:tcBorders>
            <w:vAlign w:val="center"/>
          </w:tcPr>
          <w:p w14:paraId="1721DF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38" w:type="dxa"/>
            <w:tcBorders>
              <w:top w:val="single" w:sz="4" w:space="0" w:color="auto"/>
              <w:left w:val="single" w:sz="4" w:space="0" w:color="auto"/>
              <w:bottom w:val="single" w:sz="4" w:space="0" w:color="auto"/>
              <w:right w:val="single" w:sz="4" w:space="0" w:color="auto"/>
            </w:tcBorders>
            <w:vAlign w:val="center"/>
          </w:tcPr>
          <w:p w14:paraId="098EB9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9" w:type="dxa"/>
            <w:tcBorders>
              <w:top w:val="single" w:sz="4" w:space="0" w:color="auto"/>
              <w:left w:val="single" w:sz="4" w:space="0" w:color="auto"/>
              <w:bottom w:val="single" w:sz="4" w:space="0" w:color="auto"/>
              <w:right w:val="single" w:sz="4" w:space="0" w:color="auto"/>
            </w:tcBorders>
            <w:vAlign w:val="center"/>
          </w:tcPr>
          <w:p w14:paraId="437AD20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8" w:type="dxa"/>
            <w:tcBorders>
              <w:top w:val="single" w:sz="4" w:space="0" w:color="auto"/>
              <w:left w:val="single" w:sz="4" w:space="0" w:color="auto"/>
              <w:bottom w:val="single" w:sz="4" w:space="0" w:color="auto"/>
              <w:right w:val="single" w:sz="4" w:space="0" w:color="auto"/>
            </w:tcBorders>
            <w:vAlign w:val="center"/>
          </w:tcPr>
          <w:p w14:paraId="59D827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886" w:type="dxa"/>
            <w:tcBorders>
              <w:top w:val="single" w:sz="4" w:space="0" w:color="auto"/>
              <w:left w:val="single" w:sz="4" w:space="0" w:color="auto"/>
              <w:bottom w:val="single" w:sz="4" w:space="0" w:color="auto"/>
              <w:right w:val="single" w:sz="4" w:space="0" w:color="auto"/>
            </w:tcBorders>
            <w:vAlign w:val="center"/>
          </w:tcPr>
          <w:p w14:paraId="5466410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47" w:type="dxa"/>
            <w:tcBorders>
              <w:top w:val="single" w:sz="4" w:space="0" w:color="auto"/>
              <w:left w:val="single" w:sz="4" w:space="0" w:color="auto"/>
              <w:bottom w:val="single" w:sz="4" w:space="0" w:color="auto"/>
              <w:right w:val="single" w:sz="4" w:space="0" w:color="auto"/>
            </w:tcBorders>
            <w:vAlign w:val="center"/>
          </w:tcPr>
          <w:p w14:paraId="71DA6D2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27 × 10</w:t>
            </w:r>
            <w:r w:rsidRPr="0058296D">
              <w:rPr>
                <w:bCs/>
                <w:position w:val="4"/>
                <w:sz w:val="20"/>
              </w:rPr>
              <w:t>6</w:t>
            </w:r>
          </w:p>
        </w:tc>
        <w:tc>
          <w:tcPr>
            <w:tcW w:w="731" w:type="dxa"/>
            <w:tcBorders>
              <w:top w:val="single" w:sz="4" w:space="0" w:color="auto"/>
              <w:left w:val="single" w:sz="4" w:space="0" w:color="auto"/>
              <w:bottom w:val="single" w:sz="4" w:space="0" w:color="auto"/>
              <w:right w:val="single" w:sz="4" w:space="0" w:color="auto"/>
            </w:tcBorders>
            <w:vAlign w:val="center"/>
          </w:tcPr>
          <w:p w14:paraId="639A84C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27 × 10</w:t>
            </w:r>
            <w:r w:rsidRPr="0058296D">
              <w:rPr>
                <w:bCs/>
                <w:position w:val="4"/>
                <w:sz w:val="20"/>
              </w:rPr>
              <w:t>6</w:t>
            </w:r>
          </w:p>
        </w:tc>
        <w:tc>
          <w:tcPr>
            <w:tcW w:w="1171" w:type="dxa"/>
            <w:tcBorders>
              <w:top w:val="single" w:sz="4" w:space="0" w:color="auto"/>
              <w:left w:val="single" w:sz="4" w:space="0" w:color="auto"/>
              <w:bottom w:val="single" w:sz="4" w:space="0" w:color="auto"/>
              <w:right w:val="single" w:sz="4" w:space="0" w:color="auto"/>
            </w:tcBorders>
            <w:vAlign w:val="center"/>
          </w:tcPr>
          <w:p w14:paraId="39E499D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vertAlign w:val="superscript"/>
              </w:rPr>
            </w:pPr>
            <w:ins w:id="111" w:author="TPU E RR" w:date="2023-10-27T07:56:00Z">
              <w:r w:rsidRPr="0058296D">
                <w:rPr>
                  <w:sz w:val="20"/>
                </w:rPr>
                <w:t>10</w:t>
              </w:r>
              <w:r w:rsidRPr="0058296D">
                <w:rPr>
                  <w:sz w:val="20"/>
                  <w:vertAlign w:val="superscript"/>
                </w:rPr>
                <w:t>6</w:t>
              </w:r>
            </w:ins>
          </w:p>
        </w:tc>
        <w:tc>
          <w:tcPr>
            <w:tcW w:w="1171" w:type="dxa"/>
            <w:tcBorders>
              <w:top w:val="single" w:sz="4" w:space="0" w:color="auto"/>
              <w:left w:val="single" w:sz="4" w:space="0" w:color="auto"/>
              <w:bottom w:val="single" w:sz="4" w:space="0" w:color="auto"/>
              <w:right w:val="single" w:sz="4" w:space="0" w:color="auto"/>
            </w:tcBorders>
            <w:vAlign w:val="center"/>
          </w:tcPr>
          <w:p w14:paraId="11EE94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4" w:space="0" w:color="auto"/>
              <w:bottom w:val="single" w:sz="4" w:space="0" w:color="auto"/>
              <w:right w:val="single" w:sz="4" w:space="0" w:color="auto"/>
            </w:tcBorders>
            <w:vAlign w:val="center"/>
          </w:tcPr>
          <w:p w14:paraId="08D2A2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r>
      <w:tr w:rsidR="00E63F88" w:rsidRPr="0058296D" w14:paraId="0402F3AD" w14:textId="77777777" w:rsidTr="00B648E2">
        <w:trPr>
          <w:cantSplit/>
          <w:trHeight w:val="930"/>
          <w:jc w:val="center"/>
        </w:trPr>
        <w:tc>
          <w:tcPr>
            <w:tcW w:w="1194" w:type="dxa"/>
            <w:tcBorders>
              <w:top w:val="single" w:sz="4" w:space="0" w:color="auto"/>
              <w:left w:val="single" w:sz="6" w:space="0" w:color="auto"/>
              <w:bottom w:val="single" w:sz="6" w:space="0" w:color="auto"/>
              <w:right w:val="single" w:sz="6" w:space="0" w:color="auto"/>
            </w:tcBorders>
          </w:tcPr>
          <w:p w14:paraId="78E20D75"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Permissible interference power</w:t>
            </w:r>
          </w:p>
        </w:tc>
        <w:tc>
          <w:tcPr>
            <w:tcW w:w="1271" w:type="dxa"/>
            <w:gridSpan w:val="2"/>
            <w:tcBorders>
              <w:top w:val="single" w:sz="4" w:space="0" w:color="auto"/>
              <w:left w:val="single" w:sz="6" w:space="0" w:color="auto"/>
              <w:bottom w:val="single" w:sz="6" w:space="0" w:color="auto"/>
              <w:right w:val="single" w:sz="6" w:space="0" w:color="auto"/>
            </w:tcBorders>
            <w:vAlign w:val="center"/>
          </w:tcPr>
          <w:p w14:paraId="132B3858"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i/>
                <w:iCs/>
                <w:position w:val="-4"/>
                <w:sz w:val="20"/>
              </w:rPr>
              <w:t>r</w:t>
            </w:r>
            <w:r w:rsidRPr="0058296D">
              <w:rPr>
                <w:sz w:val="20"/>
              </w:rPr>
              <w:t>( </w:t>
            </w:r>
            <w:r w:rsidRPr="0058296D">
              <w:rPr>
                <w:i/>
                <w:iCs/>
                <w:sz w:val="20"/>
              </w:rPr>
              <w:t>p</w:t>
            </w:r>
            <w:r w:rsidRPr="0058296D">
              <w:rPr>
                <w:sz w:val="20"/>
              </w:rPr>
              <w:t>) (</w:t>
            </w:r>
            <w:proofErr w:type="spellStart"/>
            <w:r w:rsidRPr="0058296D">
              <w:rPr>
                <w:sz w:val="20"/>
              </w:rPr>
              <w:t>dBW</w:t>
            </w:r>
            <w:proofErr w:type="spellEnd"/>
            <w:r w:rsidRPr="0058296D">
              <w:rPr>
                <w:sz w:val="20"/>
              </w:rPr>
              <w:t>)</w:t>
            </w:r>
            <w:r w:rsidRPr="0058296D">
              <w:rPr>
                <w:sz w:val="20"/>
              </w:rPr>
              <w:br/>
              <w:t xml:space="preserve">in </w:t>
            </w:r>
            <w:r w:rsidRPr="0058296D">
              <w:rPr>
                <w:i/>
                <w:iCs/>
                <w:sz w:val="20"/>
              </w:rPr>
              <w:t>B</w:t>
            </w:r>
          </w:p>
        </w:tc>
        <w:tc>
          <w:tcPr>
            <w:tcW w:w="731" w:type="dxa"/>
            <w:tcBorders>
              <w:top w:val="single" w:sz="4" w:space="0" w:color="auto"/>
              <w:left w:val="single" w:sz="6" w:space="0" w:color="auto"/>
              <w:bottom w:val="single" w:sz="6" w:space="0" w:color="auto"/>
              <w:right w:val="single" w:sz="6" w:space="0" w:color="auto"/>
            </w:tcBorders>
            <w:vAlign w:val="center"/>
          </w:tcPr>
          <w:p w14:paraId="7C1D3EBD"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31" w:type="dxa"/>
            <w:tcBorders>
              <w:top w:val="single" w:sz="4" w:space="0" w:color="auto"/>
              <w:left w:val="single" w:sz="6" w:space="0" w:color="auto"/>
              <w:bottom w:val="single" w:sz="6" w:space="0" w:color="auto"/>
              <w:right w:val="single" w:sz="6" w:space="0" w:color="auto"/>
            </w:tcBorders>
            <w:vAlign w:val="center"/>
          </w:tcPr>
          <w:p w14:paraId="08FCD06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0" w:type="dxa"/>
            <w:tcBorders>
              <w:top w:val="single" w:sz="4" w:space="0" w:color="auto"/>
              <w:left w:val="single" w:sz="6" w:space="0" w:color="auto"/>
              <w:bottom w:val="single" w:sz="6" w:space="0" w:color="auto"/>
              <w:right w:val="single" w:sz="6" w:space="0" w:color="auto"/>
            </w:tcBorders>
            <w:vAlign w:val="center"/>
          </w:tcPr>
          <w:p w14:paraId="65D396B8"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single" w:sz="6" w:space="0" w:color="auto"/>
              <w:bottom w:val="single" w:sz="6" w:space="0" w:color="auto"/>
              <w:right w:val="single" w:sz="6" w:space="0" w:color="auto"/>
            </w:tcBorders>
            <w:vAlign w:val="center"/>
          </w:tcPr>
          <w:p w14:paraId="0149FD7E"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−151.2</w:t>
            </w:r>
          </w:p>
        </w:tc>
        <w:tc>
          <w:tcPr>
            <w:tcW w:w="571" w:type="dxa"/>
            <w:tcBorders>
              <w:top w:val="single" w:sz="4" w:space="0" w:color="auto"/>
              <w:left w:val="single" w:sz="6" w:space="0" w:color="auto"/>
              <w:bottom w:val="single" w:sz="6" w:space="0" w:color="auto"/>
              <w:right w:val="single" w:sz="6" w:space="0" w:color="auto"/>
            </w:tcBorders>
            <w:vAlign w:val="center"/>
          </w:tcPr>
          <w:p w14:paraId="0E8E8CCA"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40" w:type="dxa"/>
            <w:tcBorders>
              <w:top w:val="single" w:sz="4" w:space="0" w:color="auto"/>
              <w:left w:val="single" w:sz="6" w:space="0" w:color="auto"/>
              <w:bottom w:val="single" w:sz="6" w:space="0" w:color="auto"/>
              <w:right w:val="single" w:sz="6" w:space="0" w:color="auto"/>
            </w:tcBorders>
            <w:vAlign w:val="center"/>
          </w:tcPr>
          <w:p w14:paraId="0DBBD5D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6" w:space="0" w:color="auto"/>
              <w:right w:val="single" w:sz="6" w:space="0" w:color="auto"/>
            </w:tcBorders>
            <w:vAlign w:val="center"/>
          </w:tcPr>
          <w:p w14:paraId="7A073769"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w:t>
            </w:r>
          </w:p>
        </w:tc>
        <w:tc>
          <w:tcPr>
            <w:tcW w:w="951" w:type="dxa"/>
            <w:tcBorders>
              <w:top w:val="single" w:sz="4" w:space="0" w:color="auto"/>
              <w:left w:val="single" w:sz="6" w:space="0" w:color="auto"/>
              <w:bottom w:val="single" w:sz="6" w:space="0" w:color="auto"/>
              <w:right w:val="single" w:sz="6" w:space="0" w:color="auto"/>
            </w:tcBorders>
            <w:vAlign w:val="center"/>
          </w:tcPr>
          <w:p w14:paraId="01E5B657"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w:t>
            </w:r>
          </w:p>
        </w:tc>
        <w:tc>
          <w:tcPr>
            <w:tcW w:w="1196" w:type="dxa"/>
            <w:tcBorders>
              <w:top w:val="single" w:sz="4" w:space="0" w:color="auto"/>
              <w:left w:val="single" w:sz="6" w:space="0" w:color="auto"/>
              <w:bottom w:val="single" w:sz="6" w:space="0" w:color="auto"/>
              <w:right w:val="single" w:sz="6" w:space="0" w:color="auto"/>
            </w:tcBorders>
            <w:vAlign w:val="center"/>
          </w:tcPr>
          <w:p w14:paraId="6490D4C9"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−154</w:t>
            </w:r>
            <w:r w:rsidRPr="0058296D">
              <w:rPr>
                <w:sz w:val="20"/>
                <w:vertAlign w:val="superscript"/>
              </w:rPr>
              <w:t> </w:t>
            </w:r>
            <w:r w:rsidRPr="0058296D">
              <w:rPr>
                <w:bCs/>
                <w:position w:val="4"/>
                <w:sz w:val="20"/>
              </w:rPr>
              <w:t>11</w:t>
            </w:r>
          </w:p>
        </w:tc>
        <w:tc>
          <w:tcPr>
            <w:tcW w:w="1196" w:type="dxa"/>
            <w:tcBorders>
              <w:top w:val="single" w:sz="4" w:space="0" w:color="auto"/>
              <w:left w:val="single" w:sz="6" w:space="0" w:color="auto"/>
              <w:bottom w:val="single" w:sz="6" w:space="0" w:color="auto"/>
              <w:right w:val="single" w:sz="6" w:space="0" w:color="auto"/>
            </w:tcBorders>
            <w:vAlign w:val="center"/>
          </w:tcPr>
          <w:p w14:paraId="2340112B"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−142</w:t>
            </w:r>
          </w:p>
        </w:tc>
        <w:tc>
          <w:tcPr>
            <w:tcW w:w="738" w:type="dxa"/>
            <w:tcBorders>
              <w:top w:val="single" w:sz="4" w:space="0" w:color="auto"/>
              <w:left w:val="single" w:sz="6" w:space="0" w:color="auto"/>
              <w:bottom w:val="single" w:sz="6" w:space="0" w:color="auto"/>
              <w:right w:val="single" w:sz="6" w:space="0" w:color="auto"/>
            </w:tcBorders>
            <w:vAlign w:val="center"/>
          </w:tcPr>
          <w:p w14:paraId="6BDF698C"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−220</w:t>
            </w:r>
          </w:p>
        </w:tc>
        <w:tc>
          <w:tcPr>
            <w:tcW w:w="739" w:type="dxa"/>
            <w:tcBorders>
              <w:top w:val="single" w:sz="4" w:space="0" w:color="auto"/>
              <w:left w:val="single" w:sz="6" w:space="0" w:color="auto"/>
              <w:bottom w:val="single" w:sz="6" w:space="0" w:color="auto"/>
              <w:right w:val="single" w:sz="6" w:space="0" w:color="auto"/>
            </w:tcBorders>
            <w:vAlign w:val="center"/>
          </w:tcPr>
          <w:p w14:paraId="74E1124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−216</w:t>
            </w:r>
          </w:p>
        </w:tc>
        <w:tc>
          <w:tcPr>
            <w:tcW w:w="738" w:type="dxa"/>
            <w:tcBorders>
              <w:top w:val="single" w:sz="4" w:space="0" w:color="auto"/>
              <w:left w:val="single" w:sz="6" w:space="0" w:color="auto"/>
              <w:bottom w:val="single" w:sz="6" w:space="0" w:color="auto"/>
              <w:right w:val="single" w:sz="6" w:space="0" w:color="auto"/>
            </w:tcBorders>
            <w:vAlign w:val="center"/>
          </w:tcPr>
          <w:p w14:paraId="7986EF5A"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886" w:type="dxa"/>
            <w:tcBorders>
              <w:top w:val="single" w:sz="4" w:space="0" w:color="auto"/>
              <w:left w:val="single" w:sz="6" w:space="0" w:color="auto"/>
              <w:bottom w:val="single" w:sz="6" w:space="0" w:color="auto"/>
              <w:right w:val="single" w:sz="6" w:space="0" w:color="auto"/>
            </w:tcBorders>
            <w:vAlign w:val="center"/>
          </w:tcPr>
          <w:p w14:paraId="48994D80"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47" w:type="dxa"/>
            <w:tcBorders>
              <w:top w:val="single" w:sz="4" w:space="0" w:color="auto"/>
              <w:left w:val="single" w:sz="6" w:space="0" w:color="auto"/>
              <w:bottom w:val="single" w:sz="6" w:space="0" w:color="auto"/>
              <w:right w:val="single" w:sz="6" w:space="0" w:color="auto"/>
            </w:tcBorders>
            <w:vAlign w:val="center"/>
          </w:tcPr>
          <w:p w14:paraId="3C3F0071"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−131</w:t>
            </w:r>
          </w:p>
        </w:tc>
        <w:tc>
          <w:tcPr>
            <w:tcW w:w="731" w:type="dxa"/>
            <w:tcBorders>
              <w:top w:val="single" w:sz="4" w:space="0" w:color="auto"/>
              <w:left w:val="single" w:sz="6" w:space="0" w:color="auto"/>
              <w:bottom w:val="single" w:sz="6" w:space="0" w:color="auto"/>
              <w:right w:val="single" w:sz="6" w:space="0" w:color="auto"/>
            </w:tcBorders>
            <w:vAlign w:val="center"/>
          </w:tcPr>
          <w:p w14:paraId="5800B9D4"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−131</w:t>
            </w:r>
          </w:p>
        </w:tc>
        <w:tc>
          <w:tcPr>
            <w:tcW w:w="1171" w:type="dxa"/>
            <w:tcBorders>
              <w:top w:val="single" w:sz="4" w:space="0" w:color="auto"/>
              <w:left w:val="single" w:sz="6" w:space="0" w:color="auto"/>
              <w:bottom w:val="single" w:sz="6" w:space="0" w:color="auto"/>
              <w:right w:val="single" w:sz="6" w:space="0" w:color="auto"/>
            </w:tcBorders>
            <w:vAlign w:val="center"/>
          </w:tcPr>
          <w:p w14:paraId="2EE5DE7F"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2" w:author="TPU E RR" w:date="2023-10-27T07:56:00Z">
              <w:r w:rsidRPr="0058296D">
                <w:rPr>
                  <w:sz w:val="20"/>
                </w:rPr>
                <w:t>−156</w:t>
              </w:r>
            </w:ins>
          </w:p>
        </w:tc>
        <w:tc>
          <w:tcPr>
            <w:tcW w:w="1171" w:type="dxa"/>
            <w:tcBorders>
              <w:top w:val="single" w:sz="4" w:space="0" w:color="auto"/>
              <w:left w:val="single" w:sz="6" w:space="0" w:color="auto"/>
              <w:bottom w:val="single" w:sz="6" w:space="0" w:color="auto"/>
              <w:right w:val="single" w:sz="6" w:space="0" w:color="auto"/>
            </w:tcBorders>
            <w:vAlign w:val="center"/>
          </w:tcPr>
          <w:p w14:paraId="439577DE"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6" w:space="0" w:color="auto"/>
              <w:bottom w:val="single" w:sz="6" w:space="0" w:color="auto"/>
              <w:right w:val="single" w:sz="6" w:space="0" w:color="auto"/>
            </w:tcBorders>
            <w:vAlign w:val="center"/>
          </w:tcPr>
          <w:p w14:paraId="58244F4C"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bl>
    <w:p w14:paraId="004AD7E4" w14:textId="77777777" w:rsidR="00E63F88" w:rsidRPr="00CD3926" w:rsidRDefault="00E63F88" w:rsidP="00E63F88">
      <w:r w:rsidRPr="00CD3926">
        <w:br w:type="page"/>
      </w:r>
    </w:p>
    <w:p w14:paraId="52490777" w14:textId="77777777" w:rsidR="00E63F88" w:rsidRPr="00CD3926" w:rsidRDefault="00E63F88" w:rsidP="00E63F88">
      <w:pPr>
        <w:spacing w:before="80"/>
        <w:rPr>
          <w:i/>
          <w:iCs/>
          <w:sz w:val="16"/>
          <w:szCs w:val="16"/>
        </w:rPr>
      </w:pPr>
      <w:r w:rsidRPr="00CD3926">
        <w:rPr>
          <w:i/>
          <w:iCs/>
          <w:sz w:val="16"/>
          <w:szCs w:val="16"/>
        </w:rPr>
        <w:lastRenderedPageBreak/>
        <w:t>Notes to Table 8c</w:t>
      </w:r>
      <w:r w:rsidRPr="00CD3926">
        <w:rPr>
          <w:sz w:val="16"/>
          <w:szCs w:val="16"/>
        </w:rPr>
        <w:t>:</w:t>
      </w:r>
    </w:p>
    <w:p w14:paraId="56B03E91" w14:textId="77777777" w:rsidR="00E63F88" w:rsidRPr="003534F8" w:rsidRDefault="00E63F88" w:rsidP="00E63F88">
      <w:pPr>
        <w:spacing w:before="80"/>
        <w:ind w:left="284" w:hanging="284"/>
        <w:rPr>
          <w:sz w:val="16"/>
          <w:szCs w:val="16"/>
          <w:lang w:val="fr-FR"/>
          <w:rPrChange w:id="113" w:author="Nick Sinanis" w:date="2023-11-22T11:53:00Z">
            <w:rPr>
              <w:sz w:val="16"/>
              <w:szCs w:val="16"/>
            </w:rPr>
          </w:rPrChange>
        </w:rPr>
      </w:pPr>
      <w:r w:rsidRPr="003534F8">
        <w:rPr>
          <w:position w:val="6"/>
          <w:sz w:val="12"/>
          <w:szCs w:val="12"/>
          <w:lang w:val="fr-FR"/>
          <w:rPrChange w:id="114" w:author="Nick Sinanis" w:date="2023-11-22T11:53:00Z">
            <w:rPr>
              <w:position w:val="6"/>
              <w:sz w:val="12"/>
              <w:szCs w:val="12"/>
            </w:rPr>
          </w:rPrChange>
        </w:rPr>
        <w:t>1</w:t>
      </w:r>
      <w:r w:rsidRPr="003534F8">
        <w:rPr>
          <w:sz w:val="16"/>
          <w:szCs w:val="16"/>
          <w:lang w:val="fr-FR"/>
          <w:rPrChange w:id="115" w:author="Nick Sinanis" w:date="2023-11-22T11:53:00Z">
            <w:rPr>
              <w:sz w:val="16"/>
              <w:szCs w:val="16"/>
            </w:rPr>
          </w:rPrChange>
        </w:rPr>
        <w:tab/>
        <w:t>A: analogue modulation; N: digital modulation.</w:t>
      </w:r>
    </w:p>
    <w:p w14:paraId="425D1CD6" w14:textId="77777777" w:rsidR="00E63F88" w:rsidRPr="00CD3926" w:rsidRDefault="00E63F88" w:rsidP="00E63F88">
      <w:pPr>
        <w:spacing w:before="80"/>
        <w:ind w:left="284" w:hanging="284"/>
        <w:rPr>
          <w:sz w:val="16"/>
          <w:szCs w:val="16"/>
        </w:rPr>
      </w:pPr>
      <w:r w:rsidRPr="00CD3926">
        <w:rPr>
          <w:position w:val="6"/>
          <w:sz w:val="12"/>
          <w:szCs w:val="12"/>
        </w:rPr>
        <w:t>2</w:t>
      </w:r>
      <w:r w:rsidRPr="00CD3926">
        <w:rPr>
          <w:sz w:val="16"/>
          <w:szCs w:val="16"/>
        </w:rPr>
        <w:tab/>
      </w:r>
      <w:r w:rsidRPr="00CD3926">
        <w:rPr>
          <w:i/>
          <w:iCs/>
          <w:sz w:val="16"/>
          <w:szCs w:val="16"/>
        </w:rPr>
        <w:t>E</w:t>
      </w:r>
      <w:r w:rsidRPr="00CD3926">
        <w:rPr>
          <w:sz w:val="16"/>
          <w:szCs w:val="16"/>
        </w:rPr>
        <w:t xml:space="preserve"> is defined as the equivalent </w:t>
      </w:r>
      <w:proofErr w:type="spellStart"/>
      <w:r w:rsidRPr="00CD3926">
        <w:rPr>
          <w:sz w:val="16"/>
          <w:szCs w:val="16"/>
        </w:rPr>
        <w:t>isotropically</w:t>
      </w:r>
      <w:proofErr w:type="spellEnd"/>
      <w:r w:rsidRPr="00CD3926">
        <w:rPr>
          <w:sz w:val="16"/>
          <w:szCs w:val="16"/>
        </w:rPr>
        <w:t xml:space="preserve"> radiated power of the interfering terrestrial station in the reference bandwidth.</w:t>
      </w:r>
    </w:p>
    <w:p w14:paraId="0928279F" w14:textId="77777777" w:rsidR="00E63F88" w:rsidRPr="00CD3926" w:rsidRDefault="00E63F88" w:rsidP="00E63F88">
      <w:pPr>
        <w:spacing w:before="80"/>
        <w:ind w:left="284" w:hanging="284"/>
        <w:rPr>
          <w:sz w:val="16"/>
          <w:szCs w:val="16"/>
        </w:rPr>
      </w:pPr>
      <w:r w:rsidRPr="00CD3926">
        <w:rPr>
          <w:position w:val="6"/>
          <w:sz w:val="12"/>
          <w:szCs w:val="12"/>
        </w:rPr>
        <w:t>3</w:t>
      </w:r>
      <w:r w:rsidRPr="00CD3926">
        <w:rPr>
          <w:sz w:val="16"/>
          <w:szCs w:val="16"/>
        </w:rPr>
        <w:tab/>
        <w:t xml:space="preserve">In this band, the parameters for the terrestrial stations associated with </w:t>
      </w:r>
      <w:proofErr w:type="spellStart"/>
      <w:r w:rsidRPr="00CD3926">
        <w:rPr>
          <w:sz w:val="16"/>
          <w:szCs w:val="16"/>
        </w:rPr>
        <w:t>transhorizon</w:t>
      </w:r>
      <w:proofErr w:type="spellEnd"/>
      <w:r w:rsidRPr="00CD3926">
        <w:rPr>
          <w:sz w:val="16"/>
          <w:szCs w:val="16"/>
        </w:rPr>
        <w:t xml:space="preserve"> systems have been used. If an administration believes that </w:t>
      </w:r>
      <w:proofErr w:type="spellStart"/>
      <w:r w:rsidRPr="00CD3926">
        <w:rPr>
          <w:sz w:val="16"/>
          <w:szCs w:val="16"/>
        </w:rPr>
        <w:t>transhorizon</w:t>
      </w:r>
      <w:proofErr w:type="spellEnd"/>
      <w:r w:rsidRPr="00CD3926">
        <w:rPr>
          <w:sz w:val="16"/>
          <w:szCs w:val="16"/>
        </w:rPr>
        <w:t xml:space="preserve"> systems do not need to be considered, the line-of-sight radio-relay parameters associated with the frequency band 3.4-4.2 GHz may be used to determine the coordination area.</w:t>
      </w:r>
    </w:p>
    <w:p w14:paraId="6484A520" w14:textId="77777777" w:rsidR="00E63F88" w:rsidRPr="00CD3926" w:rsidRDefault="00E63F88" w:rsidP="00E63F88">
      <w:pPr>
        <w:spacing w:before="80"/>
        <w:ind w:left="284" w:hanging="284"/>
        <w:rPr>
          <w:sz w:val="16"/>
          <w:szCs w:val="16"/>
        </w:rPr>
      </w:pPr>
      <w:r w:rsidRPr="00CD3926">
        <w:rPr>
          <w:position w:val="6"/>
          <w:sz w:val="12"/>
          <w:szCs w:val="12"/>
        </w:rPr>
        <w:t>4</w:t>
      </w:r>
      <w:r w:rsidRPr="00CD3926">
        <w:rPr>
          <w:sz w:val="16"/>
          <w:szCs w:val="16"/>
        </w:rPr>
        <w:tab/>
        <w:t>Digital systems assumed to be non-</w:t>
      </w:r>
      <w:proofErr w:type="spellStart"/>
      <w:r w:rsidRPr="00CD3926">
        <w:rPr>
          <w:sz w:val="16"/>
          <w:szCs w:val="16"/>
        </w:rPr>
        <w:t>transhorizon</w:t>
      </w:r>
      <w:proofErr w:type="spellEnd"/>
      <w:r w:rsidRPr="00CD3926">
        <w:rPr>
          <w:sz w:val="16"/>
          <w:szCs w:val="16"/>
        </w:rPr>
        <w:t xml:space="preserve">. </w:t>
      </w:r>
      <w:proofErr w:type="gramStart"/>
      <w:r w:rsidRPr="00CD3926">
        <w:rPr>
          <w:sz w:val="16"/>
          <w:szCs w:val="16"/>
        </w:rPr>
        <w:t>Therefore</w:t>
      </w:r>
      <w:proofErr w:type="gramEnd"/>
      <w:r w:rsidRPr="00CD3926">
        <w:rPr>
          <w:sz w:val="16"/>
          <w:szCs w:val="16"/>
        </w:rPr>
        <w:t xml:space="preserve"> </w:t>
      </w:r>
      <w:proofErr w:type="spellStart"/>
      <w:r w:rsidRPr="00CD3926">
        <w:rPr>
          <w:i/>
          <w:iCs/>
          <w:sz w:val="16"/>
          <w:szCs w:val="16"/>
        </w:rPr>
        <w:t>G</w:t>
      </w:r>
      <w:r w:rsidRPr="00CD3926">
        <w:rPr>
          <w:i/>
          <w:iCs/>
          <w:sz w:val="16"/>
          <w:szCs w:val="16"/>
          <w:vertAlign w:val="subscript"/>
        </w:rPr>
        <w:t>x</w:t>
      </w:r>
      <w:proofErr w:type="spellEnd"/>
      <w:r w:rsidRPr="00CD3926">
        <w:rPr>
          <w:sz w:val="16"/>
          <w:szCs w:val="16"/>
        </w:rPr>
        <w:t> = 42.0 </w:t>
      </w:r>
      <w:proofErr w:type="spellStart"/>
      <w:r w:rsidRPr="00CD3926">
        <w:rPr>
          <w:sz w:val="16"/>
          <w:szCs w:val="16"/>
        </w:rPr>
        <w:t>dBi</w:t>
      </w:r>
      <w:proofErr w:type="spellEnd"/>
      <w:r w:rsidRPr="00CD3926">
        <w:rPr>
          <w:sz w:val="16"/>
          <w:szCs w:val="16"/>
        </w:rPr>
        <w:t xml:space="preserve">. For digital </w:t>
      </w:r>
      <w:proofErr w:type="spellStart"/>
      <w:r w:rsidRPr="00CD3926">
        <w:rPr>
          <w:sz w:val="16"/>
          <w:szCs w:val="16"/>
        </w:rPr>
        <w:t>transhorizon</w:t>
      </w:r>
      <w:proofErr w:type="spellEnd"/>
      <w:r w:rsidRPr="00CD3926">
        <w:rPr>
          <w:sz w:val="16"/>
          <w:szCs w:val="16"/>
        </w:rPr>
        <w:t xml:space="preserve"> systems, parameters for analogue </w:t>
      </w:r>
      <w:proofErr w:type="spellStart"/>
      <w:r w:rsidRPr="00CD3926">
        <w:rPr>
          <w:sz w:val="16"/>
          <w:szCs w:val="16"/>
        </w:rPr>
        <w:t>transhorizon</w:t>
      </w:r>
      <w:proofErr w:type="spellEnd"/>
      <w:r w:rsidRPr="00CD3926">
        <w:rPr>
          <w:sz w:val="16"/>
          <w:szCs w:val="16"/>
        </w:rPr>
        <w:t xml:space="preserve"> systems above have been used.</w:t>
      </w:r>
    </w:p>
    <w:p w14:paraId="4FBF9677" w14:textId="77777777" w:rsidR="00E63F88" w:rsidRPr="00CD3926" w:rsidRDefault="00E63F88" w:rsidP="00E63F88">
      <w:pPr>
        <w:spacing w:before="80"/>
        <w:ind w:left="284" w:hanging="284"/>
        <w:rPr>
          <w:sz w:val="16"/>
          <w:szCs w:val="16"/>
        </w:rPr>
      </w:pPr>
      <w:r w:rsidRPr="00CD3926">
        <w:rPr>
          <w:position w:val="6"/>
          <w:sz w:val="12"/>
          <w:szCs w:val="12"/>
        </w:rPr>
        <w:t>5</w:t>
      </w:r>
      <w:r w:rsidRPr="00CD3926">
        <w:rPr>
          <w:sz w:val="16"/>
          <w:szCs w:val="16"/>
        </w:rPr>
        <w:tab/>
        <w:t>These values are estimated for 1 Hz bandwidth and are 30 dB below the total power assumed for emission.</w:t>
      </w:r>
    </w:p>
    <w:p w14:paraId="03FC24E8" w14:textId="77777777" w:rsidR="00E63F88" w:rsidRPr="00CD3926" w:rsidRDefault="00E63F88" w:rsidP="00E63F88">
      <w:pPr>
        <w:spacing w:before="80"/>
        <w:ind w:left="284" w:hanging="284"/>
        <w:rPr>
          <w:sz w:val="16"/>
          <w:szCs w:val="16"/>
        </w:rPr>
      </w:pPr>
      <w:r w:rsidRPr="00CD3926">
        <w:rPr>
          <w:position w:val="6"/>
          <w:sz w:val="12"/>
          <w:szCs w:val="12"/>
        </w:rPr>
        <w:t>6</w:t>
      </w:r>
      <w:r w:rsidRPr="00CD3926">
        <w:rPr>
          <w:sz w:val="16"/>
          <w:szCs w:val="16"/>
        </w:rPr>
        <w:tab/>
        <w:t>In certain systems in the fixed-satellite service it may be desirable to choose a greater reference bandwidth </w:t>
      </w:r>
      <w:r w:rsidRPr="00CD3926">
        <w:rPr>
          <w:i/>
          <w:iCs/>
          <w:sz w:val="16"/>
          <w:szCs w:val="16"/>
        </w:rPr>
        <w:t>B</w:t>
      </w:r>
      <w:r w:rsidRPr="00CD3926">
        <w:rPr>
          <w:sz w:val="16"/>
          <w:szCs w:val="16"/>
        </w:rPr>
        <w:t xml:space="preserve">. However, a greater bandwidth will result in smaller coordination distances and a later decision to reduce the reference bandwidth may require </w:t>
      </w:r>
      <w:proofErr w:type="spellStart"/>
      <w:r w:rsidRPr="00CD3926">
        <w:rPr>
          <w:sz w:val="16"/>
          <w:szCs w:val="16"/>
        </w:rPr>
        <w:t>recoordination</w:t>
      </w:r>
      <w:proofErr w:type="spellEnd"/>
      <w:r w:rsidRPr="00CD3926">
        <w:rPr>
          <w:sz w:val="16"/>
          <w:szCs w:val="16"/>
        </w:rPr>
        <w:t xml:space="preserve"> of the earth station.</w:t>
      </w:r>
    </w:p>
    <w:p w14:paraId="7B208B4E" w14:textId="77777777" w:rsidR="00E63F88" w:rsidRPr="00CD3926" w:rsidRDefault="00E63F88" w:rsidP="00E63F88">
      <w:pPr>
        <w:spacing w:before="80"/>
        <w:ind w:left="284" w:hanging="284"/>
        <w:rPr>
          <w:sz w:val="16"/>
          <w:szCs w:val="16"/>
        </w:rPr>
      </w:pPr>
      <w:r w:rsidRPr="00CD3926">
        <w:rPr>
          <w:position w:val="6"/>
          <w:sz w:val="12"/>
          <w:szCs w:val="12"/>
        </w:rPr>
        <w:t>7</w:t>
      </w:r>
      <w:r w:rsidRPr="00CD3926">
        <w:rPr>
          <w:sz w:val="16"/>
          <w:szCs w:val="16"/>
        </w:rPr>
        <w:tab/>
        <w:t>Geostationary-satellite systems.</w:t>
      </w:r>
    </w:p>
    <w:p w14:paraId="2A8D23ED" w14:textId="77777777" w:rsidR="00E63F88" w:rsidRPr="00CD3926" w:rsidRDefault="00E63F88" w:rsidP="00E63F88">
      <w:pPr>
        <w:spacing w:before="80"/>
        <w:ind w:left="284" w:hanging="284"/>
        <w:rPr>
          <w:sz w:val="16"/>
          <w:szCs w:val="16"/>
        </w:rPr>
      </w:pPr>
      <w:r w:rsidRPr="00CD3926">
        <w:rPr>
          <w:position w:val="6"/>
          <w:sz w:val="12"/>
          <w:szCs w:val="12"/>
        </w:rPr>
        <w:t>8</w:t>
      </w:r>
      <w:r w:rsidRPr="00CD3926">
        <w:rPr>
          <w:sz w:val="16"/>
          <w:szCs w:val="16"/>
        </w:rPr>
        <w:tab/>
        <w:t>Non-geostationary satellites in the meteorological-satellite service notified in accordance with No. </w:t>
      </w:r>
      <w:r w:rsidRPr="00CD3926">
        <w:rPr>
          <w:b/>
          <w:bCs/>
          <w:sz w:val="16"/>
          <w:szCs w:val="16"/>
        </w:rPr>
        <w:t>5.461A</w:t>
      </w:r>
      <w:r w:rsidRPr="00CD3926">
        <w:rPr>
          <w:sz w:val="16"/>
          <w:szCs w:val="16"/>
        </w:rPr>
        <w:t xml:space="preserve"> may use the same coordination parameters.</w:t>
      </w:r>
    </w:p>
    <w:p w14:paraId="03A806DB" w14:textId="77777777" w:rsidR="00E63F88" w:rsidRPr="00CD3926" w:rsidRDefault="00E63F88" w:rsidP="00E63F88">
      <w:pPr>
        <w:spacing w:before="80"/>
        <w:ind w:left="284" w:hanging="284"/>
        <w:rPr>
          <w:sz w:val="16"/>
          <w:szCs w:val="16"/>
        </w:rPr>
      </w:pPr>
      <w:r w:rsidRPr="00CD3926">
        <w:rPr>
          <w:position w:val="6"/>
          <w:sz w:val="12"/>
          <w:szCs w:val="12"/>
        </w:rPr>
        <w:t>9</w:t>
      </w:r>
      <w:r w:rsidRPr="00CD3926">
        <w:rPr>
          <w:sz w:val="16"/>
          <w:szCs w:val="16"/>
        </w:rPr>
        <w:tab/>
        <w:t>Non-geostationary satellite systems.</w:t>
      </w:r>
    </w:p>
    <w:p w14:paraId="601BA52C" w14:textId="77777777" w:rsidR="00E63F88" w:rsidRPr="00CD3926" w:rsidRDefault="00E63F88" w:rsidP="00E63F88">
      <w:pPr>
        <w:spacing w:before="80"/>
        <w:ind w:left="284" w:hanging="284"/>
        <w:rPr>
          <w:sz w:val="16"/>
          <w:szCs w:val="16"/>
        </w:rPr>
      </w:pPr>
      <w:r w:rsidRPr="00CD3926">
        <w:rPr>
          <w:position w:val="6"/>
          <w:sz w:val="12"/>
          <w:szCs w:val="12"/>
        </w:rPr>
        <w:t>10</w:t>
      </w:r>
      <w:r w:rsidRPr="00CD3926">
        <w:rPr>
          <w:sz w:val="16"/>
          <w:szCs w:val="16"/>
        </w:rPr>
        <w:tab/>
        <w:t>Space research earth stations in the frequency band 8.4-8.5 GHz operate with non-geostationary satellites.</w:t>
      </w:r>
    </w:p>
    <w:p w14:paraId="1F9C69DE" w14:textId="77777777" w:rsidR="00E63F88" w:rsidRPr="00CD3926" w:rsidRDefault="00E63F88" w:rsidP="00E63F88">
      <w:pPr>
        <w:spacing w:before="80"/>
        <w:ind w:left="284" w:hanging="284"/>
        <w:rPr>
          <w:sz w:val="16"/>
          <w:szCs w:val="16"/>
        </w:rPr>
      </w:pPr>
      <w:r w:rsidRPr="00CD3926">
        <w:rPr>
          <w:position w:val="6"/>
          <w:sz w:val="12"/>
          <w:szCs w:val="12"/>
        </w:rPr>
        <w:t>11</w:t>
      </w:r>
      <w:r w:rsidRPr="00CD3926">
        <w:rPr>
          <w:sz w:val="16"/>
          <w:szCs w:val="16"/>
        </w:rPr>
        <w:tab/>
        <w:t>For large earth stations:</w:t>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w:t>
      </w:r>
      <w:r w:rsidRPr="00CD3926">
        <w:rPr>
          <w:i/>
          <w:iCs/>
          <w:sz w:val="16"/>
          <w:szCs w:val="16"/>
        </w:rPr>
        <w:t>p</w:t>
      </w:r>
      <w:r w:rsidRPr="00CD3926">
        <w:rPr>
          <w:sz w:val="16"/>
          <w:szCs w:val="16"/>
        </w:rPr>
        <w:t>) = (</w:t>
      </w:r>
      <w:r w:rsidRPr="00CD3926">
        <w:rPr>
          <w:i/>
          <w:iCs/>
          <w:sz w:val="16"/>
          <w:szCs w:val="16"/>
        </w:rPr>
        <w:t>G</w:t>
      </w:r>
      <w:r w:rsidRPr="00CD3926">
        <w:rPr>
          <w:sz w:val="16"/>
          <w:szCs w:val="16"/>
        </w:rPr>
        <w:t xml:space="preserve"> − 180) </w:t>
      </w:r>
      <w:r w:rsidRPr="00CD3926">
        <w:rPr>
          <w:sz w:val="16"/>
          <w:szCs w:val="16"/>
        </w:rPr>
        <w:tab/>
      </w:r>
      <w:r w:rsidRPr="00CD3926">
        <w:rPr>
          <w:sz w:val="16"/>
          <w:szCs w:val="16"/>
        </w:rPr>
        <w:tab/>
      </w:r>
      <w:proofErr w:type="spellStart"/>
      <w:r w:rsidRPr="00CD3926">
        <w:rPr>
          <w:sz w:val="16"/>
          <w:szCs w:val="16"/>
        </w:rPr>
        <w:t>dBW</w:t>
      </w:r>
      <w:proofErr w:type="spellEnd"/>
    </w:p>
    <w:p w14:paraId="4E963E2B" w14:textId="77777777" w:rsidR="00E63F88" w:rsidRPr="00CD3926" w:rsidRDefault="00E63F88" w:rsidP="00E63F88">
      <w:pPr>
        <w:spacing w:before="80"/>
        <w:ind w:left="284" w:hanging="284"/>
        <w:rPr>
          <w:sz w:val="16"/>
          <w:szCs w:val="16"/>
        </w:rPr>
      </w:pPr>
      <w:r w:rsidRPr="00CD3926">
        <w:rPr>
          <w:sz w:val="16"/>
          <w:szCs w:val="16"/>
        </w:rPr>
        <w:tab/>
        <w:t>For small earth stations:</w:t>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(20%) = 2 (</w:t>
      </w:r>
      <w:r w:rsidRPr="00CD3926">
        <w:rPr>
          <w:i/>
          <w:iCs/>
          <w:sz w:val="16"/>
          <w:szCs w:val="16"/>
        </w:rPr>
        <w:t>G</w:t>
      </w:r>
      <w:r w:rsidRPr="00CD3926">
        <w:rPr>
          <w:sz w:val="16"/>
          <w:szCs w:val="16"/>
        </w:rPr>
        <w:t xml:space="preserve"> − 26) − 140</w:t>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26 &lt;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29 </w:t>
      </w:r>
      <w:proofErr w:type="spellStart"/>
      <w:r w:rsidRPr="00CD3926">
        <w:rPr>
          <w:sz w:val="16"/>
          <w:szCs w:val="16"/>
        </w:rPr>
        <w:t>dBi</w:t>
      </w:r>
      <w:proofErr w:type="spellEnd"/>
    </w:p>
    <w:p w14:paraId="74DBCD43" w14:textId="77777777" w:rsidR="00E63F88" w:rsidRPr="00CD3926" w:rsidRDefault="00E63F88" w:rsidP="00E63F88">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proofErr w:type="spellStart"/>
      <w:proofErr w:type="gramStart"/>
      <w:r w:rsidRPr="00CD3926">
        <w:rPr>
          <w:i/>
          <w:iCs/>
          <w:sz w:val="16"/>
          <w:szCs w:val="16"/>
        </w:rPr>
        <w:t>P</w:t>
      </w:r>
      <w:r w:rsidRPr="00CD3926">
        <w:rPr>
          <w:i/>
          <w:iCs/>
          <w:sz w:val="16"/>
          <w:szCs w:val="16"/>
          <w:vertAlign w:val="subscript"/>
        </w:rPr>
        <w:t>r</w:t>
      </w:r>
      <w:proofErr w:type="spellEnd"/>
      <w:r w:rsidRPr="00CD3926">
        <w:rPr>
          <w:sz w:val="16"/>
          <w:szCs w:val="16"/>
        </w:rPr>
        <w:t>(</w:t>
      </w:r>
      <w:proofErr w:type="gramEnd"/>
      <w:r w:rsidRPr="00CD3926">
        <w:rPr>
          <w:sz w:val="16"/>
          <w:szCs w:val="16"/>
        </w:rPr>
        <w:t xml:space="preserve">20%) = </w:t>
      </w:r>
      <w:r w:rsidRPr="00CD3926">
        <w:rPr>
          <w:i/>
          <w:iCs/>
          <w:sz w:val="16"/>
          <w:szCs w:val="16"/>
        </w:rPr>
        <w:t>G</w:t>
      </w:r>
      <w:r w:rsidRPr="00CD3926">
        <w:rPr>
          <w:sz w:val="16"/>
          <w:szCs w:val="16"/>
        </w:rPr>
        <w:t xml:space="preserve"> − 163</w:t>
      </w:r>
      <w:r w:rsidRPr="00CD3926">
        <w:rPr>
          <w:sz w:val="16"/>
          <w:szCs w:val="16"/>
        </w:rPr>
        <w:tab/>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w:t>
      </w:r>
      <w:r w:rsidRPr="00CD3926">
        <w:rPr>
          <w:i/>
          <w:iCs/>
          <w:sz w:val="16"/>
          <w:szCs w:val="16"/>
        </w:rPr>
        <w:t>G</w:t>
      </w:r>
      <w:r w:rsidRPr="00CD3926">
        <w:rPr>
          <w:sz w:val="16"/>
          <w:szCs w:val="16"/>
        </w:rPr>
        <w:t> </w:t>
      </w:r>
      <w:r w:rsidRPr="00CD3926">
        <w:rPr>
          <w:rFonts w:ascii="Symbol" w:hAnsi="Symbol"/>
          <w:sz w:val="16"/>
          <w:szCs w:val="16"/>
        </w:rPr>
        <w:t></w:t>
      </w:r>
      <w:r w:rsidRPr="00CD3926">
        <w:rPr>
          <w:sz w:val="16"/>
          <w:szCs w:val="16"/>
        </w:rPr>
        <w:t> 29 </w:t>
      </w:r>
      <w:proofErr w:type="spellStart"/>
      <w:r w:rsidRPr="00CD3926">
        <w:rPr>
          <w:sz w:val="16"/>
          <w:szCs w:val="16"/>
        </w:rPr>
        <w:t>dBi</w:t>
      </w:r>
      <w:proofErr w:type="spellEnd"/>
    </w:p>
    <w:p w14:paraId="2F5E74C8" w14:textId="77777777" w:rsidR="00E63F88" w:rsidRPr="00CD3926" w:rsidRDefault="00E63F88" w:rsidP="00E63F88">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w:t>
      </w:r>
      <w:r w:rsidRPr="00CD3926">
        <w:rPr>
          <w:i/>
          <w:iCs/>
          <w:sz w:val="16"/>
          <w:szCs w:val="16"/>
        </w:rPr>
        <w:t>p</w:t>
      </w:r>
      <w:r w:rsidRPr="00CD3926">
        <w:rPr>
          <w:sz w:val="16"/>
          <w:szCs w:val="16"/>
        </w:rPr>
        <w:t xml:space="preserve">)% = </w:t>
      </w:r>
      <w:r w:rsidRPr="00CD3926">
        <w:rPr>
          <w:i/>
          <w:iCs/>
          <w:sz w:val="16"/>
          <w:szCs w:val="16"/>
        </w:rPr>
        <w:t>G</w:t>
      </w:r>
      <w:r w:rsidRPr="00CD3926">
        <w:rPr>
          <w:sz w:val="16"/>
          <w:szCs w:val="16"/>
        </w:rPr>
        <w:t xml:space="preserve"> − 163 </w:t>
      </w:r>
      <w:r w:rsidRPr="00CD3926">
        <w:rPr>
          <w:sz w:val="16"/>
          <w:szCs w:val="16"/>
        </w:rPr>
        <w:tab/>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26 </w:t>
      </w:r>
      <w:proofErr w:type="spellStart"/>
      <w:r w:rsidRPr="00CD3926">
        <w:rPr>
          <w:sz w:val="16"/>
          <w:szCs w:val="16"/>
        </w:rPr>
        <w:t>dBi</w:t>
      </w:r>
      <w:proofErr w:type="spellEnd"/>
    </w:p>
    <w:p w14:paraId="55B2F6CB" w14:textId="77777777" w:rsidR="00E63F88" w:rsidRDefault="00E63F88" w:rsidP="00E63F88">
      <w:pPr>
        <w:spacing w:before="80"/>
        <w:ind w:left="284" w:hanging="284"/>
        <w:rPr>
          <w:sz w:val="16"/>
          <w:szCs w:val="16"/>
        </w:rPr>
      </w:pPr>
      <w:r w:rsidRPr="00CD3926">
        <w:rPr>
          <w:position w:val="6"/>
          <w:sz w:val="12"/>
          <w:szCs w:val="12"/>
        </w:rPr>
        <w:t>12</w:t>
      </w:r>
      <w:r w:rsidRPr="00CD3926">
        <w:rPr>
          <w:sz w:val="16"/>
          <w:szCs w:val="16"/>
        </w:rPr>
        <w:tab/>
        <w:t xml:space="preserve">Applies to the broadcasting-satellite service in unplanned bands in Region 3. </w:t>
      </w:r>
    </w:p>
    <w:p w14:paraId="4DB2B74A" w14:textId="77777777" w:rsidR="00E63F88" w:rsidRDefault="00E63F88" w:rsidP="00E63F88">
      <w:pPr>
        <w:spacing w:before="80"/>
        <w:ind w:left="284" w:hanging="284"/>
        <w:rPr>
          <w:sz w:val="16"/>
          <w:szCs w:val="16"/>
        </w:rPr>
      </w:pPr>
    </w:p>
    <w:p w14:paraId="1E5D4580" w14:textId="205D74E2" w:rsidR="00114DBC" w:rsidRDefault="00114DBC" w:rsidP="00E63F88">
      <w:r>
        <w:t>OPTION 5</w:t>
      </w:r>
    </w:p>
    <w:p w14:paraId="7F1D84E3" w14:textId="189D782D" w:rsidR="00E63F88" w:rsidRDefault="00E63F88" w:rsidP="00E63F88">
      <w:pPr>
        <w:rPr>
          <w:b/>
        </w:rPr>
      </w:pPr>
      <w:r w:rsidRPr="00F90D40">
        <w:rPr>
          <w:b/>
          <w:u w:val="single"/>
          <w:lang w:val="en-US"/>
        </w:rPr>
        <w:t>NOC</w:t>
      </w:r>
      <w:r w:rsidRPr="00F90D40">
        <w:rPr>
          <w:b/>
          <w:lang w:val="en-US"/>
        </w:rPr>
        <w:tab/>
        <w:t xml:space="preserve">AFCP/87A13/2, </w:t>
      </w:r>
      <w:r w:rsidRPr="00F90D40">
        <w:rPr>
          <w:b/>
        </w:rPr>
        <w:t>KOR/INS/J/VTN/104/2, IND/157A13/2</w:t>
      </w:r>
    </w:p>
    <w:p w14:paraId="6C1802C7" w14:textId="0135D1BE" w:rsidR="00547D55" w:rsidRDefault="00547D55" w:rsidP="00E63F88">
      <w:pPr>
        <w:rPr>
          <w:b/>
        </w:rPr>
      </w:pPr>
    </w:p>
    <w:p w14:paraId="63C0C83C" w14:textId="77777777" w:rsidR="00547D55" w:rsidRDefault="00547D55" w:rsidP="00E63F88">
      <w:pPr>
        <w:rPr>
          <w:b/>
        </w:rPr>
      </w:pPr>
    </w:p>
    <w:p w14:paraId="6AE616D4" w14:textId="77777777" w:rsidR="00547D55" w:rsidRPr="00F90D40" w:rsidRDefault="00547D55" w:rsidP="00E63F88">
      <w:pPr>
        <w:rPr>
          <w:b/>
        </w:rPr>
      </w:pPr>
    </w:p>
    <w:p w14:paraId="2A8002DC" w14:textId="77777777" w:rsidR="00E63F88" w:rsidRPr="00CD3926" w:rsidRDefault="00E63F88" w:rsidP="00E63F88">
      <w:pPr>
        <w:spacing w:before="80"/>
        <w:ind w:left="284" w:hanging="284"/>
        <w:rPr>
          <w:sz w:val="16"/>
          <w:szCs w:val="16"/>
        </w:rPr>
      </w:pPr>
    </w:p>
    <w:p w14:paraId="0BFA7848" w14:textId="77777777" w:rsidR="00E63F88" w:rsidRDefault="00E63F88">
      <w:pPr>
        <w:tabs>
          <w:tab w:val="clear" w:pos="1134"/>
          <w:tab w:val="clear" w:pos="1871"/>
          <w:tab w:val="clear" w:pos="2268"/>
        </w:tabs>
        <w:overflowPunct/>
        <w:autoSpaceDE/>
        <w:autoSpaceDN/>
        <w:adjustRightInd/>
        <w:spacing w:before="0"/>
        <w:textAlignment w:val="auto"/>
      </w:pPr>
      <w:r>
        <w:br w:type="page"/>
      </w:r>
    </w:p>
    <w:p w14:paraId="22E52B23" w14:textId="77777777" w:rsidR="00E63F88" w:rsidRDefault="00E63F88" w:rsidP="00E63F88">
      <w:pPr>
        <w:sectPr w:rsidR="00E63F88" w:rsidSect="00E63F88">
          <w:pgSz w:w="23811" w:h="16838" w:orient="landscape" w:code="8"/>
          <w:pgMar w:top="1134" w:right="1418" w:bottom="1134" w:left="1418" w:header="720" w:footer="720" w:gutter="0"/>
          <w:cols w:space="720"/>
          <w:titlePg/>
          <w:docGrid w:linePitch="326"/>
        </w:sectPr>
      </w:pPr>
    </w:p>
    <w:p w14:paraId="1302BD22" w14:textId="70535F10" w:rsidR="00547D55" w:rsidRDefault="00154394" w:rsidP="00547D55">
      <w:pPr>
        <w:rPr>
          <w:b/>
        </w:rPr>
      </w:pPr>
      <w:r>
        <w:rPr>
          <w:b/>
        </w:rPr>
        <w:lastRenderedPageBreak/>
        <w:t>OPTION 6 (</w:t>
      </w:r>
      <w:r w:rsidRPr="00154394">
        <w:rPr>
          <w:b/>
          <w:highlight w:val="yellow"/>
        </w:rPr>
        <w:t>POSSIBLE WAY FORWARD</w:t>
      </w:r>
      <w:r>
        <w:rPr>
          <w:b/>
        </w:rPr>
        <w:t>)</w:t>
      </w:r>
    </w:p>
    <w:p w14:paraId="6B1E6EFB" w14:textId="42986C46" w:rsidR="00547D55" w:rsidRDefault="00547D55" w:rsidP="00547D55">
      <w:pPr>
        <w:pStyle w:val="Note"/>
        <w:jc w:val="both"/>
        <w:rPr>
          <w:sz w:val="16"/>
          <w:szCs w:val="16"/>
        </w:rPr>
      </w:pPr>
      <w:r>
        <w:rPr>
          <w:rStyle w:val="Artdef"/>
        </w:rPr>
        <w:t>5.C</w:t>
      </w:r>
      <w:r w:rsidRPr="00447848">
        <w:rPr>
          <w:rStyle w:val="Artdef"/>
        </w:rPr>
        <w:t>113</w:t>
      </w:r>
      <w:r w:rsidRPr="00447848">
        <w:tab/>
      </w:r>
      <w:r w:rsidRPr="00EB02EF">
        <w:t xml:space="preserve">In the frequency band 14.8-15.35 GHz, </w:t>
      </w:r>
      <w:r>
        <w:t xml:space="preserve">space </w:t>
      </w:r>
      <w:r w:rsidRPr="00EB02EF">
        <w:t>stations in the space research service</w:t>
      </w:r>
      <w:r>
        <w:t>, operating in the space-to-space and Earth-to-</w:t>
      </w:r>
      <w:proofErr w:type="spellStart"/>
      <w:r>
        <w:t>spac</w:t>
      </w:r>
      <w:ins w:id="116" w:author="RUS" w:date="2023-11-30T13:30:00Z">
        <w:r w:rsidR="00AB6685">
          <w:t>.</w:t>
        </w:r>
      </w:ins>
      <w:r>
        <w:t>e</w:t>
      </w:r>
      <w:proofErr w:type="spellEnd"/>
      <w:r>
        <w:t xml:space="preserve"> direction,</w:t>
      </w:r>
      <w:r w:rsidRPr="00EB02EF">
        <w:t xml:space="preserve"> shall not claim protection from stations </w:t>
      </w:r>
      <w:r>
        <w:t xml:space="preserve">in the fixed service, operating </w:t>
      </w:r>
      <w:ins w:id="117" w:author="RUS" w:date="2023-11-30T13:18:00Z">
        <w:r w:rsidR="00CA3336">
          <w:t>point-to-point links</w:t>
        </w:r>
      </w:ins>
      <w:del w:id="118" w:author="RUS" w:date="2023-11-30T13:18:00Z">
        <w:r w:rsidDel="00CA3336">
          <w:delText>with</w:delText>
        </w:r>
        <w:r w:rsidR="000B77DC" w:rsidDel="00CA3336">
          <w:delText xml:space="preserve"> e.i.r.p. spectral density greater than [+</w:delText>
        </w:r>
        <w:r w:rsidR="00716957" w:rsidDel="00CA3336">
          <w:delText>X</w:delText>
        </w:r>
        <w:r w:rsidR="000B77DC" w:rsidDel="00CA3336">
          <w:delText>] dB(W/MHz)</w:delText>
        </w:r>
      </w:del>
      <w:r w:rsidR="00434531">
        <w:t>,</w:t>
      </w:r>
      <w:r w:rsidRPr="00EB02EF">
        <w:t xml:space="preserve"> No. </w:t>
      </w:r>
      <w:r w:rsidRPr="00EB02EF">
        <w:rPr>
          <w:rStyle w:val="Artref"/>
          <w:b/>
          <w:bCs/>
        </w:rPr>
        <w:t>5.43A</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7B165D86" w14:textId="77777777" w:rsidR="00B61BE1" w:rsidRPr="00B61BE1" w:rsidRDefault="00B61BE1" w:rsidP="00B61BE1"/>
    <w:p w14:paraId="0893CED1" w14:textId="77777777" w:rsidR="0095230B" w:rsidRPr="00B61BE1" w:rsidRDefault="00716957">
      <w:pPr>
        <w:tabs>
          <w:tab w:val="clear" w:pos="1134"/>
          <w:tab w:val="clear" w:pos="1871"/>
          <w:tab w:val="clear" w:pos="2268"/>
        </w:tabs>
        <w:overflowPunct/>
        <w:autoSpaceDE/>
        <w:autoSpaceDN/>
        <w:adjustRightInd/>
        <w:spacing w:before="0"/>
        <w:textAlignment w:val="auto"/>
        <w:rPr>
          <w:b/>
          <w:szCs w:val="24"/>
        </w:rPr>
      </w:pPr>
      <w:r w:rsidRPr="00B61BE1">
        <w:rPr>
          <w:b/>
          <w:szCs w:val="24"/>
        </w:rPr>
        <w:t>+APPENDIX 7, +PFD LIMITS</w:t>
      </w:r>
    </w:p>
    <w:p w14:paraId="4DD2FFE1" w14:textId="77777777" w:rsidR="0095230B" w:rsidRDefault="0095230B">
      <w:pPr>
        <w:tabs>
          <w:tab w:val="clear" w:pos="1134"/>
          <w:tab w:val="clear" w:pos="1871"/>
          <w:tab w:val="clear" w:pos="2268"/>
        </w:tabs>
        <w:overflowPunct/>
        <w:autoSpaceDE/>
        <w:autoSpaceDN/>
        <w:adjustRightInd/>
        <w:spacing w:before="0"/>
        <w:textAlignment w:val="auto"/>
        <w:rPr>
          <w:b/>
          <w:sz w:val="28"/>
        </w:rPr>
      </w:pPr>
    </w:p>
    <w:p w14:paraId="5920E060" w14:textId="77777777" w:rsidR="0095230B" w:rsidRDefault="0095230B">
      <w:pPr>
        <w:tabs>
          <w:tab w:val="clear" w:pos="1134"/>
          <w:tab w:val="clear" w:pos="1871"/>
          <w:tab w:val="clear" w:pos="2268"/>
        </w:tabs>
        <w:overflowPunct/>
        <w:autoSpaceDE/>
        <w:autoSpaceDN/>
        <w:adjustRightInd/>
        <w:spacing w:before="0"/>
        <w:textAlignment w:val="auto"/>
        <w:rPr>
          <w:b/>
          <w:sz w:val="28"/>
        </w:rPr>
      </w:pPr>
    </w:p>
    <w:p w14:paraId="0A709177" w14:textId="77777777" w:rsidR="0095230B" w:rsidRDefault="0095230B">
      <w:pPr>
        <w:tabs>
          <w:tab w:val="clear" w:pos="1134"/>
          <w:tab w:val="clear" w:pos="1871"/>
          <w:tab w:val="clear" w:pos="2268"/>
        </w:tabs>
        <w:overflowPunct/>
        <w:autoSpaceDE/>
        <w:autoSpaceDN/>
        <w:adjustRightInd/>
        <w:spacing w:before="0"/>
        <w:textAlignment w:val="auto"/>
        <w:rPr>
          <w:b/>
          <w:sz w:val="28"/>
        </w:rPr>
      </w:pPr>
    </w:p>
    <w:p w14:paraId="1994DEEA" w14:textId="07C9B158" w:rsidR="00547D55" w:rsidRDefault="00547D55">
      <w:pPr>
        <w:tabs>
          <w:tab w:val="clear" w:pos="1134"/>
          <w:tab w:val="clear" w:pos="1871"/>
          <w:tab w:val="clear" w:pos="2268"/>
        </w:tabs>
        <w:overflowPunct/>
        <w:autoSpaceDE/>
        <w:autoSpaceDN/>
        <w:adjustRightInd/>
        <w:spacing w:before="0"/>
        <w:textAlignment w:val="auto"/>
        <w:rPr>
          <w:b/>
          <w:sz w:val="28"/>
        </w:rPr>
      </w:pPr>
      <w:r>
        <w:rPr>
          <w:b/>
          <w:sz w:val="28"/>
        </w:rPr>
        <w:br w:type="page"/>
      </w:r>
    </w:p>
    <w:p w14:paraId="4CB4B468" w14:textId="494E7A95" w:rsidR="007F4348" w:rsidRPr="00E47EA5" w:rsidRDefault="00FC0D58" w:rsidP="00EF6AAC">
      <w:pPr>
        <w:pStyle w:val="1"/>
        <w:ind w:left="0" w:firstLine="0"/>
        <w:rPr>
          <w:szCs w:val="28"/>
        </w:rPr>
      </w:pPr>
      <w:r>
        <w:lastRenderedPageBreak/>
        <w:t>4</w:t>
      </w:r>
      <w:r w:rsidR="00EF6AAC">
        <w:tab/>
      </w:r>
      <w:r w:rsidR="007F4348" w:rsidRPr="003C0A43">
        <w:t xml:space="preserve">PFD limits for SRS space-space, </w:t>
      </w:r>
      <w:proofErr w:type="gramStart"/>
      <w:r w:rsidR="007F4348" w:rsidRPr="003C0A43">
        <w:t>space</w:t>
      </w:r>
      <w:proofErr w:type="gramEnd"/>
      <w:r w:rsidR="007F4348" w:rsidRPr="003C0A43">
        <w:t>-Ea</w:t>
      </w:r>
      <w:r w:rsidR="00B63E1F">
        <w:t>rth links</w:t>
      </w:r>
    </w:p>
    <w:p w14:paraId="3C189CD6" w14:textId="77777777" w:rsidR="00154394" w:rsidRDefault="00154394">
      <w:pPr>
        <w:tabs>
          <w:tab w:val="clear" w:pos="1134"/>
          <w:tab w:val="clear" w:pos="1871"/>
          <w:tab w:val="clear" w:pos="2268"/>
        </w:tabs>
        <w:overflowPunct/>
        <w:autoSpaceDE/>
        <w:autoSpaceDN/>
        <w:adjustRightInd/>
        <w:spacing w:before="0"/>
        <w:textAlignment w:val="auto"/>
        <w:rPr>
          <w:sz w:val="28"/>
          <w:szCs w:val="28"/>
        </w:rPr>
      </w:pPr>
    </w:p>
    <w:p w14:paraId="10C728BF" w14:textId="48854799" w:rsidR="00D82E05" w:rsidRDefault="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1</w:t>
      </w:r>
      <w:r w:rsidR="00DF0C82">
        <w:rPr>
          <w:sz w:val="28"/>
          <w:szCs w:val="28"/>
        </w:rPr>
        <w:t xml:space="preserve"> </w:t>
      </w:r>
    </w:p>
    <w:p w14:paraId="1257605C" w14:textId="349A9D97" w:rsidR="00D82E05" w:rsidRPr="00E47EA5" w:rsidRDefault="00D82E05" w:rsidP="00D82E05">
      <w:pPr>
        <w:pStyle w:val="Proposal"/>
        <w:rPr>
          <w:sz w:val="18"/>
          <w:szCs w:val="18"/>
        </w:rPr>
      </w:pPr>
      <w:r w:rsidRPr="00E47EA5">
        <w:rPr>
          <w:sz w:val="18"/>
          <w:szCs w:val="18"/>
        </w:rPr>
        <w:t>MOD</w:t>
      </w:r>
      <w:r w:rsidRPr="00E47EA5">
        <w:rPr>
          <w:sz w:val="18"/>
          <w:szCs w:val="18"/>
        </w:rPr>
        <w:tab/>
      </w:r>
    </w:p>
    <w:p w14:paraId="3D185DCC"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119" w:author="USA" w:date="2022-08-31T01:03:00Z">
        <w:r w:rsidRPr="00E47EA5">
          <w:rPr>
            <w:sz w:val="18"/>
            <w:szCs w:val="18"/>
          </w:rPr>
          <w:delText>19</w:delText>
        </w:r>
      </w:del>
      <w:ins w:id="120" w:author="USA" w:date="2022-08-31T01:03:00Z">
        <w:r w:rsidRPr="00E47EA5">
          <w:rPr>
            <w:sz w:val="18"/>
            <w:szCs w:val="18"/>
          </w:rPr>
          <w:t>23</w:t>
        </w:r>
      </w:ins>
      <w:r w:rsidRPr="00E47EA5">
        <w:rPr>
          <w:sz w:val="18"/>
          <w:szCs w:val="18"/>
        </w:rPr>
        <w:t>)</w:t>
      </w:r>
    </w:p>
    <w:tbl>
      <w:tblPr>
        <w:tblW w:w="96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80"/>
      </w:tblGrid>
      <w:tr w:rsidR="00D82E05" w:rsidRPr="00E47EA5" w14:paraId="2E886AB4" w14:textId="77777777" w:rsidTr="00D55904">
        <w:trPr>
          <w:cantSplit/>
          <w:jc w:val="center"/>
        </w:trPr>
        <w:tc>
          <w:tcPr>
            <w:tcW w:w="2002" w:type="dxa"/>
            <w:vMerge w:val="restart"/>
            <w:vAlign w:val="center"/>
          </w:tcPr>
          <w:p w14:paraId="6AD333AC" w14:textId="77777777" w:rsidR="00D82E05" w:rsidRPr="00E47EA5" w:rsidRDefault="00D82E05" w:rsidP="00D55904">
            <w:pPr>
              <w:pStyle w:val="Tablehead"/>
              <w:rPr>
                <w:sz w:val="18"/>
                <w:szCs w:val="18"/>
              </w:rPr>
            </w:pPr>
            <w:r w:rsidRPr="00E47EA5">
              <w:rPr>
                <w:sz w:val="18"/>
                <w:szCs w:val="18"/>
              </w:rPr>
              <w:t>Frequency band</w:t>
            </w:r>
          </w:p>
        </w:tc>
        <w:tc>
          <w:tcPr>
            <w:tcW w:w="2134" w:type="dxa"/>
            <w:vMerge w:val="restart"/>
            <w:vAlign w:val="center"/>
          </w:tcPr>
          <w:p w14:paraId="43724226" w14:textId="77777777" w:rsidR="00D82E05" w:rsidRPr="00E47EA5" w:rsidRDefault="00D82E05" w:rsidP="00D55904">
            <w:pPr>
              <w:pStyle w:val="Tablehead"/>
              <w:rPr>
                <w:sz w:val="18"/>
                <w:szCs w:val="18"/>
              </w:rPr>
            </w:pPr>
            <w:r w:rsidRPr="00E47EA5">
              <w:rPr>
                <w:sz w:val="18"/>
                <w:szCs w:val="18"/>
              </w:rPr>
              <w:t>Service*</w:t>
            </w:r>
          </w:p>
        </w:tc>
        <w:tc>
          <w:tcPr>
            <w:tcW w:w="4429" w:type="dxa"/>
            <w:gridSpan w:val="3"/>
            <w:vAlign w:val="center"/>
          </w:tcPr>
          <w:p w14:paraId="11607E9B" w14:textId="77777777" w:rsidR="00D82E05" w:rsidRPr="00E47EA5" w:rsidRDefault="00D82E05" w:rsidP="00D55904">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80" w:type="dxa"/>
            <w:vMerge w:val="restart"/>
            <w:noWrap/>
            <w:tcMar>
              <w:left w:w="0" w:type="dxa"/>
              <w:right w:w="0" w:type="dxa"/>
            </w:tcMar>
            <w:vAlign w:val="center"/>
          </w:tcPr>
          <w:p w14:paraId="3DE5A8C5" w14:textId="77777777" w:rsidR="00D82E05" w:rsidRPr="00E47EA5" w:rsidRDefault="00D82E05" w:rsidP="00D55904">
            <w:pPr>
              <w:pStyle w:val="Tablehead"/>
              <w:rPr>
                <w:sz w:val="18"/>
                <w:szCs w:val="18"/>
              </w:rPr>
            </w:pPr>
            <w:r w:rsidRPr="00E47EA5">
              <w:rPr>
                <w:sz w:val="18"/>
                <w:szCs w:val="18"/>
              </w:rPr>
              <w:t>Reference bandwidth</w:t>
            </w:r>
          </w:p>
        </w:tc>
      </w:tr>
      <w:tr w:rsidR="00D82E05" w:rsidRPr="00E47EA5" w14:paraId="7401E371" w14:textId="77777777" w:rsidTr="00D55904">
        <w:trPr>
          <w:cantSplit/>
          <w:jc w:val="center"/>
        </w:trPr>
        <w:tc>
          <w:tcPr>
            <w:tcW w:w="2002" w:type="dxa"/>
            <w:vMerge/>
            <w:vAlign w:val="center"/>
          </w:tcPr>
          <w:p w14:paraId="42724CC3" w14:textId="77777777" w:rsidR="00D82E05" w:rsidRPr="00E47EA5" w:rsidRDefault="00D82E05" w:rsidP="00D55904">
            <w:pPr>
              <w:spacing w:before="80" w:after="80"/>
              <w:jc w:val="center"/>
              <w:rPr>
                <w:b/>
                <w:sz w:val="18"/>
                <w:szCs w:val="18"/>
              </w:rPr>
            </w:pPr>
          </w:p>
        </w:tc>
        <w:tc>
          <w:tcPr>
            <w:tcW w:w="2134" w:type="dxa"/>
            <w:vMerge/>
            <w:vAlign w:val="center"/>
          </w:tcPr>
          <w:p w14:paraId="35F7B8B8" w14:textId="77777777" w:rsidR="00D82E05" w:rsidRPr="00E47EA5" w:rsidRDefault="00D82E05" w:rsidP="00D55904">
            <w:pPr>
              <w:spacing w:before="80" w:after="80"/>
              <w:jc w:val="center"/>
              <w:rPr>
                <w:b/>
                <w:sz w:val="18"/>
                <w:szCs w:val="18"/>
              </w:rPr>
            </w:pPr>
          </w:p>
        </w:tc>
        <w:tc>
          <w:tcPr>
            <w:tcW w:w="1205" w:type="dxa"/>
            <w:vAlign w:val="center"/>
          </w:tcPr>
          <w:p w14:paraId="7B76498D" w14:textId="77777777" w:rsidR="00D82E05" w:rsidRPr="00E47EA5" w:rsidRDefault="00D82E05" w:rsidP="00D55904">
            <w:pPr>
              <w:pStyle w:val="Tablehead"/>
              <w:rPr>
                <w:sz w:val="18"/>
                <w:szCs w:val="18"/>
              </w:rPr>
            </w:pPr>
            <w:r w:rsidRPr="00E47EA5">
              <w:rPr>
                <w:sz w:val="18"/>
                <w:szCs w:val="18"/>
              </w:rPr>
              <w:t>0°-5°</w:t>
            </w:r>
          </w:p>
        </w:tc>
        <w:tc>
          <w:tcPr>
            <w:tcW w:w="2126" w:type="dxa"/>
            <w:vAlign w:val="center"/>
          </w:tcPr>
          <w:p w14:paraId="03F096D8" w14:textId="77777777" w:rsidR="00D82E05" w:rsidRPr="00E47EA5" w:rsidRDefault="00D82E05" w:rsidP="00D55904">
            <w:pPr>
              <w:pStyle w:val="Tablehead"/>
              <w:rPr>
                <w:sz w:val="18"/>
                <w:szCs w:val="18"/>
              </w:rPr>
            </w:pPr>
            <w:r w:rsidRPr="00E47EA5">
              <w:rPr>
                <w:sz w:val="18"/>
                <w:szCs w:val="18"/>
              </w:rPr>
              <w:t>5°-25°</w:t>
            </w:r>
          </w:p>
        </w:tc>
        <w:tc>
          <w:tcPr>
            <w:tcW w:w="1098" w:type="dxa"/>
            <w:vAlign w:val="center"/>
          </w:tcPr>
          <w:p w14:paraId="3FD7903F" w14:textId="77777777" w:rsidR="00D82E05" w:rsidRPr="00E47EA5" w:rsidRDefault="00D82E05" w:rsidP="00D55904">
            <w:pPr>
              <w:pStyle w:val="Tablehead"/>
              <w:rPr>
                <w:sz w:val="18"/>
                <w:szCs w:val="18"/>
              </w:rPr>
            </w:pPr>
            <w:r w:rsidRPr="00E47EA5">
              <w:rPr>
                <w:sz w:val="18"/>
                <w:szCs w:val="18"/>
              </w:rPr>
              <w:t>25°-90°</w:t>
            </w:r>
          </w:p>
        </w:tc>
        <w:tc>
          <w:tcPr>
            <w:tcW w:w="1080" w:type="dxa"/>
            <w:vMerge/>
            <w:vAlign w:val="center"/>
          </w:tcPr>
          <w:p w14:paraId="4BC58811" w14:textId="77777777" w:rsidR="00D82E05" w:rsidRPr="00E47EA5" w:rsidRDefault="00D82E05" w:rsidP="00D55904">
            <w:pPr>
              <w:spacing w:before="80" w:after="80"/>
              <w:jc w:val="center"/>
              <w:rPr>
                <w:b/>
                <w:sz w:val="18"/>
                <w:szCs w:val="18"/>
              </w:rPr>
            </w:pPr>
          </w:p>
        </w:tc>
      </w:tr>
      <w:tr w:rsidR="00D82E05" w:rsidRPr="00E47EA5" w14:paraId="6E2C7FBE"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077F5C24" w14:textId="77777777" w:rsidR="00D82E05" w:rsidRPr="00E47EA5" w:rsidRDefault="00D82E05" w:rsidP="00D55904">
            <w:pPr>
              <w:pStyle w:val="Tabletext"/>
              <w:rPr>
                <w:sz w:val="18"/>
                <w:szCs w:val="18"/>
              </w:rPr>
            </w:pPr>
            <w:ins w:id="121" w:author="USA" w:date="2022-08-31T01:03:00Z">
              <w:r w:rsidRPr="00E47EA5">
                <w:rPr>
                  <w:sz w:val="18"/>
                  <w:szCs w:val="18"/>
                </w:rPr>
                <w:t>14.8-15.35</w:t>
              </w:r>
            </w:ins>
            <w:ins w:id="122" w:author="Turnbull, Karen" w:date="2022-10-12T14:03:00Z">
              <w:r w:rsidRPr="00E47EA5">
                <w:rPr>
                  <w:sz w:val="18"/>
                  <w:szCs w:val="18"/>
                </w:rPr>
                <w:t> </w:t>
              </w:r>
            </w:ins>
            <w:ins w:id="123" w:author="USA" w:date="2022-08-31T01:03:00Z">
              <w:r w:rsidRPr="00E47EA5">
                <w:rPr>
                  <w:sz w:val="18"/>
                  <w:szCs w:val="18"/>
                </w:rPr>
                <w:t>GHz</w:t>
              </w:r>
            </w:ins>
          </w:p>
        </w:tc>
        <w:tc>
          <w:tcPr>
            <w:tcW w:w="2134" w:type="dxa"/>
            <w:vMerge w:val="restart"/>
            <w:shd w:val="clear" w:color="auto" w:fill="auto"/>
          </w:tcPr>
          <w:p w14:paraId="3BFE8EBF" w14:textId="77777777" w:rsidR="00D82E05" w:rsidRPr="00E47EA5" w:rsidRDefault="00D82E05" w:rsidP="00D55904">
            <w:pPr>
              <w:pStyle w:val="Tabletext"/>
              <w:rPr>
                <w:sz w:val="18"/>
                <w:szCs w:val="18"/>
              </w:rPr>
            </w:pPr>
            <w:ins w:id="124" w:author="USA" w:date="2022-08-31T01:03:00Z">
              <w:r w:rsidRPr="00E47EA5">
                <w:rPr>
                  <w:sz w:val="18"/>
                  <w:szCs w:val="18"/>
                </w:rPr>
                <w:t>Space research</w:t>
              </w:r>
              <w:r w:rsidRPr="00E47EA5">
                <w:rPr>
                  <w:sz w:val="18"/>
                  <w:szCs w:val="18"/>
                </w:rPr>
                <w:br/>
                <w:t>(space-to-space)</w:t>
              </w:r>
            </w:ins>
          </w:p>
        </w:tc>
        <w:tc>
          <w:tcPr>
            <w:tcW w:w="1205" w:type="dxa"/>
            <w:shd w:val="clear" w:color="auto" w:fill="auto"/>
          </w:tcPr>
          <w:p w14:paraId="2FB6FBAC" w14:textId="77777777" w:rsidR="00D82E05" w:rsidRPr="00E47EA5" w:rsidRDefault="00D82E05" w:rsidP="00D55904">
            <w:pPr>
              <w:pStyle w:val="Tabletext"/>
              <w:jc w:val="center"/>
              <w:rPr>
                <w:sz w:val="18"/>
                <w:szCs w:val="18"/>
              </w:rPr>
            </w:pPr>
            <w:ins w:id="125" w:author="USA" w:date="2022-08-31T01:03:00Z">
              <w:r w:rsidRPr="00E47EA5">
                <w:rPr>
                  <w:b/>
                  <w:sz w:val="18"/>
                  <w:szCs w:val="18"/>
                </w:rPr>
                <w:t>0°-5°</w:t>
              </w:r>
            </w:ins>
          </w:p>
        </w:tc>
        <w:tc>
          <w:tcPr>
            <w:tcW w:w="2126" w:type="dxa"/>
            <w:shd w:val="clear" w:color="auto" w:fill="auto"/>
            <w:tcMar>
              <w:left w:w="28" w:type="dxa"/>
              <w:right w:w="28" w:type="dxa"/>
            </w:tcMar>
          </w:tcPr>
          <w:p w14:paraId="19E1B780" w14:textId="77777777" w:rsidR="00D82E05" w:rsidRPr="00E47EA5" w:rsidRDefault="00D82E05" w:rsidP="00D55904">
            <w:pPr>
              <w:pStyle w:val="Tabletext"/>
              <w:jc w:val="center"/>
              <w:rPr>
                <w:sz w:val="18"/>
                <w:szCs w:val="18"/>
              </w:rPr>
            </w:pPr>
            <w:ins w:id="126" w:author="USA" w:date="2022-08-31T01:03:00Z">
              <w:r w:rsidRPr="00E47EA5">
                <w:rPr>
                  <w:b/>
                  <w:sz w:val="18"/>
                  <w:szCs w:val="18"/>
                </w:rPr>
                <w:t>5°-25°</w:t>
              </w:r>
            </w:ins>
          </w:p>
        </w:tc>
        <w:tc>
          <w:tcPr>
            <w:tcW w:w="1098" w:type="dxa"/>
          </w:tcPr>
          <w:p w14:paraId="03495DF4" w14:textId="77777777" w:rsidR="00D82E05" w:rsidRPr="00E47EA5" w:rsidRDefault="00D82E05" w:rsidP="00D55904">
            <w:pPr>
              <w:pStyle w:val="Tabletext"/>
              <w:jc w:val="center"/>
              <w:rPr>
                <w:sz w:val="18"/>
                <w:szCs w:val="18"/>
              </w:rPr>
            </w:pPr>
            <w:ins w:id="127" w:author="USA" w:date="2022-08-31T01:03:00Z">
              <w:r w:rsidRPr="00E47EA5">
                <w:rPr>
                  <w:b/>
                  <w:sz w:val="18"/>
                  <w:szCs w:val="18"/>
                </w:rPr>
                <w:t>25°-90°</w:t>
              </w:r>
            </w:ins>
          </w:p>
        </w:tc>
        <w:tc>
          <w:tcPr>
            <w:tcW w:w="1080" w:type="dxa"/>
            <w:vMerge w:val="restart"/>
          </w:tcPr>
          <w:p w14:paraId="30A612D0" w14:textId="77777777" w:rsidR="00D82E05" w:rsidRPr="00E47EA5" w:rsidRDefault="00D82E05" w:rsidP="00D55904">
            <w:pPr>
              <w:pStyle w:val="Tabletext"/>
              <w:jc w:val="center"/>
              <w:rPr>
                <w:sz w:val="18"/>
                <w:szCs w:val="18"/>
              </w:rPr>
            </w:pPr>
            <w:ins w:id="128" w:author="USA" w:date="2022-08-31T01:03:00Z">
              <w:r w:rsidRPr="00E47EA5">
                <w:rPr>
                  <w:sz w:val="18"/>
                  <w:szCs w:val="18"/>
                </w:rPr>
                <w:t>1</w:t>
              </w:r>
            </w:ins>
            <w:ins w:id="129" w:author="Turnbull, Karen" w:date="2022-10-12T14:05:00Z">
              <w:r w:rsidRPr="00E47EA5">
                <w:rPr>
                  <w:sz w:val="18"/>
                  <w:szCs w:val="18"/>
                </w:rPr>
                <w:t> </w:t>
              </w:r>
            </w:ins>
            <w:ins w:id="130" w:author="USA" w:date="2022-08-31T01:03:00Z">
              <w:r w:rsidRPr="00E47EA5">
                <w:rPr>
                  <w:sz w:val="18"/>
                  <w:szCs w:val="18"/>
                </w:rPr>
                <w:t>MHz</w:t>
              </w:r>
            </w:ins>
          </w:p>
        </w:tc>
      </w:tr>
      <w:tr w:rsidR="00D82E05" w:rsidRPr="00E47EA5" w14:paraId="286EFC59"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C2D861F" w14:textId="77777777" w:rsidR="00D82E05" w:rsidRPr="00E47EA5" w:rsidRDefault="00D82E05" w:rsidP="00D55904">
            <w:pPr>
              <w:pStyle w:val="Tabletext"/>
              <w:rPr>
                <w:sz w:val="18"/>
                <w:szCs w:val="18"/>
              </w:rPr>
            </w:pPr>
          </w:p>
        </w:tc>
        <w:tc>
          <w:tcPr>
            <w:tcW w:w="2134" w:type="dxa"/>
            <w:vMerge/>
            <w:shd w:val="clear" w:color="auto" w:fill="auto"/>
          </w:tcPr>
          <w:p w14:paraId="397F34E5" w14:textId="77777777" w:rsidR="00D82E05" w:rsidRPr="00E47EA5" w:rsidRDefault="00D82E05" w:rsidP="00D55904">
            <w:pPr>
              <w:pStyle w:val="Tabletext"/>
              <w:rPr>
                <w:sz w:val="18"/>
                <w:szCs w:val="18"/>
              </w:rPr>
            </w:pPr>
          </w:p>
        </w:tc>
        <w:tc>
          <w:tcPr>
            <w:tcW w:w="1205" w:type="dxa"/>
            <w:shd w:val="clear" w:color="auto" w:fill="auto"/>
          </w:tcPr>
          <w:p w14:paraId="601D02AA" w14:textId="77777777" w:rsidR="00D82E05" w:rsidRPr="00E47EA5" w:rsidRDefault="00D82E05" w:rsidP="00D55904">
            <w:pPr>
              <w:pStyle w:val="Tabletext"/>
              <w:jc w:val="center"/>
              <w:rPr>
                <w:sz w:val="18"/>
                <w:szCs w:val="18"/>
              </w:rPr>
            </w:pPr>
            <w:ins w:id="131" w:author="Turnbull, Karen" w:date="2022-10-12T14:03:00Z">
              <w:r w:rsidRPr="00E47EA5">
                <w:rPr>
                  <w:bCs/>
                  <w:sz w:val="18"/>
                  <w:szCs w:val="18"/>
                </w:rPr>
                <w:t>−</w:t>
              </w:r>
            </w:ins>
            <w:ins w:id="132" w:author="USA" w:date="2022-08-31T01:03:00Z">
              <w:r w:rsidRPr="00E47EA5">
                <w:rPr>
                  <w:bCs/>
                  <w:sz w:val="18"/>
                  <w:szCs w:val="18"/>
                </w:rPr>
                <w:t>124</w:t>
              </w:r>
            </w:ins>
          </w:p>
        </w:tc>
        <w:tc>
          <w:tcPr>
            <w:tcW w:w="2126" w:type="dxa"/>
            <w:shd w:val="clear" w:color="auto" w:fill="auto"/>
            <w:tcMar>
              <w:left w:w="28" w:type="dxa"/>
              <w:right w:w="28" w:type="dxa"/>
            </w:tcMar>
          </w:tcPr>
          <w:p w14:paraId="53FC2CEA" w14:textId="77777777" w:rsidR="00D82E05" w:rsidRPr="00E47EA5" w:rsidRDefault="00D82E05" w:rsidP="00D55904">
            <w:pPr>
              <w:pStyle w:val="Tabletext"/>
              <w:jc w:val="center"/>
              <w:rPr>
                <w:sz w:val="18"/>
                <w:szCs w:val="18"/>
              </w:rPr>
            </w:pPr>
            <w:ins w:id="133" w:author="USA" w:date="2022-08-31T01:03:00Z">
              <w:r w:rsidRPr="00E47EA5">
                <w:rPr>
                  <w:sz w:val="18"/>
                  <w:szCs w:val="18"/>
                </w:rPr>
                <w:t>−</w:t>
              </w:r>
              <w:r w:rsidRPr="00E47EA5">
                <w:rPr>
                  <w:bCs/>
                  <w:sz w:val="18"/>
                  <w:szCs w:val="18"/>
                </w:rPr>
                <w:t>124</w:t>
              </w:r>
            </w:ins>
            <w:ins w:id="134" w:author="Turnbull, Karen" w:date="2022-10-12T14:05:00Z">
              <w:r w:rsidRPr="00E47EA5">
                <w:rPr>
                  <w:bCs/>
                  <w:sz w:val="18"/>
                  <w:szCs w:val="18"/>
                </w:rPr>
                <w:t> </w:t>
              </w:r>
            </w:ins>
            <w:ins w:id="135" w:author="USA" w:date="2022-08-31T01:03:00Z">
              <w:r w:rsidRPr="00E47EA5">
                <w:rPr>
                  <w:b/>
                  <w:sz w:val="18"/>
                  <w:szCs w:val="18"/>
                </w:rPr>
                <w:t>+</w:t>
              </w:r>
            </w:ins>
            <w:ins w:id="136" w:author="Turnbull, Karen" w:date="2022-10-12T14:06:00Z">
              <w:r w:rsidRPr="00E47EA5">
                <w:rPr>
                  <w:b/>
                  <w:sz w:val="18"/>
                  <w:szCs w:val="18"/>
                </w:rPr>
                <w:t> </w:t>
              </w:r>
            </w:ins>
            <w:ins w:id="137" w:author="USA" w:date="2022-08-31T01:03:00Z">
              <w:r w:rsidRPr="00E47EA5">
                <w:rPr>
                  <w:sz w:val="18"/>
                  <w:szCs w:val="18"/>
                </w:rPr>
                <w:t>0.5(δ</w:t>
              </w:r>
            </w:ins>
            <w:ins w:id="138" w:author="Turnbull, Karen" w:date="2022-10-12T14:05:00Z">
              <w:r w:rsidRPr="00E47EA5">
                <w:rPr>
                  <w:sz w:val="18"/>
                  <w:szCs w:val="18"/>
                </w:rPr>
                <w:t> </w:t>
              </w:r>
            </w:ins>
            <w:ins w:id="139" w:author="USA" w:date="2022-08-31T01:03:00Z">
              <w:r w:rsidRPr="00E47EA5">
                <w:rPr>
                  <w:sz w:val="18"/>
                  <w:szCs w:val="18"/>
                </w:rPr>
                <w:t>−</w:t>
              </w:r>
            </w:ins>
            <w:ins w:id="140" w:author="Turnbull, Karen" w:date="2022-10-12T14:05:00Z">
              <w:r w:rsidRPr="00E47EA5">
                <w:rPr>
                  <w:sz w:val="18"/>
                  <w:szCs w:val="18"/>
                </w:rPr>
                <w:t> </w:t>
              </w:r>
            </w:ins>
            <w:ins w:id="141" w:author="USA" w:date="2022-08-31T01:03:00Z">
              <w:r w:rsidRPr="00E47EA5">
                <w:rPr>
                  <w:sz w:val="18"/>
                  <w:szCs w:val="18"/>
                </w:rPr>
                <w:t>5)</w:t>
              </w:r>
            </w:ins>
          </w:p>
        </w:tc>
        <w:tc>
          <w:tcPr>
            <w:tcW w:w="1098" w:type="dxa"/>
          </w:tcPr>
          <w:p w14:paraId="0C540233" w14:textId="77777777" w:rsidR="00D82E05" w:rsidRPr="00E47EA5" w:rsidRDefault="00D82E05" w:rsidP="00D55904">
            <w:pPr>
              <w:pStyle w:val="Tabletext"/>
              <w:jc w:val="center"/>
              <w:rPr>
                <w:sz w:val="18"/>
                <w:szCs w:val="18"/>
              </w:rPr>
            </w:pPr>
            <w:ins w:id="142" w:author="USA" w:date="2022-08-31T01:03:00Z">
              <w:r w:rsidRPr="00E47EA5">
                <w:rPr>
                  <w:sz w:val="18"/>
                  <w:szCs w:val="18"/>
                </w:rPr>
                <w:t>−</w:t>
              </w:r>
              <w:r w:rsidRPr="00E47EA5">
                <w:rPr>
                  <w:bCs/>
                  <w:sz w:val="18"/>
                  <w:szCs w:val="18"/>
                </w:rPr>
                <w:t>114</w:t>
              </w:r>
            </w:ins>
          </w:p>
        </w:tc>
        <w:tc>
          <w:tcPr>
            <w:tcW w:w="1080" w:type="dxa"/>
            <w:vMerge/>
          </w:tcPr>
          <w:p w14:paraId="0DE5154E" w14:textId="77777777" w:rsidR="00D82E05" w:rsidRPr="00E47EA5" w:rsidRDefault="00D82E05" w:rsidP="00D55904">
            <w:pPr>
              <w:pStyle w:val="Tabletext"/>
              <w:rPr>
                <w:sz w:val="18"/>
                <w:szCs w:val="18"/>
              </w:rPr>
            </w:pPr>
          </w:p>
        </w:tc>
      </w:tr>
    </w:tbl>
    <w:p w14:paraId="007B7B86" w14:textId="0E184D50"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628A4372" w14:textId="7C16696F" w:rsidR="00D82E05" w:rsidRDefault="00D82E05" w:rsidP="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2</w:t>
      </w:r>
      <w:r w:rsidR="00DF0C82">
        <w:rPr>
          <w:sz w:val="28"/>
          <w:szCs w:val="28"/>
        </w:rPr>
        <w:t xml:space="preserve"> </w:t>
      </w:r>
    </w:p>
    <w:p w14:paraId="0E76C324" w14:textId="77777777" w:rsidR="00D82E05" w:rsidRPr="00E47EA5" w:rsidRDefault="00D82E05" w:rsidP="00D82E05">
      <w:pPr>
        <w:pStyle w:val="Proposal"/>
        <w:rPr>
          <w:sz w:val="18"/>
          <w:szCs w:val="18"/>
        </w:rPr>
      </w:pPr>
      <w:r w:rsidRPr="00E47EA5">
        <w:rPr>
          <w:sz w:val="18"/>
          <w:szCs w:val="18"/>
        </w:rPr>
        <w:t>MOD</w:t>
      </w:r>
      <w:r w:rsidRPr="00E47EA5">
        <w:rPr>
          <w:sz w:val="18"/>
          <w:szCs w:val="18"/>
        </w:rPr>
        <w:tab/>
        <w:t>RCC/85A13/5</w:t>
      </w:r>
    </w:p>
    <w:p w14:paraId="7D28EDE7"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143" w:author="USA" w:date="2022-08-31T01:03:00Z">
        <w:r w:rsidRPr="00E47EA5">
          <w:rPr>
            <w:sz w:val="18"/>
            <w:szCs w:val="18"/>
          </w:rPr>
          <w:delText>19</w:delText>
        </w:r>
      </w:del>
      <w:ins w:id="144" w:author="USA" w:date="2022-08-31T01:03: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D82E05" w:rsidRPr="00E47EA5" w14:paraId="73E84385" w14:textId="77777777" w:rsidTr="00D55904">
        <w:trPr>
          <w:cantSplit/>
          <w:jc w:val="center"/>
        </w:trPr>
        <w:tc>
          <w:tcPr>
            <w:tcW w:w="2002" w:type="dxa"/>
            <w:vMerge w:val="restart"/>
            <w:vAlign w:val="center"/>
          </w:tcPr>
          <w:p w14:paraId="263BAF1B" w14:textId="77777777" w:rsidR="00D82E05" w:rsidRPr="00E47EA5" w:rsidRDefault="00D82E05" w:rsidP="00D55904">
            <w:pPr>
              <w:pStyle w:val="Tablehead"/>
              <w:rPr>
                <w:sz w:val="18"/>
                <w:szCs w:val="18"/>
              </w:rPr>
            </w:pPr>
            <w:r w:rsidRPr="00E47EA5">
              <w:rPr>
                <w:sz w:val="18"/>
                <w:szCs w:val="18"/>
              </w:rPr>
              <w:t>Frequency band</w:t>
            </w:r>
          </w:p>
        </w:tc>
        <w:tc>
          <w:tcPr>
            <w:tcW w:w="2134" w:type="dxa"/>
            <w:vMerge w:val="restart"/>
            <w:vAlign w:val="center"/>
          </w:tcPr>
          <w:p w14:paraId="5AB95FC5" w14:textId="77777777" w:rsidR="00D82E05" w:rsidRPr="00E47EA5" w:rsidRDefault="00D82E05" w:rsidP="00D55904">
            <w:pPr>
              <w:pStyle w:val="Tablehead"/>
              <w:rPr>
                <w:sz w:val="18"/>
                <w:szCs w:val="18"/>
              </w:rPr>
            </w:pPr>
            <w:r w:rsidRPr="00E47EA5">
              <w:rPr>
                <w:sz w:val="18"/>
                <w:szCs w:val="18"/>
              </w:rPr>
              <w:t>Service*</w:t>
            </w:r>
          </w:p>
        </w:tc>
        <w:tc>
          <w:tcPr>
            <w:tcW w:w="4429" w:type="dxa"/>
            <w:gridSpan w:val="3"/>
            <w:vAlign w:val="center"/>
          </w:tcPr>
          <w:p w14:paraId="149BF4EA" w14:textId="77777777" w:rsidR="00D82E05" w:rsidRPr="00E47EA5" w:rsidRDefault="00D82E05" w:rsidP="00D55904">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3E0F8183" w14:textId="77777777" w:rsidR="00D82E05" w:rsidRPr="00E47EA5" w:rsidRDefault="00D82E05" w:rsidP="00D55904">
            <w:pPr>
              <w:pStyle w:val="Tablehead"/>
              <w:rPr>
                <w:sz w:val="18"/>
                <w:szCs w:val="18"/>
              </w:rPr>
            </w:pPr>
            <w:r w:rsidRPr="00E47EA5">
              <w:rPr>
                <w:sz w:val="18"/>
                <w:szCs w:val="18"/>
              </w:rPr>
              <w:t>Reference bandwidth</w:t>
            </w:r>
          </w:p>
        </w:tc>
      </w:tr>
      <w:tr w:rsidR="00D82E05" w:rsidRPr="00E47EA5" w14:paraId="5E9A2DDD" w14:textId="77777777" w:rsidTr="00D55904">
        <w:trPr>
          <w:cantSplit/>
          <w:jc w:val="center"/>
        </w:trPr>
        <w:tc>
          <w:tcPr>
            <w:tcW w:w="2002" w:type="dxa"/>
            <w:vMerge/>
            <w:vAlign w:val="center"/>
          </w:tcPr>
          <w:p w14:paraId="307349B7" w14:textId="77777777" w:rsidR="00D82E05" w:rsidRPr="00E47EA5" w:rsidRDefault="00D82E05" w:rsidP="00D55904">
            <w:pPr>
              <w:spacing w:before="80" w:after="80"/>
              <w:jc w:val="center"/>
              <w:rPr>
                <w:b/>
                <w:sz w:val="18"/>
                <w:szCs w:val="18"/>
              </w:rPr>
            </w:pPr>
          </w:p>
        </w:tc>
        <w:tc>
          <w:tcPr>
            <w:tcW w:w="2134" w:type="dxa"/>
            <w:vMerge/>
            <w:vAlign w:val="center"/>
          </w:tcPr>
          <w:p w14:paraId="51DFC9D2" w14:textId="77777777" w:rsidR="00D82E05" w:rsidRPr="00E47EA5" w:rsidRDefault="00D82E05" w:rsidP="00D55904">
            <w:pPr>
              <w:spacing w:before="80" w:after="80"/>
              <w:jc w:val="center"/>
              <w:rPr>
                <w:b/>
                <w:sz w:val="18"/>
                <w:szCs w:val="18"/>
              </w:rPr>
            </w:pPr>
          </w:p>
        </w:tc>
        <w:tc>
          <w:tcPr>
            <w:tcW w:w="1205" w:type="dxa"/>
            <w:vAlign w:val="center"/>
          </w:tcPr>
          <w:p w14:paraId="114E5D0D" w14:textId="77777777" w:rsidR="00D82E05" w:rsidRPr="00E47EA5" w:rsidRDefault="00D82E05" w:rsidP="00D55904">
            <w:pPr>
              <w:pStyle w:val="Tablehead"/>
              <w:rPr>
                <w:sz w:val="18"/>
                <w:szCs w:val="18"/>
              </w:rPr>
            </w:pPr>
            <w:r w:rsidRPr="00E47EA5">
              <w:rPr>
                <w:sz w:val="18"/>
                <w:szCs w:val="18"/>
              </w:rPr>
              <w:t>0°-5°</w:t>
            </w:r>
          </w:p>
        </w:tc>
        <w:tc>
          <w:tcPr>
            <w:tcW w:w="2126" w:type="dxa"/>
            <w:vAlign w:val="center"/>
          </w:tcPr>
          <w:p w14:paraId="06547472" w14:textId="77777777" w:rsidR="00D82E05" w:rsidRPr="00E47EA5" w:rsidRDefault="00D82E05" w:rsidP="00D55904">
            <w:pPr>
              <w:pStyle w:val="Tablehead"/>
              <w:rPr>
                <w:sz w:val="18"/>
                <w:szCs w:val="18"/>
              </w:rPr>
            </w:pPr>
            <w:r w:rsidRPr="00E47EA5">
              <w:rPr>
                <w:sz w:val="18"/>
                <w:szCs w:val="18"/>
              </w:rPr>
              <w:t>5°-25°</w:t>
            </w:r>
          </w:p>
        </w:tc>
        <w:tc>
          <w:tcPr>
            <w:tcW w:w="1098" w:type="dxa"/>
            <w:vAlign w:val="center"/>
          </w:tcPr>
          <w:p w14:paraId="71040025" w14:textId="77777777" w:rsidR="00D82E05" w:rsidRPr="00E47EA5" w:rsidRDefault="00D82E05" w:rsidP="00D55904">
            <w:pPr>
              <w:pStyle w:val="Tablehead"/>
              <w:rPr>
                <w:sz w:val="18"/>
                <w:szCs w:val="18"/>
              </w:rPr>
            </w:pPr>
            <w:r w:rsidRPr="00E47EA5">
              <w:rPr>
                <w:sz w:val="18"/>
                <w:szCs w:val="18"/>
              </w:rPr>
              <w:t>25°-90°</w:t>
            </w:r>
          </w:p>
        </w:tc>
        <w:tc>
          <w:tcPr>
            <w:tcW w:w="1074" w:type="dxa"/>
            <w:vMerge/>
            <w:vAlign w:val="center"/>
          </w:tcPr>
          <w:p w14:paraId="41867743" w14:textId="77777777" w:rsidR="00D82E05" w:rsidRPr="00E47EA5" w:rsidRDefault="00D82E05" w:rsidP="00D55904">
            <w:pPr>
              <w:spacing w:before="80" w:after="80"/>
              <w:jc w:val="center"/>
              <w:rPr>
                <w:b/>
                <w:sz w:val="18"/>
                <w:szCs w:val="18"/>
              </w:rPr>
            </w:pPr>
          </w:p>
        </w:tc>
      </w:tr>
      <w:tr w:rsidR="00D82E05" w:rsidRPr="00E47EA5" w14:paraId="077ABD27"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5BDE6009" w14:textId="77777777" w:rsidR="00D82E05" w:rsidRPr="00E47EA5" w:rsidRDefault="00D82E05" w:rsidP="00D55904">
            <w:pPr>
              <w:pStyle w:val="Tabletext"/>
              <w:rPr>
                <w:sz w:val="18"/>
                <w:szCs w:val="18"/>
              </w:rPr>
            </w:pPr>
            <w:r w:rsidRPr="00E47EA5">
              <w:rPr>
                <w:sz w:val="18"/>
                <w:szCs w:val="18"/>
              </w:rPr>
              <w:t>…</w:t>
            </w:r>
          </w:p>
        </w:tc>
        <w:tc>
          <w:tcPr>
            <w:tcW w:w="2134" w:type="dxa"/>
          </w:tcPr>
          <w:p w14:paraId="7D17108F" w14:textId="77777777" w:rsidR="00D82E05" w:rsidRPr="00E47EA5" w:rsidRDefault="00D82E05" w:rsidP="00D55904">
            <w:pPr>
              <w:pStyle w:val="Tabletext"/>
              <w:rPr>
                <w:sz w:val="18"/>
                <w:szCs w:val="18"/>
              </w:rPr>
            </w:pPr>
            <w:r w:rsidRPr="00E47EA5">
              <w:rPr>
                <w:sz w:val="18"/>
                <w:szCs w:val="18"/>
              </w:rPr>
              <w:t>…</w:t>
            </w:r>
          </w:p>
        </w:tc>
        <w:tc>
          <w:tcPr>
            <w:tcW w:w="1205" w:type="dxa"/>
          </w:tcPr>
          <w:p w14:paraId="78E32F3D" w14:textId="77777777" w:rsidR="00D82E05" w:rsidRPr="00E47EA5" w:rsidRDefault="00D82E05" w:rsidP="00D55904">
            <w:pPr>
              <w:pStyle w:val="Tabletext"/>
              <w:jc w:val="center"/>
              <w:rPr>
                <w:sz w:val="18"/>
                <w:szCs w:val="18"/>
              </w:rPr>
            </w:pPr>
            <w:r w:rsidRPr="00E47EA5">
              <w:rPr>
                <w:sz w:val="18"/>
                <w:szCs w:val="18"/>
              </w:rPr>
              <w:t>…</w:t>
            </w:r>
          </w:p>
        </w:tc>
        <w:tc>
          <w:tcPr>
            <w:tcW w:w="2126" w:type="dxa"/>
          </w:tcPr>
          <w:p w14:paraId="3E982993" w14:textId="77777777" w:rsidR="00D82E05" w:rsidRPr="00E47EA5" w:rsidRDefault="00D82E05" w:rsidP="00D55904">
            <w:pPr>
              <w:pStyle w:val="Tabletext"/>
              <w:jc w:val="center"/>
              <w:rPr>
                <w:sz w:val="18"/>
                <w:szCs w:val="18"/>
              </w:rPr>
            </w:pPr>
            <w:r w:rsidRPr="00E47EA5">
              <w:rPr>
                <w:sz w:val="18"/>
                <w:szCs w:val="18"/>
              </w:rPr>
              <w:t>…</w:t>
            </w:r>
          </w:p>
        </w:tc>
        <w:tc>
          <w:tcPr>
            <w:tcW w:w="1098" w:type="dxa"/>
          </w:tcPr>
          <w:p w14:paraId="6E7FD453" w14:textId="77777777" w:rsidR="00D82E05" w:rsidRPr="00E47EA5" w:rsidRDefault="00D82E05" w:rsidP="00D55904">
            <w:pPr>
              <w:pStyle w:val="Tabletext"/>
              <w:jc w:val="center"/>
              <w:rPr>
                <w:sz w:val="18"/>
                <w:szCs w:val="18"/>
              </w:rPr>
            </w:pPr>
            <w:r w:rsidRPr="00E47EA5">
              <w:rPr>
                <w:sz w:val="18"/>
                <w:szCs w:val="18"/>
              </w:rPr>
              <w:t>…</w:t>
            </w:r>
          </w:p>
        </w:tc>
        <w:tc>
          <w:tcPr>
            <w:tcW w:w="1074" w:type="dxa"/>
          </w:tcPr>
          <w:p w14:paraId="390171E2" w14:textId="77777777" w:rsidR="00D82E05" w:rsidRPr="00E47EA5" w:rsidRDefault="00D82E05" w:rsidP="00D55904">
            <w:pPr>
              <w:pStyle w:val="Tabletext"/>
              <w:jc w:val="center"/>
              <w:rPr>
                <w:sz w:val="18"/>
                <w:szCs w:val="18"/>
              </w:rPr>
            </w:pPr>
            <w:r w:rsidRPr="00E47EA5">
              <w:rPr>
                <w:sz w:val="18"/>
                <w:szCs w:val="18"/>
              </w:rPr>
              <w:t>…</w:t>
            </w:r>
          </w:p>
        </w:tc>
      </w:tr>
      <w:tr w:rsidR="00D82E05" w:rsidRPr="00E47EA5" w14:paraId="6CEA742C"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145" w:author="TPU E kt" w:date="2023-10-30T09:26:00Z"/>
        </w:trPr>
        <w:tc>
          <w:tcPr>
            <w:tcW w:w="2002" w:type="dxa"/>
            <w:vMerge w:val="restart"/>
            <w:noWrap/>
            <w:tcMar>
              <w:left w:w="57" w:type="dxa"/>
              <w:right w:w="0" w:type="dxa"/>
            </w:tcMar>
          </w:tcPr>
          <w:p w14:paraId="0AB730AD" w14:textId="77777777" w:rsidR="00D82E05" w:rsidRPr="00E47EA5" w:rsidRDefault="00D82E05" w:rsidP="00D55904">
            <w:pPr>
              <w:pStyle w:val="Tabletext"/>
              <w:rPr>
                <w:ins w:id="146" w:author="TPU E kt" w:date="2023-10-30T09:26:00Z"/>
                <w:sz w:val="18"/>
                <w:szCs w:val="18"/>
              </w:rPr>
            </w:pPr>
            <w:ins w:id="147" w:author="USA" w:date="2022-08-31T01:03:00Z">
              <w:r w:rsidRPr="00E47EA5">
                <w:rPr>
                  <w:sz w:val="18"/>
                  <w:szCs w:val="18"/>
                </w:rPr>
                <w:t>14.8-15.35</w:t>
              </w:r>
            </w:ins>
            <w:ins w:id="148" w:author="Turnbull, Karen" w:date="2022-10-12T14:03:00Z">
              <w:r w:rsidRPr="00E47EA5">
                <w:rPr>
                  <w:sz w:val="18"/>
                  <w:szCs w:val="18"/>
                </w:rPr>
                <w:t> </w:t>
              </w:r>
            </w:ins>
            <w:ins w:id="149" w:author="USA" w:date="2022-08-31T01:03:00Z">
              <w:r w:rsidRPr="00E47EA5">
                <w:rPr>
                  <w:sz w:val="18"/>
                  <w:szCs w:val="18"/>
                </w:rPr>
                <w:t>GHz</w:t>
              </w:r>
            </w:ins>
          </w:p>
        </w:tc>
        <w:tc>
          <w:tcPr>
            <w:tcW w:w="2134" w:type="dxa"/>
            <w:vMerge w:val="restart"/>
          </w:tcPr>
          <w:p w14:paraId="30D31678" w14:textId="77777777" w:rsidR="00D82E05" w:rsidRPr="00E47EA5" w:rsidRDefault="00D82E05" w:rsidP="00D55904">
            <w:pPr>
              <w:pStyle w:val="Tabletext"/>
              <w:rPr>
                <w:ins w:id="150" w:author="TPU E kt" w:date="2023-10-30T09:26:00Z"/>
                <w:sz w:val="18"/>
                <w:szCs w:val="18"/>
              </w:rPr>
            </w:pPr>
            <w:ins w:id="151" w:author="USA" w:date="2022-08-31T01:03:00Z">
              <w:r w:rsidRPr="00E47EA5">
                <w:rPr>
                  <w:sz w:val="18"/>
                  <w:szCs w:val="18"/>
                </w:rPr>
                <w:t>Space research</w:t>
              </w:r>
              <w:r w:rsidRPr="00E47EA5">
                <w:rPr>
                  <w:sz w:val="18"/>
                  <w:szCs w:val="18"/>
                </w:rPr>
                <w:br/>
                <w:t>(space-to-space)</w:t>
              </w:r>
            </w:ins>
          </w:p>
        </w:tc>
        <w:tc>
          <w:tcPr>
            <w:tcW w:w="1205" w:type="dxa"/>
          </w:tcPr>
          <w:p w14:paraId="2D11C739" w14:textId="77777777" w:rsidR="00D82E05" w:rsidRPr="00E47EA5" w:rsidRDefault="00D82E05" w:rsidP="00D55904">
            <w:pPr>
              <w:pStyle w:val="Tabletext"/>
              <w:jc w:val="center"/>
              <w:rPr>
                <w:ins w:id="152" w:author="TPU E kt" w:date="2023-10-30T09:26:00Z"/>
                <w:sz w:val="18"/>
                <w:szCs w:val="18"/>
              </w:rPr>
            </w:pPr>
            <w:ins w:id="153" w:author="Роскосмос" w:date="2023-03-07T15:50:00Z">
              <w:del w:id="154" w:author="RUS" w:date="2023-11-22T19:47:00Z">
                <w:r w:rsidRPr="00E47EA5" w:rsidDel="00F90D40">
                  <w:rPr>
                    <w:b/>
                    <w:sz w:val="18"/>
                    <w:szCs w:val="18"/>
                  </w:rPr>
                  <w:delText>[</w:delText>
                </w:r>
              </w:del>
            </w:ins>
            <w:ins w:id="155" w:author="USA" w:date="2022-08-31T01:03:00Z">
              <w:r w:rsidRPr="00E47EA5">
                <w:rPr>
                  <w:b/>
                  <w:sz w:val="18"/>
                  <w:szCs w:val="18"/>
                </w:rPr>
                <w:t>0°-5°</w:t>
              </w:r>
            </w:ins>
          </w:p>
        </w:tc>
        <w:tc>
          <w:tcPr>
            <w:tcW w:w="2126" w:type="dxa"/>
          </w:tcPr>
          <w:p w14:paraId="1E149014" w14:textId="77777777" w:rsidR="00D82E05" w:rsidRPr="00E47EA5" w:rsidRDefault="00D82E05" w:rsidP="00D55904">
            <w:pPr>
              <w:pStyle w:val="Tabletext"/>
              <w:jc w:val="center"/>
              <w:rPr>
                <w:ins w:id="156" w:author="TPU E kt" w:date="2023-10-30T09:26:00Z"/>
                <w:sz w:val="18"/>
                <w:szCs w:val="18"/>
              </w:rPr>
            </w:pPr>
            <w:ins w:id="157" w:author="Роскосмос" w:date="2023-03-07T15:50:00Z">
              <w:del w:id="158" w:author="RUS" w:date="2023-11-22T19:48:00Z">
                <w:r w:rsidRPr="00E47EA5" w:rsidDel="00F90D40">
                  <w:rPr>
                    <w:b/>
                    <w:sz w:val="18"/>
                    <w:szCs w:val="18"/>
                  </w:rPr>
                  <w:delText>[</w:delText>
                </w:r>
              </w:del>
            </w:ins>
            <w:ins w:id="159" w:author="USA" w:date="2022-08-31T01:03:00Z">
              <w:r w:rsidRPr="00E47EA5">
                <w:rPr>
                  <w:b/>
                  <w:sz w:val="18"/>
                  <w:szCs w:val="18"/>
                </w:rPr>
                <w:t>5°-25°</w:t>
              </w:r>
            </w:ins>
          </w:p>
        </w:tc>
        <w:tc>
          <w:tcPr>
            <w:tcW w:w="1098" w:type="dxa"/>
          </w:tcPr>
          <w:p w14:paraId="15E815DA" w14:textId="77777777" w:rsidR="00D82E05" w:rsidRPr="00E47EA5" w:rsidRDefault="00D82E05" w:rsidP="00D55904">
            <w:pPr>
              <w:pStyle w:val="Tabletext"/>
              <w:jc w:val="center"/>
              <w:rPr>
                <w:ins w:id="160" w:author="TPU E kt" w:date="2023-10-30T09:26:00Z"/>
                <w:sz w:val="18"/>
                <w:szCs w:val="18"/>
              </w:rPr>
            </w:pPr>
            <w:ins w:id="161" w:author="Роскосмос" w:date="2023-03-07T15:50:00Z">
              <w:del w:id="162" w:author="RUS" w:date="2023-11-22T19:48:00Z">
                <w:r w:rsidRPr="00E47EA5" w:rsidDel="00F90D40">
                  <w:rPr>
                    <w:b/>
                    <w:sz w:val="18"/>
                    <w:szCs w:val="18"/>
                  </w:rPr>
                  <w:delText>[</w:delText>
                </w:r>
              </w:del>
            </w:ins>
            <w:ins w:id="163" w:author="USA" w:date="2022-08-31T01:03:00Z">
              <w:r w:rsidRPr="00E47EA5">
                <w:rPr>
                  <w:b/>
                  <w:sz w:val="18"/>
                  <w:szCs w:val="18"/>
                </w:rPr>
                <w:t>25°-90°</w:t>
              </w:r>
            </w:ins>
          </w:p>
        </w:tc>
        <w:tc>
          <w:tcPr>
            <w:tcW w:w="1074" w:type="dxa"/>
            <w:vMerge w:val="restart"/>
          </w:tcPr>
          <w:p w14:paraId="039B03B9" w14:textId="77777777" w:rsidR="00D82E05" w:rsidRPr="00E47EA5" w:rsidRDefault="00D82E05" w:rsidP="00D55904">
            <w:pPr>
              <w:pStyle w:val="Tabletext"/>
              <w:jc w:val="center"/>
              <w:rPr>
                <w:ins w:id="164" w:author="TPU E kt" w:date="2023-10-30T09:26:00Z"/>
                <w:sz w:val="18"/>
                <w:szCs w:val="18"/>
              </w:rPr>
            </w:pPr>
            <w:ins w:id="165" w:author="Chamova, Alisa" w:date="2023-03-15T11:18:00Z">
              <w:del w:id="166" w:author="RUS" w:date="2023-11-22T19:48:00Z">
                <w:r w:rsidRPr="00E47EA5" w:rsidDel="00F90D40">
                  <w:rPr>
                    <w:sz w:val="18"/>
                    <w:szCs w:val="18"/>
                  </w:rPr>
                  <w:delText>[</w:delText>
                </w:r>
              </w:del>
            </w:ins>
            <w:ins w:id="167" w:author="USA" w:date="2022-08-31T01:03:00Z">
              <w:r w:rsidRPr="00E47EA5">
                <w:rPr>
                  <w:sz w:val="18"/>
                  <w:szCs w:val="18"/>
                </w:rPr>
                <w:t>1</w:t>
              </w:r>
            </w:ins>
            <w:ins w:id="168" w:author="Turnbull, Karen" w:date="2022-10-12T14:05:00Z">
              <w:r w:rsidRPr="00E47EA5">
                <w:rPr>
                  <w:sz w:val="18"/>
                  <w:szCs w:val="18"/>
                </w:rPr>
                <w:t> </w:t>
              </w:r>
            </w:ins>
            <w:ins w:id="169" w:author="USA" w:date="2022-08-31T01:03:00Z">
              <w:r w:rsidRPr="00E47EA5">
                <w:rPr>
                  <w:sz w:val="18"/>
                  <w:szCs w:val="18"/>
                </w:rPr>
                <w:t>MHz</w:t>
              </w:r>
            </w:ins>
            <w:ins w:id="170" w:author="Chamova, Alisa" w:date="2023-03-15T11:18:00Z">
              <w:del w:id="171" w:author="RUS" w:date="2023-11-22T19:48:00Z">
                <w:r w:rsidRPr="00E47EA5" w:rsidDel="00F90D40">
                  <w:rPr>
                    <w:sz w:val="18"/>
                    <w:szCs w:val="18"/>
                  </w:rPr>
                  <w:delText>]</w:delText>
                </w:r>
              </w:del>
            </w:ins>
          </w:p>
        </w:tc>
      </w:tr>
      <w:tr w:rsidR="00D82E05" w:rsidRPr="00E47EA5" w14:paraId="26F69329"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172" w:author="TPU E kt" w:date="2023-10-30T09:26:00Z"/>
        </w:trPr>
        <w:tc>
          <w:tcPr>
            <w:tcW w:w="2002" w:type="dxa"/>
            <w:vMerge/>
            <w:noWrap/>
            <w:tcMar>
              <w:left w:w="57" w:type="dxa"/>
              <w:right w:w="0" w:type="dxa"/>
            </w:tcMar>
          </w:tcPr>
          <w:p w14:paraId="79779D03" w14:textId="77777777" w:rsidR="00D82E05" w:rsidRPr="00E47EA5" w:rsidRDefault="00D82E05" w:rsidP="00D55904">
            <w:pPr>
              <w:pStyle w:val="Tabletext"/>
              <w:rPr>
                <w:ins w:id="173" w:author="TPU E kt" w:date="2023-10-30T09:26:00Z"/>
                <w:sz w:val="18"/>
                <w:szCs w:val="18"/>
              </w:rPr>
            </w:pPr>
          </w:p>
        </w:tc>
        <w:tc>
          <w:tcPr>
            <w:tcW w:w="2134" w:type="dxa"/>
            <w:vMerge/>
          </w:tcPr>
          <w:p w14:paraId="7CCF84FB" w14:textId="77777777" w:rsidR="00D82E05" w:rsidRPr="00E47EA5" w:rsidRDefault="00D82E05" w:rsidP="00D55904">
            <w:pPr>
              <w:pStyle w:val="Tabletext"/>
              <w:rPr>
                <w:ins w:id="174" w:author="TPU E kt" w:date="2023-10-30T09:26:00Z"/>
                <w:sz w:val="18"/>
                <w:szCs w:val="18"/>
              </w:rPr>
            </w:pPr>
          </w:p>
        </w:tc>
        <w:tc>
          <w:tcPr>
            <w:tcW w:w="1205" w:type="dxa"/>
          </w:tcPr>
          <w:p w14:paraId="402D8BFE" w14:textId="77777777" w:rsidR="00D82E05" w:rsidRPr="00E47EA5" w:rsidRDefault="00D82E05" w:rsidP="00D55904">
            <w:pPr>
              <w:pStyle w:val="Tabletext"/>
              <w:jc w:val="center"/>
              <w:rPr>
                <w:ins w:id="175" w:author="TPU E kt" w:date="2023-10-30T09:26:00Z"/>
                <w:sz w:val="18"/>
                <w:szCs w:val="18"/>
              </w:rPr>
            </w:pPr>
            <w:ins w:id="176" w:author="Turnbull, Karen" w:date="2022-10-12T14:03:00Z">
              <w:r w:rsidRPr="00E47EA5">
                <w:rPr>
                  <w:bCs/>
                  <w:sz w:val="18"/>
                  <w:szCs w:val="18"/>
                </w:rPr>
                <w:t>−</w:t>
              </w:r>
            </w:ins>
            <w:ins w:id="177" w:author="USA" w:date="2022-08-31T01:03:00Z">
              <w:r w:rsidRPr="00E47EA5">
                <w:rPr>
                  <w:bCs/>
                  <w:sz w:val="18"/>
                  <w:szCs w:val="18"/>
                </w:rPr>
                <w:t>124</w:t>
              </w:r>
            </w:ins>
            <w:ins w:id="178" w:author="Роскосмос" w:date="2023-03-07T15:50:00Z">
              <w:del w:id="179" w:author="RUS" w:date="2023-11-22T19:47:00Z">
                <w:r w:rsidRPr="00E47EA5" w:rsidDel="00F90D40">
                  <w:rPr>
                    <w:bCs/>
                    <w:sz w:val="18"/>
                    <w:szCs w:val="18"/>
                  </w:rPr>
                  <w:delText>]</w:delText>
                </w:r>
              </w:del>
            </w:ins>
          </w:p>
        </w:tc>
        <w:tc>
          <w:tcPr>
            <w:tcW w:w="2126" w:type="dxa"/>
          </w:tcPr>
          <w:p w14:paraId="2E605E06" w14:textId="77777777" w:rsidR="00D82E05" w:rsidRPr="00E47EA5" w:rsidRDefault="00D82E05" w:rsidP="00D55904">
            <w:pPr>
              <w:pStyle w:val="Tabletext"/>
              <w:jc w:val="center"/>
              <w:rPr>
                <w:ins w:id="180" w:author="TPU E kt" w:date="2023-10-30T09:26:00Z"/>
                <w:sz w:val="18"/>
                <w:szCs w:val="18"/>
              </w:rPr>
            </w:pPr>
            <w:ins w:id="181" w:author="USA" w:date="2022-08-31T01:03:00Z">
              <w:r w:rsidRPr="00E47EA5">
                <w:rPr>
                  <w:sz w:val="18"/>
                  <w:szCs w:val="18"/>
                </w:rPr>
                <w:t>−</w:t>
              </w:r>
              <w:r w:rsidRPr="00E47EA5">
                <w:rPr>
                  <w:bCs/>
                  <w:sz w:val="18"/>
                  <w:szCs w:val="18"/>
                </w:rPr>
                <w:t>124</w:t>
              </w:r>
            </w:ins>
            <w:ins w:id="182" w:author="Turnbull, Karen" w:date="2022-10-12T14:05:00Z">
              <w:r w:rsidRPr="00E47EA5">
                <w:rPr>
                  <w:bCs/>
                  <w:sz w:val="18"/>
                  <w:szCs w:val="18"/>
                </w:rPr>
                <w:t> </w:t>
              </w:r>
            </w:ins>
            <w:ins w:id="183" w:author="USA" w:date="2022-08-31T01:03:00Z">
              <w:r w:rsidRPr="00E47EA5">
                <w:rPr>
                  <w:b/>
                  <w:sz w:val="18"/>
                  <w:szCs w:val="18"/>
                </w:rPr>
                <w:t>+</w:t>
              </w:r>
            </w:ins>
            <w:ins w:id="184" w:author="Turnbull, Karen" w:date="2022-10-12T14:06:00Z">
              <w:r w:rsidRPr="00E47EA5">
                <w:rPr>
                  <w:b/>
                  <w:sz w:val="18"/>
                  <w:szCs w:val="18"/>
                </w:rPr>
                <w:t> </w:t>
              </w:r>
            </w:ins>
            <w:ins w:id="185" w:author="USA" w:date="2022-08-31T01:03:00Z">
              <w:r w:rsidRPr="00E47EA5">
                <w:rPr>
                  <w:sz w:val="18"/>
                  <w:szCs w:val="18"/>
                </w:rPr>
                <w:t>0.5(δ</w:t>
              </w:r>
            </w:ins>
            <w:ins w:id="186" w:author="Turnbull, Karen" w:date="2022-10-12T14:05:00Z">
              <w:r w:rsidRPr="00E47EA5">
                <w:rPr>
                  <w:sz w:val="18"/>
                  <w:szCs w:val="18"/>
                </w:rPr>
                <w:t> </w:t>
              </w:r>
            </w:ins>
            <w:ins w:id="187" w:author="USA" w:date="2022-08-31T01:03:00Z">
              <w:r w:rsidRPr="00E47EA5">
                <w:rPr>
                  <w:sz w:val="18"/>
                  <w:szCs w:val="18"/>
                </w:rPr>
                <w:t>−</w:t>
              </w:r>
            </w:ins>
            <w:ins w:id="188" w:author="Turnbull, Karen" w:date="2022-10-12T14:05:00Z">
              <w:r w:rsidRPr="00E47EA5">
                <w:rPr>
                  <w:sz w:val="18"/>
                  <w:szCs w:val="18"/>
                </w:rPr>
                <w:t> </w:t>
              </w:r>
            </w:ins>
            <w:ins w:id="189" w:author="USA" w:date="2022-08-31T01:03:00Z">
              <w:r w:rsidRPr="00E47EA5">
                <w:rPr>
                  <w:sz w:val="18"/>
                  <w:szCs w:val="18"/>
                </w:rPr>
                <w:t>5)</w:t>
              </w:r>
            </w:ins>
            <w:ins w:id="190" w:author="Роскосмос" w:date="2023-03-07T15:50:00Z">
              <w:del w:id="191" w:author="RUS" w:date="2023-11-22T19:48:00Z">
                <w:r w:rsidRPr="00E47EA5" w:rsidDel="00F90D40">
                  <w:rPr>
                    <w:bCs/>
                    <w:sz w:val="18"/>
                    <w:szCs w:val="18"/>
                  </w:rPr>
                  <w:delText>]</w:delText>
                </w:r>
              </w:del>
            </w:ins>
          </w:p>
        </w:tc>
        <w:tc>
          <w:tcPr>
            <w:tcW w:w="1098" w:type="dxa"/>
          </w:tcPr>
          <w:p w14:paraId="4203E259" w14:textId="77777777" w:rsidR="00D82E05" w:rsidRPr="00E47EA5" w:rsidRDefault="00D82E05" w:rsidP="00D55904">
            <w:pPr>
              <w:pStyle w:val="Tabletext"/>
              <w:jc w:val="center"/>
              <w:rPr>
                <w:ins w:id="192" w:author="TPU E kt" w:date="2023-10-30T09:26:00Z"/>
                <w:sz w:val="18"/>
                <w:szCs w:val="18"/>
              </w:rPr>
            </w:pPr>
            <w:ins w:id="193" w:author="USA" w:date="2022-08-31T01:03:00Z">
              <w:r w:rsidRPr="00E47EA5">
                <w:rPr>
                  <w:sz w:val="18"/>
                  <w:szCs w:val="18"/>
                </w:rPr>
                <w:t>−</w:t>
              </w:r>
              <w:r w:rsidRPr="00E47EA5">
                <w:rPr>
                  <w:bCs/>
                  <w:sz w:val="18"/>
                  <w:szCs w:val="18"/>
                </w:rPr>
                <w:t>114</w:t>
              </w:r>
            </w:ins>
            <w:ins w:id="194" w:author="Роскосмос" w:date="2023-03-07T15:50:00Z">
              <w:del w:id="195" w:author="RUS" w:date="2023-11-22T19:48:00Z">
                <w:r w:rsidRPr="00E47EA5" w:rsidDel="00F90D40">
                  <w:rPr>
                    <w:bCs/>
                    <w:sz w:val="18"/>
                    <w:szCs w:val="18"/>
                  </w:rPr>
                  <w:delText>]</w:delText>
                </w:r>
              </w:del>
            </w:ins>
          </w:p>
        </w:tc>
        <w:tc>
          <w:tcPr>
            <w:tcW w:w="1074" w:type="dxa"/>
            <w:vMerge/>
          </w:tcPr>
          <w:p w14:paraId="2A0F45D4" w14:textId="77777777" w:rsidR="00D82E05" w:rsidRPr="00E47EA5" w:rsidRDefault="00D82E05" w:rsidP="00D55904">
            <w:pPr>
              <w:pStyle w:val="Tabletext"/>
              <w:jc w:val="center"/>
              <w:rPr>
                <w:ins w:id="196" w:author="TPU E kt" w:date="2023-10-30T09:26:00Z"/>
                <w:sz w:val="18"/>
                <w:szCs w:val="18"/>
              </w:rPr>
            </w:pPr>
          </w:p>
        </w:tc>
      </w:tr>
      <w:tr w:rsidR="00D82E05" w:rsidRPr="00E47EA5" w14:paraId="48B75896"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197" w:author="TPU E kt" w:date="2023-10-30T09:26:00Z"/>
        </w:trPr>
        <w:tc>
          <w:tcPr>
            <w:tcW w:w="2002" w:type="dxa"/>
            <w:vMerge/>
            <w:noWrap/>
            <w:tcMar>
              <w:left w:w="57" w:type="dxa"/>
              <w:right w:w="0" w:type="dxa"/>
            </w:tcMar>
          </w:tcPr>
          <w:p w14:paraId="5C7847C3" w14:textId="77777777" w:rsidR="00D82E05" w:rsidRPr="00E47EA5" w:rsidRDefault="00D82E05" w:rsidP="00D55904">
            <w:pPr>
              <w:pStyle w:val="Tabletext"/>
              <w:rPr>
                <w:ins w:id="198" w:author="TPU E kt" w:date="2023-10-30T09:26:00Z"/>
                <w:sz w:val="18"/>
                <w:szCs w:val="18"/>
              </w:rPr>
            </w:pPr>
          </w:p>
        </w:tc>
        <w:tc>
          <w:tcPr>
            <w:tcW w:w="2134" w:type="dxa"/>
            <w:vMerge w:val="restart"/>
          </w:tcPr>
          <w:p w14:paraId="0D65E2B4" w14:textId="77777777" w:rsidR="00D82E05" w:rsidRPr="00E47EA5" w:rsidRDefault="00D82E05" w:rsidP="00D55904">
            <w:pPr>
              <w:pStyle w:val="Tabletext"/>
              <w:rPr>
                <w:ins w:id="199" w:author="Chamova, Alisa" w:date="2023-03-15T11:17:00Z"/>
                <w:sz w:val="18"/>
                <w:szCs w:val="18"/>
              </w:rPr>
            </w:pPr>
            <w:ins w:id="200" w:author="USA" w:date="2022-08-31T01:03:00Z">
              <w:r w:rsidRPr="00E47EA5">
                <w:rPr>
                  <w:sz w:val="18"/>
                  <w:szCs w:val="18"/>
                </w:rPr>
                <w:t>Space research</w:t>
              </w:r>
              <w:r w:rsidRPr="00E47EA5">
                <w:rPr>
                  <w:sz w:val="18"/>
                  <w:szCs w:val="18"/>
                </w:rPr>
                <w:br/>
                <w:t>(space-to-Earth)</w:t>
              </w:r>
            </w:ins>
          </w:p>
          <w:p w14:paraId="18B6C538" w14:textId="77777777" w:rsidR="00D82E05" w:rsidRPr="00E47EA5" w:rsidRDefault="00D82E05" w:rsidP="00D55904">
            <w:pPr>
              <w:pStyle w:val="Tabletext"/>
              <w:rPr>
                <w:ins w:id="201" w:author="TPU E kt" w:date="2023-10-30T09:26:00Z"/>
                <w:sz w:val="18"/>
                <w:szCs w:val="18"/>
              </w:rPr>
            </w:pPr>
            <w:ins w:id="202" w:author="Chamova, Alisa" w:date="2023-03-15T11:17:00Z">
              <w:r w:rsidRPr="00E47EA5">
                <w:rPr>
                  <w:sz w:val="18"/>
                  <w:szCs w:val="18"/>
                </w:rPr>
                <w:t>(geostationary-satellite orbit)</w:t>
              </w:r>
            </w:ins>
          </w:p>
        </w:tc>
        <w:tc>
          <w:tcPr>
            <w:tcW w:w="1205" w:type="dxa"/>
          </w:tcPr>
          <w:p w14:paraId="36B8C72B" w14:textId="77777777" w:rsidR="00D82E05" w:rsidRPr="00E47EA5" w:rsidRDefault="00D82E05" w:rsidP="00D55904">
            <w:pPr>
              <w:pStyle w:val="Tabletext"/>
              <w:jc w:val="center"/>
              <w:rPr>
                <w:ins w:id="203" w:author="TPU E kt" w:date="2023-10-30T09:26:00Z"/>
                <w:sz w:val="18"/>
                <w:szCs w:val="18"/>
              </w:rPr>
            </w:pPr>
            <w:ins w:id="204" w:author="Роскосмос" w:date="2023-03-07T15:50:00Z">
              <w:del w:id="205" w:author="RUS" w:date="2023-11-22T19:47:00Z">
                <w:r w:rsidRPr="00E47EA5" w:rsidDel="00F90D40">
                  <w:rPr>
                    <w:b/>
                    <w:sz w:val="18"/>
                    <w:szCs w:val="18"/>
                  </w:rPr>
                  <w:delText>[</w:delText>
                </w:r>
              </w:del>
            </w:ins>
            <w:ins w:id="206" w:author="USA" w:date="2022-08-31T01:03:00Z">
              <w:r w:rsidRPr="00E47EA5">
                <w:rPr>
                  <w:b/>
                  <w:sz w:val="18"/>
                  <w:szCs w:val="18"/>
                </w:rPr>
                <w:t>0°-5°</w:t>
              </w:r>
            </w:ins>
          </w:p>
        </w:tc>
        <w:tc>
          <w:tcPr>
            <w:tcW w:w="2126" w:type="dxa"/>
          </w:tcPr>
          <w:p w14:paraId="69BD7D95" w14:textId="77777777" w:rsidR="00D82E05" w:rsidRPr="00E47EA5" w:rsidRDefault="00D82E05" w:rsidP="00D55904">
            <w:pPr>
              <w:pStyle w:val="Tabletext"/>
              <w:jc w:val="center"/>
              <w:rPr>
                <w:ins w:id="207" w:author="TPU E kt" w:date="2023-10-30T09:26:00Z"/>
                <w:sz w:val="18"/>
                <w:szCs w:val="18"/>
              </w:rPr>
            </w:pPr>
            <w:ins w:id="208" w:author="Роскосмос" w:date="2023-03-07T15:50:00Z">
              <w:del w:id="209" w:author="RUS" w:date="2023-11-22T19:48:00Z">
                <w:r w:rsidRPr="00E47EA5" w:rsidDel="00F90D40">
                  <w:rPr>
                    <w:b/>
                    <w:sz w:val="18"/>
                    <w:szCs w:val="18"/>
                  </w:rPr>
                  <w:delText>[</w:delText>
                </w:r>
              </w:del>
            </w:ins>
            <w:ins w:id="210" w:author="USA" w:date="2022-08-31T01:03:00Z">
              <w:r w:rsidRPr="00E47EA5">
                <w:rPr>
                  <w:b/>
                  <w:sz w:val="18"/>
                  <w:szCs w:val="18"/>
                </w:rPr>
                <w:t>5°-25°</w:t>
              </w:r>
            </w:ins>
          </w:p>
        </w:tc>
        <w:tc>
          <w:tcPr>
            <w:tcW w:w="1098" w:type="dxa"/>
          </w:tcPr>
          <w:p w14:paraId="2587A97A" w14:textId="77777777" w:rsidR="00D82E05" w:rsidRPr="00E47EA5" w:rsidRDefault="00D82E05" w:rsidP="00D55904">
            <w:pPr>
              <w:pStyle w:val="Tabletext"/>
              <w:jc w:val="center"/>
              <w:rPr>
                <w:ins w:id="211" w:author="TPU E kt" w:date="2023-10-30T09:26:00Z"/>
                <w:sz w:val="18"/>
                <w:szCs w:val="18"/>
              </w:rPr>
            </w:pPr>
            <w:ins w:id="212" w:author="Роскосмос" w:date="2023-03-07T15:50:00Z">
              <w:del w:id="213" w:author="RUS" w:date="2023-11-22T19:48:00Z">
                <w:r w:rsidRPr="00E47EA5" w:rsidDel="00F90D40">
                  <w:rPr>
                    <w:b/>
                    <w:sz w:val="18"/>
                    <w:szCs w:val="18"/>
                  </w:rPr>
                  <w:delText>[</w:delText>
                </w:r>
              </w:del>
            </w:ins>
            <w:ins w:id="214" w:author="USA" w:date="2022-08-31T01:03:00Z">
              <w:r w:rsidRPr="00E47EA5">
                <w:rPr>
                  <w:b/>
                  <w:sz w:val="18"/>
                  <w:szCs w:val="18"/>
                </w:rPr>
                <w:t>25°-90°</w:t>
              </w:r>
            </w:ins>
          </w:p>
        </w:tc>
        <w:tc>
          <w:tcPr>
            <w:tcW w:w="1074" w:type="dxa"/>
            <w:vMerge w:val="restart"/>
          </w:tcPr>
          <w:p w14:paraId="607D79D2" w14:textId="77777777" w:rsidR="00D82E05" w:rsidRPr="00E47EA5" w:rsidRDefault="00D82E05" w:rsidP="00D55904">
            <w:pPr>
              <w:pStyle w:val="Tabletext"/>
              <w:jc w:val="center"/>
              <w:rPr>
                <w:ins w:id="215" w:author="TPU E kt" w:date="2023-10-30T09:26:00Z"/>
                <w:sz w:val="18"/>
                <w:szCs w:val="18"/>
              </w:rPr>
            </w:pPr>
            <w:ins w:id="216" w:author="Chamova, Alisa" w:date="2023-03-15T11:18:00Z">
              <w:del w:id="217" w:author="RUS" w:date="2023-11-22T19:48:00Z">
                <w:r w:rsidRPr="00E47EA5" w:rsidDel="00F90D40">
                  <w:rPr>
                    <w:sz w:val="18"/>
                    <w:szCs w:val="18"/>
                  </w:rPr>
                  <w:delText>[</w:delText>
                </w:r>
              </w:del>
            </w:ins>
            <w:ins w:id="218" w:author="USA" w:date="2022-08-31T01:03:00Z">
              <w:r w:rsidRPr="00E47EA5">
                <w:rPr>
                  <w:sz w:val="18"/>
                  <w:szCs w:val="18"/>
                </w:rPr>
                <w:t>1</w:t>
              </w:r>
            </w:ins>
            <w:ins w:id="219" w:author="Turnbull, Karen" w:date="2022-10-12T14:05:00Z">
              <w:r w:rsidRPr="00E47EA5">
                <w:rPr>
                  <w:sz w:val="18"/>
                  <w:szCs w:val="18"/>
                </w:rPr>
                <w:t> </w:t>
              </w:r>
            </w:ins>
            <w:ins w:id="220" w:author="USA" w:date="2022-08-31T01:03:00Z">
              <w:r w:rsidRPr="00E47EA5">
                <w:rPr>
                  <w:sz w:val="18"/>
                  <w:szCs w:val="18"/>
                </w:rPr>
                <w:t>MHz</w:t>
              </w:r>
            </w:ins>
            <w:ins w:id="221" w:author="Chamova, Alisa" w:date="2023-03-15T11:18:00Z">
              <w:del w:id="222" w:author="RUS" w:date="2023-11-22T19:48:00Z">
                <w:r w:rsidRPr="00E47EA5" w:rsidDel="00F90D40">
                  <w:rPr>
                    <w:sz w:val="18"/>
                    <w:szCs w:val="18"/>
                  </w:rPr>
                  <w:delText>]</w:delText>
                </w:r>
              </w:del>
            </w:ins>
          </w:p>
        </w:tc>
      </w:tr>
      <w:tr w:rsidR="00D82E05" w:rsidRPr="00E47EA5" w14:paraId="0AB09533"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23" w:author="TPU E kt" w:date="2023-10-30T09:26:00Z"/>
        </w:trPr>
        <w:tc>
          <w:tcPr>
            <w:tcW w:w="2002" w:type="dxa"/>
            <w:vMerge/>
            <w:noWrap/>
            <w:tcMar>
              <w:left w:w="57" w:type="dxa"/>
              <w:right w:w="0" w:type="dxa"/>
            </w:tcMar>
          </w:tcPr>
          <w:p w14:paraId="3CCE5087" w14:textId="77777777" w:rsidR="00D82E05" w:rsidRPr="00E47EA5" w:rsidRDefault="00D82E05" w:rsidP="00D55904">
            <w:pPr>
              <w:pStyle w:val="Tabletext"/>
              <w:rPr>
                <w:ins w:id="224" w:author="TPU E kt" w:date="2023-10-30T09:26:00Z"/>
                <w:sz w:val="18"/>
                <w:szCs w:val="18"/>
              </w:rPr>
            </w:pPr>
          </w:p>
        </w:tc>
        <w:tc>
          <w:tcPr>
            <w:tcW w:w="2134" w:type="dxa"/>
            <w:vMerge/>
          </w:tcPr>
          <w:p w14:paraId="51F4234F" w14:textId="77777777" w:rsidR="00D82E05" w:rsidRPr="00E47EA5" w:rsidRDefault="00D82E05" w:rsidP="00D55904">
            <w:pPr>
              <w:pStyle w:val="Tabletext"/>
              <w:rPr>
                <w:ins w:id="225" w:author="TPU E kt" w:date="2023-10-30T09:26:00Z"/>
                <w:sz w:val="18"/>
                <w:szCs w:val="18"/>
              </w:rPr>
            </w:pPr>
          </w:p>
        </w:tc>
        <w:tc>
          <w:tcPr>
            <w:tcW w:w="1205" w:type="dxa"/>
          </w:tcPr>
          <w:p w14:paraId="1DFB667E" w14:textId="77777777" w:rsidR="00D82E05" w:rsidRPr="00E47EA5" w:rsidRDefault="00D82E05" w:rsidP="00D55904">
            <w:pPr>
              <w:pStyle w:val="Tabletext"/>
              <w:jc w:val="center"/>
              <w:rPr>
                <w:ins w:id="226" w:author="TPU E kt" w:date="2023-10-30T09:26:00Z"/>
                <w:sz w:val="18"/>
                <w:szCs w:val="18"/>
              </w:rPr>
            </w:pPr>
            <w:ins w:id="227" w:author="USA" w:date="2022-08-31T01:03:00Z">
              <w:r w:rsidRPr="00E47EA5">
                <w:rPr>
                  <w:sz w:val="18"/>
                  <w:szCs w:val="18"/>
                </w:rPr>
                <w:t>−</w:t>
              </w:r>
              <w:r w:rsidRPr="00E47EA5">
                <w:rPr>
                  <w:bCs/>
                  <w:sz w:val="18"/>
                  <w:szCs w:val="18"/>
                </w:rPr>
                <w:t>126</w:t>
              </w:r>
            </w:ins>
            <w:ins w:id="228" w:author="Роскосмос" w:date="2023-03-07T15:50:00Z">
              <w:del w:id="229" w:author="RUS" w:date="2023-11-22T19:47:00Z">
                <w:r w:rsidRPr="00E47EA5" w:rsidDel="00F90D40">
                  <w:rPr>
                    <w:bCs/>
                    <w:sz w:val="18"/>
                    <w:szCs w:val="18"/>
                  </w:rPr>
                  <w:delText>]</w:delText>
                </w:r>
              </w:del>
            </w:ins>
          </w:p>
        </w:tc>
        <w:tc>
          <w:tcPr>
            <w:tcW w:w="2126" w:type="dxa"/>
          </w:tcPr>
          <w:p w14:paraId="5097AC9D" w14:textId="77777777" w:rsidR="00D82E05" w:rsidRPr="00E47EA5" w:rsidRDefault="00D82E05" w:rsidP="00D55904">
            <w:pPr>
              <w:pStyle w:val="Tabletext"/>
              <w:jc w:val="center"/>
              <w:rPr>
                <w:ins w:id="230" w:author="TPU E kt" w:date="2023-10-30T09:26:00Z"/>
                <w:sz w:val="18"/>
                <w:szCs w:val="18"/>
              </w:rPr>
            </w:pPr>
            <w:ins w:id="231" w:author="USA" w:date="2022-08-31T01:03:00Z">
              <w:r w:rsidRPr="00E47EA5">
                <w:rPr>
                  <w:sz w:val="18"/>
                  <w:szCs w:val="18"/>
                </w:rPr>
                <w:t>−</w:t>
              </w:r>
              <w:r w:rsidRPr="00E47EA5">
                <w:rPr>
                  <w:bCs/>
                  <w:sz w:val="18"/>
                  <w:szCs w:val="18"/>
                </w:rPr>
                <w:t>126</w:t>
              </w:r>
            </w:ins>
            <w:ins w:id="232" w:author="Turnbull, Karen" w:date="2022-10-12T14:07:00Z">
              <w:r w:rsidRPr="00E47EA5">
                <w:rPr>
                  <w:bCs/>
                  <w:sz w:val="18"/>
                  <w:szCs w:val="18"/>
                </w:rPr>
                <w:t> </w:t>
              </w:r>
            </w:ins>
            <w:ins w:id="233" w:author="USA" w:date="2022-08-31T01:03:00Z">
              <w:r w:rsidRPr="00E47EA5">
                <w:rPr>
                  <w:b/>
                  <w:sz w:val="18"/>
                  <w:szCs w:val="18"/>
                </w:rPr>
                <w:t>+</w:t>
              </w:r>
            </w:ins>
            <w:ins w:id="234" w:author="Turnbull, Karen" w:date="2022-10-12T14:07:00Z">
              <w:r w:rsidRPr="00E47EA5">
                <w:rPr>
                  <w:bCs/>
                  <w:sz w:val="18"/>
                  <w:szCs w:val="18"/>
                </w:rPr>
                <w:t> </w:t>
              </w:r>
            </w:ins>
            <w:ins w:id="235" w:author="USA" w:date="2022-08-31T01:03:00Z">
              <w:r w:rsidRPr="00E47EA5">
                <w:rPr>
                  <w:sz w:val="18"/>
                  <w:szCs w:val="18"/>
                </w:rPr>
                <w:t>0.5(δ</w:t>
              </w:r>
            </w:ins>
            <w:ins w:id="236" w:author="Turnbull, Karen" w:date="2022-10-12T14:07:00Z">
              <w:r w:rsidRPr="00E47EA5">
                <w:rPr>
                  <w:sz w:val="18"/>
                  <w:szCs w:val="18"/>
                </w:rPr>
                <w:t> </w:t>
              </w:r>
            </w:ins>
            <w:ins w:id="237" w:author="USA" w:date="2022-08-31T01:03:00Z">
              <w:r w:rsidRPr="00E47EA5">
                <w:rPr>
                  <w:sz w:val="18"/>
                  <w:szCs w:val="18"/>
                </w:rPr>
                <w:t>−</w:t>
              </w:r>
            </w:ins>
            <w:ins w:id="238" w:author="Turnbull, Karen" w:date="2022-10-12T14:07:00Z">
              <w:r w:rsidRPr="00E47EA5">
                <w:rPr>
                  <w:sz w:val="18"/>
                  <w:szCs w:val="18"/>
                </w:rPr>
                <w:t> </w:t>
              </w:r>
            </w:ins>
            <w:ins w:id="239" w:author="USA" w:date="2022-08-31T01:03:00Z">
              <w:r w:rsidRPr="00E47EA5">
                <w:rPr>
                  <w:sz w:val="18"/>
                  <w:szCs w:val="18"/>
                </w:rPr>
                <w:t>5)</w:t>
              </w:r>
            </w:ins>
            <w:ins w:id="240" w:author="Роскосмос" w:date="2023-03-07T15:50:00Z">
              <w:del w:id="241" w:author="RUS" w:date="2023-11-22T19:48:00Z">
                <w:r w:rsidRPr="00E47EA5" w:rsidDel="00F90D40">
                  <w:rPr>
                    <w:bCs/>
                    <w:sz w:val="18"/>
                    <w:szCs w:val="18"/>
                  </w:rPr>
                  <w:delText>]</w:delText>
                </w:r>
              </w:del>
            </w:ins>
          </w:p>
        </w:tc>
        <w:tc>
          <w:tcPr>
            <w:tcW w:w="1098" w:type="dxa"/>
          </w:tcPr>
          <w:p w14:paraId="65C5EFC1" w14:textId="77777777" w:rsidR="00D82E05" w:rsidRPr="00E47EA5" w:rsidRDefault="00D82E05" w:rsidP="00D55904">
            <w:pPr>
              <w:pStyle w:val="Tabletext"/>
              <w:jc w:val="center"/>
              <w:rPr>
                <w:ins w:id="242" w:author="TPU E kt" w:date="2023-10-30T09:26:00Z"/>
                <w:sz w:val="18"/>
                <w:szCs w:val="18"/>
              </w:rPr>
            </w:pPr>
            <w:ins w:id="243" w:author="USA" w:date="2022-08-31T01:03:00Z">
              <w:r w:rsidRPr="00E47EA5">
                <w:rPr>
                  <w:sz w:val="18"/>
                  <w:szCs w:val="18"/>
                </w:rPr>
                <w:t>−</w:t>
              </w:r>
              <w:r w:rsidRPr="00E47EA5">
                <w:rPr>
                  <w:bCs/>
                  <w:sz w:val="18"/>
                  <w:szCs w:val="18"/>
                </w:rPr>
                <w:t>116</w:t>
              </w:r>
            </w:ins>
            <w:ins w:id="244" w:author="Роскосмос" w:date="2023-03-07T15:50:00Z">
              <w:del w:id="245" w:author="RUS" w:date="2023-11-22T19:48:00Z">
                <w:r w:rsidRPr="00E47EA5" w:rsidDel="00F90D40">
                  <w:rPr>
                    <w:bCs/>
                    <w:sz w:val="18"/>
                    <w:szCs w:val="18"/>
                  </w:rPr>
                  <w:delText>]</w:delText>
                </w:r>
              </w:del>
            </w:ins>
          </w:p>
        </w:tc>
        <w:tc>
          <w:tcPr>
            <w:tcW w:w="1074" w:type="dxa"/>
            <w:vMerge/>
          </w:tcPr>
          <w:p w14:paraId="758BAE74" w14:textId="77777777" w:rsidR="00D82E05" w:rsidRPr="00E47EA5" w:rsidRDefault="00D82E05" w:rsidP="00D55904">
            <w:pPr>
              <w:pStyle w:val="Tabletext"/>
              <w:jc w:val="center"/>
              <w:rPr>
                <w:ins w:id="246" w:author="TPU E kt" w:date="2023-10-30T09:26:00Z"/>
                <w:sz w:val="18"/>
                <w:szCs w:val="18"/>
              </w:rPr>
            </w:pPr>
          </w:p>
        </w:tc>
      </w:tr>
      <w:tr w:rsidR="00D82E05" w:rsidRPr="00E47EA5" w14:paraId="120ECD2F"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47" w:author="TPU E kt" w:date="2023-10-30T09:26:00Z"/>
        </w:trPr>
        <w:tc>
          <w:tcPr>
            <w:tcW w:w="2002" w:type="dxa"/>
            <w:vMerge/>
            <w:noWrap/>
            <w:tcMar>
              <w:left w:w="57" w:type="dxa"/>
              <w:right w:w="0" w:type="dxa"/>
            </w:tcMar>
          </w:tcPr>
          <w:p w14:paraId="33587F26" w14:textId="77777777" w:rsidR="00D82E05" w:rsidRPr="00E47EA5" w:rsidRDefault="00D82E05" w:rsidP="00D55904">
            <w:pPr>
              <w:pStyle w:val="Tabletext"/>
              <w:rPr>
                <w:ins w:id="248" w:author="TPU E kt" w:date="2023-10-30T09:26:00Z"/>
                <w:sz w:val="18"/>
                <w:szCs w:val="18"/>
              </w:rPr>
            </w:pPr>
          </w:p>
        </w:tc>
        <w:tc>
          <w:tcPr>
            <w:tcW w:w="2134" w:type="dxa"/>
            <w:vMerge w:val="restart"/>
          </w:tcPr>
          <w:p w14:paraId="6512A26E" w14:textId="77777777" w:rsidR="00D82E05" w:rsidRPr="00E47EA5" w:rsidRDefault="00D82E05" w:rsidP="00D55904">
            <w:pPr>
              <w:pStyle w:val="Tabletext"/>
              <w:rPr>
                <w:ins w:id="249" w:author="Chamova, Alisa" w:date="2023-03-15T11:17:00Z"/>
                <w:sz w:val="18"/>
                <w:szCs w:val="18"/>
              </w:rPr>
            </w:pPr>
            <w:ins w:id="250" w:author="Chamova, Alisa" w:date="2023-03-15T11:17:00Z">
              <w:r w:rsidRPr="00E47EA5">
                <w:rPr>
                  <w:sz w:val="18"/>
                  <w:szCs w:val="18"/>
                </w:rPr>
                <w:t>Space research</w:t>
              </w:r>
              <w:r w:rsidRPr="00E47EA5">
                <w:rPr>
                  <w:sz w:val="18"/>
                  <w:szCs w:val="18"/>
                </w:rPr>
                <w:br/>
                <w:t>(space-to-Earth)</w:t>
              </w:r>
            </w:ins>
          </w:p>
          <w:p w14:paraId="16EE36B2" w14:textId="77777777" w:rsidR="00D82E05" w:rsidRPr="00E47EA5" w:rsidRDefault="00D82E05" w:rsidP="00D55904">
            <w:pPr>
              <w:pStyle w:val="Tabletext"/>
              <w:rPr>
                <w:ins w:id="251" w:author="TPU E kt" w:date="2023-10-30T09:26:00Z"/>
                <w:sz w:val="18"/>
                <w:szCs w:val="18"/>
              </w:rPr>
            </w:pPr>
            <w:ins w:id="252" w:author="Chamova, Alisa" w:date="2023-03-15T11:17:00Z">
              <w:r w:rsidRPr="00E47EA5">
                <w:rPr>
                  <w:sz w:val="18"/>
                  <w:szCs w:val="18"/>
                </w:rPr>
                <w:t>(non-geostationary-satellite orbit)</w:t>
              </w:r>
            </w:ins>
          </w:p>
        </w:tc>
        <w:tc>
          <w:tcPr>
            <w:tcW w:w="1205" w:type="dxa"/>
          </w:tcPr>
          <w:p w14:paraId="4BB5113F" w14:textId="77777777" w:rsidR="00D82E05" w:rsidRPr="00E47EA5" w:rsidRDefault="00D82E05" w:rsidP="00D55904">
            <w:pPr>
              <w:pStyle w:val="Tabletext"/>
              <w:jc w:val="center"/>
              <w:rPr>
                <w:ins w:id="253" w:author="TPU E kt" w:date="2023-10-30T09:26:00Z"/>
                <w:sz w:val="18"/>
                <w:szCs w:val="18"/>
              </w:rPr>
            </w:pPr>
            <w:ins w:id="254" w:author="Chamova, Alisa" w:date="2023-03-15T11:18:00Z">
              <w:del w:id="255" w:author="RUS" w:date="2023-11-22T19:48:00Z">
                <w:r w:rsidRPr="00E47EA5" w:rsidDel="00F90D40">
                  <w:rPr>
                    <w:b/>
                    <w:sz w:val="18"/>
                    <w:szCs w:val="18"/>
                  </w:rPr>
                  <w:delText>[</w:delText>
                </w:r>
              </w:del>
              <w:r w:rsidRPr="00E47EA5">
                <w:rPr>
                  <w:b/>
                  <w:sz w:val="18"/>
                  <w:szCs w:val="18"/>
                </w:rPr>
                <w:t>0°-5°</w:t>
              </w:r>
            </w:ins>
          </w:p>
        </w:tc>
        <w:tc>
          <w:tcPr>
            <w:tcW w:w="2126" w:type="dxa"/>
          </w:tcPr>
          <w:p w14:paraId="7C637BC5" w14:textId="77777777" w:rsidR="00D82E05" w:rsidRPr="00E47EA5" w:rsidRDefault="00D82E05" w:rsidP="00D55904">
            <w:pPr>
              <w:pStyle w:val="Tabletext"/>
              <w:jc w:val="center"/>
              <w:rPr>
                <w:ins w:id="256" w:author="TPU E kt" w:date="2023-10-30T09:26:00Z"/>
                <w:sz w:val="18"/>
                <w:szCs w:val="18"/>
              </w:rPr>
            </w:pPr>
            <w:ins w:id="257" w:author="Chamova, Alisa" w:date="2023-03-15T11:19:00Z">
              <w:del w:id="258" w:author="RUS" w:date="2023-11-22T19:48:00Z">
                <w:r w:rsidRPr="00E47EA5" w:rsidDel="00F90D40">
                  <w:rPr>
                    <w:b/>
                    <w:sz w:val="18"/>
                    <w:szCs w:val="18"/>
                  </w:rPr>
                  <w:delText>[</w:delText>
                </w:r>
              </w:del>
              <w:r w:rsidRPr="00E47EA5">
                <w:rPr>
                  <w:b/>
                  <w:sz w:val="18"/>
                  <w:szCs w:val="18"/>
                </w:rPr>
                <w:t>5°-25°</w:t>
              </w:r>
            </w:ins>
          </w:p>
        </w:tc>
        <w:tc>
          <w:tcPr>
            <w:tcW w:w="1098" w:type="dxa"/>
          </w:tcPr>
          <w:p w14:paraId="0F902543" w14:textId="77777777" w:rsidR="00D82E05" w:rsidRPr="00E47EA5" w:rsidRDefault="00D82E05" w:rsidP="00D55904">
            <w:pPr>
              <w:pStyle w:val="Tabletext"/>
              <w:jc w:val="center"/>
              <w:rPr>
                <w:ins w:id="259" w:author="TPU E kt" w:date="2023-10-30T09:26:00Z"/>
                <w:sz w:val="18"/>
                <w:szCs w:val="18"/>
              </w:rPr>
            </w:pPr>
            <w:ins w:id="260" w:author="Chamova, Alisa" w:date="2023-03-15T11:19:00Z">
              <w:del w:id="261" w:author="RUS" w:date="2023-11-22T19:48:00Z">
                <w:r w:rsidRPr="00E47EA5" w:rsidDel="00F90D40">
                  <w:rPr>
                    <w:b/>
                    <w:sz w:val="18"/>
                    <w:szCs w:val="18"/>
                  </w:rPr>
                  <w:delText>[</w:delText>
                </w:r>
              </w:del>
              <w:r w:rsidRPr="00E47EA5">
                <w:rPr>
                  <w:b/>
                  <w:sz w:val="18"/>
                  <w:szCs w:val="18"/>
                </w:rPr>
                <w:t>25°-90°</w:t>
              </w:r>
            </w:ins>
          </w:p>
        </w:tc>
        <w:tc>
          <w:tcPr>
            <w:tcW w:w="1074" w:type="dxa"/>
            <w:vMerge w:val="restart"/>
          </w:tcPr>
          <w:p w14:paraId="27F23603" w14:textId="77777777" w:rsidR="00D82E05" w:rsidRPr="00E47EA5" w:rsidRDefault="00D82E05" w:rsidP="00D55904">
            <w:pPr>
              <w:pStyle w:val="Tabletext"/>
              <w:jc w:val="center"/>
              <w:rPr>
                <w:ins w:id="262" w:author="TPU E kt" w:date="2023-10-30T09:26:00Z"/>
                <w:sz w:val="18"/>
                <w:szCs w:val="18"/>
              </w:rPr>
            </w:pPr>
            <w:ins w:id="263" w:author="Chamova, Alisa" w:date="2023-03-15T11:18:00Z">
              <w:del w:id="264" w:author="RUS" w:date="2023-11-22T19:48:00Z">
                <w:r w:rsidRPr="00E47EA5" w:rsidDel="00F90D40">
                  <w:rPr>
                    <w:sz w:val="18"/>
                    <w:szCs w:val="18"/>
                  </w:rPr>
                  <w:delText>[</w:delText>
                </w:r>
              </w:del>
            </w:ins>
            <w:ins w:id="265" w:author="USA" w:date="2022-08-31T01:03:00Z">
              <w:r w:rsidRPr="00E47EA5">
                <w:rPr>
                  <w:sz w:val="18"/>
                  <w:szCs w:val="18"/>
                </w:rPr>
                <w:t>1</w:t>
              </w:r>
            </w:ins>
            <w:ins w:id="266" w:author="Turnbull, Karen" w:date="2022-10-12T14:05:00Z">
              <w:r w:rsidRPr="00E47EA5">
                <w:rPr>
                  <w:sz w:val="18"/>
                  <w:szCs w:val="18"/>
                </w:rPr>
                <w:t> </w:t>
              </w:r>
            </w:ins>
            <w:ins w:id="267" w:author="USA" w:date="2022-08-31T01:03:00Z">
              <w:r w:rsidRPr="00E47EA5">
                <w:rPr>
                  <w:sz w:val="18"/>
                  <w:szCs w:val="18"/>
                </w:rPr>
                <w:t>MHz</w:t>
              </w:r>
            </w:ins>
            <w:ins w:id="268" w:author="Chamova, Alisa" w:date="2023-03-15T11:18:00Z">
              <w:del w:id="269" w:author="RUS" w:date="2023-11-22T19:48:00Z">
                <w:r w:rsidRPr="00E47EA5" w:rsidDel="00F90D40">
                  <w:rPr>
                    <w:sz w:val="18"/>
                    <w:szCs w:val="18"/>
                  </w:rPr>
                  <w:delText>]</w:delText>
                </w:r>
              </w:del>
            </w:ins>
          </w:p>
        </w:tc>
      </w:tr>
      <w:tr w:rsidR="00D82E05" w:rsidRPr="00E47EA5" w14:paraId="20A60AAA"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70" w:author="TPU E kt" w:date="2023-10-30T09:26:00Z"/>
        </w:trPr>
        <w:tc>
          <w:tcPr>
            <w:tcW w:w="2002" w:type="dxa"/>
            <w:vMerge/>
            <w:noWrap/>
            <w:tcMar>
              <w:left w:w="57" w:type="dxa"/>
              <w:right w:w="0" w:type="dxa"/>
            </w:tcMar>
          </w:tcPr>
          <w:p w14:paraId="5CE25179" w14:textId="77777777" w:rsidR="00D82E05" w:rsidRPr="00E47EA5" w:rsidRDefault="00D82E05" w:rsidP="00D55904">
            <w:pPr>
              <w:pStyle w:val="Tabletext"/>
              <w:rPr>
                <w:ins w:id="271" w:author="TPU E kt" w:date="2023-10-30T09:26:00Z"/>
                <w:sz w:val="18"/>
                <w:szCs w:val="18"/>
              </w:rPr>
            </w:pPr>
          </w:p>
        </w:tc>
        <w:tc>
          <w:tcPr>
            <w:tcW w:w="2134" w:type="dxa"/>
            <w:vMerge/>
          </w:tcPr>
          <w:p w14:paraId="715C8125" w14:textId="77777777" w:rsidR="00D82E05" w:rsidRPr="00E47EA5" w:rsidRDefault="00D82E05" w:rsidP="00D55904">
            <w:pPr>
              <w:pStyle w:val="Tabletext"/>
              <w:rPr>
                <w:ins w:id="272" w:author="TPU E kt" w:date="2023-10-30T09:26:00Z"/>
                <w:sz w:val="18"/>
                <w:szCs w:val="18"/>
              </w:rPr>
            </w:pPr>
          </w:p>
        </w:tc>
        <w:tc>
          <w:tcPr>
            <w:tcW w:w="1205" w:type="dxa"/>
          </w:tcPr>
          <w:p w14:paraId="04D361C1" w14:textId="77777777" w:rsidR="00D82E05" w:rsidRPr="00E47EA5" w:rsidRDefault="00D82E05" w:rsidP="00D55904">
            <w:pPr>
              <w:pStyle w:val="Tabletext"/>
              <w:jc w:val="center"/>
              <w:rPr>
                <w:ins w:id="273" w:author="TPU E kt" w:date="2023-10-30T09:26:00Z"/>
                <w:sz w:val="18"/>
                <w:szCs w:val="18"/>
              </w:rPr>
            </w:pPr>
            <w:ins w:id="274" w:author="Chamova, Alisa" w:date="2023-03-15T11:18:00Z">
              <w:r w:rsidRPr="00E47EA5">
                <w:rPr>
                  <w:sz w:val="18"/>
                  <w:szCs w:val="18"/>
                </w:rPr>
                <w:t>−</w:t>
              </w:r>
              <w:r w:rsidRPr="00E47EA5">
                <w:rPr>
                  <w:bCs/>
                  <w:sz w:val="18"/>
                  <w:szCs w:val="18"/>
                </w:rPr>
                <w:t>12</w:t>
              </w:r>
            </w:ins>
            <w:ins w:id="275" w:author="Chamova, Alisa" w:date="2023-03-15T11:19:00Z">
              <w:r w:rsidRPr="00E47EA5">
                <w:rPr>
                  <w:bCs/>
                  <w:sz w:val="18"/>
                  <w:szCs w:val="18"/>
                </w:rPr>
                <w:t>4</w:t>
              </w:r>
            </w:ins>
            <w:ins w:id="276" w:author="Chamova, Alisa" w:date="2023-03-15T11:18:00Z">
              <w:del w:id="277" w:author="RUS" w:date="2023-11-22T19:48:00Z">
                <w:r w:rsidRPr="00E47EA5" w:rsidDel="00F90D40">
                  <w:rPr>
                    <w:sz w:val="18"/>
                    <w:szCs w:val="18"/>
                  </w:rPr>
                  <w:delText>]</w:delText>
                </w:r>
              </w:del>
            </w:ins>
          </w:p>
        </w:tc>
        <w:tc>
          <w:tcPr>
            <w:tcW w:w="2126" w:type="dxa"/>
          </w:tcPr>
          <w:p w14:paraId="3C59DF96" w14:textId="77777777" w:rsidR="00D82E05" w:rsidRPr="00E47EA5" w:rsidRDefault="00D82E05" w:rsidP="00D55904">
            <w:pPr>
              <w:pStyle w:val="Tabletext"/>
              <w:jc w:val="center"/>
              <w:rPr>
                <w:ins w:id="278" w:author="TPU E kt" w:date="2023-10-30T09:26:00Z"/>
                <w:sz w:val="18"/>
                <w:szCs w:val="18"/>
              </w:rPr>
            </w:pPr>
            <w:ins w:id="279" w:author="Chamova, Alisa" w:date="2023-03-15T11:19:00Z">
              <w:r w:rsidRPr="00E47EA5">
                <w:rPr>
                  <w:sz w:val="18"/>
                  <w:szCs w:val="18"/>
                </w:rPr>
                <w:t>−</w:t>
              </w:r>
              <w:r w:rsidRPr="00E47EA5">
                <w:rPr>
                  <w:bCs/>
                  <w:sz w:val="18"/>
                  <w:szCs w:val="18"/>
                </w:rPr>
                <w:t>124</w:t>
              </w:r>
              <w:r w:rsidRPr="00E47EA5">
                <w:rPr>
                  <w:b/>
                  <w:sz w:val="18"/>
                  <w:szCs w:val="18"/>
                </w:rPr>
                <w:t xml:space="preserve"> + </w:t>
              </w:r>
              <w:r w:rsidRPr="00E47EA5">
                <w:rPr>
                  <w:sz w:val="18"/>
                  <w:szCs w:val="18"/>
                </w:rPr>
                <w:t>0.5(δ − 5)</w:t>
              </w:r>
              <w:del w:id="280" w:author="RUS" w:date="2023-11-22T19:48:00Z">
                <w:r w:rsidRPr="00E47EA5" w:rsidDel="00F90D40">
                  <w:rPr>
                    <w:sz w:val="18"/>
                    <w:szCs w:val="18"/>
                  </w:rPr>
                  <w:delText>]</w:delText>
                </w:r>
              </w:del>
            </w:ins>
          </w:p>
        </w:tc>
        <w:tc>
          <w:tcPr>
            <w:tcW w:w="1098" w:type="dxa"/>
          </w:tcPr>
          <w:p w14:paraId="5EE3595A" w14:textId="77777777" w:rsidR="00D82E05" w:rsidRPr="00E47EA5" w:rsidRDefault="00D82E05" w:rsidP="00D55904">
            <w:pPr>
              <w:pStyle w:val="Tabletext"/>
              <w:jc w:val="center"/>
              <w:rPr>
                <w:ins w:id="281" w:author="TPU E kt" w:date="2023-10-30T09:26:00Z"/>
                <w:sz w:val="18"/>
                <w:szCs w:val="18"/>
              </w:rPr>
            </w:pPr>
            <w:ins w:id="282" w:author="Chamova, Alisa" w:date="2023-03-15T11:19:00Z">
              <w:r w:rsidRPr="00E47EA5">
                <w:rPr>
                  <w:sz w:val="18"/>
                  <w:szCs w:val="18"/>
                </w:rPr>
                <w:t>−</w:t>
              </w:r>
              <w:r w:rsidRPr="00E47EA5">
                <w:rPr>
                  <w:bCs/>
                  <w:sz w:val="18"/>
                  <w:szCs w:val="18"/>
                </w:rPr>
                <w:t>114</w:t>
              </w:r>
              <w:del w:id="283" w:author="RUS" w:date="2023-11-22T19:48:00Z">
                <w:r w:rsidRPr="00E47EA5" w:rsidDel="00F90D40">
                  <w:rPr>
                    <w:bCs/>
                    <w:sz w:val="18"/>
                    <w:szCs w:val="18"/>
                  </w:rPr>
                  <w:delText>]</w:delText>
                </w:r>
              </w:del>
            </w:ins>
          </w:p>
        </w:tc>
        <w:tc>
          <w:tcPr>
            <w:tcW w:w="1074" w:type="dxa"/>
            <w:vMerge/>
          </w:tcPr>
          <w:p w14:paraId="52E7C60F" w14:textId="77777777" w:rsidR="00D82E05" w:rsidRPr="00E47EA5" w:rsidRDefault="00D82E05" w:rsidP="00D55904">
            <w:pPr>
              <w:pStyle w:val="Tabletext"/>
              <w:jc w:val="center"/>
              <w:rPr>
                <w:ins w:id="284" w:author="TPU E kt" w:date="2023-10-30T09:26:00Z"/>
                <w:sz w:val="18"/>
                <w:szCs w:val="18"/>
              </w:rPr>
            </w:pPr>
          </w:p>
        </w:tc>
      </w:tr>
    </w:tbl>
    <w:p w14:paraId="555AA292" w14:textId="792DA298"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62471869" w14:textId="624BE887" w:rsidR="00D82E05" w:rsidRDefault="00D82E05" w:rsidP="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3</w:t>
      </w:r>
    </w:p>
    <w:p w14:paraId="1235D666"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285" w:author="I.T.U." w:date="2022-10-04T09:48:00Z">
        <w:r w:rsidRPr="00E47EA5" w:rsidDel="00583871">
          <w:rPr>
            <w:sz w:val="18"/>
            <w:szCs w:val="18"/>
          </w:rPr>
          <w:delText>19</w:delText>
        </w:r>
      </w:del>
      <w:ins w:id="286" w:author="I.T.U." w:date="2022-10-04T09:48: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D82E05" w:rsidRPr="00E47EA5" w14:paraId="1C2B9488" w14:textId="77777777" w:rsidTr="00D55904">
        <w:trPr>
          <w:cantSplit/>
          <w:jc w:val="center"/>
        </w:trPr>
        <w:tc>
          <w:tcPr>
            <w:tcW w:w="2002" w:type="dxa"/>
            <w:vMerge w:val="restart"/>
            <w:vAlign w:val="center"/>
          </w:tcPr>
          <w:p w14:paraId="366EB536" w14:textId="77777777" w:rsidR="00D82E05" w:rsidRPr="00E47EA5" w:rsidRDefault="00D82E05" w:rsidP="00D55904">
            <w:pPr>
              <w:pStyle w:val="Tablehead"/>
              <w:rPr>
                <w:sz w:val="18"/>
                <w:szCs w:val="18"/>
              </w:rPr>
            </w:pPr>
            <w:r w:rsidRPr="00E47EA5">
              <w:rPr>
                <w:sz w:val="18"/>
                <w:szCs w:val="18"/>
              </w:rPr>
              <w:t>Frequency band</w:t>
            </w:r>
          </w:p>
        </w:tc>
        <w:tc>
          <w:tcPr>
            <w:tcW w:w="2134" w:type="dxa"/>
            <w:vMerge w:val="restart"/>
            <w:vAlign w:val="center"/>
          </w:tcPr>
          <w:p w14:paraId="502AAE42" w14:textId="77777777" w:rsidR="00D82E05" w:rsidRPr="00E47EA5" w:rsidRDefault="00D82E05" w:rsidP="00D55904">
            <w:pPr>
              <w:pStyle w:val="Tablehead"/>
              <w:rPr>
                <w:sz w:val="18"/>
                <w:szCs w:val="18"/>
              </w:rPr>
            </w:pPr>
            <w:r w:rsidRPr="00E47EA5">
              <w:rPr>
                <w:sz w:val="18"/>
                <w:szCs w:val="18"/>
              </w:rPr>
              <w:t>Service*</w:t>
            </w:r>
          </w:p>
        </w:tc>
        <w:tc>
          <w:tcPr>
            <w:tcW w:w="4429" w:type="dxa"/>
            <w:gridSpan w:val="3"/>
            <w:vAlign w:val="center"/>
          </w:tcPr>
          <w:p w14:paraId="106C0B6C" w14:textId="77777777" w:rsidR="00D82E05" w:rsidRPr="00E47EA5" w:rsidRDefault="00D82E05" w:rsidP="00D55904">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1BFEE1DD" w14:textId="77777777" w:rsidR="00D82E05" w:rsidRPr="00E47EA5" w:rsidRDefault="00D82E05" w:rsidP="00D55904">
            <w:pPr>
              <w:pStyle w:val="Tablehead"/>
              <w:rPr>
                <w:sz w:val="18"/>
                <w:szCs w:val="18"/>
              </w:rPr>
            </w:pPr>
            <w:r w:rsidRPr="00E47EA5">
              <w:rPr>
                <w:sz w:val="18"/>
                <w:szCs w:val="18"/>
              </w:rPr>
              <w:t>Reference bandwidth</w:t>
            </w:r>
          </w:p>
        </w:tc>
      </w:tr>
      <w:tr w:rsidR="00D82E05" w:rsidRPr="00E47EA5" w14:paraId="4AC8137B" w14:textId="77777777" w:rsidTr="00D55904">
        <w:trPr>
          <w:cantSplit/>
          <w:jc w:val="center"/>
        </w:trPr>
        <w:tc>
          <w:tcPr>
            <w:tcW w:w="2002" w:type="dxa"/>
            <w:vMerge/>
            <w:vAlign w:val="center"/>
          </w:tcPr>
          <w:p w14:paraId="4EEDF68E" w14:textId="77777777" w:rsidR="00D82E05" w:rsidRPr="00E47EA5" w:rsidRDefault="00D82E05" w:rsidP="00D55904">
            <w:pPr>
              <w:pStyle w:val="Tablehead"/>
              <w:rPr>
                <w:sz w:val="18"/>
                <w:szCs w:val="18"/>
              </w:rPr>
            </w:pPr>
          </w:p>
        </w:tc>
        <w:tc>
          <w:tcPr>
            <w:tcW w:w="2134" w:type="dxa"/>
            <w:vMerge/>
            <w:vAlign w:val="center"/>
          </w:tcPr>
          <w:p w14:paraId="1A187490" w14:textId="77777777" w:rsidR="00D82E05" w:rsidRPr="00E47EA5" w:rsidRDefault="00D82E05" w:rsidP="00D55904">
            <w:pPr>
              <w:pStyle w:val="Tablehead"/>
              <w:rPr>
                <w:sz w:val="18"/>
                <w:szCs w:val="18"/>
              </w:rPr>
            </w:pPr>
          </w:p>
        </w:tc>
        <w:tc>
          <w:tcPr>
            <w:tcW w:w="1205" w:type="dxa"/>
            <w:vAlign w:val="center"/>
          </w:tcPr>
          <w:p w14:paraId="373C7D06" w14:textId="77777777" w:rsidR="00D82E05" w:rsidRPr="00E47EA5" w:rsidRDefault="00D82E05" w:rsidP="00D55904">
            <w:pPr>
              <w:pStyle w:val="Tablehead"/>
              <w:rPr>
                <w:sz w:val="18"/>
                <w:szCs w:val="18"/>
              </w:rPr>
            </w:pPr>
            <w:r w:rsidRPr="00E47EA5">
              <w:rPr>
                <w:sz w:val="18"/>
                <w:szCs w:val="18"/>
              </w:rPr>
              <w:t>0°-5°</w:t>
            </w:r>
          </w:p>
        </w:tc>
        <w:tc>
          <w:tcPr>
            <w:tcW w:w="2126" w:type="dxa"/>
            <w:vAlign w:val="center"/>
          </w:tcPr>
          <w:p w14:paraId="26951850" w14:textId="77777777" w:rsidR="00D82E05" w:rsidRPr="00E47EA5" w:rsidRDefault="00D82E05" w:rsidP="00D55904">
            <w:pPr>
              <w:pStyle w:val="Tablehead"/>
              <w:rPr>
                <w:sz w:val="18"/>
                <w:szCs w:val="18"/>
              </w:rPr>
            </w:pPr>
            <w:r w:rsidRPr="00E47EA5">
              <w:rPr>
                <w:sz w:val="18"/>
                <w:szCs w:val="18"/>
              </w:rPr>
              <w:t>5°-25°</w:t>
            </w:r>
          </w:p>
        </w:tc>
        <w:tc>
          <w:tcPr>
            <w:tcW w:w="1098" w:type="dxa"/>
            <w:vAlign w:val="center"/>
          </w:tcPr>
          <w:p w14:paraId="40D27354" w14:textId="77777777" w:rsidR="00D82E05" w:rsidRPr="00E47EA5" w:rsidRDefault="00D82E05" w:rsidP="00D55904">
            <w:pPr>
              <w:pStyle w:val="Tablehead"/>
              <w:rPr>
                <w:sz w:val="18"/>
                <w:szCs w:val="18"/>
              </w:rPr>
            </w:pPr>
            <w:r w:rsidRPr="00E47EA5">
              <w:rPr>
                <w:sz w:val="18"/>
                <w:szCs w:val="18"/>
              </w:rPr>
              <w:t>25°-90°</w:t>
            </w:r>
          </w:p>
        </w:tc>
        <w:tc>
          <w:tcPr>
            <w:tcW w:w="1074" w:type="dxa"/>
            <w:vMerge/>
            <w:vAlign w:val="center"/>
          </w:tcPr>
          <w:p w14:paraId="649F352E" w14:textId="77777777" w:rsidR="00D82E05" w:rsidRPr="00E47EA5" w:rsidRDefault="00D82E05" w:rsidP="00D55904">
            <w:pPr>
              <w:pStyle w:val="Tablehead"/>
              <w:rPr>
                <w:sz w:val="18"/>
                <w:szCs w:val="18"/>
              </w:rPr>
            </w:pPr>
          </w:p>
        </w:tc>
      </w:tr>
      <w:tr w:rsidR="00D82E05" w:rsidRPr="00E47EA5" w14:paraId="14A20BC3"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78A0337E" w14:textId="77777777" w:rsidR="00D82E05" w:rsidRPr="00E47EA5" w:rsidRDefault="00D82E05" w:rsidP="00D55904">
            <w:pPr>
              <w:pStyle w:val="Tabletext"/>
              <w:rPr>
                <w:sz w:val="18"/>
                <w:szCs w:val="18"/>
              </w:rPr>
            </w:pPr>
            <w:r w:rsidRPr="00E47EA5">
              <w:rPr>
                <w:sz w:val="18"/>
                <w:szCs w:val="18"/>
              </w:rPr>
              <w:t>…</w:t>
            </w:r>
          </w:p>
        </w:tc>
        <w:tc>
          <w:tcPr>
            <w:tcW w:w="2134" w:type="dxa"/>
          </w:tcPr>
          <w:p w14:paraId="34E45280" w14:textId="77777777" w:rsidR="00D82E05" w:rsidRPr="00E47EA5" w:rsidRDefault="00D82E05" w:rsidP="00D55904">
            <w:pPr>
              <w:pStyle w:val="Tabletext"/>
              <w:rPr>
                <w:sz w:val="18"/>
                <w:szCs w:val="18"/>
              </w:rPr>
            </w:pPr>
            <w:r w:rsidRPr="00E47EA5">
              <w:rPr>
                <w:sz w:val="18"/>
                <w:szCs w:val="18"/>
              </w:rPr>
              <w:t>…</w:t>
            </w:r>
          </w:p>
        </w:tc>
        <w:tc>
          <w:tcPr>
            <w:tcW w:w="1205" w:type="dxa"/>
          </w:tcPr>
          <w:p w14:paraId="363DB75E" w14:textId="77777777" w:rsidR="00D82E05" w:rsidRPr="00E47EA5" w:rsidRDefault="00D82E05" w:rsidP="00D55904">
            <w:pPr>
              <w:pStyle w:val="Tabletext"/>
              <w:jc w:val="center"/>
              <w:rPr>
                <w:sz w:val="18"/>
                <w:szCs w:val="18"/>
              </w:rPr>
            </w:pPr>
            <w:r w:rsidRPr="00E47EA5">
              <w:rPr>
                <w:sz w:val="18"/>
                <w:szCs w:val="18"/>
              </w:rPr>
              <w:t>…</w:t>
            </w:r>
          </w:p>
        </w:tc>
        <w:tc>
          <w:tcPr>
            <w:tcW w:w="2126" w:type="dxa"/>
          </w:tcPr>
          <w:p w14:paraId="78B053D5" w14:textId="77777777" w:rsidR="00D82E05" w:rsidRPr="00E47EA5" w:rsidRDefault="00D82E05" w:rsidP="00D55904">
            <w:pPr>
              <w:pStyle w:val="Tabletext"/>
              <w:jc w:val="center"/>
              <w:rPr>
                <w:sz w:val="18"/>
                <w:szCs w:val="18"/>
              </w:rPr>
            </w:pPr>
            <w:r w:rsidRPr="00E47EA5">
              <w:rPr>
                <w:sz w:val="18"/>
                <w:szCs w:val="18"/>
              </w:rPr>
              <w:t>…</w:t>
            </w:r>
          </w:p>
        </w:tc>
        <w:tc>
          <w:tcPr>
            <w:tcW w:w="1098" w:type="dxa"/>
          </w:tcPr>
          <w:p w14:paraId="1F8D058C" w14:textId="77777777" w:rsidR="00D82E05" w:rsidRPr="00E47EA5" w:rsidRDefault="00D82E05" w:rsidP="00D55904">
            <w:pPr>
              <w:pStyle w:val="Tabletext"/>
              <w:jc w:val="center"/>
              <w:rPr>
                <w:sz w:val="18"/>
                <w:szCs w:val="18"/>
              </w:rPr>
            </w:pPr>
            <w:r w:rsidRPr="00E47EA5">
              <w:rPr>
                <w:sz w:val="18"/>
                <w:szCs w:val="18"/>
              </w:rPr>
              <w:t>…</w:t>
            </w:r>
          </w:p>
        </w:tc>
        <w:tc>
          <w:tcPr>
            <w:tcW w:w="1074" w:type="dxa"/>
          </w:tcPr>
          <w:p w14:paraId="001A8662" w14:textId="77777777" w:rsidR="00D82E05" w:rsidRPr="00E47EA5" w:rsidRDefault="00D82E05" w:rsidP="00D55904">
            <w:pPr>
              <w:pStyle w:val="Tabletext"/>
              <w:jc w:val="center"/>
              <w:rPr>
                <w:sz w:val="18"/>
                <w:szCs w:val="18"/>
              </w:rPr>
            </w:pPr>
            <w:r w:rsidRPr="00E47EA5">
              <w:rPr>
                <w:sz w:val="18"/>
                <w:szCs w:val="18"/>
              </w:rPr>
              <w:t>…</w:t>
            </w:r>
          </w:p>
        </w:tc>
      </w:tr>
      <w:tr w:rsidR="00D82E05" w:rsidRPr="00E47EA5" w14:paraId="0B269398"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87" w:author="I.T.U." w:date="2022-10-04T09:49:00Z"/>
        </w:trPr>
        <w:tc>
          <w:tcPr>
            <w:tcW w:w="2002" w:type="dxa"/>
            <w:vMerge w:val="restart"/>
          </w:tcPr>
          <w:p w14:paraId="27A9E71F" w14:textId="77777777" w:rsidR="00D82E05" w:rsidRPr="00E47EA5" w:rsidRDefault="00D82E05" w:rsidP="00D55904">
            <w:pPr>
              <w:pStyle w:val="Tabletext"/>
              <w:rPr>
                <w:ins w:id="288" w:author="I.T.U." w:date="2022-10-04T09:49:00Z"/>
                <w:sz w:val="18"/>
                <w:szCs w:val="18"/>
              </w:rPr>
            </w:pPr>
            <w:ins w:id="289" w:author="I.T.U." w:date="2022-10-04T09:49:00Z">
              <w:r w:rsidRPr="00E47EA5">
                <w:rPr>
                  <w:sz w:val="18"/>
                  <w:szCs w:val="18"/>
                </w:rPr>
                <w:t>14.8-15.35</w:t>
              </w:r>
            </w:ins>
            <w:ins w:id="290" w:author="Turnbull, Karen" w:date="2022-10-12T14:28:00Z">
              <w:r w:rsidRPr="00E47EA5">
                <w:rPr>
                  <w:sz w:val="18"/>
                  <w:szCs w:val="18"/>
                </w:rPr>
                <w:t> </w:t>
              </w:r>
            </w:ins>
            <w:ins w:id="291" w:author="I.T.U." w:date="2022-10-04T09:49:00Z">
              <w:r w:rsidRPr="00E47EA5">
                <w:rPr>
                  <w:sz w:val="18"/>
                  <w:szCs w:val="18"/>
                </w:rPr>
                <w:t>GHz</w:t>
              </w:r>
            </w:ins>
          </w:p>
        </w:tc>
        <w:tc>
          <w:tcPr>
            <w:tcW w:w="2134" w:type="dxa"/>
            <w:shd w:val="clear" w:color="auto" w:fill="auto"/>
          </w:tcPr>
          <w:p w14:paraId="3C1469B5" w14:textId="77777777" w:rsidR="00D82E05" w:rsidRPr="00E47EA5" w:rsidRDefault="00D82E05" w:rsidP="00D55904">
            <w:pPr>
              <w:pStyle w:val="Tabletext"/>
              <w:rPr>
                <w:ins w:id="292" w:author="I.T.U." w:date="2022-10-04T09:49:00Z"/>
                <w:sz w:val="18"/>
                <w:szCs w:val="18"/>
              </w:rPr>
            </w:pPr>
            <w:ins w:id="293" w:author="I.T.U." w:date="2022-10-04T09:49:00Z">
              <w:r w:rsidRPr="00E47EA5">
                <w:rPr>
                  <w:sz w:val="18"/>
                  <w:szCs w:val="18"/>
                </w:rPr>
                <w:t>Space research</w:t>
              </w:r>
              <w:r w:rsidRPr="00E47EA5">
                <w:rPr>
                  <w:sz w:val="18"/>
                  <w:szCs w:val="18"/>
                </w:rPr>
                <w:br/>
                <w:t>(space-to-space)</w:t>
              </w:r>
            </w:ins>
          </w:p>
        </w:tc>
        <w:tc>
          <w:tcPr>
            <w:tcW w:w="4429" w:type="dxa"/>
            <w:gridSpan w:val="3"/>
            <w:shd w:val="clear" w:color="auto" w:fill="auto"/>
          </w:tcPr>
          <w:p w14:paraId="762821D0" w14:textId="77777777" w:rsidR="00D82E05" w:rsidRPr="00E47EA5" w:rsidRDefault="00D82E05" w:rsidP="00D55904">
            <w:pPr>
              <w:pStyle w:val="Tabletext"/>
              <w:jc w:val="center"/>
              <w:rPr>
                <w:ins w:id="294" w:author="I.T.U." w:date="2022-10-04T09:49:00Z"/>
                <w:sz w:val="18"/>
                <w:szCs w:val="18"/>
              </w:rPr>
            </w:pPr>
            <w:ins w:id="295" w:author="I.T.U." w:date="2022-10-04T09:50:00Z">
              <w:r w:rsidRPr="00E47EA5">
                <w:rPr>
                  <w:sz w:val="18"/>
                  <w:szCs w:val="18"/>
                </w:rPr>
                <w:t>−</w:t>
              </w:r>
            </w:ins>
            <w:ins w:id="296" w:author="I.T.U." w:date="2022-10-04T09:49:00Z">
              <w:r w:rsidRPr="00E47EA5">
                <w:rPr>
                  <w:sz w:val="18"/>
                  <w:szCs w:val="18"/>
                </w:rPr>
                <w:t>145.6</w:t>
              </w:r>
            </w:ins>
          </w:p>
        </w:tc>
        <w:tc>
          <w:tcPr>
            <w:tcW w:w="1074" w:type="dxa"/>
          </w:tcPr>
          <w:p w14:paraId="7CA61954" w14:textId="77777777" w:rsidR="00D82E05" w:rsidRPr="00E47EA5" w:rsidRDefault="00D82E05" w:rsidP="00D55904">
            <w:pPr>
              <w:pStyle w:val="Tabletext"/>
              <w:jc w:val="center"/>
              <w:rPr>
                <w:ins w:id="297" w:author="I.T.U." w:date="2022-10-04T09:49:00Z"/>
                <w:sz w:val="18"/>
                <w:szCs w:val="18"/>
              </w:rPr>
            </w:pPr>
            <w:ins w:id="298" w:author="I.T.U." w:date="2022-10-04T09:50:00Z">
              <w:r w:rsidRPr="00E47EA5">
                <w:rPr>
                  <w:sz w:val="18"/>
                  <w:szCs w:val="18"/>
                </w:rPr>
                <w:t>1</w:t>
              </w:r>
            </w:ins>
            <w:ins w:id="299" w:author="Turnbull, Karen" w:date="2022-10-12T14:28:00Z">
              <w:r w:rsidRPr="00E47EA5">
                <w:rPr>
                  <w:sz w:val="18"/>
                  <w:szCs w:val="18"/>
                </w:rPr>
                <w:t> </w:t>
              </w:r>
            </w:ins>
            <w:ins w:id="300" w:author="I.T.U." w:date="2022-10-04T09:50:00Z">
              <w:r w:rsidRPr="00E47EA5">
                <w:rPr>
                  <w:sz w:val="18"/>
                  <w:szCs w:val="18"/>
                </w:rPr>
                <w:t>MHz</w:t>
              </w:r>
            </w:ins>
          </w:p>
        </w:tc>
      </w:tr>
      <w:tr w:rsidR="00D82E05" w:rsidRPr="00E47EA5" w14:paraId="7B54BDD7"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301" w:author="I.T.U." w:date="2022-10-04T09:49:00Z"/>
        </w:trPr>
        <w:tc>
          <w:tcPr>
            <w:tcW w:w="2002" w:type="dxa"/>
            <w:vMerge/>
          </w:tcPr>
          <w:p w14:paraId="61F8ED3B" w14:textId="77777777" w:rsidR="00D82E05" w:rsidRPr="00E47EA5" w:rsidRDefault="00D82E05" w:rsidP="00D55904">
            <w:pPr>
              <w:pStyle w:val="Tabletext"/>
              <w:rPr>
                <w:ins w:id="302" w:author="I.T.U." w:date="2022-10-04T09:49:00Z"/>
                <w:sz w:val="18"/>
                <w:szCs w:val="18"/>
              </w:rPr>
            </w:pPr>
          </w:p>
        </w:tc>
        <w:tc>
          <w:tcPr>
            <w:tcW w:w="2134" w:type="dxa"/>
            <w:shd w:val="clear" w:color="auto" w:fill="auto"/>
          </w:tcPr>
          <w:p w14:paraId="25B1E76C" w14:textId="77777777" w:rsidR="00D82E05" w:rsidRPr="00E47EA5" w:rsidRDefault="00D82E05" w:rsidP="00D55904">
            <w:pPr>
              <w:pStyle w:val="Tabletext"/>
              <w:rPr>
                <w:ins w:id="303" w:author="I.T.U." w:date="2022-10-04T09:49:00Z"/>
                <w:sz w:val="18"/>
                <w:szCs w:val="18"/>
              </w:rPr>
            </w:pPr>
            <w:ins w:id="304" w:author="I.T.U." w:date="2022-10-04T09:49:00Z">
              <w:r w:rsidRPr="00E47EA5">
                <w:rPr>
                  <w:sz w:val="18"/>
                  <w:szCs w:val="18"/>
                </w:rPr>
                <w:t>Space research</w:t>
              </w:r>
              <w:r w:rsidRPr="00E47EA5">
                <w:rPr>
                  <w:sz w:val="18"/>
                  <w:szCs w:val="18"/>
                </w:rPr>
                <w:br/>
                <w:t xml:space="preserve">(space-to-Earth) </w:t>
              </w:r>
            </w:ins>
          </w:p>
        </w:tc>
        <w:tc>
          <w:tcPr>
            <w:tcW w:w="4429" w:type="dxa"/>
            <w:gridSpan w:val="3"/>
            <w:shd w:val="clear" w:color="auto" w:fill="auto"/>
          </w:tcPr>
          <w:p w14:paraId="3507DECB" w14:textId="77777777" w:rsidR="00D82E05" w:rsidRPr="00E47EA5" w:rsidRDefault="00D82E05" w:rsidP="00D55904">
            <w:pPr>
              <w:pStyle w:val="Tabletext"/>
              <w:jc w:val="center"/>
              <w:rPr>
                <w:ins w:id="305" w:author="I.T.U." w:date="2022-10-04T09:49:00Z"/>
                <w:sz w:val="18"/>
                <w:szCs w:val="18"/>
              </w:rPr>
            </w:pPr>
            <w:ins w:id="306" w:author="I.T.U." w:date="2022-10-04T09:50:00Z">
              <w:r w:rsidRPr="00E47EA5">
                <w:rPr>
                  <w:sz w:val="18"/>
                  <w:szCs w:val="18"/>
                </w:rPr>
                <w:t>−145.6</w:t>
              </w:r>
            </w:ins>
          </w:p>
        </w:tc>
        <w:tc>
          <w:tcPr>
            <w:tcW w:w="1074" w:type="dxa"/>
          </w:tcPr>
          <w:p w14:paraId="09FAF34E" w14:textId="77777777" w:rsidR="00D82E05" w:rsidRPr="00E47EA5" w:rsidRDefault="00D82E05" w:rsidP="00D55904">
            <w:pPr>
              <w:pStyle w:val="Tabletext"/>
              <w:jc w:val="center"/>
              <w:rPr>
                <w:ins w:id="307" w:author="I.T.U." w:date="2022-10-04T09:49:00Z"/>
                <w:sz w:val="18"/>
                <w:szCs w:val="18"/>
              </w:rPr>
            </w:pPr>
            <w:ins w:id="308" w:author="I.T.U." w:date="2022-10-04T09:50:00Z">
              <w:r w:rsidRPr="00E47EA5">
                <w:rPr>
                  <w:sz w:val="18"/>
                  <w:szCs w:val="18"/>
                </w:rPr>
                <w:t>1</w:t>
              </w:r>
            </w:ins>
            <w:ins w:id="309" w:author="Turnbull, Karen" w:date="2022-10-12T14:29:00Z">
              <w:r w:rsidRPr="00E47EA5">
                <w:rPr>
                  <w:sz w:val="18"/>
                  <w:szCs w:val="18"/>
                </w:rPr>
                <w:t> </w:t>
              </w:r>
            </w:ins>
            <w:ins w:id="310" w:author="I.T.U." w:date="2022-10-04T09:50:00Z">
              <w:r w:rsidRPr="00E47EA5">
                <w:rPr>
                  <w:sz w:val="18"/>
                  <w:szCs w:val="18"/>
                </w:rPr>
                <w:t>MHz</w:t>
              </w:r>
            </w:ins>
          </w:p>
        </w:tc>
      </w:tr>
    </w:tbl>
    <w:p w14:paraId="66C397FA" w14:textId="73B3B8EE"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50CA8835" w14:textId="1B8F20E8" w:rsidR="00D82E05" w:rsidRDefault="00D82E05">
      <w:pPr>
        <w:tabs>
          <w:tab w:val="clear" w:pos="1134"/>
          <w:tab w:val="clear" w:pos="1871"/>
          <w:tab w:val="clear" w:pos="2268"/>
        </w:tabs>
        <w:overflowPunct/>
        <w:autoSpaceDE/>
        <w:autoSpaceDN/>
        <w:adjustRightInd/>
        <w:spacing w:before="0"/>
        <w:textAlignment w:val="auto"/>
        <w:rPr>
          <w:sz w:val="28"/>
          <w:szCs w:val="28"/>
        </w:rPr>
      </w:pPr>
      <w:r>
        <w:rPr>
          <w:sz w:val="28"/>
          <w:szCs w:val="28"/>
        </w:rPr>
        <w:t xml:space="preserve">OPTION </w:t>
      </w:r>
      <w:r w:rsidR="00A46D4C">
        <w:rPr>
          <w:sz w:val="28"/>
          <w:szCs w:val="28"/>
        </w:rPr>
        <w:t>4</w:t>
      </w:r>
    </w:p>
    <w:p w14:paraId="7920A896" w14:textId="77777777" w:rsidR="00D82E05" w:rsidRDefault="00D82E05" w:rsidP="00D82E05">
      <w:pPr>
        <w:pStyle w:val="ae"/>
        <w:ind w:left="0"/>
        <w:rPr>
          <w:sz w:val="28"/>
          <w:szCs w:val="28"/>
        </w:rPr>
      </w:pPr>
      <w:r w:rsidRPr="00F90D40">
        <w:rPr>
          <w:rStyle w:val="Artdef"/>
          <w:u w:val="single"/>
        </w:rPr>
        <w:t>NOC</w:t>
      </w:r>
      <w:r w:rsidRPr="00F90D40">
        <w:rPr>
          <w:rStyle w:val="Artdef"/>
        </w:rPr>
        <w:t xml:space="preserve"> (AFCP/87A13/1, KOR/INS/J/VTN/104/1, IND/157A13/1)</w:t>
      </w:r>
    </w:p>
    <w:p w14:paraId="6AE11E80" w14:textId="77777777"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456EF25D" w14:textId="22ADAB9E" w:rsidR="00EF6AAC" w:rsidRDefault="00EF6AAC">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074CE41F" w14:textId="3F966294" w:rsidR="00B63E1F" w:rsidRDefault="00B63E1F" w:rsidP="00B63E1F">
      <w:pPr>
        <w:tabs>
          <w:tab w:val="clear" w:pos="1134"/>
          <w:tab w:val="clear" w:pos="1871"/>
          <w:tab w:val="clear" w:pos="2268"/>
        </w:tabs>
        <w:overflowPunct/>
        <w:autoSpaceDE/>
        <w:autoSpaceDN/>
        <w:adjustRightInd/>
        <w:spacing w:before="0"/>
        <w:textAlignment w:val="auto"/>
        <w:rPr>
          <w:sz w:val="28"/>
          <w:szCs w:val="28"/>
        </w:rPr>
      </w:pPr>
      <w:r>
        <w:rPr>
          <w:sz w:val="28"/>
          <w:szCs w:val="28"/>
        </w:rPr>
        <w:lastRenderedPageBreak/>
        <w:t>OPTION 5 (</w:t>
      </w:r>
      <w:r w:rsidRPr="00B63E1F">
        <w:rPr>
          <w:sz w:val="28"/>
          <w:szCs w:val="28"/>
          <w:highlight w:val="yellow"/>
        </w:rPr>
        <w:t>POSSIBLE WAY FORWARD</w:t>
      </w:r>
      <w:r>
        <w:rPr>
          <w:sz w:val="28"/>
          <w:szCs w:val="28"/>
        </w:rPr>
        <w:t>)</w:t>
      </w:r>
    </w:p>
    <w:p w14:paraId="39303366" w14:textId="77777777" w:rsidR="00B63E1F" w:rsidRDefault="00B63E1F" w:rsidP="00B63E1F">
      <w:pPr>
        <w:pStyle w:val="Proposal"/>
      </w:pPr>
      <w:r>
        <w:t>ADD</w:t>
      </w:r>
      <w:r>
        <w:tab/>
      </w:r>
    </w:p>
    <w:p w14:paraId="09309D02" w14:textId="77777777" w:rsidR="00B63E1F" w:rsidRDefault="00B63E1F" w:rsidP="00B63E1F">
      <w:pPr>
        <w:pStyle w:val="Note"/>
      </w:pPr>
      <w:r>
        <w:rPr>
          <w:rStyle w:val="Artdef"/>
        </w:rPr>
        <w:t>5.D113</w:t>
      </w:r>
      <w:r>
        <w:tab/>
      </w:r>
      <w:proofErr w:type="gramStart"/>
      <w:r w:rsidRPr="00447F87">
        <w:t>In</w:t>
      </w:r>
      <w:proofErr w:type="gramEnd"/>
      <w:r w:rsidRPr="00447F87">
        <w:t xml:space="preserve"> the </w:t>
      </w:r>
      <w:r>
        <w:t xml:space="preserve">frequency </w:t>
      </w:r>
      <w:r w:rsidRPr="00447F87">
        <w:t xml:space="preserve">band 14.8-15.35 GHz, </w:t>
      </w:r>
      <w:r>
        <w:t>t</w:t>
      </w:r>
      <w:r w:rsidRPr="00447F87">
        <w:t>he power flux-density (</w:t>
      </w:r>
      <w:proofErr w:type="spellStart"/>
      <w:r w:rsidRPr="00447F87">
        <w:t>pfd</w:t>
      </w:r>
      <w:proofErr w:type="spellEnd"/>
      <w:r w:rsidRPr="00447F87">
        <w:t xml:space="preserve">) produced by </w:t>
      </w:r>
      <w:r>
        <w:t xml:space="preserve">a space station in the space research service </w:t>
      </w:r>
      <w:r w:rsidRPr="00447F87">
        <w:t xml:space="preserve">shall not </w:t>
      </w:r>
      <w:r>
        <w:t>exceed:</w:t>
      </w:r>
    </w:p>
    <w:p w14:paraId="29041E1C" w14:textId="77777777" w:rsidR="00B63E1F" w:rsidRDefault="00B63E1F" w:rsidP="00B63E1F">
      <w:pPr>
        <w:pStyle w:val="Note"/>
        <w:numPr>
          <w:ilvl w:val="0"/>
          <w:numId w:val="13"/>
        </w:numPr>
      </w:pPr>
      <w:r>
        <w:t>−124</w:t>
      </w:r>
      <w:r w:rsidRPr="003D0C46">
        <w:t xml:space="preserve"> </w:t>
      </w:r>
      <w:proofErr w:type="gramStart"/>
      <w:r w:rsidRPr="003D0C46">
        <w:t>dB(</w:t>
      </w:r>
      <w:proofErr w:type="gramEnd"/>
      <w:r w:rsidRPr="003D0C46">
        <w:t>W/(m</w:t>
      </w:r>
      <w:r w:rsidRPr="003D0C46">
        <w:rPr>
          <w:vertAlign w:val="superscript"/>
        </w:rPr>
        <w:t>2</w:t>
      </w:r>
      <w:r>
        <w:t xml:space="preserve"> </w:t>
      </w:r>
      <w:r w:rsidRPr="003D0C46">
        <w:t>1 MHz</w:t>
      </w:r>
      <w:r w:rsidRPr="004D5D17">
        <w:t>))</w:t>
      </w:r>
      <w:r w:rsidRPr="003D0C46">
        <w:t xml:space="preserve"> </w:t>
      </w:r>
      <w:r>
        <w:t>for space-to-space links;</w:t>
      </w:r>
    </w:p>
    <w:p w14:paraId="1E03DD7C" w14:textId="77777777" w:rsidR="00B63E1F" w:rsidRPr="00652037" w:rsidRDefault="00B63E1F" w:rsidP="00B63E1F">
      <w:pPr>
        <w:pStyle w:val="ae"/>
        <w:numPr>
          <w:ilvl w:val="0"/>
          <w:numId w:val="13"/>
        </w:numPr>
      </w:pPr>
      <w:r>
        <w:t>-</w:t>
      </w:r>
      <w:r w:rsidRPr="00652037">
        <w:rPr>
          <w:lang w:val="ru-RU"/>
        </w:rPr>
        <w:t>ХХХ</w:t>
      </w:r>
      <w:r w:rsidRPr="00652037">
        <w:t xml:space="preserve"> </w:t>
      </w:r>
      <w:proofErr w:type="gramStart"/>
      <w:r w:rsidRPr="003D0C46">
        <w:t>dB(</w:t>
      </w:r>
      <w:proofErr w:type="gramEnd"/>
      <w:r w:rsidRPr="003D0C46">
        <w:t>W/(m</w:t>
      </w:r>
      <w:r w:rsidRPr="00652037">
        <w:rPr>
          <w:vertAlign w:val="superscript"/>
        </w:rPr>
        <w:t>2</w:t>
      </w:r>
      <w:r>
        <w:t xml:space="preserve"> </w:t>
      </w:r>
      <w:r w:rsidRPr="003D0C46">
        <w:t>1 MHz</w:t>
      </w:r>
      <w:r w:rsidRPr="004D5D17">
        <w:t>))</w:t>
      </w:r>
      <w:r w:rsidRPr="003D0C46">
        <w:t xml:space="preserve"> </w:t>
      </w:r>
      <w:r>
        <w:t>for space-to-space links, not to be exceed for more than X% of time;</w:t>
      </w:r>
    </w:p>
    <w:p w14:paraId="15549233" w14:textId="77777777" w:rsidR="00B63E1F" w:rsidRDefault="00B63E1F" w:rsidP="00B63E1F">
      <w:pPr>
        <w:pStyle w:val="Note"/>
        <w:numPr>
          <w:ilvl w:val="0"/>
          <w:numId w:val="13"/>
        </w:numPr>
      </w:pPr>
      <w:r>
        <w:t xml:space="preserve">-135 </w:t>
      </w:r>
      <w:proofErr w:type="gramStart"/>
      <w:r w:rsidRPr="003D0C46">
        <w:t>dB(</w:t>
      </w:r>
      <w:proofErr w:type="gramEnd"/>
      <w:r w:rsidRPr="003D0C46">
        <w:t>W/(m</w:t>
      </w:r>
      <w:r w:rsidRPr="003D0C46">
        <w:rPr>
          <w:vertAlign w:val="superscript"/>
        </w:rPr>
        <w:t>2</w:t>
      </w:r>
      <w:r>
        <w:t xml:space="preserve"> </w:t>
      </w:r>
      <w:r w:rsidRPr="003D0C46">
        <w:t>1 MHz</w:t>
      </w:r>
      <w:r w:rsidRPr="004D5D17">
        <w:t>))</w:t>
      </w:r>
      <w:r>
        <w:t xml:space="preserve"> for space-to-Earth links.</w:t>
      </w:r>
    </w:p>
    <w:p w14:paraId="1A96EA6B" w14:textId="6049B4DB" w:rsidR="00B63E1F" w:rsidRDefault="00B63E1F">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4C54BF3D" w14:textId="67861B4F" w:rsidR="007F4348" w:rsidRDefault="007F4348" w:rsidP="00FC0D58">
      <w:pPr>
        <w:pStyle w:val="1"/>
        <w:numPr>
          <w:ilvl w:val="0"/>
          <w:numId w:val="14"/>
        </w:numPr>
        <w:ind w:left="0" w:firstLine="0"/>
        <w:rPr>
          <w:szCs w:val="28"/>
        </w:rPr>
      </w:pPr>
      <w:r w:rsidRPr="00EF6AAC">
        <w:lastRenderedPageBreak/>
        <w:t>Sharing with AMS in the 14.8-15.35 GHz band</w:t>
      </w:r>
      <w:r w:rsidR="00B63E1F">
        <w:t xml:space="preserve"> (</w:t>
      </w:r>
      <w:r w:rsidR="00FC0D58">
        <w:t>Footnotes</w:t>
      </w:r>
      <w:r w:rsidR="00B63E1F">
        <w:t>)</w:t>
      </w:r>
    </w:p>
    <w:p w14:paraId="603A9579"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77A2FA4D" w14:textId="5585A97F" w:rsidR="0058686E" w:rsidRDefault="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1</w:t>
      </w:r>
      <w:r w:rsidR="00154394">
        <w:rPr>
          <w:sz w:val="28"/>
          <w:szCs w:val="28"/>
        </w:rPr>
        <w:t xml:space="preserve"> (CEPT/CHN)</w:t>
      </w:r>
    </w:p>
    <w:p w14:paraId="26DDFD71" w14:textId="293709B8" w:rsidR="0058686E" w:rsidRDefault="0058686E" w:rsidP="0058686E">
      <w:pPr>
        <w:pStyle w:val="Proposal"/>
      </w:pPr>
      <w:r>
        <w:t>ADD</w:t>
      </w:r>
      <w:r>
        <w:tab/>
      </w:r>
    </w:p>
    <w:p w14:paraId="2D508E3A" w14:textId="4A9B0E23" w:rsidR="0058686E" w:rsidRDefault="0058686E" w:rsidP="0058686E">
      <w:pPr>
        <w:pStyle w:val="Note"/>
        <w:rPr>
          <w:sz w:val="16"/>
        </w:rPr>
      </w:pPr>
      <w:r>
        <w:rPr>
          <w:rStyle w:val="Artdef"/>
        </w:rPr>
        <w:t>5.</w:t>
      </w:r>
      <w:r w:rsidR="00B63E1F">
        <w:rPr>
          <w:rStyle w:val="Artdef"/>
        </w:rPr>
        <w:t>E</w:t>
      </w:r>
      <w:r>
        <w:rPr>
          <w:rStyle w:val="Artdef"/>
        </w:rPr>
        <w:t>113</w:t>
      </w:r>
      <w:r>
        <w:tab/>
      </w:r>
      <w:proofErr w:type="gramStart"/>
      <w:r w:rsidRPr="00447F87">
        <w:t>In</w:t>
      </w:r>
      <w:proofErr w:type="gramEnd"/>
      <w:r w:rsidRPr="00447F87">
        <w:t xml:space="preserve"> the </w:t>
      </w:r>
      <w:r>
        <w:t xml:space="preserve">frequency </w:t>
      </w:r>
      <w:r w:rsidRPr="00447F87">
        <w:t xml:space="preserve">band 14.8-15.35 GHz, the stations </w:t>
      </w:r>
      <w:r>
        <w:t xml:space="preserve">operated </w:t>
      </w:r>
      <w:r w:rsidRPr="00447F87">
        <w:t>in the space research service shall not claim protection from aircraft stations in the mobile service. No</w:t>
      </w:r>
      <w:r>
        <w:t>s</w:t>
      </w:r>
      <w:r w:rsidRPr="00447F87">
        <w:t xml:space="preserve">. </w:t>
      </w:r>
      <w:r w:rsidRPr="002867FB">
        <w:rPr>
          <w:rStyle w:val="Artref"/>
          <w:b/>
          <w:bCs/>
        </w:rPr>
        <w:t>5.43A</w:t>
      </w:r>
      <w:r>
        <w:rPr>
          <w:rStyle w:val="Artref"/>
          <w:b/>
          <w:bCs/>
        </w:rPr>
        <w:t xml:space="preserve"> </w:t>
      </w:r>
      <w:r w:rsidRPr="00555654">
        <w:rPr>
          <w:rStyle w:val="Artref"/>
        </w:rPr>
        <w:t>and</w:t>
      </w:r>
      <w:r>
        <w:rPr>
          <w:rStyle w:val="Artref"/>
          <w:b/>
          <w:bCs/>
        </w:rPr>
        <w:t xml:space="preserve"> 9.18</w:t>
      </w:r>
      <w:r w:rsidRPr="00447F87">
        <w:t xml:space="preserve"> do not apply.</w:t>
      </w:r>
    </w:p>
    <w:p w14:paraId="425B1985" w14:textId="2757B1EB" w:rsidR="0058686E" w:rsidRDefault="0058686E" w:rsidP="0058686E">
      <w:r w:rsidRPr="00447F87">
        <w:t>The power flux-density (</w:t>
      </w:r>
      <w:proofErr w:type="spellStart"/>
      <w:r w:rsidRPr="00447F87">
        <w:t>pfd</w:t>
      </w:r>
      <w:proofErr w:type="spellEnd"/>
      <w:r w:rsidRPr="00447F87">
        <w:t xml:space="preserve">) produced by an earth station in the space research service shall not exceed </w:t>
      </w:r>
      <w:r>
        <w:t>−</w:t>
      </w:r>
      <w:r w:rsidRPr="00447F87">
        <w:t>1</w:t>
      </w:r>
      <w:r>
        <w:t>45.</w:t>
      </w:r>
      <w:r w:rsidRPr="003D0C46">
        <w:t xml:space="preserve">6 </w:t>
      </w:r>
      <w:proofErr w:type="gramStart"/>
      <w:r w:rsidRPr="003D0C46">
        <w:t>dB(</w:t>
      </w:r>
      <w:proofErr w:type="gramEnd"/>
      <w:r w:rsidRPr="003D0C46">
        <w:t>W/(m</w:t>
      </w:r>
      <w:r w:rsidRPr="003D0C46">
        <w:rPr>
          <w:vertAlign w:val="superscript"/>
        </w:rPr>
        <w:t>2</w:t>
      </w:r>
      <w:r w:rsidRPr="003D0C46">
        <w:t xml:space="preserve"> · 1 MHz</w:t>
      </w:r>
      <w:r w:rsidRPr="004D5D17">
        <w:t>))</w:t>
      </w:r>
      <w:r w:rsidRPr="003D0C46">
        <w:t xml:space="preserve"> at the border of the </w:t>
      </w:r>
      <w:ins w:id="311" w:author="RUS" w:date="2023-11-30T14:40:00Z">
        <w:r w:rsidR="00526833">
          <w:t xml:space="preserve"> </w:t>
        </w:r>
      </w:ins>
      <w:r w:rsidRPr="003D0C46">
        <w:t xml:space="preserve">territory of a neighbouring </w:t>
      </w:r>
      <w:r>
        <w:t>administration</w:t>
      </w:r>
      <w:r w:rsidRPr="003D0C46">
        <w:t xml:space="preserve"> </w:t>
      </w:r>
      <w:r w:rsidRPr="004D5D17">
        <w:t>to protect</w:t>
      </w:r>
      <w:r w:rsidRPr="003D0C46">
        <w:t xml:space="preserve"> </w:t>
      </w:r>
      <w:r w:rsidRPr="00447F87">
        <w:t xml:space="preserve">stations </w:t>
      </w:r>
      <w:r w:rsidRPr="003D0C46">
        <w:t>operating</w:t>
      </w:r>
      <w:r w:rsidRPr="00447F87">
        <w:t xml:space="preserve"> in the aeronautical mobile service in the </w:t>
      </w:r>
      <w:r>
        <w:t xml:space="preserve">frequency </w:t>
      </w:r>
      <w:r w:rsidRPr="00447F87">
        <w:t xml:space="preserve">band 14.8-15.35 GHz. No. </w:t>
      </w:r>
      <w:r w:rsidRPr="002867FB">
        <w:rPr>
          <w:rStyle w:val="Artref"/>
          <w:b/>
          <w:bCs/>
        </w:rPr>
        <w:t>9.17</w:t>
      </w:r>
      <w:r w:rsidRPr="00447F87">
        <w:t xml:space="preserve"> does </w:t>
      </w:r>
      <w:proofErr w:type="gramStart"/>
      <w:r w:rsidRPr="00447F87">
        <w:t>not</w:t>
      </w:r>
      <w:ins w:id="312" w:author="RUS" w:date="2023-11-30T13:56:00Z">
        <w:r w:rsidR="00F77189">
          <w:t xml:space="preserve"> </w:t>
        </w:r>
      </w:ins>
      <w:r w:rsidRPr="00447F87">
        <w:t xml:space="preserve"> apply</w:t>
      </w:r>
      <w:proofErr w:type="gramEnd"/>
      <w:r w:rsidRPr="00447F87">
        <w:t>.</w:t>
      </w:r>
      <w:r w:rsidRPr="003C04F1">
        <w:rPr>
          <w:sz w:val="16"/>
        </w:rPr>
        <w:t>     (WRC</w:t>
      </w:r>
      <w:r w:rsidRPr="003C04F1">
        <w:rPr>
          <w:sz w:val="16"/>
        </w:rPr>
        <w:noBreakHyphen/>
      </w:r>
      <w:r>
        <w:rPr>
          <w:sz w:val="16"/>
        </w:rPr>
        <w:t>23</w:t>
      </w:r>
      <w:r w:rsidRPr="003C04F1">
        <w:rPr>
          <w:sz w:val="16"/>
        </w:rPr>
        <w:t>)</w:t>
      </w:r>
    </w:p>
    <w:p w14:paraId="51A0E496" w14:textId="3639A025" w:rsidR="0058686E" w:rsidRDefault="0058686E">
      <w:pPr>
        <w:tabs>
          <w:tab w:val="clear" w:pos="1134"/>
          <w:tab w:val="clear" w:pos="1871"/>
          <w:tab w:val="clear" w:pos="2268"/>
        </w:tabs>
        <w:overflowPunct/>
        <w:autoSpaceDE/>
        <w:autoSpaceDN/>
        <w:adjustRightInd/>
        <w:spacing w:before="0"/>
        <w:textAlignment w:val="auto"/>
        <w:rPr>
          <w:i/>
          <w:sz w:val="28"/>
          <w:szCs w:val="28"/>
        </w:rPr>
      </w:pPr>
    </w:p>
    <w:p w14:paraId="5BC18B46" w14:textId="7002188E" w:rsidR="000D047F" w:rsidRPr="000D047F" w:rsidRDefault="000D047F">
      <w:pPr>
        <w:tabs>
          <w:tab w:val="clear" w:pos="1134"/>
          <w:tab w:val="clear" w:pos="1871"/>
          <w:tab w:val="clear" w:pos="2268"/>
        </w:tabs>
        <w:overflowPunct/>
        <w:autoSpaceDE/>
        <w:autoSpaceDN/>
        <w:adjustRightInd/>
        <w:spacing w:before="0"/>
        <w:textAlignment w:val="auto"/>
        <w:rPr>
          <w:i/>
          <w:sz w:val="28"/>
          <w:szCs w:val="28"/>
        </w:rPr>
      </w:pPr>
      <w:r w:rsidRPr="000D047F">
        <w:rPr>
          <w:i/>
          <w:sz w:val="28"/>
          <w:szCs w:val="28"/>
        </w:rPr>
        <w:t>Note: Clarification from the BR</w:t>
      </w:r>
    </w:p>
    <w:p w14:paraId="382FAC08" w14:textId="77777777" w:rsidR="000D047F" w:rsidRPr="000D047F" w:rsidRDefault="000D047F" w:rsidP="000D047F">
      <w:pPr>
        <w:rPr>
          <w:i/>
        </w:rPr>
      </w:pPr>
      <w:r w:rsidRPr="000D047F">
        <w:rPr>
          <w:i/>
        </w:rPr>
        <w:t xml:space="preserve">1)           Whether the above </w:t>
      </w:r>
      <w:proofErr w:type="spellStart"/>
      <w:r w:rsidRPr="000D047F">
        <w:rPr>
          <w:i/>
        </w:rPr>
        <w:t>pfd</w:t>
      </w:r>
      <w:proofErr w:type="spellEnd"/>
      <w:r w:rsidRPr="000D047F">
        <w:rPr>
          <w:i/>
        </w:rPr>
        <w:t xml:space="preserve"> limit </w:t>
      </w:r>
      <w:proofErr w:type="gramStart"/>
      <w:r w:rsidRPr="000D047F">
        <w:rPr>
          <w:i/>
        </w:rPr>
        <w:t>represents  a</w:t>
      </w:r>
      <w:proofErr w:type="gramEnd"/>
      <w:r w:rsidRPr="000D047F">
        <w:rPr>
          <w:i/>
        </w:rPr>
        <w:t xml:space="preserve"> hard limit to be examined by the BR in accordance with 11.31 RR?</w:t>
      </w:r>
    </w:p>
    <w:p w14:paraId="17E7903E" w14:textId="77777777" w:rsidR="000D047F" w:rsidRPr="000D047F" w:rsidRDefault="000D047F" w:rsidP="000D047F">
      <w:pPr>
        <w:rPr>
          <w:i/>
        </w:rPr>
      </w:pPr>
      <w:r w:rsidRPr="000D047F">
        <w:rPr>
          <w:i/>
        </w:rPr>
        <w:t>Reply: Yes</w:t>
      </w:r>
    </w:p>
    <w:p w14:paraId="29954C21" w14:textId="77777777" w:rsidR="000D047F" w:rsidRPr="000D047F" w:rsidRDefault="000D047F" w:rsidP="000D047F">
      <w:pPr>
        <w:rPr>
          <w:i/>
        </w:rPr>
      </w:pPr>
      <w:r w:rsidRPr="000D047F">
        <w:rPr>
          <w:i/>
        </w:rPr>
        <w:t xml:space="preserve">2)           Whether conformity with the above </w:t>
      </w:r>
      <w:proofErr w:type="spellStart"/>
      <w:r w:rsidRPr="000D047F">
        <w:rPr>
          <w:i/>
        </w:rPr>
        <w:t>pfd</w:t>
      </w:r>
      <w:proofErr w:type="spellEnd"/>
      <w:r w:rsidRPr="000D047F">
        <w:rPr>
          <w:i/>
        </w:rPr>
        <w:t xml:space="preserve"> limit will be checked by the BR with respect to the territory of any country, or counties, containing notified frequency assignments to AMS only, taking also into account that 9.17 does not apply?</w:t>
      </w:r>
    </w:p>
    <w:p w14:paraId="5F964AE7" w14:textId="77777777" w:rsidR="000D047F" w:rsidRPr="000D047F" w:rsidRDefault="000D047F" w:rsidP="000D047F">
      <w:pPr>
        <w:rPr>
          <w:i/>
        </w:rPr>
      </w:pPr>
      <w:r w:rsidRPr="000D047F">
        <w:rPr>
          <w:i/>
        </w:rPr>
        <w:t xml:space="preserve">Reply: a) the </w:t>
      </w:r>
      <w:proofErr w:type="spellStart"/>
      <w:r w:rsidRPr="000D047F">
        <w:rPr>
          <w:i/>
        </w:rPr>
        <w:t>pfd</w:t>
      </w:r>
      <w:proofErr w:type="spellEnd"/>
      <w:r w:rsidRPr="000D047F">
        <w:rPr>
          <w:i/>
        </w:rPr>
        <w:t xml:space="preserve"> limit will be </w:t>
      </w:r>
      <w:bookmarkStart w:id="313" w:name="_GoBack"/>
      <w:bookmarkEnd w:id="313"/>
      <w:r w:rsidRPr="000D047F">
        <w:rPr>
          <w:i/>
        </w:rPr>
        <w:t xml:space="preserve">checked but, according to the current text of the footnote, only with respect to the neighbouring countries (meaning for example that for a station in France, we check at the border of Belgium, Luxembourg, Germany, etc. but the BR does not check at the border with the Netherlands even if the </w:t>
      </w:r>
      <w:proofErr w:type="spellStart"/>
      <w:r w:rsidRPr="000D047F">
        <w:rPr>
          <w:i/>
        </w:rPr>
        <w:t>pfd</w:t>
      </w:r>
      <w:proofErr w:type="spellEnd"/>
      <w:r w:rsidRPr="000D047F">
        <w:rPr>
          <w:i/>
        </w:rPr>
        <w:t xml:space="preserve"> limit may also be exceeded in practice because of the quite low terrain).</w:t>
      </w:r>
    </w:p>
    <w:p w14:paraId="23C4739C" w14:textId="77777777" w:rsidR="000D047F" w:rsidRPr="000D047F" w:rsidRDefault="000D047F" w:rsidP="000D047F">
      <w:pPr>
        <w:rPr>
          <w:i/>
        </w:rPr>
      </w:pPr>
      <w:r w:rsidRPr="000D047F">
        <w:rPr>
          <w:i/>
        </w:rPr>
        <w:t xml:space="preserve">b) Concerning the need for having notified frequency assignments in order for the </w:t>
      </w:r>
      <w:proofErr w:type="spellStart"/>
      <w:r w:rsidRPr="000D047F">
        <w:rPr>
          <w:i/>
        </w:rPr>
        <w:t>pfd</w:t>
      </w:r>
      <w:proofErr w:type="spellEnd"/>
      <w:r w:rsidRPr="000D047F">
        <w:rPr>
          <w:i/>
        </w:rPr>
        <w:t xml:space="preserve"> limit to be checked, the current wording of the footnote leaves this question open since the text “to protect stations operating in the aeronautical mobile service in the frequency band 14.8-15.35 GHz” refers to stations and not assignments and the use of the word “operating” indicates that it is an operational requirement, and the BR does generally not examine operational requirements.</w:t>
      </w:r>
    </w:p>
    <w:p w14:paraId="4293EC88" w14:textId="77777777" w:rsidR="000D047F" w:rsidRPr="000D047F" w:rsidRDefault="000D047F" w:rsidP="000D047F">
      <w:pPr>
        <w:rPr>
          <w:i/>
        </w:rPr>
      </w:pPr>
      <w:r w:rsidRPr="000D047F">
        <w:rPr>
          <w:i/>
        </w:rPr>
        <w:t>3)         What filings would be subject to this examination by the BR:</w:t>
      </w:r>
    </w:p>
    <w:p w14:paraId="3FE5F479" w14:textId="77777777" w:rsidR="000D047F" w:rsidRPr="000D047F" w:rsidRDefault="000D047F" w:rsidP="000D047F">
      <w:pPr>
        <w:rPr>
          <w:i/>
        </w:rPr>
      </w:pPr>
      <w:r w:rsidRPr="000D047F">
        <w:rPr>
          <w:i/>
        </w:rPr>
        <w:t>Reply: only notification of specific transmitting Earth station in the SRS</w:t>
      </w:r>
    </w:p>
    <w:p w14:paraId="73E0A257" w14:textId="77777777" w:rsidR="000D047F" w:rsidRPr="000D047F" w:rsidRDefault="000D047F" w:rsidP="000D047F">
      <w:pPr>
        <w:rPr>
          <w:i/>
        </w:rPr>
      </w:pPr>
      <w:r w:rsidRPr="000D047F">
        <w:rPr>
          <w:i/>
        </w:rPr>
        <w:t xml:space="preserve">In case of notification filing for non-GSO satellite system or GSO satellite network, containing typical transmitting Earth stations within the notified service area, how would the BR check the conformity with </w:t>
      </w:r>
      <w:proofErr w:type="spellStart"/>
      <w:r w:rsidRPr="000D047F">
        <w:rPr>
          <w:i/>
        </w:rPr>
        <w:t>pfd</w:t>
      </w:r>
      <w:proofErr w:type="spellEnd"/>
      <w:r w:rsidRPr="000D047F">
        <w:rPr>
          <w:i/>
        </w:rPr>
        <w:t xml:space="preserve"> limit?</w:t>
      </w:r>
    </w:p>
    <w:p w14:paraId="0BC0E263" w14:textId="77777777" w:rsidR="000D047F" w:rsidRPr="000D047F" w:rsidRDefault="000D047F" w:rsidP="000D047F">
      <w:pPr>
        <w:rPr>
          <w:i/>
        </w:rPr>
      </w:pPr>
      <w:r w:rsidRPr="000D047F">
        <w:rPr>
          <w:i/>
        </w:rPr>
        <w:t xml:space="preserve">Reply: not relevant since we only examine the </w:t>
      </w:r>
      <w:proofErr w:type="spellStart"/>
      <w:r w:rsidRPr="000D047F">
        <w:rPr>
          <w:i/>
        </w:rPr>
        <w:t>pfd</w:t>
      </w:r>
      <w:proofErr w:type="spellEnd"/>
      <w:r w:rsidRPr="000D047F">
        <w:rPr>
          <w:i/>
        </w:rPr>
        <w:t xml:space="preserve"> limit at the stage of notification of specific transmitting SRS earth stations.</w:t>
      </w:r>
    </w:p>
    <w:p w14:paraId="01B9B055" w14:textId="77777777" w:rsidR="000D047F" w:rsidRPr="000D047F" w:rsidRDefault="000D047F" w:rsidP="000D047F">
      <w:pPr>
        <w:rPr>
          <w:i/>
        </w:rPr>
      </w:pPr>
      <w:r w:rsidRPr="000D047F">
        <w:rPr>
          <w:i/>
        </w:rPr>
        <w:t>4) How would the BR calculate propagation loss without corresponding percentage of time?</w:t>
      </w:r>
    </w:p>
    <w:p w14:paraId="4BAE617A" w14:textId="77777777" w:rsidR="000D047F" w:rsidRPr="000D047F" w:rsidRDefault="000D047F" w:rsidP="000D047F">
      <w:pPr>
        <w:rPr>
          <w:i/>
        </w:rPr>
      </w:pPr>
      <w:r w:rsidRPr="000D047F">
        <w:rPr>
          <w:i/>
        </w:rPr>
        <w:t xml:space="preserve">Reply: Ideally, this should be specified by WRC-23. In absence of such indication in the footnote, the BR will have to consult the relevant Working Parties of ITU-R to know the appropriate value of the percentage of time and proposes to the RRB to develop a </w:t>
      </w:r>
      <w:proofErr w:type="spellStart"/>
      <w:r w:rsidRPr="000D047F">
        <w:rPr>
          <w:i/>
        </w:rPr>
        <w:t>RoP</w:t>
      </w:r>
      <w:proofErr w:type="spellEnd"/>
      <w:r w:rsidRPr="000D047F">
        <w:rPr>
          <w:i/>
        </w:rPr>
        <w:t xml:space="preserve"> related to this footnote specifying the percentage of time to be used during the examination.</w:t>
      </w:r>
    </w:p>
    <w:p w14:paraId="7EF8E211" w14:textId="691EBB86" w:rsidR="000D047F" w:rsidRPr="000D047F" w:rsidRDefault="000D047F">
      <w:pPr>
        <w:tabs>
          <w:tab w:val="clear" w:pos="1134"/>
          <w:tab w:val="clear" w:pos="1871"/>
          <w:tab w:val="clear" w:pos="2268"/>
        </w:tabs>
        <w:overflowPunct/>
        <w:autoSpaceDE/>
        <w:autoSpaceDN/>
        <w:adjustRightInd/>
        <w:spacing w:before="0"/>
        <w:textAlignment w:val="auto"/>
        <w:rPr>
          <w:i/>
          <w:sz w:val="28"/>
          <w:szCs w:val="28"/>
        </w:rPr>
      </w:pPr>
    </w:p>
    <w:p w14:paraId="3998CB16" w14:textId="43F9ED8E" w:rsidR="000D047F" w:rsidDel="000D047F" w:rsidRDefault="000D047F">
      <w:pPr>
        <w:tabs>
          <w:tab w:val="clear" w:pos="1134"/>
          <w:tab w:val="clear" w:pos="1871"/>
          <w:tab w:val="clear" w:pos="2268"/>
        </w:tabs>
        <w:overflowPunct/>
        <w:autoSpaceDE/>
        <w:autoSpaceDN/>
        <w:adjustRightInd/>
        <w:spacing w:before="0"/>
        <w:textAlignment w:val="auto"/>
        <w:rPr>
          <w:del w:id="314" w:author="RUS" w:date="2023-12-01T11:38:00Z"/>
          <w:sz w:val="28"/>
          <w:szCs w:val="28"/>
        </w:rPr>
      </w:pPr>
    </w:p>
    <w:p w14:paraId="3C3DBA74" w14:textId="401FC414"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lastRenderedPageBreak/>
        <w:t>OPTION 2</w:t>
      </w:r>
      <w:r w:rsidR="00154394">
        <w:rPr>
          <w:sz w:val="28"/>
          <w:szCs w:val="28"/>
        </w:rPr>
        <w:t xml:space="preserve"> (RCC)</w:t>
      </w:r>
    </w:p>
    <w:p w14:paraId="0E137401" w14:textId="1EB6A3DB"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p>
    <w:p w14:paraId="0CED3298" w14:textId="539504DA"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t>No specific conditions</w:t>
      </w:r>
    </w:p>
    <w:p w14:paraId="5A63CD9F" w14:textId="77777777"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p>
    <w:p w14:paraId="6CEF9D73" w14:textId="3A6A3862" w:rsidR="0058686E" w:rsidRDefault="0058686E">
      <w:pPr>
        <w:tabs>
          <w:tab w:val="clear" w:pos="1134"/>
          <w:tab w:val="clear" w:pos="1871"/>
          <w:tab w:val="clear" w:pos="2268"/>
        </w:tabs>
        <w:overflowPunct/>
        <w:autoSpaceDE/>
        <w:autoSpaceDN/>
        <w:adjustRightInd/>
        <w:spacing w:before="0"/>
        <w:textAlignment w:val="auto"/>
        <w:rPr>
          <w:sz w:val="28"/>
          <w:szCs w:val="28"/>
        </w:rPr>
      </w:pPr>
      <w:r>
        <w:rPr>
          <w:sz w:val="28"/>
          <w:szCs w:val="28"/>
        </w:rPr>
        <w:t xml:space="preserve">OPTION </w:t>
      </w:r>
      <w:r w:rsidR="00B63E1F">
        <w:rPr>
          <w:sz w:val="28"/>
          <w:szCs w:val="28"/>
        </w:rPr>
        <w:t>3</w:t>
      </w:r>
    </w:p>
    <w:p w14:paraId="6456219F"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3C4C8F6C" w14:textId="77777777" w:rsidR="0058686E" w:rsidRPr="00445A02" w:rsidRDefault="0058686E" w:rsidP="0058686E">
      <w:r w:rsidRPr="00F90D40">
        <w:rPr>
          <w:rStyle w:val="Artdef"/>
          <w:u w:val="single"/>
        </w:rPr>
        <w:t>NOC</w:t>
      </w:r>
      <w:r w:rsidRPr="00F90D40">
        <w:rPr>
          <w:rStyle w:val="Artdef"/>
        </w:rPr>
        <w:t xml:space="preserve"> (AFCP/87A13/1, KOR/INS/J/VTN/104/1, IND/157A13/1)</w:t>
      </w:r>
    </w:p>
    <w:p w14:paraId="16FBE288" w14:textId="40AD7D8C" w:rsidR="007F4348" w:rsidRDefault="007F4348">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582E4908" w14:textId="77777777" w:rsidR="007F4348" w:rsidRPr="00EF6AAC" w:rsidRDefault="007F4348" w:rsidP="00FC0D58">
      <w:pPr>
        <w:pStyle w:val="1"/>
        <w:numPr>
          <w:ilvl w:val="0"/>
          <w:numId w:val="14"/>
        </w:numPr>
        <w:ind w:left="0" w:firstLine="0"/>
      </w:pPr>
      <w:r w:rsidRPr="00EF6AAC">
        <w:lastRenderedPageBreak/>
        <w:t>Application of 11.50 RR for existing assignments of SRS (Article 5 Footnote, draft new Resolution)</w:t>
      </w:r>
    </w:p>
    <w:p w14:paraId="02B498A5" w14:textId="77777777" w:rsidR="007F4348" w:rsidRPr="00CD3926" w:rsidRDefault="007F4348" w:rsidP="007F4348">
      <w:pPr>
        <w:pStyle w:val="Proposal"/>
      </w:pPr>
      <w:r w:rsidRPr="00CD3926">
        <w:t>ADD</w:t>
      </w:r>
      <w:r w:rsidRPr="00CD3926">
        <w:tab/>
        <w:t>RCC/85A13/2</w:t>
      </w:r>
    </w:p>
    <w:p w14:paraId="65509229" w14:textId="77777777" w:rsidR="007F4348" w:rsidRPr="00E26FBC" w:rsidRDefault="007F4348" w:rsidP="007F4348">
      <w:pPr>
        <w:pStyle w:val="Note"/>
        <w:rPr>
          <w:sz w:val="16"/>
          <w:szCs w:val="16"/>
        </w:rPr>
      </w:pPr>
      <w:r w:rsidRPr="00CD3926">
        <w:rPr>
          <w:rStyle w:val="Artdef"/>
        </w:rPr>
        <w:t>5.B113</w:t>
      </w:r>
      <w:r w:rsidRPr="00CD3926">
        <w:tab/>
      </w:r>
      <w:r w:rsidRPr="00E26FBC">
        <w:rPr>
          <w:b/>
          <w:bCs/>
        </w:rPr>
        <w:t>Alternative 1:</w:t>
      </w:r>
      <w:r w:rsidRPr="00E26FBC">
        <w:t xml:space="preserve"> </w:t>
      </w:r>
      <w:r w:rsidRPr="00E26FBC">
        <w:rPr>
          <w:szCs w:val="24"/>
        </w:rPr>
        <w:t xml:space="preserve">The allocation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 </w:t>
      </w:r>
      <w:r w:rsidRPr="007F4348">
        <w:rPr>
          <w:szCs w:val="24"/>
          <w:highlight w:val="lightGray"/>
        </w:rPr>
        <w:t>The use of the frequency band 14.8-15.35 GHz by the space research service satellite networks or systems with frequency assignments</w:t>
      </w:r>
      <w:r w:rsidRPr="007F4348">
        <w:rPr>
          <w:highlight w:val="lightGray"/>
        </w:rPr>
        <w:t xml:space="preserve"> recorded and brought into use prior to 15 December 2023 is subject to the provisions of Resolution </w:t>
      </w:r>
      <w:r w:rsidRPr="007F4348">
        <w:rPr>
          <w:b/>
          <w:bCs/>
          <w:highlight w:val="lightGray"/>
        </w:rPr>
        <w:t>[A113] (WRC</w:t>
      </w:r>
      <w:r w:rsidRPr="007F4348">
        <w:rPr>
          <w:b/>
          <w:bCs/>
          <w:highlight w:val="lightGray"/>
        </w:rPr>
        <w:noBreakHyphen/>
        <w:t>23)</w:t>
      </w:r>
      <w:r w:rsidRPr="007F4348">
        <w:rPr>
          <w:highlight w:val="lightGray"/>
        </w:rPr>
        <w:t>.</w:t>
      </w:r>
      <w:r w:rsidRPr="00E26FBC">
        <w:rPr>
          <w:sz w:val="16"/>
          <w:szCs w:val="16"/>
        </w:rPr>
        <w:t>     (WRC</w:t>
      </w:r>
      <w:r w:rsidRPr="00E26FBC">
        <w:rPr>
          <w:sz w:val="16"/>
          <w:szCs w:val="16"/>
        </w:rPr>
        <w:noBreakHyphen/>
        <w:t>23)</w:t>
      </w:r>
    </w:p>
    <w:p w14:paraId="5F040CC8" w14:textId="03E92CA1" w:rsidR="007F4348" w:rsidRDefault="007F4348" w:rsidP="007F4348">
      <w:pPr>
        <w:pStyle w:val="Note"/>
        <w:rPr>
          <w:sz w:val="16"/>
          <w:szCs w:val="16"/>
        </w:rPr>
      </w:pPr>
      <w:r w:rsidRPr="00E26FBC">
        <w:tab/>
      </w:r>
      <w:r w:rsidRPr="00E26FBC">
        <w:tab/>
      </w:r>
      <w:r w:rsidRPr="00E26FBC">
        <w:rPr>
          <w:b/>
          <w:bCs/>
        </w:rPr>
        <w:t>Alternative 2:</w:t>
      </w:r>
      <w:r w:rsidRPr="00E26FBC">
        <w:t xml:space="preserve"> </w:t>
      </w:r>
      <w:r w:rsidRPr="00E26FBC">
        <w:rPr>
          <w:szCs w:val="24"/>
        </w:rPr>
        <w:t>The allocation</w:t>
      </w:r>
      <w:r w:rsidRPr="00CD3926">
        <w:rPr>
          <w:szCs w:val="24"/>
        </w:rPr>
        <w:t xml:space="preserve">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 </w:t>
      </w:r>
      <w:r w:rsidRPr="007F4348">
        <w:rPr>
          <w:szCs w:val="24"/>
          <w:highlight w:val="lightGray"/>
        </w:rPr>
        <w:t>In reviewing findings under No. </w:t>
      </w:r>
      <w:r w:rsidRPr="007F4348">
        <w:rPr>
          <w:rStyle w:val="Artref"/>
          <w:b/>
          <w:bCs/>
          <w:highlight w:val="lightGray"/>
        </w:rPr>
        <w:t>11.50</w:t>
      </w:r>
      <w:r w:rsidRPr="007F4348">
        <w:rPr>
          <w:szCs w:val="24"/>
          <w:highlight w:val="lightGray"/>
        </w:rPr>
        <w:t xml:space="preserve"> of the frequency assignments of space research service satellite networks or systems in the frequency band 14.8-15.35 GHz </w:t>
      </w:r>
      <w:r w:rsidRPr="007F4348">
        <w:rPr>
          <w:highlight w:val="lightGray"/>
        </w:rPr>
        <w:t>recorded in the MIFR and brought into use prior to 15 December 2023, the status of the assignments shall be upgraded without submission of a new filing by the notifying administration, with the original date of receipt of the recorded assignment retained.</w:t>
      </w:r>
      <w:r w:rsidRPr="00CD3926">
        <w:rPr>
          <w:sz w:val="16"/>
          <w:szCs w:val="16"/>
        </w:rPr>
        <w:t>     (WRC</w:t>
      </w:r>
      <w:r w:rsidRPr="00CD3926">
        <w:rPr>
          <w:sz w:val="16"/>
          <w:szCs w:val="16"/>
        </w:rPr>
        <w:noBreakHyphen/>
        <w:t>23)</w:t>
      </w:r>
    </w:p>
    <w:p w14:paraId="2361CB78" w14:textId="394CC228" w:rsidR="00445A02" w:rsidRDefault="00445A02" w:rsidP="00445A02"/>
    <w:p w14:paraId="3F22C179" w14:textId="77777777" w:rsidR="00445A02" w:rsidRPr="00445A02" w:rsidRDefault="00445A02" w:rsidP="00445A02">
      <w:r w:rsidRPr="00F90D40">
        <w:rPr>
          <w:rStyle w:val="Artdef"/>
          <w:u w:val="single"/>
        </w:rPr>
        <w:t>NOC</w:t>
      </w:r>
      <w:r w:rsidRPr="00F90D40">
        <w:rPr>
          <w:rStyle w:val="Artdef"/>
        </w:rPr>
        <w:t xml:space="preserve"> (AFCP/87A13/1, KOR/INS/J/VTN/104/1, IND/157A13/1)</w:t>
      </w:r>
    </w:p>
    <w:p w14:paraId="50C15178" w14:textId="77777777" w:rsidR="00445A02" w:rsidRPr="00445A02" w:rsidRDefault="00445A02" w:rsidP="00445A02"/>
    <w:p w14:paraId="6E7BEF88" w14:textId="77777777" w:rsidR="00445A02" w:rsidRDefault="00445A02" w:rsidP="00445A02">
      <w:pPr>
        <w:spacing w:before="240"/>
        <w:jc w:val="center"/>
      </w:pPr>
      <w:r>
        <w:t>RESOLUTIONS</w:t>
      </w:r>
    </w:p>
    <w:p w14:paraId="396B35FD" w14:textId="17D8DE55" w:rsidR="00E63F88" w:rsidRDefault="00E63F88" w:rsidP="00E63F88">
      <w:pPr>
        <w:spacing w:before="240"/>
        <w:jc w:val="center"/>
      </w:pPr>
      <w:r>
        <w:t>Draft New Resolution</w:t>
      </w:r>
    </w:p>
    <w:p w14:paraId="610302E0" w14:textId="77777777" w:rsidR="00E63F88" w:rsidRPr="00CD3926" w:rsidRDefault="00E63F88" w:rsidP="00E63F88">
      <w:pPr>
        <w:pStyle w:val="Proposal"/>
      </w:pPr>
      <w:bookmarkStart w:id="315" w:name="RCC_85A13_4"/>
      <w:r w:rsidRPr="00CD3926">
        <w:t>ADD</w:t>
      </w:r>
      <w:r w:rsidRPr="00CD3926">
        <w:tab/>
        <w:t>RCC/85A13/4</w:t>
      </w:r>
      <w:r w:rsidRPr="00CD3926">
        <w:rPr>
          <w:vanish/>
          <w:color w:val="7F7F7F" w:themeColor="text1" w:themeTint="80"/>
          <w:vertAlign w:val="superscript"/>
        </w:rPr>
        <w:t>#1826</w:t>
      </w:r>
      <w:bookmarkEnd w:id="315"/>
    </w:p>
    <w:p w14:paraId="4B922EA8" w14:textId="77777777" w:rsidR="00E63F88" w:rsidRPr="00CD3926" w:rsidRDefault="00E63F88" w:rsidP="00E63F88">
      <w:pPr>
        <w:pStyle w:val="ResNo"/>
      </w:pPr>
      <w:r w:rsidRPr="00CD3926">
        <w:t xml:space="preserve">draft new RESOLUTION [A113] (WRC-23) </w:t>
      </w:r>
    </w:p>
    <w:p w14:paraId="4214B05C" w14:textId="77777777" w:rsidR="00E63F88" w:rsidRPr="00CD3926" w:rsidRDefault="00E63F88" w:rsidP="00E63F88">
      <w:pPr>
        <w:pStyle w:val="Restitle"/>
      </w:pPr>
      <w:r w:rsidRPr="00CD3926">
        <w:t>Upgrade to primary status of the secondary allocation to the space research service in the frequency band 14.8-15.35 GHz</w:t>
      </w:r>
    </w:p>
    <w:p w14:paraId="2EBE7E48" w14:textId="77777777" w:rsidR="00E63F88" w:rsidRPr="00CD3926" w:rsidRDefault="00E63F88" w:rsidP="00E63F88">
      <w:r w:rsidRPr="00CD3926">
        <w:t>…</w:t>
      </w:r>
    </w:p>
    <w:p w14:paraId="5CFF6739" w14:textId="77777777" w:rsidR="00E63F88" w:rsidRPr="00CD3926" w:rsidRDefault="00E63F88" w:rsidP="00E63F88">
      <w:pPr>
        <w:pStyle w:val="Call"/>
      </w:pPr>
      <w:r w:rsidRPr="00CD3926">
        <w:t xml:space="preserve">instructs the Director of the </w:t>
      </w:r>
      <w:proofErr w:type="spellStart"/>
      <w:r w:rsidRPr="00CD3926">
        <w:t>Radiocommunication</w:t>
      </w:r>
      <w:proofErr w:type="spellEnd"/>
      <w:r w:rsidRPr="00CD3926">
        <w:t xml:space="preserve"> Bureau</w:t>
      </w:r>
    </w:p>
    <w:p w14:paraId="4D27D218" w14:textId="052A3837" w:rsidR="00E63F88" w:rsidRPr="00CD3926" w:rsidRDefault="00E63F88" w:rsidP="00E63F88">
      <w:pPr>
        <w:rPr>
          <w:color w:val="000000"/>
        </w:rPr>
      </w:pPr>
      <w:r w:rsidRPr="00CD3926">
        <w:t>in reviewing the findings under No. </w:t>
      </w:r>
      <w:r w:rsidRPr="00CD3926">
        <w:rPr>
          <w:rStyle w:val="Artref"/>
          <w:b/>
          <w:bCs/>
        </w:rPr>
        <w:t>11.50</w:t>
      </w:r>
      <w:r w:rsidRPr="00CD3926">
        <w:t xml:space="preserve"> of the frequency assignments of space research service satellite networks or systems in the frequency band 14.8-15.35 GHz, recorded </w:t>
      </w:r>
      <w:r w:rsidRPr="00CD3926">
        <w:rPr>
          <w:lang w:eastAsia="ja-JP"/>
        </w:rPr>
        <w:t xml:space="preserve">in the MIFR </w:t>
      </w:r>
      <w:r w:rsidRPr="00CD3926">
        <w:t xml:space="preserve">prior to 15 December 2023, </w:t>
      </w:r>
      <w:r w:rsidRPr="00CD3926">
        <w:rPr>
          <w:color w:val="000000"/>
        </w:rPr>
        <w:t>the status of the assignments should be upgraded without submission of a new filing by the notifying administration, the original date of receipt of the recorded assignment should be kept, subject to conformity with the new conditions of the allocation of the</w:t>
      </w:r>
      <w:r w:rsidRPr="00CD3926">
        <w:t xml:space="preserve"> frequency band 14.8-15.35 GHz to the space research service</w:t>
      </w:r>
      <w:r w:rsidRPr="00CD3926">
        <w:rPr>
          <w:color w:val="000000"/>
          <w:shd w:val="clear" w:color="auto" w:fill="FFFFFF"/>
        </w:rPr>
        <w:t xml:space="preserve"> </w:t>
      </w:r>
      <w:r w:rsidRPr="00CD3926">
        <w:t>examined by the Bureau</w:t>
      </w:r>
      <w:r w:rsidRPr="00CD3926">
        <w:rPr>
          <w:color w:val="000000"/>
        </w:rPr>
        <w:t xml:space="preserve">. The Bureau shall ask the notifying administration whether the characteristics of the assignment will comply with the new conditions for the compatibility with the </w:t>
      </w:r>
      <w:r w:rsidRPr="00CD3926">
        <w:rPr>
          <w:color w:val="000000"/>
          <w:lang w:eastAsia="ja-JP"/>
        </w:rPr>
        <w:t>r</w:t>
      </w:r>
      <w:r w:rsidRPr="00CD3926">
        <w:rPr>
          <w:color w:val="000000"/>
        </w:rPr>
        <w:t xml:space="preserve">adio astronomy service in the frequency band 15.35-15.4 GHz. If the notifying administration does not respond to the Bureau’s inquiry or if the conditions of allocation of the frequency band 14.8-15.35 GHz to the space research service are not met, the Bureau shall propose the deletion of the assignment from the MIFR to the notifying </w:t>
      </w:r>
      <w:r w:rsidRPr="00CD3926">
        <w:rPr>
          <w:color w:val="000000"/>
        </w:rPr>
        <w:lastRenderedPageBreak/>
        <w:t>administration. If the administration requests to retain the assignment with its characteristics unchanged and states that it will be operated in accordance with No. </w:t>
      </w:r>
      <w:r w:rsidRPr="00CD3926">
        <w:rPr>
          <w:rStyle w:val="Artref"/>
          <w:b/>
          <w:bCs/>
        </w:rPr>
        <w:t>4.4</w:t>
      </w:r>
      <w:r w:rsidRPr="00CD3926">
        <w:rPr>
          <w:color w:val="000000"/>
        </w:rPr>
        <w:t>, the assignment shall be kept in the MIFR for information purposes under the conditions of No. </w:t>
      </w:r>
      <w:r w:rsidRPr="00CD3926">
        <w:rPr>
          <w:rStyle w:val="Artref"/>
          <w:b/>
          <w:bCs/>
        </w:rPr>
        <w:t>8.5</w:t>
      </w:r>
      <w:r w:rsidRPr="00CD3926">
        <w:rPr>
          <w:color w:val="000000"/>
        </w:rPr>
        <w:t>.</w:t>
      </w:r>
      <w:ins w:id="316" w:author="RUS" w:date="2023-11-28T14:11:00Z">
        <w:r w:rsidR="005C4534">
          <w:rPr>
            <w:color w:val="000000"/>
          </w:rPr>
          <w:t xml:space="preserve"> </w:t>
        </w:r>
      </w:ins>
    </w:p>
    <w:p w14:paraId="0BB3BB23" w14:textId="77777777" w:rsidR="007F4348" w:rsidRDefault="007F4348" w:rsidP="007F4348">
      <w:pPr>
        <w:pStyle w:val="ae"/>
        <w:ind w:left="0"/>
        <w:rPr>
          <w:sz w:val="28"/>
          <w:szCs w:val="28"/>
        </w:rPr>
      </w:pPr>
    </w:p>
    <w:p w14:paraId="091EEE15" w14:textId="77777777" w:rsidR="00A823C4" w:rsidRDefault="00A823C4">
      <w:pPr>
        <w:sectPr w:rsidR="00A823C4">
          <w:pgSz w:w="11907" w:h="16834" w:code="9"/>
          <w:pgMar w:top="1418" w:right="1134" w:bottom="1418" w:left="1134" w:header="720" w:footer="720" w:gutter="0"/>
          <w:cols w:space="720"/>
          <w:titlePg/>
          <w:docGrid w:linePitch="326"/>
        </w:sectPr>
      </w:pPr>
    </w:p>
    <w:p w14:paraId="02A0503C" w14:textId="77777777" w:rsidR="00E63F88" w:rsidRDefault="00C36B89" w:rsidP="00FC0D58">
      <w:pPr>
        <w:pStyle w:val="1"/>
        <w:numPr>
          <w:ilvl w:val="0"/>
          <w:numId w:val="14"/>
        </w:numPr>
        <w:rPr>
          <w:szCs w:val="28"/>
        </w:rPr>
      </w:pPr>
      <w:r>
        <w:lastRenderedPageBreak/>
        <w:t>S</w:t>
      </w:r>
      <w:r w:rsidR="00E63F88" w:rsidRPr="00EF6AAC">
        <w:t>uppression of RESOLUTION 661 (WRC</w:t>
      </w:r>
      <w:r w:rsidR="00E63F88" w:rsidRPr="00EF6AAC">
        <w:noBreakHyphen/>
        <w:t>19)</w:t>
      </w:r>
    </w:p>
    <w:p w14:paraId="5B32AE8A" w14:textId="77777777" w:rsidR="00A823C4" w:rsidRDefault="00A308BC">
      <w:pPr>
        <w:spacing w:before="240"/>
        <w:jc w:val="center"/>
      </w:pPr>
      <w:r>
        <w:t>RESOLUTIONS</w:t>
      </w:r>
    </w:p>
    <w:p w14:paraId="425ECC6F" w14:textId="77777777" w:rsidR="00A308BC" w:rsidRDefault="00A308BC">
      <w:pPr>
        <w:pStyle w:val="Proposal"/>
      </w:pPr>
      <w:bookmarkStart w:id="317" w:name="AFCP_87A13_3"/>
      <w:r w:rsidRPr="00354C79">
        <w:rPr>
          <w:lang w:val="en-US"/>
        </w:rPr>
        <w:t>SUP</w:t>
      </w:r>
      <w:r w:rsidRPr="00354C79">
        <w:rPr>
          <w:lang w:val="en-US"/>
        </w:rPr>
        <w:tab/>
        <w:t>AFCP/87A13/3</w:t>
      </w:r>
      <w:r w:rsidR="00E63F88">
        <w:rPr>
          <w:lang w:val="en-US"/>
        </w:rPr>
        <w:t xml:space="preserve">, </w:t>
      </w:r>
      <w:r w:rsidR="00E63F88" w:rsidRPr="003E08A6">
        <w:t>ARB/100A13/3</w:t>
      </w:r>
      <w:bookmarkEnd w:id="317"/>
      <w:r w:rsidR="00E63F88">
        <w:t xml:space="preserve">, </w:t>
      </w:r>
      <w:r w:rsidR="00E63F88" w:rsidRPr="00893D71">
        <w:t>KOR/INS/J/VTN/104/3</w:t>
      </w:r>
      <w:r w:rsidR="00E63F88">
        <w:t xml:space="preserve">, </w:t>
      </w:r>
      <w:r w:rsidR="00E63F88" w:rsidRPr="00770DC1">
        <w:t>IND/157A13/3</w:t>
      </w:r>
      <w:r w:rsidR="00E63F88">
        <w:t>,</w:t>
      </w:r>
      <w:r w:rsidR="00E63F88" w:rsidRPr="00E63F88">
        <w:t xml:space="preserve"> </w:t>
      </w:r>
      <w:r w:rsidR="00E63F88" w:rsidRPr="00821986">
        <w:t>IAP/44A13/4</w:t>
      </w:r>
      <w:r w:rsidR="00E63F88">
        <w:t xml:space="preserve">, </w:t>
      </w:r>
      <w:r w:rsidR="00E63F88" w:rsidRPr="004C35C9">
        <w:t>CHN/111A13/8</w:t>
      </w:r>
      <w:r w:rsidR="00E63F88">
        <w:t xml:space="preserve">, EUR/65A13/9, </w:t>
      </w:r>
      <w:r w:rsidR="00E63F88" w:rsidRPr="00CD3926">
        <w:t>RCC/85A13/9</w:t>
      </w:r>
    </w:p>
    <w:p w14:paraId="49D5A92C" w14:textId="77777777" w:rsidR="003C0A43" w:rsidRPr="00CD3926" w:rsidRDefault="003C0A43" w:rsidP="003C0A43">
      <w:pPr>
        <w:pStyle w:val="ResNo"/>
      </w:pPr>
      <w:bookmarkStart w:id="318" w:name="_Toc39649569"/>
      <w:r w:rsidRPr="00CD3926">
        <w:t xml:space="preserve">RESOLUTION </w:t>
      </w:r>
      <w:r w:rsidRPr="00CD3926">
        <w:rPr>
          <w:rStyle w:val="href"/>
        </w:rPr>
        <w:t>661</w:t>
      </w:r>
      <w:r w:rsidRPr="00CD3926">
        <w:t xml:space="preserve"> </w:t>
      </w:r>
      <w:r w:rsidRPr="00CD3926">
        <w:rPr>
          <w:b/>
          <w:bCs/>
        </w:rPr>
        <w:t>(</w:t>
      </w:r>
      <w:r w:rsidRPr="00CD3926">
        <w:t>WRC</w:t>
      </w:r>
      <w:r w:rsidRPr="00CD3926">
        <w:noBreakHyphen/>
        <w:t>19</w:t>
      </w:r>
      <w:r w:rsidRPr="00CD3926">
        <w:rPr>
          <w:b/>
          <w:bCs/>
        </w:rPr>
        <w:t>)</w:t>
      </w:r>
      <w:bookmarkEnd w:id="318"/>
    </w:p>
    <w:p w14:paraId="24C7D793" w14:textId="77777777" w:rsidR="00A308BC" w:rsidRDefault="00A308BC" w:rsidP="00A308BC">
      <w:pPr>
        <w:pStyle w:val="Restitle"/>
      </w:pPr>
      <w:r w:rsidRPr="004C35C9">
        <w:t>Examination of a possible upgrade to primary status of the secondary allocation to the space research service in the frequency band 14.8</w:t>
      </w:r>
      <w:r w:rsidRPr="004C35C9">
        <w:noBreakHyphen/>
        <w:t xml:space="preserve">15.35 GHz </w:t>
      </w:r>
    </w:p>
    <w:p w14:paraId="21A5ED08" w14:textId="77777777" w:rsidR="00C36B89" w:rsidRDefault="00C36B89">
      <w:pPr>
        <w:tabs>
          <w:tab w:val="clear" w:pos="1134"/>
          <w:tab w:val="clear" w:pos="1871"/>
          <w:tab w:val="clear" w:pos="2268"/>
        </w:tabs>
        <w:overflowPunct/>
        <w:autoSpaceDE/>
        <w:autoSpaceDN/>
        <w:adjustRightInd/>
        <w:spacing w:before="0"/>
        <w:textAlignment w:val="auto"/>
      </w:pPr>
      <w:r>
        <w:br w:type="page"/>
      </w:r>
    </w:p>
    <w:p w14:paraId="75832272" w14:textId="77777777" w:rsidR="00C36B89" w:rsidRPr="00C36B89" w:rsidRDefault="00C36B89" w:rsidP="00FC0D58">
      <w:pPr>
        <w:pStyle w:val="1"/>
        <w:numPr>
          <w:ilvl w:val="0"/>
          <w:numId w:val="14"/>
        </w:numPr>
      </w:pPr>
      <w:r w:rsidRPr="00C36B89">
        <w:lastRenderedPageBreak/>
        <w:t>Other issues?</w:t>
      </w:r>
    </w:p>
    <w:p w14:paraId="42CD67C0" w14:textId="77777777" w:rsidR="00C36B89" w:rsidRPr="00C36B89" w:rsidRDefault="00C36B89" w:rsidP="00C36B89"/>
    <w:sectPr w:rsidR="00C36B89" w:rsidRPr="00C36B89">
      <w:headerReference w:type="default" r:id="rId14"/>
      <w:footerReference w:type="even" r:id="rId15"/>
      <w:footerReference w:type="default" r:id="rId16"/>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E78A3" w14:textId="77777777" w:rsidR="001A5057" w:rsidRDefault="001A5057">
      <w:r>
        <w:separator/>
      </w:r>
    </w:p>
  </w:endnote>
  <w:endnote w:type="continuationSeparator" w:id="0">
    <w:p w14:paraId="3212E4A3" w14:textId="77777777" w:rsidR="001A5057" w:rsidRDefault="001A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223A" w14:textId="77777777" w:rsidR="00CA3336" w:rsidRDefault="00CA3336">
    <w:pPr>
      <w:framePr w:wrap="around" w:vAnchor="text" w:hAnchor="margin" w:xAlign="right" w:y="1"/>
    </w:pPr>
    <w:r>
      <w:fldChar w:fldCharType="begin"/>
    </w:r>
    <w:r>
      <w:instrText xml:space="preserve">PAGE  </w:instrText>
    </w:r>
    <w:r>
      <w:fldChar w:fldCharType="end"/>
    </w:r>
  </w:p>
  <w:p w14:paraId="2E6602BB" w14:textId="21F2640B" w:rsidR="00CA3336" w:rsidRPr="0041348E" w:rsidRDefault="00CA3336">
    <w:pPr>
      <w:ind w:right="360"/>
      <w:rPr>
        <w:lang w:val="en-US"/>
      </w:rPr>
    </w:pPr>
    <w:r>
      <w:fldChar w:fldCharType="begin"/>
    </w:r>
    <w:r w:rsidRPr="0041348E">
      <w:rPr>
        <w:lang w:val="en-US"/>
      </w:rPr>
      <w:instrText xml:space="preserve"> FILENAME \p  \* MERGEFORMAT </w:instrText>
    </w:r>
    <w:r>
      <w:fldChar w:fldCharType="separate"/>
    </w:r>
    <w:r>
      <w:rPr>
        <w:noProof/>
        <w:lang w:val="en-US"/>
      </w:rPr>
      <w:t>C:\Users\FO\Downloads\R23-WRC23-231030-TD-0001!!MSW-E.docx</w:t>
    </w:r>
    <w:r>
      <w:fldChar w:fldCharType="end"/>
    </w:r>
    <w:r w:rsidRPr="0041348E">
      <w:rPr>
        <w:lang w:val="en-US"/>
      </w:rPr>
      <w:tab/>
    </w:r>
    <w:r>
      <w:fldChar w:fldCharType="begin"/>
    </w:r>
    <w:r>
      <w:instrText xml:space="preserve"> SAVEDATE \@ DD.MM.YY </w:instrText>
    </w:r>
    <w:r>
      <w:fldChar w:fldCharType="separate"/>
    </w:r>
    <w:ins w:id="7" w:author="RUS" w:date="2023-12-01T11:35:00Z">
      <w:r w:rsidR="000D047F">
        <w:rPr>
          <w:noProof/>
        </w:rPr>
        <w:t>30.11.23</w:t>
      </w:r>
    </w:ins>
    <w:del w:id="8" w:author="RUS" w:date="2023-12-01T11:35:00Z">
      <w:r w:rsidDel="000D047F">
        <w:rPr>
          <w:noProof/>
        </w:rPr>
        <w:delText>29.11.23</w:delText>
      </w:r>
    </w:del>
    <w:r>
      <w:fldChar w:fldCharType="end"/>
    </w:r>
    <w:r w:rsidRPr="0041348E">
      <w:rPr>
        <w:lang w:val="en-US"/>
      </w:rPr>
      <w:tab/>
    </w:r>
    <w:r>
      <w:fldChar w:fldCharType="begin"/>
    </w:r>
    <w:r>
      <w:instrText xml:space="preserve"> PRINTDATE \@ DD.MM.YY </w:instrText>
    </w:r>
    <w:r>
      <w:fldChar w:fldCharType="separate"/>
    </w:r>
    <w:r>
      <w:rPr>
        <w:noProof/>
      </w:rPr>
      <w:t>21.11.23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D8FE" w14:textId="77777777" w:rsidR="00CA3336" w:rsidRDefault="00CA3336">
    <w:pPr>
      <w:framePr w:wrap="around" w:vAnchor="text" w:hAnchor="margin" w:xAlign="right" w:y="1"/>
    </w:pPr>
    <w:r>
      <w:fldChar w:fldCharType="begin"/>
    </w:r>
    <w:r>
      <w:instrText xml:space="preserve">PAGE  </w:instrText>
    </w:r>
    <w:r>
      <w:fldChar w:fldCharType="end"/>
    </w:r>
  </w:p>
  <w:p w14:paraId="397F731F" w14:textId="2202B085" w:rsidR="00CA3336" w:rsidRPr="0041348E" w:rsidRDefault="00CA3336">
    <w:pPr>
      <w:ind w:right="360"/>
      <w:rPr>
        <w:lang w:val="en-US"/>
      </w:rPr>
    </w:pPr>
    <w:r>
      <w:fldChar w:fldCharType="begin"/>
    </w:r>
    <w:r w:rsidRPr="0041348E">
      <w:rPr>
        <w:lang w:val="en-US"/>
      </w:rPr>
      <w:instrText xml:space="preserve"> FILENAME \p  \* MERGEFORMAT </w:instrText>
    </w:r>
    <w:r>
      <w:fldChar w:fldCharType="separate"/>
    </w:r>
    <w:r>
      <w:rPr>
        <w:noProof/>
        <w:lang w:val="en-US"/>
      </w:rPr>
      <w:t>C:\Users\FO\Downloads\R23-WRC23-231030-TD-0001!!MSW-E.docx</w:t>
    </w:r>
    <w:r>
      <w:fldChar w:fldCharType="end"/>
    </w:r>
    <w:r w:rsidRPr="0041348E">
      <w:rPr>
        <w:lang w:val="en-US"/>
      </w:rPr>
      <w:tab/>
    </w:r>
    <w:r>
      <w:fldChar w:fldCharType="begin"/>
    </w:r>
    <w:r>
      <w:instrText xml:space="preserve"> SAVEDATE \@ DD.MM.YY </w:instrText>
    </w:r>
    <w:r>
      <w:fldChar w:fldCharType="separate"/>
    </w:r>
    <w:ins w:id="319" w:author="RUS" w:date="2023-12-01T11:35:00Z">
      <w:r w:rsidR="000D047F">
        <w:rPr>
          <w:noProof/>
        </w:rPr>
        <w:t>30.11.23</w:t>
      </w:r>
    </w:ins>
    <w:del w:id="320" w:author="RUS" w:date="2023-12-01T11:35:00Z">
      <w:r w:rsidDel="000D047F">
        <w:rPr>
          <w:noProof/>
        </w:rPr>
        <w:delText>29.11.23</w:delText>
      </w:r>
    </w:del>
    <w:r>
      <w:fldChar w:fldCharType="end"/>
    </w:r>
    <w:r w:rsidRPr="0041348E">
      <w:rPr>
        <w:lang w:val="en-US"/>
      </w:rPr>
      <w:tab/>
    </w:r>
    <w:r>
      <w:fldChar w:fldCharType="begin"/>
    </w:r>
    <w:r>
      <w:instrText xml:space="preserve"> PRINTDATE \@ DD.MM.YY </w:instrText>
    </w:r>
    <w:r>
      <w:fldChar w:fldCharType="separate"/>
    </w:r>
    <w:r>
      <w:rPr>
        <w:noProof/>
      </w:rPr>
      <w:t>21.11.23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A391" w14:textId="77777777" w:rsidR="00CA3336" w:rsidRPr="00A20BA8" w:rsidRDefault="00CA3336" w:rsidP="00A20B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35487" w14:textId="77777777" w:rsidR="001A5057" w:rsidRDefault="001A5057">
      <w:r>
        <w:rPr>
          <w:b/>
        </w:rPr>
        <w:t>_______________</w:t>
      </w:r>
    </w:p>
  </w:footnote>
  <w:footnote w:type="continuationSeparator" w:id="0">
    <w:p w14:paraId="69879D2B" w14:textId="77777777" w:rsidR="001A5057" w:rsidRDefault="001A5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23F3" w14:textId="2697B91C" w:rsidR="00CA3336" w:rsidRDefault="00CA3336" w:rsidP="00187BD9">
    <w:pPr>
      <w:pStyle w:val="aa"/>
    </w:pPr>
    <w:r>
      <w:fldChar w:fldCharType="begin"/>
    </w:r>
    <w:r>
      <w:instrText xml:space="preserve"> PAGE  \* MERGEFORMAT </w:instrText>
    </w:r>
    <w:r>
      <w:fldChar w:fldCharType="separate"/>
    </w:r>
    <w:r w:rsidR="000D047F">
      <w:rPr>
        <w:noProof/>
      </w:rPr>
      <w:t>13</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CD2B" w14:textId="342FB2E3" w:rsidR="00CA3336" w:rsidRDefault="00CA3336" w:rsidP="00187BD9">
    <w:pPr>
      <w:pStyle w:val="aa"/>
    </w:pPr>
    <w:r>
      <w:fldChar w:fldCharType="begin"/>
    </w:r>
    <w:r>
      <w:instrText xml:space="preserve"> PAGE  \* MERGEFORMAT </w:instrText>
    </w:r>
    <w:r>
      <w:fldChar w:fldCharType="separate"/>
    </w:r>
    <w:r w:rsidR="000D047F">
      <w:rPr>
        <w:noProof/>
      </w:rPr>
      <w:t>17</w:t>
    </w:r>
    <w:r>
      <w:fldChar w:fldCharType="end"/>
    </w:r>
  </w:p>
  <w:p w14:paraId="7FF6D6BD" w14:textId="77777777" w:rsidR="00CA3336" w:rsidRPr="00A066F1" w:rsidRDefault="00CA3336" w:rsidP="00241FA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537EBB"/>
    <w:multiLevelType w:val="hybridMultilevel"/>
    <w:tmpl w:val="A184E278"/>
    <w:lvl w:ilvl="0" w:tplc="260A9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D16A6"/>
    <w:multiLevelType w:val="hybridMultilevel"/>
    <w:tmpl w:val="0BE477C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8383D"/>
    <w:multiLevelType w:val="hybridMultilevel"/>
    <w:tmpl w:val="9DCE4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42A02"/>
    <w:multiLevelType w:val="hybridMultilevel"/>
    <w:tmpl w:val="D74896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D20D3F"/>
    <w:multiLevelType w:val="hybridMultilevel"/>
    <w:tmpl w:val="F0B294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24B97"/>
    <w:multiLevelType w:val="hybridMultilevel"/>
    <w:tmpl w:val="1AD6DBF4"/>
    <w:lvl w:ilvl="0" w:tplc="260A9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6345C"/>
    <w:multiLevelType w:val="hybridMultilevel"/>
    <w:tmpl w:val="06EE286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96D1F"/>
    <w:multiLevelType w:val="multilevel"/>
    <w:tmpl w:val="29749C8C"/>
    <w:lvl w:ilvl="0">
      <w:start w:val="5"/>
      <w:numFmt w:val="decimal"/>
      <w:lvlText w:val="%1"/>
      <w:lvlJc w:val="left"/>
      <w:pPr>
        <w:ind w:left="480" w:hanging="480"/>
      </w:pPr>
      <w:rPr>
        <w:rFonts w:hint="default"/>
        <w:color w:val="000000"/>
      </w:rPr>
    </w:lvl>
    <w:lvl w:ilvl="1">
      <w:start w:val="339"/>
      <w:numFmt w:val="decimal"/>
      <w:lvlText w:val="%1.%2"/>
      <w:lvlJc w:val="left"/>
      <w:pPr>
        <w:ind w:left="3456" w:hanging="480"/>
      </w:pPr>
      <w:rPr>
        <w:rFonts w:hint="default"/>
        <w:color w:val="000000"/>
      </w:rPr>
    </w:lvl>
    <w:lvl w:ilvl="2">
      <w:start w:val="1"/>
      <w:numFmt w:val="decimal"/>
      <w:lvlText w:val="%1.%2.%3"/>
      <w:lvlJc w:val="left"/>
      <w:pPr>
        <w:ind w:left="6672" w:hanging="720"/>
      </w:pPr>
      <w:rPr>
        <w:rFonts w:hint="default"/>
        <w:color w:val="000000"/>
      </w:rPr>
    </w:lvl>
    <w:lvl w:ilvl="3">
      <w:start w:val="1"/>
      <w:numFmt w:val="decimal"/>
      <w:lvlText w:val="%1.%2.%3.%4"/>
      <w:lvlJc w:val="left"/>
      <w:pPr>
        <w:ind w:left="10008" w:hanging="1080"/>
      </w:pPr>
      <w:rPr>
        <w:rFonts w:hint="default"/>
        <w:color w:val="000000"/>
      </w:rPr>
    </w:lvl>
    <w:lvl w:ilvl="4">
      <w:start w:val="1"/>
      <w:numFmt w:val="decimal"/>
      <w:lvlText w:val="%1.%2.%3.%4.%5"/>
      <w:lvlJc w:val="left"/>
      <w:pPr>
        <w:ind w:left="12984" w:hanging="1080"/>
      </w:pPr>
      <w:rPr>
        <w:rFonts w:hint="default"/>
        <w:color w:val="000000"/>
      </w:rPr>
    </w:lvl>
    <w:lvl w:ilvl="5">
      <w:start w:val="1"/>
      <w:numFmt w:val="decimal"/>
      <w:lvlText w:val="%1.%2.%3.%4.%5.%6"/>
      <w:lvlJc w:val="left"/>
      <w:pPr>
        <w:ind w:left="16320" w:hanging="1440"/>
      </w:pPr>
      <w:rPr>
        <w:rFonts w:hint="default"/>
        <w:color w:val="000000"/>
      </w:rPr>
    </w:lvl>
    <w:lvl w:ilvl="6">
      <w:start w:val="1"/>
      <w:numFmt w:val="decimal"/>
      <w:lvlText w:val="%1.%2.%3.%4.%5.%6.%7"/>
      <w:lvlJc w:val="left"/>
      <w:pPr>
        <w:ind w:left="19296" w:hanging="1440"/>
      </w:pPr>
      <w:rPr>
        <w:rFonts w:hint="default"/>
        <w:color w:val="000000"/>
      </w:rPr>
    </w:lvl>
    <w:lvl w:ilvl="7">
      <w:start w:val="1"/>
      <w:numFmt w:val="decimal"/>
      <w:lvlText w:val="%1.%2.%3.%4.%5.%6.%7.%8"/>
      <w:lvlJc w:val="left"/>
      <w:pPr>
        <w:ind w:left="22632" w:hanging="1800"/>
      </w:pPr>
      <w:rPr>
        <w:rFonts w:hint="default"/>
        <w:color w:val="000000"/>
      </w:rPr>
    </w:lvl>
    <w:lvl w:ilvl="8">
      <w:start w:val="1"/>
      <w:numFmt w:val="decimal"/>
      <w:lvlText w:val="%1.%2.%3.%4.%5.%6.%7.%8.%9"/>
      <w:lvlJc w:val="left"/>
      <w:pPr>
        <w:ind w:left="25968" w:hanging="2160"/>
      </w:pPr>
      <w:rPr>
        <w:rFonts w:hint="default"/>
        <w:color w:val="000000"/>
      </w:rPr>
    </w:lvl>
  </w:abstractNum>
  <w:abstractNum w:abstractNumId="10" w15:restartNumberingAfterBreak="0">
    <w:nsid w:val="4E2116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FB09FC"/>
    <w:multiLevelType w:val="hybridMultilevel"/>
    <w:tmpl w:val="62EA44F4"/>
    <w:lvl w:ilvl="0" w:tplc="F4645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0A7CE7"/>
    <w:multiLevelType w:val="multilevel"/>
    <w:tmpl w:val="EAD0C3F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AFF7CAC"/>
    <w:multiLevelType w:val="hybridMultilevel"/>
    <w:tmpl w:val="0CB4B90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4"/>
  </w:num>
  <w:num w:numId="5">
    <w:abstractNumId w:val="12"/>
  </w:num>
  <w:num w:numId="6">
    <w:abstractNumId w:val="10"/>
  </w:num>
  <w:num w:numId="7">
    <w:abstractNumId w:val="7"/>
  </w:num>
  <w:num w:numId="8">
    <w:abstractNumId w:val="9"/>
  </w:num>
  <w:num w:numId="9">
    <w:abstractNumId w:val="3"/>
  </w:num>
  <w:num w:numId="10">
    <w:abstractNumId w:val="13"/>
  </w:num>
  <w:num w:numId="11">
    <w:abstractNumId w:val="8"/>
  </w:num>
  <w:num w:numId="12">
    <w:abstractNumId w:val="11"/>
  </w:num>
  <w:num w:numId="13">
    <w:abstractNumId w:val="5"/>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
    <w15:presenceInfo w15:providerId="None" w15:userId="RUS"/>
  </w15:person>
  <w15:person w15:author="Chamova, Alisa">
    <w15:presenceInfo w15:providerId="AD" w15:userId="S::alisa.chamova@itu.int::22d471ad-1704-47cb-acab-d70b801be3d5"/>
  </w15:person>
  <w15:person w15:author="English71">
    <w15:presenceInfo w15:providerId="None" w15:userId="English71"/>
  </w15:person>
  <w15:person w15:author="TPU E RR">
    <w15:presenceInfo w15:providerId="None" w15:userId="TPU E RR"/>
  </w15:person>
  <w15:person w15:author="Nick Sinanis">
    <w15:presenceInfo w15:providerId="Windows Live" w15:userId="30c1c5614f498eef"/>
  </w15:person>
  <w15:person w15:author="LING-E">
    <w15:presenceInfo w15:providerId="None" w15:userId="LING-E"/>
  </w15:person>
  <w15:person w15:author="USA">
    <w15:presenceInfo w15:providerId="None" w15:userId="USA"/>
  </w15:person>
  <w15:person w15:author="Turnbull, Karen">
    <w15:presenceInfo w15:providerId="None" w15:userId="Turnbull, Karen"/>
  </w15:person>
  <w15:person w15:author="TPU E kt">
    <w15:presenceInfo w15:providerId="None" w15:userId="TPU E kt"/>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72A7"/>
    <w:rsid w:val="00022A29"/>
    <w:rsid w:val="000355FD"/>
    <w:rsid w:val="00051E39"/>
    <w:rsid w:val="000705F2"/>
    <w:rsid w:val="00077239"/>
    <w:rsid w:val="0007795D"/>
    <w:rsid w:val="00086491"/>
    <w:rsid w:val="00091346"/>
    <w:rsid w:val="000931B4"/>
    <w:rsid w:val="0009706C"/>
    <w:rsid w:val="000A63F6"/>
    <w:rsid w:val="000B365B"/>
    <w:rsid w:val="000B77DC"/>
    <w:rsid w:val="000D047F"/>
    <w:rsid w:val="000D154B"/>
    <w:rsid w:val="000D2DAF"/>
    <w:rsid w:val="000E463E"/>
    <w:rsid w:val="000E743C"/>
    <w:rsid w:val="000F73FF"/>
    <w:rsid w:val="00114CF7"/>
    <w:rsid w:val="00114DBC"/>
    <w:rsid w:val="00116C7A"/>
    <w:rsid w:val="00123B68"/>
    <w:rsid w:val="00126F2E"/>
    <w:rsid w:val="00146F6F"/>
    <w:rsid w:val="00154394"/>
    <w:rsid w:val="00161F26"/>
    <w:rsid w:val="00187BD9"/>
    <w:rsid w:val="00190B55"/>
    <w:rsid w:val="001A5057"/>
    <w:rsid w:val="001A6D1B"/>
    <w:rsid w:val="001C3B5F"/>
    <w:rsid w:val="001D058F"/>
    <w:rsid w:val="001E525E"/>
    <w:rsid w:val="001F53E7"/>
    <w:rsid w:val="002009EA"/>
    <w:rsid w:val="00202704"/>
    <w:rsid w:val="00202756"/>
    <w:rsid w:val="00202CA0"/>
    <w:rsid w:val="00216B6D"/>
    <w:rsid w:val="0022757F"/>
    <w:rsid w:val="00241FA2"/>
    <w:rsid w:val="00271316"/>
    <w:rsid w:val="002A35AF"/>
    <w:rsid w:val="002B349C"/>
    <w:rsid w:val="002C3D3B"/>
    <w:rsid w:val="002D58BE"/>
    <w:rsid w:val="002F4747"/>
    <w:rsid w:val="00302605"/>
    <w:rsid w:val="003534F8"/>
    <w:rsid w:val="00357DFE"/>
    <w:rsid w:val="00361B37"/>
    <w:rsid w:val="00362E5A"/>
    <w:rsid w:val="00377BD3"/>
    <w:rsid w:val="00384088"/>
    <w:rsid w:val="003852CE"/>
    <w:rsid w:val="0039169B"/>
    <w:rsid w:val="003A2FF6"/>
    <w:rsid w:val="003A7F8C"/>
    <w:rsid w:val="003B2284"/>
    <w:rsid w:val="003B532E"/>
    <w:rsid w:val="003C0A43"/>
    <w:rsid w:val="003D0F8B"/>
    <w:rsid w:val="003E0DB6"/>
    <w:rsid w:val="003E7245"/>
    <w:rsid w:val="003F12A1"/>
    <w:rsid w:val="003F7766"/>
    <w:rsid w:val="0041348E"/>
    <w:rsid w:val="00420873"/>
    <w:rsid w:val="00421BD0"/>
    <w:rsid w:val="00434531"/>
    <w:rsid w:val="00445A02"/>
    <w:rsid w:val="00447848"/>
    <w:rsid w:val="00492075"/>
    <w:rsid w:val="004969AD"/>
    <w:rsid w:val="004A26C4"/>
    <w:rsid w:val="004B13CB"/>
    <w:rsid w:val="004C370E"/>
    <w:rsid w:val="004D26EA"/>
    <w:rsid w:val="004D2BFB"/>
    <w:rsid w:val="004D5D5C"/>
    <w:rsid w:val="004F3DC0"/>
    <w:rsid w:val="0050139F"/>
    <w:rsid w:val="00526833"/>
    <w:rsid w:val="00547D55"/>
    <w:rsid w:val="0055140B"/>
    <w:rsid w:val="00554524"/>
    <w:rsid w:val="0058296D"/>
    <w:rsid w:val="005861D7"/>
    <w:rsid w:val="0058686E"/>
    <w:rsid w:val="005964AB"/>
    <w:rsid w:val="005A1A1D"/>
    <w:rsid w:val="005C099A"/>
    <w:rsid w:val="005C26DA"/>
    <w:rsid w:val="005C31A5"/>
    <w:rsid w:val="005C4534"/>
    <w:rsid w:val="005E10C9"/>
    <w:rsid w:val="005E290B"/>
    <w:rsid w:val="005E61DD"/>
    <w:rsid w:val="005F04D8"/>
    <w:rsid w:val="006023DF"/>
    <w:rsid w:val="00615426"/>
    <w:rsid w:val="00616219"/>
    <w:rsid w:val="00645B7D"/>
    <w:rsid w:val="006475F7"/>
    <w:rsid w:val="00652037"/>
    <w:rsid w:val="00657DE0"/>
    <w:rsid w:val="00685313"/>
    <w:rsid w:val="00687DD2"/>
    <w:rsid w:val="00692833"/>
    <w:rsid w:val="006A6E9B"/>
    <w:rsid w:val="006B7C2A"/>
    <w:rsid w:val="006C23DA"/>
    <w:rsid w:val="006D70B0"/>
    <w:rsid w:val="006E3D45"/>
    <w:rsid w:val="0070607A"/>
    <w:rsid w:val="007149F9"/>
    <w:rsid w:val="00716957"/>
    <w:rsid w:val="00733A30"/>
    <w:rsid w:val="00745AEE"/>
    <w:rsid w:val="00750F10"/>
    <w:rsid w:val="00771493"/>
    <w:rsid w:val="007742CA"/>
    <w:rsid w:val="0078125E"/>
    <w:rsid w:val="00790D70"/>
    <w:rsid w:val="007A6F1F"/>
    <w:rsid w:val="007C4315"/>
    <w:rsid w:val="007D5320"/>
    <w:rsid w:val="007D69C0"/>
    <w:rsid w:val="007F4348"/>
    <w:rsid w:val="00800972"/>
    <w:rsid w:val="00804475"/>
    <w:rsid w:val="00811633"/>
    <w:rsid w:val="00814037"/>
    <w:rsid w:val="008146C6"/>
    <w:rsid w:val="00841216"/>
    <w:rsid w:val="0084161A"/>
    <w:rsid w:val="00842AF0"/>
    <w:rsid w:val="0086171E"/>
    <w:rsid w:val="00871933"/>
    <w:rsid w:val="00872FC8"/>
    <w:rsid w:val="008845D0"/>
    <w:rsid w:val="00884D60"/>
    <w:rsid w:val="00896E56"/>
    <w:rsid w:val="008B43F2"/>
    <w:rsid w:val="008B6CFF"/>
    <w:rsid w:val="008E067B"/>
    <w:rsid w:val="008F5310"/>
    <w:rsid w:val="00915007"/>
    <w:rsid w:val="009274B4"/>
    <w:rsid w:val="00934EA2"/>
    <w:rsid w:val="00944A5C"/>
    <w:rsid w:val="0095230B"/>
    <w:rsid w:val="00952A66"/>
    <w:rsid w:val="009B1EA1"/>
    <w:rsid w:val="009B7C9A"/>
    <w:rsid w:val="009C56E5"/>
    <w:rsid w:val="009C7716"/>
    <w:rsid w:val="009E5FC8"/>
    <w:rsid w:val="009E687A"/>
    <w:rsid w:val="009F236F"/>
    <w:rsid w:val="00A066F1"/>
    <w:rsid w:val="00A141AF"/>
    <w:rsid w:val="00A16D29"/>
    <w:rsid w:val="00A20BA8"/>
    <w:rsid w:val="00A2692E"/>
    <w:rsid w:val="00A27D1E"/>
    <w:rsid w:val="00A30305"/>
    <w:rsid w:val="00A308BC"/>
    <w:rsid w:val="00A31D2D"/>
    <w:rsid w:val="00A4600A"/>
    <w:rsid w:val="00A46D4C"/>
    <w:rsid w:val="00A52EE9"/>
    <w:rsid w:val="00A538A6"/>
    <w:rsid w:val="00A54C25"/>
    <w:rsid w:val="00A710E7"/>
    <w:rsid w:val="00A7372E"/>
    <w:rsid w:val="00A823C4"/>
    <w:rsid w:val="00A8284C"/>
    <w:rsid w:val="00A82C6C"/>
    <w:rsid w:val="00A93B85"/>
    <w:rsid w:val="00A942FC"/>
    <w:rsid w:val="00AA0B18"/>
    <w:rsid w:val="00AA3C65"/>
    <w:rsid w:val="00AA666F"/>
    <w:rsid w:val="00AB6685"/>
    <w:rsid w:val="00AC5531"/>
    <w:rsid w:val="00AD7914"/>
    <w:rsid w:val="00AE514B"/>
    <w:rsid w:val="00AE6997"/>
    <w:rsid w:val="00AF3500"/>
    <w:rsid w:val="00B1005A"/>
    <w:rsid w:val="00B40888"/>
    <w:rsid w:val="00B42CF2"/>
    <w:rsid w:val="00B61BE1"/>
    <w:rsid w:val="00B639E9"/>
    <w:rsid w:val="00B63E1F"/>
    <w:rsid w:val="00B648E2"/>
    <w:rsid w:val="00B66826"/>
    <w:rsid w:val="00B817CD"/>
    <w:rsid w:val="00B81A7D"/>
    <w:rsid w:val="00B91EF7"/>
    <w:rsid w:val="00B92187"/>
    <w:rsid w:val="00B94AD0"/>
    <w:rsid w:val="00BB3A95"/>
    <w:rsid w:val="00BC75DE"/>
    <w:rsid w:val="00BD6CCE"/>
    <w:rsid w:val="00C0018F"/>
    <w:rsid w:val="00C16A5A"/>
    <w:rsid w:val="00C20466"/>
    <w:rsid w:val="00C214ED"/>
    <w:rsid w:val="00C234E6"/>
    <w:rsid w:val="00C324A8"/>
    <w:rsid w:val="00C36B89"/>
    <w:rsid w:val="00C47C2D"/>
    <w:rsid w:val="00C522E8"/>
    <w:rsid w:val="00C5302D"/>
    <w:rsid w:val="00C54517"/>
    <w:rsid w:val="00C56F70"/>
    <w:rsid w:val="00C576C6"/>
    <w:rsid w:val="00C57B91"/>
    <w:rsid w:val="00C64CD8"/>
    <w:rsid w:val="00C82695"/>
    <w:rsid w:val="00C8439C"/>
    <w:rsid w:val="00C97C68"/>
    <w:rsid w:val="00CA1A47"/>
    <w:rsid w:val="00CA3336"/>
    <w:rsid w:val="00CA3DFC"/>
    <w:rsid w:val="00CA5AF8"/>
    <w:rsid w:val="00CB44E5"/>
    <w:rsid w:val="00CC247A"/>
    <w:rsid w:val="00CC25E6"/>
    <w:rsid w:val="00CE388F"/>
    <w:rsid w:val="00CE5E47"/>
    <w:rsid w:val="00CF020F"/>
    <w:rsid w:val="00CF2B5B"/>
    <w:rsid w:val="00D14CE0"/>
    <w:rsid w:val="00D2326D"/>
    <w:rsid w:val="00D255D4"/>
    <w:rsid w:val="00D268B3"/>
    <w:rsid w:val="00D403ED"/>
    <w:rsid w:val="00D52FD6"/>
    <w:rsid w:val="00D54009"/>
    <w:rsid w:val="00D55904"/>
    <w:rsid w:val="00D5651D"/>
    <w:rsid w:val="00D57A34"/>
    <w:rsid w:val="00D61C41"/>
    <w:rsid w:val="00D74898"/>
    <w:rsid w:val="00D801ED"/>
    <w:rsid w:val="00D82E05"/>
    <w:rsid w:val="00D93436"/>
    <w:rsid w:val="00D936BC"/>
    <w:rsid w:val="00D96530"/>
    <w:rsid w:val="00DA1CB1"/>
    <w:rsid w:val="00DD286E"/>
    <w:rsid w:val="00DD44AF"/>
    <w:rsid w:val="00DE2AC3"/>
    <w:rsid w:val="00DE5692"/>
    <w:rsid w:val="00DE6300"/>
    <w:rsid w:val="00DF0C82"/>
    <w:rsid w:val="00DF4BC6"/>
    <w:rsid w:val="00DF78E0"/>
    <w:rsid w:val="00E03C94"/>
    <w:rsid w:val="00E205BC"/>
    <w:rsid w:val="00E26226"/>
    <w:rsid w:val="00E44C5B"/>
    <w:rsid w:val="00E45D05"/>
    <w:rsid w:val="00E47EA5"/>
    <w:rsid w:val="00E55816"/>
    <w:rsid w:val="00E55AEF"/>
    <w:rsid w:val="00E63F88"/>
    <w:rsid w:val="00E66945"/>
    <w:rsid w:val="00E920AC"/>
    <w:rsid w:val="00E976C1"/>
    <w:rsid w:val="00EA12E5"/>
    <w:rsid w:val="00EB0812"/>
    <w:rsid w:val="00EB54B2"/>
    <w:rsid w:val="00EB55C6"/>
    <w:rsid w:val="00EF1932"/>
    <w:rsid w:val="00EF6AAC"/>
    <w:rsid w:val="00EF71B6"/>
    <w:rsid w:val="00F02766"/>
    <w:rsid w:val="00F05BD4"/>
    <w:rsid w:val="00F06473"/>
    <w:rsid w:val="00F22AEB"/>
    <w:rsid w:val="00F320AA"/>
    <w:rsid w:val="00F6155B"/>
    <w:rsid w:val="00F63EEE"/>
    <w:rsid w:val="00F65C19"/>
    <w:rsid w:val="00F77189"/>
    <w:rsid w:val="00F814CD"/>
    <w:rsid w:val="00F822B0"/>
    <w:rsid w:val="00F862DD"/>
    <w:rsid w:val="00F90D40"/>
    <w:rsid w:val="00F92C18"/>
    <w:rsid w:val="00F95175"/>
    <w:rsid w:val="00FC0D58"/>
    <w:rsid w:val="00FC14FE"/>
    <w:rsid w:val="00FD08E2"/>
    <w:rsid w:val="00FD18DA"/>
    <w:rsid w:val="00FD2546"/>
    <w:rsid w:val="00FD772E"/>
    <w:rsid w:val="00FE03DB"/>
    <w:rsid w:val="00FE78C7"/>
    <w:rsid w:val="00FF43AC"/>
    <w:rsid w:val="00FF5EA8"/>
    <w:rsid w:val="7D6507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F15F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Текст сноски Знак"/>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Верхний колонтитул Знак"/>
    <w:basedOn w:val="a0"/>
    <w:link w:val="aa"/>
    <w:rsid w:val="00745AEE"/>
    <w:rPr>
      <w:rFonts w:ascii="Times New Roman" w:hAnsi="Times New Roman"/>
      <w:sz w:val="18"/>
      <w:lang w:val="en-GB" w:eastAsia="en-US"/>
    </w:rPr>
  </w:style>
  <w:style w:type="paragraph" w:customStyle="1" w:styleId="Normalaftertitle">
    <w:name w:val="Normal after title"/>
    <w:basedOn w:val="a"/>
    <w:next w:val="a"/>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Текст выноски Знак"/>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ArtrefBold">
    <w:name w:val="Art_ref +  Bold"/>
    <w:basedOn w:val="Artref"/>
    <w:uiPriority w:val="99"/>
    <w:rsid w:val="00044B5F"/>
    <w:rPr>
      <w:b/>
      <w:color w:val="auto"/>
    </w:rPr>
  </w:style>
  <w:style w:type="character" w:customStyle="1" w:styleId="ArtrefBold0">
    <w:name w:val="Art_ref + Bold"/>
    <w:basedOn w:val="Artref"/>
    <w:uiPriority w:val="99"/>
    <w:rsid w:val="00044B5F"/>
    <w:rPr>
      <w:b/>
      <w:bCs/>
      <w:color w:val="auto"/>
    </w:rPr>
  </w:style>
  <w:style w:type="character" w:customStyle="1" w:styleId="href">
    <w:name w:val="href"/>
    <w:basedOn w:val="a0"/>
    <w:qFormat/>
    <w:rsid w:val="00897DEC"/>
  </w:style>
  <w:style w:type="paragraph" w:styleId="ae">
    <w:name w:val="List Paragraph"/>
    <w:basedOn w:val="a"/>
    <w:uiPriority w:val="34"/>
    <w:qFormat/>
    <w:rsid w:val="001E525E"/>
    <w:pPr>
      <w:ind w:left="720"/>
      <w:contextualSpacing/>
    </w:pPr>
  </w:style>
  <w:style w:type="paragraph" w:styleId="af">
    <w:name w:val="TOC Heading"/>
    <w:basedOn w:val="1"/>
    <w:next w:val="a"/>
    <w:uiPriority w:val="39"/>
    <w:unhideWhenUsed/>
    <w:qFormat/>
    <w:rsid w:val="003C0A43"/>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eastAsia="en-GB"/>
    </w:rPr>
  </w:style>
  <w:style w:type="paragraph" w:styleId="af0">
    <w:name w:val="Revision"/>
    <w:hidden/>
    <w:uiPriority w:val="99"/>
    <w:semiHidden/>
    <w:rsid w:val="003534F8"/>
    <w:rPr>
      <w:rFonts w:ascii="Times New Roman" w:hAnsi="Times New Roman"/>
      <w:sz w:val="24"/>
      <w:lang w:val="en-GB" w:eastAsia="en-US"/>
    </w:rPr>
  </w:style>
  <w:style w:type="character" w:styleId="af1">
    <w:name w:val="Strong"/>
    <w:basedOn w:val="a0"/>
    <w:uiPriority w:val="22"/>
    <w:qFormat/>
    <w:rsid w:val="00915007"/>
    <w:rPr>
      <w:b/>
      <w:bCs/>
    </w:rPr>
  </w:style>
  <w:style w:type="paragraph" w:customStyle="1" w:styleId="228bf8a64b8551e1msonormal">
    <w:name w:val="228bf8a64b8551e1msonormal"/>
    <w:basedOn w:val="a"/>
    <w:rsid w:val="000D047F"/>
    <w:pPr>
      <w:tabs>
        <w:tab w:val="clear" w:pos="1134"/>
        <w:tab w:val="clear" w:pos="1871"/>
        <w:tab w:val="clear" w:pos="2268"/>
      </w:tabs>
      <w:overflowPunct/>
      <w:autoSpaceDE/>
      <w:autoSpaceDN/>
      <w:adjustRightInd/>
      <w:spacing w:before="100" w:beforeAutospacing="1" w:after="100" w:afterAutospacing="1"/>
      <w:textAlignment w:val="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37161">
      <w:bodyDiv w:val="1"/>
      <w:marLeft w:val="0"/>
      <w:marRight w:val="0"/>
      <w:marTop w:val="0"/>
      <w:marBottom w:val="0"/>
      <w:divBdr>
        <w:top w:val="none" w:sz="0" w:space="0" w:color="auto"/>
        <w:left w:val="none" w:sz="0" w:space="0" w:color="auto"/>
        <w:bottom w:val="none" w:sz="0" w:space="0" w:color="auto"/>
        <w:right w:val="none" w:sz="0" w:space="0" w:color="auto"/>
      </w:divBdr>
    </w:div>
    <w:div w:id="132674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BBCB-FF8C-4CA4-8B4A-5B2084971AC2}">
  <ds:schemaRefs>
    <ds:schemaRef ds:uri="http://schemas.microsoft.com/sharepoint/events"/>
  </ds:schemaRefs>
</ds:datastoreItem>
</file>

<file path=customXml/itemProps2.xml><?xml version="1.0" encoding="utf-8"?>
<ds:datastoreItem xmlns:ds="http://schemas.openxmlformats.org/officeDocument/2006/customXml" ds:itemID="{B37329CB-840F-4F17-97B9-EE36EB5E1913}"/>
</file>

<file path=customXml/itemProps3.xml><?xml version="1.0" encoding="utf-8"?>
<ds:datastoreItem xmlns:ds="http://schemas.openxmlformats.org/officeDocument/2006/customXml" ds:itemID="{E629CED5-9B32-4F7D-A264-7B0A6683D358}">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B8A75A3D-E17C-4B1B-BD1C-6709734828C4}">
  <ds:schemaRefs>
    <ds:schemaRef ds:uri="http://schemas.microsoft.com/sharepoint/v3/contenttype/forms"/>
  </ds:schemaRefs>
</ds:datastoreItem>
</file>

<file path=customXml/itemProps5.xml><?xml version="1.0" encoding="utf-8"?>
<ds:datastoreItem xmlns:ds="http://schemas.openxmlformats.org/officeDocument/2006/customXml" ds:itemID="{66C447CA-EB00-4602-B5B7-D8399D8F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3754</Words>
  <Characters>21401</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R23-WRC23-231030-TD-0001!!MSW-E</vt:lpstr>
      <vt:lpstr>R23-WRC23-231030-TD-0001!!MSW-E</vt:lpstr>
    </vt:vector>
  </TitlesOfParts>
  <Manager>General Secretariat - Pool</Manager>
  <Company>International Telecommunication Union (ITU)</Company>
  <LinksUpToDate>false</LinksUpToDate>
  <CharactersWithSpaces>25105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RUS</cp:lastModifiedBy>
  <cp:revision>3</cp:revision>
  <cp:lastPrinted>2023-11-21T17:29:00Z</cp:lastPrinted>
  <dcterms:created xsi:type="dcterms:W3CDTF">2023-11-30T12:40:00Z</dcterms:created>
  <dcterms:modified xsi:type="dcterms:W3CDTF">2023-12-01T08:39:00Z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