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E29BE" w14:textId="236C512D" w:rsidR="006B403A" w:rsidRPr="00B95563" w:rsidRDefault="006B403A" w:rsidP="006B403A">
      <w:pPr>
        <w:pStyle w:val="Restitle"/>
      </w:pPr>
      <w:r w:rsidRPr="00B95563">
        <w:t xml:space="preserve">Studies and revision of the conditions for using and sharing the frequency band 13.75-14 GHz to allow </w:t>
      </w:r>
      <w:del w:id="0" w:author="Author">
        <w:r w:rsidRPr="00B95563" w:rsidDel="000D21F9">
          <w:delText xml:space="preserve">for </w:delText>
        </w:r>
      </w:del>
      <w:r w:rsidRPr="00B95563">
        <w:t xml:space="preserve">the </w:t>
      </w:r>
      <w:commentRangeStart w:id="1"/>
      <w:del w:id="2" w:author="Author">
        <w:r w:rsidRPr="00B95563" w:rsidDel="000D21F9">
          <w:delText xml:space="preserve">efficient </w:delText>
        </w:r>
      </w:del>
      <w:commentRangeEnd w:id="1"/>
      <w:r w:rsidR="003F3819">
        <w:rPr>
          <w:rStyle w:val="CommentReference"/>
          <w:rFonts w:ascii="Times New Roman" w:hAnsi="Times New Roman"/>
          <w:b w:val="0"/>
        </w:rPr>
        <w:commentReference w:id="1"/>
      </w:r>
      <w:r w:rsidRPr="00B95563">
        <w:t xml:space="preserve">use of </w:t>
      </w:r>
      <w:del w:id="3" w:author="Author">
        <w:r w:rsidRPr="00B95563" w:rsidDel="00DE1FD4">
          <w:delText xml:space="preserve">the band by </w:delText>
        </w:r>
      </w:del>
      <w:r w:rsidRPr="00B95563">
        <w:t>earth stations of the uplink FSS</w:t>
      </w:r>
      <w:del w:id="4" w:author="Author">
        <w:r w:rsidRPr="00B95563" w:rsidDel="00E37C57">
          <w:delText>, including earth stations in the FSS that use</w:delText>
        </w:r>
      </w:del>
      <w:ins w:id="5" w:author="Author">
        <w:r w:rsidR="00E37C57">
          <w:t xml:space="preserve"> with</w:t>
        </w:r>
      </w:ins>
      <w:r w:rsidRPr="00B95563">
        <w:t xml:space="preserve"> smaller antennas</w:t>
      </w:r>
    </w:p>
    <w:p w14:paraId="66444679" w14:textId="77777777" w:rsidR="006B403A" w:rsidRPr="00B95563" w:rsidRDefault="006B403A" w:rsidP="006B403A">
      <w:pPr>
        <w:pStyle w:val="Normalaftertitle"/>
      </w:pPr>
      <w:r w:rsidRPr="00B95563">
        <w:t>The World Radiocommunication Conference (Dubai, 2023),</w:t>
      </w:r>
    </w:p>
    <w:p w14:paraId="645071BD" w14:textId="77777777" w:rsidR="006B403A" w:rsidRPr="00B95563" w:rsidRDefault="006B403A" w:rsidP="006B403A">
      <w:pPr>
        <w:pStyle w:val="Call"/>
      </w:pPr>
      <w:r w:rsidRPr="00B95563">
        <w:t>considering</w:t>
      </w:r>
    </w:p>
    <w:p w14:paraId="7D283B12" w14:textId="77777777" w:rsidR="006B403A" w:rsidRPr="00B95563" w:rsidRDefault="006B403A" w:rsidP="006B403A">
      <w:r w:rsidRPr="00B95563">
        <w:rPr>
          <w:i/>
          <w:iCs/>
        </w:rPr>
        <w:t>a)</w:t>
      </w:r>
      <w:r w:rsidRPr="00B95563">
        <w:tab/>
        <w:t>that WARC</w:t>
      </w:r>
      <w:r w:rsidRPr="00B95563">
        <w:noBreakHyphen/>
        <w:t>92 added an allocation to the fixed-satellite service (FSS) (Earth-to-space) in the frequency band 13.75-14 GHz;</w:t>
      </w:r>
    </w:p>
    <w:p w14:paraId="0B6F1276" w14:textId="77777777" w:rsidR="006B403A" w:rsidRPr="00B95563" w:rsidRDefault="006B403A" w:rsidP="006B403A">
      <w:r w:rsidRPr="00B95563">
        <w:rPr>
          <w:i/>
          <w:iCs/>
        </w:rPr>
        <w:t>b)</w:t>
      </w:r>
      <w:r w:rsidRPr="00B95563">
        <w:tab/>
        <w:t>that WRC</w:t>
      </w:r>
      <w:r w:rsidRPr="00B95563">
        <w:noBreakHyphen/>
        <w:t>03 introduced changes to Nos. </w:t>
      </w:r>
      <w:r w:rsidRPr="00B95563">
        <w:rPr>
          <w:b/>
          <w:bCs/>
        </w:rPr>
        <w:t>5.502</w:t>
      </w:r>
      <w:r w:rsidRPr="00B95563">
        <w:t xml:space="preserve"> and </w:t>
      </w:r>
      <w:r w:rsidRPr="00B95563">
        <w:rPr>
          <w:b/>
          <w:bCs/>
        </w:rPr>
        <w:t>5.503</w:t>
      </w:r>
      <w:r w:rsidRPr="00B95563">
        <w:t xml:space="preserve"> that made it possible to use earth station antennas in the range of 1.2 m to 4.5 m for the geostationary FSS networks with limits on power flux-density and e.i.r.p. density limits;</w:t>
      </w:r>
    </w:p>
    <w:p w14:paraId="3F23E227" w14:textId="77777777" w:rsidR="006B403A" w:rsidRPr="00B95563" w:rsidRDefault="006B403A" w:rsidP="006B403A">
      <w:r w:rsidRPr="00B95563">
        <w:rPr>
          <w:i/>
          <w:iCs/>
        </w:rPr>
        <w:t>c)</w:t>
      </w:r>
      <w:r w:rsidRPr="00B95563">
        <w:tab/>
        <w:t>that WRC</w:t>
      </w:r>
      <w:r w:rsidRPr="00B95563">
        <w:noBreakHyphen/>
        <w:t>03 did not introduce any changes in Nos. </w:t>
      </w:r>
      <w:r w:rsidRPr="00B95563">
        <w:rPr>
          <w:b/>
          <w:bCs/>
        </w:rPr>
        <w:t>5.502</w:t>
      </w:r>
      <w:r w:rsidRPr="00B95563">
        <w:t xml:space="preserve"> and </w:t>
      </w:r>
      <w:r w:rsidRPr="00B95563">
        <w:rPr>
          <w:b/>
          <w:bCs/>
        </w:rPr>
        <w:t>5.503</w:t>
      </w:r>
      <w:r w:rsidRPr="00B95563">
        <w:t xml:space="preserve"> in regard to earth stations for non-geostationary-satellite systems;</w:t>
      </w:r>
    </w:p>
    <w:p w14:paraId="5EA7CF3A" w14:textId="77777777" w:rsidR="006B403A" w:rsidRPr="00B95563" w:rsidRDefault="006B403A" w:rsidP="006B403A">
      <w:r w:rsidRPr="00B95563">
        <w:rPr>
          <w:i/>
          <w:iCs/>
        </w:rPr>
        <w:t>d)</w:t>
      </w:r>
      <w:r w:rsidRPr="00B95563">
        <w:tab/>
        <w:t>that there is congestion in the geostationary orbit;</w:t>
      </w:r>
    </w:p>
    <w:p w14:paraId="66C5D4D6" w14:textId="77777777" w:rsidR="006B403A" w:rsidRPr="00B95563" w:rsidRDefault="006B403A" w:rsidP="006B403A">
      <w:r w:rsidRPr="00B95563">
        <w:rPr>
          <w:i/>
          <w:iCs/>
        </w:rPr>
        <w:t>e)</w:t>
      </w:r>
      <w:r w:rsidRPr="00B95563">
        <w:tab/>
        <w:t>that many new satellite systems are being introduced into non-geostationary orbits;</w:t>
      </w:r>
    </w:p>
    <w:p w14:paraId="4E82FDBE" w14:textId="34ECB710" w:rsidR="006B403A" w:rsidRPr="00B95563" w:rsidRDefault="006B403A" w:rsidP="006B403A">
      <w:r w:rsidRPr="00B95563">
        <w:rPr>
          <w:i/>
          <w:iCs/>
        </w:rPr>
        <w:t>f)</w:t>
      </w:r>
      <w:r w:rsidRPr="00B95563">
        <w:tab/>
        <w:t>that it is necessary to guarantee that orbit and spectrum resources are used efficiently and rationally to facilitate the introduction of new satellite networks;</w:t>
      </w:r>
    </w:p>
    <w:p w14:paraId="124D405C" w14:textId="77777777" w:rsidR="006B403A" w:rsidRPr="00B95563" w:rsidRDefault="006B403A" w:rsidP="006B403A">
      <w:r w:rsidRPr="00B95563">
        <w:rPr>
          <w:i/>
          <w:iCs/>
        </w:rPr>
        <w:t>g)</w:t>
      </w:r>
      <w:r w:rsidRPr="00B95563">
        <w:tab/>
        <w:t>that there is a lack of uplink broadband in the frequency range 13-15 GHz, which could be used efficiently worldwide, even by smaller earth station antennas, to build up the downlink capacity in the frequency range 10-13 GHz;</w:t>
      </w:r>
    </w:p>
    <w:p w14:paraId="45F3572D" w14:textId="0F66BC8D" w:rsidR="00230309" w:rsidRDefault="00D51FAB" w:rsidP="006B403A">
      <w:pPr>
        <w:rPr>
          <w:ins w:id="6" w:author="Author"/>
          <w:i/>
          <w:iCs/>
        </w:rPr>
      </w:pPr>
      <w:ins w:id="7" w:author="Author">
        <w:r>
          <w:rPr>
            <w:i/>
            <w:iCs/>
          </w:rPr>
          <w:t>xxx</w:t>
        </w:r>
        <w:r w:rsidR="00230309">
          <w:rPr>
            <w:i/>
            <w:iCs/>
          </w:rPr>
          <w:t>)</w:t>
        </w:r>
        <w:r w:rsidR="00230309">
          <w:rPr>
            <w:i/>
            <w:iCs/>
          </w:rPr>
          <w:tab/>
        </w:r>
        <w:r w:rsidR="00230309" w:rsidRPr="000033C1">
          <w:t xml:space="preserve">that </w:t>
        </w:r>
        <w:r w:rsidR="00885BF7" w:rsidRPr="000033C1">
          <w:t>the frequency band 13.75-14 GHz is alloca</w:t>
        </w:r>
        <w:r w:rsidR="000033C1" w:rsidRPr="000033C1">
          <w:t xml:space="preserve">ted worldwide on primary basis to radiolocation </w:t>
        </w:r>
        <w:proofErr w:type="gramStart"/>
        <w:r w:rsidR="000033C1" w:rsidRPr="000033C1">
          <w:t>service;</w:t>
        </w:r>
        <w:proofErr w:type="gramEnd"/>
      </w:ins>
    </w:p>
    <w:p w14:paraId="302D0693" w14:textId="5828E4D5" w:rsidR="000033C1" w:rsidRPr="00D23BA5" w:rsidDel="00D23BA5" w:rsidRDefault="00D23BA5" w:rsidP="00D23BA5">
      <w:pPr>
        <w:rPr>
          <w:ins w:id="8" w:author="Author"/>
          <w:del w:id="9" w:author="Author"/>
        </w:rPr>
      </w:pPr>
      <w:proofErr w:type="spellStart"/>
      <w:ins w:id="10" w:author="Author">
        <w:r>
          <w:rPr>
            <w:i/>
            <w:iCs/>
          </w:rPr>
          <w:t>yyy</w:t>
        </w:r>
        <w:proofErr w:type="spellEnd"/>
        <w:r>
          <w:rPr>
            <w:i/>
            <w:iCs/>
          </w:rPr>
          <w:t>)</w:t>
        </w:r>
        <w:r>
          <w:rPr>
            <w:i/>
            <w:iCs/>
          </w:rPr>
          <w:tab/>
        </w:r>
        <w:r w:rsidRPr="00D23BA5">
          <w:t xml:space="preserve">that there is a need to ensure the continued operations of the </w:t>
        </w:r>
        <w:r>
          <w:t>RLS</w:t>
        </w:r>
        <w:r w:rsidRPr="00D23BA5">
          <w:t xml:space="preserve"> in the frequency band</w:t>
        </w:r>
        <w:r>
          <w:t xml:space="preserve"> </w:t>
        </w:r>
        <w:r w:rsidRPr="000033C1">
          <w:t xml:space="preserve">13.75-14 </w:t>
        </w:r>
        <w:proofErr w:type="spellStart"/>
        <w:proofErr w:type="gramStart"/>
        <w:r w:rsidRPr="000033C1">
          <w:t>GHz</w:t>
        </w:r>
        <w:r>
          <w:t>;</w:t>
        </w:r>
        <w:proofErr w:type="gramEnd"/>
      </w:ins>
    </w:p>
    <w:p w14:paraId="38AAD733" w14:textId="68E22005" w:rsidR="006B403A" w:rsidRPr="00B95563" w:rsidRDefault="006B403A" w:rsidP="006B403A">
      <w:r w:rsidRPr="00B95563">
        <w:rPr>
          <w:i/>
          <w:iCs/>
        </w:rPr>
        <w:t>h</w:t>
      </w:r>
      <w:proofErr w:type="spellEnd"/>
      <w:r w:rsidRPr="00B95563">
        <w:rPr>
          <w:i/>
          <w:iCs/>
        </w:rPr>
        <w:t>)</w:t>
      </w:r>
      <w:r w:rsidRPr="00B95563">
        <w:tab/>
      </w:r>
      <w:proofErr w:type="gramStart"/>
      <w:r w:rsidRPr="00B95563">
        <w:t xml:space="preserve">that </w:t>
      </w:r>
      <w:r w:rsidR="009E3BF8" w:rsidRPr="00B95563">
        <w:t xml:space="preserve"> the</w:t>
      </w:r>
      <w:proofErr w:type="gramEnd"/>
      <w:r w:rsidR="009E3BF8" w:rsidRPr="00B95563">
        <w:t xml:space="preserve"> frequency</w:t>
      </w:r>
      <w:r w:rsidRPr="00B95563">
        <w:t xml:space="preserve"> band 13.75-14 GHz is shared with the radiolocation service on the basis of conditions set forth in No. </w:t>
      </w:r>
      <w:r w:rsidRPr="00B95563">
        <w:rPr>
          <w:b/>
          <w:bCs/>
        </w:rPr>
        <w:t>5.502</w:t>
      </w:r>
      <w:r w:rsidRPr="00B95563">
        <w:t>;</w:t>
      </w:r>
    </w:p>
    <w:p w14:paraId="0D0E87D6" w14:textId="77777777" w:rsidR="006B403A" w:rsidRPr="00B95563" w:rsidRDefault="006B403A" w:rsidP="006B403A">
      <w:r w:rsidRPr="00B95563">
        <w:rPr>
          <w:i/>
          <w:iCs/>
        </w:rPr>
        <w:t>i)</w:t>
      </w:r>
      <w:r w:rsidRPr="00B95563">
        <w:tab/>
        <w:t>that the space research service (SRS) is allocated to this band on a secondary basis;</w:t>
      </w:r>
    </w:p>
    <w:p w14:paraId="017DDB16" w14:textId="77777777" w:rsidR="006B403A" w:rsidRPr="00B95563" w:rsidRDefault="006B403A" w:rsidP="006B403A">
      <w:r w:rsidRPr="00B95563">
        <w:rPr>
          <w:i/>
          <w:iCs/>
        </w:rPr>
        <w:t>j)</w:t>
      </w:r>
      <w:r w:rsidRPr="00B95563">
        <w:tab/>
        <w:t>that the geostationary space stations of the SRS for which the Bureau has received information for its advance publication before 31 January 1992 shall be operating on an equal footing with the stations in the FSS; after that date, the new geostationary space stations of the SRS shall operate on a secondary basis;</w:t>
      </w:r>
    </w:p>
    <w:p w14:paraId="544A9343" w14:textId="77777777" w:rsidR="006B403A" w:rsidRPr="00B95563" w:rsidRDefault="006B403A" w:rsidP="006B403A">
      <w:r w:rsidRPr="00B95563">
        <w:rPr>
          <w:i/>
          <w:iCs/>
        </w:rPr>
        <w:t>k)</w:t>
      </w:r>
      <w:r w:rsidRPr="00B95563">
        <w:tab/>
        <w:t>that until the geostationary space stations of the SRS for which the Bureau has received information for its advance publication before 31 January 1992 stop operating in that frequency band, the frequency band 13.77-13.78 GHz shall be shared with the SRS under the conditions set forth in No.</w:t>
      </w:r>
      <w:r w:rsidRPr="00B95563">
        <w:rPr>
          <w:b/>
          <w:bCs/>
        </w:rPr>
        <w:t> </w:t>
      </w:r>
      <w:proofErr w:type="gramStart"/>
      <w:r w:rsidRPr="00B95563">
        <w:rPr>
          <w:b/>
          <w:bCs/>
        </w:rPr>
        <w:t>5.503</w:t>
      </w:r>
      <w:r w:rsidRPr="00B95563">
        <w:t>;</w:t>
      </w:r>
      <w:proofErr w:type="gramEnd"/>
    </w:p>
    <w:p w14:paraId="4C005AFD" w14:textId="77777777" w:rsidR="006B403A" w:rsidRPr="00B95563" w:rsidRDefault="006B403A" w:rsidP="006B403A">
      <w:r w:rsidRPr="00B95563">
        <w:rPr>
          <w:i/>
          <w:iCs/>
        </w:rPr>
        <w:t>l)</w:t>
      </w:r>
      <w:r w:rsidRPr="00B95563">
        <w:tab/>
        <w:t>that, in the Master International Frequency Register (MIFR), there is currently only a very limited number of earth stations and satellite networks of the SRS in the frequency band 13.77-13.78 GHz for which advance publication was received before 31 January 1992;</w:t>
      </w:r>
    </w:p>
    <w:p w14:paraId="44AF858F" w14:textId="19480A00" w:rsidR="006B403A" w:rsidRPr="00B95563" w:rsidRDefault="006B403A" w:rsidP="006B403A">
      <w:r w:rsidRPr="00B95563">
        <w:rPr>
          <w:i/>
          <w:iCs/>
        </w:rPr>
        <w:t>m)</w:t>
      </w:r>
      <w:r w:rsidRPr="00B95563">
        <w:tab/>
      </w:r>
      <w:r w:rsidR="00553D10">
        <w:t xml:space="preserve">the conditions of coexistence between </w:t>
      </w:r>
      <w:r w:rsidRPr="00B95563">
        <w:t xml:space="preserve">the </w:t>
      </w:r>
      <w:r w:rsidR="00553D10">
        <w:t xml:space="preserve">FSS and other </w:t>
      </w:r>
      <w:r w:rsidRPr="00B95563">
        <w:t>services that share this band may have changed;</w:t>
      </w:r>
    </w:p>
    <w:p w14:paraId="1CA39D23" w14:textId="77777777" w:rsidR="006B403A" w:rsidRPr="00B95563" w:rsidRDefault="006B403A" w:rsidP="006B403A">
      <w:r w:rsidRPr="00B95563">
        <w:rPr>
          <w:i/>
          <w:iCs/>
        </w:rPr>
        <w:t>n)</w:t>
      </w:r>
      <w:r w:rsidRPr="00B95563">
        <w:tab/>
        <w:t>that, in some countries, the band is also allocated to the fixed service and the mobile service (Nos. </w:t>
      </w:r>
      <w:r w:rsidRPr="00B95563">
        <w:rPr>
          <w:b/>
          <w:bCs/>
        </w:rPr>
        <w:t>5.499</w:t>
      </w:r>
      <w:r w:rsidRPr="00B95563">
        <w:t xml:space="preserve"> and </w:t>
      </w:r>
      <w:r w:rsidRPr="00B95563">
        <w:rPr>
          <w:b/>
          <w:bCs/>
        </w:rPr>
        <w:t>5.500</w:t>
      </w:r>
      <w:r w:rsidRPr="00B95563">
        <w:t>) and to the radionavigation service (No.</w:t>
      </w:r>
      <w:r w:rsidRPr="00B95563">
        <w:rPr>
          <w:b/>
          <w:bCs/>
        </w:rPr>
        <w:t> 5.501</w:t>
      </w:r>
      <w:r w:rsidRPr="00B95563">
        <w:t>);</w:t>
      </w:r>
    </w:p>
    <w:p w14:paraId="4BD0078E" w14:textId="444CE6A3" w:rsidR="006B403A" w:rsidRDefault="006B403A" w:rsidP="006B403A">
      <w:r w:rsidRPr="00B95563">
        <w:rPr>
          <w:i/>
          <w:iCs/>
        </w:rPr>
        <w:lastRenderedPageBreak/>
        <w:t>o)</w:t>
      </w:r>
      <w:r w:rsidRPr="00B95563">
        <w:tab/>
        <w:t xml:space="preserve">that the enhancement of operating conditions of the earth stations in the frequency band 13.75-14 GHz </w:t>
      </w:r>
      <w:r w:rsidR="000B3555" w:rsidRPr="00B95563">
        <w:t>will</w:t>
      </w:r>
      <w:r w:rsidRPr="00B95563">
        <w:t xml:space="preserve"> </w:t>
      </w:r>
      <w:r w:rsidR="00DF0867" w:rsidRPr="00B95563">
        <w:t xml:space="preserve">help </w:t>
      </w:r>
      <w:r w:rsidRPr="00B95563">
        <w:t xml:space="preserve">meet the changing needs of </w:t>
      </w:r>
      <w:r w:rsidR="000B3555" w:rsidRPr="00B95563">
        <w:t>FSS</w:t>
      </w:r>
      <w:r w:rsidRPr="00B95563">
        <w:t xml:space="preserve"> applications and </w:t>
      </w:r>
      <w:r w:rsidR="000B3555" w:rsidRPr="00B95563">
        <w:t>will</w:t>
      </w:r>
      <w:r w:rsidRPr="00B95563">
        <w:t xml:space="preserve"> facilitate an efficient and rational use of the Earth-to-space and space-to-Earth frequency bands corresponding to the frequency range 13-15 GHz and 10-13 GHz,</w:t>
      </w:r>
    </w:p>
    <w:p w14:paraId="06BEA323" w14:textId="01A92A81" w:rsidR="006B403A" w:rsidRPr="0052304E" w:rsidRDefault="000B3555" w:rsidP="006B403A">
      <w:pPr>
        <w:pStyle w:val="Call"/>
      </w:pPr>
      <w:r w:rsidRPr="0052304E">
        <w:t>considering further</w:t>
      </w:r>
    </w:p>
    <w:p w14:paraId="5A85334E" w14:textId="51D03B34" w:rsidR="006B403A" w:rsidRPr="0052304E" w:rsidRDefault="006B403A" w:rsidP="006B403A">
      <w:r w:rsidRPr="0052304E">
        <w:rPr>
          <w:i/>
          <w:iCs/>
        </w:rPr>
        <w:t>a)</w:t>
      </w:r>
      <w:r w:rsidRPr="0052304E">
        <w:tab/>
        <w:t xml:space="preserve">that it is necessary to conduct studies to develop </w:t>
      </w:r>
      <w:r w:rsidR="000B3555" w:rsidRPr="0052304E">
        <w:t xml:space="preserve">possible </w:t>
      </w:r>
      <w:r w:rsidRPr="0052304E">
        <w:t xml:space="preserve">regulatory changes that would meet growing needs for spectrum that </w:t>
      </w:r>
      <w:r w:rsidR="000B3555" w:rsidRPr="0052304E">
        <w:t xml:space="preserve">uplink </w:t>
      </w:r>
      <w:r w:rsidRPr="0052304E">
        <w:t>earth stations of the FSS could efficiently use, including smaller earth station antennas in the frequency range 13-15 GHz;</w:t>
      </w:r>
    </w:p>
    <w:p w14:paraId="71E437FE" w14:textId="0B7148E1" w:rsidR="009A0868" w:rsidRPr="00B95563" w:rsidRDefault="006B403A" w:rsidP="002271B7">
      <w:pPr>
        <w:pStyle w:val="Call"/>
        <w:ind w:left="0"/>
        <w:rPr>
          <w:b/>
        </w:rPr>
      </w:pPr>
      <w:r w:rsidRPr="0052304E">
        <w:rPr>
          <w:iCs/>
        </w:rPr>
        <w:t>b)</w:t>
      </w:r>
      <w:r w:rsidRPr="0052304E">
        <w:tab/>
      </w:r>
      <w:r w:rsidRPr="00AA599C">
        <w:rPr>
          <w:i w:val="0"/>
        </w:rPr>
        <w:t xml:space="preserve">that it is necessary to </w:t>
      </w:r>
      <w:proofErr w:type="gramStart"/>
      <w:r w:rsidRPr="00AA599C">
        <w:rPr>
          <w:i w:val="0"/>
        </w:rPr>
        <w:t xml:space="preserve">determine  </w:t>
      </w:r>
      <w:r w:rsidR="0085279A" w:rsidRPr="00AA599C">
        <w:rPr>
          <w:i w:val="0"/>
        </w:rPr>
        <w:t>appropriate</w:t>
      </w:r>
      <w:proofErr w:type="gramEnd"/>
      <w:r w:rsidR="0085279A" w:rsidRPr="00AA599C">
        <w:rPr>
          <w:i w:val="0"/>
        </w:rPr>
        <w:t xml:space="preserve"> </w:t>
      </w:r>
      <w:r w:rsidRPr="00AA599C">
        <w:rPr>
          <w:i w:val="0"/>
        </w:rPr>
        <w:t xml:space="preserve">coexistence </w:t>
      </w:r>
      <w:r w:rsidR="0085279A" w:rsidRPr="00AA599C">
        <w:rPr>
          <w:i w:val="0"/>
        </w:rPr>
        <w:t xml:space="preserve">conditions </w:t>
      </w:r>
      <w:r w:rsidRPr="00AA599C">
        <w:rPr>
          <w:i w:val="0"/>
        </w:rPr>
        <w:t xml:space="preserve">between the services that share this band </w:t>
      </w:r>
      <w:r w:rsidR="0085279A" w:rsidRPr="00AA599C">
        <w:rPr>
          <w:i w:val="0"/>
        </w:rPr>
        <w:t xml:space="preserve">with their current characteristics and applications </w:t>
      </w:r>
      <w:r w:rsidRPr="00AA599C">
        <w:rPr>
          <w:i w:val="0"/>
        </w:rPr>
        <w:t xml:space="preserve">and </w:t>
      </w:r>
      <w:r w:rsidR="0085279A" w:rsidRPr="00AA599C">
        <w:rPr>
          <w:i w:val="0"/>
        </w:rPr>
        <w:t>uplink FSS earth stations, in particular noting Nos. </w:t>
      </w:r>
      <w:r w:rsidR="0085279A" w:rsidRPr="00AA599C">
        <w:rPr>
          <w:b/>
          <w:i w:val="0"/>
        </w:rPr>
        <w:t>5.502</w:t>
      </w:r>
      <w:r w:rsidR="0085279A" w:rsidRPr="00AA599C">
        <w:rPr>
          <w:i w:val="0"/>
        </w:rPr>
        <w:t xml:space="preserve"> and </w:t>
      </w:r>
      <w:r w:rsidR="0085279A" w:rsidRPr="00AA599C">
        <w:rPr>
          <w:b/>
          <w:i w:val="0"/>
        </w:rPr>
        <w:t>5.503</w:t>
      </w:r>
      <w:r w:rsidR="00AA599C" w:rsidRPr="00AA599C">
        <w:rPr>
          <w:i w:val="0"/>
        </w:rPr>
        <w:t>,</w:t>
      </w:r>
    </w:p>
    <w:p w14:paraId="2C10467A" w14:textId="4B125F90" w:rsidR="002271B7" w:rsidRPr="002271B7" w:rsidRDefault="00AA599C" w:rsidP="002271B7">
      <w:pPr>
        <w:rPr>
          <w:i/>
        </w:rPr>
      </w:pPr>
      <w:r>
        <w:rPr>
          <w:i/>
        </w:rPr>
        <w:tab/>
      </w:r>
      <w:r w:rsidR="002271B7" w:rsidRPr="002271B7">
        <w:rPr>
          <w:i/>
        </w:rPr>
        <w:t>recognizing</w:t>
      </w:r>
    </w:p>
    <w:p w14:paraId="1B9CBCD3" w14:textId="0D352BB0" w:rsidR="002271B7" w:rsidRPr="00561FC5" w:rsidRDefault="002271B7" w:rsidP="002271B7">
      <w:r>
        <w:rPr>
          <w:i/>
        </w:rPr>
        <w:t>a</w:t>
      </w:r>
      <w:r w:rsidRPr="00DF0867">
        <w:rPr>
          <w:i/>
        </w:rPr>
        <w:t>)</w:t>
      </w:r>
      <w:r>
        <w:rPr>
          <w:i/>
        </w:rPr>
        <w:tab/>
      </w:r>
      <w:r w:rsidRPr="00561FC5">
        <w:t xml:space="preserve">that the service objectives, geographical areas of operations, and protection requirements of the radiolocation service are described in </w:t>
      </w:r>
      <w:r w:rsidR="007C432A">
        <w:t>R</w:t>
      </w:r>
      <w:r w:rsidR="007C432A" w:rsidRPr="00561FC5">
        <w:t xml:space="preserve">ecommendation </w:t>
      </w:r>
      <w:r w:rsidRPr="00561FC5">
        <w:t>ITU-R M.</w:t>
      </w:r>
      <w:proofErr w:type="gramStart"/>
      <w:r w:rsidRPr="00561FC5">
        <w:t>1644;</w:t>
      </w:r>
      <w:proofErr w:type="gramEnd"/>
    </w:p>
    <w:p w14:paraId="58ABB979" w14:textId="4417B46C" w:rsidR="00626057" w:rsidRDefault="0052304E" w:rsidP="002271B7">
      <w:r>
        <w:t>b)</w:t>
      </w:r>
      <w:r>
        <w:tab/>
        <w:t xml:space="preserve">that the frequency assignments </w:t>
      </w:r>
      <w:r w:rsidR="00626057">
        <w:t>to ship and mobile stations on the radiolocation service cannot be notified under No.</w:t>
      </w:r>
      <w:proofErr w:type="gramStart"/>
      <w:r w:rsidR="00626057" w:rsidRPr="007C432A">
        <w:rPr>
          <w:b/>
        </w:rPr>
        <w:t>11.14</w:t>
      </w:r>
      <w:r w:rsidR="00626057">
        <w:t>;</w:t>
      </w:r>
      <w:proofErr w:type="gramEnd"/>
    </w:p>
    <w:p w14:paraId="5DC8C4F4" w14:textId="7BDC317C" w:rsidR="0052304E" w:rsidRPr="002271B7" w:rsidRDefault="00626057" w:rsidP="002271B7">
      <w:r w:rsidRPr="00BD313A">
        <w:rPr>
          <w:highlight w:val="yellow"/>
        </w:rPr>
        <w:t>c)</w:t>
      </w:r>
      <w:r w:rsidRPr="00BD313A">
        <w:rPr>
          <w:highlight w:val="yellow"/>
        </w:rPr>
        <w:tab/>
        <w:t xml:space="preserve">that </w:t>
      </w:r>
      <w:ins w:id="11" w:author="Author">
        <w:r w:rsidR="002F7491">
          <w:rPr>
            <w:highlight w:val="yellow"/>
          </w:rPr>
          <w:t xml:space="preserve">nowadays </w:t>
        </w:r>
      </w:ins>
      <w:r w:rsidRPr="00BD313A">
        <w:rPr>
          <w:highlight w:val="yellow"/>
        </w:rPr>
        <w:t xml:space="preserve">the protection of the </w:t>
      </w:r>
      <w:r w:rsidR="008D40E4" w:rsidRPr="00BD313A">
        <w:rPr>
          <w:highlight w:val="yellow"/>
        </w:rPr>
        <w:t>radiolocation</w:t>
      </w:r>
      <w:r w:rsidRPr="00BD313A">
        <w:rPr>
          <w:highlight w:val="yellow"/>
        </w:rPr>
        <w:t xml:space="preserve"> service in the </w:t>
      </w:r>
      <w:r w:rsidR="009863ED" w:rsidRPr="00BD313A">
        <w:rPr>
          <w:highlight w:val="yellow"/>
        </w:rPr>
        <w:t xml:space="preserve">frequency </w:t>
      </w:r>
      <w:r w:rsidRPr="00BD313A">
        <w:rPr>
          <w:highlight w:val="yellow"/>
        </w:rPr>
        <w:t>band</w:t>
      </w:r>
      <w:r w:rsidR="007C432A" w:rsidRPr="00BD313A">
        <w:rPr>
          <w:highlight w:val="yellow"/>
        </w:rPr>
        <w:t xml:space="preserve"> </w:t>
      </w:r>
      <w:r w:rsidR="009863ED" w:rsidRPr="00BD313A">
        <w:rPr>
          <w:highlight w:val="yellow"/>
        </w:rPr>
        <w:t xml:space="preserve">13.75-14 GHz </w:t>
      </w:r>
      <w:r w:rsidR="007C432A" w:rsidRPr="00BD313A">
        <w:rPr>
          <w:highlight w:val="yellow"/>
        </w:rPr>
        <w:t xml:space="preserve">is </w:t>
      </w:r>
      <w:ins w:id="12" w:author="Author">
        <w:r w:rsidR="009C78B0">
          <w:rPr>
            <w:highlight w:val="yellow"/>
          </w:rPr>
          <w:t>based on</w:t>
        </w:r>
        <w:r w:rsidR="002E362B">
          <w:rPr>
            <w:highlight w:val="yellow"/>
          </w:rPr>
          <w:t xml:space="preserve"> </w:t>
        </w:r>
      </w:ins>
      <w:del w:id="13" w:author="Author">
        <w:r w:rsidR="007C432A" w:rsidRPr="00BD313A" w:rsidDel="009C78B0">
          <w:rPr>
            <w:highlight w:val="yellow"/>
          </w:rPr>
          <w:delText xml:space="preserve">required </w:delText>
        </w:r>
        <w:r w:rsidR="00326C0C" w:rsidRPr="00BD313A" w:rsidDel="009C78B0">
          <w:rPr>
            <w:highlight w:val="yellow"/>
          </w:rPr>
          <w:delText>through</w:delText>
        </w:r>
        <w:r w:rsidRPr="00BD313A" w:rsidDel="009C78B0">
          <w:rPr>
            <w:highlight w:val="yellow"/>
          </w:rPr>
          <w:delText xml:space="preserve"> </w:delText>
        </w:r>
      </w:del>
      <w:r w:rsidR="00326C0C" w:rsidRPr="00BD313A">
        <w:rPr>
          <w:highlight w:val="yellow"/>
        </w:rPr>
        <w:t xml:space="preserve">the </w:t>
      </w:r>
      <w:r w:rsidRPr="00BD313A">
        <w:rPr>
          <w:highlight w:val="yellow"/>
        </w:rPr>
        <w:t xml:space="preserve">application </w:t>
      </w:r>
      <w:ins w:id="14" w:author="Author">
        <w:r w:rsidR="009977D3">
          <w:rPr>
            <w:highlight w:val="yellow"/>
          </w:rPr>
          <w:t xml:space="preserve">of a </w:t>
        </w:r>
        <w:r w:rsidR="006F0A8D">
          <w:rPr>
            <w:highlight w:val="yellow"/>
          </w:rPr>
          <w:t xml:space="preserve">combination of FSS antenna </w:t>
        </w:r>
        <w:r w:rsidR="00C45BB2">
          <w:rPr>
            <w:highlight w:val="yellow"/>
          </w:rPr>
          <w:t xml:space="preserve">size </w:t>
        </w:r>
        <w:r w:rsidR="009977D3">
          <w:rPr>
            <w:highlight w:val="yellow"/>
          </w:rPr>
          <w:t xml:space="preserve">limitation </w:t>
        </w:r>
        <w:r w:rsidR="0035158E">
          <w:rPr>
            <w:highlight w:val="yellow"/>
          </w:rPr>
          <w:t xml:space="preserve">and </w:t>
        </w:r>
      </w:ins>
      <w:r w:rsidRPr="00BD313A">
        <w:rPr>
          <w:highlight w:val="yellow"/>
        </w:rPr>
        <w:t xml:space="preserve">of </w:t>
      </w:r>
      <w:proofErr w:type="spellStart"/>
      <w:r w:rsidRPr="00BD313A">
        <w:rPr>
          <w:highlight w:val="yellow"/>
        </w:rPr>
        <w:t>pfd</w:t>
      </w:r>
      <w:proofErr w:type="spellEnd"/>
      <w:r w:rsidRPr="00BD313A">
        <w:rPr>
          <w:highlight w:val="yellow"/>
        </w:rPr>
        <w:t xml:space="preserve"> limit</w:t>
      </w:r>
      <w:r w:rsidR="007C432A" w:rsidRPr="00BD313A">
        <w:rPr>
          <w:highlight w:val="yellow"/>
        </w:rPr>
        <w:t>s</w:t>
      </w:r>
      <w:r w:rsidRPr="00BD313A">
        <w:rPr>
          <w:highlight w:val="yellow"/>
        </w:rPr>
        <w:t xml:space="preserve"> at the low water mark </w:t>
      </w:r>
      <w:r w:rsidR="00303454" w:rsidRPr="00BD313A">
        <w:rPr>
          <w:highlight w:val="yellow"/>
          <w:lang w:val="en-US"/>
        </w:rPr>
        <w:t>or</w:t>
      </w:r>
      <w:r w:rsidRPr="00BD313A">
        <w:rPr>
          <w:highlight w:val="yellow"/>
        </w:rPr>
        <w:t xml:space="preserve"> </w:t>
      </w:r>
      <w:r w:rsidR="00326C0C" w:rsidRPr="00BD313A">
        <w:rPr>
          <w:highlight w:val="yellow"/>
        </w:rPr>
        <w:t xml:space="preserve">at the </w:t>
      </w:r>
      <w:r w:rsidRPr="00BD313A">
        <w:rPr>
          <w:highlight w:val="yellow"/>
        </w:rPr>
        <w:t>border of national territor</w:t>
      </w:r>
      <w:r w:rsidR="007C432A" w:rsidRPr="00BD313A">
        <w:rPr>
          <w:highlight w:val="yellow"/>
        </w:rPr>
        <w:t>ies</w:t>
      </w:r>
      <w:r w:rsidR="00AA599C" w:rsidRPr="00BD313A">
        <w:rPr>
          <w:highlight w:val="yellow"/>
        </w:rPr>
        <w:t>,</w:t>
      </w:r>
    </w:p>
    <w:p w14:paraId="014B57BB" w14:textId="248DF227" w:rsidR="00A57BA1" w:rsidRDefault="009863ED" w:rsidP="009A0868">
      <w:pPr>
        <w:pStyle w:val="Call"/>
        <w:ind w:left="0"/>
        <w:rPr>
          <w:ins w:id="15" w:author="Author"/>
          <w:szCs w:val="24"/>
        </w:rPr>
      </w:pPr>
      <w:r>
        <w:rPr>
          <w:szCs w:val="24"/>
        </w:rPr>
        <w:tab/>
      </w:r>
      <w:ins w:id="16" w:author="Author">
        <w:r w:rsidR="00FA0E2D">
          <w:rPr>
            <w:szCs w:val="24"/>
          </w:rPr>
          <w:t>resolves</w:t>
        </w:r>
      </w:ins>
    </w:p>
    <w:p w14:paraId="18E50097" w14:textId="68FE5BD2" w:rsidR="00FA0E2D" w:rsidRPr="00FA0E2D" w:rsidRDefault="00311940" w:rsidP="00FA0E2D">
      <w:pPr>
        <w:rPr>
          <w:ins w:id="17" w:author="Author"/>
        </w:rPr>
      </w:pPr>
      <w:ins w:id="18" w:author="Author">
        <w:r>
          <w:t xml:space="preserve">that the studies </w:t>
        </w:r>
        <w:r w:rsidR="00936B2D">
          <w:t xml:space="preserve">referred in </w:t>
        </w:r>
        <w:r w:rsidR="00936B2D" w:rsidRPr="00421BA6">
          <w:rPr>
            <w:i/>
            <w:iCs/>
          </w:rPr>
          <w:t>invites the</w:t>
        </w:r>
        <w:r w:rsidR="00936B2D">
          <w:t xml:space="preserve"> </w:t>
        </w:r>
        <w:r w:rsidR="00B24955" w:rsidRPr="00421BA6">
          <w:rPr>
            <w:i/>
            <w:iCs/>
          </w:rPr>
          <w:t>ITU radiocommunication Sector</w:t>
        </w:r>
        <w:r w:rsidR="00B24955">
          <w:t xml:space="preserve"> below shall </w:t>
        </w:r>
        <w:r w:rsidR="001F2839">
          <w:t xml:space="preserve">ensure that </w:t>
        </w:r>
        <w:r w:rsidR="00286690">
          <w:t xml:space="preserve">the </w:t>
        </w:r>
        <w:r w:rsidR="00AE532E">
          <w:t>radiolocation service</w:t>
        </w:r>
        <w:r w:rsidR="00286690">
          <w:t xml:space="preserve"> remains</w:t>
        </w:r>
        <w:r w:rsidR="00104C6D">
          <w:t xml:space="preserve"> adequately</w:t>
        </w:r>
        <w:r w:rsidR="00286690">
          <w:t xml:space="preserve"> protected </w:t>
        </w:r>
        <w:del w:id="19" w:author="Author">
          <w:r w:rsidR="00EC1E1F" w:rsidDel="00104C6D">
            <w:delText xml:space="preserve">in accordance with </w:delText>
          </w:r>
          <w:r w:rsidR="00421BA6" w:rsidRPr="00421BA6" w:rsidDel="00104C6D">
            <w:rPr>
              <w:i/>
              <w:iCs/>
            </w:rPr>
            <w:delText>recognizing c)</w:delText>
          </w:r>
          <w:r w:rsidR="00AE532E" w:rsidDel="00104C6D">
            <w:delText xml:space="preserve"> </w:delText>
          </w:r>
        </w:del>
      </w:ins>
    </w:p>
    <w:p w14:paraId="2E78D5B3" w14:textId="70B6D590" w:rsidR="00F2259D" w:rsidRPr="00B95563" w:rsidRDefault="00A57BA1" w:rsidP="009A0868">
      <w:pPr>
        <w:pStyle w:val="Call"/>
        <w:ind w:left="0"/>
        <w:rPr>
          <w:szCs w:val="24"/>
        </w:rPr>
      </w:pPr>
      <w:ins w:id="20" w:author="Author">
        <w:r>
          <w:rPr>
            <w:szCs w:val="24"/>
          </w:rPr>
          <w:tab/>
        </w:r>
      </w:ins>
      <w:del w:id="21" w:author="Author">
        <w:r w:rsidR="00F2259D" w:rsidRPr="00B95563" w:rsidDel="00421BA6">
          <w:rPr>
            <w:szCs w:val="24"/>
          </w:rPr>
          <w:delText xml:space="preserve">resolves to </w:delText>
        </w:r>
      </w:del>
      <w:r w:rsidR="00F2259D" w:rsidRPr="00B95563">
        <w:rPr>
          <w:szCs w:val="24"/>
        </w:rPr>
        <w:t>invite</w:t>
      </w:r>
      <w:ins w:id="22" w:author="Author">
        <w:r w:rsidR="00421BA6">
          <w:rPr>
            <w:szCs w:val="24"/>
          </w:rPr>
          <w:t>s the</w:t>
        </w:r>
      </w:ins>
      <w:r w:rsidR="00F2259D" w:rsidRPr="00B95563">
        <w:rPr>
          <w:szCs w:val="24"/>
        </w:rPr>
        <w:t xml:space="preserve"> ITU</w:t>
      </w:r>
      <w:ins w:id="23" w:author="Author">
        <w:r w:rsidR="00421BA6">
          <w:rPr>
            <w:szCs w:val="24"/>
          </w:rPr>
          <w:t xml:space="preserve"> </w:t>
        </w:r>
      </w:ins>
      <w:del w:id="24" w:author="Author">
        <w:r w:rsidR="00F2259D" w:rsidRPr="00B95563" w:rsidDel="00421BA6">
          <w:rPr>
            <w:szCs w:val="24"/>
          </w:rPr>
          <w:delText>-R</w:delText>
        </w:r>
      </w:del>
      <w:ins w:id="25" w:author="Author">
        <w:r w:rsidR="005434B3">
          <w:rPr>
            <w:szCs w:val="24"/>
          </w:rPr>
          <w:t>R</w:t>
        </w:r>
        <w:r w:rsidR="00421BA6">
          <w:rPr>
            <w:szCs w:val="24"/>
          </w:rPr>
          <w:t>adiocommunication</w:t>
        </w:r>
        <w:r w:rsidR="00462C98">
          <w:rPr>
            <w:szCs w:val="24"/>
          </w:rPr>
          <w:t xml:space="preserve"> </w:t>
        </w:r>
        <w:del w:id="26" w:author="Author">
          <w:r w:rsidR="00421BA6" w:rsidDel="00462C98">
            <w:rPr>
              <w:szCs w:val="24"/>
            </w:rPr>
            <w:delText>s</w:delText>
          </w:r>
        </w:del>
        <w:r w:rsidR="00462C98">
          <w:rPr>
            <w:szCs w:val="24"/>
          </w:rPr>
          <w:t>S</w:t>
        </w:r>
        <w:r w:rsidR="00421BA6">
          <w:rPr>
            <w:szCs w:val="24"/>
          </w:rPr>
          <w:t>ector</w:t>
        </w:r>
      </w:ins>
      <w:del w:id="27" w:author="Author">
        <w:r w:rsidR="00F2259D" w:rsidRPr="00B95563" w:rsidDel="00595C0E">
          <w:rPr>
            <w:szCs w:val="24"/>
          </w:rPr>
          <w:delText xml:space="preserve"> to</w:delText>
        </w:r>
        <w:r w:rsidR="00F2259D" w:rsidRPr="00B95563" w:rsidDel="00462C98">
          <w:rPr>
            <w:szCs w:val="24"/>
          </w:rPr>
          <w:delText xml:space="preserve"> complete in time for WRC-</w:delText>
        </w:r>
        <w:r w:rsidR="00F2259D" w:rsidRPr="008101EF" w:rsidDel="00462C98">
          <w:rPr>
            <w:szCs w:val="24"/>
            <w:highlight w:val="yellow"/>
          </w:rPr>
          <w:delText>27</w:delText>
        </w:r>
      </w:del>
    </w:p>
    <w:p w14:paraId="6CAB11E9" w14:textId="1E6C536D" w:rsidR="00F2259D" w:rsidRPr="00B95563" w:rsidRDefault="00F2259D" w:rsidP="00F2259D">
      <w:pPr>
        <w:snapToGrid w:val="0"/>
        <w:jc w:val="both"/>
        <w:rPr>
          <w:szCs w:val="24"/>
        </w:rPr>
      </w:pPr>
      <w:r w:rsidRPr="00B95563">
        <w:rPr>
          <w:rFonts w:eastAsia="Times New Roman"/>
          <w:szCs w:val="24"/>
        </w:rPr>
        <w:t>1</w:t>
      </w:r>
      <w:r w:rsidRPr="00B95563">
        <w:rPr>
          <w:rFonts w:eastAsia="Times New Roman"/>
          <w:i/>
          <w:szCs w:val="24"/>
        </w:rPr>
        <w:tab/>
      </w:r>
      <w:r w:rsidRPr="00B95563">
        <w:rPr>
          <w:szCs w:val="24"/>
        </w:rPr>
        <w:t xml:space="preserve">to study the technical and operational limitations regarding the minimum antenna size and associated power limitations of GSO and non-GSO FSS earth stations in the frequency band 13.75-14 GHz (Earth-to-space), while ensuring the protection of the </w:t>
      </w:r>
      <w:r w:rsidR="00FC039C" w:rsidRPr="00B95563">
        <w:rPr>
          <w:szCs w:val="24"/>
        </w:rPr>
        <w:t xml:space="preserve">services stipulated in </w:t>
      </w:r>
      <w:commentRangeStart w:id="28"/>
      <w:r w:rsidR="00FC039C" w:rsidRPr="00B95563">
        <w:rPr>
          <w:szCs w:val="24"/>
        </w:rPr>
        <w:t>Nos 5.502 and 5.503</w:t>
      </w:r>
      <w:commentRangeEnd w:id="28"/>
      <w:r w:rsidR="009F1663">
        <w:rPr>
          <w:rStyle w:val="CommentReference"/>
        </w:rPr>
        <w:commentReference w:id="28"/>
      </w:r>
      <w:r w:rsidRPr="00B95563">
        <w:rPr>
          <w:szCs w:val="24"/>
        </w:rPr>
        <w:t xml:space="preserve"> without imposing any </w:t>
      </w:r>
      <w:r w:rsidR="009A0868" w:rsidRPr="00B95563">
        <w:rPr>
          <w:szCs w:val="24"/>
        </w:rPr>
        <w:t>additional</w:t>
      </w:r>
      <w:r w:rsidRPr="00B95563">
        <w:rPr>
          <w:szCs w:val="24"/>
        </w:rPr>
        <w:t xml:space="preserve"> constraint</w:t>
      </w:r>
      <w:r w:rsidR="009A0868" w:rsidRPr="00B95563">
        <w:rPr>
          <w:szCs w:val="24"/>
        </w:rPr>
        <w:t>s</w:t>
      </w:r>
      <w:ins w:id="29" w:author="Author">
        <w:r w:rsidR="009E500E">
          <w:rPr>
            <w:szCs w:val="24"/>
          </w:rPr>
          <w:t xml:space="preserve"> on radiolocation </w:t>
        </w:r>
        <w:proofErr w:type="gramStart"/>
        <w:r w:rsidR="009E500E">
          <w:rPr>
            <w:szCs w:val="24"/>
          </w:rPr>
          <w:t>service</w:t>
        </w:r>
      </w:ins>
      <w:r w:rsidRPr="00B95563">
        <w:rPr>
          <w:szCs w:val="24"/>
        </w:rPr>
        <w:t>;</w:t>
      </w:r>
      <w:proofErr w:type="gramEnd"/>
    </w:p>
    <w:p w14:paraId="79DB0855" w14:textId="028B2AE0" w:rsidR="00F2259D" w:rsidRPr="00B95563" w:rsidRDefault="00F2259D" w:rsidP="00F2259D">
      <w:pPr>
        <w:snapToGrid w:val="0"/>
        <w:jc w:val="both"/>
        <w:rPr>
          <w:szCs w:val="24"/>
        </w:rPr>
      </w:pPr>
      <w:r w:rsidRPr="00B95563">
        <w:rPr>
          <w:szCs w:val="24"/>
        </w:rPr>
        <w:t>2</w:t>
      </w:r>
      <w:r w:rsidRPr="00B95563">
        <w:rPr>
          <w:szCs w:val="24"/>
        </w:rPr>
        <w:tab/>
        <w:t xml:space="preserve"> to study possible changes to Nos. </w:t>
      </w:r>
      <w:r w:rsidRPr="00AA599C">
        <w:rPr>
          <w:b/>
          <w:szCs w:val="24"/>
        </w:rPr>
        <w:t>5.502</w:t>
      </w:r>
      <w:r w:rsidRPr="00B95563">
        <w:rPr>
          <w:szCs w:val="24"/>
        </w:rPr>
        <w:t xml:space="preserve"> and </w:t>
      </w:r>
      <w:r w:rsidRPr="00AA599C">
        <w:rPr>
          <w:b/>
          <w:szCs w:val="24"/>
        </w:rPr>
        <w:t>5.503</w:t>
      </w:r>
      <w:r w:rsidR="0052304E">
        <w:rPr>
          <w:szCs w:val="24"/>
        </w:rPr>
        <w:t xml:space="preserve"> </w:t>
      </w:r>
      <w:r w:rsidR="0052304E" w:rsidRPr="004F7CF1">
        <w:rPr>
          <w:szCs w:val="24"/>
          <w:highlight w:val="yellow"/>
        </w:rPr>
        <w:t>and</w:t>
      </w:r>
      <w:del w:id="30" w:author="Author">
        <w:r w:rsidR="00DC77C1" w:rsidDel="009F3084">
          <w:rPr>
            <w:szCs w:val="24"/>
            <w:highlight w:val="yellow"/>
          </w:rPr>
          <w:delText>/or</w:delText>
        </w:r>
        <w:r w:rsidR="0052304E" w:rsidRPr="004F7CF1" w:rsidDel="009F3084">
          <w:rPr>
            <w:szCs w:val="24"/>
            <w:highlight w:val="yellow"/>
          </w:rPr>
          <w:delText xml:space="preserve"> other</w:delText>
        </w:r>
      </w:del>
      <w:ins w:id="31" w:author="Author">
        <w:r w:rsidR="009F3084">
          <w:rPr>
            <w:szCs w:val="24"/>
            <w:highlight w:val="yellow"/>
          </w:rPr>
          <w:t xml:space="preserve"> possible associated</w:t>
        </w:r>
      </w:ins>
      <w:r w:rsidR="0052304E" w:rsidRPr="004F7CF1">
        <w:rPr>
          <w:szCs w:val="24"/>
          <w:highlight w:val="yellow"/>
        </w:rPr>
        <w:t xml:space="preserve"> regulatory measures</w:t>
      </w:r>
      <w:ins w:id="32" w:author="Author">
        <w:r w:rsidR="00F70672">
          <w:rPr>
            <w:szCs w:val="24"/>
          </w:rPr>
          <w:t>.</w:t>
        </w:r>
      </w:ins>
      <w:del w:id="33" w:author="Author">
        <w:r w:rsidRPr="00B95563" w:rsidDel="00F70672">
          <w:rPr>
            <w:szCs w:val="24"/>
          </w:rPr>
          <w:delText>,</w:delText>
        </w:r>
      </w:del>
    </w:p>
    <w:p w14:paraId="62DBAC46" w14:textId="7F8DACA8" w:rsidR="00F2259D" w:rsidRPr="00B95563" w:rsidRDefault="009863ED" w:rsidP="47E79137">
      <w:pPr>
        <w:pStyle w:val="Call"/>
        <w:ind w:left="0"/>
        <w:rPr>
          <w:szCs w:val="24"/>
        </w:rPr>
      </w:pPr>
      <w:r>
        <w:tab/>
      </w:r>
      <w:r w:rsidR="00F2259D" w:rsidRPr="47E79137">
        <w:t xml:space="preserve">invites the </w:t>
      </w:r>
      <w:ins w:id="34" w:author="Author">
        <w:r w:rsidR="007D7428">
          <w:t>[</w:t>
        </w:r>
      </w:ins>
      <w:r w:rsidR="00F2259D" w:rsidRPr="47E79137">
        <w:t>20</w:t>
      </w:r>
      <w:r w:rsidR="00F2259D" w:rsidRPr="008101EF">
        <w:rPr>
          <w:highlight w:val="yellow"/>
        </w:rPr>
        <w:t>27</w:t>
      </w:r>
      <w:ins w:id="35" w:author="Author">
        <w:r w:rsidR="007D7428">
          <w:t>/</w:t>
        </w:r>
      </w:ins>
      <w:del w:id="36" w:author="Author">
        <w:r w:rsidR="00F2259D" w:rsidRPr="47E79137" w:rsidDel="001B2676">
          <w:delText xml:space="preserve"> </w:delText>
        </w:r>
      </w:del>
      <w:ins w:id="37" w:author="Author">
        <w:r w:rsidR="001B2676" w:rsidRPr="47E79137">
          <w:t>20</w:t>
        </w:r>
        <w:r w:rsidR="001B2676">
          <w:t>31</w:t>
        </w:r>
        <w:r w:rsidR="007D7428">
          <w:t>]</w:t>
        </w:r>
        <w:r w:rsidR="001B2676" w:rsidRPr="47E79137">
          <w:t xml:space="preserve"> </w:t>
        </w:r>
      </w:ins>
      <w:r w:rsidR="00F2259D" w:rsidRPr="47E79137">
        <w:t>World Radiocommunication Conference</w:t>
      </w:r>
    </w:p>
    <w:p w14:paraId="206CDBF6" w14:textId="3A4CFEE9" w:rsidR="00F2259D" w:rsidRPr="00597D55" w:rsidRDefault="00F2259D" w:rsidP="00F2259D">
      <w:pPr>
        <w:snapToGrid w:val="0"/>
        <w:jc w:val="both"/>
        <w:rPr>
          <w:szCs w:val="24"/>
        </w:rPr>
      </w:pPr>
      <w:del w:id="38" w:author="Author">
        <w:r w:rsidRPr="00B95563" w:rsidDel="00FF2C06">
          <w:rPr>
            <w:szCs w:val="24"/>
          </w:rPr>
          <w:tab/>
        </w:r>
      </w:del>
      <w:r w:rsidRPr="00B95563">
        <w:rPr>
          <w:szCs w:val="24"/>
        </w:rPr>
        <w:t xml:space="preserve">to </w:t>
      </w:r>
      <w:del w:id="39" w:author="Author">
        <w:r w:rsidRPr="00B95563" w:rsidDel="00462C98">
          <w:rPr>
            <w:szCs w:val="24"/>
          </w:rPr>
          <w:delText>determine</w:delText>
        </w:r>
      </w:del>
      <w:ins w:id="40" w:author="Author">
        <w:r w:rsidR="002E362B">
          <w:rPr>
            <w:szCs w:val="24"/>
          </w:rPr>
          <w:t xml:space="preserve"> </w:t>
        </w:r>
        <w:r w:rsidR="00462C98">
          <w:rPr>
            <w:szCs w:val="24"/>
          </w:rPr>
          <w:t>consider</w:t>
        </w:r>
      </w:ins>
      <w:r w:rsidRPr="00B95563">
        <w:rPr>
          <w:szCs w:val="24"/>
        </w:rPr>
        <w:t>, based on the</w:t>
      </w:r>
      <w:ins w:id="41" w:author="Author">
        <w:r w:rsidR="00FF3622">
          <w:rPr>
            <w:szCs w:val="24"/>
          </w:rPr>
          <w:t xml:space="preserve"> above</w:t>
        </w:r>
      </w:ins>
      <w:r w:rsidRPr="00B95563">
        <w:rPr>
          <w:szCs w:val="24"/>
        </w:rPr>
        <w:t xml:space="preserve"> results of studies, the minimum antenna size and associated power limitations of GSO and non-GSO FSS earth stations in the bands 13.75-14 GHz (Earth-to-space), possible changes to Nos</w:t>
      </w:r>
      <w:r w:rsidR="00AA599C">
        <w:rPr>
          <w:szCs w:val="24"/>
        </w:rPr>
        <w:t>.</w:t>
      </w:r>
      <w:r w:rsidRPr="00B95563">
        <w:rPr>
          <w:szCs w:val="24"/>
        </w:rPr>
        <w:t xml:space="preserve"> </w:t>
      </w:r>
      <w:r w:rsidRPr="00AA599C">
        <w:rPr>
          <w:b/>
          <w:szCs w:val="24"/>
        </w:rPr>
        <w:t>5.502</w:t>
      </w:r>
      <w:r w:rsidRPr="00B95563">
        <w:rPr>
          <w:szCs w:val="24"/>
        </w:rPr>
        <w:t xml:space="preserve"> and </w:t>
      </w:r>
      <w:r w:rsidRPr="00AA599C">
        <w:rPr>
          <w:b/>
          <w:szCs w:val="24"/>
        </w:rPr>
        <w:t>5.503</w:t>
      </w:r>
      <w:r w:rsidRPr="00B95563">
        <w:rPr>
          <w:szCs w:val="24"/>
        </w:rPr>
        <w:t xml:space="preserve">, and </w:t>
      </w:r>
      <w:r w:rsidR="009A0868" w:rsidRPr="00B95563">
        <w:rPr>
          <w:szCs w:val="24"/>
        </w:rPr>
        <w:t>consequential</w:t>
      </w:r>
      <w:r w:rsidRPr="00B95563">
        <w:rPr>
          <w:szCs w:val="24"/>
        </w:rPr>
        <w:t xml:space="preserve"> regulatory actions.</w:t>
      </w:r>
    </w:p>
    <w:p w14:paraId="67716994" w14:textId="7A17A36A" w:rsidR="00F2259D" w:rsidRDefault="001242A3" w:rsidP="001242A3">
      <w:pPr>
        <w:pStyle w:val="Call"/>
        <w:ind w:left="0"/>
        <w:rPr>
          <w:ins w:id="42" w:author="Author"/>
        </w:rPr>
      </w:pPr>
      <w:ins w:id="43" w:author="Author">
        <w:r>
          <w:tab/>
        </w:r>
        <w:r w:rsidRPr="47E79137">
          <w:t xml:space="preserve">invites </w:t>
        </w:r>
        <w:proofErr w:type="gramStart"/>
        <w:r>
          <w:t>administrations</w:t>
        </w:r>
        <w:proofErr w:type="gramEnd"/>
      </w:ins>
    </w:p>
    <w:p w14:paraId="222A764F" w14:textId="07BDB34A" w:rsidR="001242A3" w:rsidRPr="001242A3" w:rsidRDefault="00FF2C06" w:rsidP="001242A3">
      <w:ins w:id="44" w:author="Author">
        <w:r>
          <w:t>to participate in the studies by submitting contributions to ITU-R</w:t>
        </w:r>
        <w:r w:rsidR="005434B3">
          <w:t>.</w:t>
        </w:r>
      </w:ins>
    </w:p>
    <w:sectPr w:rsidR="001242A3" w:rsidRPr="001242A3">
      <w:headerReference w:type="default" r:id="rId14"/>
      <w:footerReference w:type="even" r:id="rId15"/>
      <w:headerReference w:type="first" r:id="rId16"/>
      <w:footerReference w:type="first" r:id="rId17"/>
      <w:footnotePr>
        <w:numRestart w:val="eachPage"/>
      </w:footnotePr>
      <w:type w:val="oddPage"/>
      <w:pgSz w:w="11907" w:h="16840" w:code="9"/>
      <w:pgMar w:top="1418" w:right="1134" w:bottom="1134" w:left="1134" w:header="567" w:footer="567"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0875805B" w14:textId="77777777" w:rsidR="003F3819" w:rsidRDefault="003F3819" w:rsidP="0052705C">
      <w:pPr>
        <w:pStyle w:val="CommentText"/>
      </w:pPr>
      <w:r>
        <w:rPr>
          <w:rStyle w:val="CommentReference"/>
        </w:rPr>
        <w:annotationRef/>
      </w:r>
      <w:r>
        <w:t xml:space="preserve">What is the criteria for an efficient use of spectrum in this band ? </w:t>
      </w:r>
    </w:p>
  </w:comment>
  <w:comment w:id="28" w:author="Author" w:initials="A">
    <w:p w14:paraId="54D7DFE1" w14:textId="286C6BAF" w:rsidR="009F1663" w:rsidRDefault="009F1663" w:rsidP="000E29E7">
      <w:pPr>
        <w:pStyle w:val="CommentText"/>
      </w:pPr>
      <w:r>
        <w:rPr>
          <w:rStyle w:val="CommentReference"/>
        </w:rPr>
        <w:annotationRef/>
      </w:r>
      <w:r>
        <w:t xml:space="preserve">The question of the protection of other services allocated in the band (see considering n) has to be discussed.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75805B" w15:done="0"/>
  <w15:commentEx w15:paraId="54D7DF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75805B" w16cid:durableId="4D45DE8E"/>
  <w16cid:commentId w16cid:paraId="54D7DFE1" w16cid:durableId="130106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F2021" w14:textId="77777777" w:rsidR="00852CF7" w:rsidRDefault="00852CF7">
      <w:r>
        <w:separator/>
      </w:r>
    </w:p>
  </w:endnote>
  <w:endnote w:type="continuationSeparator" w:id="0">
    <w:p w14:paraId="29E8CDB0" w14:textId="77777777" w:rsidR="00852CF7" w:rsidRDefault="0085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2E65" w14:textId="77777777" w:rsidR="00E45D05" w:rsidRDefault="00E45D05">
    <w:pPr>
      <w:framePr w:wrap="around" w:vAnchor="text" w:hAnchor="margin" w:xAlign="right" w:y="1"/>
    </w:pPr>
    <w:r>
      <w:fldChar w:fldCharType="begin"/>
    </w:r>
    <w:r>
      <w:instrText xml:space="preserve">PAGE  </w:instrText>
    </w:r>
    <w:r>
      <w:fldChar w:fldCharType="end"/>
    </w:r>
  </w:p>
  <w:p w14:paraId="16C7984F" w14:textId="2BD9586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F04D8">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ins w:id="48" w:author="Author">
      <w:r w:rsidR="007D7428">
        <w:rPr>
          <w:noProof/>
        </w:rPr>
        <w:t>03.12.23</w:t>
      </w:r>
      <w:del w:id="49" w:author="Author">
        <w:r w:rsidR="002F7491" w:rsidDel="007D7428">
          <w:rPr>
            <w:noProof/>
          </w:rPr>
          <w:delText>02.12.23</w:delText>
        </w:r>
        <w:r w:rsidR="000D21F9" w:rsidDel="007D7428">
          <w:rPr>
            <w:noProof/>
          </w:rPr>
          <w:delText>02.12.23</w:delText>
        </w:r>
        <w:r w:rsidR="009F1663" w:rsidDel="007D7428">
          <w:rPr>
            <w:noProof/>
          </w:rPr>
          <w:delText>02.12.23</w:delText>
        </w:r>
      </w:del>
    </w:ins>
    <w:del w:id="50" w:author="Author">
      <w:r w:rsidR="003B2DFB" w:rsidDel="007D7428">
        <w:rPr>
          <w:noProof/>
        </w:rPr>
        <w:delText>01.12.23</w:delText>
      </w:r>
    </w:del>
    <w:r>
      <w:fldChar w:fldCharType="end"/>
    </w:r>
    <w:r w:rsidRPr="0041348E">
      <w:rPr>
        <w:lang w:val="en-US"/>
      </w:rPr>
      <w:tab/>
    </w:r>
    <w:r>
      <w:fldChar w:fldCharType="begin"/>
    </w:r>
    <w:r>
      <w:instrText xml:space="preserve"> PRINTDATE \@ DD.MM.YY </w:instrText>
    </w:r>
    <w:r>
      <w:fldChar w:fldCharType="separate"/>
    </w:r>
    <w:r w:rsidR="005F04D8">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6B95" w14:textId="77777777"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5F04D8">
      <w:rPr>
        <w:lang w:val="en-US"/>
      </w:rPr>
      <w:t>C:\Users\murphy\Dropbox\ProposalSharing\WRC-19\Template\English.docx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248BA" w14:textId="77777777" w:rsidR="00852CF7" w:rsidRDefault="00852CF7">
      <w:r>
        <w:rPr>
          <w:b/>
        </w:rPr>
        <w:t>_______________</w:t>
      </w:r>
    </w:p>
  </w:footnote>
  <w:footnote w:type="continuationSeparator" w:id="0">
    <w:p w14:paraId="206DE754" w14:textId="77777777" w:rsidR="00852CF7" w:rsidRDefault="00852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094A" w14:textId="54DF77AB" w:rsidR="00E45D05" w:rsidRDefault="00A066F1" w:rsidP="00187BD9">
    <w:pPr>
      <w:pStyle w:val="Header"/>
    </w:pPr>
    <w:r>
      <w:fldChar w:fldCharType="begin"/>
    </w:r>
    <w:r>
      <w:instrText xml:space="preserve"> PAGE  \* MERGEFORMAT </w:instrText>
    </w:r>
    <w:r>
      <w:fldChar w:fldCharType="separate"/>
    </w:r>
    <w:r w:rsidR="00714763">
      <w:rPr>
        <w:noProof/>
      </w:rPr>
      <w:t>2</w:t>
    </w:r>
    <w:r>
      <w:fldChar w:fldCharType="end"/>
    </w:r>
  </w:p>
  <w:p w14:paraId="3D8E32CD" w14:textId="77777777" w:rsidR="00A066F1" w:rsidRPr="00A066F1" w:rsidRDefault="00187BD9" w:rsidP="00241FA2">
    <w:pPr>
      <w:pStyle w:val="Header"/>
    </w:pPr>
    <w:r>
      <w:t>CMR</w:t>
    </w:r>
    <w:r w:rsidR="006D70B0">
      <w:t>23</w:t>
    </w:r>
    <w:r w:rsidR="00A066F1">
      <w:t>/</w:t>
    </w:r>
    <w:bookmarkStart w:id="45" w:name="OLE_LINK1"/>
    <w:bookmarkStart w:id="46" w:name="OLE_LINK2"/>
    <w:bookmarkStart w:id="47" w:name="OLE_LINK3"/>
    <w:r w:rsidR="00767F4B">
      <w:t>xx</w:t>
    </w:r>
    <w:r w:rsidR="00EB55C6">
      <w:t>(Add.</w:t>
    </w:r>
    <w:r w:rsidR="00767F4B">
      <w:t>yy</w:t>
    </w:r>
    <w:r w:rsidR="00EB55C6">
      <w:t>)</w:t>
    </w:r>
    <w:bookmarkEnd w:id="45"/>
    <w:bookmarkEnd w:id="46"/>
    <w:bookmarkEnd w:id="47"/>
    <w:r>
      <w:t>-</w:t>
    </w:r>
    <w:r w:rsidR="004A26C4"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5BEC" w14:textId="77777777" w:rsidR="00E47FE6" w:rsidRPr="00A76ABE" w:rsidRDefault="00E47FE6" w:rsidP="00E47FE6">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620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6CD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6496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AAF7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B85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1C77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9A43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60A9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B09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AC54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2244406B"/>
    <w:multiLevelType w:val="multilevel"/>
    <w:tmpl w:val="2244406B"/>
    <w:lvl w:ilvl="0">
      <w:start w:val="1"/>
      <w:numFmt w:val="lowerLetter"/>
      <w:lvlText w:val="%1)"/>
      <w:lvlJc w:val="left"/>
      <w:pPr>
        <w:ind w:left="1130" w:hanging="113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10748B"/>
    <w:multiLevelType w:val="hybridMultilevel"/>
    <w:tmpl w:val="B8448486"/>
    <w:lvl w:ilvl="0" w:tplc="FDFC54C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5F4ECD"/>
    <w:multiLevelType w:val="hybridMultilevel"/>
    <w:tmpl w:val="4FC0D9F6"/>
    <w:lvl w:ilvl="0" w:tplc="85A6CFA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4BC87798"/>
    <w:multiLevelType w:val="hybridMultilevel"/>
    <w:tmpl w:val="8B58392C"/>
    <w:lvl w:ilvl="0" w:tplc="FDFC54C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5C6A5A"/>
    <w:multiLevelType w:val="hybridMultilevel"/>
    <w:tmpl w:val="B07C152A"/>
    <w:lvl w:ilvl="0" w:tplc="B8C632BC">
      <w:start w:val="1"/>
      <w:numFmt w:val="lowerLetter"/>
      <w:lvlText w:val="%1)"/>
      <w:lvlJc w:val="left"/>
      <w:pPr>
        <w:ind w:left="360" w:hanging="360"/>
      </w:pPr>
      <w:rPr>
        <w:rFonts w:ascii="TimesNewRomanPS" w:hAnsi="TimesNewRomanP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82547510">
    <w:abstractNumId w:val="8"/>
  </w:num>
  <w:num w:numId="2" w16cid:durableId="116709352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48303259">
    <w:abstractNumId w:val="12"/>
  </w:num>
  <w:num w:numId="4" w16cid:durableId="203913402">
    <w:abstractNumId w:val="14"/>
  </w:num>
  <w:num w:numId="5" w16cid:durableId="1848592068">
    <w:abstractNumId w:val="15"/>
  </w:num>
  <w:num w:numId="6" w16cid:durableId="1715348451">
    <w:abstractNumId w:val="11"/>
  </w:num>
  <w:num w:numId="7" w16cid:durableId="1585841751">
    <w:abstractNumId w:val="13"/>
  </w:num>
  <w:num w:numId="8" w16cid:durableId="1324813769">
    <w:abstractNumId w:val="9"/>
  </w:num>
  <w:num w:numId="9" w16cid:durableId="1158496175">
    <w:abstractNumId w:val="7"/>
  </w:num>
  <w:num w:numId="10" w16cid:durableId="790635707">
    <w:abstractNumId w:val="6"/>
  </w:num>
  <w:num w:numId="11" w16cid:durableId="1528063807">
    <w:abstractNumId w:val="5"/>
  </w:num>
  <w:num w:numId="12" w16cid:durableId="1893693188">
    <w:abstractNumId w:val="4"/>
  </w:num>
  <w:num w:numId="13" w16cid:durableId="1566139333">
    <w:abstractNumId w:val="3"/>
  </w:num>
  <w:num w:numId="14" w16cid:durableId="86317882">
    <w:abstractNumId w:val="2"/>
  </w:num>
  <w:num w:numId="15" w16cid:durableId="392048822">
    <w:abstractNumId w:val="1"/>
  </w:num>
  <w:num w:numId="16" w16cid:durableId="199318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removePersonalInformation/>
  <w:removeDateAndTime/>
  <w:printFractionalCharacterWidth/>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v:textbox inset="5.85pt,.7pt,5.85pt,.7pt"/>
    </o:shapedefaults>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3NrYwNzQxNjAxMzRR0lEKTi0uzszPAykwrwUA472AtSwAAAA="/>
  </w:docVars>
  <w:rsids>
    <w:rsidRoot w:val="00A066F1"/>
    <w:rsid w:val="000033C1"/>
    <w:rsid w:val="000041EA"/>
    <w:rsid w:val="000060CC"/>
    <w:rsid w:val="000078D8"/>
    <w:rsid w:val="00017B99"/>
    <w:rsid w:val="00021CED"/>
    <w:rsid w:val="00022A29"/>
    <w:rsid w:val="000244F4"/>
    <w:rsid w:val="00024A8B"/>
    <w:rsid w:val="000355FD"/>
    <w:rsid w:val="00043A7F"/>
    <w:rsid w:val="00051E39"/>
    <w:rsid w:val="0005257C"/>
    <w:rsid w:val="00064E86"/>
    <w:rsid w:val="000705F2"/>
    <w:rsid w:val="00077239"/>
    <w:rsid w:val="0007795D"/>
    <w:rsid w:val="00085F63"/>
    <w:rsid w:val="00086491"/>
    <w:rsid w:val="000906E1"/>
    <w:rsid w:val="00091346"/>
    <w:rsid w:val="0009706C"/>
    <w:rsid w:val="000A2AFF"/>
    <w:rsid w:val="000B2246"/>
    <w:rsid w:val="000B3555"/>
    <w:rsid w:val="000B63D2"/>
    <w:rsid w:val="000C0B11"/>
    <w:rsid w:val="000C598B"/>
    <w:rsid w:val="000C68BF"/>
    <w:rsid w:val="000D154B"/>
    <w:rsid w:val="000D21F9"/>
    <w:rsid w:val="000D2DAF"/>
    <w:rsid w:val="000D5DC5"/>
    <w:rsid w:val="000D67DA"/>
    <w:rsid w:val="000E463E"/>
    <w:rsid w:val="000E7FF2"/>
    <w:rsid w:val="000F0A57"/>
    <w:rsid w:val="000F1626"/>
    <w:rsid w:val="000F73FF"/>
    <w:rsid w:val="001022F3"/>
    <w:rsid w:val="00104C6D"/>
    <w:rsid w:val="00114CF7"/>
    <w:rsid w:val="00114E5F"/>
    <w:rsid w:val="00116C7A"/>
    <w:rsid w:val="00120F9A"/>
    <w:rsid w:val="00123B68"/>
    <w:rsid w:val="001242A3"/>
    <w:rsid w:val="00126F2E"/>
    <w:rsid w:val="00132FB9"/>
    <w:rsid w:val="00133932"/>
    <w:rsid w:val="0014151C"/>
    <w:rsid w:val="0014220A"/>
    <w:rsid w:val="00146F6F"/>
    <w:rsid w:val="00155CD2"/>
    <w:rsid w:val="00176475"/>
    <w:rsid w:val="00177970"/>
    <w:rsid w:val="00180AB8"/>
    <w:rsid w:val="0018422F"/>
    <w:rsid w:val="00187BD9"/>
    <w:rsid w:val="00190B55"/>
    <w:rsid w:val="00194A38"/>
    <w:rsid w:val="00194B1D"/>
    <w:rsid w:val="001B1647"/>
    <w:rsid w:val="001B2676"/>
    <w:rsid w:val="001C3B5F"/>
    <w:rsid w:val="001C5682"/>
    <w:rsid w:val="001D058F"/>
    <w:rsid w:val="001D0889"/>
    <w:rsid w:val="001E1B59"/>
    <w:rsid w:val="001E5E9A"/>
    <w:rsid w:val="001E6BC5"/>
    <w:rsid w:val="001F2839"/>
    <w:rsid w:val="001F4F23"/>
    <w:rsid w:val="001F7AD0"/>
    <w:rsid w:val="002009EA"/>
    <w:rsid w:val="00202756"/>
    <w:rsid w:val="00202CA0"/>
    <w:rsid w:val="00207544"/>
    <w:rsid w:val="00213A5F"/>
    <w:rsid w:val="00216B6D"/>
    <w:rsid w:val="00224DA5"/>
    <w:rsid w:val="002271B7"/>
    <w:rsid w:val="0022757F"/>
    <w:rsid w:val="00230309"/>
    <w:rsid w:val="0024114C"/>
    <w:rsid w:val="00241FA2"/>
    <w:rsid w:val="00244387"/>
    <w:rsid w:val="00245ACB"/>
    <w:rsid w:val="002538A5"/>
    <w:rsid w:val="00263F6A"/>
    <w:rsid w:val="00270C04"/>
    <w:rsid w:val="00271316"/>
    <w:rsid w:val="00277D0F"/>
    <w:rsid w:val="002825DA"/>
    <w:rsid w:val="002838AE"/>
    <w:rsid w:val="00284FC9"/>
    <w:rsid w:val="00286690"/>
    <w:rsid w:val="002A475C"/>
    <w:rsid w:val="002B349C"/>
    <w:rsid w:val="002D58BE"/>
    <w:rsid w:val="002E104D"/>
    <w:rsid w:val="002E3255"/>
    <w:rsid w:val="002E356D"/>
    <w:rsid w:val="002E362B"/>
    <w:rsid w:val="002F4747"/>
    <w:rsid w:val="002F7491"/>
    <w:rsid w:val="003000D9"/>
    <w:rsid w:val="00302605"/>
    <w:rsid w:val="00303454"/>
    <w:rsid w:val="003058A0"/>
    <w:rsid w:val="00310432"/>
    <w:rsid w:val="00311940"/>
    <w:rsid w:val="00313188"/>
    <w:rsid w:val="0032063D"/>
    <w:rsid w:val="00326200"/>
    <w:rsid w:val="00326C0C"/>
    <w:rsid w:val="00332E1B"/>
    <w:rsid w:val="0033365E"/>
    <w:rsid w:val="003464C7"/>
    <w:rsid w:val="0035158E"/>
    <w:rsid w:val="00361B37"/>
    <w:rsid w:val="00373819"/>
    <w:rsid w:val="00377BD3"/>
    <w:rsid w:val="00384088"/>
    <w:rsid w:val="003852CE"/>
    <w:rsid w:val="0039169B"/>
    <w:rsid w:val="003940C2"/>
    <w:rsid w:val="00394574"/>
    <w:rsid w:val="003A4215"/>
    <w:rsid w:val="003A47AB"/>
    <w:rsid w:val="003A4CFD"/>
    <w:rsid w:val="003A7F8C"/>
    <w:rsid w:val="003B0084"/>
    <w:rsid w:val="003B2284"/>
    <w:rsid w:val="003B2DFB"/>
    <w:rsid w:val="003B532E"/>
    <w:rsid w:val="003B60FD"/>
    <w:rsid w:val="003C4201"/>
    <w:rsid w:val="003D0F8B"/>
    <w:rsid w:val="003D6765"/>
    <w:rsid w:val="003E0DB6"/>
    <w:rsid w:val="003F3819"/>
    <w:rsid w:val="0041348E"/>
    <w:rsid w:val="00416424"/>
    <w:rsid w:val="00416883"/>
    <w:rsid w:val="00420873"/>
    <w:rsid w:val="00421BA6"/>
    <w:rsid w:val="00437A4F"/>
    <w:rsid w:val="004458BE"/>
    <w:rsid w:val="00462C98"/>
    <w:rsid w:val="00491AE2"/>
    <w:rsid w:val="00492075"/>
    <w:rsid w:val="004969AD"/>
    <w:rsid w:val="004A0D90"/>
    <w:rsid w:val="004A26C4"/>
    <w:rsid w:val="004A28D1"/>
    <w:rsid w:val="004A7849"/>
    <w:rsid w:val="004B13CB"/>
    <w:rsid w:val="004B3D0F"/>
    <w:rsid w:val="004B4570"/>
    <w:rsid w:val="004D26EA"/>
    <w:rsid w:val="004D2BFB"/>
    <w:rsid w:val="004D5D5C"/>
    <w:rsid w:val="004E0744"/>
    <w:rsid w:val="004F0079"/>
    <w:rsid w:val="004F3DC0"/>
    <w:rsid w:val="004F7CF1"/>
    <w:rsid w:val="0050139F"/>
    <w:rsid w:val="00501A54"/>
    <w:rsid w:val="00503BD3"/>
    <w:rsid w:val="0050656E"/>
    <w:rsid w:val="0052304E"/>
    <w:rsid w:val="00524348"/>
    <w:rsid w:val="005434B3"/>
    <w:rsid w:val="0055140B"/>
    <w:rsid w:val="00553D10"/>
    <w:rsid w:val="00556C36"/>
    <w:rsid w:val="00561FC5"/>
    <w:rsid w:val="00564637"/>
    <w:rsid w:val="005861D7"/>
    <w:rsid w:val="005863C9"/>
    <w:rsid w:val="00595C0E"/>
    <w:rsid w:val="005964AB"/>
    <w:rsid w:val="00597D55"/>
    <w:rsid w:val="005B089A"/>
    <w:rsid w:val="005B0B5E"/>
    <w:rsid w:val="005B22F8"/>
    <w:rsid w:val="005B76CD"/>
    <w:rsid w:val="005C099A"/>
    <w:rsid w:val="005C31A5"/>
    <w:rsid w:val="005D0233"/>
    <w:rsid w:val="005E10C9"/>
    <w:rsid w:val="005E290B"/>
    <w:rsid w:val="005E61DD"/>
    <w:rsid w:val="005F04D8"/>
    <w:rsid w:val="005F084E"/>
    <w:rsid w:val="005F0D9E"/>
    <w:rsid w:val="006023DF"/>
    <w:rsid w:val="00610DE0"/>
    <w:rsid w:val="00613FE3"/>
    <w:rsid w:val="00615426"/>
    <w:rsid w:val="00616219"/>
    <w:rsid w:val="00626057"/>
    <w:rsid w:val="00627FAB"/>
    <w:rsid w:val="0064153C"/>
    <w:rsid w:val="00645B7D"/>
    <w:rsid w:val="00647902"/>
    <w:rsid w:val="00657DE0"/>
    <w:rsid w:val="00685313"/>
    <w:rsid w:val="00690FA6"/>
    <w:rsid w:val="00692833"/>
    <w:rsid w:val="006A6E9B"/>
    <w:rsid w:val="006B403A"/>
    <w:rsid w:val="006B54B2"/>
    <w:rsid w:val="006B7C2A"/>
    <w:rsid w:val="006C23DA"/>
    <w:rsid w:val="006C6569"/>
    <w:rsid w:val="006D633C"/>
    <w:rsid w:val="006D70B0"/>
    <w:rsid w:val="006E3D45"/>
    <w:rsid w:val="006E4D17"/>
    <w:rsid w:val="006F0A8D"/>
    <w:rsid w:val="006F2599"/>
    <w:rsid w:val="0070607A"/>
    <w:rsid w:val="00710523"/>
    <w:rsid w:val="00714763"/>
    <w:rsid w:val="007149F9"/>
    <w:rsid w:val="00722DAD"/>
    <w:rsid w:val="007269C5"/>
    <w:rsid w:val="00733142"/>
    <w:rsid w:val="00733A30"/>
    <w:rsid w:val="00740233"/>
    <w:rsid w:val="00745AEE"/>
    <w:rsid w:val="00750F10"/>
    <w:rsid w:val="00763168"/>
    <w:rsid w:val="00767F4B"/>
    <w:rsid w:val="00767F5D"/>
    <w:rsid w:val="007742CA"/>
    <w:rsid w:val="00782132"/>
    <w:rsid w:val="00790D70"/>
    <w:rsid w:val="007A18ED"/>
    <w:rsid w:val="007A31D3"/>
    <w:rsid w:val="007A3687"/>
    <w:rsid w:val="007A6F1F"/>
    <w:rsid w:val="007B2A9C"/>
    <w:rsid w:val="007B4A8C"/>
    <w:rsid w:val="007B5095"/>
    <w:rsid w:val="007C15C9"/>
    <w:rsid w:val="007C432A"/>
    <w:rsid w:val="007D2CE4"/>
    <w:rsid w:val="007D5320"/>
    <w:rsid w:val="007D7428"/>
    <w:rsid w:val="007E6F0C"/>
    <w:rsid w:val="00800972"/>
    <w:rsid w:val="00804475"/>
    <w:rsid w:val="008101EF"/>
    <w:rsid w:val="00810C0B"/>
    <w:rsid w:val="00811633"/>
    <w:rsid w:val="00814037"/>
    <w:rsid w:val="00814574"/>
    <w:rsid w:val="0081520A"/>
    <w:rsid w:val="0081544A"/>
    <w:rsid w:val="0081599A"/>
    <w:rsid w:val="00823FF0"/>
    <w:rsid w:val="00832453"/>
    <w:rsid w:val="008331AD"/>
    <w:rsid w:val="00836597"/>
    <w:rsid w:val="00841216"/>
    <w:rsid w:val="00842AF0"/>
    <w:rsid w:val="0085279A"/>
    <w:rsid w:val="00852CF7"/>
    <w:rsid w:val="008532F7"/>
    <w:rsid w:val="00860C05"/>
    <w:rsid w:val="0086171E"/>
    <w:rsid w:val="00871F68"/>
    <w:rsid w:val="00872FC8"/>
    <w:rsid w:val="008845D0"/>
    <w:rsid w:val="00884D60"/>
    <w:rsid w:val="00885BF7"/>
    <w:rsid w:val="00892A9A"/>
    <w:rsid w:val="00896E56"/>
    <w:rsid w:val="008A27AD"/>
    <w:rsid w:val="008A662F"/>
    <w:rsid w:val="008B43F2"/>
    <w:rsid w:val="008B67A9"/>
    <w:rsid w:val="008B6CFF"/>
    <w:rsid w:val="008D188C"/>
    <w:rsid w:val="008D40E4"/>
    <w:rsid w:val="008F2A52"/>
    <w:rsid w:val="009130C8"/>
    <w:rsid w:val="009272AD"/>
    <w:rsid w:val="009274B4"/>
    <w:rsid w:val="00934EA2"/>
    <w:rsid w:val="00936963"/>
    <w:rsid w:val="00936B2D"/>
    <w:rsid w:val="00940B54"/>
    <w:rsid w:val="00944A5C"/>
    <w:rsid w:val="00952A66"/>
    <w:rsid w:val="0095734C"/>
    <w:rsid w:val="009725CF"/>
    <w:rsid w:val="00973137"/>
    <w:rsid w:val="00981202"/>
    <w:rsid w:val="009863ED"/>
    <w:rsid w:val="0098690E"/>
    <w:rsid w:val="009977D3"/>
    <w:rsid w:val="00997ECD"/>
    <w:rsid w:val="009A0868"/>
    <w:rsid w:val="009A08F8"/>
    <w:rsid w:val="009A0FF3"/>
    <w:rsid w:val="009A2542"/>
    <w:rsid w:val="009A42DD"/>
    <w:rsid w:val="009B1EA1"/>
    <w:rsid w:val="009B7C9A"/>
    <w:rsid w:val="009C55E4"/>
    <w:rsid w:val="009C56E5"/>
    <w:rsid w:val="009C6C4D"/>
    <w:rsid w:val="009C7716"/>
    <w:rsid w:val="009C78B0"/>
    <w:rsid w:val="009C7C90"/>
    <w:rsid w:val="009D3038"/>
    <w:rsid w:val="009D7D27"/>
    <w:rsid w:val="009E2C6E"/>
    <w:rsid w:val="009E3BF8"/>
    <w:rsid w:val="009E500E"/>
    <w:rsid w:val="009E5FC8"/>
    <w:rsid w:val="009E687A"/>
    <w:rsid w:val="009F0226"/>
    <w:rsid w:val="009F1663"/>
    <w:rsid w:val="009F236F"/>
    <w:rsid w:val="009F3084"/>
    <w:rsid w:val="009F3281"/>
    <w:rsid w:val="00A00F90"/>
    <w:rsid w:val="00A066F1"/>
    <w:rsid w:val="00A141AF"/>
    <w:rsid w:val="00A16D29"/>
    <w:rsid w:val="00A258E5"/>
    <w:rsid w:val="00A30305"/>
    <w:rsid w:val="00A31D2D"/>
    <w:rsid w:val="00A45333"/>
    <w:rsid w:val="00A4600A"/>
    <w:rsid w:val="00A538A6"/>
    <w:rsid w:val="00A54C25"/>
    <w:rsid w:val="00A57BA1"/>
    <w:rsid w:val="00A710E7"/>
    <w:rsid w:val="00A7166B"/>
    <w:rsid w:val="00A7372E"/>
    <w:rsid w:val="00A76ABE"/>
    <w:rsid w:val="00A81CAF"/>
    <w:rsid w:val="00A8284C"/>
    <w:rsid w:val="00A93905"/>
    <w:rsid w:val="00A93B85"/>
    <w:rsid w:val="00AA0B18"/>
    <w:rsid w:val="00AA3C65"/>
    <w:rsid w:val="00AA599C"/>
    <w:rsid w:val="00AA666F"/>
    <w:rsid w:val="00AB4B1B"/>
    <w:rsid w:val="00AC7786"/>
    <w:rsid w:val="00AD7914"/>
    <w:rsid w:val="00AE514B"/>
    <w:rsid w:val="00AE532E"/>
    <w:rsid w:val="00B0531E"/>
    <w:rsid w:val="00B22A6B"/>
    <w:rsid w:val="00B24955"/>
    <w:rsid w:val="00B24F2A"/>
    <w:rsid w:val="00B4067E"/>
    <w:rsid w:val="00B40888"/>
    <w:rsid w:val="00B639E9"/>
    <w:rsid w:val="00B66435"/>
    <w:rsid w:val="00B728EC"/>
    <w:rsid w:val="00B76EF3"/>
    <w:rsid w:val="00B817CD"/>
    <w:rsid w:val="00B81A7D"/>
    <w:rsid w:val="00B94AD0"/>
    <w:rsid w:val="00B95563"/>
    <w:rsid w:val="00BB22E1"/>
    <w:rsid w:val="00BB3A95"/>
    <w:rsid w:val="00BB4543"/>
    <w:rsid w:val="00BC7AD9"/>
    <w:rsid w:val="00BD196D"/>
    <w:rsid w:val="00BD313A"/>
    <w:rsid w:val="00BD6CCE"/>
    <w:rsid w:val="00BF6C19"/>
    <w:rsid w:val="00C0018F"/>
    <w:rsid w:val="00C056A0"/>
    <w:rsid w:val="00C16A5A"/>
    <w:rsid w:val="00C16D37"/>
    <w:rsid w:val="00C17D63"/>
    <w:rsid w:val="00C20466"/>
    <w:rsid w:val="00C214ED"/>
    <w:rsid w:val="00C234E6"/>
    <w:rsid w:val="00C248A8"/>
    <w:rsid w:val="00C2518F"/>
    <w:rsid w:val="00C2749C"/>
    <w:rsid w:val="00C324A8"/>
    <w:rsid w:val="00C33FC2"/>
    <w:rsid w:val="00C34485"/>
    <w:rsid w:val="00C44277"/>
    <w:rsid w:val="00C44693"/>
    <w:rsid w:val="00C45BB2"/>
    <w:rsid w:val="00C52B51"/>
    <w:rsid w:val="00C54517"/>
    <w:rsid w:val="00C56F70"/>
    <w:rsid w:val="00C57B91"/>
    <w:rsid w:val="00C64CD8"/>
    <w:rsid w:val="00C749CC"/>
    <w:rsid w:val="00C819A4"/>
    <w:rsid w:val="00C82695"/>
    <w:rsid w:val="00C8638C"/>
    <w:rsid w:val="00C97C68"/>
    <w:rsid w:val="00CA1A47"/>
    <w:rsid w:val="00CA3DFC"/>
    <w:rsid w:val="00CA48AE"/>
    <w:rsid w:val="00CB17C5"/>
    <w:rsid w:val="00CB44E5"/>
    <w:rsid w:val="00CB7411"/>
    <w:rsid w:val="00CC247A"/>
    <w:rsid w:val="00CD38D5"/>
    <w:rsid w:val="00CD4A74"/>
    <w:rsid w:val="00CE301A"/>
    <w:rsid w:val="00CE388F"/>
    <w:rsid w:val="00CE5E47"/>
    <w:rsid w:val="00CE7338"/>
    <w:rsid w:val="00CF020F"/>
    <w:rsid w:val="00CF2B5B"/>
    <w:rsid w:val="00D14CE0"/>
    <w:rsid w:val="00D16C08"/>
    <w:rsid w:val="00D2026A"/>
    <w:rsid w:val="00D23BA5"/>
    <w:rsid w:val="00D268B3"/>
    <w:rsid w:val="00D46ABC"/>
    <w:rsid w:val="00D51FAB"/>
    <w:rsid w:val="00D52FD6"/>
    <w:rsid w:val="00D54009"/>
    <w:rsid w:val="00D5651D"/>
    <w:rsid w:val="00D56D04"/>
    <w:rsid w:val="00D57A34"/>
    <w:rsid w:val="00D64BC0"/>
    <w:rsid w:val="00D74898"/>
    <w:rsid w:val="00D75DB5"/>
    <w:rsid w:val="00D77DD0"/>
    <w:rsid w:val="00D801ED"/>
    <w:rsid w:val="00D936BC"/>
    <w:rsid w:val="00D95C34"/>
    <w:rsid w:val="00D96530"/>
    <w:rsid w:val="00DA0FDC"/>
    <w:rsid w:val="00DA1CB1"/>
    <w:rsid w:val="00DA2CEC"/>
    <w:rsid w:val="00DB3AD6"/>
    <w:rsid w:val="00DC4218"/>
    <w:rsid w:val="00DC4762"/>
    <w:rsid w:val="00DC77C1"/>
    <w:rsid w:val="00DD44AF"/>
    <w:rsid w:val="00DE1FD4"/>
    <w:rsid w:val="00DE2AC3"/>
    <w:rsid w:val="00DE5692"/>
    <w:rsid w:val="00DE6300"/>
    <w:rsid w:val="00DF0867"/>
    <w:rsid w:val="00DF091C"/>
    <w:rsid w:val="00DF11A8"/>
    <w:rsid w:val="00DF4BC6"/>
    <w:rsid w:val="00DF5429"/>
    <w:rsid w:val="00DF78E0"/>
    <w:rsid w:val="00E03C94"/>
    <w:rsid w:val="00E11AFB"/>
    <w:rsid w:val="00E205BC"/>
    <w:rsid w:val="00E26226"/>
    <w:rsid w:val="00E37C57"/>
    <w:rsid w:val="00E45D05"/>
    <w:rsid w:val="00E47FE6"/>
    <w:rsid w:val="00E52920"/>
    <w:rsid w:val="00E55816"/>
    <w:rsid w:val="00E55AEF"/>
    <w:rsid w:val="00E56488"/>
    <w:rsid w:val="00E56F66"/>
    <w:rsid w:val="00E6213A"/>
    <w:rsid w:val="00E63FFF"/>
    <w:rsid w:val="00E661D6"/>
    <w:rsid w:val="00E718DD"/>
    <w:rsid w:val="00E8248A"/>
    <w:rsid w:val="00E976C1"/>
    <w:rsid w:val="00EA12E5"/>
    <w:rsid w:val="00EA28BD"/>
    <w:rsid w:val="00EB2270"/>
    <w:rsid w:val="00EB55C6"/>
    <w:rsid w:val="00EC1007"/>
    <w:rsid w:val="00EC1E1F"/>
    <w:rsid w:val="00EC4C4B"/>
    <w:rsid w:val="00ED5902"/>
    <w:rsid w:val="00EE61B6"/>
    <w:rsid w:val="00EF1932"/>
    <w:rsid w:val="00EF71B6"/>
    <w:rsid w:val="00F020F5"/>
    <w:rsid w:val="00F02766"/>
    <w:rsid w:val="00F05BD4"/>
    <w:rsid w:val="00F06473"/>
    <w:rsid w:val="00F10136"/>
    <w:rsid w:val="00F11ADC"/>
    <w:rsid w:val="00F17278"/>
    <w:rsid w:val="00F2259D"/>
    <w:rsid w:val="00F2339E"/>
    <w:rsid w:val="00F24D76"/>
    <w:rsid w:val="00F25C6E"/>
    <w:rsid w:val="00F31D86"/>
    <w:rsid w:val="00F31ED2"/>
    <w:rsid w:val="00F32B90"/>
    <w:rsid w:val="00F52BF0"/>
    <w:rsid w:val="00F5537D"/>
    <w:rsid w:val="00F6155B"/>
    <w:rsid w:val="00F65C19"/>
    <w:rsid w:val="00F66CBE"/>
    <w:rsid w:val="00F70672"/>
    <w:rsid w:val="00F70734"/>
    <w:rsid w:val="00F82E55"/>
    <w:rsid w:val="00F8710B"/>
    <w:rsid w:val="00FA0E2D"/>
    <w:rsid w:val="00FA6244"/>
    <w:rsid w:val="00FA6D1C"/>
    <w:rsid w:val="00FB5DA1"/>
    <w:rsid w:val="00FB6F60"/>
    <w:rsid w:val="00FC039C"/>
    <w:rsid w:val="00FD08E2"/>
    <w:rsid w:val="00FD1561"/>
    <w:rsid w:val="00FD18DA"/>
    <w:rsid w:val="00FD224A"/>
    <w:rsid w:val="00FD2546"/>
    <w:rsid w:val="00FD772E"/>
    <w:rsid w:val="00FE03DB"/>
    <w:rsid w:val="00FE78C7"/>
    <w:rsid w:val="00FF2C06"/>
    <w:rsid w:val="00FF3622"/>
    <w:rsid w:val="00FF43AC"/>
    <w:rsid w:val="00FF5EA8"/>
    <w:rsid w:val="47E791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486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B5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qFormat/>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qFormat/>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ECC Footnote number,Appel note de bas de p,Footnote Reference/,Footnote symbol,Style 12,(NECG) Footnote Reference,Style 124,o,fr,Style 13,FR,Style 17,Style 3,Appel note de bas de p + 11 pt,Italic,Appel note de bas de p1,Footnote"/>
    <w:basedOn w:val="DefaultParagraphFont"/>
    <w:qFormat/>
    <w:rsid w:val="00745AEE"/>
    <w:rPr>
      <w:position w:val="6"/>
      <w:sz w:val="18"/>
    </w:rPr>
  </w:style>
  <w:style w:type="paragraph" w:styleId="FootnoteText">
    <w:name w:val="footnote text"/>
    <w:aliases w:val="ECC Footnote,ALTS FOOTNOTE,Footnote Text Char1,Footnote Text Char Char1,Footnote Text Char4 Char Char,Footnote Text Char1 Char1 Char1 Char,Footnote Text Char Char1 Char1 Char Char,Footnote Text Char1 Char1 Char1 Char Char Char1,DN"/>
    <w:basedOn w:val="Normal"/>
    <w:link w:val="FootnoteTextChar"/>
    <w:qFormat/>
    <w:rsid w:val="00745AEE"/>
    <w:pPr>
      <w:keepLines/>
      <w:tabs>
        <w:tab w:val="left" w:pos="255"/>
      </w:tabs>
    </w:pPr>
  </w:style>
  <w:style w:type="character" w:customStyle="1" w:styleId="FootnoteTextChar">
    <w:name w:val="Footnote Text Char"/>
    <w:aliases w:val="ECC Footnote Char,ALTS FOOTNOTE Char,Footnote Text Char1 Char,Footnote Text Char Char1 Char,Footnote Text Char4 Char Char Char,Footnote Text Char1 Char1 Char1 Char Char,Footnote Text Char Char1 Char1 Char Char Char,DN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qFormat/>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link w:val="ResNoChar"/>
    <w:qFormat/>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qFormat/>
    <w:rsid w:val="009B463A"/>
  </w:style>
  <w:style w:type="paragraph" w:styleId="Revision">
    <w:name w:val="Revision"/>
    <w:hidden/>
    <w:uiPriority w:val="99"/>
    <w:semiHidden/>
    <w:rsid w:val="00F25C6E"/>
    <w:rPr>
      <w:rFonts w:ascii="Times New Roman" w:hAnsi="Times New Roman"/>
      <w:sz w:val="24"/>
      <w:lang w:val="en-GB" w:eastAsia="en-US"/>
    </w:rPr>
  </w:style>
  <w:style w:type="character" w:customStyle="1" w:styleId="NormalaftertitleChar">
    <w:name w:val="Normal after title Char"/>
    <w:basedOn w:val="DefaultParagraphFont"/>
    <w:link w:val="Normalaftertitle"/>
    <w:locked/>
    <w:rsid w:val="009D3038"/>
    <w:rPr>
      <w:rFonts w:ascii="Times New Roman" w:hAnsi="Times New Roman"/>
      <w:sz w:val="24"/>
      <w:lang w:val="en-GB" w:eastAsia="en-US"/>
    </w:rPr>
  </w:style>
  <w:style w:type="character" w:customStyle="1" w:styleId="CallChar">
    <w:name w:val="Call Char"/>
    <w:basedOn w:val="DefaultParagraphFont"/>
    <w:link w:val="Call"/>
    <w:qFormat/>
    <w:locked/>
    <w:rsid w:val="009D3038"/>
    <w:rPr>
      <w:rFonts w:ascii="Times New Roman" w:hAnsi="Times New Roman"/>
      <w:i/>
      <w:sz w:val="24"/>
      <w:lang w:val="en-GB" w:eastAsia="en-US"/>
    </w:rPr>
  </w:style>
  <w:style w:type="character" w:customStyle="1" w:styleId="RestitleChar">
    <w:name w:val="Res_title Char"/>
    <w:link w:val="Restitle"/>
    <w:rsid w:val="009D3038"/>
    <w:rPr>
      <w:rFonts w:ascii="Times New Roman Bold" w:hAnsi="Times New Roman Bold"/>
      <w:b/>
      <w:sz w:val="28"/>
      <w:lang w:val="en-GB" w:eastAsia="en-US"/>
    </w:rPr>
  </w:style>
  <w:style w:type="character" w:customStyle="1" w:styleId="ResNoChar">
    <w:name w:val="Res_No Char"/>
    <w:basedOn w:val="DefaultParagraphFont"/>
    <w:link w:val="ResNo"/>
    <w:rsid w:val="009D3038"/>
    <w:rPr>
      <w:rFonts w:ascii="Times New Roman" w:hAnsi="Times New Roman"/>
      <w:caps/>
      <w:sz w:val="28"/>
      <w:lang w:val="en-GB" w:eastAsia="en-US"/>
    </w:rPr>
  </w:style>
  <w:style w:type="character" w:customStyle="1" w:styleId="ECCParagraph">
    <w:name w:val="ECC Paragraph"/>
    <w:basedOn w:val="DefaultParagraphFont"/>
    <w:uiPriority w:val="1"/>
    <w:qFormat/>
    <w:rsid w:val="00DF11A8"/>
    <w:rPr>
      <w:rFonts w:ascii="Arial" w:hAnsi="Arial" w:cs="Arial" w:hint="default"/>
      <w:noProof w:val="0"/>
      <w:sz w:val="20"/>
      <w:bdr w:val="none" w:sz="0" w:space="0" w:color="auto" w:frame="1"/>
      <w:lang w:val="en-GB"/>
    </w:rPr>
  </w:style>
  <w:style w:type="character" w:customStyle="1" w:styleId="ReasonsChar">
    <w:name w:val="Reasons Char"/>
    <w:basedOn w:val="DefaultParagraphFont"/>
    <w:link w:val="Reasons"/>
    <w:rsid w:val="00782132"/>
    <w:rPr>
      <w:rFonts w:ascii="Times New Roman" w:hAnsi="Times New Roman"/>
      <w:sz w:val="24"/>
      <w:lang w:val="en-GB" w:eastAsia="en-US"/>
    </w:rPr>
  </w:style>
  <w:style w:type="paragraph" w:styleId="ListParagraph">
    <w:name w:val="List Paragraph"/>
    <w:aliases w:val="Normal bullet"/>
    <w:basedOn w:val="Normal"/>
    <w:link w:val="ListParagraphChar"/>
    <w:uiPriority w:val="34"/>
    <w:qFormat/>
    <w:rsid w:val="004B4570"/>
    <w:pPr>
      <w:tabs>
        <w:tab w:val="clear" w:pos="1134"/>
        <w:tab w:val="clear" w:pos="1871"/>
        <w:tab w:val="clear" w:pos="2268"/>
      </w:tabs>
      <w:overflowPunct/>
      <w:autoSpaceDE/>
      <w:autoSpaceDN/>
      <w:adjustRightInd/>
      <w:spacing w:before="0"/>
      <w:ind w:left="720"/>
      <w:textAlignment w:val="auto"/>
    </w:pPr>
    <w:rPr>
      <w:rFonts w:eastAsia="BatangChe"/>
      <w:szCs w:val="24"/>
      <w:lang w:val="en-US"/>
    </w:rPr>
  </w:style>
  <w:style w:type="character" w:customStyle="1" w:styleId="ListParagraphChar">
    <w:name w:val="List Paragraph Char"/>
    <w:aliases w:val="Normal bullet Char"/>
    <w:basedOn w:val="DefaultParagraphFont"/>
    <w:link w:val="ListParagraph"/>
    <w:uiPriority w:val="34"/>
    <w:qFormat/>
    <w:locked/>
    <w:rsid w:val="004B4570"/>
    <w:rPr>
      <w:rFonts w:ascii="Times New Roman" w:eastAsia="BatangChe" w:hAnsi="Times New Roman"/>
      <w:sz w:val="24"/>
      <w:szCs w:val="24"/>
      <w:lang w:eastAsia="en-US"/>
    </w:rPr>
  </w:style>
  <w:style w:type="paragraph" w:styleId="NormalWeb">
    <w:name w:val="Normal (Web)"/>
    <w:basedOn w:val="Normal"/>
    <w:uiPriority w:val="99"/>
    <w:unhideWhenUsed/>
    <w:rsid w:val="004B4570"/>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styleId="CommentReference">
    <w:name w:val="annotation reference"/>
    <w:basedOn w:val="DefaultParagraphFont"/>
    <w:uiPriority w:val="99"/>
    <w:semiHidden/>
    <w:unhideWhenUsed/>
    <w:rsid w:val="0024114C"/>
    <w:rPr>
      <w:sz w:val="16"/>
      <w:szCs w:val="16"/>
    </w:rPr>
  </w:style>
  <w:style w:type="paragraph" w:styleId="CommentText">
    <w:name w:val="annotation text"/>
    <w:basedOn w:val="Normal"/>
    <w:link w:val="CommentTextChar"/>
    <w:uiPriority w:val="99"/>
    <w:unhideWhenUsed/>
    <w:rsid w:val="0024114C"/>
    <w:rPr>
      <w:sz w:val="20"/>
    </w:rPr>
  </w:style>
  <w:style w:type="character" w:customStyle="1" w:styleId="CommentTextChar">
    <w:name w:val="Comment Text Char"/>
    <w:basedOn w:val="DefaultParagraphFont"/>
    <w:link w:val="CommentText"/>
    <w:uiPriority w:val="99"/>
    <w:rsid w:val="0024114C"/>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24114C"/>
    <w:rPr>
      <w:b/>
      <w:bCs/>
    </w:rPr>
  </w:style>
  <w:style w:type="character" w:customStyle="1" w:styleId="CommentSubjectChar">
    <w:name w:val="Comment Subject Char"/>
    <w:basedOn w:val="CommentTextChar"/>
    <w:link w:val="CommentSubject"/>
    <w:semiHidden/>
    <w:rsid w:val="0024114C"/>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345503">
      <w:bodyDiv w:val="1"/>
      <w:marLeft w:val="0"/>
      <w:marRight w:val="0"/>
      <w:marTop w:val="0"/>
      <w:marBottom w:val="0"/>
      <w:divBdr>
        <w:top w:val="none" w:sz="0" w:space="0" w:color="auto"/>
        <w:left w:val="none" w:sz="0" w:space="0" w:color="auto"/>
        <w:bottom w:val="none" w:sz="0" w:space="0" w:color="auto"/>
        <w:right w:val="none" w:sz="0" w:space="0" w:color="auto"/>
      </w:divBdr>
    </w:div>
    <w:div w:id="129776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D2EAEB08-1BA3-4FD3-8204-0FBD6692A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CBA21F-44B9-44AB-B922-C8C4FEA5FD05}">
  <ds:schemaRefs>
    <ds:schemaRef ds:uri="http://schemas.openxmlformats.org/officeDocument/2006/bibliography"/>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C4C9093F-BA5F-4D57-A90B-336A758C3FFE}">
  <ds:schemaRefs>
    <ds:schemaRef ds:uri="http://schemas.microsoft.com/office/2006/metadata/properties"/>
    <ds:schemaRef ds:uri="http://schemas.microsoft.com/office/infopath/2007/PartnerControls"/>
    <ds:schemaRef ds:uri="4c6a61cb-1973-4fc6-92ae-f4d7a44714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4738</Characters>
  <Application>Microsoft Office Word</Application>
  <DocSecurity>0</DocSecurity>
  <Lines>78</Lines>
  <Paragraphs>44</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R23-WRC23-C-4400!A21!MSW-E</vt:lpstr>
      <vt:lpstr>R23-WRC23-C-4400!A21!MSW-E</vt:lpstr>
      <vt:lpstr>R23-WRC23-C-4400!A21!MSW-E</vt:lpstr>
    </vt:vector>
  </TitlesOfParts>
  <Manager/>
  <Company/>
  <LinksUpToDate>false</LinksUpToDate>
  <CharactersWithSpaces>5530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R23-WRC23-C-4400!A21!MSW-E</dc:title>
  <dc:subject>World Radiocommunication Conference - 2019</dc:subject>
  <dc:creator/>
  <cp:keywords>CPI_2019.11.13.01</cp:keywords>
  <dc:description>Uploaded on 2015.07.06</dc:description>
  <cp:lastModifiedBy/>
  <cp:revision>1</cp:revision>
  <cp:lastPrinted>2017-02-10T08:23:00Z</cp:lastPrinted>
  <dcterms:created xsi:type="dcterms:W3CDTF">2023-12-02T17:33:00Z</dcterms:created>
  <dcterms:modified xsi:type="dcterms:W3CDTF">2023-12-03T04:29:00Z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0x010100D46830EFC8265E41BE7769D2A1D78982</vt:lpwstr>
  </property>
  <property fmtid="{D5CDD505-2E9C-101B-9397-08002B2CF9AE}" pid="10" name="_dlc_DocIdItemGuid">
    <vt:lpwstr>e3f51d54-8436-4404-bce8-bbffce89a1d7</vt:lpwstr>
  </property>
  <property fmtid="{D5CDD505-2E9C-101B-9397-08002B2CF9AE}" pid="11" name="MSIP_Label_5a50d26f-5c2c-4137-8396-1b24eb24286c_Enabled">
    <vt:lpwstr>true</vt:lpwstr>
  </property>
  <property fmtid="{D5CDD505-2E9C-101B-9397-08002B2CF9AE}" pid="12" name="MSIP_Label_5a50d26f-5c2c-4137-8396-1b24eb24286c_SetDate">
    <vt:lpwstr>2022-09-28T07:56:50Z</vt:lpwstr>
  </property>
  <property fmtid="{D5CDD505-2E9C-101B-9397-08002B2CF9AE}" pid="13" name="MSIP_Label_5a50d26f-5c2c-4137-8396-1b24eb24286c_Method">
    <vt:lpwstr>Privileged</vt:lpwstr>
  </property>
  <property fmtid="{D5CDD505-2E9C-101B-9397-08002B2CF9AE}" pid="14" name="MSIP_Label_5a50d26f-5c2c-4137-8396-1b24eb24286c_Name">
    <vt:lpwstr>5a50d26f-5c2c-4137-8396-1b24eb24286c</vt:lpwstr>
  </property>
  <property fmtid="{D5CDD505-2E9C-101B-9397-08002B2CF9AE}" pid="15" name="MSIP_Label_5a50d26f-5c2c-4137-8396-1b24eb24286c_SiteId">
    <vt:lpwstr>0af648de-310c-4068-8ae4-f9418bae24cc</vt:lpwstr>
  </property>
  <property fmtid="{D5CDD505-2E9C-101B-9397-08002B2CF9AE}" pid="16" name="MSIP_Label_5a50d26f-5c2c-4137-8396-1b24eb24286c_ActionId">
    <vt:lpwstr>535c828a-3e3a-48b8-97b6-4f2a87b12d2a</vt:lpwstr>
  </property>
  <property fmtid="{D5CDD505-2E9C-101B-9397-08002B2CF9AE}" pid="17" name="MSIP_Label_5a50d26f-5c2c-4137-8396-1b24eb24286c_ContentBits">
    <vt:lpwstr>0</vt:lpwstr>
  </property>
  <property fmtid="{D5CDD505-2E9C-101B-9397-08002B2CF9AE}" pid="18" name="MediaServiceImageTags">
    <vt:lpwstr/>
  </property>
  <property fmtid="{D5CDD505-2E9C-101B-9397-08002B2CF9AE}" pid="19" name="GrammarlyDocumentId">
    <vt:lpwstr>ddae8c3d8e56f22b0eb9e68e688f6f6ca63026b439454432946b36ba6267a9a6</vt:lpwstr>
  </property>
</Properties>
</file>