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64072" w14:textId="1F554FAA" w:rsidR="00044B5F" w:rsidRPr="006D1DF0" w:rsidRDefault="00044B5F" w:rsidP="00804CCB">
      <w:pPr>
        <w:pStyle w:val="Agendaitem"/>
        <w:rPr>
          <w:lang w:val="en-GB"/>
        </w:rPr>
      </w:pPr>
      <w:bookmarkStart w:id="0" w:name="_Toc119502117"/>
      <w:bookmarkStart w:id="1" w:name="_Toc132622404"/>
      <w:bookmarkStart w:id="2" w:name="_Toc132807881"/>
      <w:bookmarkStart w:id="3" w:name="_Toc132813765"/>
      <w:bookmarkStart w:id="4" w:name="_Toc132874082"/>
      <w:bookmarkStart w:id="5" w:name="_Toc119413926"/>
      <w:bookmarkStart w:id="6" w:name="_Toc119414305"/>
      <w:bookmarkStart w:id="7" w:name="_Toc132620427"/>
      <w:r w:rsidRPr="006D1DF0">
        <w:rPr>
          <w:lang w:val="en-GB"/>
        </w:rPr>
        <w:t>Agenda item 1.7</w:t>
      </w:r>
      <w:bookmarkEnd w:id="0"/>
      <w:bookmarkEnd w:id="1"/>
      <w:bookmarkEnd w:id="2"/>
      <w:bookmarkEnd w:id="3"/>
      <w:bookmarkEnd w:id="4"/>
    </w:p>
    <w:p w14:paraId="2FD2FB8E" w14:textId="77777777" w:rsidR="00044B5F" w:rsidRPr="006D1DF0" w:rsidRDefault="00044B5F" w:rsidP="00A519FF">
      <w:pPr>
        <w:pStyle w:val="Normalaftertitle0"/>
        <w:spacing w:before="240"/>
        <w:rPr>
          <w:b/>
          <w:i/>
          <w:iCs/>
        </w:rPr>
      </w:pPr>
      <w:r w:rsidRPr="006D1DF0">
        <w:rPr>
          <w:i/>
          <w:iCs/>
        </w:rPr>
        <w:t>1.7</w:t>
      </w:r>
      <w:r w:rsidRPr="006D1DF0">
        <w:rPr>
          <w:i/>
          <w:iCs/>
        </w:rPr>
        <w:tab/>
      </w:r>
      <w:r w:rsidRPr="006D1DF0">
        <w:rPr>
          <w:i/>
          <w:iCs/>
          <w:lang w:eastAsia="zh-CN"/>
        </w:rPr>
        <w:t>t</w:t>
      </w:r>
      <w:r w:rsidRPr="006D1DF0">
        <w:rPr>
          <w:i/>
          <w:iCs/>
        </w:rPr>
        <w:t>o consider a new aeronautical mobile-satellite (R) service allocation in accordance with Resolution </w:t>
      </w:r>
      <w:r w:rsidRPr="006D1DF0">
        <w:rPr>
          <w:b/>
          <w:bCs/>
          <w:i/>
          <w:iCs/>
        </w:rPr>
        <w:t>428</w:t>
      </w:r>
      <w:r w:rsidRPr="006D1DF0">
        <w:rPr>
          <w:i/>
          <w:iCs/>
          <w:caps/>
          <w:sz w:val="28"/>
          <w:szCs w:val="28"/>
        </w:rPr>
        <w:t xml:space="preserve"> </w:t>
      </w:r>
      <w:r w:rsidRPr="006D1DF0">
        <w:rPr>
          <w:b/>
          <w:bCs/>
          <w:i/>
          <w:iCs/>
        </w:rPr>
        <w:t>(WRC</w:t>
      </w:r>
      <w:r w:rsidRPr="006D1DF0">
        <w:rPr>
          <w:b/>
          <w:bCs/>
          <w:i/>
          <w:iCs/>
        </w:rPr>
        <w:noBreakHyphen/>
        <w:t xml:space="preserve">19) </w:t>
      </w:r>
      <w:r w:rsidRPr="006D1DF0">
        <w:rPr>
          <w:i/>
          <w:iCs/>
        </w:rPr>
        <w:t xml:space="preserve">for both the Earth-to-space and space-to-Earth directions of aeronautical VHF communications in all or part of the frequency band 117.975-137 MHz, while preventing </w:t>
      </w:r>
      <w:r w:rsidRPr="006D1DF0">
        <w:rPr>
          <w:rFonts w:cstheme="minorHAnsi"/>
          <w:i/>
          <w:iCs/>
          <w:szCs w:val="24"/>
        </w:rPr>
        <w:t>any undue constraints on existing VHF systems operating in the aeronautical mobile (R) service, in the aeronautical radionavigation service, and in adjacent frequency bands</w:t>
      </w:r>
      <w:r w:rsidRPr="006D1DF0">
        <w:rPr>
          <w:i/>
          <w:iCs/>
        </w:rPr>
        <w:t>;</w:t>
      </w:r>
    </w:p>
    <w:p w14:paraId="4C093B85" w14:textId="37563A3E" w:rsidR="00044B5F" w:rsidRDefault="00044B5F" w:rsidP="00A519FF">
      <w:pPr>
        <w:rPr>
          <w:rFonts w:eastAsia="SimSun"/>
          <w:i/>
          <w:iCs/>
        </w:rPr>
      </w:pPr>
      <w:r w:rsidRPr="006D1DF0">
        <w:t>Resolution </w:t>
      </w:r>
      <w:r w:rsidRPr="006D1DF0">
        <w:rPr>
          <w:b/>
          <w:bCs/>
        </w:rPr>
        <w:t>428 (WRC-19)</w:t>
      </w:r>
      <w:r w:rsidRPr="006D1DF0">
        <w:t xml:space="preserve"> – </w:t>
      </w:r>
      <w:r w:rsidRPr="006D1DF0">
        <w:rPr>
          <w:rFonts w:eastAsia="SimSun"/>
          <w:i/>
          <w:iCs/>
        </w:rPr>
        <w:t>Studies on a possible new allocation to the aeronautical mobile-satellite (R) service within the frequency band 117.975-137 MHz in order to support aeronautical VHF communications in the Earth-to-space and space-to-Earth directions</w:t>
      </w:r>
    </w:p>
    <w:bookmarkEnd w:id="5"/>
    <w:bookmarkEnd w:id="6"/>
    <w:bookmarkEnd w:id="7"/>
    <w:p w14:paraId="57A1ED12" w14:textId="40DACE0F" w:rsidR="00044B5F" w:rsidRDefault="00044B5F" w:rsidP="00626C39">
      <w:pPr>
        <w:pStyle w:val="Reasons"/>
        <w:rPr>
          <w:rFonts w:eastAsia="Calibri"/>
        </w:rPr>
      </w:pPr>
    </w:p>
    <w:p w14:paraId="251FF968" w14:textId="56AFCA18" w:rsidR="00442C81" w:rsidRDefault="00442C81">
      <w:pPr>
        <w:tabs>
          <w:tab w:val="clear" w:pos="1134"/>
          <w:tab w:val="clear" w:pos="1871"/>
          <w:tab w:val="clear" w:pos="2268"/>
        </w:tabs>
        <w:overflowPunct/>
        <w:autoSpaceDE/>
        <w:autoSpaceDN/>
        <w:adjustRightInd/>
        <w:spacing w:before="0"/>
        <w:textAlignment w:val="auto"/>
        <w:rPr>
          <w:rFonts w:eastAsia="Calibri"/>
        </w:rPr>
      </w:pPr>
      <w:r>
        <w:rPr>
          <w:rFonts w:eastAsia="Calibri"/>
        </w:rPr>
        <w:br w:type="page"/>
      </w:r>
    </w:p>
    <w:p w14:paraId="5EB35FB8" w14:textId="4B2B12F2" w:rsidR="00442C81" w:rsidRDefault="00E30288" w:rsidP="00442C81">
      <w:pPr>
        <w:pStyle w:val="Proposal"/>
      </w:pPr>
      <w:r w:rsidRPr="00455B8F">
        <w:rPr>
          <w:rPrChange w:id="8" w:author="PELLAY Olivier" w:date="2023-12-03T07:20:00Z">
            <w:rPr>
              <w:highlight w:val="yellow"/>
            </w:rPr>
          </w:rPrChange>
        </w:rPr>
        <w:lastRenderedPageBreak/>
        <w:t>ADD</w:t>
      </w:r>
      <w:r w:rsidR="00442C81" w:rsidRPr="00455B8F">
        <w:rPr>
          <w:rPrChange w:id="9" w:author="PELLAY Olivier" w:date="2023-12-03T07:20:00Z">
            <w:rPr>
              <w:highlight w:val="yellow"/>
            </w:rPr>
          </w:rPrChange>
        </w:rPr>
        <w:tab/>
      </w:r>
      <w:r w:rsidR="00442C81" w:rsidRPr="00455B8F">
        <w:rPr>
          <w:vanish/>
          <w:color w:val="7F7F7F" w:themeColor="text1" w:themeTint="80"/>
          <w:vertAlign w:val="superscript"/>
          <w:rPrChange w:id="10" w:author="PELLAY Olivier" w:date="2023-12-03T07:20:00Z">
            <w:rPr>
              <w:vanish/>
              <w:color w:val="7F7F7F" w:themeColor="text1" w:themeTint="80"/>
              <w:highlight w:val="yellow"/>
              <w:vertAlign w:val="superscript"/>
            </w:rPr>
          </w:rPrChange>
        </w:rPr>
        <w:t>#1593</w:t>
      </w:r>
    </w:p>
    <w:p w14:paraId="226BFCCC" w14:textId="77777777" w:rsidR="00442C81" w:rsidRPr="007106CB" w:rsidRDefault="00442C81" w:rsidP="00442C81">
      <w:pPr>
        <w:pStyle w:val="Tabletitle"/>
      </w:pPr>
      <w:r w:rsidRPr="007106CB">
        <w:t>75.2-137.175 MHz</w:t>
      </w:r>
    </w:p>
    <w:tbl>
      <w:tblPr>
        <w:tblW w:w="9366" w:type="dxa"/>
        <w:jc w:val="center"/>
        <w:tblLayout w:type="fixed"/>
        <w:tblCellMar>
          <w:left w:w="107" w:type="dxa"/>
          <w:right w:w="107" w:type="dxa"/>
        </w:tblCellMar>
        <w:tblLook w:val="04A0" w:firstRow="1" w:lastRow="0" w:firstColumn="1" w:lastColumn="0" w:noHBand="0" w:noVBand="1"/>
      </w:tblPr>
      <w:tblGrid>
        <w:gridCol w:w="3120"/>
        <w:gridCol w:w="3119"/>
        <w:gridCol w:w="3121"/>
        <w:gridCol w:w="6"/>
      </w:tblGrid>
      <w:tr w:rsidR="00442C81" w:rsidRPr="007106CB" w14:paraId="2D3B5325" w14:textId="77777777" w:rsidTr="0066722D">
        <w:trPr>
          <w:gridAfter w:val="1"/>
          <w:wAfter w:w="6" w:type="dxa"/>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23CDE79E" w14:textId="77777777" w:rsidR="00442C81" w:rsidRPr="007106CB" w:rsidRDefault="00442C81" w:rsidP="0066722D">
            <w:pPr>
              <w:pStyle w:val="Tablehead"/>
            </w:pPr>
            <w:r w:rsidRPr="007106CB">
              <w:t>Allocation to services</w:t>
            </w:r>
          </w:p>
        </w:tc>
      </w:tr>
      <w:tr w:rsidR="00442C81" w:rsidRPr="007106CB" w14:paraId="5835FB5D" w14:textId="77777777" w:rsidTr="0066722D">
        <w:trPr>
          <w:cantSplit/>
          <w:jc w:val="center"/>
        </w:trPr>
        <w:tc>
          <w:tcPr>
            <w:tcW w:w="3120" w:type="dxa"/>
            <w:tcBorders>
              <w:top w:val="single" w:sz="4" w:space="0" w:color="auto"/>
              <w:left w:val="single" w:sz="6" w:space="0" w:color="auto"/>
              <w:bottom w:val="single" w:sz="6" w:space="0" w:color="auto"/>
              <w:right w:val="single" w:sz="6" w:space="0" w:color="auto"/>
            </w:tcBorders>
            <w:hideMark/>
          </w:tcPr>
          <w:p w14:paraId="57F17580" w14:textId="77777777" w:rsidR="00442C81" w:rsidRPr="007106CB" w:rsidRDefault="00442C81" w:rsidP="0066722D">
            <w:pPr>
              <w:pStyle w:val="Tablehead"/>
            </w:pPr>
            <w:r w:rsidRPr="007106CB">
              <w:t>Region 1</w:t>
            </w:r>
          </w:p>
        </w:tc>
        <w:tc>
          <w:tcPr>
            <w:tcW w:w="3119" w:type="dxa"/>
            <w:tcBorders>
              <w:top w:val="single" w:sz="4" w:space="0" w:color="auto"/>
              <w:left w:val="single" w:sz="6" w:space="0" w:color="auto"/>
              <w:bottom w:val="single" w:sz="6" w:space="0" w:color="auto"/>
              <w:right w:val="single" w:sz="6" w:space="0" w:color="auto"/>
            </w:tcBorders>
            <w:hideMark/>
          </w:tcPr>
          <w:p w14:paraId="65359F24" w14:textId="77777777" w:rsidR="00442C81" w:rsidRPr="007106CB" w:rsidRDefault="00442C81" w:rsidP="000D2A70">
            <w:pPr>
              <w:pStyle w:val="Tablehead"/>
            </w:pPr>
            <w:r w:rsidRPr="007106CB">
              <w:t>Region 2</w:t>
            </w:r>
          </w:p>
        </w:tc>
        <w:tc>
          <w:tcPr>
            <w:tcW w:w="3124" w:type="dxa"/>
            <w:gridSpan w:val="2"/>
            <w:tcBorders>
              <w:top w:val="single" w:sz="4" w:space="0" w:color="auto"/>
              <w:left w:val="single" w:sz="6" w:space="0" w:color="auto"/>
              <w:bottom w:val="single" w:sz="6" w:space="0" w:color="auto"/>
              <w:right w:val="single" w:sz="6" w:space="0" w:color="auto"/>
            </w:tcBorders>
            <w:hideMark/>
          </w:tcPr>
          <w:p w14:paraId="55271AA4" w14:textId="77777777" w:rsidR="00442C81" w:rsidRPr="007106CB" w:rsidRDefault="00442C81" w:rsidP="0066722D">
            <w:pPr>
              <w:pStyle w:val="Tablehead"/>
            </w:pPr>
            <w:r w:rsidRPr="007106CB">
              <w:t>Region 3</w:t>
            </w:r>
          </w:p>
        </w:tc>
      </w:tr>
      <w:tr w:rsidR="00442C81" w:rsidRPr="000D2A70" w14:paraId="246D8EB1" w14:textId="77777777" w:rsidTr="0066722D">
        <w:trPr>
          <w:cantSplit/>
          <w:jc w:val="center"/>
        </w:trPr>
        <w:tc>
          <w:tcPr>
            <w:tcW w:w="936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F90D4E" w14:textId="77777777" w:rsidR="00442C81" w:rsidRPr="0046225E" w:rsidRDefault="00442C81" w:rsidP="0066722D">
            <w:pPr>
              <w:pStyle w:val="TableTextS5"/>
              <w:tabs>
                <w:tab w:val="clear" w:pos="170"/>
                <w:tab w:val="clear" w:pos="567"/>
                <w:tab w:val="clear" w:pos="737"/>
              </w:tabs>
              <w:rPr>
                <w:color w:val="000000"/>
              </w:rPr>
            </w:pPr>
            <w:r w:rsidRPr="0046225E">
              <w:rPr>
                <w:rStyle w:val="Tablefreq"/>
              </w:rPr>
              <w:t>117.975-137</w:t>
            </w:r>
            <w:r w:rsidRPr="0046225E">
              <w:rPr>
                <w:color w:val="000000"/>
              </w:rPr>
              <w:tab/>
              <w:t>AERONAUTICAL MOBILE (R)</w:t>
            </w:r>
          </w:p>
          <w:p w14:paraId="2FBEC952" w14:textId="45AE721E" w:rsidR="001067E7" w:rsidRDefault="00442C81" w:rsidP="001067E7">
            <w:pPr>
              <w:pStyle w:val="TableTextS5"/>
              <w:ind w:left="4706" w:hanging="3266"/>
              <w:rPr>
                <w:ins w:id="11" w:author="PELLAY Olivier" w:date="2023-11-30T15:09:00Z"/>
                <w:rStyle w:val="Artref"/>
              </w:rPr>
            </w:pPr>
            <w:r w:rsidRPr="0046225E">
              <w:rPr>
                <w:color w:val="000000"/>
              </w:rPr>
              <w:tab/>
            </w:r>
            <w:ins w:id="12" w:author="PELLAY Olivier" w:date="2023-12-02T12:57:00Z">
              <w:r w:rsidR="00E30288" w:rsidRPr="0046225E">
                <w:rPr>
                  <w:color w:val="000000"/>
                </w:rPr>
                <w:t>AERONAUTICAL MOBILE-SATELLITE (</w:t>
              </w:r>
              <w:proofErr w:type="gramStart"/>
              <w:r w:rsidR="00E30288" w:rsidRPr="0046225E">
                <w:rPr>
                  <w:color w:val="000000"/>
                </w:rPr>
                <w:t xml:space="preserve">R)  </w:t>
              </w:r>
              <w:r w:rsidR="00E30288" w:rsidRPr="00D746E5">
                <w:rPr>
                  <w:color w:val="000000"/>
                </w:rPr>
                <w:t>ADD</w:t>
              </w:r>
              <w:proofErr w:type="gramEnd"/>
              <w:r w:rsidR="00E30288" w:rsidRPr="00D746E5">
                <w:rPr>
                  <w:color w:val="000000"/>
                </w:rPr>
                <w:t xml:space="preserve"> </w:t>
              </w:r>
              <w:r w:rsidR="00E30288" w:rsidRPr="00EF0E04">
                <w:rPr>
                  <w:rStyle w:val="Artref"/>
                </w:rPr>
                <w:t>5.</w:t>
              </w:r>
              <w:r w:rsidR="00E30288" w:rsidRPr="00E30288">
                <w:rPr>
                  <w:rStyle w:val="Artref"/>
                </w:rPr>
                <w:t xml:space="preserve">A17  </w:t>
              </w:r>
              <w:r w:rsidR="00E30288" w:rsidRPr="00E30288">
                <w:t>ADD 5</w:t>
              </w:r>
              <w:r w:rsidR="00E30288" w:rsidRPr="00E30288">
                <w:rPr>
                  <w:rStyle w:val="Artref"/>
                </w:rPr>
                <w:t xml:space="preserve">.B17  </w:t>
              </w:r>
              <w:r w:rsidR="00E30288" w:rsidRPr="00E30288">
                <w:rPr>
                  <w:color w:val="000000"/>
                </w:rPr>
                <w:t xml:space="preserve"> </w:t>
              </w:r>
              <w:del w:id="13" w:author="PELLAY Olivier" w:date="2023-12-02T08:11:00Z">
                <w:r w:rsidR="00E30288" w:rsidRPr="00EF0E04" w:rsidDel="00674EA3">
                  <w:rPr>
                    <w:rStyle w:val="Artref"/>
                  </w:rPr>
                  <w:delText xml:space="preserve"> </w:delText>
                </w:r>
              </w:del>
              <w:r w:rsidR="00E30288">
                <w:rPr>
                  <w:rStyle w:val="Artref"/>
                </w:rPr>
                <w:t>[</w:t>
              </w:r>
              <w:r w:rsidR="00E30288" w:rsidRPr="00D746E5">
                <w:rPr>
                  <w:color w:val="000000"/>
                </w:rPr>
                <w:t>MOD </w:t>
              </w:r>
              <w:r w:rsidR="00E30288" w:rsidRPr="00EF0E04">
                <w:rPr>
                  <w:rStyle w:val="Artref"/>
                </w:rPr>
                <w:t>5.208A</w:t>
              </w:r>
              <w:r w:rsidR="00E30288">
                <w:rPr>
                  <w:color w:val="000000"/>
                </w:rPr>
                <w:t>]</w:t>
              </w:r>
              <w:r w:rsidR="00E30288" w:rsidRPr="00EF0E04">
                <w:rPr>
                  <w:color w:val="000000"/>
                </w:rPr>
                <w:t xml:space="preserve"> </w:t>
              </w:r>
            </w:ins>
          </w:p>
          <w:p w14:paraId="5280401A" w14:textId="453E172B" w:rsidR="00442C81" w:rsidRPr="0046225E" w:rsidRDefault="00442C81" w:rsidP="00F720C3">
            <w:pPr>
              <w:pStyle w:val="TableTextS5"/>
              <w:ind w:left="5426" w:hanging="3266"/>
              <w:rPr>
                <w:rStyle w:val="Artref"/>
              </w:rPr>
            </w:pPr>
          </w:p>
          <w:p w14:paraId="0EA69E28" w14:textId="0CCF31DF" w:rsidR="000D2A70" w:rsidRPr="0046225E" w:rsidRDefault="000D2A70" w:rsidP="0066722D">
            <w:pPr>
              <w:pStyle w:val="TableTextS5"/>
              <w:ind w:left="3266" w:hanging="3266"/>
              <w:rPr>
                <w:color w:val="000000"/>
              </w:rPr>
            </w:pPr>
          </w:p>
          <w:p w14:paraId="1D280C53" w14:textId="3D6C0D7D" w:rsidR="00442C81" w:rsidRPr="00977A2C" w:rsidRDefault="00442C81" w:rsidP="0066722D">
            <w:pPr>
              <w:pStyle w:val="TableTextS5"/>
              <w:rPr>
                <w:color w:val="000000"/>
              </w:rPr>
            </w:pPr>
            <w:r w:rsidRPr="0046225E">
              <w:rPr>
                <w:color w:val="000000"/>
              </w:rPr>
              <w:tab/>
            </w:r>
            <w:r w:rsidRPr="0046225E">
              <w:rPr>
                <w:color w:val="000000"/>
              </w:rPr>
              <w:tab/>
            </w:r>
            <w:r w:rsidRPr="0046225E">
              <w:rPr>
                <w:color w:val="000000"/>
              </w:rPr>
              <w:tab/>
            </w:r>
            <w:r w:rsidRPr="0046225E">
              <w:rPr>
                <w:color w:val="000000"/>
              </w:rPr>
              <w:tab/>
            </w:r>
            <w:proofErr w:type="gramStart"/>
            <w:r w:rsidRPr="00977A2C">
              <w:rPr>
                <w:rStyle w:val="Artref"/>
                <w:color w:val="000000"/>
              </w:rPr>
              <w:t>5.111</w:t>
            </w:r>
            <w:r w:rsidRPr="00977A2C">
              <w:rPr>
                <w:color w:val="000000"/>
              </w:rPr>
              <w:t xml:space="preserve">  </w:t>
            </w:r>
            <w:r w:rsidR="00455B8F">
              <w:rPr>
                <w:color w:val="000000"/>
              </w:rPr>
              <w:t>MOD</w:t>
            </w:r>
            <w:proofErr w:type="gramEnd"/>
            <w:r w:rsidR="00455B8F">
              <w:rPr>
                <w:color w:val="000000"/>
              </w:rPr>
              <w:t xml:space="preserve"> </w:t>
            </w:r>
            <w:r w:rsidRPr="00977A2C">
              <w:rPr>
                <w:rStyle w:val="Artref"/>
                <w:color w:val="000000"/>
              </w:rPr>
              <w:t>5.200</w:t>
            </w:r>
            <w:r w:rsidRPr="00977A2C">
              <w:rPr>
                <w:color w:val="000000"/>
              </w:rPr>
              <w:t xml:space="preserve">  </w:t>
            </w:r>
            <w:r w:rsidRPr="00977A2C">
              <w:rPr>
                <w:rStyle w:val="Artref"/>
                <w:color w:val="000000"/>
              </w:rPr>
              <w:t>5.201</w:t>
            </w:r>
            <w:r w:rsidRPr="00977A2C">
              <w:rPr>
                <w:color w:val="000000"/>
              </w:rPr>
              <w:t xml:space="preserve">  </w:t>
            </w:r>
            <w:r w:rsidRPr="00977A2C">
              <w:rPr>
                <w:rStyle w:val="Artref"/>
                <w:color w:val="000000"/>
              </w:rPr>
              <w:t>5.202</w:t>
            </w:r>
            <w:r w:rsidR="0031049F">
              <w:rPr>
                <w:rStyle w:val="Artref"/>
                <w:color w:val="000000"/>
              </w:rPr>
              <w:t xml:space="preserve"> </w:t>
            </w:r>
          </w:p>
        </w:tc>
      </w:tr>
      <w:tr w:rsidR="000D2A70" w:rsidRPr="000D2A70" w14:paraId="19D3FAD4" w14:textId="77777777" w:rsidTr="0066722D">
        <w:trPr>
          <w:cantSplit/>
          <w:jc w:val="center"/>
        </w:trPr>
        <w:tc>
          <w:tcPr>
            <w:tcW w:w="9363" w:type="dxa"/>
            <w:gridSpan w:val="4"/>
            <w:tcBorders>
              <w:top w:val="single" w:sz="4" w:space="0" w:color="auto"/>
              <w:left w:val="single" w:sz="4" w:space="0" w:color="auto"/>
              <w:bottom w:val="single" w:sz="4" w:space="0" w:color="auto"/>
              <w:right w:val="single" w:sz="4" w:space="0" w:color="auto"/>
            </w:tcBorders>
            <w:shd w:val="clear" w:color="auto" w:fill="auto"/>
          </w:tcPr>
          <w:p w14:paraId="7E86F0E2" w14:textId="77777777" w:rsidR="000D2A70" w:rsidRPr="00977A2C" w:rsidRDefault="000D2A70" w:rsidP="0066722D">
            <w:pPr>
              <w:pStyle w:val="TableTextS5"/>
              <w:tabs>
                <w:tab w:val="clear" w:pos="170"/>
                <w:tab w:val="clear" w:pos="567"/>
                <w:tab w:val="clear" w:pos="737"/>
              </w:tabs>
              <w:rPr>
                <w:rStyle w:val="Tablefreq"/>
              </w:rPr>
            </w:pPr>
          </w:p>
        </w:tc>
      </w:tr>
    </w:tbl>
    <w:p w14:paraId="1A07DB2B" w14:textId="77777777" w:rsidR="00442C81" w:rsidRPr="00977A2C" w:rsidRDefault="00442C81" w:rsidP="00442C81">
      <w:pPr>
        <w:pStyle w:val="Reasons"/>
      </w:pPr>
    </w:p>
    <w:p w14:paraId="3A6FC34F" w14:textId="2A866353" w:rsidR="00442C81" w:rsidRPr="007106CB" w:rsidRDefault="00442C81" w:rsidP="00442C81">
      <w:pPr>
        <w:pStyle w:val="Proposal"/>
      </w:pPr>
      <w:r w:rsidRPr="007106CB">
        <w:t>ADD</w:t>
      </w:r>
      <w:r w:rsidRPr="007106CB">
        <w:tab/>
      </w:r>
    </w:p>
    <w:p w14:paraId="767FB4EF" w14:textId="381C4FDC" w:rsidR="00135E3C" w:rsidRDefault="00DD1E97" w:rsidP="00F720C3">
      <w:pPr>
        <w:rPr>
          <w:color w:val="222222"/>
          <w:shd w:val="clear" w:color="auto" w:fill="FFFFFF"/>
          <w:lang w:val="en-US"/>
        </w:rPr>
      </w:pPr>
      <w:r w:rsidRPr="00F720C3">
        <w:rPr>
          <w:rStyle w:val="gmail-artdef"/>
          <w:b/>
          <w:bCs/>
          <w:color w:val="222222"/>
          <w:shd w:val="clear" w:color="auto" w:fill="FFFFFF"/>
          <w:lang w:val="en-US"/>
        </w:rPr>
        <w:t>5.A17</w:t>
      </w:r>
      <w:r w:rsidRPr="00F720C3">
        <w:rPr>
          <w:color w:val="222222"/>
          <w:shd w:val="clear" w:color="auto" w:fill="FFFFFF"/>
          <w:lang w:val="en-US"/>
        </w:rPr>
        <w:t>         The use of the frequency band 117.975-137 MHz by the aeronautical mobile-satellite (R) service is subject to coordination under No. </w:t>
      </w:r>
      <w:r w:rsidRPr="00F720C3">
        <w:rPr>
          <w:rStyle w:val="gmail-artref"/>
          <w:b/>
          <w:bCs/>
          <w:color w:val="222222"/>
          <w:shd w:val="clear" w:color="auto" w:fill="FFFFFF"/>
          <w:lang w:val="en-US"/>
        </w:rPr>
        <w:t>9.11A</w:t>
      </w:r>
      <w:r w:rsidR="007F63F9" w:rsidRPr="00063CF8">
        <w:rPr>
          <w:rStyle w:val="gmail-artref"/>
          <w:color w:val="222222"/>
          <w:shd w:val="clear" w:color="auto" w:fill="FFFFFF"/>
          <w:lang w:val="en-US"/>
          <w:rPrChange w:id="14" w:author="PELLAY Olivier" w:date="2023-12-03T06:12:00Z">
            <w:rPr>
              <w:rStyle w:val="gmail-artref"/>
              <w:color w:val="222222"/>
              <w:highlight w:val="yellow"/>
              <w:shd w:val="clear" w:color="auto" w:fill="FFFFFF"/>
              <w:lang w:val="en-US"/>
            </w:rPr>
          </w:rPrChange>
        </w:rPr>
        <w:t>.</w:t>
      </w:r>
      <w:r w:rsidR="00DB2B9C" w:rsidRPr="00063CF8">
        <w:rPr>
          <w:rStyle w:val="gmail-artref"/>
          <w:b/>
          <w:bCs/>
          <w:color w:val="222222"/>
          <w:shd w:val="clear" w:color="auto" w:fill="FFFFFF"/>
          <w:lang w:val="en-US"/>
          <w:rPrChange w:id="15" w:author="PELLAY Olivier" w:date="2023-12-03T06:12:00Z">
            <w:rPr>
              <w:rStyle w:val="gmail-artref"/>
              <w:b/>
              <w:bCs/>
              <w:color w:val="222222"/>
              <w:highlight w:val="yellow"/>
              <w:shd w:val="clear" w:color="auto" w:fill="FFFFFF"/>
              <w:lang w:val="en-US"/>
            </w:rPr>
          </w:rPrChange>
        </w:rPr>
        <w:t xml:space="preserve"> </w:t>
      </w:r>
      <w:r w:rsidR="007F63F9" w:rsidRPr="00063CF8">
        <w:rPr>
          <w:rStyle w:val="gmail-artref"/>
          <w:color w:val="222222"/>
          <w:shd w:val="clear" w:color="auto" w:fill="FFFFFF"/>
          <w:lang w:val="en-US"/>
          <w:rPrChange w:id="16" w:author="PELLAY Olivier" w:date="2023-12-03T06:12:00Z">
            <w:rPr>
              <w:rStyle w:val="gmail-artref"/>
              <w:color w:val="222222"/>
              <w:highlight w:val="yellow"/>
              <w:shd w:val="clear" w:color="auto" w:fill="FFFFFF"/>
              <w:lang w:val="en-US"/>
            </w:rPr>
          </w:rPrChange>
        </w:rPr>
        <w:t xml:space="preserve">No </w:t>
      </w:r>
      <w:r w:rsidR="007F63F9" w:rsidRPr="00063CF8">
        <w:rPr>
          <w:rStyle w:val="gmail-artref"/>
          <w:b/>
          <w:bCs/>
          <w:color w:val="222222"/>
          <w:shd w:val="clear" w:color="auto" w:fill="FFFFFF"/>
          <w:lang w:val="en-US"/>
          <w:rPrChange w:id="17" w:author="PELLAY Olivier" w:date="2023-12-03T06:12:00Z">
            <w:rPr>
              <w:rStyle w:val="gmail-artref"/>
              <w:b/>
              <w:bCs/>
              <w:color w:val="222222"/>
              <w:highlight w:val="yellow"/>
              <w:shd w:val="clear" w:color="auto" w:fill="FFFFFF"/>
              <w:lang w:val="en-US"/>
            </w:rPr>
          </w:rPrChange>
        </w:rPr>
        <w:t>9.16</w:t>
      </w:r>
      <w:r w:rsidR="007F63F9" w:rsidRPr="00063CF8">
        <w:rPr>
          <w:rStyle w:val="gmail-artref"/>
          <w:color w:val="222222"/>
          <w:shd w:val="clear" w:color="auto" w:fill="FFFFFF"/>
          <w:lang w:val="en-US"/>
          <w:rPrChange w:id="18" w:author="PELLAY Olivier" w:date="2023-12-03T06:12:00Z">
            <w:rPr>
              <w:rStyle w:val="gmail-artref"/>
              <w:color w:val="222222"/>
              <w:highlight w:val="yellow"/>
              <w:shd w:val="clear" w:color="auto" w:fill="FFFFFF"/>
              <w:lang w:val="en-US"/>
            </w:rPr>
          </w:rPrChange>
        </w:rPr>
        <w:t xml:space="preserve"> doesn’t </w:t>
      </w:r>
      <w:proofErr w:type="gramStart"/>
      <w:r w:rsidR="007F63F9" w:rsidRPr="00063CF8">
        <w:rPr>
          <w:rStyle w:val="gmail-artref"/>
          <w:color w:val="222222"/>
          <w:shd w:val="clear" w:color="auto" w:fill="FFFFFF"/>
          <w:lang w:val="en-US"/>
          <w:rPrChange w:id="19" w:author="PELLAY Olivier" w:date="2023-12-03T06:12:00Z">
            <w:rPr>
              <w:rStyle w:val="gmail-artref"/>
              <w:color w:val="222222"/>
              <w:highlight w:val="yellow"/>
              <w:shd w:val="clear" w:color="auto" w:fill="FFFFFF"/>
              <w:lang w:val="en-US"/>
            </w:rPr>
          </w:rPrChange>
        </w:rPr>
        <w:t>apply.</w:t>
      </w:r>
      <w:r w:rsidRPr="00063CF8">
        <w:rPr>
          <w:color w:val="222222"/>
          <w:shd w:val="clear" w:color="auto" w:fill="FFFFFF"/>
          <w:lang w:val="en-US"/>
          <w:rPrChange w:id="20" w:author="PELLAY Olivier" w:date="2023-12-03T06:12:00Z">
            <w:rPr>
              <w:color w:val="222222"/>
              <w:highlight w:val="yellow"/>
              <w:shd w:val="clear" w:color="auto" w:fill="FFFFFF"/>
              <w:lang w:val="en-US"/>
            </w:rPr>
          </w:rPrChange>
        </w:rPr>
        <w:t>.</w:t>
      </w:r>
      <w:proofErr w:type="gramEnd"/>
      <w:r w:rsidRPr="00F720C3">
        <w:rPr>
          <w:color w:val="222222"/>
          <w:shd w:val="clear" w:color="auto" w:fill="FFFFFF"/>
          <w:lang w:val="en-US"/>
        </w:rPr>
        <w:t xml:space="preserve"> This use shall be limited to non</w:t>
      </w:r>
      <w:r w:rsidRPr="00F720C3">
        <w:rPr>
          <w:color w:val="222222"/>
          <w:shd w:val="clear" w:color="auto" w:fill="FFFFFF"/>
          <w:lang w:val="en-US"/>
        </w:rPr>
        <w:noBreakHyphen/>
        <w:t xml:space="preserve">geostationary-satellite </w:t>
      </w:r>
      <w:r w:rsidRPr="00E72923">
        <w:rPr>
          <w:color w:val="222222"/>
          <w:shd w:val="clear" w:color="auto" w:fill="FFFFFF"/>
          <w:lang w:val="en-US"/>
        </w:rPr>
        <w:t>systems</w:t>
      </w:r>
      <w:r w:rsidR="00085535" w:rsidRPr="00E72923">
        <w:rPr>
          <w:color w:val="222222"/>
          <w:shd w:val="clear" w:color="auto" w:fill="FFFFFF"/>
          <w:lang w:val="en-US"/>
        </w:rPr>
        <w:t xml:space="preserve"> </w:t>
      </w:r>
      <w:r w:rsidR="0098302C">
        <w:rPr>
          <w:color w:val="222222"/>
          <w:shd w:val="clear" w:color="auto" w:fill="FFFFFF"/>
          <w:lang w:val="en-US"/>
        </w:rPr>
        <w:t xml:space="preserve">operated </w:t>
      </w:r>
      <w:r w:rsidR="002B7D75">
        <w:rPr>
          <w:color w:val="222222"/>
          <w:shd w:val="clear" w:color="auto" w:fill="FFFFFF"/>
          <w:lang w:val="en-US"/>
        </w:rPr>
        <w:t xml:space="preserve">in accordance with </w:t>
      </w:r>
      <w:r w:rsidR="00085535" w:rsidRPr="00E72923">
        <w:rPr>
          <w:color w:val="222222"/>
          <w:shd w:val="clear" w:color="auto" w:fill="FFFFFF"/>
          <w:lang w:val="en-US"/>
        </w:rPr>
        <w:t xml:space="preserve">international </w:t>
      </w:r>
      <w:r w:rsidR="0098302C">
        <w:rPr>
          <w:color w:val="222222"/>
          <w:shd w:val="clear" w:color="auto" w:fill="FFFFFF"/>
          <w:lang w:val="en-US"/>
        </w:rPr>
        <w:t>aeronautical standards</w:t>
      </w:r>
      <w:r w:rsidR="00D90B59" w:rsidRPr="00E72923">
        <w:rPr>
          <w:color w:val="222222"/>
          <w:shd w:val="clear" w:color="auto" w:fill="FFFFFF"/>
          <w:lang w:val="en-US"/>
        </w:rPr>
        <w:t>.</w:t>
      </w:r>
      <w:r w:rsidR="00D90B59" w:rsidRPr="00F720C3">
        <w:rPr>
          <w:color w:val="222222"/>
          <w:shd w:val="clear" w:color="auto" w:fill="FFFFFF"/>
          <w:lang w:val="en-US"/>
        </w:rPr>
        <w:t xml:space="preserve"> Resolution </w:t>
      </w:r>
      <w:r w:rsidR="00D90B59" w:rsidRPr="00F720C3">
        <w:rPr>
          <w:b/>
          <w:bCs/>
          <w:color w:val="222222"/>
          <w:shd w:val="clear" w:color="auto" w:fill="FFFFFF"/>
          <w:lang w:val="en-US"/>
        </w:rPr>
        <w:t>[SAT-VHF] (WRC</w:t>
      </w:r>
      <w:r w:rsidR="00D90B59" w:rsidRPr="00F720C3">
        <w:rPr>
          <w:b/>
          <w:bCs/>
          <w:color w:val="222222"/>
          <w:shd w:val="clear" w:color="auto" w:fill="FFFFFF"/>
          <w:lang w:val="en-US"/>
        </w:rPr>
        <w:noBreakHyphen/>
        <w:t>23) </w:t>
      </w:r>
      <w:r w:rsidR="00D90B59" w:rsidRPr="00F720C3">
        <w:rPr>
          <w:color w:val="222222"/>
          <w:shd w:val="clear" w:color="auto" w:fill="FFFFFF"/>
          <w:lang w:val="en-US"/>
        </w:rPr>
        <w:t>applies.</w:t>
      </w:r>
    </w:p>
    <w:p w14:paraId="385AFFBB" w14:textId="77777777" w:rsidR="002B7D75" w:rsidRDefault="002B7D75" w:rsidP="00F720C3">
      <w:pPr>
        <w:rPr>
          <w:color w:val="222222"/>
          <w:shd w:val="clear" w:color="auto" w:fill="FFFFFF"/>
          <w:lang w:val="en-US"/>
        </w:rPr>
      </w:pPr>
    </w:p>
    <w:p w14:paraId="006EDB72" w14:textId="754E3BF7" w:rsidR="00A06E89" w:rsidRDefault="0057227F" w:rsidP="0057227F">
      <w:pPr>
        <w:rPr>
          <w:ins w:id="21" w:author="PELLAY Olivier" w:date="2023-12-02T14:45:00Z"/>
          <w:color w:val="222222"/>
          <w:shd w:val="clear" w:color="auto" w:fill="FFFFFF"/>
          <w:lang w:val="en-US"/>
        </w:rPr>
      </w:pPr>
      <w:ins w:id="22" w:author="PELLAY Olivier" w:date="2023-12-02T08:09:00Z">
        <w:r w:rsidRPr="00EF73B8">
          <w:rPr>
            <w:b/>
            <w:bCs/>
            <w:color w:val="222222"/>
            <w:shd w:val="clear" w:color="auto" w:fill="FFFFFF"/>
            <w:lang w:val="en-US"/>
            <w:rPrChange w:id="23" w:author="PELLAY Olivier" w:date="2023-12-02T14:49:00Z">
              <w:rPr>
                <w:color w:val="222222"/>
                <w:highlight w:val="green"/>
                <w:shd w:val="clear" w:color="auto" w:fill="FFFFFF"/>
                <w:lang w:val="en-US"/>
              </w:rPr>
            </w:rPrChange>
          </w:rPr>
          <w:t>5.B17</w:t>
        </w:r>
      </w:ins>
      <w:ins w:id="24" w:author="PELLAY Olivier" w:date="2023-12-03T06:16:00Z">
        <w:r w:rsidR="00063CF8">
          <w:rPr>
            <w:b/>
            <w:bCs/>
            <w:color w:val="222222"/>
            <w:shd w:val="clear" w:color="auto" w:fill="FFFFFF"/>
            <w:lang w:val="en-US"/>
          </w:rPr>
          <w:tab/>
        </w:r>
      </w:ins>
      <w:ins w:id="25" w:author="PELLAY Olivier" w:date="2023-12-01T14:25:00Z">
        <w:r w:rsidR="00BE5460" w:rsidRPr="00A06E89">
          <w:rPr>
            <w:color w:val="222222"/>
            <w:shd w:val="clear" w:color="auto" w:fill="FFFFFF"/>
            <w:lang w:val="en-US"/>
            <w:rPrChange w:id="26" w:author="PELLAY Olivier" w:date="2023-12-02T14:34:00Z">
              <w:rPr>
                <w:shd w:val="clear" w:color="auto" w:fill="FFFFFF"/>
                <w:lang w:val="en-US"/>
              </w:rPr>
            </w:rPrChange>
          </w:rPr>
          <w:t xml:space="preserve">The use of </w:t>
        </w:r>
      </w:ins>
      <w:ins w:id="27" w:author="PELLAY Olivier" w:date="2023-12-02T14:40:00Z">
        <w:r w:rsidR="00A06E89">
          <w:rPr>
            <w:color w:val="222222"/>
            <w:shd w:val="clear" w:color="auto" w:fill="FFFFFF"/>
            <w:lang w:val="en-US"/>
          </w:rPr>
          <w:t xml:space="preserve">the </w:t>
        </w:r>
      </w:ins>
      <w:ins w:id="28" w:author="PELLAY Olivier" w:date="2023-12-03T06:17:00Z">
        <w:r w:rsidR="00063CF8">
          <w:rPr>
            <w:color w:val="222222"/>
            <w:shd w:val="clear" w:color="auto" w:fill="FFFFFF"/>
            <w:lang w:val="en-US"/>
          </w:rPr>
          <w:t xml:space="preserve">frequency </w:t>
        </w:r>
      </w:ins>
      <w:ins w:id="29" w:author="PELLAY Olivier" w:date="2023-12-02T14:40:00Z">
        <w:r w:rsidR="00A06E89">
          <w:rPr>
            <w:color w:val="222222"/>
            <w:shd w:val="clear" w:color="auto" w:fill="FFFFFF"/>
            <w:lang w:val="en-US"/>
          </w:rPr>
          <w:t>band 117.9</w:t>
        </w:r>
      </w:ins>
      <w:ins w:id="30" w:author="PELLAY Olivier" w:date="2023-12-02T14:41:00Z">
        <w:r w:rsidR="00A06E89">
          <w:rPr>
            <w:color w:val="222222"/>
            <w:shd w:val="clear" w:color="auto" w:fill="FFFFFF"/>
            <w:lang w:val="en-US"/>
          </w:rPr>
          <w:t xml:space="preserve">75-137 MHz by </w:t>
        </w:r>
      </w:ins>
      <w:ins w:id="31" w:author="PELLAY Olivier" w:date="2023-12-02T14:44:00Z">
        <w:r w:rsidR="00EF73B8" w:rsidRPr="002D7C91">
          <w:rPr>
            <w:color w:val="222222"/>
            <w:shd w:val="clear" w:color="auto" w:fill="FFFFFF"/>
            <w:lang w:val="en-US"/>
          </w:rPr>
          <w:t xml:space="preserve">aeronautical mobile (R) service </w:t>
        </w:r>
      </w:ins>
      <w:ins w:id="32" w:author="PELLAY Olivier" w:date="2023-12-01T14:25:00Z">
        <w:r w:rsidR="00BE5460" w:rsidRPr="00A06E89">
          <w:rPr>
            <w:color w:val="222222"/>
            <w:shd w:val="clear" w:color="auto" w:fill="FFFFFF"/>
            <w:lang w:val="en-US"/>
            <w:rPrChange w:id="33" w:author="PELLAY Olivier" w:date="2023-12-02T14:34:00Z">
              <w:rPr>
                <w:shd w:val="clear" w:color="auto" w:fill="FFFFFF"/>
                <w:lang w:val="en-US"/>
              </w:rPr>
            </w:rPrChange>
          </w:rPr>
          <w:t xml:space="preserve">shall have priority over use </w:t>
        </w:r>
      </w:ins>
      <w:ins w:id="34" w:author="PELLAY Olivier" w:date="2023-12-02T14:42:00Z">
        <w:r w:rsidR="00A06E89">
          <w:rPr>
            <w:color w:val="222222"/>
            <w:shd w:val="clear" w:color="auto" w:fill="FFFFFF"/>
            <w:lang w:val="en-US"/>
          </w:rPr>
          <w:t>by</w:t>
        </w:r>
      </w:ins>
      <w:ins w:id="35" w:author="PELLAY Olivier" w:date="2023-12-01T14:25:00Z">
        <w:r w:rsidR="00BE5460" w:rsidRPr="00A06E89">
          <w:rPr>
            <w:color w:val="222222"/>
            <w:shd w:val="clear" w:color="auto" w:fill="FFFFFF"/>
            <w:lang w:val="en-US"/>
            <w:rPrChange w:id="36" w:author="PELLAY Olivier" w:date="2023-12-02T14:34:00Z">
              <w:rPr>
                <w:shd w:val="clear" w:color="auto" w:fill="FFFFFF"/>
                <w:lang w:val="en-US"/>
              </w:rPr>
            </w:rPrChange>
          </w:rPr>
          <w:t xml:space="preserve"> </w:t>
        </w:r>
      </w:ins>
      <w:ins w:id="37" w:author="PELLAY Olivier" w:date="2023-12-02T14:45:00Z">
        <w:r w:rsidR="00EF73B8" w:rsidRPr="002D7C91">
          <w:rPr>
            <w:color w:val="222222"/>
            <w:shd w:val="clear" w:color="auto" w:fill="FFFFFF"/>
            <w:lang w:val="en-US"/>
          </w:rPr>
          <w:t xml:space="preserve">aeronautical mobile </w:t>
        </w:r>
        <w:r w:rsidR="00EF73B8">
          <w:rPr>
            <w:color w:val="222222"/>
            <w:shd w:val="clear" w:color="auto" w:fill="FFFFFF"/>
            <w:lang w:val="en-US"/>
          </w:rPr>
          <w:t xml:space="preserve">satellite </w:t>
        </w:r>
        <w:r w:rsidR="00EF73B8" w:rsidRPr="002D7C91">
          <w:rPr>
            <w:color w:val="222222"/>
            <w:shd w:val="clear" w:color="auto" w:fill="FFFFFF"/>
            <w:lang w:val="en-US"/>
          </w:rPr>
          <w:t>(R) service</w:t>
        </w:r>
      </w:ins>
    </w:p>
    <w:p w14:paraId="46B84FF4" w14:textId="77777777" w:rsidR="00455B8F" w:rsidRDefault="00455B8F" w:rsidP="00E07BA4">
      <w:pPr>
        <w:rPr>
          <w:b/>
          <w:bCs/>
        </w:rPr>
      </w:pPr>
    </w:p>
    <w:p w14:paraId="23B2A494" w14:textId="555F5E7A" w:rsidR="00E07BA4" w:rsidRPr="00063CF8" w:rsidRDefault="00E07BA4" w:rsidP="00E07BA4">
      <w:pPr>
        <w:rPr>
          <w:b/>
          <w:bCs/>
        </w:rPr>
      </w:pPr>
      <w:r w:rsidRPr="00063CF8">
        <w:rPr>
          <w:b/>
          <w:bCs/>
        </w:rPr>
        <w:t>MOD</w:t>
      </w:r>
    </w:p>
    <w:p w14:paraId="370F1829" w14:textId="56061714" w:rsidR="00E30288" w:rsidRPr="00156931" w:rsidDel="00E30288" w:rsidRDefault="00E07BA4" w:rsidP="00E07BA4">
      <w:pPr>
        <w:pStyle w:val="Note"/>
        <w:rPr>
          <w:del w:id="38" w:author="PELLAY Olivier" w:date="2023-12-02T12:58:00Z"/>
          <w:rPrChange w:id="39" w:author="PELLAY Olivier" w:date="2023-11-30T15:28:00Z">
            <w:rPr>
              <w:del w:id="40" w:author="PELLAY Olivier" w:date="2023-12-02T12:58:00Z"/>
              <w:lang w:val="en-US"/>
            </w:rPr>
          </w:rPrChange>
        </w:rPr>
      </w:pPr>
      <w:r w:rsidRPr="00063CF8">
        <w:rPr>
          <w:rStyle w:val="Artdef"/>
        </w:rPr>
        <w:t>5.200</w:t>
      </w:r>
      <w:r w:rsidRPr="00063CF8">
        <w:tab/>
        <w:t xml:space="preserve">In the </w:t>
      </w:r>
      <w:ins w:id="41" w:author="PELLAY Olivier" w:date="2023-12-03T06:18:00Z">
        <w:r w:rsidR="00063CF8" w:rsidRPr="00063CF8">
          <w:rPr>
            <w:rPrChange w:id="42" w:author="PELLAY Olivier" w:date="2023-12-03T06:19:00Z">
              <w:rPr>
                <w:highlight w:val="yellow"/>
              </w:rPr>
            </w:rPrChange>
          </w:rPr>
          <w:t xml:space="preserve">frequency </w:t>
        </w:r>
      </w:ins>
      <w:r w:rsidRPr="00455B8F">
        <w:t>band 117.975-137 MHz, the frequency 121.5 MHz is the aeronautical emergency frequency and,</w:t>
      </w:r>
      <w:ins w:id="43" w:author="PELLAY Olivier" w:date="2023-12-02T13:01:00Z">
        <w:r w:rsidRPr="00063CF8">
          <w:rPr>
            <w:rPrChange w:id="44" w:author="PELLAY Olivier" w:date="2023-12-03T06:19:00Z">
              <w:rPr>
                <w:highlight w:val="yellow"/>
              </w:rPr>
            </w:rPrChange>
          </w:rPr>
          <w:t xml:space="preserve"> </w:t>
        </w:r>
      </w:ins>
      <w:r w:rsidRPr="00455B8F">
        <w:t xml:space="preserve">where required, the frequency 123.1 MHz is the aeronautical frequency auxiliary to 121.5 </w:t>
      </w:r>
      <w:proofErr w:type="spellStart"/>
      <w:r w:rsidRPr="00455B8F">
        <w:t>MHz.</w:t>
      </w:r>
      <w:proofErr w:type="spellEnd"/>
      <w:r w:rsidRPr="00455B8F">
        <w:t xml:space="preserve"> Mobile stations of the maritime mobile service may communicate on these frequencies under the conditions laid down in Article 31 for distress and safety purposes with stations of the aeronautical mobile service</w:t>
      </w:r>
      <w:ins w:id="45" w:author="PELLAY Olivier" w:date="2023-12-02T13:02:00Z">
        <w:r w:rsidRPr="00063CF8">
          <w:rPr>
            <w:rPrChange w:id="46" w:author="PELLAY Olivier" w:date="2023-12-03T06:19:00Z">
              <w:rPr>
                <w:highlight w:val="yellow"/>
              </w:rPr>
            </w:rPrChange>
          </w:rPr>
          <w:t xml:space="preserve"> and aeronautical mobile satellite service</w:t>
        </w:r>
      </w:ins>
      <w:r w:rsidRPr="00455B8F">
        <w:t xml:space="preserve">. </w:t>
      </w:r>
      <w:r w:rsidRPr="00455B8F">
        <w:rPr>
          <w:sz w:val="16"/>
        </w:rPr>
        <w:t>(WRC</w:t>
      </w:r>
      <w:r w:rsidRPr="00455B8F">
        <w:rPr>
          <w:sz w:val="16"/>
        </w:rPr>
        <w:noBreakHyphen/>
      </w:r>
      <w:del w:id="47" w:author="PELLAY Olivier" w:date="2023-12-02T13:01:00Z">
        <w:r w:rsidRPr="00455B8F" w:rsidDel="00E07BA4">
          <w:rPr>
            <w:sz w:val="16"/>
          </w:rPr>
          <w:delText>07</w:delText>
        </w:r>
      </w:del>
      <w:ins w:id="48" w:author="PELLAY Olivier" w:date="2023-12-02T13:01:00Z">
        <w:r w:rsidRPr="00455B8F">
          <w:rPr>
            <w:sz w:val="16"/>
          </w:rPr>
          <w:t>23</w:t>
        </w:r>
      </w:ins>
      <w:r w:rsidRPr="00455B8F">
        <w:rPr>
          <w:sz w:val="16"/>
        </w:rPr>
        <w:t>)</w:t>
      </w:r>
    </w:p>
    <w:p w14:paraId="3DE5796C" w14:textId="33280FD5" w:rsidR="00A53455" w:rsidRPr="00BE425F" w:rsidRDefault="00A53455" w:rsidP="00A53455">
      <w:pPr>
        <w:pStyle w:val="Proposal"/>
      </w:pPr>
      <w:r w:rsidRPr="00BE425F">
        <w:t>MOD</w:t>
      </w:r>
      <w:r w:rsidRPr="00BE425F">
        <w:tab/>
      </w:r>
    </w:p>
    <w:p w14:paraId="276FEE31" w14:textId="202B0F68" w:rsidR="00A53455" w:rsidRDefault="00FC0962" w:rsidP="00A53455">
      <w:pPr>
        <w:pStyle w:val="Note"/>
        <w:rPr>
          <w:ins w:id="49" w:author="PELLAY Olivier" w:date="2023-11-30T15:19:00Z"/>
          <w:sz w:val="16"/>
        </w:rPr>
      </w:pPr>
      <w:r>
        <w:rPr>
          <w:rStyle w:val="Artdef"/>
        </w:rPr>
        <w:t>[</w:t>
      </w:r>
      <w:r w:rsidR="00A53455" w:rsidRPr="00E43775">
        <w:rPr>
          <w:rStyle w:val="Artdef"/>
          <w:highlight w:val="cyan"/>
        </w:rPr>
        <w:t>5.208A</w:t>
      </w:r>
      <w:r w:rsidR="00A53455" w:rsidRPr="00E43775">
        <w:rPr>
          <w:highlight w:val="cyan"/>
        </w:rPr>
        <w:tab/>
        <w:t xml:space="preserve">In making assignments to space stations </w:t>
      </w:r>
      <w:ins w:id="50" w:author="LING-E" w:date="2023-10-25T12:43:00Z">
        <w:r w:rsidR="00A53455" w:rsidRPr="00E43775">
          <w:rPr>
            <w:highlight w:val="cyan"/>
          </w:rPr>
          <w:t xml:space="preserve">in the </w:t>
        </w:r>
        <w:r w:rsidR="00A53455" w:rsidRPr="00E43775">
          <w:rPr>
            <w:rFonts w:eastAsia="Calibri"/>
            <w:highlight w:val="cyan"/>
          </w:rPr>
          <w:t xml:space="preserve">aeronautical mobile-satellite (R) service in the band 117.975-137 MHz, </w:t>
        </w:r>
      </w:ins>
      <w:r w:rsidR="00A53455" w:rsidRPr="00E43775">
        <w:rPr>
          <w:highlight w:val="cyan"/>
        </w:rPr>
        <w:t>in the mobile-satellite service in the frequency bands 137-138 MHz, 387</w:t>
      </w:r>
      <w:r w:rsidR="00A53455" w:rsidRPr="00E43775">
        <w:rPr>
          <w:highlight w:val="cyan"/>
        </w:rPr>
        <w:noBreakHyphen/>
        <w:t>390 MHz and 400.15-401 MHz and in the maritime mobile-satellite service (space-to-Earth) in the frequency bands 157.1875-157.3375 MHz and 161.7875-161.9375 MHz, administrations shall take all practicable steps to protect the radio astronomy service in the frequency bands 150.05-153 MHz, 322-328.6 MHz, 406.1-410 MHz and 608-614 MHz from harmful interference from unwanted emissions as shown in the most recent version of Recommendation ITU</w:t>
      </w:r>
      <w:r w:rsidR="00A53455" w:rsidRPr="00E43775">
        <w:rPr>
          <w:b/>
          <w:highlight w:val="cyan"/>
        </w:rPr>
        <w:noBreakHyphen/>
      </w:r>
      <w:r w:rsidR="00A53455" w:rsidRPr="00E43775">
        <w:rPr>
          <w:highlight w:val="cyan"/>
        </w:rPr>
        <w:t>R RA.769</w:t>
      </w:r>
      <w:r w:rsidR="00F720C3">
        <w:t>]</w:t>
      </w:r>
      <w:r w:rsidR="00A53455" w:rsidRPr="00BE425F">
        <w:t>.</w:t>
      </w:r>
      <w:r w:rsidR="00A53455" w:rsidRPr="00BE425F">
        <w:rPr>
          <w:sz w:val="16"/>
        </w:rPr>
        <w:t>     (WRC</w:t>
      </w:r>
      <w:r w:rsidR="00A53455" w:rsidRPr="00BE425F">
        <w:rPr>
          <w:sz w:val="16"/>
        </w:rPr>
        <w:noBreakHyphen/>
      </w:r>
      <w:del w:id="51" w:author="LING-E" w:date="2023-10-26T08:05:00Z">
        <w:r w:rsidR="00A53455" w:rsidRPr="00BE425F" w:rsidDel="006C5930">
          <w:rPr>
            <w:sz w:val="16"/>
          </w:rPr>
          <w:delText>19</w:delText>
        </w:r>
      </w:del>
      <w:ins w:id="52" w:author="LING-E" w:date="2023-10-26T08:05:00Z">
        <w:r w:rsidR="00A53455" w:rsidRPr="00BE425F">
          <w:rPr>
            <w:sz w:val="16"/>
          </w:rPr>
          <w:t>23</w:t>
        </w:r>
      </w:ins>
      <w:r w:rsidR="00A53455" w:rsidRPr="00BE425F">
        <w:rPr>
          <w:sz w:val="16"/>
        </w:rPr>
        <w:t>)</w:t>
      </w:r>
    </w:p>
    <w:p w14:paraId="302AA4B5" w14:textId="2B4A9D54" w:rsidR="00156931" w:rsidRDefault="00156931" w:rsidP="00156931">
      <w:pPr>
        <w:rPr>
          <w:ins w:id="53" w:author="PELLAY Olivier" w:date="2023-11-30T15:33:00Z"/>
        </w:rPr>
      </w:pPr>
    </w:p>
    <w:p w14:paraId="0A43E21A" w14:textId="77777777" w:rsidR="00156931" w:rsidRPr="00156931" w:rsidRDefault="00156931">
      <w:pPr>
        <w:rPr>
          <w:ins w:id="54" w:author="PELLAY Olivier" w:date="2023-11-30T15:19:00Z"/>
          <w:rPrChange w:id="55" w:author="PELLAY Olivier" w:date="2023-11-30T15:33:00Z">
            <w:rPr>
              <w:ins w:id="56" w:author="PELLAY Olivier" w:date="2023-11-30T15:19:00Z"/>
              <w:rStyle w:val="Artdef"/>
              <w:b w:val="0"/>
              <w:bCs/>
            </w:rPr>
          </w:rPrChange>
        </w:rPr>
        <w:pPrChange w:id="57" w:author="PELLAY Olivier" w:date="2023-11-30T15:33:00Z">
          <w:pPr>
            <w:pStyle w:val="Note"/>
          </w:pPr>
        </w:pPrChange>
      </w:pPr>
    </w:p>
    <w:p w14:paraId="2EFAD2F6" w14:textId="77777777" w:rsidR="00085535" w:rsidRPr="00085535" w:rsidRDefault="00085535">
      <w:pPr>
        <w:pPrChange w:id="58" w:author="PELLAY Olivier" w:date="2023-11-30T15:19:00Z">
          <w:pPr>
            <w:pStyle w:val="Note"/>
          </w:pPr>
        </w:pPrChange>
      </w:pPr>
    </w:p>
    <w:p w14:paraId="6F291FD8" w14:textId="011D2B8F" w:rsidR="00A74C53" w:rsidRPr="006C3F2C" w:rsidRDefault="00A74C53" w:rsidP="00A74C53">
      <w:pPr>
        <w:tabs>
          <w:tab w:val="clear" w:pos="1134"/>
          <w:tab w:val="clear" w:pos="1871"/>
          <w:tab w:val="clear" w:pos="2268"/>
        </w:tabs>
        <w:overflowPunct/>
        <w:spacing w:before="0"/>
        <w:textAlignment w:val="auto"/>
        <w:rPr>
          <w:szCs w:val="24"/>
        </w:rPr>
      </w:pPr>
    </w:p>
    <w:p w14:paraId="4BC2B9EE" w14:textId="77777777" w:rsidR="000D2CBA" w:rsidRPr="00920453" w:rsidRDefault="000D2CBA" w:rsidP="000D2CBA">
      <w:pPr>
        <w:pStyle w:val="AppendixNo"/>
        <w:spacing w:before="0"/>
      </w:pPr>
      <w:bookmarkStart w:id="59" w:name="_Toc42084135"/>
      <w:r w:rsidRPr="00920453">
        <w:lastRenderedPageBreak/>
        <w:t xml:space="preserve">APPENDIX </w:t>
      </w:r>
      <w:r w:rsidRPr="00920453">
        <w:rPr>
          <w:rStyle w:val="href"/>
        </w:rPr>
        <w:t>4</w:t>
      </w:r>
      <w:r w:rsidRPr="00920453">
        <w:t xml:space="preserve"> (REV.WRC</w:t>
      </w:r>
      <w:r w:rsidRPr="00920453">
        <w:noBreakHyphen/>
        <w:t>19)</w:t>
      </w:r>
      <w:bookmarkEnd w:id="59"/>
    </w:p>
    <w:p w14:paraId="0863C811" w14:textId="77777777" w:rsidR="000D2CBA" w:rsidRPr="00920453" w:rsidRDefault="000D2CBA" w:rsidP="000D2CBA">
      <w:pPr>
        <w:pStyle w:val="Appendixtitle"/>
        <w:keepNext w:val="0"/>
        <w:keepLines w:val="0"/>
      </w:pPr>
      <w:bookmarkStart w:id="60" w:name="_Toc328648889"/>
      <w:bookmarkStart w:id="61" w:name="_Toc42084136"/>
      <w:r w:rsidRPr="00920453">
        <w:t>Consolidated list and tables of characteristics for use in the</w:t>
      </w:r>
      <w:r w:rsidRPr="00920453">
        <w:br/>
        <w:t>application of the procedures of Chapter III</w:t>
      </w:r>
      <w:bookmarkEnd w:id="60"/>
      <w:bookmarkEnd w:id="61"/>
    </w:p>
    <w:p w14:paraId="76FED72A" w14:textId="77777777" w:rsidR="000D2CBA" w:rsidRPr="00920453" w:rsidRDefault="000D2CBA" w:rsidP="000D2CBA">
      <w:pPr>
        <w:pStyle w:val="AnnexNo"/>
      </w:pPr>
      <w:bookmarkStart w:id="62" w:name="_Toc42084139"/>
      <w:r w:rsidRPr="00920453">
        <w:t>ANNEX 2</w:t>
      </w:r>
      <w:bookmarkEnd w:id="62"/>
    </w:p>
    <w:p w14:paraId="29915FCB" w14:textId="77777777" w:rsidR="000D2CBA" w:rsidRPr="00920453" w:rsidRDefault="000D2CBA" w:rsidP="000D2CBA">
      <w:pPr>
        <w:pStyle w:val="Annextitle"/>
      </w:pPr>
      <w:bookmarkStart w:id="63" w:name="_Toc328648893"/>
      <w:bookmarkStart w:id="64" w:name="_Toc42084140"/>
      <w:r w:rsidRPr="00920453">
        <w:t>Characteristics of satellite networks, earth stations</w:t>
      </w:r>
      <w:r w:rsidRPr="00920453">
        <w:br/>
        <w:t>or radio astronomy stations</w:t>
      </w:r>
      <w:r w:rsidRPr="00920453">
        <w:rPr>
          <w:rStyle w:val="Appelnotedebasdep"/>
          <w:rFonts w:asciiTheme="majorBidi" w:hAnsiTheme="majorBidi" w:cstheme="majorBidi"/>
          <w:b w:val="0"/>
          <w:bCs/>
          <w:position w:val="0"/>
          <w:sz w:val="28"/>
          <w:vertAlign w:val="superscript"/>
        </w:rPr>
        <w:footnoteReference w:customMarkFollows="1" w:id="1"/>
        <w:t>2</w:t>
      </w:r>
      <w:r w:rsidRPr="00920453">
        <w:rPr>
          <w:rFonts w:asciiTheme="majorBidi" w:hAnsiTheme="majorBidi" w:cstheme="majorBidi"/>
          <w:b w:val="0"/>
          <w:bCs/>
          <w:sz w:val="16"/>
          <w:szCs w:val="16"/>
          <w:vertAlign w:val="superscript"/>
        </w:rPr>
        <w:t> </w:t>
      </w:r>
      <w:r w:rsidRPr="00920453">
        <w:rPr>
          <w:rFonts w:ascii="Times New Roman"/>
          <w:b w:val="0"/>
          <w:sz w:val="16"/>
          <w:szCs w:val="16"/>
        </w:rPr>
        <w:t> </w:t>
      </w:r>
      <w:proofErr w:type="gramStart"/>
      <w:r w:rsidRPr="00920453">
        <w:rPr>
          <w:rFonts w:ascii="Times New Roman"/>
          <w:b w:val="0"/>
          <w:sz w:val="16"/>
          <w:szCs w:val="16"/>
        </w:rPr>
        <w:t>   </w:t>
      </w:r>
      <w:r w:rsidRPr="00920453">
        <w:rPr>
          <w:rFonts w:ascii="Times New Roman"/>
          <w:b w:val="0"/>
          <w:sz w:val="16"/>
          <w:szCs w:val="16"/>
        </w:rPr>
        <w:t>(</w:t>
      </w:r>
      <w:proofErr w:type="gramEnd"/>
      <w:r w:rsidRPr="00920453">
        <w:rPr>
          <w:rFonts w:ascii="Times New Roman"/>
          <w:b w:val="0"/>
          <w:sz w:val="16"/>
          <w:szCs w:val="16"/>
        </w:rPr>
        <w:t>Rev.WRC</w:t>
      </w:r>
      <w:r w:rsidRPr="00920453">
        <w:rPr>
          <w:rFonts w:ascii="Times New Roman"/>
          <w:b w:val="0"/>
          <w:sz w:val="16"/>
          <w:szCs w:val="16"/>
        </w:rPr>
        <w:noBreakHyphen/>
        <w:t>12)</w:t>
      </w:r>
      <w:bookmarkEnd w:id="63"/>
      <w:bookmarkEnd w:id="64"/>
    </w:p>
    <w:p w14:paraId="4914BA33" w14:textId="77777777" w:rsidR="000D2CBA" w:rsidRPr="00920453" w:rsidRDefault="000D2CBA" w:rsidP="000D2CBA">
      <w:pPr>
        <w:sectPr w:rsidR="000D2CBA" w:rsidRPr="00920453" w:rsidSect="000D2CBA">
          <w:headerReference w:type="even" r:id="rId11"/>
          <w:headerReference w:type="default" r:id="rId12"/>
          <w:footerReference w:type="even" r:id="rId13"/>
          <w:footerReference w:type="default" r:id="rId14"/>
          <w:headerReference w:type="first" r:id="rId15"/>
          <w:footerReference w:type="first" r:id="rId16"/>
          <w:pgSz w:w="11907" w:h="16840" w:code="9"/>
          <w:pgMar w:top="1418" w:right="1134" w:bottom="1134" w:left="1134" w:header="567" w:footer="567" w:gutter="0"/>
          <w:cols w:space="720"/>
          <w:titlePg/>
          <w:docGrid w:linePitch="326"/>
        </w:sectPr>
      </w:pPr>
    </w:p>
    <w:p w14:paraId="3B380CFF" w14:textId="77777777" w:rsidR="000D2CBA" w:rsidRPr="00920453" w:rsidRDefault="000D2CBA" w:rsidP="000D2CBA">
      <w:pPr>
        <w:pStyle w:val="Headingb"/>
        <w:rPr>
          <w:lang w:val="en-GB"/>
        </w:rPr>
      </w:pPr>
      <w:r w:rsidRPr="00920453">
        <w:rPr>
          <w:lang w:val="en-GB"/>
        </w:rPr>
        <w:lastRenderedPageBreak/>
        <w:t>Footnotes to Tables A, B, C and D</w:t>
      </w:r>
    </w:p>
    <w:p w14:paraId="70575DA3" w14:textId="77777777" w:rsidR="000D2CBA" w:rsidRPr="00920453" w:rsidRDefault="000D2CBA" w:rsidP="000D2CBA">
      <w:pPr>
        <w:pStyle w:val="Proposal"/>
      </w:pPr>
      <w:r w:rsidRPr="00920453">
        <w:t>MOD</w:t>
      </w:r>
      <w:r w:rsidRPr="00920453">
        <w:tab/>
        <w:t>EUR/65A7/4</w:t>
      </w:r>
    </w:p>
    <w:p w14:paraId="62B02F99" w14:textId="77777777" w:rsidR="000D2CBA" w:rsidRPr="00920453" w:rsidRDefault="000D2CBA" w:rsidP="000D2CBA">
      <w:pPr>
        <w:keepNext/>
        <w:spacing w:before="560" w:after="120"/>
        <w:ind w:right="12326"/>
        <w:jc w:val="center"/>
        <w:rPr>
          <w:b/>
          <w:bCs/>
          <w:caps/>
          <w:sz w:val="20"/>
        </w:rPr>
      </w:pPr>
      <w:r w:rsidRPr="00920453">
        <w:rPr>
          <w:b/>
          <w:bCs/>
          <w:caps/>
          <w:sz w:val="20"/>
        </w:rPr>
        <w:t>TABLE A</w:t>
      </w:r>
    </w:p>
    <w:p w14:paraId="1C1EE450" w14:textId="77777777" w:rsidR="000D2CBA" w:rsidRPr="00920453" w:rsidRDefault="000D2CBA" w:rsidP="000D2CBA">
      <w:pPr>
        <w:keepNext/>
        <w:keepLines/>
        <w:spacing w:before="0" w:after="120"/>
        <w:ind w:right="12326"/>
        <w:jc w:val="center"/>
        <w:rPr>
          <w:rFonts w:ascii="Times New Roman Bold" w:hAnsi="Times New Roman Bold"/>
          <w:b/>
          <w:sz w:val="20"/>
        </w:rPr>
      </w:pPr>
      <w:r w:rsidRPr="00920453">
        <w:rPr>
          <w:rFonts w:ascii="Times New Roman Bold" w:hAnsi="Times New Roman Bold"/>
          <w:b/>
          <w:sz w:val="20"/>
        </w:rPr>
        <w:t>GENERAL CHARACTERISTICS OF THE SATELLITE NETWORK OR SYSTEM,</w:t>
      </w:r>
      <w:r w:rsidRPr="00920453">
        <w:rPr>
          <w:rFonts w:ascii="Times New Roman Bold" w:hAnsi="Times New Roman Bold"/>
          <w:b/>
          <w:sz w:val="20"/>
        </w:rPr>
        <w:br/>
        <w:t xml:space="preserve">EARTH STATION OR RADIO ASTRONOMY STATION </w:t>
      </w:r>
      <w:r w:rsidRPr="00920453">
        <w:rPr>
          <w:rFonts w:ascii="Times New Roman Bold" w:hAnsi="Times New Roman Bold"/>
          <w:b/>
          <w:color w:val="000000"/>
          <w:sz w:val="16"/>
        </w:rPr>
        <w:t> </w:t>
      </w:r>
      <w:proofErr w:type="gramStart"/>
      <w:r w:rsidRPr="00920453">
        <w:rPr>
          <w:rFonts w:ascii="Times New Roman Bold" w:hAnsi="Times New Roman Bold"/>
          <w:b/>
          <w:color w:val="000000"/>
          <w:sz w:val="16"/>
        </w:rPr>
        <w:t>   </w:t>
      </w:r>
      <w:r w:rsidRPr="00920453">
        <w:rPr>
          <w:rFonts w:hAnsi="Times New Roman Bold"/>
          <w:bCs/>
          <w:color w:val="000000"/>
          <w:sz w:val="16"/>
        </w:rPr>
        <w:t>(</w:t>
      </w:r>
      <w:proofErr w:type="gramEnd"/>
      <w:r w:rsidRPr="00920453">
        <w:rPr>
          <w:rFonts w:hAnsi="Times New Roman Bold"/>
          <w:bCs/>
          <w:color w:val="000000"/>
          <w:sz w:val="16"/>
        </w:rPr>
        <w:t>Rev.WRC</w:t>
      </w:r>
      <w:r w:rsidRPr="00920453">
        <w:rPr>
          <w:rFonts w:hAnsi="Times New Roman Bold"/>
          <w:bCs/>
          <w:color w:val="000000"/>
          <w:sz w:val="16"/>
        </w:rPr>
        <w:noBreakHyphen/>
      </w:r>
      <w:del w:id="67" w:author="CEPT" w:date="2023-08-29T14:48:00Z">
        <w:r w:rsidRPr="00920453" w:rsidDel="002C330C">
          <w:rPr>
            <w:rFonts w:hAnsi="Times New Roman Bold"/>
            <w:bCs/>
            <w:color w:val="000000"/>
            <w:sz w:val="16"/>
          </w:rPr>
          <w:delText>19</w:delText>
        </w:r>
      </w:del>
      <w:ins w:id="68" w:author="CEPT" w:date="2023-08-29T14:48:00Z">
        <w:r w:rsidRPr="00920453">
          <w:rPr>
            <w:rFonts w:hAnsi="Times New Roman Bold"/>
            <w:bCs/>
            <w:color w:val="000000"/>
            <w:sz w:val="16"/>
          </w:rPr>
          <w:t>23</w:t>
        </w:r>
      </w:ins>
      <w:r w:rsidRPr="00920453">
        <w:rPr>
          <w:rFonts w:hAnsi="Times New Roman Bold"/>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0D2CBA" w:rsidRPr="00920453" w14:paraId="3A7EB155" w14:textId="77777777" w:rsidTr="0066722D">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6829A1D5" w14:textId="77777777" w:rsidR="000D2CBA" w:rsidRPr="00920453" w:rsidRDefault="000D2CBA" w:rsidP="0066722D">
            <w:pPr>
              <w:jc w:val="center"/>
              <w:rPr>
                <w:rFonts w:asciiTheme="majorBidi" w:hAnsiTheme="majorBidi" w:cstheme="majorBidi"/>
                <w:b/>
                <w:bCs/>
                <w:sz w:val="16"/>
                <w:szCs w:val="16"/>
              </w:rPr>
            </w:pPr>
            <w:r w:rsidRPr="00920453">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2032613E" w14:textId="77777777" w:rsidR="000D2CBA" w:rsidRPr="00920453" w:rsidRDefault="000D2CBA" w:rsidP="0066722D">
            <w:pPr>
              <w:jc w:val="center"/>
              <w:rPr>
                <w:rFonts w:asciiTheme="majorBidi" w:hAnsiTheme="majorBidi" w:cstheme="majorBidi"/>
                <w:b/>
                <w:bCs/>
                <w:i/>
                <w:iCs/>
                <w:sz w:val="16"/>
                <w:szCs w:val="16"/>
              </w:rPr>
            </w:pPr>
            <w:r w:rsidRPr="00920453">
              <w:rPr>
                <w:rFonts w:asciiTheme="majorBidi" w:hAnsiTheme="majorBidi" w:cstheme="majorBidi"/>
                <w:b/>
                <w:bCs/>
                <w:i/>
                <w:iCs/>
                <w:sz w:val="16"/>
                <w:szCs w:val="16"/>
              </w:rPr>
              <w:t xml:space="preserve">A </w:t>
            </w:r>
            <w:r w:rsidRPr="00920453">
              <w:rPr>
                <w:rFonts w:asciiTheme="majorBidi" w:hAnsiTheme="majorBidi" w:cstheme="majorBidi"/>
                <w:b/>
                <w:bCs/>
                <w:i/>
                <w:iCs/>
                <w:sz w:val="16"/>
                <w:szCs w:val="16"/>
                <w:vertAlign w:val="superscript"/>
              </w:rPr>
              <w:t>_</w:t>
            </w:r>
            <w:r w:rsidRPr="00920453">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47C93A79" w14:textId="77777777" w:rsidR="000D2CBA" w:rsidRPr="00920453" w:rsidRDefault="000D2CBA" w:rsidP="0066722D">
            <w:pPr>
              <w:spacing w:before="40" w:after="40"/>
              <w:jc w:val="center"/>
              <w:rPr>
                <w:rFonts w:asciiTheme="majorBidi" w:hAnsiTheme="majorBidi" w:cstheme="majorBidi"/>
                <w:b/>
                <w:bCs/>
                <w:sz w:val="16"/>
                <w:szCs w:val="16"/>
              </w:rPr>
            </w:pPr>
            <w:r w:rsidRPr="00920453">
              <w:rPr>
                <w:rFonts w:asciiTheme="majorBidi" w:hAnsiTheme="majorBidi" w:cstheme="majorBidi"/>
                <w:b/>
                <w:bCs/>
                <w:sz w:val="16"/>
                <w:szCs w:val="16"/>
              </w:rPr>
              <w:t>Advance publication of a geostationary-</w:t>
            </w:r>
            <w:r w:rsidRPr="00920453">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0DD52195" w14:textId="77777777" w:rsidR="000D2CBA" w:rsidRPr="00920453" w:rsidRDefault="000D2CBA" w:rsidP="0066722D">
            <w:pPr>
              <w:spacing w:before="0" w:after="40" w:line="160" w:lineRule="exact"/>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Advance publication of a non-geostationary-satellite network or system subject to coordination under Section II </w:t>
            </w:r>
            <w:r w:rsidRPr="00920453">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4475FAA4" w14:textId="77777777" w:rsidR="000D2CBA" w:rsidRPr="00920453" w:rsidRDefault="000D2CBA" w:rsidP="0066722D">
            <w:pPr>
              <w:spacing w:before="0" w:after="40" w:line="160" w:lineRule="exact"/>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Advance publication of a non-geostationary-satellite network or system not subject to coordination under Section II </w:t>
            </w:r>
            <w:r w:rsidRPr="00920453">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7D1D312D" w14:textId="77777777" w:rsidR="000D2CBA" w:rsidRPr="00920453" w:rsidRDefault="000D2CBA" w:rsidP="0066722D">
            <w:pPr>
              <w:spacing w:before="0" w:after="40" w:line="160" w:lineRule="exact"/>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63F4961D" w14:textId="77777777" w:rsidR="000D2CBA" w:rsidRPr="00920453" w:rsidRDefault="000D2CBA" w:rsidP="0066722D">
            <w:pPr>
              <w:spacing w:before="0" w:after="40"/>
              <w:jc w:val="center"/>
              <w:rPr>
                <w:rFonts w:asciiTheme="majorBidi" w:hAnsiTheme="majorBidi" w:cstheme="majorBidi"/>
                <w:b/>
                <w:bCs/>
                <w:sz w:val="16"/>
                <w:szCs w:val="16"/>
              </w:rPr>
            </w:pPr>
            <w:r w:rsidRPr="00920453">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392FBFA9" w14:textId="77777777" w:rsidR="000D2CBA" w:rsidRPr="00920453" w:rsidRDefault="000D2CBA" w:rsidP="0066722D">
            <w:pPr>
              <w:spacing w:before="0" w:after="40"/>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Notification or coordination of an earth station (including notification under </w:t>
            </w:r>
            <w:r w:rsidRPr="00920453">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77D88A29" w14:textId="77777777" w:rsidR="000D2CBA" w:rsidRPr="00920453" w:rsidRDefault="000D2CBA" w:rsidP="0066722D">
            <w:pPr>
              <w:spacing w:before="0" w:after="40"/>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Notice for a satellite network in the broadcasting-satellite service under </w:t>
            </w:r>
            <w:r w:rsidRPr="00920453">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493949F2" w14:textId="77777777" w:rsidR="000D2CBA" w:rsidRPr="00920453" w:rsidRDefault="000D2CBA" w:rsidP="0066722D">
            <w:pPr>
              <w:spacing w:before="0" w:line="180" w:lineRule="exact"/>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Notice for a satellite network </w:t>
            </w:r>
            <w:r w:rsidRPr="00920453">
              <w:rPr>
                <w:rFonts w:asciiTheme="majorBidi" w:hAnsiTheme="majorBidi" w:cstheme="majorBidi"/>
                <w:b/>
                <w:bCs/>
                <w:sz w:val="16"/>
                <w:szCs w:val="16"/>
              </w:rPr>
              <w:br/>
              <w:t xml:space="preserve">(feeder-link) under Appendix 30A </w:t>
            </w:r>
            <w:r w:rsidRPr="00920453">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35D696EA" w14:textId="77777777" w:rsidR="000D2CBA" w:rsidRPr="00920453" w:rsidRDefault="000D2CBA" w:rsidP="0066722D">
            <w:pPr>
              <w:spacing w:before="0" w:after="40"/>
              <w:jc w:val="center"/>
              <w:rPr>
                <w:rFonts w:asciiTheme="majorBidi" w:hAnsiTheme="majorBidi" w:cstheme="majorBidi"/>
                <w:b/>
                <w:bCs/>
                <w:sz w:val="16"/>
                <w:szCs w:val="16"/>
              </w:rPr>
            </w:pPr>
            <w:r w:rsidRPr="00920453">
              <w:rPr>
                <w:rFonts w:asciiTheme="majorBidi" w:hAnsiTheme="majorBidi" w:cstheme="majorBidi"/>
                <w:b/>
                <w:bCs/>
                <w:sz w:val="16"/>
                <w:szCs w:val="16"/>
              </w:rPr>
              <w:t>Notice for a satellite network in the fixed-</w:t>
            </w:r>
            <w:r w:rsidRPr="00920453">
              <w:rPr>
                <w:rFonts w:asciiTheme="majorBidi" w:hAnsiTheme="majorBidi" w:cstheme="majorBidi"/>
                <w:b/>
                <w:bCs/>
                <w:sz w:val="16"/>
                <w:szCs w:val="16"/>
              </w:rPr>
              <w:br/>
              <w:t xml:space="preserve">satellite service under Appendix 30B </w:t>
            </w:r>
            <w:r w:rsidRPr="00920453">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04686C39" w14:textId="77777777" w:rsidR="000D2CBA" w:rsidRPr="00920453" w:rsidRDefault="000D2CBA" w:rsidP="0066722D">
            <w:pPr>
              <w:spacing w:before="0"/>
              <w:jc w:val="center"/>
              <w:rPr>
                <w:rFonts w:asciiTheme="majorBidi" w:hAnsiTheme="majorBidi" w:cstheme="majorBidi"/>
                <w:b/>
                <w:bCs/>
                <w:sz w:val="16"/>
                <w:szCs w:val="16"/>
              </w:rPr>
            </w:pPr>
            <w:r w:rsidRPr="00920453">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350C78AF" w14:textId="77777777" w:rsidR="000D2CBA" w:rsidRPr="00920453" w:rsidRDefault="000D2CBA" w:rsidP="0066722D">
            <w:pPr>
              <w:spacing w:before="0"/>
              <w:jc w:val="center"/>
              <w:rPr>
                <w:rFonts w:asciiTheme="majorBidi" w:hAnsiTheme="majorBidi" w:cstheme="majorBidi"/>
                <w:b/>
                <w:bCs/>
                <w:sz w:val="16"/>
                <w:szCs w:val="16"/>
              </w:rPr>
            </w:pPr>
            <w:r w:rsidRPr="00920453">
              <w:rPr>
                <w:rFonts w:asciiTheme="majorBidi" w:hAnsiTheme="majorBidi" w:cstheme="majorBidi"/>
                <w:b/>
                <w:bCs/>
                <w:sz w:val="16"/>
                <w:szCs w:val="16"/>
              </w:rPr>
              <w:t>Radio astronomy</w:t>
            </w:r>
          </w:p>
        </w:tc>
      </w:tr>
      <w:tr w:rsidR="000D2CBA" w:rsidRPr="00920453" w14:paraId="4EF131E0" w14:textId="77777777" w:rsidTr="0066722D">
        <w:trPr>
          <w:jc w:val="center"/>
        </w:trPr>
        <w:tc>
          <w:tcPr>
            <w:tcW w:w="1178" w:type="dxa"/>
            <w:tcBorders>
              <w:top w:val="single" w:sz="12" w:space="0" w:color="auto"/>
              <w:left w:val="single" w:sz="12" w:space="0" w:color="auto"/>
              <w:bottom w:val="single" w:sz="4" w:space="0" w:color="auto"/>
              <w:right w:val="double" w:sz="6" w:space="0" w:color="auto"/>
            </w:tcBorders>
            <w:hideMark/>
          </w:tcPr>
          <w:p w14:paraId="2965E8F7" w14:textId="77777777" w:rsidR="000D2CBA" w:rsidRPr="00920453" w:rsidRDefault="000D2CBA" w:rsidP="0066722D">
            <w:pPr>
              <w:tabs>
                <w:tab w:val="left" w:pos="720"/>
              </w:tabs>
              <w:overflowPunct/>
              <w:autoSpaceDE/>
              <w:adjustRightInd/>
              <w:spacing w:before="40" w:after="40"/>
              <w:rPr>
                <w:rFonts w:asciiTheme="majorBidi" w:hAnsiTheme="majorBidi" w:cstheme="majorBidi"/>
                <w:b/>
                <w:bCs/>
                <w:sz w:val="18"/>
                <w:szCs w:val="18"/>
                <w:lang w:eastAsia="zh-CN"/>
              </w:rPr>
            </w:pPr>
            <w:r w:rsidRPr="00920453">
              <w:rPr>
                <w:rFonts w:asciiTheme="majorBidi" w:hAnsiTheme="majorBidi" w:cstheme="majorBidi"/>
                <w:b/>
                <w:bCs/>
                <w:sz w:val="18"/>
                <w:szCs w:val="18"/>
                <w:lang w:eastAsia="zh-CN"/>
              </w:rPr>
              <w:t>A.17</w:t>
            </w:r>
          </w:p>
        </w:tc>
        <w:tc>
          <w:tcPr>
            <w:tcW w:w="8012" w:type="dxa"/>
            <w:tcBorders>
              <w:top w:val="single" w:sz="12" w:space="0" w:color="auto"/>
              <w:left w:val="nil"/>
              <w:bottom w:val="single" w:sz="4" w:space="0" w:color="auto"/>
              <w:right w:val="double" w:sz="4" w:space="0" w:color="auto"/>
            </w:tcBorders>
            <w:hideMark/>
          </w:tcPr>
          <w:p w14:paraId="45A71276" w14:textId="77777777" w:rsidR="000D2CBA" w:rsidRPr="00920453" w:rsidRDefault="000D2CBA" w:rsidP="0066722D">
            <w:pPr>
              <w:tabs>
                <w:tab w:val="left" w:pos="720"/>
              </w:tabs>
              <w:overflowPunct/>
              <w:autoSpaceDE/>
              <w:adjustRightInd/>
              <w:spacing w:before="40" w:after="40"/>
              <w:rPr>
                <w:rFonts w:asciiTheme="majorBidi" w:hAnsiTheme="majorBidi" w:cstheme="majorBidi"/>
                <w:b/>
                <w:bCs/>
                <w:sz w:val="18"/>
                <w:szCs w:val="18"/>
                <w:lang w:eastAsia="zh-CN"/>
              </w:rPr>
            </w:pPr>
            <w:r w:rsidRPr="00920453">
              <w:rPr>
                <w:rFonts w:asciiTheme="majorBidi" w:hAnsiTheme="majorBidi" w:cstheme="majorBidi"/>
                <w:b/>
                <w:bCs/>
                <w:sz w:val="18"/>
                <w:szCs w:val="18"/>
                <w:lang w:eastAsia="zh-CN"/>
              </w:rPr>
              <w:t>COMPLIANCE WITH POWER FLUX-DENSITY (</w:t>
            </w:r>
            <w:proofErr w:type="spellStart"/>
            <w:r w:rsidRPr="00920453">
              <w:rPr>
                <w:rFonts w:asciiTheme="majorBidi" w:hAnsiTheme="majorBidi" w:cstheme="majorBidi"/>
                <w:b/>
                <w:bCs/>
                <w:sz w:val="18"/>
                <w:szCs w:val="18"/>
                <w:lang w:eastAsia="zh-CN"/>
              </w:rPr>
              <w:t>pfd</w:t>
            </w:r>
            <w:proofErr w:type="spellEnd"/>
            <w:r w:rsidRPr="00920453">
              <w:rPr>
                <w:rFonts w:asciiTheme="majorBidi" w:hAnsiTheme="majorBidi" w:cstheme="majorBidi"/>
                <w:b/>
                <w:bCs/>
                <w:sz w:val="18"/>
                <w:szCs w:val="18"/>
                <w:lang w:eastAsia="zh-CN"/>
              </w:rPr>
              <w:t>) LIMITS</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357C24B1" w14:textId="77777777" w:rsidR="000D2CBA" w:rsidRPr="00920453" w:rsidRDefault="000D2CBA" w:rsidP="0066722D">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76985C62" w14:textId="77777777" w:rsidR="000D2CBA" w:rsidRPr="00920453" w:rsidRDefault="000D2CBA" w:rsidP="0066722D">
            <w:pPr>
              <w:tabs>
                <w:tab w:val="left" w:pos="720"/>
              </w:tabs>
              <w:overflowPunct/>
              <w:autoSpaceDE/>
              <w:adjustRightInd/>
              <w:spacing w:before="40" w:after="40"/>
              <w:rPr>
                <w:rFonts w:asciiTheme="majorBidi" w:hAnsiTheme="majorBidi" w:cstheme="majorBidi"/>
                <w:b/>
                <w:bCs/>
                <w:sz w:val="18"/>
                <w:szCs w:val="18"/>
                <w:lang w:eastAsia="zh-CN"/>
              </w:rPr>
            </w:pPr>
            <w:r w:rsidRPr="00920453">
              <w:rPr>
                <w:rFonts w:asciiTheme="majorBidi" w:hAnsiTheme="majorBidi" w:cstheme="majorBidi"/>
                <w:b/>
                <w:bCs/>
                <w:sz w:val="18"/>
                <w:szCs w:val="18"/>
                <w:lang w:eastAsia="zh-CN"/>
              </w:rPr>
              <w:t>A.17</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4E1D23BF" w14:textId="77777777" w:rsidR="000D2CBA" w:rsidRPr="00920453" w:rsidRDefault="000D2CBA" w:rsidP="0066722D">
            <w:pPr>
              <w:spacing w:before="40" w:after="40"/>
              <w:jc w:val="center"/>
              <w:rPr>
                <w:rFonts w:asciiTheme="majorBidi" w:hAnsiTheme="majorBidi" w:cstheme="majorBidi"/>
                <w:b/>
                <w:bCs/>
                <w:sz w:val="18"/>
                <w:szCs w:val="18"/>
              </w:rPr>
            </w:pPr>
            <w:r w:rsidRPr="00920453">
              <w:rPr>
                <w:rFonts w:asciiTheme="majorBidi" w:hAnsiTheme="majorBidi" w:cstheme="majorBidi"/>
                <w:b/>
                <w:bCs/>
                <w:sz w:val="18"/>
                <w:szCs w:val="18"/>
              </w:rPr>
              <w:t> </w:t>
            </w:r>
          </w:p>
        </w:tc>
      </w:tr>
      <w:tr w:rsidR="000D2CBA" w:rsidRPr="00920453" w14:paraId="1E4115EA" w14:textId="77777777" w:rsidTr="0066722D">
        <w:trPr>
          <w:cantSplit/>
          <w:jc w:val="center"/>
        </w:trPr>
        <w:tc>
          <w:tcPr>
            <w:tcW w:w="1178" w:type="dxa"/>
            <w:tcBorders>
              <w:top w:val="nil"/>
              <w:left w:val="single" w:sz="12" w:space="0" w:color="auto"/>
              <w:bottom w:val="single" w:sz="4" w:space="0" w:color="auto"/>
              <w:right w:val="double" w:sz="6" w:space="0" w:color="auto"/>
            </w:tcBorders>
            <w:hideMark/>
          </w:tcPr>
          <w:p w14:paraId="16132FE6" w14:textId="77777777" w:rsidR="000D2CBA" w:rsidRPr="00920453" w:rsidRDefault="000D2CBA" w:rsidP="0066722D">
            <w:pPr>
              <w:tabs>
                <w:tab w:val="left" w:pos="720"/>
              </w:tabs>
              <w:overflowPunct/>
              <w:autoSpaceDE/>
              <w:adjustRightInd/>
              <w:spacing w:before="40" w:after="40"/>
              <w:rPr>
                <w:rFonts w:asciiTheme="majorBidi" w:hAnsiTheme="majorBidi"/>
                <w:sz w:val="18"/>
                <w:szCs w:val="18"/>
                <w:lang w:eastAsia="zh-CN"/>
              </w:rPr>
            </w:pPr>
            <w:r w:rsidRPr="00920453">
              <w:rPr>
                <w:color w:val="000000" w:themeColor="text1"/>
                <w:sz w:val="18"/>
                <w:szCs w:val="18"/>
              </w:rPr>
              <w:t>…</w:t>
            </w:r>
          </w:p>
        </w:tc>
        <w:tc>
          <w:tcPr>
            <w:tcW w:w="8012" w:type="dxa"/>
            <w:tcBorders>
              <w:top w:val="nil"/>
              <w:left w:val="nil"/>
              <w:bottom w:val="single" w:sz="4" w:space="0" w:color="auto"/>
              <w:right w:val="double" w:sz="4" w:space="0" w:color="auto"/>
            </w:tcBorders>
            <w:hideMark/>
          </w:tcPr>
          <w:p w14:paraId="79215601" w14:textId="77777777" w:rsidR="000D2CBA" w:rsidRPr="00920453" w:rsidRDefault="000D2CBA" w:rsidP="0066722D">
            <w:pPr>
              <w:spacing w:before="40" w:after="40"/>
              <w:ind w:left="340"/>
              <w:rPr>
                <w:rFonts w:asciiTheme="majorBidi" w:hAnsiTheme="majorBidi"/>
                <w:sz w:val="18"/>
                <w:szCs w:val="18"/>
              </w:rPr>
            </w:pPr>
            <w:r w:rsidRPr="00920453">
              <w:rPr>
                <w:color w:val="000000" w:themeColor="text1"/>
                <w:sz w:val="18"/>
                <w:szCs w:val="18"/>
              </w:rPr>
              <w:t>…</w:t>
            </w:r>
          </w:p>
        </w:tc>
        <w:tc>
          <w:tcPr>
            <w:tcW w:w="799" w:type="dxa"/>
            <w:tcBorders>
              <w:top w:val="nil"/>
              <w:left w:val="double" w:sz="4" w:space="0" w:color="auto"/>
              <w:bottom w:val="single" w:sz="4" w:space="0" w:color="auto"/>
              <w:right w:val="single" w:sz="4" w:space="0" w:color="auto"/>
            </w:tcBorders>
            <w:hideMark/>
          </w:tcPr>
          <w:p w14:paraId="0EED6132"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43B68651"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4C4BB262"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0F073518"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228C84E1" w14:textId="77777777" w:rsidR="000D2CBA" w:rsidRPr="00920453" w:rsidRDefault="000D2CBA" w:rsidP="0066722D">
            <w:pPr>
              <w:spacing w:before="40" w:after="40"/>
              <w:jc w:val="center"/>
              <w:rPr>
                <w:rFonts w:asciiTheme="majorBidi" w:hAnsi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03D27732"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3C336945"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1B5A4712"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double" w:sz="6" w:space="0" w:color="auto"/>
            </w:tcBorders>
            <w:hideMark/>
          </w:tcPr>
          <w:p w14:paraId="7165508F"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1357" w:type="dxa"/>
            <w:tcBorders>
              <w:top w:val="nil"/>
              <w:left w:val="nil"/>
              <w:bottom w:val="single" w:sz="4" w:space="0" w:color="auto"/>
              <w:right w:val="double" w:sz="6" w:space="0" w:color="auto"/>
            </w:tcBorders>
            <w:hideMark/>
          </w:tcPr>
          <w:p w14:paraId="56D061AD" w14:textId="77777777" w:rsidR="000D2CBA" w:rsidRPr="00920453" w:rsidRDefault="000D2CBA" w:rsidP="0066722D">
            <w:pPr>
              <w:tabs>
                <w:tab w:val="left" w:pos="720"/>
              </w:tabs>
              <w:overflowPunct/>
              <w:autoSpaceDE/>
              <w:adjustRightInd/>
              <w:spacing w:before="40" w:after="40"/>
              <w:rPr>
                <w:rFonts w:asciiTheme="majorBidi" w:hAnsiTheme="majorBidi"/>
                <w:sz w:val="18"/>
                <w:szCs w:val="18"/>
                <w:lang w:eastAsia="zh-CN"/>
              </w:rPr>
            </w:pPr>
            <w:r w:rsidRPr="00920453">
              <w:rPr>
                <w:color w:val="000000" w:themeColor="text1"/>
                <w:sz w:val="18"/>
                <w:szCs w:val="18"/>
              </w:rPr>
              <w:t>…</w:t>
            </w:r>
          </w:p>
        </w:tc>
        <w:tc>
          <w:tcPr>
            <w:tcW w:w="608" w:type="dxa"/>
            <w:tcBorders>
              <w:top w:val="nil"/>
              <w:left w:val="nil"/>
              <w:bottom w:val="single" w:sz="4" w:space="0" w:color="auto"/>
              <w:right w:val="single" w:sz="12" w:space="0" w:color="auto"/>
            </w:tcBorders>
            <w:hideMark/>
          </w:tcPr>
          <w:p w14:paraId="13402110"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r>
      <w:tr w:rsidR="000D2CBA" w:rsidRPr="00920453" w14:paraId="55B1B061" w14:textId="77777777" w:rsidTr="0066722D">
        <w:trPr>
          <w:cantSplit/>
          <w:jc w:val="center"/>
        </w:trPr>
        <w:tc>
          <w:tcPr>
            <w:tcW w:w="1178" w:type="dxa"/>
            <w:tcBorders>
              <w:top w:val="nil"/>
              <w:left w:val="single" w:sz="12" w:space="0" w:color="auto"/>
              <w:bottom w:val="single" w:sz="4" w:space="0" w:color="auto"/>
              <w:right w:val="double" w:sz="6" w:space="0" w:color="auto"/>
            </w:tcBorders>
          </w:tcPr>
          <w:p w14:paraId="41F28734" w14:textId="77777777" w:rsidR="000D2CBA" w:rsidRPr="00920453" w:rsidRDefault="000D2CBA" w:rsidP="0066722D">
            <w:pPr>
              <w:tabs>
                <w:tab w:val="left" w:pos="720"/>
              </w:tabs>
              <w:overflowPunct/>
              <w:autoSpaceDE/>
              <w:adjustRightInd/>
              <w:spacing w:before="40" w:after="40"/>
              <w:rPr>
                <w:rFonts w:asciiTheme="majorBidi" w:hAnsiTheme="majorBidi"/>
                <w:sz w:val="18"/>
                <w:szCs w:val="18"/>
                <w:lang w:eastAsia="zh-CN"/>
              </w:rPr>
            </w:pPr>
            <w:r w:rsidRPr="00920453">
              <w:rPr>
                <w:rFonts w:asciiTheme="majorBidi" w:hAnsiTheme="majorBidi"/>
                <w:sz w:val="18"/>
                <w:szCs w:val="18"/>
                <w:lang w:eastAsia="zh-CN"/>
              </w:rPr>
              <w:t>A.</w:t>
            </w:r>
            <w:proofErr w:type="gramStart"/>
            <w:r w:rsidRPr="00920453">
              <w:rPr>
                <w:rFonts w:asciiTheme="majorBidi" w:hAnsiTheme="majorBidi"/>
                <w:sz w:val="18"/>
                <w:szCs w:val="18"/>
                <w:lang w:eastAsia="zh-CN"/>
              </w:rPr>
              <w:t>17.f.</w:t>
            </w:r>
            <w:proofErr w:type="gramEnd"/>
            <w:r w:rsidRPr="00920453">
              <w:rPr>
                <w:rFonts w:asciiTheme="majorBidi" w:hAnsiTheme="majorBidi"/>
                <w:sz w:val="18"/>
                <w:szCs w:val="18"/>
                <w:lang w:eastAsia="zh-CN"/>
              </w:rPr>
              <w:t>1</w:t>
            </w:r>
          </w:p>
        </w:tc>
        <w:tc>
          <w:tcPr>
            <w:tcW w:w="8012" w:type="dxa"/>
            <w:tcBorders>
              <w:top w:val="nil"/>
              <w:left w:val="nil"/>
              <w:bottom w:val="single" w:sz="4" w:space="0" w:color="auto"/>
              <w:right w:val="double" w:sz="4" w:space="0" w:color="auto"/>
            </w:tcBorders>
          </w:tcPr>
          <w:p w14:paraId="10399D86" w14:textId="4A047FA8" w:rsidR="000D2CBA" w:rsidRPr="00CB0A61" w:rsidRDefault="000D2CBA" w:rsidP="0066722D">
            <w:pPr>
              <w:spacing w:before="40" w:after="40"/>
              <w:ind w:left="170"/>
              <w:rPr>
                <w:sz w:val="18"/>
                <w:szCs w:val="18"/>
                <w:rPrChange w:id="69" w:author="PELLAY Olivier" w:date="2023-12-03T08:18:00Z">
                  <w:rPr>
                    <w:sz w:val="18"/>
                    <w:szCs w:val="18"/>
                    <w:highlight w:val="cyan"/>
                  </w:rPr>
                </w:rPrChange>
              </w:rPr>
            </w:pPr>
            <w:r w:rsidRPr="00CB0A61">
              <w:rPr>
                <w:sz w:val="18"/>
                <w:szCs w:val="18"/>
                <w:rPrChange w:id="70" w:author="PELLAY Olivier" w:date="2023-12-03T08:18:00Z">
                  <w:rPr>
                    <w:sz w:val="18"/>
                    <w:szCs w:val="18"/>
                    <w:highlight w:val="cyan"/>
                  </w:rPr>
                </w:rPrChange>
              </w:rPr>
              <w:t xml:space="preserve">a commitment of compliance with per-satellite power flux-density level produced at the Earth’s surface </w:t>
            </w:r>
            <w:proofErr w:type="gramStart"/>
            <w:r w:rsidRPr="00CB0A61">
              <w:rPr>
                <w:sz w:val="18"/>
                <w:szCs w:val="18"/>
                <w:rPrChange w:id="71" w:author="PELLAY Olivier" w:date="2023-12-03T08:18:00Z">
                  <w:rPr>
                    <w:sz w:val="18"/>
                    <w:szCs w:val="18"/>
                    <w:highlight w:val="cyan"/>
                  </w:rPr>
                </w:rPrChange>
              </w:rPr>
              <w:t xml:space="preserve">of </w:t>
            </w:r>
            <w:r w:rsidR="00E43775" w:rsidRPr="00CB0A61">
              <w:rPr>
                <w:sz w:val="18"/>
                <w:szCs w:val="18"/>
                <w:highlight w:val="cyan"/>
              </w:rPr>
              <w:t>,</w:t>
            </w:r>
            <w:proofErr w:type="gramEnd"/>
            <w:r w:rsidR="008F1B60" w:rsidRPr="00CB0A61">
              <w:rPr>
                <w:sz w:val="18"/>
                <w:szCs w:val="18"/>
                <w:highlight w:val="cyan"/>
              </w:rPr>
              <w:t>[</w:t>
            </w:r>
            <w:r w:rsidR="004772A3" w:rsidRPr="00CB0A61">
              <w:rPr>
                <w:sz w:val="18"/>
                <w:szCs w:val="18"/>
                <w:highlight w:val="cyan"/>
              </w:rPr>
              <w:t>−166.6</w:t>
            </w:r>
            <w:r w:rsidR="0031049F" w:rsidRPr="00CB0A61">
              <w:rPr>
                <w:sz w:val="18"/>
                <w:szCs w:val="18"/>
                <w:highlight w:val="cyan"/>
              </w:rPr>
              <w:t xml:space="preserve"> </w:t>
            </w:r>
            <w:r w:rsidR="004772A3" w:rsidRPr="00CB0A61">
              <w:rPr>
                <w:sz w:val="18"/>
                <w:szCs w:val="18"/>
                <w:highlight w:val="cyan"/>
              </w:rPr>
              <w:t>/</w:t>
            </w:r>
            <w:r w:rsidR="0031049F" w:rsidRPr="00CB0A61">
              <w:rPr>
                <w:sz w:val="18"/>
                <w:szCs w:val="18"/>
                <w:highlight w:val="cyan"/>
              </w:rPr>
              <w:t xml:space="preserve"> </w:t>
            </w:r>
            <w:r w:rsidR="004772A3" w:rsidRPr="00CB0A61">
              <w:rPr>
                <w:sz w:val="18"/>
                <w:szCs w:val="18"/>
                <w:highlight w:val="cyan"/>
              </w:rPr>
              <w:t>-170</w:t>
            </w:r>
            <w:r w:rsidR="008F1B60" w:rsidRPr="00CB0A61">
              <w:rPr>
                <w:sz w:val="18"/>
                <w:szCs w:val="18"/>
                <w:highlight w:val="cyan"/>
              </w:rPr>
              <w:t>]</w:t>
            </w:r>
            <w:r w:rsidR="004772A3" w:rsidRPr="00CB0A61">
              <w:rPr>
                <w:rPrChange w:id="72" w:author="PELLAY Olivier" w:date="2023-12-03T08:18:00Z">
                  <w:rPr>
                    <w:highlight w:val="cyan"/>
                  </w:rPr>
                </w:rPrChange>
              </w:rPr>
              <w:t> </w:t>
            </w:r>
            <w:r w:rsidRPr="00CB0A61">
              <w:rPr>
                <w:sz w:val="18"/>
                <w:szCs w:val="18"/>
                <w:rPrChange w:id="73" w:author="PELLAY Olivier" w:date="2023-12-03T08:18:00Z">
                  <w:rPr>
                    <w:sz w:val="18"/>
                    <w:szCs w:val="18"/>
                    <w:highlight w:val="cyan"/>
                  </w:rPr>
                </w:rPrChange>
              </w:rPr>
              <w:t>dB(W/(m</w:t>
            </w:r>
            <w:r w:rsidRPr="00CB0A61">
              <w:rPr>
                <w:sz w:val="18"/>
                <w:szCs w:val="18"/>
                <w:vertAlign w:val="superscript"/>
                <w:rPrChange w:id="74" w:author="PELLAY Olivier" w:date="2023-12-03T08:18:00Z">
                  <w:rPr>
                    <w:sz w:val="18"/>
                    <w:szCs w:val="18"/>
                    <w:highlight w:val="cyan"/>
                    <w:vertAlign w:val="superscript"/>
                  </w:rPr>
                </w:rPrChange>
              </w:rPr>
              <w:t>2</w:t>
            </w:r>
            <w:r w:rsidRPr="00CB0A61">
              <w:rPr>
                <w:sz w:val="18"/>
                <w:szCs w:val="18"/>
                <w:rPrChange w:id="75" w:author="PELLAY Olivier" w:date="2023-12-03T08:18:00Z">
                  <w:rPr>
                    <w:sz w:val="18"/>
                    <w:szCs w:val="18"/>
                    <w:highlight w:val="cyan"/>
                  </w:rPr>
                </w:rPrChange>
              </w:rPr>
              <w:t> · 14 kHz)) in any 14 kHz band in the band 137-138 MHz under free space propagation conditions</w:t>
            </w:r>
          </w:p>
          <w:p w14:paraId="5F17AE9F" w14:textId="77777777" w:rsidR="00C622E1" w:rsidRDefault="00C622E1" w:rsidP="0066722D">
            <w:pPr>
              <w:spacing w:before="40" w:after="40"/>
              <w:ind w:left="340"/>
              <w:rPr>
                <w:sz w:val="18"/>
                <w:szCs w:val="18"/>
              </w:rPr>
            </w:pPr>
            <w:r w:rsidRPr="00CB0A61">
              <w:rPr>
                <w:sz w:val="18"/>
                <w:szCs w:val="18"/>
                <w:rPrChange w:id="76" w:author="PELLAY Olivier" w:date="2023-12-03T08:18:00Z">
                  <w:rPr>
                    <w:sz w:val="18"/>
                    <w:szCs w:val="18"/>
                    <w:highlight w:val="cyan"/>
                  </w:rPr>
                </w:rPrChange>
              </w:rPr>
              <w:t>Required only for out-of-band emissions from space stations operating in the aeronautical mobile-satellite (R) service in the frequency band 117.975-137 MHz</w:t>
            </w:r>
          </w:p>
          <w:p w14:paraId="0D5CEA09" w14:textId="70D28B2E" w:rsidR="000D2CBA" w:rsidRPr="00920453" w:rsidRDefault="000D2CBA" w:rsidP="0066722D">
            <w:pPr>
              <w:spacing w:before="40" w:after="40"/>
              <w:ind w:left="340"/>
              <w:rPr>
                <w:rFonts w:asciiTheme="majorBidi" w:hAnsiTheme="majorBidi"/>
                <w:sz w:val="18"/>
                <w:szCs w:val="18"/>
              </w:rPr>
            </w:pPr>
          </w:p>
        </w:tc>
        <w:tc>
          <w:tcPr>
            <w:tcW w:w="799" w:type="dxa"/>
            <w:tcBorders>
              <w:top w:val="nil"/>
              <w:left w:val="double" w:sz="4" w:space="0" w:color="auto"/>
              <w:bottom w:val="single" w:sz="4" w:space="0" w:color="auto"/>
              <w:right w:val="single" w:sz="4" w:space="0" w:color="auto"/>
            </w:tcBorders>
            <w:vAlign w:val="center"/>
          </w:tcPr>
          <w:p w14:paraId="408B1244" w14:textId="77777777" w:rsidR="000D2CBA" w:rsidRPr="00920453" w:rsidRDefault="000D2CBA" w:rsidP="0066722D">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248A0FB" w14:textId="77777777" w:rsidR="000D2CBA" w:rsidRPr="00920453" w:rsidRDefault="000D2CBA" w:rsidP="0066722D">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75494B4" w14:textId="77777777" w:rsidR="000D2CBA" w:rsidRPr="00920453" w:rsidRDefault="000D2CBA" w:rsidP="0066722D">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2D976DC" w14:textId="77777777" w:rsidR="000D2CBA" w:rsidRPr="00920453" w:rsidRDefault="000D2CBA" w:rsidP="0066722D">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BB1BBFA" w14:textId="77777777" w:rsidR="000D2CBA" w:rsidRPr="00920453" w:rsidRDefault="000D2CBA" w:rsidP="0066722D">
            <w:pPr>
              <w:spacing w:before="40" w:after="40"/>
              <w:jc w:val="center"/>
              <w:rPr>
                <w:rFonts w:asciiTheme="majorBidi" w:hAnsiTheme="majorBidi"/>
                <w:b/>
                <w:bCs/>
                <w:sz w:val="18"/>
                <w:szCs w:val="18"/>
              </w:rPr>
            </w:pPr>
            <w:ins w:id="77" w:author="CEPT" w:date="2023-08-29T14:51:00Z">
              <w:r w:rsidRPr="00920453">
                <w:rPr>
                  <w:rFonts w:asciiTheme="majorBidi" w:hAnsiTheme="majorBidi"/>
                  <w:b/>
                  <w:bCs/>
                  <w:sz w:val="18"/>
                  <w:szCs w:val="18"/>
                </w:rPr>
                <w:t>+</w:t>
              </w:r>
            </w:ins>
          </w:p>
        </w:tc>
        <w:tc>
          <w:tcPr>
            <w:tcW w:w="799" w:type="dxa"/>
            <w:tcBorders>
              <w:top w:val="nil"/>
              <w:left w:val="nil"/>
              <w:bottom w:val="single" w:sz="4" w:space="0" w:color="auto"/>
              <w:right w:val="single" w:sz="4" w:space="0" w:color="auto"/>
            </w:tcBorders>
            <w:vAlign w:val="center"/>
          </w:tcPr>
          <w:p w14:paraId="0C852896" w14:textId="77777777" w:rsidR="000D2CBA" w:rsidRPr="00920453" w:rsidRDefault="000D2CBA" w:rsidP="0066722D">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B72AFE5" w14:textId="77777777" w:rsidR="000D2CBA" w:rsidRPr="00920453" w:rsidRDefault="000D2CBA" w:rsidP="0066722D">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9D2E73E" w14:textId="77777777" w:rsidR="000D2CBA" w:rsidRPr="00920453" w:rsidRDefault="000D2CBA" w:rsidP="0066722D">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1AFE0387" w14:textId="77777777" w:rsidR="000D2CBA" w:rsidRPr="00920453" w:rsidRDefault="000D2CBA" w:rsidP="0066722D">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1DDA08E5" w14:textId="77777777" w:rsidR="000D2CBA" w:rsidRPr="00920453" w:rsidRDefault="000D2CBA" w:rsidP="0066722D">
            <w:pPr>
              <w:tabs>
                <w:tab w:val="left" w:pos="720"/>
              </w:tabs>
              <w:overflowPunct/>
              <w:autoSpaceDE/>
              <w:adjustRightInd/>
              <w:spacing w:before="40" w:after="40"/>
              <w:rPr>
                <w:rFonts w:asciiTheme="majorBidi" w:hAnsiTheme="majorBidi"/>
                <w:sz w:val="18"/>
                <w:szCs w:val="18"/>
                <w:lang w:eastAsia="zh-CN"/>
              </w:rPr>
            </w:pPr>
            <w:ins w:id="78" w:author="CEPT" w:date="2023-08-29T14:51:00Z">
              <w:r w:rsidRPr="00920453">
                <w:rPr>
                  <w:rFonts w:asciiTheme="majorBidi" w:hAnsiTheme="majorBidi"/>
                  <w:sz w:val="18"/>
                  <w:szCs w:val="18"/>
                  <w:lang w:eastAsia="zh-CN"/>
                </w:rPr>
                <w:t>A.</w:t>
              </w:r>
              <w:proofErr w:type="gramStart"/>
              <w:r w:rsidRPr="00920453">
                <w:rPr>
                  <w:rFonts w:asciiTheme="majorBidi" w:hAnsiTheme="majorBidi"/>
                  <w:sz w:val="18"/>
                  <w:szCs w:val="18"/>
                  <w:lang w:eastAsia="zh-CN"/>
                </w:rPr>
                <w:t>17.f.</w:t>
              </w:r>
              <w:proofErr w:type="gramEnd"/>
              <w:r w:rsidRPr="00920453">
                <w:rPr>
                  <w:rFonts w:asciiTheme="majorBidi" w:hAnsiTheme="majorBidi"/>
                  <w:sz w:val="18"/>
                  <w:szCs w:val="18"/>
                  <w:lang w:eastAsia="zh-CN"/>
                </w:rPr>
                <w:t>1</w:t>
              </w:r>
            </w:ins>
          </w:p>
        </w:tc>
        <w:tc>
          <w:tcPr>
            <w:tcW w:w="608" w:type="dxa"/>
            <w:tcBorders>
              <w:top w:val="nil"/>
              <w:left w:val="nil"/>
              <w:bottom w:val="single" w:sz="4" w:space="0" w:color="auto"/>
              <w:right w:val="single" w:sz="12" w:space="0" w:color="auto"/>
            </w:tcBorders>
            <w:vAlign w:val="center"/>
          </w:tcPr>
          <w:p w14:paraId="5093EB2B" w14:textId="77777777" w:rsidR="000D2CBA" w:rsidRPr="00920453" w:rsidRDefault="000D2CBA" w:rsidP="0066722D">
            <w:pPr>
              <w:spacing w:before="40" w:after="40"/>
              <w:jc w:val="center"/>
              <w:rPr>
                <w:rFonts w:asciiTheme="majorBidi" w:hAnsiTheme="majorBidi" w:cstheme="majorBidi"/>
                <w:b/>
                <w:bCs/>
                <w:sz w:val="18"/>
                <w:szCs w:val="18"/>
              </w:rPr>
            </w:pPr>
          </w:p>
        </w:tc>
      </w:tr>
      <w:tr w:rsidR="000D2CBA" w:rsidRPr="00920453" w14:paraId="69B9C963" w14:textId="77777777" w:rsidTr="0066722D">
        <w:trPr>
          <w:cantSplit/>
          <w:jc w:val="center"/>
        </w:trPr>
        <w:tc>
          <w:tcPr>
            <w:tcW w:w="1178" w:type="dxa"/>
            <w:tcBorders>
              <w:top w:val="nil"/>
              <w:left w:val="single" w:sz="12" w:space="0" w:color="auto"/>
              <w:bottom w:val="single" w:sz="4" w:space="0" w:color="auto"/>
              <w:right w:val="double" w:sz="6" w:space="0" w:color="auto"/>
            </w:tcBorders>
            <w:hideMark/>
          </w:tcPr>
          <w:p w14:paraId="1CC85853" w14:textId="77777777" w:rsidR="000D2CBA" w:rsidRPr="00920453" w:rsidRDefault="000D2CBA" w:rsidP="0066722D">
            <w:pPr>
              <w:tabs>
                <w:tab w:val="left" w:pos="720"/>
              </w:tabs>
              <w:overflowPunct/>
              <w:autoSpaceDE/>
              <w:adjustRightInd/>
              <w:spacing w:before="40" w:after="40"/>
              <w:rPr>
                <w:sz w:val="18"/>
                <w:szCs w:val="18"/>
                <w:lang w:eastAsia="zh-CN"/>
              </w:rPr>
            </w:pPr>
            <w:r w:rsidRPr="00920453">
              <w:rPr>
                <w:color w:val="000000" w:themeColor="text1"/>
                <w:sz w:val="18"/>
                <w:szCs w:val="18"/>
              </w:rPr>
              <w:t>…</w:t>
            </w:r>
          </w:p>
        </w:tc>
        <w:tc>
          <w:tcPr>
            <w:tcW w:w="8012" w:type="dxa"/>
            <w:tcBorders>
              <w:top w:val="nil"/>
              <w:left w:val="nil"/>
              <w:bottom w:val="single" w:sz="4" w:space="0" w:color="auto"/>
              <w:right w:val="double" w:sz="4" w:space="0" w:color="auto"/>
            </w:tcBorders>
          </w:tcPr>
          <w:p w14:paraId="4CF12EE2" w14:textId="77777777" w:rsidR="000D2CBA" w:rsidRPr="00920453" w:rsidRDefault="000D2CBA" w:rsidP="0066722D">
            <w:pPr>
              <w:spacing w:before="40" w:after="40"/>
              <w:ind w:left="340"/>
              <w:rPr>
                <w:sz w:val="18"/>
                <w:szCs w:val="18"/>
              </w:rPr>
            </w:pPr>
            <w:r w:rsidRPr="00920453">
              <w:rPr>
                <w:color w:val="000000" w:themeColor="text1"/>
                <w:sz w:val="18"/>
                <w:szCs w:val="18"/>
              </w:rPr>
              <w:t>…</w:t>
            </w:r>
          </w:p>
        </w:tc>
        <w:tc>
          <w:tcPr>
            <w:tcW w:w="799" w:type="dxa"/>
            <w:tcBorders>
              <w:top w:val="nil"/>
              <w:left w:val="double" w:sz="4" w:space="0" w:color="auto"/>
              <w:bottom w:val="single" w:sz="4" w:space="0" w:color="auto"/>
              <w:right w:val="single" w:sz="4" w:space="0" w:color="auto"/>
            </w:tcBorders>
          </w:tcPr>
          <w:p w14:paraId="5BA07FEC"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3758692F"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55C811DB"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7761D9F8"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7FF3F002" w14:textId="77777777" w:rsidR="000D2CBA" w:rsidRPr="00920453" w:rsidRDefault="000D2CBA" w:rsidP="0066722D">
            <w:pPr>
              <w:spacing w:before="40" w:after="40"/>
              <w:jc w:val="center"/>
              <w:rPr>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4C4B72BD"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057D99CD"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3E81F87B"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double" w:sz="6" w:space="0" w:color="auto"/>
            </w:tcBorders>
          </w:tcPr>
          <w:p w14:paraId="1B266A91"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1357" w:type="dxa"/>
            <w:tcBorders>
              <w:top w:val="nil"/>
              <w:left w:val="nil"/>
              <w:bottom w:val="single" w:sz="4" w:space="0" w:color="auto"/>
              <w:right w:val="double" w:sz="6" w:space="0" w:color="auto"/>
            </w:tcBorders>
            <w:hideMark/>
          </w:tcPr>
          <w:p w14:paraId="2BD2F506" w14:textId="77777777" w:rsidR="000D2CBA" w:rsidRPr="00920453" w:rsidRDefault="000D2CBA" w:rsidP="0066722D">
            <w:pPr>
              <w:tabs>
                <w:tab w:val="left" w:pos="720"/>
              </w:tabs>
              <w:overflowPunct/>
              <w:autoSpaceDE/>
              <w:adjustRightInd/>
              <w:spacing w:before="40" w:after="40"/>
              <w:rPr>
                <w:rFonts w:asciiTheme="majorBidi" w:hAnsiTheme="majorBidi" w:cstheme="majorBidi"/>
                <w:bCs/>
                <w:sz w:val="18"/>
                <w:szCs w:val="18"/>
                <w:lang w:eastAsia="zh-CN"/>
              </w:rPr>
            </w:pPr>
            <w:r w:rsidRPr="00920453">
              <w:rPr>
                <w:color w:val="000000" w:themeColor="text1"/>
                <w:sz w:val="18"/>
                <w:szCs w:val="18"/>
              </w:rPr>
              <w:t>…</w:t>
            </w:r>
          </w:p>
        </w:tc>
        <w:tc>
          <w:tcPr>
            <w:tcW w:w="608" w:type="dxa"/>
            <w:tcBorders>
              <w:top w:val="nil"/>
              <w:left w:val="nil"/>
              <w:bottom w:val="single" w:sz="4" w:space="0" w:color="auto"/>
              <w:right w:val="single" w:sz="12" w:space="0" w:color="auto"/>
            </w:tcBorders>
          </w:tcPr>
          <w:p w14:paraId="570EB16F"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r>
    </w:tbl>
    <w:p w14:paraId="176FC18B" w14:textId="77777777" w:rsidR="000D2CBA" w:rsidRPr="00920453" w:rsidRDefault="000D2CBA" w:rsidP="000D2CBA">
      <w:pPr>
        <w:pStyle w:val="Reasons"/>
      </w:pPr>
      <w:r w:rsidRPr="00920453">
        <w:rPr>
          <w:b/>
        </w:rPr>
        <w:t>Reasons:</w:t>
      </w:r>
      <w:r w:rsidRPr="00920453">
        <w:tab/>
        <w:t xml:space="preserve">To ensure compliance with the </w:t>
      </w:r>
      <w:proofErr w:type="spellStart"/>
      <w:r w:rsidRPr="00920453">
        <w:t>pfd</w:t>
      </w:r>
      <w:proofErr w:type="spellEnd"/>
      <w:r w:rsidRPr="00920453">
        <w:t xml:space="preserve"> limit of unwanted emissions in the frequency band 137-138 MHz resulting from AMS(R)S in the frequency band 136.9375-137 </w:t>
      </w:r>
      <w:proofErr w:type="spellStart"/>
      <w:r w:rsidRPr="00920453">
        <w:t>MHz.</w:t>
      </w:r>
      <w:proofErr w:type="spellEnd"/>
    </w:p>
    <w:p w14:paraId="26FD5F3E" w14:textId="77777777" w:rsidR="00060E52" w:rsidRPr="00920453" w:rsidRDefault="00060E52" w:rsidP="000D2CBA"/>
    <w:p w14:paraId="5B79EA07" w14:textId="77777777" w:rsidR="000D2CBA" w:rsidRPr="00920453" w:rsidRDefault="000D2CBA" w:rsidP="000D2CBA">
      <w:pPr>
        <w:sectPr w:rsidR="000D2CBA" w:rsidRPr="00920453">
          <w:headerReference w:type="default" r:id="rId17"/>
          <w:footerReference w:type="even" r:id="rId18"/>
          <w:footerReference w:type="default" r:id="rId19"/>
          <w:pgSz w:w="23808" w:h="16840" w:orient="landscape" w:code="9"/>
          <w:pgMar w:top="1418" w:right="1134" w:bottom="1134" w:left="1134" w:header="567" w:footer="567" w:gutter="0"/>
          <w:cols w:space="720"/>
        </w:sectPr>
      </w:pPr>
    </w:p>
    <w:p w14:paraId="1A17E305" w14:textId="5192BB66" w:rsidR="00060E52" w:rsidRPr="00F720C3" w:rsidRDefault="00060E52" w:rsidP="00060E52">
      <w:pPr>
        <w:tabs>
          <w:tab w:val="clear" w:pos="1134"/>
          <w:tab w:val="clear" w:pos="1871"/>
          <w:tab w:val="clear" w:pos="2268"/>
        </w:tabs>
        <w:overflowPunct/>
        <w:autoSpaceDE/>
        <w:autoSpaceDN/>
        <w:adjustRightInd/>
        <w:spacing w:before="0"/>
        <w:textAlignment w:val="auto"/>
        <w:rPr>
          <w:caps/>
          <w:sz w:val="28"/>
          <w:highlight w:val="green"/>
          <w:lang w:val="en-US"/>
        </w:rPr>
      </w:pPr>
    </w:p>
    <w:p w14:paraId="216CE92C" w14:textId="77777777" w:rsidR="00060E52" w:rsidRPr="00060E52" w:rsidRDefault="00060E52" w:rsidP="00060E52">
      <w:pPr>
        <w:pStyle w:val="AppendixNo"/>
        <w:rPr>
          <w:lang w:val="en-US"/>
        </w:rPr>
      </w:pPr>
      <w:r w:rsidRPr="00060E52">
        <w:rPr>
          <w:lang w:val="en-US"/>
        </w:rPr>
        <w:t xml:space="preserve">APPENDIX </w:t>
      </w:r>
      <w:r w:rsidRPr="00060E52">
        <w:rPr>
          <w:rStyle w:val="href"/>
          <w:lang w:val="en-US"/>
        </w:rPr>
        <w:t>5</w:t>
      </w:r>
      <w:r w:rsidRPr="00060E52">
        <w:rPr>
          <w:lang w:val="en-US"/>
        </w:rPr>
        <w:t xml:space="preserve"> (REV.WRC</w:t>
      </w:r>
      <w:r w:rsidRPr="00060E52">
        <w:rPr>
          <w:lang w:val="en-US"/>
        </w:rPr>
        <w:noBreakHyphen/>
        <w:t>19)</w:t>
      </w:r>
    </w:p>
    <w:p w14:paraId="6A39F2DB" w14:textId="77777777" w:rsidR="00060E52" w:rsidRPr="007106CB" w:rsidRDefault="00060E52" w:rsidP="00060E52">
      <w:pPr>
        <w:pStyle w:val="Appendixtitle"/>
        <w:keepNext w:val="0"/>
        <w:keepLines w:val="0"/>
      </w:pPr>
      <w:r w:rsidRPr="007106CB">
        <w:t xml:space="preserve">Identification of administrations with which coordination is to be </w:t>
      </w:r>
      <w:proofErr w:type="gramStart"/>
      <w:r w:rsidRPr="007106CB">
        <w:t>effected</w:t>
      </w:r>
      <w:proofErr w:type="gramEnd"/>
      <w:r w:rsidRPr="007106CB">
        <w:t xml:space="preserve"> or</w:t>
      </w:r>
      <w:r w:rsidRPr="007106CB">
        <w:br/>
        <w:t>agreement sought under the provisions of Article 9</w:t>
      </w:r>
    </w:p>
    <w:p w14:paraId="4C26AC66" w14:textId="77777777" w:rsidR="00060E52" w:rsidRPr="007106CB" w:rsidRDefault="00060E52" w:rsidP="00060E52">
      <w:pPr>
        <w:pStyle w:val="AnnexNo"/>
        <w:spacing w:before="0"/>
      </w:pPr>
      <w:r w:rsidRPr="007106CB">
        <w:t>ANNEX 1</w:t>
      </w:r>
      <w:r w:rsidRPr="007106CB">
        <w:rPr>
          <w:sz w:val="16"/>
          <w:szCs w:val="16"/>
        </w:rPr>
        <w:t>  </w:t>
      </w:r>
      <w:proofErr w:type="gramStart"/>
      <w:r w:rsidRPr="007106CB">
        <w:rPr>
          <w:sz w:val="16"/>
          <w:szCs w:val="16"/>
        </w:rPr>
        <w:t>   (</w:t>
      </w:r>
      <w:proofErr w:type="gramEnd"/>
      <w:r w:rsidRPr="007106CB">
        <w:rPr>
          <w:sz w:val="16"/>
          <w:szCs w:val="16"/>
        </w:rPr>
        <w:t>Rev.WRC</w:t>
      </w:r>
      <w:r w:rsidRPr="007106CB">
        <w:rPr>
          <w:sz w:val="16"/>
          <w:szCs w:val="16"/>
        </w:rPr>
        <w:noBreakHyphen/>
        <w:t>19)</w:t>
      </w:r>
    </w:p>
    <w:p w14:paraId="02B0B407" w14:textId="77777777" w:rsidR="00060E52" w:rsidRPr="007106CB" w:rsidRDefault="00060E52" w:rsidP="00060E52">
      <w:pPr>
        <w:pStyle w:val="Titre1"/>
      </w:pPr>
      <w:r w:rsidRPr="007106CB">
        <w:t>1</w:t>
      </w:r>
      <w:r w:rsidRPr="007106CB">
        <w:tab/>
        <w:t>Coordination thresholds for sharing between MSS (space-to-Earth) and terrestrial services in the same frequency bands and between non</w:t>
      </w:r>
      <w:r w:rsidRPr="007106CB">
        <w:noBreakHyphen/>
        <w:t>GSO MSS feeder links (space-to-Earth) and terrestrial services</w:t>
      </w:r>
      <w:r w:rsidRPr="007106CB">
        <w:br/>
        <w:t>in the same frequency bands and between RDSS (space-to-Earth) and terrestrial services in the same frequency bands</w:t>
      </w:r>
      <w:r w:rsidRPr="007106CB">
        <w:rPr>
          <w:sz w:val="16"/>
          <w:szCs w:val="16"/>
        </w:rPr>
        <w:t>  </w:t>
      </w:r>
      <w:proofErr w:type="gramStart"/>
      <w:r w:rsidRPr="007106CB">
        <w:rPr>
          <w:sz w:val="16"/>
          <w:szCs w:val="16"/>
        </w:rPr>
        <w:t>   </w:t>
      </w:r>
      <w:r w:rsidRPr="007106CB">
        <w:rPr>
          <w:b w:val="0"/>
          <w:bCs/>
          <w:sz w:val="16"/>
          <w:szCs w:val="16"/>
        </w:rPr>
        <w:t>(</w:t>
      </w:r>
      <w:proofErr w:type="gramEnd"/>
      <w:r w:rsidRPr="007106CB">
        <w:rPr>
          <w:b w:val="0"/>
          <w:bCs/>
          <w:sz w:val="16"/>
          <w:szCs w:val="16"/>
        </w:rPr>
        <w:t>WRC</w:t>
      </w:r>
      <w:r w:rsidRPr="007106CB">
        <w:rPr>
          <w:b w:val="0"/>
          <w:bCs/>
          <w:sz w:val="16"/>
          <w:szCs w:val="16"/>
        </w:rPr>
        <w:noBreakHyphen/>
        <w:t>12)</w:t>
      </w:r>
    </w:p>
    <w:p w14:paraId="4FF72465" w14:textId="77777777" w:rsidR="00060E52" w:rsidRDefault="00060E52" w:rsidP="00060E52">
      <w:pPr>
        <w:pStyle w:val="Proposal"/>
      </w:pPr>
      <w:r>
        <w:t>MOD</w:t>
      </w:r>
      <w:r>
        <w:tab/>
        <w:t>IAP/44A7/5</w:t>
      </w:r>
      <w:r>
        <w:rPr>
          <w:vanish/>
          <w:color w:val="7F7F7F" w:themeColor="text1" w:themeTint="80"/>
          <w:vertAlign w:val="superscript"/>
        </w:rPr>
        <w:t>#1596</w:t>
      </w:r>
    </w:p>
    <w:p w14:paraId="573C04D8" w14:textId="77777777" w:rsidR="00060E52" w:rsidRPr="007106CB" w:rsidRDefault="00060E52" w:rsidP="00060E52">
      <w:pPr>
        <w:pStyle w:val="Titre2"/>
      </w:pPr>
      <w:r w:rsidRPr="007106CB">
        <w:t>1.1</w:t>
      </w:r>
      <w:r w:rsidRPr="007106CB">
        <w:tab/>
        <w:t>Below 1 GHz</w:t>
      </w:r>
      <w:r w:rsidRPr="007106CB">
        <w:rPr>
          <w:b w:val="0"/>
          <w:position w:val="6"/>
          <w:sz w:val="18"/>
        </w:rPr>
        <w:footnoteReference w:customMarkFollows="1" w:id="2"/>
        <w:t>*</w:t>
      </w:r>
    </w:p>
    <w:p w14:paraId="3492AE42" w14:textId="77777777" w:rsidR="00060E52" w:rsidRPr="007106CB" w:rsidRDefault="00060E52" w:rsidP="00060E52">
      <w:r w:rsidRPr="007106CB">
        <w:t>1.1.1</w:t>
      </w:r>
      <w:r w:rsidRPr="007106CB">
        <w:tab/>
        <w:t>In the bands 137-138 MHz and 400.15-401 MHz, coordination of a space station of the MSS (space-to-Earth) with respect to terrestrial services (except aeronautical mobile (OR) service networks operated by the administrations listed in Nos. </w:t>
      </w:r>
      <w:r w:rsidRPr="007106CB">
        <w:rPr>
          <w:rStyle w:val="Artref"/>
          <w:b/>
          <w:bCs/>
        </w:rPr>
        <w:t>5.204</w:t>
      </w:r>
      <w:r w:rsidRPr="007106CB">
        <w:t xml:space="preserve"> and </w:t>
      </w:r>
      <w:r w:rsidRPr="007106CB">
        <w:rPr>
          <w:rStyle w:val="Artref"/>
          <w:b/>
          <w:bCs/>
        </w:rPr>
        <w:t>5.206</w:t>
      </w:r>
      <w:r w:rsidRPr="007106CB">
        <w:t xml:space="preserve"> as of 1 November 1996) is required only if the </w:t>
      </w:r>
      <w:proofErr w:type="spellStart"/>
      <w:r w:rsidRPr="007106CB">
        <w:t>pfd</w:t>
      </w:r>
      <w:proofErr w:type="spellEnd"/>
      <w:r w:rsidRPr="007106CB">
        <w:t xml:space="preserve"> produced by this space station exceeds −125 </w:t>
      </w:r>
      <w:proofErr w:type="gramStart"/>
      <w:r w:rsidRPr="007106CB">
        <w:t>dB(</w:t>
      </w:r>
      <w:proofErr w:type="gramEnd"/>
      <w:r w:rsidRPr="007106CB">
        <w:t>W/(m</w:t>
      </w:r>
      <w:r w:rsidRPr="007106CB">
        <w:rPr>
          <w:position w:val="6"/>
          <w:sz w:val="16"/>
          <w:szCs w:val="16"/>
        </w:rPr>
        <w:t>2</w:t>
      </w:r>
      <w:r w:rsidRPr="007106CB">
        <w:t> · 4 kHz)) at the Earth’s surface.</w:t>
      </w:r>
    </w:p>
    <w:p w14:paraId="7A33E101" w14:textId="77777777" w:rsidR="00060E52" w:rsidRPr="007106CB" w:rsidRDefault="00060E52" w:rsidP="00060E52">
      <w:r w:rsidRPr="007106CB">
        <w:t>1.1.2</w:t>
      </w:r>
      <w:r w:rsidRPr="007106CB">
        <w:tab/>
        <w:t xml:space="preserve">In the band 137-138 MHz, coordination of a space station of the MSS (space-to-Earth) with respect to the aeronautical mobile (OR) service is required only if the </w:t>
      </w:r>
      <w:proofErr w:type="spellStart"/>
      <w:r w:rsidRPr="007106CB">
        <w:t>pfd</w:t>
      </w:r>
      <w:proofErr w:type="spellEnd"/>
      <w:r w:rsidRPr="007106CB">
        <w:t xml:space="preserve"> produced by this space station at the Earth’s surface exceeds:</w:t>
      </w:r>
    </w:p>
    <w:p w14:paraId="334BEB0F" w14:textId="77777777" w:rsidR="00060E52" w:rsidRPr="007106CB" w:rsidRDefault="00060E52" w:rsidP="00060E52">
      <w:pPr>
        <w:pStyle w:val="enumlev1"/>
      </w:pPr>
      <w:r w:rsidRPr="007106CB">
        <w:t>–</w:t>
      </w:r>
      <w:r w:rsidRPr="007106CB">
        <w:tab/>
        <w:t>−125 </w:t>
      </w:r>
      <w:proofErr w:type="gramStart"/>
      <w:r w:rsidRPr="007106CB">
        <w:t>dB(</w:t>
      </w:r>
      <w:proofErr w:type="gramEnd"/>
      <w:r w:rsidRPr="007106CB">
        <w:t>W/(m</w:t>
      </w:r>
      <w:r w:rsidRPr="007106CB">
        <w:rPr>
          <w:position w:val="6"/>
          <w:sz w:val="16"/>
          <w:szCs w:val="16"/>
        </w:rPr>
        <w:t>2</w:t>
      </w:r>
      <w:r w:rsidRPr="007106CB">
        <w:t> · 4 kHz)) for networks for which complete Appendix </w:t>
      </w:r>
      <w:r w:rsidRPr="007106CB">
        <w:rPr>
          <w:rStyle w:val="Appref"/>
          <w:b/>
          <w:bCs/>
        </w:rPr>
        <w:t>3</w:t>
      </w:r>
      <w:r w:rsidRPr="007106CB">
        <w:rPr>
          <w:position w:val="6"/>
          <w:sz w:val="18"/>
        </w:rPr>
        <w:footnoteReference w:customMarkFollows="1" w:id="3"/>
        <w:t>**</w:t>
      </w:r>
      <w:r w:rsidRPr="007106CB">
        <w:t xml:space="preserve"> coordination information has been received by the Bureau prior to 1 November 1996;</w:t>
      </w:r>
    </w:p>
    <w:p w14:paraId="0285767E" w14:textId="77777777" w:rsidR="00060E52" w:rsidRPr="007106CB" w:rsidRDefault="00060E52" w:rsidP="00060E52">
      <w:pPr>
        <w:pStyle w:val="enumlev1"/>
      </w:pPr>
      <w:r w:rsidRPr="007106CB">
        <w:t>–</w:t>
      </w:r>
      <w:r w:rsidRPr="007106CB">
        <w:tab/>
        <w:t>−140 </w:t>
      </w:r>
      <w:proofErr w:type="gramStart"/>
      <w:r w:rsidRPr="007106CB">
        <w:t>dB(</w:t>
      </w:r>
      <w:proofErr w:type="gramEnd"/>
      <w:r w:rsidRPr="007106CB">
        <w:t>W/(m</w:t>
      </w:r>
      <w:r w:rsidRPr="007106CB">
        <w:rPr>
          <w:position w:val="6"/>
          <w:sz w:val="16"/>
          <w:szCs w:val="16"/>
        </w:rPr>
        <w:t>2</w:t>
      </w:r>
      <w:r w:rsidRPr="007106CB">
        <w:t> · 4 kHz)) for networks for which complete Appendix </w:t>
      </w:r>
      <w:r w:rsidRPr="007106CB">
        <w:rPr>
          <w:b/>
          <w:bCs/>
        </w:rPr>
        <w:t>4/S4/</w:t>
      </w:r>
      <w:r w:rsidRPr="007106CB">
        <w:rPr>
          <w:rStyle w:val="Appref"/>
          <w:b/>
          <w:bCs/>
        </w:rPr>
        <w:t>3</w:t>
      </w:r>
      <w:r w:rsidRPr="007106CB">
        <w:rPr>
          <w:vertAlign w:val="superscript"/>
        </w:rPr>
        <w:t>**</w:t>
      </w:r>
      <w:r w:rsidRPr="007106CB">
        <w:t xml:space="preserve"> coordination information has been received by the Bureau after 1 November 1996 for the administrations referred to in § 1.1.1 above.</w:t>
      </w:r>
    </w:p>
    <w:p w14:paraId="551F83A8" w14:textId="77777777" w:rsidR="00060E52" w:rsidRDefault="00060E52" w:rsidP="00060E52">
      <w:r w:rsidRPr="007106CB">
        <w:t>1.1.3</w:t>
      </w:r>
      <w:r w:rsidRPr="007106CB">
        <w:tab/>
        <w:t>In the band 137-138 MHz, coordination is also required for a space station on a replacement satellite of a MSS network for which complete Appendix </w:t>
      </w:r>
      <w:r w:rsidRPr="007106CB">
        <w:rPr>
          <w:rStyle w:val="Appref"/>
          <w:b/>
          <w:bCs/>
        </w:rPr>
        <w:t>3</w:t>
      </w:r>
      <w:r w:rsidRPr="007106CB">
        <w:rPr>
          <w:vertAlign w:val="superscript"/>
        </w:rPr>
        <w:t>**</w:t>
      </w:r>
      <w:r w:rsidRPr="007106CB">
        <w:t xml:space="preserve"> coordination information has been received by the Bureau prior to 1 November 1996 and the </w:t>
      </w:r>
      <w:proofErr w:type="spellStart"/>
      <w:r w:rsidRPr="007106CB">
        <w:t>pfd</w:t>
      </w:r>
      <w:proofErr w:type="spellEnd"/>
      <w:r w:rsidRPr="007106CB">
        <w:t xml:space="preserve"> exceeds −125 </w:t>
      </w:r>
      <w:proofErr w:type="gramStart"/>
      <w:r w:rsidRPr="007106CB">
        <w:t>dB(</w:t>
      </w:r>
      <w:proofErr w:type="gramEnd"/>
      <w:r w:rsidRPr="007106CB">
        <w:t>W/(m</w:t>
      </w:r>
      <w:r w:rsidRPr="007106CB">
        <w:rPr>
          <w:position w:val="6"/>
          <w:sz w:val="16"/>
          <w:szCs w:val="16"/>
        </w:rPr>
        <w:t>2</w:t>
      </w:r>
      <w:r w:rsidRPr="007106CB">
        <w:t> · 4 kHz)) at the Earth’s surface for the administrations referred to in § 1.1.1 above.</w:t>
      </w:r>
    </w:p>
    <w:p w14:paraId="7698F72E" w14:textId="77777777" w:rsidR="00060E52" w:rsidRPr="006D1DF0" w:rsidRDefault="00060E52" w:rsidP="00060E52">
      <w:pPr>
        <w:rPr>
          <w:rFonts w:ascii="TimesNewRomanPSMT" w:hAnsi="TimesNewRomanPSMT" w:cs="TimesNewRomanPSMT"/>
          <w:szCs w:val="24"/>
          <w:lang w:eastAsia="zh-CN"/>
        </w:rPr>
      </w:pPr>
    </w:p>
    <w:p w14:paraId="03F8C563" w14:textId="23508D40" w:rsidR="00060E52" w:rsidRDefault="00060E52" w:rsidP="00060E52">
      <w:pPr>
        <w:rPr>
          <w:szCs w:val="24"/>
        </w:rPr>
      </w:pPr>
      <w:r w:rsidRPr="00273A80">
        <w:rPr>
          <w:szCs w:val="24"/>
        </w:rPr>
        <w:t>1.1.4</w:t>
      </w:r>
      <w:r w:rsidRPr="00273A80">
        <w:rPr>
          <w:szCs w:val="24"/>
        </w:rPr>
        <w:tab/>
        <w:t xml:space="preserve">In the frequency band 132-137 MHz, coordination of a space station of the aeronautical mobile-satellite (R) service (space-to-Earth) with respect to the aeronautical mobile (OR) service is required only if the </w:t>
      </w:r>
      <w:proofErr w:type="spellStart"/>
      <w:r w:rsidRPr="00273A80">
        <w:rPr>
          <w:szCs w:val="24"/>
        </w:rPr>
        <w:t>pfd</w:t>
      </w:r>
      <w:proofErr w:type="spellEnd"/>
      <w:r w:rsidRPr="00273A80">
        <w:rPr>
          <w:szCs w:val="24"/>
        </w:rPr>
        <w:t xml:space="preserve"> produced by this space station </w:t>
      </w:r>
      <w:r w:rsidRPr="00597DDC">
        <w:rPr>
          <w:szCs w:val="24"/>
        </w:rPr>
        <w:t xml:space="preserve">exceeds </w:t>
      </w:r>
      <w:r w:rsidRPr="00597DDC">
        <w:rPr>
          <w:szCs w:val="24"/>
          <w:rPrChange w:id="81" w:author="PELLAY Olivier" w:date="2023-12-03T08:13:00Z">
            <w:rPr>
              <w:szCs w:val="24"/>
              <w:highlight w:val="cyan"/>
            </w:rPr>
          </w:rPrChange>
        </w:rPr>
        <w:t>−140 </w:t>
      </w:r>
      <w:proofErr w:type="gramStart"/>
      <w:r w:rsidRPr="00597DDC">
        <w:rPr>
          <w:szCs w:val="24"/>
          <w:rPrChange w:id="82" w:author="PELLAY Olivier" w:date="2023-12-03T08:13:00Z">
            <w:rPr>
              <w:szCs w:val="24"/>
              <w:highlight w:val="cyan"/>
            </w:rPr>
          </w:rPrChange>
        </w:rPr>
        <w:t>dB(</w:t>
      </w:r>
      <w:proofErr w:type="gramEnd"/>
      <w:r w:rsidRPr="00597DDC">
        <w:rPr>
          <w:szCs w:val="24"/>
          <w:rPrChange w:id="83" w:author="PELLAY Olivier" w:date="2023-12-03T08:13:00Z">
            <w:rPr>
              <w:szCs w:val="24"/>
              <w:highlight w:val="cyan"/>
            </w:rPr>
          </w:rPrChange>
        </w:rPr>
        <w:t>W/(m</w:t>
      </w:r>
      <w:r w:rsidRPr="00597DDC">
        <w:rPr>
          <w:vertAlign w:val="superscript"/>
          <w:rPrChange w:id="84" w:author="PELLAY Olivier" w:date="2023-12-03T08:13:00Z">
            <w:rPr>
              <w:highlight w:val="cyan"/>
              <w:vertAlign w:val="superscript"/>
            </w:rPr>
          </w:rPrChange>
        </w:rPr>
        <w:t>2</w:t>
      </w:r>
      <w:r w:rsidRPr="00597DDC">
        <w:rPr>
          <w:szCs w:val="24"/>
          <w:rPrChange w:id="85" w:author="PELLAY Olivier" w:date="2023-12-03T08:13:00Z">
            <w:rPr>
              <w:szCs w:val="24"/>
              <w:highlight w:val="cyan"/>
            </w:rPr>
          </w:rPrChange>
        </w:rPr>
        <w:t> · 4 kHz)) on the territory of countries listed in No. </w:t>
      </w:r>
      <w:r w:rsidRPr="00597DDC">
        <w:rPr>
          <w:rStyle w:val="Artref"/>
          <w:b/>
          <w:bCs/>
          <w:rPrChange w:id="86" w:author="PELLAY Olivier" w:date="2023-12-03T08:13:00Z">
            <w:rPr>
              <w:rStyle w:val="Artref"/>
              <w:b/>
              <w:bCs/>
              <w:highlight w:val="cyan"/>
            </w:rPr>
          </w:rPrChange>
        </w:rPr>
        <w:t>5.201</w:t>
      </w:r>
      <w:r w:rsidRPr="00597DDC">
        <w:rPr>
          <w:szCs w:val="24"/>
          <w:rPrChange w:id="87" w:author="PELLAY Olivier" w:date="2023-12-03T08:13:00Z">
            <w:rPr>
              <w:szCs w:val="24"/>
              <w:highlight w:val="cyan"/>
            </w:rPr>
          </w:rPrChange>
        </w:rPr>
        <w:t xml:space="preserve"> or No. </w:t>
      </w:r>
      <w:r w:rsidRPr="00597DDC">
        <w:rPr>
          <w:rStyle w:val="Artref"/>
          <w:b/>
          <w:bCs/>
          <w:rPrChange w:id="88" w:author="PELLAY Olivier" w:date="2023-12-03T08:13:00Z">
            <w:rPr>
              <w:rStyle w:val="Artref"/>
              <w:b/>
              <w:bCs/>
              <w:highlight w:val="cyan"/>
            </w:rPr>
          </w:rPrChange>
        </w:rPr>
        <w:t>5.202</w:t>
      </w:r>
      <w:r w:rsidRPr="00597DDC">
        <w:rPr>
          <w:szCs w:val="24"/>
          <w:rPrChange w:id="89" w:author="PELLAY Olivier" w:date="2023-12-03T08:13:00Z">
            <w:rPr>
              <w:szCs w:val="24"/>
              <w:highlight w:val="cyan"/>
            </w:rPr>
          </w:rPrChange>
        </w:rPr>
        <w:t>, respectively</w:t>
      </w:r>
      <w:r w:rsidR="00597DDC" w:rsidRPr="00597DDC">
        <w:rPr>
          <w:szCs w:val="24"/>
        </w:rPr>
        <w:t>.</w:t>
      </w:r>
    </w:p>
    <w:p w14:paraId="155D9EDD" w14:textId="409184A1" w:rsidR="00953AD8" w:rsidRPr="00F67395" w:rsidRDefault="00953AD8" w:rsidP="00953AD8">
      <w:pPr>
        <w:rPr>
          <w:szCs w:val="24"/>
          <w:lang w:val="en-US" w:eastAsia="zh-CN"/>
        </w:rPr>
      </w:pPr>
      <w:r w:rsidRPr="00F67395">
        <w:rPr>
          <w:szCs w:val="24"/>
          <w:lang w:val="en-US"/>
        </w:rPr>
        <w:lastRenderedPageBreak/>
        <w:t>1.1.</w:t>
      </w:r>
      <w:r>
        <w:rPr>
          <w:szCs w:val="24"/>
          <w:lang w:val="en-US"/>
        </w:rPr>
        <w:t>5</w:t>
      </w:r>
      <w:r w:rsidRPr="00F67395">
        <w:rPr>
          <w:szCs w:val="24"/>
          <w:lang w:val="en-US"/>
        </w:rPr>
        <w:tab/>
        <w:t xml:space="preserve">In the frequency band 117.975-137 MHz, coordination of a space station of the aeronautical mobile-satellite (R) service (space-to-Earth) with respect to the aeronautical mobile (R) service is required only if the </w:t>
      </w:r>
      <w:proofErr w:type="spellStart"/>
      <w:r w:rsidRPr="00F67395">
        <w:rPr>
          <w:szCs w:val="24"/>
          <w:lang w:val="en-US"/>
        </w:rPr>
        <w:t>pfd</w:t>
      </w:r>
      <w:proofErr w:type="spellEnd"/>
      <w:r w:rsidRPr="00F67395">
        <w:rPr>
          <w:szCs w:val="24"/>
          <w:lang w:val="en-US"/>
        </w:rPr>
        <w:t xml:space="preserve"> produced by this space station </w:t>
      </w:r>
      <w:r w:rsidRPr="00597DDC">
        <w:rPr>
          <w:szCs w:val="24"/>
          <w:lang w:val="en-US"/>
        </w:rPr>
        <w:t xml:space="preserve">exceeds </w:t>
      </w:r>
      <w:r w:rsidRPr="00597DDC">
        <w:rPr>
          <w:szCs w:val="24"/>
        </w:rPr>
        <w:t>-150</w:t>
      </w:r>
      <w:r w:rsidRPr="00597DDC">
        <w:rPr>
          <w:szCs w:val="24"/>
          <w:lang w:val="en-US"/>
        </w:rPr>
        <w:t> </w:t>
      </w:r>
      <w:proofErr w:type="gramStart"/>
      <w:r w:rsidRPr="00597DDC">
        <w:rPr>
          <w:szCs w:val="24"/>
          <w:lang w:val="en-US"/>
        </w:rPr>
        <w:t>d</w:t>
      </w:r>
      <w:r w:rsidRPr="00F67395">
        <w:rPr>
          <w:szCs w:val="24"/>
          <w:lang w:val="en-US"/>
        </w:rPr>
        <w:t>B(</w:t>
      </w:r>
      <w:proofErr w:type="gramEnd"/>
      <w:r w:rsidRPr="00F67395">
        <w:rPr>
          <w:szCs w:val="24"/>
          <w:lang w:val="en-US"/>
        </w:rPr>
        <w:t>W/(m</w:t>
      </w:r>
      <w:r w:rsidRPr="00F67395">
        <w:rPr>
          <w:szCs w:val="24"/>
          <w:vertAlign w:val="superscript"/>
          <w:lang w:val="en-US"/>
        </w:rPr>
        <w:t>2</w:t>
      </w:r>
      <w:r w:rsidRPr="00F67395">
        <w:rPr>
          <w:szCs w:val="24"/>
          <w:lang w:val="en-US"/>
        </w:rPr>
        <w:t xml:space="preserve"> · 4 kHz)) </w:t>
      </w:r>
      <w:r w:rsidRPr="00F67395">
        <w:rPr>
          <w:szCs w:val="24"/>
          <w:lang w:val="en-US" w:eastAsia="zh-CN"/>
        </w:rPr>
        <w:t>on the Earth’s surface over the territory of a country.</w:t>
      </w:r>
    </w:p>
    <w:p w14:paraId="52800C1D" w14:textId="77777777" w:rsidR="00953AD8" w:rsidRPr="00273A80" w:rsidRDefault="00953AD8" w:rsidP="00060E52">
      <w:pPr>
        <w:rPr>
          <w:lang w:val="en-US"/>
        </w:rPr>
      </w:pPr>
    </w:p>
    <w:p w14:paraId="5283B846" w14:textId="77777777" w:rsidR="00060E52" w:rsidRPr="007106CB" w:rsidRDefault="00060E52" w:rsidP="00060E52">
      <w:pPr>
        <w:pStyle w:val="Reasons"/>
      </w:pPr>
      <w:r w:rsidRPr="007106CB">
        <w:rPr>
          <w:b/>
        </w:rPr>
        <w:t>Reasons:</w:t>
      </w:r>
      <w:r w:rsidRPr="007106CB">
        <w:tab/>
        <w:t>To ensure the current and future AM(R)S systems are not constrained as a result of the new AMS(R)S allocation. Modification needed to specify the coordination threshold to be used for the identification of coordination requirements with respect to terrestrial services in the band 117.975-137 MHz as per RR No. </w:t>
      </w:r>
      <w:r w:rsidRPr="007106CB">
        <w:rPr>
          <w:b/>
          <w:bCs/>
        </w:rPr>
        <w:t>9.27</w:t>
      </w:r>
      <w:r w:rsidRPr="007106CB">
        <w:t>.</w:t>
      </w:r>
    </w:p>
    <w:p w14:paraId="224129E0" w14:textId="77777777" w:rsidR="00060E52" w:rsidRPr="007106CB" w:rsidRDefault="00060E52" w:rsidP="00060E52">
      <w:pPr>
        <w:pStyle w:val="Proposal"/>
      </w:pPr>
      <w:r w:rsidRPr="007106CB">
        <w:t>SUP</w:t>
      </w:r>
      <w:r w:rsidRPr="007106CB">
        <w:tab/>
        <w:t>IAP/44A7/6</w:t>
      </w:r>
      <w:r w:rsidRPr="007106CB">
        <w:rPr>
          <w:vanish/>
          <w:color w:val="7F7F7F" w:themeColor="text1" w:themeTint="80"/>
          <w:vertAlign w:val="superscript"/>
        </w:rPr>
        <w:t>#1611</w:t>
      </w:r>
    </w:p>
    <w:p w14:paraId="38F0450D" w14:textId="77777777" w:rsidR="00060E52" w:rsidRPr="007106CB" w:rsidRDefault="00060E52" w:rsidP="00060E52">
      <w:pPr>
        <w:pStyle w:val="ResNo"/>
      </w:pPr>
      <w:r w:rsidRPr="007106CB">
        <w:t xml:space="preserve">RESOLUTION </w:t>
      </w:r>
      <w:r w:rsidRPr="007106CB">
        <w:rPr>
          <w:rStyle w:val="href"/>
        </w:rPr>
        <w:t>428</w:t>
      </w:r>
      <w:r w:rsidRPr="007106CB">
        <w:t xml:space="preserve"> (WRC</w:t>
      </w:r>
      <w:r w:rsidRPr="007106CB">
        <w:noBreakHyphen/>
        <w:t>19)</w:t>
      </w:r>
    </w:p>
    <w:p w14:paraId="7495D2EB" w14:textId="77777777" w:rsidR="00060E52" w:rsidRPr="007106CB" w:rsidRDefault="00060E52" w:rsidP="00060E52">
      <w:pPr>
        <w:pStyle w:val="Restitle"/>
        <w:rPr>
          <w:rFonts w:eastAsiaTheme="minorEastAsia"/>
        </w:rPr>
      </w:pPr>
      <w:r w:rsidRPr="007106CB">
        <w:rPr>
          <w:rFonts w:eastAsiaTheme="minorEastAsia"/>
        </w:rPr>
        <w:t xml:space="preserve">Studies on a possible new allocation to the aeronautical mobile-satellite (R) service within the frequency band 117.975-137 MHz in order to support aeronautical VHF communications in the Earth-to-space </w:t>
      </w:r>
      <w:r w:rsidRPr="007106CB">
        <w:rPr>
          <w:rFonts w:eastAsiaTheme="minorEastAsia"/>
        </w:rPr>
        <w:br/>
        <w:t xml:space="preserve">and space-to-Earth directions </w:t>
      </w:r>
    </w:p>
    <w:p w14:paraId="2945945B" w14:textId="77777777" w:rsidR="00B56FF8" w:rsidRDefault="00060E52" w:rsidP="00B56FF8">
      <w:pPr>
        <w:pStyle w:val="Reasons"/>
        <w:rPr>
          <w:b/>
        </w:rPr>
      </w:pPr>
      <w:r w:rsidRPr="007106CB">
        <w:rPr>
          <w:b/>
        </w:rPr>
        <w:t>Reasons:</w:t>
      </w:r>
      <w:r w:rsidRPr="007106CB">
        <w:tab/>
        <w:t xml:space="preserve">This resolution may be suppressed by WRC-23 because of a decision to add a new provision in Article </w:t>
      </w:r>
      <w:r w:rsidRPr="007106CB">
        <w:rPr>
          <w:b/>
        </w:rPr>
        <w:t>5</w:t>
      </w:r>
    </w:p>
    <w:p w14:paraId="0FD17AA2" w14:textId="77777777" w:rsidR="00B56FF8" w:rsidRDefault="00B56FF8" w:rsidP="00B56FF8">
      <w:pPr>
        <w:pStyle w:val="Reasons"/>
        <w:rPr>
          <w:b/>
        </w:rPr>
      </w:pPr>
    </w:p>
    <w:p w14:paraId="77741676" w14:textId="6D592446" w:rsidR="00060E52" w:rsidRPr="00B56FF8" w:rsidRDefault="00B56FF8" w:rsidP="00B56FF8">
      <w:pPr>
        <w:pStyle w:val="Reasons"/>
        <w:rPr>
          <w:b/>
          <w:bCs/>
        </w:rPr>
      </w:pPr>
      <w:r w:rsidRPr="00B56FF8">
        <w:rPr>
          <w:b/>
          <w:bCs/>
        </w:rPr>
        <w:t>ADD</w:t>
      </w:r>
    </w:p>
    <w:p w14:paraId="2AA72257" w14:textId="77777777" w:rsidR="00EF0E04" w:rsidRPr="006D1DF0" w:rsidRDefault="00EF0E04" w:rsidP="00EF0E04">
      <w:pPr>
        <w:pStyle w:val="ResNo"/>
      </w:pPr>
      <w:r w:rsidRPr="006D1DF0">
        <w:t>Draft new RESOLUTION [A17-SATVHF B3] (WRC</w:t>
      </w:r>
      <w:r w:rsidRPr="006D1DF0">
        <w:noBreakHyphen/>
        <w:t>23)</w:t>
      </w:r>
    </w:p>
    <w:p w14:paraId="68DD3F04" w14:textId="77777777" w:rsidR="00EF0E04" w:rsidRPr="00F720C3" w:rsidRDefault="00EF0E04" w:rsidP="00EF0E04">
      <w:pPr>
        <w:pStyle w:val="Restitle"/>
        <w:rPr>
          <w:rFonts w:eastAsiaTheme="minorEastAsia"/>
        </w:rPr>
      </w:pPr>
      <w:r w:rsidRPr="006D1DF0">
        <w:rPr>
          <w:rFonts w:eastAsiaTheme="minorEastAsia"/>
        </w:rPr>
        <w:t>Use of t</w:t>
      </w:r>
      <w:r>
        <w:rPr>
          <w:rFonts w:eastAsiaTheme="minorEastAsia"/>
        </w:rPr>
        <w:t xml:space="preserve">he frequency </w:t>
      </w:r>
      <w:r w:rsidRPr="00F720C3">
        <w:rPr>
          <w:rFonts w:eastAsiaTheme="minorEastAsia"/>
        </w:rPr>
        <w:t>band 117.975-137 MHz by</w:t>
      </w:r>
      <w:r w:rsidRPr="00F720C3">
        <w:rPr>
          <w:rFonts w:eastAsiaTheme="minorEastAsia"/>
        </w:rPr>
        <w:br/>
        <w:t>the aeronautical mobile-satellite (R) service</w:t>
      </w:r>
    </w:p>
    <w:p w14:paraId="0AC76D60" w14:textId="77777777" w:rsidR="00EF0E04" w:rsidRPr="00F720C3" w:rsidRDefault="00EF0E04" w:rsidP="00EF0E04">
      <w:pPr>
        <w:pStyle w:val="Normalaftertitle0"/>
        <w:widowControl w:val="0"/>
        <w:tabs>
          <w:tab w:val="left" w:pos="4536"/>
        </w:tabs>
        <w:rPr>
          <w:rFonts w:eastAsiaTheme="minorEastAsia"/>
        </w:rPr>
      </w:pPr>
      <w:r w:rsidRPr="00F720C3">
        <w:rPr>
          <w:rFonts w:eastAsiaTheme="minorEastAsia"/>
        </w:rPr>
        <w:t>The World Radiocommunication Conference (Dubai, 2023),</w:t>
      </w:r>
    </w:p>
    <w:p w14:paraId="1FBBA516" w14:textId="77777777" w:rsidR="00EF0E04" w:rsidRPr="00F720C3" w:rsidRDefault="00EF0E04" w:rsidP="00EF0E04">
      <w:pPr>
        <w:pStyle w:val="Call"/>
        <w:rPr>
          <w:rFonts w:eastAsiaTheme="minorEastAsia"/>
        </w:rPr>
      </w:pPr>
      <w:r w:rsidRPr="00F720C3">
        <w:rPr>
          <w:rFonts w:eastAsiaTheme="minorEastAsia"/>
        </w:rPr>
        <w:t>Considering</w:t>
      </w:r>
    </w:p>
    <w:p w14:paraId="7CB91315" w14:textId="77777777" w:rsidR="00EF0E04" w:rsidRPr="00F720C3" w:rsidRDefault="00EF0E04" w:rsidP="00EF0E04">
      <w:pPr>
        <w:widowControl w:val="0"/>
        <w:tabs>
          <w:tab w:val="left" w:pos="4536"/>
        </w:tabs>
        <w:rPr>
          <w:rFonts w:eastAsiaTheme="minorEastAsia"/>
          <w:iCs/>
        </w:rPr>
      </w:pPr>
      <w:r w:rsidRPr="00F720C3">
        <w:rPr>
          <w:rFonts w:eastAsiaTheme="minorEastAsia"/>
          <w:i/>
        </w:rPr>
        <w:t>a)</w:t>
      </w:r>
      <w:r w:rsidRPr="00F720C3">
        <w:rPr>
          <w:rFonts w:eastAsiaTheme="minorEastAsia"/>
          <w:iCs/>
        </w:rPr>
        <w:tab/>
        <w:t>that the optimization of air traffic management (ATM) over oceanic and remote areas necessitates appropriate aeronautical surveillance and communication means, in order to meet the required communication performance for reduced separation minima;</w:t>
      </w:r>
    </w:p>
    <w:p w14:paraId="631E0184" w14:textId="7D33BB3E" w:rsidR="00EF0E04" w:rsidRPr="00F720C3" w:rsidRDefault="00EF0E04" w:rsidP="00EF0E04">
      <w:pPr>
        <w:widowControl w:val="0"/>
        <w:tabs>
          <w:tab w:val="left" w:pos="4536"/>
        </w:tabs>
        <w:rPr>
          <w:rFonts w:eastAsiaTheme="minorEastAsia"/>
          <w:iCs/>
        </w:rPr>
      </w:pPr>
      <w:r w:rsidRPr="00F720C3">
        <w:rPr>
          <w:rFonts w:eastAsiaTheme="minorEastAsia"/>
          <w:i/>
        </w:rPr>
        <w:t>b)</w:t>
      </w:r>
      <w:r w:rsidRPr="00F720C3">
        <w:rPr>
          <w:rFonts w:eastAsiaTheme="minorEastAsia"/>
          <w:iCs/>
        </w:rPr>
        <w:tab/>
        <w:t xml:space="preserve">that the allocation of the frequency band 117.975-137 MHz to the AMS(R)S is intended for the relay via satellite of VHF communications under the </w:t>
      </w:r>
      <w:bookmarkStart w:id="90" w:name="_Hlk149748115"/>
      <w:r w:rsidRPr="00F720C3">
        <w:t>aeronautical mobile (R) service</w:t>
      </w:r>
      <w:bookmarkEnd w:id="90"/>
      <w:r w:rsidRPr="00F720C3">
        <w:t xml:space="preserve"> (</w:t>
      </w:r>
      <w:r w:rsidRPr="00F720C3">
        <w:rPr>
          <w:rFonts w:eastAsiaTheme="minorEastAsia"/>
          <w:iCs/>
        </w:rPr>
        <w:t>AM(R)S</w:t>
      </w:r>
      <w:r w:rsidRPr="00F720C3">
        <w:rPr>
          <w:rFonts w:eastAsiaTheme="minorEastAsia"/>
        </w:rPr>
        <w:t>)</w:t>
      </w:r>
      <w:r w:rsidRPr="00F720C3">
        <w:rPr>
          <w:rFonts w:eastAsiaTheme="minorEastAsia"/>
          <w:iCs/>
        </w:rPr>
        <w:t>, in order to complement terrestrial communication infrastructures when aircraft are operating in oceanic and remote areas;</w:t>
      </w:r>
    </w:p>
    <w:p w14:paraId="112D0C95" w14:textId="21124C91" w:rsidR="00EF0E04" w:rsidRPr="006D1DF0" w:rsidRDefault="00EF0E04" w:rsidP="00EF0E04">
      <w:pPr>
        <w:widowControl w:val="0"/>
        <w:tabs>
          <w:tab w:val="left" w:pos="4536"/>
        </w:tabs>
        <w:rPr>
          <w:rFonts w:eastAsiaTheme="minorEastAsia"/>
          <w:iCs/>
        </w:rPr>
      </w:pPr>
      <w:r w:rsidRPr="00F720C3">
        <w:rPr>
          <w:rFonts w:eastAsiaTheme="minorEastAsia"/>
          <w:i/>
        </w:rPr>
        <w:t>c)</w:t>
      </w:r>
      <w:r w:rsidRPr="00F720C3">
        <w:rPr>
          <w:rFonts w:eastAsiaTheme="minorEastAsia"/>
          <w:iCs/>
        </w:rPr>
        <w:tab/>
        <w:t xml:space="preserve">that the </w:t>
      </w:r>
      <w:r w:rsidR="00F047BA">
        <w:rPr>
          <w:rFonts w:eastAsiaTheme="minorEastAsia"/>
          <w:iCs/>
        </w:rPr>
        <w:t xml:space="preserve">AM(R)S </w:t>
      </w:r>
      <w:r w:rsidRPr="00F720C3">
        <w:rPr>
          <w:rFonts w:eastAsiaTheme="minorEastAsia"/>
          <w:iCs/>
        </w:rPr>
        <w:t>VHF channels have become congested in some areas and the AMS(R)S systems need to operate in such a manner as not to const</w:t>
      </w:r>
      <w:r w:rsidRPr="006D1DF0">
        <w:rPr>
          <w:rFonts w:eastAsiaTheme="minorEastAsia"/>
          <w:iCs/>
        </w:rPr>
        <w:t xml:space="preserve">rain </w:t>
      </w:r>
      <w:r w:rsidR="00F047BA">
        <w:rPr>
          <w:rFonts w:eastAsiaTheme="minorEastAsia"/>
          <w:iCs/>
        </w:rPr>
        <w:t xml:space="preserve">AM(R)S VHF </w:t>
      </w:r>
      <w:r w:rsidRPr="006D1DF0">
        <w:rPr>
          <w:rFonts w:eastAsiaTheme="minorEastAsia"/>
          <w:iCs/>
        </w:rPr>
        <w:t>systems, without modification to aircraft equipment,</w:t>
      </w:r>
    </w:p>
    <w:p w14:paraId="08486BA0" w14:textId="77777777" w:rsidR="00EF0E04" w:rsidRPr="006D1DF0" w:rsidRDefault="00EF0E04" w:rsidP="00EF0E04">
      <w:pPr>
        <w:pStyle w:val="Call"/>
        <w:rPr>
          <w:rFonts w:eastAsiaTheme="minorEastAsia"/>
        </w:rPr>
      </w:pPr>
      <w:r w:rsidRPr="006D1DF0">
        <w:rPr>
          <w:rFonts w:eastAsiaTheme="minorEastAsia"/>
        </w:rPr>
        <w:t>noting</w:t>
      </w:r>
    </w:p>
    <w:p w14:paraId="5D559524" w14:textId="6FD34C98" w:rsidR="00EF0E04" w:rsidRPr="006D1DF0" w:rsidRDefault="00EF0E04" w:rsidP="00EF0E04">
      <w:pPr>
        <w:widowControl w:val="0"/>
        <w:tabs>
          <w:tab w:val="left" w:pos="4536"/>
        </w:tabs>
        <w:rPr>
          <w:rFonts w:eastAsiaTheme="minorEastAsia"/>
          <w:iCs/>
        </w:rPr>
      </w:pPr>
      <w:r w:rsidRPr="006D1DF0">
        <w:rPr>
          <w:rFonts w:eastAsiaTheme="minorEastAsia"/>
          <w:i/>
        </w:rPr>
        <w:t>a)</w:t>
      </w:r>
      <w:r w:rsidRPr="006D1DF0">
        <w:rPr>
          <w:rFonts w:eastAsiaTheme="minorEastAsia"/>
          <w:iCs/>
        </w:rPr>
        <w:tab/>
        <w:t xml:space="preserve">that there are </w:t>
      </w:r>
      <w:bookmarkStart w:id="91" w:name="_Hlk151668583"/>
      <w:r w:rsidRPr="00C14F50">
        <w:rPr>
          <w:rFonts w:eastAsiaTheme="minorEastAsia"/>
        </w:rPr>
        <w:t>Standards and Recommended Practices</w:t>
      </w:r>
      <w:r w:rsidRPr="000B19AC">
        <w:rPr>
          <w:rFonts w:eastAsiaTheme="minorEastAsia"/>
          <w:iCs/>
        </w:rPr>
        <w:t xml:space="preserve"> </w:t>
      </w:r>
      <w:bookmarkEnd w:id="91"/>
      <w:r w:rsidRPr="000B19AC">
        <w:rPr>
          <w:rFonts w:eastAsiaTheme="minorEastAsia"/>
          <w:iCs/>
        </w:rPr>
        <w:t>(</w:t>
      </w:r>
      <w:r w:rsidRPr="006D1DF0">
        <w:rPr>
          <w:rFonts w:eastAsiaTheme="minorEastAsia"/>
          <w:iCs/>
        </w:rPr>
        <w:t xml:space="preserve">SARPs) developed by the </w:t>
      </w:r>
      <w:r w:rsidRPr="00C14F50">
        <w:rPr>
          <w:rFonts w:eastAsiaTheme="minorEastAsia"/>
        </w:rPr>
        <w:t>International Civil Aviation Organization</w:t>
      </w:r>
      <w:r w:rsidRPr="006D1DF0">
        <w:rPr>
          <w:rFonts w:eastAsiaTheme="minorEastAsia"/>
          <w:iCs/>
        </w:rPr>
        <w:t xml:space="preserve"> </w:t>
      </w:r>
      <w:r>
        <w:rPr>
          <w:rFonts w:eastAsiaTheme="minorEastAsia"/>
          <w:iCs/>
        </w:rPr>
        <w:t>(</w:t>
      </w:r>
      <w:r w:rsidRPr="006D1DF0">
        <w:rPr>
          <w:rFonts w:eastAsiaTheme="minorEastAsia"/>
          <w:iCs/>
        </w:rPr>
        <w:t>ICAO</w:t>
      </w:r>
      <w:r>
        <w:rPr>
          <w:rFonts w:eastAsiaTheme="minorEastAsia"/>
          <w:iCs/>
        </w:rPr>
        <w:t>)</w:t>
      </w:r>
      <w:r w:rsidRPr="006D1DF0">
        <w:rPr>
          <w:rFonts w:eastAsiaTheme="minorEastAsia"/>
          <w:iCs/>
        </w:rPr>
        <w:t xml:space="preserve"> detailing frequency assignment planning criteria </w:t>
      </w:r>
      <w:r w:rsidRPr="006D1DF0">
        <w:rPr>
          <w:rFonts w:eastAsiaTheme="minorEastAsia"/>
          <w:iCs/>
        </w:rPr>
        <w:lastRenderedPageBreak/>
        <w:t xml:space="preserve">for </w:t>
      </w:r>
      <w:r w:rsidR="00F047BA">
        <w:rPr>
          <w:rFonts w:eastAsiaTheme="minorEastAsia"/>
          <w:iCs/>
        </w:rPr>
        <w:t xml:space="preserve">AM(R)S </w:t>
      </w:r>
      <w:r w:rsidRPr="006D1DF0">
        <w:rPr>
          <w:rFonts w:eastAsiaTheme="minorEastAsia"/>
          <w:iCs/>
        </w:rPr>
        <w:t>VHF communication systems;</w:t>
      </w:r>
    </w:p>
    <w:p w14:paraId="374772E0" w14:textId="691EBAA3" w:rsidR="00EF0E04" w:rsidRPr="00D4196D" w:rsidRDefault="00EF0E04" w:rsidP="00EF0E04">
      <w:pPr>
        <w:widowControl w:val="0"/>
        <w:tabs>
          <w:tab w:val="left" w:pos="4536"/>
        </w:tabs>
        <w:rPr>
          <w:rFonts w:eastAsiaTheme="minorEastAsia"/>
          <w:iCs/>
        </w:rPr>
      </w:pPr>
      <w:r w:rsidRPr="00F04E22">
        <w:rPr>
          <w:rFonts w:eastAsiaTheme="minorEastAsia"/>
          <w:i/>
        </w:rPr>
        <w:t>b)</w:t>
      </w:r>
      <w:r w:rsidRPr="00F04E22">
        <w:rPr>
          <w:rFonts w:eastAsiaTheme="minorEastAsia"/>
          <w:iCs/>
        </w:rPr>
        <w:tab/>
        <w:t xml:space="preserve">that the frequency planning between stations operated under AM(R)S allocation in the </w:t>
      </w:r>
      <w:r w:rsidRPr="00F04E22">
        <w:rPr>
          <w:rFonts w:eastAsiaTheme="minorEastAsia"/>
        </w:rPr>
        <w:t>frequency</w:t>
      </w:r>
      <w:r w:rsidRPr="00F04E22">
        <w:rPr>
          <w:rFonts w:eastAsiaTheme="minorEastAsia"/>
          <w:iCs/>
        </w:rPr>
        <w:t xml:space="preserve"> band 117.975-137 MHz is performed by competent organizations under ICAO’s provisions;</w:t>
      </w:r>
    </w:p>
    <w:p w14:paraId="4B0ECB53" w14:textId="4C57BFDE" w:rsidR="00EF0E04" w:rsidRDefault="00EF0E04" w:rsidP="00EF0E04">
      <w:pPr>
        <w:widowControl w:val="0"/>
        <w:tabs>
          <w:tab w:val="left" w:pos="4536"/>
        </w:tabs>
        <w:rPr>
          <w:rFonts w:eastAsiaTheme="minorEastAsia"/>
          <w:iCs/>
        </w:rPr>
      </w:pPr>
      <w:r w:rsidRPr="00D4196D">
        <w:rPr>
          <w:rFonts w:eastAsiaTheme="minorEastAsia"/>
          <w:i/>
        </w:rPr>
        <w:t>c)</w:t>
      </w:r>
      <w:r w:rsidRPr="00D4196D">
        <w:rPr>
          <w:rFonts w:eastAsiaTheme="minorEastAsia"/>
          <w:iCs/>
        </w:rPr>
        <w:tab/>
        <w:t xml:space="preserve">that the development of compatibility criteria between AMS(R)S systems proposed for operations under </w:t>
      </w:r>
      <w:r w:rsidRPr="00D4196D">
        <w:rPr>
          <w:rFonts w:eastAsiaTheme="minorEastAsia"/>
          <w:i/>
          <w:iCs/>
        </w:rPr>
        <w:t>considering b)</w:t>
      </w:r>
      <w:r w:rsidRPr="00D4196D">
        <w:rPr>
          <w:rFonts w:eastAsiaTheme="minorEastAsia"/>
          <w:iCs/>
        </w:rPr>
        <w:t xml:space="preserve"> and ICAO-standardized aeronautical systems in the frequency band 117.975-137 MHz is the responsibility of ICAO;</w:t>
      </w:r>
    </w:p>
    <w:p w14:paraId="010602EA" w14:textId="77777777" w:rsidR="00EF0E04" w:rsidRDefault="00EF0E04" w:rsidP="00EF0E04">
      <w:pPr>
        <w:widowControl w:val="0"/>
        <w:tabs>
          <w:tab w:val="left" w:pos="4536"/>
        </w:tabs>
        <w:rPr>
          <w:rFonts w:eastAsiaTheme="minorEastAsia"/>
          <w:iCs/>
        </w:rPr>
      </w:pPr>
      <w:r>
        <w:rPr>
          <w:rFonts w:eastAsiaTheme="minorEastAsia"/>
          <w:i/>
        </w:rPr>
        <w:t>d</w:t>
      </w:r>
      <w:r w:rsidRPr="006D1DF0">
        <w:rPr>
          <w:rFonts w:eastAsiaTheme="minorEastAsia"/>
          <w:i/>
        </w:rPr>
        <w:t>)</w:t>
      </w:r>
      <w:r w:rsidRPr="006D1DF0">
        <w:rPr>
          <w:rFonts w:eastAsiaTheme="minorEastAsia"/>
          <w:iCs/>
        </w:rPr>
        <w:tab/>
        <w:t xml:space="preserve">that feeder links of AMS(R)S systems </w:t>
      </w:r>
      <w:r>
        <w:rPr>
          <w:rFonts w:eastAsiaTheme="minorEastAsia"/>
          <w:iCs/>
        </w:rPr>
        <w:t>are not planned to be operated in the frequency band 117.975-137 MHz</w:t>
      </w:r>
      <w:r w:rsidRPr="006D1DF0">
        <w:rPr>
          <w:rFonts w:eastAsiaTheme="minorEastAsia"/>
          <w:iCs/>
        </w:rPr>
        <w:t>,</w:t>
      </w:r>
    </w:p>
    <w:p w14:paraId="5EAA74E5" w14:textId="77777777" w:rsidR="00EF0E04" w:rsidRPr="006D1DF0" w:rsidRDefault="00EF0E04" w:rsidP="00EF0E04">
      <w:pPr>
        <w:widowControl w:val="0"/>
        <w:tabs>
          <w:tab w:val="left" w:pos="4536"/>
        </w:tabs>
        <w:rPr>
          <w:rFonts w:eastAsiaTheme="minorEastAsia"/>
          <w:iCs/>
        </w:rPr>
      </w:pPr>
    </w:p>
    <w:p w14:paraId="4C535445" w14:textId="77777777" w:rsidR="00EF0E04" w:rsidRPr="006D1DF0" w:rsidRDefault="00EF0E04" w:rsidP="00EF0E04">
      <w:pPr>
        <w:pStyle w:val="Call"/>
        <w:rPr>
          <w:rFonts w:eastAsiaTheme="minorEastAsia"/>
        </w:rPr>
      </w:pPr>
      <w:r w:rsidRPr="006D1DF0">
        <w:rPr>
          <w:rFonts w:eastAsiaTheme="minorEastAsia"/>
        </w:rPr>
        <w:t>recognizing</w:t>
      </w:r>
    </w:p>
    <w:p w14:paraId="33D4B50E" w14:textId="77777777" w:rsidR="00EF0E04" w:rsidRPr="006D1DF0" w:rsidRDefault="00EF0E04" w:rsidP="00EF0E04">
      <w:pPr>
        <w:widowControl w:val="0"/>
        <w:tabs>
          <w:tab w:val="left" w:pos="4536"/>
        </w:tabs>
        <w:rPr>
          <w:rFonts w:eastAsiaTheme="minorEastAsia"/>
          <w:iCs/>
        </w:rPr>
      </w:pPr>
      <w:r w:rsidRPr="006D1DF0">
        <w:rPr>
          <w:rFonts w:eastAsiaTheme="minorEastAsia"/>
          <w:i/>
        </w:rPr>
        <w:t>a)</w:t>
      </w:r>
      <w:r w:rsidRPr="006D1DF0">
        <w:rPr>
          <w:rFonts w:eastAsiaTheme="minorEastAsia"/>
          <w:iCs/>
        </w:rPr>
        <w:tab/>
        <w:t>that the frequency band 117.975-137 MHz is allocated on a primary basis to the AM(R)S and is used by air-ground, air-air and ground-air systems operated in accordance with ICAO SARPs, providing critical voice and data communications for ATM on a global basis;</w:t>
      </w:r>
    </w:p>
    <w:p w14:paraId="682674BC" w14:textId="5C02EC51" w:rsidR="00EF0E04" w:rsidRPr="006D1DF0" w:rsidRDefault="00F04E22" w:rsidP="00EF0E04">
      <w:pPr>
        <w:widowControl w:val="0"/>
        <w:tabs>
          <w:tab w:val="left" w:pos="4536"/>
        </w:tabs>
        <w:rPr>
          <w:rFonts w:eastAsiaTheme="minorEastAsia"/>
          <w:iCs/>
        </w:rPr>
      </w:pPr>
      <w:r w:rsidRPr="00624030">
        <w:rPr>
          <w:rFonts w:eastAsiaTheme="minorEastAsia"/>
          <w:i/>
          <w:rPrChange w:id="92" w:author="PELLAY Olivier" w:date="2023-12-03T06:57:00Z">
            <w:rPr>
              <w:rFonts w:eastAsiaTheme="minorEastAsia"/>
              <w:i/>
              <w:highlight w:val="yellow"/>
            </w:rPr>
          </w:rPrChange>
        </w:rPr>
        <w:t>b</w:t>
      </w:r>
      <w:r w:rsidR="00EF0E04" w:rsidRPr="00455B8F">
        <w:rPr>
          <w:rFonts w:eastAsiaTheme="minorEastAsia"/>
          <w:i/>
        </w:rPr>
        <w:t>)</w:t>
      </w:r>
      <w:r w:rsidR="00EF0E04" w:rsidRPr="006D1DF0">
        <w:rPr>
          <w:rFonts w:eastAsiaTheme="minorEastAsia"/>
          <w:iCs/>
        </w:rPr>
        <w:tab/>
        <w:t>that Annex 10 to the Convention on International Civil Aviation contains SARPs for safety aeronautical radionavigation and radiocommunication systems used by international civil aviation,</w:t>
      </w:r>
    </w:p>
    <w:p w14:paraId="2659413C" w14:textId="77777777" w:rsidR="00EF0E04" w:rsidRPr="00D41428" w:rsidRDefault="00EF0E04" w:rsidP="00EF0E04">
      <w:pPr>
        <w:pStyle w:val="Call"/>
        <w:rPr>
          <w:rFonts w:eastAsiaTheme="minorEastAsia"/>
          <w:szCs w:val="24"/>
        </w:rPr>
      </w:pPr>
      <w:r w:rsidRPr="00D41428">
        <w:rPr>
          <w:rFonts w:eastAsiaTheme="minorEastAsia"/>
          <w:szCs w:val="24"/>
        </w:rPr>
        <w:t>resolves</w:t>
      </w:r>
    </w:p>
    <w:p w14:paraId="3166545F" w14:textId="0FC4EFC2" w:rsidR="00325102" w:rsidRPr="00E07BA4" w:rsidRDefault="00E43775" w:rsidP="00E43775">
      <w:pPr>
        <w:widowControl w:val="0"/>
        <w:tabs>
          <w:tab w:val="left" w:pos="4536"/>
        </w:tabs>
        <w:rPr>
          <w:rFonts w:eastAsiaTheme="minorEastAsia"/>
          <w:iCs/>
        </w:rPr>
      </w:pPr>
      <w:r>
        <w:rPr>
          <w:rFonts w:eastAsiaTheme="minorEastAsia"/>
          <w:iCs/>
        </w:rPr>
        <w:t>1</w:t>
      </w:r>
      <w:r>
        <w:rPr>
          <w:rFonts w:eastAsiaTheme="minorEastAsia"/>
          <w:iCs/>
        </w:rPr>
        <w:tab/>
      </w:r>
      <w:r w:rsidR="0007424E" w:rsidRPr="00B247F9">
        <w:rPr>
          <w:rFonts w:eastAsiaTheme="minorEastAsia"/>
          <w:iCs/>
        </w:rPr>
        <w:t xml:space="preserve">that the </w:t>
      </w:r>
      <w:r w:rsidR="001E5AED" w:rsidRPr="00667DEC">
        <w:rPr>
          <w:rFonts w:eastAsiaTheme="minorEastAsia"/>
          <w:iCs/>
        </w:rPr>
        <w:t xml:space="preserve">notifying </w:t>
      </w:r>
      <w:r w:rsidR="0007424E" w:rsidRPr="00667DEC">
        <w:rPr>
          <w:rFonts w:eastAsiaTheme="minorEastAsia"/>
          <w:iCs/>
        </w:rPr>
        <w:t xml:space="preserve">administration </w:t>
      </w:r>
      <w:r w:rsidR="0007424E" w:rsidRPr="00E07BA4">
        <w:rPr>
          <w:rFonts w:eastAsiaTheme="minorEastAsia"/>
          <w:iCs/>
        </w:rPr>
        <w:t xml:space="preserve">for the AMS(R)S satellite </w:t>
      </w:r>
      <w:r w:rsidR="00C255C6">
        <w:rPr>
          <w:rFonts w:eastAsiaTheme="minorEastAsia"/>
          <w:iCs/>
        </w:rPr>
        <w:t>system</w:t>
      </w:r>
      <w:r w:rsidR="00C255C6" w:rsidRPr="00C255C6">
        <w:rPr>
          <w:rFonts w:eastAsiaTheme="minorEastAsia"/>
          <w:iCs/>
        </w:rPr>
        <w:t xml:space="preserve"> </w:t>
      </w:r>
      <w:r w:rsidR="0007424E" w:rsidRPr="00C255C6">
        <w:rPr>
          <w:rFonts w:eastAsiaTheme="minorEastAsia"/>
          <w:iCs/>
        </w:rPr>
        <w:t xml:space="preserve">authorising the use of the frequency band 117.975-137 MHz by this </w:t>
      </w:r>
      <w:proofErr w:type="gramStart"/>
      <w:r w:rsidR="00C255C6">
        <w:rPr>
          <w:rFonts w:eastAsiaTheme="minorEastAsia"/>
          <w:iCs/>
        </w:rPr>
        <w:t xml:space="preserve">system </w:t>
      </w:r>
      <w:r w:rsidR="00F04E22" w:rsidRPr="00074B42">
        <w:rPr>
          <w:rFonts w:eastAsiaTheme="minorEastAsia"/>
          <w:iCs/>
          <w:rPrChange w:id="93" w:author="PELLAY Olivier" w:date="2023-12-02T15:29:00Z">
            <w:rPr>
              <w:rFonts w:eastAsiaTheme="minorEastAsia"/>
              <w:iCs/>
              <w:highlight w:val="cyan"/>
            </w:rPr>
          </w:rPrChange>
        </w:rPr>
        <w:t xml:space="preserve"> shall</w:t>
      </w:r>
      <w:proofErr w:type="gramEnd"/>
      <w:r w:rsidR="00F04E22" w:rsidRPr="00074B42">
        <w:rPr>
          <w:rFonts w:eastAsiaTheme="minorEastAsia"/>
          <w:iCs/>
          <w:rPrChange w:id="94" w:author="PELLAY Olivier" w:date="2023-12-02T15:29:00Z">
            <w:rPr>
              <w:rFonts w:eastAsiaTheme="minorEastAsia"/>
              <w:iCs/>
              <w:highlight w:val="cyan"/>
            </w:rPr>
          </w:rPrChange>
        </w:rPr>
        <w:t xml:space="preserve"> </w:t>
      </w:r>
      <w:r w:rsidR="00074B42" w:rsidRPr="00074B42">
        <w:rPr>
          <w:rFonts w:eastAsiaTheme="minorEastAsia"/>
          <w:iCs/>
          <w:rPrChange w:id="95" w:author="PELLAY Olivier" w:date="2023-12-02T15:29:00Z">
            <w:rPr>
              <w:rFonts w:eastAsiaTheme="minorEastAsia"/>
              <w:iCs/>
              <w:highlight w:val="cyan"/>
            </w:rPr>
          </w:rPrChange>
        </w:rPr>
        <w:t xml:space="preserve">take into account </w:t>
      </w:r>
      <w:r w:rsidR="00F04E22" w:rsidRPr="00074B42">
        <w:rPr>
          <w:rFonts w:eastAsiaTheme="minorEastAsia"/>
          <w:iCs/>
          <w:rPrChange w:id="96" w:author="PELLAY Olivier" w:date="2023-12-02T15:29:00Z">
            <w:rPr>
              <w:rFonts w:eastAsiaTheme="minorEastAsia"/>
              <w:iCs/>
              <w:highlight w:val="cyan"/>
            </w:rPr>
          </w:rPrChange>
        </w:rPr>
        <w:t xml:space="preserve">relevant ICAO frequency planning procedures in relation with </w:t>
      </w:r>
      <w:r w:rsidR="00F04E22" w:rsidRPr="00074B42">
        <w:rPr>
          <w:rFonts w:eastAsiaTheme="minorEastAsia"/>
          <w:i/>
          <w:rPrChange w:id="97" w:author="PELLAY Olivier" w:date="2023-12-02T15:29:00Z">
            <w:rPr>
              <w:rFonts w:eastAsiaTheme="minorEastAsia"/>
              <w:i/>
              <w:highlight w:val="cyan"/>
            </w:rPr>
          </w:rPrChange>
        </w:rPr>
        <w:t>noting b)</w:t>
      </w:r>
      <w:r w:rsidR="0007424E" w:rsidRPr="00074B42">
        <w:rPr>
          <w:rFonts w:eastAsiaTheme="minorEastAsia"/>
          <w:iCs/>
          <w:rPrChange w:id="98" w:author="PELLAY Olivier" w:date="2023-12-02T15:29:00Z">
            <w:rPr>
              <w:rFonts w:eastAsiaTheme="minorEastAsia"/>
              <w:iCs/>
              <w:highlight w:val="cyan"/>
            </w:rPr>
          </w:rPrChange>
        </w:rPr>
        <w:t>.</w:t>
      </w:r>
    </w:p>
    <w:p w14:paraId="5CA69313" w14:textId="112E9369" w:rsidR="00074B42" w:rsidRPr="00E07BA4" w:rsidRDefault="00E43775" w:rsidP="00E43775">
      <w:pPr>
        <w:widowControl w:val="0"/>
        <w:tabs>
          <w:tab w:val="left" w:pos="4536"/>
        </w:tabs>
        <w:rPr>
          <w:rFonts w:eastAsiaTheme="minorEastAsia"/>
          <w:iCs/>
        </w:rPr>
      </w:pPr>
      <w:r w:rsidRPr="00E43775">
        <w:rPr>
          <w:rFonts w:eastAsiaTheme="minorEastAsia"/>
          <w:iCs/>
        </w:rPr>
        <w:t>2</w:t>
      </w:r>
      <w:r w:rsidRPr="00E43775">
        <w:rPr>
          <w:rFonts w:eastAsiaTheme="minorEastAsia"/>
          <w:iCs/>
        </w:rPr>
        <w:tab/>
      </w:r>
      <w:r w:rsidR="00074B42" w:rsidRPr="0067578E">
        <w:rPr>
          <w:rFonts w:eastAsiaTheme="minorEastAsia"/>
          <w:iCs/>
        </w:rPr>
        <w:t xml:space="preserve">that taking Resolve 1 into account, the frequency band 117.975-137 MHz may </w:t>
      </w:r>
      <w:r w:rsidR="00074B42">
        <w:rPr>
          <w:rFonts w:eastAsiaTheme="minorEastAsia"/>
          <w:iCs/>
        </w:rPr>
        <w:t xml:space="preserve">also </w:t>
      </w:r>
      <w:r w:rsidR="00074B42" w:rsidRPr="0067578E">
        <w:rPr>
          <w:rFonts w:eastAsiaTheme="minorEastAsia"/>
          <w:iCs/>
        </w:rPr>
        <w:t xml:space="preserve">be used by AMS(R)S experimental systems </w:t>
      </w:r>
      <w:r w:rsidR="00074B42">
        <w:rPr>
          <w:rFonts w:eastAsiaTheme="minorEastAsia"/>
          <w:iCs/>
        </w:rPr>
        <w:t xml:space="preserve">during the time period </w:t>
      </w:r>
      <w:r w:rsidR="004E15CB">
        <w:rPr>
          <w:rFonts w:eastAsiaTheme="minorEastAsia"/>
          <w:iCs/>
        </w:rPr>
        <w:t xml:space="preserve">that </w:t>
      </w:r>
      <w:r w:rsidR="00074B42" w:rsidRPr="0067578E">
        <w:rPr>
          <w:rFonts w:eastAsiaTheme="minorEastAsia"/>
          <w:iCs/>
        </w:rPr>
        <w:t xml:space="preserve">relevant SARPs are </w:t>
      </w:r>
      <w:r w:rsidR="004E15CB">
        <w:rPr>
          <w:rFonts w:eastAsiaTheme="minorEastAsia"/>
          <w:iCs/>
        </w:rPr>
        <w:t xml:space="preserve">being </w:t>
      </w:r>
      <w:r w:rsidR="00074B42" w:rsidRPr="0067578E">
        <w:rPr>
          <w:rFonts w:eastAsiaTheme="minorEastAsia"/>
          <w:iCs/>
        </w:rPr>
        <w:t>developed and before operational deployment</w:t>
      </w:r>
    </w:p>
    <w:p w14:paraId="5CE8574F" w14:textId="188729F2" w:rsidR="007C5300" w:rsidRPr="00E43775" w:rsidRDefault="00E43775" w:rsidP="00E43775">
      <w:pPr>
        <w:widowControl w:val="0"/>
        <w:tabs>
          <w:tab w:val="left" w:pos="4536"/>
        </w:tabs>
        <w:rPr>
          <w:rFonts w:eastAsiaTheme="minorEastAsia"/>
          <w:iCs/>
        </w:rPr>
      </w:pPr>
      <w:r>
        <w:rPr>
          <w:rFonts w:eastAsiaTheme="minorEastAsia"/>
          <w:iCs/>
        </w:rPr>
        <w:t>3</w:t>
      </w:r>
      <w:r>
        <w:rPr>
          <w:rFonts w:eastAsiaTheme="minorEastAsia"/>
          <w:iCs/>
        </w:rPr>
        <w:tab/>
      </w:r>
      <w:r w:rsidR="007C5300" w:rsidRPr="00E43775">
        <w:rPr>
          <w:rFonts w:eastAsiaTheme="minorEastAsia"/>
          <w:iCs/>
        </w:rPr>
        <w:t>that the interference from out</w:t>
      </w:r>
      <w:r w:rsidR="00A42B14" w:rsidRPr="00E43775">
        <w:rPr>
          <w:rFonts w:eastAsiaTheme="minorEastAsia"/>
          <w:iCs/>
        </w:rPr>
        <w:t>-</w:t>
      </w:r>
      <w:r w:rsidR="007C5300" w:rsidRPr="00E43775">
        <w:rPr>
          <w:rFonts w:eastAsiaTheme="minorEastAsia"/>
          <w:iCs/>
        </w:rPr>
        <w:t>of</w:t>
      </w:r>
      <w:r w:rsidR="00A42B14" w:rsidRPr="00E43775">
        <w:rPr>
          <w:rFonts w:eastAsiaTheme="minorEastAsia"/>
          <w:iCs/>
        </w:rPr>
        <w:t>-</w:t>
      </w:r>
      <w:r w:rsidR="007C5300" w:rsidRPr="00E43775">
        <w:rPr>
          <w:rFonts w:eastAsiaTheme="minorEastAsia"/>
          <w:iCs/>
        </w:rPr>
        <w:t>band emission</w:t>
      </w:r>
      <w:r w:rsidR="00A42B14" w:rsidRPr="00E43775">
        <w:rPr>
          <w:rFonts w:eastAsiaTheme="minorEastAsia"/>
          <w:iCs/>
        </w:rPr>
        <w:t>s</w:t>
      </w:r>
      <w:r w:rsidR="007C5300" w:rsidRPr="00E43775">
        <w:rPr>
          <w:rFonts w:eastAsiaTheme="minorEastAsia"/>
          <w:iCs/>
        </w:rPr>
        <w:t xml:space="preserve"> of </w:t>
      </w:r>
      <w:r w:rsidR="00A42B14" w:rsidRPr="00E43775">
        <w:rPr>
          <w:rFonts w:eastAsiaTheme="minorEastAsia"/>
          <w:iCs/>
        </w:rPr>
        <w:t xml:space="preserve">the </w:t>
      </w:r>
      <w:r w:rsidR="007C5300" w:rsidRPr="00E43775">
        <w:rPr>
          <w:rFonts w:eastAsiaTheme="minorEastAsia"/>
          <w:iCs/>
        </w:rPr>
        <w:t xml:space="preserve">aeronautical mobile-satellite (R) service space station operating in the frequency band 117.975-137 MHz to adjacent channels of </w:t>
      </w:r>
      <w:r w:rsidR="00A42B14" w:rsidRPr="00E43775">
        <w:rPr>
          <w:rFonts w:eastAsiaTheme="minorEastAsia"/>
          <w:iCs/>
        </w:rPr>
        <w:t xml:space="preserve">the </w:t>
      </w:r>
      <w:r w:rsidR="007C5300" w:rsidRPr="00E43775">
        <w:rPr>
          <w:rFonts w:eastAsiaTheme="minorEastAsia"/>
          <w:iCs/>
        </w:rPr>
        <w:t>aeronautical mobile (R) service airborne receiving stations shall not be more than the interference from out</w:t>
      </w:r>
      <w:r w:rsidR="00A42B14" w:rsidRPr="00E43775">
        <w:rPr>
          <w:rFonts w:eastAsiaTheme="minorEastAsia"/>
          <w:iCs/>
        </w:rPr>
        <w:t>-</w:t>
      </w:r>
      <w:r w:rsidR="007C5300" w:rsidRPr="00E43775">
        <w:rPr>
          <w:rFonts w:eastAsiaTheme="minorEastAsia"/>
          <w:iCs/>
        </w:rPr>
        <w:t>of</w:t>
      </w:r>
      <w:r w:rsidR="00A42B14" w:rsidRPr="00E43775">
        <w:rPr>
          <w:rFonts w:eastAsiaTheme="minorEastAsia"/>
          <w:iCs/>
        </w:rPr>
        <w:t>-</w:t>
      </w:r>
      <w:r w:rsidR="007C5300" w:rsidRPr="00E43775">
        <w:rPr>
          <w:rFonts w:eastAsiaTheme="minorEastAsia"/>
          <w:iCs/>
        </w:rPr>
        <w:t>band emission</w:t>
      </w:r>
      <w:r w:rsidR="00A42B14" w:rsidRPr="00E43775">
        <w:rPr>
          <w:rFonts w:eastAsiaTheme="minorEastAsia"/>
          <w:iCs/>
        </w:rPr>
        <w:t>s</w:t>
      </w:r>
      <w:r w:rsidR="007C5300" w:rsidRPr="00E43775">
        <w:rPr>
          <w:rFonts w:eastAsiaTheme="minorEastAsia"/>
          <w:iCs/>
        </w:rPr>
        <w:t xml:space="preserve"> of aeronautical mobile (R) service aircraft stations;</w:t>
      </w:r>
    </w:p>
    <w:p w14:paraId="0696648D" w14:textId="42D9E3E2" w:rsidR="00EF0E04" w:rsidRPr="00E43775" w:rsidRDefault="007C5300" w:rsidP="00E43775">
      <w:pPr>
        <w:widowControl w:val="0"/>
        <w:tabs>
          <w:tab w:val="left" w:pos="4536"/>
        </w:tabs>
        <w:rPr>
          <w:rFonts w:eastAsiaTheme="minorEastAsia"/>
          <w:iCs/>
        </w:rPr>
      </w:pPr>
      <w:r w:rsidRPr="00E43775">
        <w:rPr>
          <w:rFonts w:eastAsiaTheme="minorEastAsia"/>
          <w:iCs/>
        </w:rPr>
        <w:t>4</w:t>
      </w:r>
      <w:r w:rsidR="00EF0E04" w:rsidRPr="00E43775">
        <w:rPr>
          <w:rFonts w:eastAsiaTheme="minorEastAsia"/>
          <w:iCs/>
        </w:rPr>
        <w:tab/>
        <w:t>that</w:t>
      </w:r>
      <w:r w:rsidR="00A42B14" w:rsidRPr="00E43775">
        <w:rPr>
          <w:rFonts w:eastAsiaTheme="minorEastAsia"/>
          <w:iCs/>
        </w:rPr>
        <w:t>, in accordance with ICAO frequency planning</w:t>
      </w:r>
      <w:r w:rsidR="00074B42">
        <w:rPr>
          <w:rFonts w:eastAsiaTheme="minorEastAsia"/>
          <w:iCs/>
        </w:rPr>
        <w:t xml:space="preserve"> </w:t>
      </w:r>
      <w:r w:rsidR="00EF0E04" w:rsidRPr="00E43775">
        <w:rPr>
          <w:rFonts w:eastAsiaTheme="minorEastAsia"/>
          <w:iCs/>
        </w:rPr>
        <w:t xml:space="preserve">the identification </w:t>
      </w:r>
      <w:r w:rsidR="00A42B14" w:rsidRPr="00E43775">
        <w:rPr>
          <w:rFonts w:eastAsiaTheme="minorEastAsia"/>
          <w:iCs/>
        </w:rPr>
        <w:t xml:space="preserve">or </w:t>
      </w:r>
      <w:r w:rsidR="00C97C1C" w:rsidRPr="00E43775">
        <w:rPr>
          <w:rFonts w:eastAsiaTheme="minorEastAsia"/>
          <w:iCs/>
        </w:rPr>
        <w:t>selection</w:t>
      </w:r>
      <w:r w:rsidR="00A42B14" w:rsidRPr="00E43775">
        <w:rPr>
          <w:rFonts w:eastAsiaTheme="minorEastAsia"/>
          <w:iCs/>
        </w:rPr>
        <w:t xml:space="preserve"> </w:t>
      </w:r>
      <w:r w:rsidR="00EF0E04" w:rsidRPr="00E43775">
        <w:rPr>
          <w:rFonts w:eastAsiaTheme="minorEastAsia"/>
          <w:iCs/>
        </w:rPr>
        <w:t xml:space="preserve">of channels </w:t>
      </w:r>
      <w:r w:rsidR="007F08D0">
        <w:rPr>
          <w:rFonts w:eastAsiaTheme="minorEastAsia"/>
          <w:iCs/>
        </w:rPr>
        <w:t xml:space="preserve">for use </w:t>
      </w:r>
      <w:r w:rsidR="00EF0E04" w:rsidRPr="00E43775">
        <w:rPr>
          <w:rFonts w:eastAsiaTheme="minorEastAsia"/>
          <w:iCs/>
        </w:rPr>
        <w:t>by AMS(R)S</w:t>
      </w:r>
      <w:r w:rsidR="00D4196D" w:rsidRPr="00E43775">
        <w:rPr>
          <w:rFonts w:eastAsiaTheme="minorEastAsia"/>
          <w:iCs/>
        </w:rPr>
        <w:t xml:space="preserve"> </w:t>
      </w:r>
      <w:r w:rsidR="00EF0E04" w:rsidRPr="00E43775">
        <w:rPr>
          <w:rFonts w:eastAsiaTheme="minorEastAsia"/>
          <w:iCs/>
        </w:rPr>
        <w:t>shall:</w:t>
      </w:r>
    </w:p>
    <w:p w14:paraId="529C36C9" w14:textId="1460DFFD" w:rsidR="00EF0E04" w:rsidRPr="00D41428" w:rsidRDefault="00EF0E04" w:rsidP="00EF0E04">
      <w:pPr>
        <w:pStyle w:val="enumlev1"/>
        <w:rPr>
          <w:szCs w:val="24"/>
        </w:rPr>
      </w:pPr>
      <w:r w:rsidRPr="00654E71">
        <w:rPr>
          <w:szCs w:val="24"/>
        </w:rPr>
        <w:t>–</w:t>
      </w:r>
      <w:r w:rsidRPr="00654E71">
        <w:rPr>
          <w:szCs w:val="24"/>
        </w:rPr>
        <w:tab/>
        <w:t xml:space="preserve">take into account the </w:t>
      </w:r>
      <w:r w:rsidRPr="00654E71">
        <w:rPr>
          <w:szCs w:val="24"/>
        </w:rPr>
        <w:t>operational deployment of stations operating in the AM(R)S</w:t>
      </w:r>
      <w:r>
        <w:rPr>
          <w:szCs w:val="24"/>
        </w:rPr>
        <w:t xml:space="preserve"> and when available AM(OR)S</w:t>
      </w:r>
      <w:r w:rsidRPr="00D41428">
        <w:rPr>
          <w:szCs w:val="24"/>
        </w:rPr>
        <w:t>;</w:t>
      </w:r>
    </w:p>
    <w:p w14:paraId="4DEE9463" w14:textId="68674624" w:rsidR="00EF0E04" w:rsidRPr="00D41428" w:rsidRDefault="00EF0E04" w:rsidP="00EF0E04">
      <w:pPr>
        <w:pStyle w:val="enumlev1"/>
        <w:rPr>
          <w:szCs w:val="24"/>
        </w:rPr>
      </w:pPr>
      <w:r w:rsidRPr="00D41428">
        <w:rPr>
          <w:szCs w:val="24"/>
        </w:rPr>
        <w:t>–</w:t>
      </w:r>
      <w:r w:rsidRPr="00D41428">
        <w:rPr>
          <w:szCs w:val="24"/>
        </w:rPr>
        <w:tab/>
        <w:t xml:space="preserve">not adversely affect the potential </w:t>
      </w:r>
      <w:r w:rsidR="00C97C1C">
        <w:rPr>
          <w:szCs w:val="24"/>
        </w:rPr>
        <w:t xml:space="preserve">future </w:t>
      </w:r>
      <w:r w:rsidRPr="00D41428">
        <w:rPr>
          <w:szCs w:val="24"/>
        </w:rPr>
        <w:t xml:space="preserve">modifications </w:t>
      </w:r>
      <w:r w:rsidR="00C97C1C">
        <w:rPr>
          <w:szCs w:val="24"/>
        </w:rPr>
        <w:t xml:space="preserve">of </w:t>
      </w:r>
      <w:r w:rsidRPr="00D41428">
        <w:rPr>
          <w:szCs w:val="24"/>
        </w:rPr>
        <w:t xml:space="preserve">the AM(R)S </w:t>
      </w:r>
      <w:r w:rsidR="00C97C1C">
        <w:rPr>
          <w:szCs w:val="24"/>
        </w:rPr>
        <w:t xml:space="preserve">channel planning </w:t>
      </w:r>
      <w:r w:rsidRPr="00D41428">
        <w:rPr>
          <w:szCs w:val="24"/>
        </w:rPr>
        <w:t>when required</w:t>
      </w:r>
      <w:r w:rsidR="00E43775">
        <w:rPr>
          <w:szCs w:val="24"/>
        </w:rPr>
        <w:t>;</w:t>
      </w:r>
    </w:p>
    <w:p w14:paraId="586C52FE" w14:textId="7A1B67D1" w:rsidR="00BF0A7E" w:rsidRDefault="007C5300" w:rsidP="00BF0A7E">
      <w:pPr>
        <w:widowControl w:val="0"/>
        <w:tabs>
          <w:tab w:val="left" w:pos="4536"/>
        </w:tabs>
        <w:rPr>
          <w:rFonts w:eastAsiaTheme="minorEastAsia"/>
          <w:iCs/>
        </w:rPr>
      </w:pPr>
      <w:r>
        <w:rPr>
          <w:rFonts w:eastAsiaTheme="minorEastAsia"/>
          <w:iCs/>
        </w:rPr>
        <w:t>5</w:t>
      </w:r>
      <w:r w:rsidR="00BF0A7E">
        <w:rPr>
          <w:rFonts w:eastAsiaTheme="minorEastAsia"/>
          <w:iCs/>
        </w:rPr>
        <w:tab/>
      </w:r>
      <w:r w:rsidR="00BF0A7E" w:rsidRPr="005377EB">
        <w:rPr>
          <w:rFonts w:eastAsiaTheme="minorEastAsia"/>
          <w:iCs/>
        </w:rPr>
        <w:t xml:space="preserve">that in assigning frequencies to stations of the aeronautical mobile (OR) service, the </w:t>
      </w:r>
      <w:r w:rsidR="00BF0A7E" w:rsidRPr="007F08D0">
        <w:rPr>
          <w:rFonts w:eastAsiaTheme="minorEastAsia"/>
          <w:iCs/>
        </w:rPr>
        <w:t xml:space="preserve">administration </w:t>
      </w:r>
      <w:r w:rsidR="00BF0A7E" w:rsidRPr="0067578E">
        <w:rPr>
          <w:rFonts w:eastAsiaTheme="minorEastAsia"/>
          <w:iCs/>
        </w:rPr>
        <w:t>need</w:t>
      </w:r>
      <w:r w:rsidR="004E15CB" w:rsidRPr="0067578E">
        <w:rPr>
          <w:rFonts w:eastAsiaTheme="minorEastAsia"/>
          <w:iCs/>
        </w:rPr>
        <w:t>s</w:t>
      </w:r>
      <w:r w:rsidR="00BF0A7E" w:rsidRPr="0067578E">
        <w:rPr>
          <w:rFonts w:eastAsiaTheme="minorEastAsia"/>
          <w:iCs/>
        </w:rPr>
        <w:t xml:space="preserve"> to</w:t>
      </w:r>
      <w:r w:rsidR="00BF0A7E" w:rsidRPr="007F08D0">
        <w:rPr>
          <w:rFonts w:eastAsiaTheme="minorEastAsia"/>
          <w:iCs/>
        </w:rPr>
        <w:t xml:space="preserve"> take</w:t>
      </w:r>
      <w:r w:rsidR="00BF0A7E" w:rsidRPr="005377EB">
        <w:rPr>
          <w:rFonts w:eastAsiaTheme="minorEastAsia"/>
          <w:iCs/>
        </w:rPr>
        <w:t xml:space="preserve"> into account the frequencies assigned to the aeronautical mobile satellite (R) service for which the coordination under </w:t>
      </w:r>
      <w:r w:rsidR="00BF0A7E">
        <w:rPr>
          <w:rFonts w:eastAsiaTheme="minorEastAsia"/>
          <w:iCs/>
        </w:rPr>
        <w:t xml:space="preserve">No. </w:t>
      </w:r>
      <w:r w:rsidR="00BF0A7E" w:rsidRPr="006F0188">
        <w:rPr>
          <w:rFonts w:eastAsiaTheme="minorEastAsia"/>
          <w:b/>
          <w:iCs/>
        </w:rPr>
        <w:t>9.14</w:t>
      </w:r>
      <w:r w:rsidR="00BF0A7E" w:rsidRPr="005377EB">
        <w:rPr>
          <w:rFonts w:eastAsiaTheme="minorEastAsia"/>
          <w:iCs/>
        </w:rPr>
        <w:t xml:space="preserve"> and </w:t>
      </w:r>
      <w:r w:rsidR="00BF0A7E">
        <w:rPr>
          <w:rFonts w:eastAsiaTheme="minorEastAsia"/>
          <w:iCs/>
        </w:rPr>
        <w:t xml:space="preserve">No. </w:t>
      </w:r>
      <w:r w:rsidR="00BF0A7E" w:rsidRPr="006F0188">
        <w:rPr>
          <w:rFonts w:eastAsiaTheme="minorEastAsia"/>
          <w:b/>
          <w:iCs/>
        </w:rPr>
        <w:t>9.15</w:t>
      </w:r>
      <w:r w:rsidR="00BF0A7E" w:rsidRPr="005377EB">
        <w:rPr>
          <w:rFonts w:eastAsiaTheme="minorEastAsia"/>
          <w:iCs/>
        </w:rPr>
        <w:t xml:space="preserve"> has </w:t>
      </w:r>
      <w:proofErr w:type="gramStart"/>
      <w:r w:rsidR="00BF0A7E" w:rsidRPr="005377EB">
        <w:rPr>
          <w:rFonts w:eastAsiaTheme="minorEastAsia"/>
          <w:iCs/>
        </w:rPr>
        <w:t xml:space="preserve">been  </w:t>
      </w:r>
      <w:r w:rsidR="004E15CB">
        <w:rPr>
          <w:rFonts w:eastAsiaTheme="minorEastAsia"/>
          <w:iCs/>
        </w:rPr>
        <w:t>agreed</w:t>
      </w:r>
      <w:proofErr w:type="gramEnd"/>
      <w:r w:rsidR="004E15CB">
        <w:rPr>
          <w:rFonts w:eastAsiaTheme="minorEastAsia"/>
          <w:iCs/>
        </w:rPr>
        <w:t xml:space="preserve"> to </w:t>
      </w:r>
      <w:r w:rsidR="00BF0A7E" w:rsidRPr="005377EB">
        <w:rPr>
          <w:rFonts w:eastAsiaTheme="minorEastAsia"/>
          <w:iCs/>
        </w:rPr>
        <w:t>between both administrations involved in the coordination process</w:t>
      </w:r>
      <w:r w:rsidR="00BF0A7E">
        <w:rPr>
          <w:rFonts w:eastAsiaTheme="minorEastAsia"/>
          <w:iCs/>
        </w:rPr>
        <w:t>;</w:t>
      </w:r>
    </w:p>
    <w:p w14:paraId="7D651DB1" w14:textId="7F6E092F" w:rsidR="007F08D0" w:rsidRPr="00E43775" w:rsidRDefault="007F08D0" w:rsidP="00E43775">
      <w:pPr>
        <w:widowControl w:val="0"/>
        <w:tabs>
          <w:tab w:val="left" w:pos="4536"/>
        </w:tabs>
        <w:rPr>
          <w:rFonts w:eastAsiaTheme="minorEastAsia"/>
          <w:iCs/>
        </w:rPr>
      </w:pPr>
      <w:r>
        <w:rPr>
          <w:rFonts w:eastAsiaTheme="minorEastAsia"/>
          <w:iCs/>
        </w:rPr>
        <w:t>6</w:t>
      </w:r>
      <w:r>
        <w:rPr>
          <w:rFonts w:eastAsiaTheme="minorEastAsia"/>
          <w:iCs/>
        </w:rPr>
        <w:tab/>
      </w:r>
      <w:r w:rsidRPr="00E43775">
        <w:rPr>
          <w:rFonts w:eastAsiaTheme="minorEastAsia"/>
          <w:iCs/>
        </w:rPr>
        <w:t xml:space="preserve">that space stations operating in the frequency band 117.975-137 MHz in the aeronautical mobile-satellite (R) service shall not </w:t>
      </w:r>
      <w:r>
        <w:rPr>
          <w:rFonts w:eastAsiaTheme="minorEastAsia"/>
          <w:iCs/>
        </w:rPr>
        <w:t xml:space="preserve">have </w:t>
      </w:r>
      <w:r w:rsidRPr="00E43775">
        <w:rPr>
          <w:rFonts w:eastAsiaTheme="minorEastAsia"/>
          <w:iCs/>
        </w:rPr>
        <w:t>Out-of-band emissions into the frequency band 137</w:t>
      </w:r>
      <w:r w:rsidRPr="00E43775">
        <w:rPr>
          <w:rFonts w:eastAsiaTheme="minorEastAsia"/>
          <w:iCs/>
        </w:rPr>
        <w:noBreakHyphen/>
        <w:t xml:space="preserve">138 MHz </w:t>
      </w:r>
      <w:r>
        <w:rPr>
          <w:rFonts w:eastAsiaTheme="minorEastAsia"/>
          <w:iCs/>
        </w:rPr>
        <w:t xml:space="preserve">that </w:t>
      </w:r>
      <w:r w:rsidRPr="00E43775">
        <w:rPr>
          <w:rFonts w:eastAsiaTheme="minorEastAsia"/>
          <w:iCs/>
        </w:rPr>
        <w:t xml:space="preserve">exceed a power flux-density of </w:t>
      </w:r>
      <w:r w:rsidR="0067578E">
        <w:rPr>
          <w:rFonts w:eastAsiaTheme="minorEastAsia"/>
          <w:iCs/>
        </w:rPr>
        <w:t>[</w:t>
      </w:r>
      <w:r w:rsidRPr="00E43775">
        <w:rPr>
          <w:rFonts w:eastAsiaTheme="minorEastAsia"/>
          <w:iCs/>
          <w:highlight w:val="cyan"/>
        </w:rPr>
        <w:t>−166.6/-170</w:t>
      </w:r>
      <w:r w:rsidR="0067578E">
        <w:rPr>
          <w:rFonts w:eastAsiaTheme="minorEastAsia"/>
          <w:iCs/>
        </w:rPr>
        <w:t>]</w:t>
      </w:r>
      <w:r w:rsidRPr="00E43775">
        <w:rPr>
          <w:rFonts w:eastAsiaTheme="minorEastAsia"/>
          <w:iCs/>
        </w:rPr>
        <w:t> </w:t>
      </w:r>
      <w:proofErr w:type="gramStart"/>
      <w:r w:rsidRPr="00E43775">
        <w:rPr>
          <w:rFonts w:eastAsiaTheme="minorEastAsia"/>
          <w:iCs/>
        </w:rPr>
        <w:t>dB(</w:t>
      </w:r>
      <w:proofErr w:type="gramEnd"/>
      <w:r w:rsidRPr="00E43775">
        <w:rPr>
          <w:rFonts w:eastAsiaTheme="minorEastAsia"/>
          <w:iCs/>
        </w:rPr>
        <w:t>W/(m² · 14 kHz)) at the Earth’s surface</w:t>
      </w:r>
    </w:p>
    <w:p w14:paraId="5259E7A5" w14:textId="76C2F163" w:rsidR="00C15F55" w:rsidRDefault="007C5300" w:rsidP="00E43775">
      <w:pPr>
        <w:widowControl w:val="0"/>
        <w:tabs>
          <w:tab w:val="left" w:pos="4536"/>
        </w:tabs>
        <w:rPr>
          <w:rFonts w:eastAsiaTheme="minorEastAsia"/>
          <w:iCs/>
        </w:rPr>
      </w:pPr>
      <w:r w:rsidRPr="00E43775">
        <w:rPr>
          <w:rFonts w:eastAsiaTheme="minorEastAsia"/>
          <w:iCs/>
        </w:rPr>
        <w:t>7</w:t>
      </w:r>
      <w:r w:rsidR="00EF0E04" w:rsidRPr="00E43775">
        <w:rPr>
          <w:rFonts w:eastAsiaTheme="minorEastAsia"/>
          <w:iCs/>
        </w:rPr>
        <w:tab/>
      </w:r>
      <w:r w:rsidR="00C15F55">
        <w:rPr>
          <w:rFonts w:eastAsiaTheme="minorEastAsia"/>
          <w:iCs/>
        </w:rPr>
        <w:t>t</w:t>
      </w:r>
      <w:r w:rsidR="0067578E">
        <w:rPr>
          <w:rFonts w:eastAsiaTheme="minorEastAsia"/>
          <w:iCs/>
        </w:rPr>
        <w:t xml:space="preserve">hat in the frequency band 136.8-137 MHz, AMS(R)S space station </w:t>
      </w:r>
      <w:r w:rsidR="0067578E" w:rsidRPr="008A5ADB">
        <w:rPr>
          <w:rFonts w:eastAsiaTheme="minorEastAsia"/>
          <w:iCs/>
        </w:rPr>
        <w:t xml:space="preserve">receivers </w:t>
      </w:r>
      <w:r w:rsidR="00C15F55" w:rsidRPr="008A5ADB">
        <w:rPr>
          <w:rFonts w:eastAsiaTheme="minorEastAsia"/>
          <w:iCs/>
        </w:rPr>
        <w:t>shall</w:t>
      </w:r>
      <w:r w:rsidR="00C15F55" w:rsidRPr="008A5ADB">
        <w:rPr>
          <w:rFonts w:eastAsiaTheme="minorEastAsia"/>
          <w:iCs/>
        </w:rPr>
        <w:t xml:space="preserve"> </w:t>
      </w:r>
      <w:r w:rsidR="0067578E" w:rsidRPr="008A5ADB">
        <w:rPr>
          <w:rFonts w:eastAsiaTheme="minorEastAsia"/>
          <w:iCs/>
        </w:rPr>
        <w:t>be</w:t>
      </w:r>
      <w:r w:rsidR="0067578E">
        <w:rPr>
          <w:rFonts w:eastAsiaTheme="minorEastAsia"/>
          <w:iCs/>
        </w:rPr>
        <w:t xml:space="preserve"> </w:t>
      </w:r>
      <w:r w:rsidR="0067578E">
        <w:rPr>
          <w:rFonts w:eastAsiaTheme="minorEastAsia"/>
          <w:iCs/>
        </w:rPr>
        <w:lastRenderedPageBreak/>
        <w:t xml:space="preserve">designed to be resilient to the </w:t>
      </w:r>
      <w:r w:rsidR="008A5ADB">
        <w:rPr>
          <w:rFonts w:eastAsiaTheme="minorEastAsia"/>
          <w:iCs/>
        </w:rPr>
        <w:t xml:space="preserve">interference environment resulting from satellite systems operating in the frequency band 137-138 MHz; the </w:t>
      </w:r>
      <w:r w:rsidR="0067578E">
        <w:rPr>
          <w:rFonts w:eastAsiaTheme="minorEastAsia"/>
          <w:iCs/>
        </w:rPr>
        <w:t>power level(s) contained in the Annex to this resolution</w:t>
      </w:r>
      <w:r w:rsidR="008A5ADB">
        <w:rPr>
          <w:rFonts w:eastAsiaTheme="minorEastAsia"/>
          <w:iCs/>
        </w:rPr>
        <w:t xml:space="preserve"> and</w:t>
      </w:r>
      <w:r w:rsidR="0067578E">
        <w:rPr>
          <w:rFonts w:eastAsiaTheme="minorEastAsia"/>
          <w:iCs/>
        </w:rPr>
        <w:t xml:space="preserve"> associated percentage(s) of time </w:t>
      </w:r>
      <w:r w:rsidR="008A5ADB">
        <w:rPr>
          <w:rFonts w:eastAsiaTheme="minorEastAsia"/>
          <w:iCs/>
        </w:rPr>
        <w:t>are to be taken into account in the development of relevant ICAO SARPs</w:t>
      </w:r>
      <w:r w:rsidR="00C15F55">
        <w:rPr>
          <w:rFonts w:eastAsiaTheme="minorEastAsia"/>
          <w:iCs/>
        </w:rPr>
        <w:t>.</w:t>
      </w:r>
    </w:p>
    <w:p w14:paraId="01E754A8" w14:textId="63D2928E" w:rsidR="007F08D0" w:rsidRPr="00E43775" w:rsidRDefault="007F08D0" w:rsidP="00E43775">
      <w:pPr>
        <w:widowControl w:val="0"/>
        <w:tabs>
          <w:tab w:val="left" w:pos="4536"/>
        </w:tabs>
        <w:rPr>
          <w:rFonts w:eastAsiaTheme="minorEastAsia"/>
          <w:iCs/>
        </w:rPr>
      </w:pPr>
    </w:p>
    <w:p w14:paraId="256D119D" w14:textId="77777777" w:rsidR="00EF0E04" w:rsidRPr="00406893" w:rsidRDefault="00EF0E04" w:rsidP="00EF0E04">
      <w:pPr>
        <w:pStyle w:val="Call"/>
        <w:rPr>
          <w:rFonts w:eastAsiaTheme="minorEastAsia"/>
          <w:szCs w:val="24"/>
        </w:rPr>
      </w:pPr>
      <w:r w:rsidRPr="00406893">
        <w:rPr>
          <w:rFonts w:eastAsiaTheme="minorEastAsia"/>
          <w:szCs w:val="24"/>
        </w:rPr>
        <w:t>instructs the Secretary-General</w:t>
      </w:r>
    </w:p>
    <w:p w14:paraId="644989AD" w14:textId="77777777" w:rsidR="00EF0E04" w:rsidRPr="00994148" w:rsidRDefault="00EF0E04" w:rsidP="00EF0E04">
      <w:pPr>
        <w:rPr>
          <w:rFonts w:eastAsiaTheme="minorEastAsia"/>
          <w:szCs w:val="24"/>
        </w:rPr>
      </w:pPr>
      <w:r w:rsidRPr="00406893">
        <w:rPr>
          <w:rFonts w:eastAsiaTheme="minorEastAsia"/>
          <w:szCs w:val="24"/>
        </w:rPr>
        <w:t>to bring this Resolution to the attention of ICAO and IMO.</w:t>
      </w:r>
    </w:p>
    <w:p w14:paraId="47051278" w14:textId="306FEEDF" w:rsidR="00C15F55" w:rsidRPr="00C15F55" w:rsidRDefault="00C15F55" w:rsidP="00C15F55">
      <w:pPr>
        <w:pStyle w:val="Call"/>
        <w:rPr>
          <w:rFonts w:eastAsiaTheme="minorEastAsia"/>
          <w:szCs w:val="24"/>
          <w:rPrChange w:id="99" w:author="PELLAY Olivier" w:date="2023-12-03T06:40:00Z">
            <w:rPr>
              <w:rFonts w:eastAsiaTheme="minorEastAsia"/>
              <w:szCs w:val="24"/>
              <w:highlight w:val="cyan"/>
            </w:rPr>
          </w:rPrChange>
        </w:rPr>
      </w:pPr>
      <w:r w:rsidRPr="00C15F55">
        <w:rPr>
          <w:rFonts w:eastAsiaTheme="minorEastAsia"/>
          <w:szCs w:val="24"/>
          <w:rPrChange w:id="100" w:author="PELLAY Olivier" w:date="2023-12-03T06:40:00Z">
            <w:rPr>
              <w:rFonts w:eastAsiaTheme="minorEastAsia"/>
              <w:szCs w:val="24"/>
              <w:highlight w:val="cyan"/>
            </w:rPr>
          </w:rPrChange>
        </w:rPr>
        <w:t>invites the International Civil Aviation Organization</w:t>
      </w:r>
    </w:p>
    <w:p w14:paraId="7433A349" w14:textId="03042D0C" w:rsidR="00EF0E04" w:rsidRDefault="00C15F55" w:rsidP="00EF0E04">
      <w:pPr>
        <w:rPr>
          <w:rFonts w:eastAsiaTheme="minorEastAsia"/>
        </w:rPr>
      </w:pPr>
      <w:r>
        <w:rPr>
          <w:rFonts w:eastAsiaTheme="minorEastAsia"/>
        </w:rPr>
        <w:t>to take into account this resolution in the course of developing SARPs for AMS(R)S and planning AM(R)S and AMS(R)S in the frequency band 117.975-137 MHz</w:t>
      </w:r>
    </w:p>
    <w:p w14:paraId="7C0C27DE" w14:textId="77777777" w:rsidR="00EF0E04" w:rsidRPr="00406893" w:rsidRDefault="00EF0E04" w:rsidP="00EF0E04">
      <w:pPr>
        <w:keepNext/>
        <w:keepLines/>
        <w:spacing w:before="480" w:after="80"/>
        <w:jc w:val="center"/>
        <w:rPr>
          <w:rFonts w:eastAsiaTheme="minorEastAsia"/>
          <w:caps/>
          <w:sz w:val="28"/>
        </w:rPr>
      </w:pPr>
      <w:r w:rsidRPr="00406893">
        <w:rPr>
          <w:rFonts w:eastAsiaTheme="minorEastAsia"/>
          <w:caps/>
          <w:sz w:val="28"/>
        </w:rPr>
        <w:t xml:space="preserve">ANNEX to </w:t>
      </w:r>
      <w:r w:rsidRPr="00406893">
        <w:rPr>
          <w:caps/>
          <w:sz w:val="28"/>
        </w:rPr>
        <w:t>Draft New Resolution [EUR-A17-SAT-VHF] (WRC</w:t>
      </w:r>
      <w:r w:rsidRPr="00406893">
        <w:rPr>
          <w:caps/>
          <w:sz w:val="28"/>
        </w:rPr>
        <w:noBreakHyphen/>
        <w:t>23)</w:t>
      </w:r>
    </w:p>
    <w:p w14:paraId="796275B1" w14:textId="5912363D" w:rsidR="00EF0E04" w:rsidRPr="001C73F2" w:rsidRDefault="00EF0E04" w:rsidP="00273A80">
      <w:pPr>
        <w:rPr>
          <w:rFonts w:eastAsiaTheme="minorEastAsia"/>
          <w:szCs w:val="24"/>
        </w:rPr>
      </w:pPr>
      <w:r w:rsidRPr="001C73F2">
        <w:rPr>
          <w:rFonts w:eastAsiaTheme="minorEastAsia"/>
          <w:szCs w:val="24"/>
        </w:rPr>
        <w:t xml:space="preserve">The following table provides the power levels for several percentages of time for the </w:t>
      </w:r>
      <w:ins w:id="101" w:author="PELLAY Olivier" w:date="2023-12-01T05:11:00Z">
        <w:r w:rsidR="007C5300" w:rsidRPr="001C73F2">
          <w:rPr>
            <w:rFonts w:eastAsiaTheme="minorEastAsia"/>
            <w:szCs w:val="24"/>
          </w:rPr>
          <w:t xml:space="preserve">AMS(R)S </w:t>
        </w:r>
      </w:ins>
      <w:ins w:id="102" w:author="PELLAY Olivier" w:date="2023-12-03T08:14:00Z">
        <w:r w:rsidR="00597DDC" w:rsidRPr="001C73F2">
          <w:rPr>
            <w:rFonts w:eastAsiaTheme="minorEastAsia"/>
            <w:szCs w:val="24"/>
            <w:rPrChange w:id="103" w:author="PELLAY Olivier" w:date="2023-12-03T08:21:00Z">
              <w:rPr>
                <w:rFonts w:eastAsiaTheme="minorEastAsia"/>
                <w:szCs w:val="24"/>
                <w:highlight w:val="cyan"/>
              </w:rPr>
            </w:rPrChange>
          </w:rPr>
          <w:t xml:space="preserve">space station </w:t>
        </w:r>
      </w:ins>
      <w:r w:rsidRPr="001C73F2">
        <w:rPr>
          <w:rFonts w:eastAsiaTheme="minorEastAsia"/>
          <w:szCs w:val="24"/>
        </w:rPr>
        <w:t>channel</w:t>
      </w:r>
      <w:ins w:id="104" w:author="PELLAY Olivier" w:date="2023-12-01T05:11:00Z">
        <w:r w:rsidR="007C5300" w:rsidRPr="001C73F2">
          <w:rPr>
            <w:rFonts w:eastAsiaTheme="minorEastAsia"/>
            <w:szCs w:val="24"/>
          </w:rPr>
          <w:t>s</w:t>
        </w:r>
      </w:ins>
      <w:r w:rsidRPr="001C73F2">
        <w:rPr>
          <w:rFonts w:eastAsiaTheme="minorEastAsia"/>
          <w:szCs w:val="24"/>
        </w:rPr>
        <w:t xml:space="preserve"> </w:t>
      </w:r>
      <w:proofErr w:type="spellStart"/>
      <w:ins w:id="105" w:author="PELLAY Olivier" w:date="2023-12-01T05:11:00Z">
        <w:r w:rsidR="007C5300" w:rsidRPr="001C73F2">
          <w:rPr>
            <w:rFonts w:eastAsiaTheme="minorEastAsia"/>
            <w:szCs w:val="24"/>
          </w:rPr>
          <w:t>center</w:t>
        </w:r>
        <w:proofErr w:type="spellEnd"/>
        <w:r w:rsidR="007C5300" w:rsidRPr="001C73F2">
          <w:rPr>
            <w:rFonts w:eastAsiaTheme="minorEastAsia"/>
            <w:szCs w:val="24"/>
          </w:rPr>
          <w:t xml:space="preserve"> frequency between 136.8 </w:t>
        </w:r>
      </w:ins>
      <w:del w:id="106" w:author="PELLAY Olivier" w:date="2023-12-01T05:11:00Z">
        <w:r w:rsidRPr="001C73F2" w:rsidDel="007C5300">
          <w:rPr>
            <w:rFonts w:eastAsiaTheme="minorEastAsia"/>
            <w:szCs w:val="24"/>
          </w:rPr>
          <w:delText xml:space="preserve">at </w:delText>
        </w:r>
      </w:del>
      <w:ins w:id="107" w:author="PELLAY Olivier" w:date="2023-12-01T05:11:00Z">
        <w:r w:rsidR="007C5300" w:rsidRPr="001C73F2">
          <w:rPr>
            <w:rFonts w:eastAsiaTheme="minorEastAsia"/>
            <w:szCs w:val="24"/>
          </w:rPr>
          <w:t xml:space="preserve">and </w:t>
        </w:r>
      </w:ins>
      <w:r w:rsidRPr="001C73F2">
        <w:rPr>
          <w:rFonts w:eastAsiaTheme="minorEastAsia"/>
          <w:szCs w:val="24"/>
        </w:rPr>
        <w:t>136.975 MHz:</w:t>
      </w:r>
    </w:p>
    <w:p w14:paraId="514A05DB" w14:textId="396A986E" w:rsidR="00EF0E04" w:rsidRPr="001C73F2" w:rsidRDefault="00EF0E04" w:rsidP="00273A80">
      <w:pPr>
        <w:rPr>
          <w:rFonts w:eastAsiaTheme="minorEastAsia"/>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2"/>
        <w:gridCol w:w="1568"/>
        <w:gridCol w:w="913"/>
        <w:gridCol w:w="915"/>
        <w:gridCol w:w="913"/>
        <w:gridCol w:w="915"/>
        <w:gridCol w:w="913"/>
        <w:gridCol w:w="915"/>
        <w:gridCol w:w="913"/>
        <w:gridCol w:w="922"/>
      </w:tblGrid>
      <w:tr w:rsidR="007C5300" w:rsidRPr="001C73F2" w14:paraId="6FD72464" w14:textId="77777777" w:rsidTr="00455B8F">
        <w:trPr>
          <w:trHeight w:val="409"/>
          <w:ins w:id="108" w:author="PELLAY Olivier" w:date="2023-12-01T05:12:00Z"/>
        </w:trPr>
        <w:tc>
          <w:tcPr>
            <w:tcW w:w="1200" w:type="pct"/>
            <w:gridSpan w:val="2"/>
            <w:vMerge w:val="restart"/>
            <w:shd w:val="clear" w:color="auto" w:fill="auto"/>
            <w:vAlign w:val="center"/>
            <w:hideMark/>
          </w:tcPr>
          <w:p w14:paraId="7A15A611"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09" w:author="PELLAY Olivier" w:date="2023-12-01T05:12:00Z"/>
                <w:sz w:val="20"/>
                <w:lang w:val="fr-FR" w:eastAsia="fr-FR"/>
              </w:rPr>
            </w:pPr>
            <w:ins w:id="110" w:author="PELLAY Olivier" w:date="2023-12-01T05:12:00Z">
              <w:r w:rsidRPr="001C73F2">
                <w:rPr>
                  <w:rFonts w:eastAsiaTheme="minorEastAsia"/>
                  <w:b/>
                  <w:color w:val="000000"/>
                  <w:sz w:val="20"/>
                  <w:lang w:eastAsia="fr-FR"/>
                </w:rPr>
                <w:t>Power level (</w:t>
              </w:r>
              <w:proofErr w:type="spellStart"/>
              <w:r w:rsidRPr="001C73F2">
                <w:rPr>
                  <w:rFonts w:eastAsiaTheme="minorEastAsia"/>
                  <w:b/>
                  <w:color w:val="000000"/>
                  <w:sz w:val="20"/>
                  <w:lang w:eastAsia="fr-FR"/>
                </w:rPr>
                <w:t>dBW</w:t>
              </w:r>
              <w:proofErr w:type="spellEnd"/>
              <w:r w:rsidRPr="001C73F2">
                <w:rPr>
                  <w:rFonts w:eastAsiaTheme="minorEastAsia"/>
                  <w:b/>
                  <w:color w:val="000000"/>
                  <w:sz w:val="20"/>
                  <w:lang w:eastAsia="fr-FR"/>
                </w:rPr>
                <w:t>/25 kHz)</w:t>
              </w:r>
            </w:ins>
          </w:p>
        </w:tc>
        <w:tc>
          <w:tcPr>
            <w:tcW w:w="3800" w:type="pct"/>
            <w:gridSpan w:val="8"/>
            <w:shd w:val="clear" w:color="auto" w:fill="auto"/>
            <w:vAlign w:val="center"/>
            <w:hideMark/>
          </w:tcPr>
          <w:p w14:paraId="2B90DF66" w14:textId="0090D99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11" w:author="PELLAY Olivier" w:date="2023-12-01T05:12:00Z"/>
                <w:b/>
                <w:color w:val="000000"/>
                <w:sz w:val="20"/>
                <w:lang w:eastAsia="fr-FR"/>
              </w:rPr>
            </w:pPr>
            <w:ins w:id="112" w:author="PELLAY Olivier" w:date="2023-12-01T05:12:00Z">
              <w:r w:rsidRPr="001C73F2">
                <w:rPr>
                  <w:rFonts w:eastAsiaTheme="minorEastAsia"/>
                  <w:b/>
                  <w:iCs/>
                  <w:sz w:val="22"/>
                </w:rPr>
                <w:t xml:space="preserve">AMS(R)S </w:t>
              </w:r>
            </w:ins>
            <w:ins w:id="113" w:author="PELLAY Olivier" w:date="2023-12-03T08:14:00Z">
              <w:r w:rsidR="00597DDC" w:rsidRPr="001C73F2">
                <w:rPr>
                  <w:rFonts w:eastAsiaTheme="minorEastAsia"/>
                  <w:b/>
                  <w:iCs/>
                  <w:sz w:val="22"/>
                  <w:rPrChange w:id="114" w:author="PELLAY Olivier" w:date="2023-12-03T08:21:00Z">
                    <w:rPr>
                      <w:rFonts w:eastAsiaTheme="minorEastAsia"/>
                      <w:b/>
                      <w:iCs/>
                      <w:sz w:val="22"/>
                      <w:highlight w:val="cyan"/>
                    </w:rPr>
                  </w:rPrChange>
                </w:rPr>
                <w:t xml:space="preserve">space station </w:t>
              </w:r>
            </w:ins>
            <w:ins w:id="115" w:author="PELLAY Olivier" w:date="2023-12-01T05:12:00Z">
              <w:r w:rsidRPr="001C73F2">
                <w:rPr>
                  <w:rFonts w:eastAsiaTheme="minorEastAsia"/>
                  <w:b/>
                  <w:iCs/>
                  <w:sz w:val="22"/>
                </w:rPr>
                <w:t>channel centre frequency (MHz)</w:t>
              </w:r>
            </w:ins>
          </w:p>
        </w:tc>
      </w:tr>
      <w:tr w:rsidR="007C5300" w:rsidRPr="001C73F2" w14:paraId="4BFB8488" w14:textId="77777777" w:rsidTr="00455B8F">
        <w:trPr>
          <w:trHeight w:val="415"/>
          <w:ins w:id="116" w:author="PELLAY Olivier" w:date="2023-12-01T05:12:00Z"/>
        </w:trPr>
        <w:tc>
          <w:tcPr>
            <w:tcW w:w="1200" w:type="pct"/>
            <w:gridSpan w:val="2"/>
            <w:vMerge/>
            <w:shd w:val="clear" w:color="auto" w:fill="auto"/>
            <w:vAlign w:val="center"/>
            <w:hideMark/>
          </w:tcPr>
          <w:p w14:paraId="2B9C1674"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17" w:author="PELLAY Olivier" w:date="2023-12-01T05:12:00Z"/>
                <w:b/>
                <w:color w:val="000000"/>
                <w:sz w:val="20"/>
                <w:lang w:eastAsia="fr-FR"/>
              </w:rPr>
            </w:pPr>
          </w:p>
        </w:tc>
        <w:tc>
          <w:tcPr>
            <w:tcW w:w="474" w:type="pct"/>
            <w:shd w:val="clear" w:color="auto" w:fill="auto"/>
            <w:vAlign w:val="center"/>
            <w:hideMark/>
          </w:tcPr>
          <w:p w14:paraId="1E161903"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18" w:author="PELLAY Olivier" w:date="2023-12-01T05:12:00Z"/>
                <w:b/>
                <w:color w:val="000000"/>
                <w:sz w:val="20"/>
                <w:lang w:val="fr-FR" w:eastAsia="fr-FR"/>
              </w:rPr>
            </w:pPr>
            <w:ins w:id="119" w:author="PELLAY Olivier" w:date="2023-12-01T05:12:00Z">
              <w:r w:rsidRPr="001C73F2">
                <w:rPr>
                  <w:b/>
                  <w:color w:val="000000"/>
                  <w:sz w:val="20"/>
                  <w:lang w:val="fr-FR" w:eastAsia="fr-FR"/>
                </w:rPr>
                <w:t>136.8</w:t>
              </w:r>
            </w:ins>
          </w:p>
        </w:tc>
        <w:tc>
          <w:tcPr>
            <w:tcW w:w="475" w:type="pct"/>
            <w:shd w:val="clear" w:color="auto" w:fill="auto"/>
            <w:vAlign w:val="center"/>
            <w:hideMark/>
          </w:tcPr>
          <w:p w14:paraId="50CA5CC2"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20" w:author="PELLAY Olivier" w:date="2023-12-01T05:12:00Z"/>
                <w:b/>
                <w:color w:val="000000"/>
                <w:sz w:val="20"/>
                <w:lang w:val="fr-FR" w:eastAsia="fr-FR"/>
              </w:rPr>
            </w:pPr>
            <w:ins w:id="121" w:author="PELLAY Olivier" w:date="2023-12-01T05:12:00Z">
              <w:r w:rsidRPr="001C73F2">
                <w:rPr>
                  <w:b/>
                  <w:color w:val="000000"/>
                  <w:sz w:val="20"/>
                  <w:lang w:val="fr-FR" w:eastAsia="fr-FR"/>
                </w:rPr>
                <w:t>136.825</w:t>
              </w:r>
            </w:ins>
          </w:p>
        </w:tc>
        <w:tc>
          <w:tcPr>
            <w:tcW w:w="474" w:type="pct"/>
            <w:shd w:val="clear" w:color="auto" w:fill="auto"/>
            <w:vAlign w:val="center"/>
            <w:hideMark/>
          </w:tcPr>
          <w:p w14:paraId="7E55620E"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22" w:author="PELLAY Olivier" w:date="2023-12-01T05:12:00Z"/>
                <w:b/>
                <w:color w:val="000000"/>
                <w:sz w:val="20"/>
                <w:lang w:val="fr-FR" w:eastAsia="fr-FR"/>
              </w:rPr>
            </w:pPr>
            <w:ins w:id="123" w:author="PELLAY Olivier" w:date="2023-12-01T05:12:00Z">
              <w:r w:rsidRPr="001C73F2">
                <w:rPr>
                  <w:b/>
                  <w:color w:val="000000"/>
                  <w:sz w:val="20"/>
                  <w:lang w:val="fr-FR" w:eastAsia="fr-FR"/>
                </w:rPr>
                <w:t>136.85</w:t>
              </w:r>
            </w:ins>
          </w:p>
        </w:tc>
        <w:tc>
          <w:tcPr>
            <w:tcW w:w="475" w:type="pct"/>
            <w:shd w:val="clear" w:color="auto" w:fill="auto"/>
            <w:vAlign w:val="center"/>
            <w:hideMark/>
          </w:tcPr>
          <w:p w14:paraId="2C9F9C49"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24" w:author="PELLAY Olivier" w:date="2023-12-01T05:12:00Z"/>
                <w:b/>
                <w:color w:val="000000"/>
                <w:sz w:val="20"/>
                <w:lang w:val="fr-FR" w:eastAsia="fr-FR"/>
              </w:rPr>
            </w:pPr>
            <w:ins w:id="125" w:author="PELLAY Olivier" w:date="2023-12-01T05:12:00Z">
              <w:r w:rsidRPr="001C73F2">
                <w:rPr>
                  <w:b/>
                  <w:color w:val="000000"/>
                  <w:sz w:val="20"/>
                  <w:lang w:val="fr-FR" w:eastAsia="fr-FR"/>
                </w:rPr>
                <w:t>136.875</w:t>
              </w:r>
            </w:ins>
          </w:p>
        </w:tc>
        <w:tc>
          <w:tcPr>
            <w:tcW w:w="474" w:type="pct"/>
            <w:shd w:val="clear" w:color="auto" w:fill="auto"/>
            <w:vAlign w:val="center"/>
            <w:hideMark/>
          </w:tcPr>
          <w:p w14:paraId="023B7743"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26" w:author="PELLAY Olivier" w:date="2023-12-01T05:12:00Z"/>
                <w:b/>
                <w:color w:val="000000"/>
                <w:sz w:val="20"/>
                <w:lang w:val="fr-FR" w:eastAsia="fr-FR"/>
              </w:rPr>
            </w:pPr>
            <w:ins w:id="127" w:author="PELLAY Olivier" w:date="2023-12-01T05:12:00Z">
              <w:r w:rsidRPr="001C73F2">
                <w:rPr>
                  <w:b/>
                  <w:color w:val="000000"/>
                  <w:sz w:val="20"/>
                  <w:lang w:val="fr-FR" w:eastAsia="fr-FR"/>
                </w:rPr>
                <w:t>136.9</w:t>
              </w:r>
            </w:ins>
          </w:p>
        </w:tc>
        <w:tc>
          <w:tcPr>
            <w:tcW w:w="475" w:type="pct"/>
            <w:shd w:val="clear" w:color="auto" w:fill="auto"/>
            <w:vAlign w:val="center"/>
            <w:hideMark/>
          </w:tcPr>
          <w:p w14:paraId="3E5AF78B"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28" w:author="PELLAY Olivier" w:date="2023-12-01T05:12:00Z"/>
                <w:b/>
                <w:color w:val="000000"/>
                <w:sz w:val="20"/>
                <w:lang w:val="fr-FR" w:eastAsia="fr-FR"/>
              </w:rPr>
            </w:pPr>
            <w:ins w:id="129" w:author="PELLAY Olivier" w:date="2023-12-01T05:12:00Z">
              <w:r w:rsidRPr="001C73F2">
                <w:rPr>
                  <w:b/>
                  <w:color w:val="000000"/>
                  <w:sz w:val="20"/>
                  <w:lang w:val="fr-FR" w:eastAsia="fr-FR"/>
                </w:rPr>
                <w:t>136.925</w:t>
              </w:r>
            </w:ins>
          </w:p>
        </w:tc>
        <w:tc>
          <w:tcPr>
            <w:tcW w:w="474" w:type="pct"/>
            <w:shd w:val="clear" w:color="auto" w:fill="auto"/>
            <w:vAlign w:val="center"/>
            <w:hideMark/>
          </w:tcPr>
          <w:p w14:paraId="42D75DCC"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30" w:author="PELLAY Olivier" w:date="2023-12-01T05:12:00Z"/>
                <w:b/>
                <w:color w:val="000000"/>
                <w:sz w:val="20"/>
                <w:lang w:val="fr-FR" w:eastAsia="fr-FR"/>
              </w:rPr>
            </w:pPr>
            <w:ins w:id="131" w:author="PELLAY Olivier" w:date="2023-12-01T05:12:00Z">
              <w:r w:rsidRPr="001C73F2">
                <w:rPr>
                  <w:b/>
                  <w:color w:val="000000"/>
                  <w:sz w:val="20"/>
                  <w:lang w:val="fr-FR" w:eastAsia="fr-FR"/>
                </w:rPr>
                <w:t>136.95</w:t>
              </w:r>
            </w:ins>
          </w:p>
        </w:tc>
        <w:tc>
          <w:tcPr>
            <w:tcW w:w="478" w:type="pct"/>
            <w:shd w:val="clear" w:color="auto" w:fill="auto"/>
            <w:vAlign w:val="center"/>
            <w:hideMark/>
          </w:tcPr>
          <w:p w14:paraId="5B3644D5"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32" w:author="PELLAY Olivier" w:date="2023-12-01T05:12:00Z"/>
                <w:b/>
                <w:color w:val="000000"/>
                <w:sz w:val="20"/>
                <w:lang w:val="fr-FR" w:eastAsia="fr-FR"/>
              </w:rPr>
            </w:pPr>
            <w:ins w:id="133" w:author="PELLAY Olivier" w:date="2023-12-01T05:12:00Z">
              <w:r w:rsidRPr="001C73F2">
                <w:rPr>
                  <w:b/>
                  <w:color w:val="000000"/>
                  <w:sz w:val="20"/>
                  <w:lang w:val="fr-FR" w:eastAsia="fr-FR"/>
                </w:rPr>
                <w:t>136.975</w:t>
              </w:r>
            </w:ins>
          </w:p>
        </w:tc>
      </w:tr>
      <w:tr w:rsidR="007C5300" w:rsidRPr="001C73F2" w14:paraId="4CDFB75A" w14:textId="77777777" w:rsidTr="00455B8F">
        <w:trPr>
          <w:trHeight w:val="288"/>
          <w:ins w:id="134" w:author="PELLAY Olivier" w:date="2023-12-01T05:12:00Z"/>
        </w:trPr>
        <w:tc>
          <w:tcPr>
            <w:tcW w:w="386" w:type="pct"/>
            <w:vMerge w:val="restart"/>
            <w:shd w:val="clear" w:color="auto" w:fill="auto"/>
            <w:noWrap/>
            <w:textDirection w:val="btLr"/>
            <w:vAlign w:val="center"/>
            <w:hideMark/>
          </w:tcPr>
          <w:p w14:paraId="0B18377E"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35" w:author="PELLAY Olivier" w:date="2023-12-01T05:12:00Z"/>
                <w:b/>
                <w:color w:val="000000"/>
                <w:sz w:val="20"/>
                <w:lang w:val="fr-FR" w:eastAsia="fr-FR"/>
              </w:rPr>
            </w:pPr>
            <w:ins w:id="136" w:author="PELLAY Olivier" w:date="2023-12-01T05:12:00Z">
              <w:r w:rsidRPr="001C73F2">
                <w:rPr>
                  <w:b/>
                  <w:color w:val="000000"/>
                  <w:sz w:val="20"/>
                  <w:lang w:val="fr-FR" w:eastAsia="fr-FR"/>
                </w:rPr>
                <w:t>% of time</w:t>
              </w:r>
            </w:ins>
          </w:p>
        </w:tc>
        <w:tc>
          <w:tcPr>
            <w:tcW w:w="814" w:type="pct"/>
            <w:shd w:val="clear" w:color="auto" w:fill="auto"/>
            <w:noWrap/>
            <w:vAlign w:val="center"/>
            <w:hideMark/>
          </w:tcPr>
          <w:p w14:paraId="3B158755"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37" w:author="PELLAY Olivier" w:date="2023-12-01T05:12:00Z"/>
                <w:b/>
                <w:color w:val="000000"/>
                <w:sz w:val="20"/>
                <w:lang w:val="fr-FR" w:eastAsia="fr-FR"/>
              </w:rPr>
            </w:pPr>
            <w:ins w:id="138" w:author="PELLAY Olivier" w:date="2023-12-01T05:12:00Z">
              <w:r w:rsidRPr="001C73F2">
                <w:rPr>
                  <w:rFonts w:eastAsiaTheme="minorEastAsia"/>
                  <w:b/>
                  <w:color w:val="000000"/>
                  <w:sz w:val="20"/>
                  <w:lang w:eastAsia="fr-FR"/>
                </w:rPr>
                <w:t>50</w:t>
              </w:r>
            </w:ins>
          </w:p>
        </w:tc>
        <w:tc>
          <w:tcPr>
            <w:tcW w:w="474" w:type="pct"/>
            <w:shd w:val="clear" w:color="auto" w:fill="auto"/>
            <w:noWrap/>
            <w:vAlign w:val="center"/>
            <w:hideMark/>
          </w:tcPr>
          <w:p w14:paraId="43F5A850"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39" w:author="PELLAY Olivier" w:date="2023-12-01T05:12:00Z"/>
                <w:rFonts w:eastAsiaTheme="minorEastAsia"/>
                <w:color w:val="000000"/>
                <w:sz w:val="20"/>
                <w:lang w:eastAsia="fr-FR"/>
              </w:rPr>
            </w:pPr>
            <w:ins w:id="140" w:author="PELLAY Olivier" w:date="2023-12-01T05:12:00Z">
              <w:r w:rsidRPr="001C73F2">
                <w:rPr>
                  <w:rFonts w:eastAsiaTheme="minorEastAsia"/>
                  <w:color w:val="000000"/>
                  <w:sz w:val="20"/>
                  <w:lang w:eastAsia="fr-FR"/>
                </w:rPr>
                <w:t>-207</w:t>
              </w:r>
            </w:ins>
          </w:p>
        </w:tc>
        <w:tc>
          <w:tcPr>
            <w:tcW w:w="475" w:type="pct"/>
            <w:shd w:val="clear" w:color="auto" w:fill="auto"/>
            <w:noWrap/>
            <w:vAlign w:val="center"/>
            <w:hideMark/>
          </w:tcPr>
          <w:p w14:paraId="4246D623"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41" w:author="PELLAY Olivier" w:date="2023-12-01T05:12:00Z"/>
                <w:rFonts w:eastAsiaTheme="minorEastAsia"/>
                <w:color w:val="000000"/>
                <w:sz w:val="20"/>
                <w:lang w:eastAsia="fr-FR"/>
              </w:rPr>
            </w:pPr>
            <w:ins w:id="142" w:author="PELLAY Olivier" w:date="2023-12-01T05:12:00Z">
              <w:r w:rsidRPr="001C73F2">
                <w:rPr>
                  <w:rFonts w:eastAsiaTheme="minorEastAsia"/>
                  <w:color w:val="000000"/>
                  <w:sz w:val="20"/>
                  <w:lang w:eastAsia="fr-FR"/>
                </w:rPr>
                <w:t>-205</w:t>
              </w:r>
            </w:ins>
          </w:p>
        </w:tc>
        <w:tc>
          <w:tcPr>
            <w:tcW w:w="474" w:type="pct"/>
            <w:shd w:val="clear" w:color="auto" w:fill="auto"/>
            <w:noWrap/>
            <w:vAlign w:val="center"/>
            <w:hideMark/>
          </w:tcPr>
          <w:p w14:paraId="3291C4B9"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43" w:author="PELLAY Olivier" w:date="2023-12-01T05:12:00Z"/>
                <w:rFonts w:eastAsiaTheme="minorEastAsia"/>
                <w:color w:val="000000"/>
                <w:sz w:val="20"/>
                <w:lang w:eastAsia="fr-FR"/>
              </w:rPr>
            </w:pPr>
            <w:ins w:id="144" w:author="PELLAY Olivier" w:date="2023-12-01T05:12:00Z">
              <w:r w:rsidRPr="001C73F2">
                <w:rPr>
                  <w:rFonts w:eastAsiaTheme="minorEastAsia"/>
                  <w:color w:val="000000"/>
                  <w:sz w:val="20"/>
                  <w:lang w:eastAsia="fr-FR"/>
                </w:rPr>
                <w:t>-203</w:t>
              </w:r>
            </w:ins>
          </w:p>
        </w:tc>
        <w:tc>
          <w:tcPr>
            <w:tcW w:w="475" w:type="pct"/>
            <w:shd w:val="clear" w:color="auto" w:fill="auto"/>
            <w:noWrap/>
            <w:vAlign w:val="center"/>
            <w:hideMark/>
          </w:tcPr>
          <w:p w14:paraId="1D34B60A"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45" w:author="PELLAY Olivier" w:date="2023-12-01T05:12:00Z"/>
                <w:rFonts w:eastAsiaTheme="minorEastAsia"/>
                <w:color w:val="000000"/>
                <w:sz w:val="20"/>
                <w:lang w:eastAsia="fr-FR"/>
              </w:rPr>
            </w:pPr>
            <w:ins w:id="146" w:author="PELLAY Olivier" w:date="2023-12-01T05:12:00Z">
              <w:r w:rsidRPr="001C73F2">
                <w:rPr>
                  <w:rFonts w:eastAsiaTheme="minorEastAsia"/>
                  <w:color w:val="000000"/>
                  <w:sz w:val="20"/>
                  <w:lang w:eastAsia="fr-FR"/>
                </w:rPr>
                <w:t>-201</w:t>
              </w:r>
            </w:ins>
          </w:p>
        </w:tc>
        <w:tc>
          <w:tcPr>
            <w:tcW w:w="474" w:type="pct"/>
            <w:shd w:val="clear" w:color="auto" w:fill="auto"/>
            <w:noWrap/>
            <w:vAlign w:val="center"/>
            <w:hideMark/>
          </w:tcPr>
          <w:p w14:paraId="0A386664"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47" w:author="PELLAY Olivier" w:date="2023-12-01T05:12:00Z"/>
                <w:rFonts w:eastAsiaTheme="minorEastAsia"/>
                <w:color w:val="000000"/>
                <w:sz w:val="20"/>
                <w:lang w:eastAsia="fr-FR"/>
              </w:rPr>
            </w:pPr>
            <w:ins w:id="148" w:author="PELLAY Olivier" w:date="2023-12-01T05:12:00Z">
              <w:r w:rsidRPr="001C73F2">
                <w:rPr>
                  <w:rFonts w:eastAsiaTheme="minorEastAsia"/>
                  <w:color w:val="000000"/>
                  <w:sz w:val="20"/>
                  <w:lang w:eastAsia="fr-FR"/>
                </w:rPr>
                <w:t>-195.75</w:t>
              </w:r>
            </w:ins>
          </w:p>
        </w:tc>
        <w:tc>
          <w:tcPr>
            <w:tcW w:w="475" w:type="pct"/>
            <w:shd w:val="clear" w:color="auto" w:fill="auto"/>
            <w:noWrap/>
            <w:vAlign w:val="center"/>
            <w:hideMark/>
          </w:tcPr>
          <w:p w14:paraId="30BCCC1E"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49" w:author="PELLAY Olivier" w:date="2023-12-01T05:12:00Z"/>
                <w:rFonts w:eastAsiaTheme="minorEastAsia"/>
                <w:color w:val="000000"/>
                <w:sz w:val="20"/>
                <w:lang w:eastAsia="fr-FR"/>
              </w:rPr>
            </w:pPr>
            <w:ins w:id="150" w:author="PELLAY Olivier" w:date="2023-12-01T05:12:00Z">
              <w:r w:rsidRPr="001C73F2">
                <w:rPr>
                  <w:rFonts w:eastAsiaTheme="minorEastAsia"/>
                  <w:color w:val="000000"/>
                  <w:sz w:val="20"/>
                  <w:lang w:eastAsia="fr-FR"/>
                </w:rPr>
                <w:t>-190.5</w:t>
              </w:r>
            </w:ins>
          </w:p>
        </w:tc>
        <w:tc>
          <w:tcPr>
            <w:tcW w:w="474" w:type="pct"/>
            <w:shd w:val="clear" w:color="auto" w:fill="auto"/>
            <w:noWrap/>
            <w:vAlign w:val="center"/>
            <w:hideMark/>
          </w:tcPr>
          <w:p w14:paraId="55EF60CE"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51" w:author="PELLAY Olivier" w:date="2023-12-01T05:12:00Z"/>
                <w:rFonts w:eastAsiaTheme="minorEastAsia"/>
                <w:color w:val="000000"/>
                <w:sz w:val="20"/>
                <w:lang w:eastAsia="fr-FR"/>
              </w:rPr>
            </w:pPr>
            <w:ins w:id="152" w:author="PELLAY Olivier" w:date="2023-12-01T05:12:00Z">
              <w:r w:rsidRPr="001C73F2">
                <w:rPr>
                  <w:rFonts w:eastAsiaTheme="minorEastAsia"/>
                  <w:color w:val="000000"/>
                  <w:sz w:val="20"/>
                  <w:lang w:eastAsia="fr-FR"/>
                </w:rPr>
                <w:t>-185.25</w:t>
              </w:r>
            </w:ins>
          </w:p>
        </w:tc>
        <w:tc>
          <w:tcPr>
            <w:tcW w:w="478" w:type="pct"/>
            <w:shd w:val="clear" w:color="auto" w:fill="auto"/>
            <w:noWrap/>
            <w:vAlign w:val="center"/>
            <w:hideMark/>
          </w:tcPr>
          <w:p w14:paraId="5B61AABB"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53" w:author="PELLAY Olivier" w:date="2023-12-01T05:12:00Z"/>
                <w:color w:val="000000"/>
                <w:sz w:val="20"/>
                <w:lang w:val="fr-FR" w:eastAsia="fr-FR"/>
              </w:rPr>
            </w:pPr>
            <w:ins w:id="154" w:author="PELLAY Olivier" w:date="2023-12-01T05:12:00Z">
              <w:r w:rsidRPr="001C73F2">
                <w:rPr>
                  <w:rFonts w:eastAsiaTheme="minorEastAsia"/>
                  <w:color w:val="000000"/>
                  <w:sz w:val="20"/>
                  <w:lang w:eastAsia="fr-FR"/>
                </w:rPr>
                <w:t>-180</w:t>
              </w:r>
            </w:ins>
          </w:p>
        </w:tc>
      </w:tr>
      <w:tr w:rsidR="007C5300" w:rsidRPr="001C73F2" w14:paraId="2B123F65" w14:textId="77777777" w:rsidTr="00455B8F">
        <w:trPr>
          <w:trHeight w:val="288"/>
          <w:ins w:id="155" w:author="PELLAY Olivier" w:date="2023-12-01T05:12:00Z"/>
        </w:trPr>
        <w:tc>
          <w:tcPr>
            <w:tcW w:w="386" w:type="pct"/>
            <w:vMerge/>
            <w:vAlign w:val="center"/>
            <w:hideMark/>
          </w:tcPr>
          <w:p w14:paraId="3D89D55B" w14:textId="77777777" w:rsidR="007C5300" w:rsidRPr="001C73F2" w:rsidRDefault="007C5300" w:rsidP="00AC7E46">
            <w:pPr>
              <w:tabs>
                <w:tab w:val="clear" w:pos="1134"/>
                <w:tab w:val="clear" w:pos="1871"/>
                <w:tab w:val="clear" w:pos="2268"/>
              </w:tabs>
              <w:overflowPunct/>
              <w:autoSpaceDE/>
              <w:autoSpaceDN/>
              <w:adjustRightInd/>
              <w:spacing w:before="0"/>
              <w:textAlignment w:val="auto"/>
              <w:rPr>
                <w:ins w:id="156" w:author="PELLAY Olivier" w:date="2023-12-01T05:12:00Z"/>
                <w:color w:val="000000"/>
                <w:sz w:val="20"/>
                <w:lang w:val="fr-FR" w:eastAsia="fr-FR"/>
              </w:rPr>
            </w:pPr>
          </w:p>
        </w:tc>
        <w:tc>
          <w:tcPr>
            <w:tcW w:w="814" w:type="pct"/>
            <w:shd w:val="clear" w:color="auto" w:fill="auto"/>
            <w:noWrap/>
            <w:vAlign w:val="center"/>
            <w:hideMark/>
          </w:tcPr>
          <w:p w14:paraId="6BCADFD8"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57" w:author="PELLAY Olivier" w:date="2023-12-01T05:12:00Z"/>
                <w:b/>
                <w:color w:val="000000"/>
                <w:sz w:val="20"/>
                <w:lang w:val="fr-FR" w:eastAsia="fr-FR"/>
              </w:rPr>
            </w:pPr>
            <w:ins w:id="158" w:author="PELLAY Olivier" w:date="2023-12-01T05:12:00Z">
              <w:r w:rsidRPr="001C73F2">
                <w:rPr>
                  <w:rFonts w:eastAsiaTheme="minorEastAsia"/>
                  <w:b/>
                  <w:color w:val="000000"/>
                  <w:sz w:val="20"/>
                  <w:lang w:eastAsia="fr-FR"/>
                </w:rPr>
                <w:t>10</w:t>
              </w:r>
            </w:ins>
          </w:p>
        </w:tc>
        <w:tc>
          <w:tcPr>
            <w:tcW w:w="474" w:type="pct"/>
            <w:shd w:val="clear" w:color="auto" w:fill="auto"/>
            <w:noWrap/>
            <w:vAlign w:val="center"/>
            <w:hideMark/>
          </w:tcPr>
          <w:p w14:paraId="60FA4EDD"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59" w:author="PELLAY Olivier" w:date="2023-12-01T05:12:00Z"/>
                <w:rFonts w:eastAsiaTheme="minorEastAsia"/>
                <w:color w:val="000000"/>
                <w:sz w:val="20"/>
                <w:lang w:eastAsia="fr-FR"/>
              </w:rPr>
            </w:pPr>
            <w:ins w:id="160" w:author="PELLAY Olivier" w:date="2023-12-01T05:12:00Z">
              <w:r w:rsidRPr="001C73F2">
                <w:rPr>
                  <w:rFonts w:eastAsiaTheme="minorEastAsia"/>
                  <w:color w:val="000000"/>
                  <w:sz w:val="20"/>
                  <w:lang w:eastAsia="fr-FR"/>
                </w:rPr>
                <w:t>-184</w:t>
              </w:r>
            </w:ins>
          </w:p>
        </w:tc>
        <w:tc>
          <w:tcPr>
            <w:tcW w:w="475" w:type="pct"/>
            <w:shd w:val="clear" w:color="auto" w:fill="auto"/>
            <w:noWrap/>
            <w:vAlign w:val="center"/>
            <w:hideMark/>
          </w:tcPr>
          <w:p w14:paraId="7DB0559D"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61" w:author="PELLAY Olivier" w:date="2023-12-01T05:12:00Z"/>
                <w:rFonts w:eastAsiaTheme="minorEastAsia"/>
                <w:color w:val="000000"/>
                <w:sz w:val="20"/>
                <w:lang w:eastAsia="fr-FR"/>
              </w:rPr>
            </w:pPr>
            <w:ins w:id="162" w:author="PELLAY Olivier" w:date="2023-12-01T05:12:00Z">
              <w:r w:rsidRPr="001C73F2">
                <w:rPr>
                  <w:rFonts w:eastAsiaTheme="minorEastAsia"/>
                  <w:color w:val="000000"/>
                  <w:sz w:val="20"/>
                  <w:lang w:eastAsia="fr-FR"/>
                </w:rPr>
                <w:t>-182</w:t>
              </w:r>
            </w:ins>
          </w:p>
        </w:tc>
        <w:tc>
          <w:tcPr>
            <w:tcW w:w="474" w:type="pct"/>
            <w:shd w:val="clear" w:color="auto" w:fill="auto"/>
            <w:noWrap/>
            <w:vAlign w:val="center"/>
            <w:hideMark/>
          </w:tcPr>
          <w:p w14:paraId="70D1665D"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63" w:author="PELLAY Olivier" w:date="2023-12-01T05:12:00Z"/>
                <w:rFonts w:eastAsiaTheme="minorEastAsia"/>
                <w:color w:val="000000"/>
                <w:sz w:val="20"/>
                <w:lang w:eastAsia="fr-FR"/>
              </w:rPr>
            </w:pPr>
            <w:ins w:id="164" w:author="PELLAY Olivier" w:date="2023-12-01T05:12:00Z">
              <w:r w:rsidRPr="001C73F2">
                <w:rPr>
                  <w:rFonts w:eastAsiaTheme="minorEastAsia"/>
                  <w:color w:val="000000"/>
                  <w:sz w:val="20"/>
                  <w:lang w:eastAsia="fr-FR"/>
                </w:rPr>
                <w:t>-180</w:t>
              </w:r>
            </w:ins>
          </w:p>
        </w:tc>
        <w:tc>
          <w:tcPr>
            <w:tcW w:w="475" w:type="pct"/>
            <w:shd w:val="clear" w:color="auto" w:fill="auto"/>
            <w:noWrap/>
            <w:vAlign w:val="center"/>
            <w:hideMark/>
          </w:tcPr>
          <w:p w14:paraId="2C50E137"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65" w:author="PELLAY Olivier" w:date="2023-12-01T05:12:00Z"/>
                <w:rFonts w:eastAsiaTheme="minorEastAsia"/>
                <w:color w:val="000000"/>
                <w:sz w:val="20"/>
                <w:lang w:eastAsia="fr-FR"/>
              </w:rPr>
            </w:pPr>
            <w:ins w:id="166" w:author="PELLAY Olivier" w:date="2023-12-01T05:12:00Z">
              <w:r w:rsidRPr="001C73F2">
                <w:rPr>
                  <w:rFonts w:eastAsiaTheme="minorEastAsia"/>
                  <w:color w:val="000000"/>
                  <w:sz w:val="20"/>
                  <w:lang w:eastAsia="fr-FR"/>
                </w:rPr>
                <w:t>-178</w:t>
              </w:r>
            </w:ins>
          </w:p>
        </w:tc>
        <w:tc>
          <w:tcPr>
            <w:tcW w:w="474" w:type="pct"/>
            <w:shd w:val="clear" w:color="auto" w:fill="auto"/>
            <w:noWrap/>
            <w:vAlign w:val="center"/>
            <w:hideMark/>
          </w:tcPr>
          <w:p w14:paraId="35DCD652"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67" w:author="PELLAY Olivier" w:date="2023-12-01T05:12:00Z"/>
                <w:rFonts w:eastAsiaTheme="minorEastAsia"/>
                <w:color w:val="000000"/>
                <w:sz w:val="20"/>
                <w:lang w:eastAsia="fr-FR"/>
              </w:rPr>
            </w:pPr>
            <w:ins w:id="168" w:author="PELLAY Olivier" w:date="2023-12-01T05:12:00Z">
              <w:r w:rsidRPr="001C73F2">
                <w:rPr>
                  <w:rFonts w:eastAsiaTheme="minorEastAsia"/>
                  <w:color w:val="000000"/>
                  <w:sz w:val="20"/>
                  <w:lang w:eastAsia="fr-FR"/>
                </w:rPr>
                <w:t>-172.75</w:t>
              </w:r>
            </w:ins>
          </w:p>
        </w:tc>
        <w:tc>
          <w:tcPr>
            <w:tcW w:w="475" w:type="pct"/>
            <w:shd w:val="clear" w:color="auto" w:fill="auto"/>
            <w:noWrap/>
            <w:vAlign w:val="center"/>
            <w:hideMark/>
          </w:tcPr>
          <w:p w14:paraId="7416CB5F"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69" w:author="PELLAY Olivier" w:date="2023-12-01T05:12:00Z"/>
                <w:rFonts w:eastAsiaTheme="minorEastAsia"/>
                <w:color w:val="000000"/>
                <w:sz w:val="20"/>
                <w:lang w:eastAsia="fr-FR"/>
              </w:rPr>
            </w:pPr>
            <w:ins w:id="170" w:author="PELLAY Olivier" w:date="2023-12-01T05:12:00Z">
              <w:r w:rsidRPr="001C73F2">
                <w:rPr>
                  <w:rFonts w:eastAsiaTheme="minorEastAsia"/>
                  <w:color w:val="000000"/>
                  <w:sz w:val="20"/>
                  <w:lang w:eastAsia="fr-FR"/>
                </w:rPr>
                <w:t>-167.5</w:t>
              </w:r>
            </w:ins>
          </w:p>
        </w:tc>
        <w:tc>
          <w:tcPr>
            <w:tcW w:w="474" w:type="pct"/>
            <w:shd w:val="clear" w:color="auto" w:fill="auto"/>
            <w:noWrap/>
            <w:vAlign w:val="center"/>
            <w:hideMark/>
          </w:tcPr>
          <w:p w14:paraId="2984F592"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71" w:author="PELLAY Olivier" w:date="2023-12-01T05:12:00Z"/>
                <w:rFonts w:eastAsiaTheme="minorEastAsia"/>
                <w:color w:val="000000"/>
                <w:sz w:val="20"/>
                <w:lang w:eastAsia="fr-FR"/>
              </w:rPr>
            </w:pPr>
            <w:ins w:id="172" w:author="PELLAY Olivier" w:date="2023-12-01T05:12:00Z">
              <w:r w:rsidRPr="001C73F2">
                <w:rPr>
                  <w:rFonts w:eastAsiaTheme="minorEastAsia"/>
                  <w:color w:val="000000"/>
                  <w:sz w:val="20"/>
                  <w:lang w:eastAsia="fr-FR"/>
                </w:rPr>
                <w:t>-162.25</w:t>
              </w:r>
            </w:ins>
          </w:p>
        </w:tc>
        <w:tc>
          <w:tcPr>
            <w:tcW w:w="478" w:type="pct"/>
            <w:shd w:val="clear" w:color="auto" w:fill="auto"/>
            <w:noWrap/>
            <w:vAlign w:val="center"/>
            <w:hideMark/>
          </w:tcPr>
          <w:p w14:paraId="6CCDB7D4"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73" w:author="PELLAY Olivier" w:date="2023-12-01T05:12:00Z"/>
                <w:color w:val="000000"/>
                <w:sz w:val="20"/>
                <w:lang w:val="fr-FR" w:eastAsia="fr-FR"/>
              </w:rPr>
            </w:pPr>
            <w:ins w:id="174" w:author="PELLAY Olivier" w:date="2023-12-01T05:12:00Z">
              <w:r w:rsidRPr="001C73F2">
                <w:rPr>
                  <w:rFonts w:eastAsiaTheme="minorEastAsia"/>
                  <w:color w:val="000000"/>
                  <w:sz w:val="20"/>
                  <w:lang w:eastAsia="fr-FR"/>
                </w:rPr>
                <w:t>-157</w:t>
              </w:r>
            </w:ins>
          </w:p>
        </w:tc>
      </w:tr>
      <w:tr w:rsidR="007C5300" w:rsidRPr="001C73F2" w14:paraId="0B960AA6" w14:textId="77777777" w:rsidTr="00455B8F">
        <w:trPr>
          <w:trHeight w:val="288"/>
          <w:ins w:id="175" w:author="PELLAY Olivier" w:date="2023-12-01T05:12:00Z"/>
        </w:trPr>
        <w:tc>
          <w:tcPr>
            <w:tcW w:w="386" w:type="pct"/>
            <w:vMerge/>
            <w:vAlign w:val="center"/>
            <w:hideMark/>
          </w:tcPr>
          <w:p w14:paraId="7616D76F" w14:textId="77777777" w:rsidR="007C5300" w:rsidRPr="001C73F2" w:rsidRDefault="007C5300" w:rsidP="00AC7E46">
            <w:pPr>
              <w:tabs>
                <w:tab w:val="clear" w:pos="1134"/>
                <w:tab w:val="clear" w:pos="1871"/>
                <w:tab w:val="clear" w:pos="2268"/>
              </w:tabs>
              <w:overflowPunct/>
              <w:autoSpaceDE/>
              <w:autoSpaceDN/>
              <w:adjustRightInd/>
              <w:spacing w:before="0"/>
              <w:textAlignment w:val="auto"/>
              <w:rPr>
                <w:ins w:id="176" w:author="PELLAY Olivier" w:date="2023-12-01T05:12:00Z"/>
                <w:color w:val="000000"/>
                <w:sz w:val="20"/>
                <w:lang w:val="fr-FR" w:eastAsia="fr-FR"/>
              </w:rPr>
            </w:pPr>
          </w:p>
        </w:tc>
        <w:tc>
          <w:tcPr>
            <w:tcW w:w="814" w:type="pct"/>
            <w:shd w:val="clear" w:color="auto" w:fill="auto"/>
            <w:noWrap/>
            <w:vAlign w:val="center"/>
            <w:hideMark/>
          </w:tcPr>
          <w:p w14:paraId="6553C40B"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77" w:author="PELLAY Olivier" w:date="2023-12-01T05:12:00Z"/>
                <w:b/>
                <w:color w:val="000000"/>
                <w:sz w:val="20"/>
                <w:lang w:val="fr-FR" w:eastAsia="fr-FR"/>
              </w:rPr>
            </w:pPr>
            <w:ins w:id="178" w:author="PELLAY Olivier" w:date="2023-12-01T05:12:00Z">
              <w:r w:rsidRPr="001C73F2">
                <w:rPr>
                  <w:rFonts w:eastAsiaTheme="minorEastAsia"/>
                  <w:b/>
                  <w:color w:val="000000"/>
                  <w:sz w:val="20"/>
                  <w:lang w:eastAsia="fr-FR"/>
                </w:rPr>
                <w:t>1</w:t>
              </w:r>
            </w:ins>
          </w:p>
        </w:tc>
        <w:tc>
          <w:tcPr>
            <w:tcW w:w="474" w:type="pct"/>
            <w:shd w:val="clear" w:color="auto" w:fill="auto"/>
            <w:noWrap/>
            <w:vAlign w:val="center"/>
            <w:hideMark/>
          </w:tcPr>
          <w:p w14:paraId="5994CA9D"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79" w:author="PELLAY Olivier" w:date="2023-12-01T05:12:00Z"/>
                <w:rFonts w:eastAsiaTheme="minorEastAsia"/>
                <w:color w:val="000000"/>
                <w:sz w:val="20"/>
                <w:lang w:eastAsia="fr-FR"/>
              </w:rPr>
            </w:pPr>
            <w:ins w:id="180" w:author="PELLAY Olivier" w:date="2023-12-01T05:12:00Z">
              <w:r w:rsidRPr="001C73F2">
                <w:rPr>
                  <w:rFonts w:eastAsiaTheme="minorEastAsia"/>
                  <w:color w:val="000000"/>
                  <w:sz w:val="20"/>
                  <w:lang w:eastAsia="fr-FR"/>
                </w:rPr>
                <w:t>-175</w:t>
              </w:r>
            </w:ins>
          </w:p>
        </w:tc>
        <w:tc>
          <w:tcPr>
            <w:tcW w:w="475" w:type="pct"/>
            <w:shd w:val="clear" w:color="auto" w:fill="auto"/>
            <w:noWrap/>
            <w:vAlign w:val="center"/>
            <w:hideMark/>
          </w:tcPr>
          <w:p w14:paraId="3C2DC319"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81" w:author="PELLAY Olivier" w:date="2023-12-01T05:12:00Z"/>
                <w:rFonts w:eastAsiaTheme="minorEastAsia"/>
                <w:color w:val="000000"/>
                <w:sz w:val="20"/>
                <w:lang w:eastAsia="fr-FR"/>
              </w:rPr>
            </w:pPr>
            <w:ins w:id="182" w:author="PELLAY Olivier" w:date="2023-12-01T05:12:00Z">
              <w:r w:rsidRPr="001C73F2">
                <w:rPr>
                  <w:rFonts w:eastAsiaTheme="minorEastAsia"/>
                  <w:color w:val="000000"/>
                  <w:sz w:val="20"/>
                  <w:lang w:eastAsia="fr-FR"/>
                </w:rPr>
                <w:t>-173</w:t>
              </w:r>
            </w:ins>
          </w:p>
        </w:tc>
        <w:tc>
          <w:tcPr>
            <w:tcW w:w="474" w:type="pct"/>
            <w:shd w:val="clear" w:color="auto" w:fill="auto"/>
            <w:noWrap/>
            <w:vAlign w:val="center"/>
            <w:hideMark/>
          </w:tcPr>
          <w:p w14:paraId="42A27CA9"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83" w:author="PELLAY Olivier" w:date="2023-12-01T05:12:00Z"/>
                <w:rFonts w:eastAsiaTheme="minorEastAsia"/>
                <w:color w:val="000000"/>
                <w:sz w:val="20"/>
                <w:lang w:eastAsia="fr-FR"/>
              </w:rPr>
            </w:pPr>
            <w:ins w:id="184" w:author="PELLAY Olivier" w:date="2023-12-01T05:12:00Z">
              <w:r w:rsidRPr="001C73F2">
                <w:rPr>
                  <w:rFonts w:eastAsiaTheme="minorEastAsia"/>
                  <w:color w:val="000000"/>
                  <w:sz w:val="20"/>
                  <w:lang w:eastAsia="fr-FR"/>
                </w:rPr>
                <w:t>-171</w:t>
              </w:r>
            </w:ins>
          </w:p>
        </w:tc>
        <w:tc>
          <w:tcPr>
            <w:tcW w:w="475" w:type="pct"/>
            <w:shd w:val="clear" w:color="auto" w:fill="auto"/>
            <w:noWrap/>
            <w:vAlign w:val="center"/>
            <w:hideMark/>
          </w:tcPr>
          <w:p w14:paraId="6E952C6B"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85" w:author="PELLAY Olivier" w:date="2023-12-01T05:12:00Z"/>
                <w:rFonts w:eastAsiaTheme="minorEastAsia"/>
                <w:color w:val="000000"/>
                <w:sz w:val="20"/>
                <w:lang w:eastAsia="fr-FR"/>
              </w:rPr>
            </w:pPr>
            <w:ins w:id="186" w:author="PELLAY Olivier" w:date="2023-12-01T05:12:00Z">
              <w:r w:rsidRPr="001C73F2">
                <w:rPr>
                  <w:rFonts w:eastAsiaTheme="minorEastAsia"/>
                  <w:color w:val="000000"/>
                  <w:sz w:val="20"/>
                  <w:lang w:eastAsia="fr-FR"/>
                </w:rPr>
                <w:t>-169</w:t>
              </w:r>
            </w:ins>
          </w:p>
        </w:tc>
        <w:tc>
          <w:tcPr>
            <w:tcW w:w="474" w:type="pct"/>
            <w:shd w:val="clear" w:color="auto" w:fill="auto"/>
            <w:noWrap/>
            <w:vAlign w:val="center"/>
            <w:hideMark/>
          </w:tcPr>
          <w:p w14:paraId="6BD5FA95"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87" w:author="PELLAY Olivier" w:date="2023-12-01T05:12:00Z"/>
                <w:rFonts w:eastAsiaTheme="minorEastAsia"/>
                <w:color w:val="000000"/>
                <w:sz w:val="20"/>
                <w:lang w:eastAsia="fr-FR"/>
              </w:rPr>
            </w:pPr>
            <w:ins w:id="188" w:author="PELLAY Olivier" w:date="2023-12-01T05:12:00Z">
              <w:r w:rsidRPr="001C73F2">
                <w:rPr>
                  <w:rFonts w:eastAsiaTheme="minorEastAsia"/>
                  <w:color w:val="000000"/>
                  <w:sz w:val="20"/>
                  <w:lang w:eastAsia="fr-FR"/>
                </w:rPr>
                <w:t>-163.75</w:t>
              </w:r>
            </w:ins>
          </w:p>
        </w:tc>
        <w:tc>
          <w:tcPr>
            <w:tcW w:w="475" w:type="pct"/>
            <w:shd w:val="clear" w:color="auto" w:fill="auto"/>
            <w:noWrap/>
            <w:vAlign w:val="center"/>
            <w:hideMark/>
          </w:tcPr>
          <w:p w14:paraId="0AFB0DC2"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89" w:author="PELLAY Olivier" w:date="2023-12-01T05:12:00Z"/>
                <w:rFonts w:eastAsiaTheme="minorEastAsia"/>
                <w:color w:val="000000"/>
                <w:sz w:val="20"/>
                <w:lang w:eastAsia="fr-FR"/>
              </w:rPr>
            </w:pPr>
            <w:ins w:id="190" w:author="PELLAY Olivier" w:date="2023-12-01T05:12:00Z">
              <w:r w:rsidRPr="001C73F2">
                <w:rPr>
                  <w:rFonts w:eastAsiaTheme="minorEastAsia"/>
                  <w:color w:val="000000"/>
                  <w:sz w:val="20"/>
                  <w:lang w:eastAsia="fr-FR"/>
                </w:rPr>
                <w:t>-158.5</w:t>
              </w:r>
            </w:ins>
          </w:p>
        </w:tc>
        <w:tc>
          <w:tcPr>
            <w:tcW w:w="474" w:type="pct"/>
            <w:shd w:val="clear" w:color="auto" w:fill="auto"/>
            <w:noWrap/>
            <w:vAlign w:val="center"/>
            <w:hideMark/>
          </w:tcPr>
          <w:p w14:paraId="5C4B870B"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91" w:author="PELLAY Olivier" w:date="2023-12-01T05:12:00Z"/>
                <w:rFonts w:eastAsiaTheme="minorEastAsia"/>
                <w:color w:val="000000"/>
                <w:sz w:val="20"/>
                <w:lang w:eastAsia="fr-FR"/>
              </w:rPr>
            </w:pPr>
            <w:ins w:id="192" w:author="PELLAY Olivier" w:date="2023-12-01T05:12:00Z">
              <w:r w:rsidRPr="001C73F2">
                <w:rPr>
                  <w:rFonts w:eastAsiaTheme="minorEastAsia"/>
                  <w:color w:val="000000"/>
                  <w:sz w:val="20"/>
                  <w:lang w:eastAsia="fr-FR"/>
                </w:rPr>
                <w:t>-153.25</w:t>
              </w:r>
            </w:ins>
          </w:p>
        </w:tc>
        <w:tc>
          <w:tcPr>
            <w:tcW w:w="478" w:type="pct"/>
            <w:shd w:val="clear" w:color="auto" w:fill="auto"/>
            <w:noWrap/>
            <w:vAlign w:val="center"/>
            <w:hideMark/>
          </w:tcPr>
          <w:p w14:paraId="58889A58"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93" w:author="PELLAY Olivier" w:date="2023-12-01T05:12:00Z"/>
                <w:color w:val="000000"/>
                <w:sz w:val="20"/>
                <w:lang w:val="fr-FR" w:eastAsia="fr-FR"/>
              </w:rPr>
            </w:pPr>
            <w:ins w:id="194" w:author="PELLAY Olivier" w:date="2023-12-01T05:12:00Z">
              <w:r w:rsidRPr="001C73F2">
                <w:rPr>
                  <w:rFonts w:eastAsiaTheme="minorEastAsia"/>
                  <w:color w:val="000000"/>
                  <w:sz w:val="20"/>
                  <w:lang w:eastAsia="fr-FR"/>
                </w:rPr>
                <w:t>-148</w:t>
              </w:r>
            </w:ins>
          </w:p>
        </w:tc>
      </w:tr>
      <w:tr w:rsidR="007C5300" w:rsidRPr="001C73F2" w14:paraId="5808E175" w14:textId="77777777" w:rsidTr="00455B8F">
        <w:trPr>
          <w:trHeight w:val="288"/>
          <w:ins w:id="195" w:author="PELLAY Olivier" w:date="2023-12-01T05:12:00Z"/>
        </w:trPr>
        <w:tc>
          <w:tcPr>
            <w:tcW w:w="386" w:type="pct"/>
            <w:vMerge/>
            <w:vAlign w:val="center"/>
            <w:hideMark/>
          </w:tcPr>
          <w:p w14:paraId="16232C44" w14:textId="77777777" w:rsidR="007C5300" w:rsidRPr="001C73F2" w:rsidRDefault="007C5300" w:rsidP="00AC7E46">
            <w:pPr>
              <w:tabs>
                <w:tab w:val="clear" w:pos="1134"/>
                <w:tab w:val="clear" w:pos="1871"/>
                <w:tab w:val="clear" w:pos="2268"/>
              </w:tabs>
              <w:overflowPunct/>
              <w:autoSpaceDE/>
              <w:autoSpaceDN/>
              <w:adjustRightInd/>
              <w:spacing w:before="0"/>
              <w:textAlignment w:val="auto"/>
              <w:rPr>
                <w:ins w:id="196" w:author="PELLAY Olivier" w:date="2023-12-01T05:12:00Z"/>
                <w:color w:val="000000"/>
                <w:sz w:val="20"/>
                <w:lang w:val="fr-FR" w:eastAsia="fr-FR"/>
              </w:rPr>
            </w:pPr>
          </w:p>
        </w:tc>
        <w:tc>
          <w:tcPr>
            <w:tcW w:w="814" w:type="pct"/>
            <w:shd w:val="clear" w:color="auto" w:fill="auto"/>
            <w:noWrap/>
            <w:vAlign w:val="center"/>
            <w:hideMark/>
          </w:tcPr>
          <w:p w14:paraId="5E65FBC0"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97" w:author="PELLAY Olivier" w:date="2023-12-01T05:12:00Z"/>
                <w:b/>
                <w:color w:val="000000"/>
                <w:sz w:val="20"/>
                <w:lang w:val="fr-FR" w:eastAsia="fr-FR"/>
              </w:rPr>
            </w:pPr>
            <w:ins w:id="198" w:author="PELLAY Olivier" w:date="2023-12-01T05:12:00Z">
              <w:r w:rsidRPr="001C73F2">
                <w:rPr>
                  <w:rFonts w:eastAsiaTheme="minorEastAsia"/>
                  <w:b/>
                  <w:color w:val="000000"/>
                  <w:sz w:val="20"/>
                  <w:lang w:eastAsia="fr-FR"/>
                </w:rPr>
                <w:t>0.1</w:t>
              </w:r>
            </w:ins>
          </w:p>
        </w:tc>
        <w:tc>
          <w:tcPr>
            <w:tcW w:w="474" w:type="pct"/>
            <w:shd w:val="clear" w:color="auto" w:fill="auto"/>
            <w:noWrap/>
            <w:vAlign w:val="center"/>
            <w:hideMark/>
          </w:tcPr>
          <w:p w14:paraId="0977E6CB"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199" w:author="PELLAY Olivier" w:date="2023-12-01T05:12:00Z"/>
                <w:rFonts w:eastAsiaTheme="minorEastAsia"/>
                <w:color w:val="000000"/>
                <w:sz w:val="20"/>
                <w:lang w:eastAsia="fr-FR"/>
              </w:rPr>
            </w:pPr>
            <w:ins w:id="200" w:author="PELLAY Olivier" w:date="2023-12-01T05:12:00Z">
              <w:r w:rsidRPr="001C73F2">
                <w:rPr>
                  <w:rFonts w:eastAsiaTheme="minorEastAsia"/>
                  <w:color w:val="000000"/>
                  <w:sz w:val="20"/>
                  <w:lang w:eastAsia="fr-FR"/>
                </w:rPr>
                <w:t>-167</w:t>
              </w:r>
            </w:ins>
          </w:p>
        </w:tc>
        <w:tc>
          <w:tcPr>
            <w:tcW w:w="475" w:type="pct"/>
            <w:shd w:val="clear" w:color="auto" w:fill="auto"/>
            <w:noWrap/>
            <w:vAlign w:val="center"/>
            <w:hideMark/>
          </w:tcPr>
          <w:p w14:paraId="57DDBEC1"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01" w:author="PELLAY Olivier" w:date="2023-12-01T05:12:00Z"/>
                <w:rFonts w:eastAsiaTheme="minorEastAsia"/>
                <w:color w:val="000000"/>
                <w:sz w:val="20"/>
                <w:lang w:eastAsia="fr-FR"/>
              </w:rPr>
            </w:pPr>
            <w:ins w:id="202" w:author="PELLAY Olivier" w:date="2023-12-01T05:12:00Z">
              <w:r w:rsidRPr="001C73F2">
                <w:rPr>
                  <w:rFonts w:eastAsiaTheme="minorEastAsia"/>
                  <w:color w:val="000000"/>
                  <w:sz w:val="20"/>
                  <w:lang w:eastAsia="fr-FR"/>
                </w:rPr>
                <w:t>-165</w:t>
              </w:r>
            </w:ins>
          </w:p>
        </w:tc>
        <w:tc>
          <w:tcPr>
            <w:tcW w:w="474" w:type="pct"/>
            <w:shd w:val="clear" w:color="auto" w:fill="auto"/>
            <w:noWrap/>
            <w:vAlign w:val="center"/>
            <w:hideMark/>
          </w:tcPr>
          <w:p w14:paraId="70EBD71D"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03" w:author="PELLAY Olivier" w:date="2023-12-01T05:12:00Z"/>
                <w:rFonts w:eastAsiaTheme="minorEastAsia"/>
                <w:color w:val="000000"/>
                <w:sz w:val="20"/>
                <w:lang w:eastAsia="fr-FR"/>
              </w:rPr>
            </w:pPr>
            <w:ins w:id="204" w:author="PELLAY Olivier" w:date="2023-12-01T05:12:00Z">
              <w:r w:rsidRPr="001C73F2">
                <w:rPr>
                  <w:rFonts w:eastAsiaTheme="minorEastAsia"/>
                  <w:color w:val="000000"/>
                  <w:sz w:val="20"/>
                  <w:lang w:eastAsia="fr-FR"/>
                </w:rPr>
                <w:t>-163</w:t>
              </w:r>
            </w:ins>
          </w:p>
        </w:tc>
        <w:tc>
          <w:tcPr>
            <w:tcW w:w="475" w:type="pct"/>
            <w:shd w:val="clear" w:color="auto" w:fill="auto"/>
            <w:noWrap/>
            <w:vAlign w:val="center"/>
            <w:hideMark/>
          </w:tcPr>
          <w:p w14:paraId="22A86E0C"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05" w:author="PELLAY Olivier" w:date="2023-12-01T05:12:00Z"/>
                <w:rFonts w:eastAsiaTheme="minorEastAsia"/>
                <w:color w:val="000000"/>
                <w:sz w:val="20"/>
                <w:lang w:eastAsia="fr-FR"/>
              </w:rPr>
            </w:pPr>
            <w:ins w:id="206" w:author="PELLAY Olivier" w:date="2023-12-01T05:12:00Z">
              <w:r w:rsidRPr="001C73F2">
                <w:rPr>
                  <w:rFonts w:eastAsiaTheme="minorEastAsia"/>
                  <w:color w:val="000000"/>
                  <w:sz w:val="20"/>
                  <w:lang w:eastAsia="fr-FR"/>
                </w:rPr>
                <w:t>-161</w:t>
              </w:r>
            </w:ins>
          </w:p>
        </w:tc>
        <w:tc>
          <w:tcPr>
            <w:tcW w:w="474" w:type="pct"/>
            <w:shd w:val="clear" w:color="auto" w:fill="auto"/>
            <w:noWrap/>
            <w:vAlign w:val="center"/>
            <w:hideMark/>
          </w:tcPr>
          <w:p w14:paraId="3292753D"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07" w:author="PELLAY Olivier" w:date="2023-12-01T05:12:00Z"/>
                <w:rFonts w:eastAsiaTheme="minorEastAsia"/>
                <w:color w:val="000000"/>
                <w:sz w:val="20"/>
                <w:lang w:eastAsia="fr-FR"/>
              </w:rPr>
            </w:pPr>
            <w:ins w:id="208" w:author="PELLAY Olivier" w:date="2023-12-01T05:12:00Z">
              <w:r w:rsidRPr="001C73F2">
                <w:rPr>
                  <w:rFonts w:eastAsiaTheme="minorEastAsia"/>
                  <w:color w:val="000000"/>
                  <w:sz w:val="20"/>
                  <w:lang w:eastAsia="fr-FR"/>
                </w:rPr>
                <w:t>-155.75</w:t>
              </w:r>
            </w:ins>
          </w:p>
        </w:tc>
        <w:tc>
          <w:tcPr>
            <w:tcW w:w="475" w:type="pct"/>
            <w:shd w:val="clear" w:color="auto" w:fill="auto"/>
            <w:noWrap/>
            <w:vAlign w:val="center"/>
            <w:hideMark/>
          </w:tcPr>
          <w:p w14:paraId="37A86573"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09" w:author="PELLAY Olivier" w:date="2023-12-01T05:12:00Z"/>
                <w:rFonts w:eastAsiaTheme="minorEastAsia"/>
                <w:color w:val="000000"/>
                <w:sz w:val="20"/>
                <w:lang w:eastAsia="fr-FR"/>
              </w:rPr>
            </w:pPr>
            <w:ins w:id="210" w:author="PELLAY Olivier" w:date="2023-12-01T05:12:00Z">
              <w:r w:rsidRPr="001C73F2">
                <w:rPr>
                  <w:rFonts w:eastAsiaTheme="minorEastAsia"/>
                  <w:color w:val="000000"/>
                  <w:sz w:val="20"/>
                  <w:lang w:eastAsia="fr-FR"/>
                </w:rPr>
                <w:t>-150.5</w:t>
              </w:r>
            </w:ins>
          </w:p>
        </w:tc>
        <w:tc>
          <w:tcPr>
            <w:tcW w:w="474" w:type="pct"/>
            <w:shd w:val="clear" w:color="auto" w:fill="auto"/>
            <w:noWrap/>
            <w:vAlign w:val="center"/>
            <w:hideMark/>
          </w:tcPr>
          <w:p w14:paraId="5248C0C5"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11" w:author="PELLAY Olivier" w:date="2023-12-01T05:12:00Z"/>
                <w:rFonts w:eastAsiaTheme="minorEastAsia"/>
                <w:color w:val="000000"/>
                <w:sz w:val="20"/>
                <w:lang w:eastAsia="fr-FR"/>
              </w:rPr>
            </w:pPr>
            <w:ins w:id="212" w:author="PELLAY Olivier" w:date="2023-12-01T05:12:00Z">
              <w:r w:rsidRPr="001C73F2">
                <w:rPr>
                  <w:rFonts w:eastAsiaTheme="minorEastAsia"/>
                  <w:color w:val="000000"/>
                  <w:sz w:val="20"/>
                  <w:lang w:eastAsia="fr-FR"/>
                </w:rPr>
                <w:t>-145.25</w:t>
              </w:r>
            </w:ins>
          </w:p>
        </w:tc>
        <w:tc>
          <w:tcPr>
            <w:tcW w:w="478" w:type="pct"/>
            <w:shd w:val="clear" w:color="auto" w:fill="auto"/>
            <w:noWrap/>
            <w:vAlign w:val="center"/>
            <w:hideMark/>
          </w:tcPr>
          <w:p w14:paraId="4C183728"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13" w:author="PELLAY Olivier" w:date="2023-12-01T05:12:00Z"/>
                <w:color w:val="000000"/>
                <w:sz w:val="20"/>
                <w:lang w:val="fr-FR" w:eastAsia="fr-FR"/>
              </w:rPr>
            </w:pPr>
            <w:ins w:id="214" w:author="PELLAY Olivier" w:date="2023-12-01T05:12:00Z">
              <w:r w:rsidRPr="001C73F2">
                <w:rPr>
                  <w:rFonts w:eastAsiaTheme="minorEastAsia"/>
                  <w:color w:val="000000"/>
                  <w:sz w:val="20"/>
                  <w:lang w:eastAsia="fr-FR"/>
                </w:rPr>
                <w:t>-140</w:t>
              </w:r>
            </w:ins>
          </w:p>
        </w:tc>
      </w:tr>
      <w:tr w:rsidR="007C5300" w:rsidRPr="001C73F2" w14:paraId="68CCBA8A" w14:textId="77777777" w:rsidTr="00455B8F">
        <w:trPr>
          <w:trHeight w:val="288"/>
          <w:ins w:id="215" w:author="PELLAY Olivier" w:date="2023-12-01T05:12:00Z"/>
        </w:trPr>
        <w:tc>
          <w:tcPr>
            <w:tcW w:w="386" w:type="pct"/>
            <w:vMerge/>
            <w:vAlign w:val="center"/>
            <w:hideMark/>
          </w:tcPr>
          <w:p w14:paraId="67BE1CDE" w14:textId="77777777" w:rsidR="007C5300" w:rsidRPr="001C73F2" w:rsidRDefault="007C5300" w:rsidP="00AC7E46">
            <w:pPr>
              <w:tabs>
                <w:tab w:val="clear" w:pos="1134"/>
                <w:tab w:val="clear" w:pos="1871"/>
                <w:tab w:val="clear" w:pos="2268"/>
              </w:tabs>
              <w:overflowPunct/>
              <w:autoSpaceDE/>
              <w:autoSpaceDN/>
              <w:adjustRightInd/>
              <w:spacing w:before="0"/>
              <w:textAlignment w:val="auto"/>
              <w:rPr>
                <w:ins w:id="216" w:author="PELLAY Olivier" w:date="2023-12-01T05:12:00Z"/>
                <w:color w:val="000000"/>
                <w:sz w:val="20"/>
                <w:lang w:val="fr-FR" w:eastAsia="fr-FR"/>
              </w:rPr>
            </w:pPr>
          </w:p>
        </w:tc>
        <w:tc>
          <w:tcPr>
            <w:tcW w:w="814" w:type="pct"/>
            <w:shd w:val="clear" w:color="auto" w:fill="auto"/>
            <w:noWrap/>
            <w:vAlign w:val="center"/>
            <w:hideMark/>
          </w:tcPr>
          <w:p w14:paraId="036668EA"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17" w:author="PELLAY Olivier" w:date="2023-12-01T05:12:00Z"/>
                <w:b/>
                <w:color w:val="000000"/>
                <w:sz w:val="20"/>
                <w:lang w:val="fr-FR" w:eastAsia="fr-FR"/>
              </w:rPr>
            </w:pPr>
            <w:ins w:id="218" w:author="PELLAY Olivier" w:date="2023-12-01T05:12:00Z">
              <w:r w:rsidRPr="001C73F2">
                <w:rPr>
                  <w:rFonts w:eastAsiaTheme="minorEastAsia"/>
                  <w:b/>
                  <w:color w:val="000000"/>
                  <w:sz w:val="20"/>
                  <w:lang w:eastAsia="fr-FR"/>
                </w:rPr>
                <w:t>0.01</w:t>
              </w:r>
            </w:ins>
          </w:p>
        </w:tc>
        <w:tc>
          <w:tcPr>
            <w:tcW w:w="474" w:type="pct"/>
            <w:shd w:val="clear" w:color="auto" w:fill="auto"/>
            <w:noWrap/>
            <w:vAlign w:val="center"/>
            <w:hideMark/>
          </w:tcPr>
          <w:p w14:paraId="0AD37A94"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19" w:author="PELLAY Olivier" w:date="2023-12-01T05:12:00Z"/>
                <w:rFonts w:eastAsiaTheme="minorEastAsia"/>
                <w:color w:val="000000"/>
                <w:sz w:val="20"/>
                <w:lang w:eastAsia="fr-FR"/>
              </w:rPr>
            </w:pPr>
            <w:ins w:id="220" w:author="PELLAY Olivier" w:date="2023-12-01T05:12:00Z">
              <w:r w:rsidRPr="001C73F2">
                <w:rPr>
                  <w:rFonts w:eastAsiaTheme="minorEastAsia"/>
                  <w:color w:val="000000"/>
                  <w:sz w:val="20"/>
                  <w:lang w:eastAsia="fr-FR"/>
                </w:rPr>
                <w:t>-161</w:t>
              </w:r>
            </w:ins>
          </w:p>
        </w:tc>
        <w:tc>
          <w:tcPr>
            <w:tcW w:w="475" w:type="pct"/>
            <w:shd w:val="clear" w:color="auto" w:fill="auto"/>
            <w:noWrap/>
            <w:vAlign w:val="center"/>
            <w:hideMark/>
          </w:tcPr>
          <w:p w14:paraId="6E1241A0"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21" w:author="PELLAY Olivier" w:date="2023-12-01T05:12:00Z"/>
                <w:rFonts w:eastAsiaTheme="minorEastAsia"/>
                <w:color w:val="000000"/>
                <w:sz w:val="20"/>
                <w:lang w:eastAsia="fr-FR"/>
              </w:rPr>
            </w:pPr>
            <w:ins w:id="222" w:author="PELLAY Olivier" w:date="2023-12-01T05:12:00Z">
              <w:r w:rsidRPr="001C73F2">
                <w:rPr>
                  <w:rFonts w:eastAsiaTheme="minorEastAsia"/>
                  <w:color w:val="000000"/>
                  <w:sz w:val="20"/>
                  <w:lang w:eastAsia="fr-FR"/>
                </w:rPr>
                <w:t>-159</w:t>
              </w:r>
            </w:ins>
          </w:p>
        </w:tc>
        <w:tc>
          <w:tcPr>
            <w:tcW w:w="474" w:type="pct"/>
            <w:shd w:val="clear" w:color="auto" w:fill="auto"/>
            <w:noWrap/>
            <w:vAlign w:val="center"/>
            <w:hideMark/>
          </w:tcPr>
          <w:p w14:paraId="4D6C8A5D"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23" w:author="PELLAY Olivier" w:date="2023-12-01T05:12:00Z"/>
                <w:rFonts w:eastAsiaTheme="minorEastAsia"/>
                <w:color w:val="000000"/>
                <w:sz w:val="20"/>
                <w:lang w:eastAsia="fr-FR"/>
              </w:rPr>
            </w:pPr>
            <w:ins w:id="224" w:author="PELLAY Olivier" w:date="2023-12-01T05:12:00Z">
              <w:r w:rsidRPr="001C73F2">
                <w:rPr>
                  <w:rFonts w:eastAsiaTheme="minorEastAsia"/>
                  <w:color w:val="000000"/>
                  <w:sz w:val="20"/>
                  <w:lang w:eastAsia="fr-FR"/>
                </w:rPr>
                <w:t>-157</w:t>
              </w:r>
            </w:ins>
          </w:p>
        </w:tc>
        <w:tc>
          <w:tcPr>
            <w:tcW w:w="475" w:type="pct"/>
            <w:shd w:val="clear" w:color="auto" w:fill="auto"/>
            <w:noWrap/>
            <w:vAlign w:val="center"/>
            <w:hideMark/>
          </w:tcPr>
          <w:p w14:paraId="5804F9B6"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25" w:author="PELLAY Olivier" w:date="2023-12-01T05:12:00Z"/>
                <w:rFonts w:eastAsiaTheme="minorEastAsia"/>
                <w:color w:val="000000"/>
                <w:sz w:val="20"/>
                <w:lang w:eastAsia="fr-FR"/>
              </w:rPr>
            </w:pPr>
            <w:ins w:id="226" w:author="PELLAY Olivier" w:date="2023-12-01T05:12:00Z">
              <w:r w:rsidRPr="001C73F2">
                <w:rPr>
                  <w:rFonts w:eastAsiaTheme="minorEastAsia"/>
                  <w:color w:val="000000"/>
                  <w:sz w:val="20"/>
                  <w:lang w:eastAsia="fr-FR"/>
                </w:rPr>
                <w:t>-155</w:t>
              </w:r>
            </w:ins>
          </w:p>
        </w:tc>
        <w:tc>
          <w:tcPr>
            <w:tcW w:w="474" w:type="pct"/>
            <w:shd w:val="clear" w:color="auto" w:fill="auto"/>
            <w:noWrap/>
            <w:vAlign w:val="center"/>
            <w:hideMark/>
          </w:tcPr>
          <w:p w14:paraId="51EC927C"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27" w:author="PELLAY Olivier" w:date="2023-12-01T05:12:00Z"/>
                <w:rFonts w:eastAsiaTheme="minorEastAsia"/>
                <w:color w:val="000000"/>
                <w:sz w:val="20"/>
                <w:lang w:eastAsia="fr-FR"/>
              </w:rPr>
            </w:pPr>
            <w:ins w:id="228" w:author="PELLAY Olivier" w:date="2023-12-01T05:12:00Z">
              <w:r w:rsidRPr="001C73F2">
                <w:rPr>
                  <w:rFonts w:eastAsiaTheme="minorEastAsia"/>
                  <w:color w:val="000000"/>
                  <w:sz w:val="20"/>
                  <w:lang w:eastAsia="fr-FR"/>
                </w:rPr>
                <w:t>-149.75</w:t>
              </w:r>
            </w:ins>
          </w:p>
        </w:tc>
        <w:tc>
          <w:tcPr>
            <w:tcW w:w="475" w:type="pct"/>
            <w:shd w:val="clear" w:color="auto" w:fill="auto"/>
            <w:noWrap/>
            <w:vAlign w:val="center"/>
            <w:hideMark/>
          </w:tcPr>
          <w:p w14:paraId="7BBC70F1"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29" w:author="PELLAY Olivier" w:date="2023-12-01T05:12:00Z"/>
                <w:rFonts w:eastAsiaTheme="minorEastAsia"/>
                <w:color w:val="000000"/>
                <w:sz w:val="20"/>
                <w:lang w:eastAsia="fr-FR"/>
              </w:rPr>
            </w:pPr>
            <w:ins w:id="230" w:author="PELLAY Olivier" w:date="2023-12-01T05:12:00Z">
              <w:r w:rsidRPr="001C73F2">
                <w:rPr>
                  <w:rFonts w:eastAsiaTheme="minorEastAsia"/>
                  <w:color w:val="000000"/>
                  <w:sz w:val="20"/>
                  <w:lang w:eastAsia="fr-FR"/>
                </w:rPr>
                <w:t>-144.5</w:t>
              </w:r>
            </w:ins>
          </w:p>
        </w:tc>
        <w:tc>
          <w:tcPr>
            <w:tcW w:w="474" w:type="pct"/>
            <w:shd w:val="clear" w:color="auto" w:fill="auto"/>
            <w:noWrap/>
            <w:vAlign w:val="center"/>
            <w:hideMark/>
          </w:tcPr>
          <w:p w14:paraId="0745BBD9"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31" w:author="PELLAY Olivier" w:date="2023-12-01T05:12:00Z"/>
                <w:rFonts w:eastAsiaTheme="minorEastAsia"/>
                <w:color w:val="000000"/>
                <w:sz w:val="20"/>
                <w:lang w:eastAsia="fr-FR"/>
              </w:rPr>
            </w:pPr>
            <w:ins w:id="232" w:author="PELLAY Olivier" w:date="2023-12-01T05:12:00Z">
              <w:r w:rsidRPr="001C73F2">
                <w:rPr>
                  <w:rFonts w:eastAsiaTheme="minorEastAsia"/>
                  <w:color w:val="000000"/>
                  <w:sz w:val="20"/>
                  <w:lang w:eastAsia="fr-FR"/>
                </w:rPr>
                <w:t>-139.25</w:t>
              </w:r>
            </w:ins>
          </w:p>
        </w:tc>
        <w:tc>
          <w:tcPr>
            <w:tcW w:w="478" w:type="pct"/>
            <w:shd w:val="clear" w:color="auto" w:fill="auto"/>
            <w:noWrap/>
            <w:vAlign w:val="center"/>
            <w:hideMark/>
          </w:tcPr>
          <w:p w14:paraId="194435B2"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33" w:author="PELLAY Olivier" w:date="2023-12-01T05:12:00Z"/>
                <w:color w:val="000000"/>
                <w:sz w:val="20"/>
                <w:lang w:val="fr-FR" w:eastAsia="fr-FR"/>
              </w:rPr>
            </w:pPr>
            <w:ins w:id="234" w:author="PELLAY Olivier" w:date="2023-12-01T05:12:00Z">
              <w:r w:rsidRPr="001C73F2">
                <w:rPr>
                  <w:rFonts w:eastAsiaTheme="minorEastAsia"/>
                  <w:color w:val="000000"/>
                  <w:sz w:val="20"/>
                  <w:lang w:eastAsia="fr-FR"/>
                </w:rPr>
                <w:t>-134</w:t>
              </w:r>
            </w:ins>
          </w:p>
        </w:tc>
      </w:tr>
      <w:tr w:rsidR="007C5300" w:rsidRPr="001C73F2" w14:paraId="6760F81B" w14:textId="77777777" w:rsidTr="00455B8F">
        <w:trPr>
          <w:trHeight w:val="288"/>
          <w:ins w:id="235" w:author="PELLAY Olivier" w:date="2023-12-01T05:12:00Z"/>
        </w:trPr>
        <w:tc>
          <w:tcPr>
            <w:tcW w:w="386" w:type="pct"/>
            <w:vMerge/>
            <w:vAlign w:val="center"/>
            <w:hideMark/>
          </w:tcPr>
          <w:p w14:paraId="111D27E9" w14:textId="77777777" w:rsidR="007C5300" w:rsidRPr="001C73F2" w:rsidRDefault="007C5300" w:rsidP="00AC7E46">
            <w:pPr>
              <w:tabs>
                <w:tab w:val="clear" w:pos="1134"/>
                <w:tab w:val="clear" w:pos="1871"/>
                <w:tab w:val="clear" w:pos="2268"/>
              </w:tabs>
              <w:overflowPunct/>
              <w:autoSpaceDE/>
              <w:autoSpaceDN/>
              <w:adjustRightInd/>
              <w:spacing w:before="0"/>
              <w:textAlignment w:val="auto"/>
              <w:rPr>
                <w:ins w:id="236" w:author="PELLAY Olivier" w:date="2023-12-01T05:12:00Z"/>
                <w:color w:val="000000"/>
                <w:sz w:val="20"/>
                <w:lang w:val="fr-FR" w:eastAsia="fr-FR"/>
              </w:rPr>
            </w:pPr>
          </w:p>
        </w:tc>
        <w:tc>
          <w:tcPr>
            <w:tcW w:w="814" w:type="pct"/>
            <w:shd w:val="clear" w:color="auto" w:fill="auto"/>
            <w:noWrap/>
            <w:vAlign w:val="center"/>
            <w:hideMark/>
          </w:tcPr>
          <w:p w14:paraId="2690DF13"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37" w:author="PELLAY Olivier" w:date="2023-12-01T05:12:00Z"/>
                <w:b/>
                <w:color w:val="000000"/>
                <w:sz w:val="20"/>
                <w:lang w:val="fr-FR" w:eastAsia="fr-FR"/>
              </w:rPr>
            </w:pPr>
            <w:ins w:id="238" w:author="PELLAY Olivier" w:date="2023-12-01T05:12:00Z">
              <w:r w:rsidRPr="001C73F2">
                <w:rPr>
                  <w:rFonts w:eastAsiaTheme="minorEastAsia"/>
                  <w:b/>
                  <w:color w:val="000000"/>
                  <w:sz w:val="20"/>
                  <w:lang w:eastAsia="fr-FR"/>
                </w:rPr>
                <w:t>0.001</w:t>
              </w:r>
            </w:ins>
          </w:p>
        </w:tc>
        <w:tc>
          <w:tcPr>
            <w:tcW w:w="474" w:type="pct"/>
            <w:shd w:val="clear" w:color="auto" w:fill="auto"/>
            <w:noWrap/>
            <w:vAlign w:val="center"/>
            <w:hideMark/>
          </w:tcPr>
          <w:p w14:paraId="1ECAB60B"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39" w:author="PELLAY Olivier" w:date="2023-12-01T05:12:00Z"/>
                <w:rFonts w:eastAsiaTheme="minorEastAsia"/>
                <w:color w:val="000000"/>
                <w:sz w:val="20"/>
                <w:lang w:eastAsia="fr-FR"/>
              </w:rPr>
            </w:pPr>
            <w:ins w:id="240" w:author="PELLAY Olivier" w:date="2023-12-01T05:12:00Z">
              <w:r w:rsidRPr="001C73F2">
                <w:rPr>
                  <w:rFonts w:eastAsiaTheme="minorEastAsia"/>
                  <w:color w:val="000000"/>
                  <w:sz w:val="20"/>
                  <w:lang w:eastAsia="fr-FR"/>
                </w:rPr>
                <w:t>-155</w:t>
              </w:r>
            </w:ins>
          </w:p>
        </w:tc>
        <w:tc>
          <w:tcPr>
            <w:tcW w:w="475" w:type="pct"/>
            <w:shd w:val="clear" w:color="auto" w:fill="auto"/>
            <w:noWrap/>
            <w:vAlign w:val="center"/>
            <w:hideMark/>
          </w:tcPr>
          <w:p w14:paraId="61B68B2D"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41" w:author="PELLAY Olivier" w:date="2023-12-01T05:12:00Z"/>
                <w:rFonts w:eastAsiaTheme="minorEastAsia"/>
                <w:color w:val="000000"/>
                <w:sz w:val="20"/>
                <w:lang w:eastAsia="fr-FR"/>
              </w:rPr>
            </w:pPr>
            <w:ins w:id="242" w:author="PELLAY Olivier" w:date="2023-12-01T05:12:00Z">
              <w:r w:rsidRPr="001C73F2">
                <w:rPr>
                  <w:rFonts w:eastAsiaTheme="minorEastAsia"/>
                  <w:color w:val="000000"/>
                  <w:sz w:val="20"/>
                  <w:lang w:eastAsia="fr-FR"/>
                </w:rPr>
                <w:t>-153</w:t>
              </w:r>
            </w:ins>
          </w:p>
        </w:tc>
        <w:tc>
          <w:tcPr>
            <w:tcW w:w="474" w:type="pct"/>
            <w:shd w:val="clear" w:color="auto" w:fill="auto"/>
            <w:noWrap/>
            <w:vAlign w:val="center"/>
            <w:hideMark/>
          </w:tcPr>
          <w:p w14:paraId="33062C9E"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43" w:author="PELLAY Olivier" w:date="2023-12-01T05:12:00Z"/>
                <w:rFonts w:eastAsiaTheme="minorEastAsia"/>
                <w:color w:val="000000"/>
                <w:sz w:val="20"/>
                <w:lang w:eastAsia="fr-FR"/>
              </w:rPr>
            </w:pPr>
            <w:ins w:id="244" w:author="PELLAY Olivier" w:date="2023-12-01T05:12:00Z">
              <w:r w:rsidRPr="001C73F2">
                <w:rPr>
                  <w:rFonts w:eastAsiaTheme="minorEastAsia"/>
                  <w:color w:val="000000"/>
                  <w:sz w:val="20"/>
                  <w:lang w:eastAsia="fr-FR"/>
                </w:rPr>
                <w:t>-151</w:t>
              </w:r>
            </w:ins>
          </w:p>
        </w:tc>
        <w:tc>
          <w:tcPr>
            <w:tcW w:w="475" w:type="pct"/>
            <w:shd w:val="clear" w:color="auto" w:fill="auto"/>
            <w:noWrap/>
            <w:vAlign w:val="center"/>
            <w:hideMark/>
          </w:tcPr>
          <w:p w14:paraId="0EEA7920"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45" w:author="PELLAY Olivier" w:date="2023-12-01T05:12:00Z"/>
                <w:rFonts w:eastAsiaTheme="minorEastAsia"/>
                <w:color w:val="000000"/>
                <w:sz w:val="20"/>
                <w:lang w:eastAsia="fr-FR"/>
              </w:rPr>
            </w:pPr>
            <w:ins w:id="246" w:author="PELLAY Olivier" w:date="2023-12-01T05:12:00Z">
              <w:r w:rsidRPr="001C73F2">
                <w:rPr>
                  <w:rFonts w:eastAsiaTheme="minorEastAsia"/>
                  <w:color w:val="000000"/>
                  <w:sz w:val="20"/>
                  <w:lang w:eastAsia="fr-FR"/>
                </w:rPr>
                <w:t>-149</w:t>
              </w:r>
            </w:ins>
          </w:p>
        </w:tc>
        <w:tc>
          <w:tcPr>
            <w:tcW w:w="474" w:type="pct"/>
            <w:shd w:val="clear" w:color="auto" w:fill="auto"/>
            <w:noWrap/>
            <w:vAlign w:val="center"/>
            <w:hideMark/>
          </w:tcPr>
          <w:p w14:paraId="54357E4A"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47" w:author="PELLAY Olivier" w:date="2023-12-01T05:12:00Z"/>
                <w:rFonts w:eastAsiaTheme="minorEastAsia"/>
                <w:color w:val="000000"/>
                <w:sz w:val="20"/>
                <w:lang w:eastAsia="fr-FR"/>
              </w:rPr>
            </w:pPr>
            <w:ins w:id="248" w:author="PELLAY Olivier" w:date="2023-12-01T05:12:00Z">
              <w:r w:rsidRPr="001C73F2">
                <w:rPr>
                  <w:rFonts w:eastAsiaTheme="minorEastAsia"/>
                  <w:color w:val="000000"/>
                  <w:sz w:val="20"/>
                  <w:lang w:eastAsia="fr-FR"/>
                </w:rPr>
                <w:t>-143.75</w:t>
              </w:r>
            </w:ins>
          </w:p>
        </w:tc>
        <w:tc>
          <w:tcPr>
            <w:tcW w:w="475" w:type="pct"/>
            <w:shd w:val="clear" w:color="auto" w:fill="auto"/>
            <w:noWrap/>
            <w:vAlign w:val="center"/>
            <w:hideMark/>
          </w:tcPr>
          <w:p w14:paraId="233AC988"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49" w:author="PELLAY Olivier" w:date="2023-12-01T05:12:00Z"/>
                <w:rFonts w:eastAsiaTheme="minorEastAsia"/>
                <w:color w:val="000000"/>
                <w:sz w:val="20"/>
                <w:lang w:eastAsia="fr-FR"/>
              </w:rPr>
            </w:pPr>
            <w:ins w:id="250" w:author="PELLAY Olivier" w:date="2023-12-01T05:12:00Z">
              <w:r w:rsidRPr="001C73F2">
                <w:rPr>
                  <w:rFonts w:eastAsiaTheme="minorEastAsia"/>
                  <w:color w:val="000000"/>
                  <w:sz w:val="20"/>
                  <w:lang w:eastAsia="fr-FR"/>
                </w:rPr>
                <w:t>-138.5</w:t>
              </w:r>
            </w:ins>
          </w:p>
        </w:tc>
        <w:tc>
          <w:tcPr>
            <w:tcW w:w="474" w:type="pct"/>
            <w:shd w:val="clear" w:color="auto" w:fill="auto"/>
            <w:noWrap/>
            <w:vAlign w:val="center"/>
            <w:hideMark/>
          </w:tcPr>
          <w:p w14:paraId="2152286C"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51" w:author="PELLAY Olivier" w:date="2023-12-01T05:12:00Z"/>
                <w:rFonts w:eastAsiaTheme="minorEastAsia"/>
                <w:color w:val="000000"/>
                <w:sz w:val="20"/>
                <w:lang w:eastAsia="fr-FR"/>
              </w:rPr>
            </w:pPr>
            <w:ins w:id="252" w:author="PELLAY Olivier" w:date="2023-12-01T05:12:00Z">
              <w:r w:rsidRPr="001C73F2">
                <w:rPr>
                  <w:rFonts w:eastAsiaTheme="minorEastAsia"/>
                  <w:color w:val="000000"/>
                  <w:sz w:val="20"/>
                  <w:lang w:eastAsia="fr-FR"/>
                </w:rPr>
                <w:t>-133.25</w:t>
              </w:r>
            </w:ins>
          </w:p>
        </w:tc>
        <w:tc>
          <w:tcPr>
            <w:tcW w:w="478" w:type="pct"/>
            <w:shd w:val="clear" w:color="auto" w:fill="auto"/>
            <w:noWrap/>
            <w:vAlign w:val="center"/>
            <w:hideMark/>
          </w:tcPr>
          <w:p w14:paraId="67E56BAF"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53" w:author="PELLAY Olivier" w:date="2023-12-01T05:12:00Z"/>
                <w:color w:val="000000"/>
                <w:sz w:val="20"/>
                <w:lang w:val="fr-FR" w:eastAsia="fr-FR"/>
              </w:rPr>
            </w:pPr>
            <w:ins w:id="254" w:author="PELLAY Olivier" w:date="2023-12-01T05:12:00Z">
              <w:r w:rsidRPr="001C73F2">
                <w:rPr>
                  <w:rFonts w:eastAsiaTheme="minorEastAsia"/>
                  <w:color w:val="000000"/>
                  <w:sz w:val="20"/>
                  <w:lang w:eastAsia="fr-FR"/>
                </w:rPr>
                <w:t>-128</w:t>
              </w:r>
            </w:ins>
          </w:p>
        </w:tc>
      </w:tr>
      <w:tr w:rsidR="007C5300" w:rsidRPr="00E43775" w14:paraId="098FABEA" w14:textId="77777777" w:rsidTr="00455B8F">
        <w:trPr>
          <w:trHeight w:val="288"/>
          <w:ins w:id="255" w:author="PELLAY Olivier" w:date="2023-12-01T05:12:00Z"/>
        </w:trPr>
        <w:tc>
          <w:tcPr>
            <w:tcW w:w="386" w:type="pct"/>
            <w:vMerge/>
            <w:vAlign w:val="center"/>
            <w:hideMark/>
          </w:tcPr>
          <w:p w14:paraId="0E1B145B" w14:textId="77777777" w:rsidR="007C5300" w:rsidRPr="001C73F2" w:rsidRDefault="007C5300" w:rsidP="00AC7E46">
            <w:pPr>
              <w:tabs>
                <w:tab w:val="clear" w:pos="1134"/>
                <w:tab w:val="clear" w:pos="1871"/>
                <w:tab w:val="clear" w:pos="2268"/>
              </w:tabs>
              <w:overflowPunct/>
              <w:autoSpaceDE/>
              <w:autoSpaceDN/>
              <w:adjustRightInd/>
              <w:spacing w:before="0"/>
              <w:textAlignment w:val="auto"/>
              <w:rPr>
                <w:ins w:id="256" w:author="PELLAY Olivier" w:date="2023-12-01T05:12:00Z"/>
                <w:color w:val="000000"/>
                <w:sz w:val="20"/>
                <w:lang w:val="fr-FR" w:eastAsia="fr-FR"/>
              </w:rPr>
            </w:pPr>
          </w:p>
        </w:tc>
        <w:tc>
          <w:tcPr>
            <w:tcW w:w="814" w:type="pct"/>
            <w:shd w:val="clear" w:color="auto" w:fill="auto"/>
            <w:noWrap/>
            <w:vAlign w:val="center"/>
            <w:hideMark/>
          </w:tcPr>
          <w:p w14:paraId="3FE893CB"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57" w:author="PELLAY Olivier" w:date="2023-12-01T05:12:00Z"/>
                <w:b/>
                <w:color w:val="000000"/>
                <w:sz w:val="20"/>
                <w:lang w:val="fr-FR" w:eastAsia="fr-FR"/>
              </w:rPr>
            </w:pPr>
            <w:ins w:id="258" w:author="PELLAY Olivier" w:date="2023-12-01T05:12:00Z">
              <w:r w:rsidRPr="001C73F2">
                <w:rPr>
                  <w:rFonts w:eastAsiaTheme="minorEastAsia"/>
                  <w:b/>
                  <w:color w:val="000000"/>
                  <w:sz w:val="20"/>
                  <w:lang w:eastAsia="fr-FR"/>
                </w:rPr>
                <w:t>0.0001</w:t>
              </w:r>
            </w:ins>
          </w:p>
        </w:tc>
        <w:tc>
          <w:tcPr>
            <w:tcW w:w="474" w:type="pct"/>
            <w:shd w:val="clear" w:color="auto" w:fill="auto"/>
            <w:noWrap/>
            <w:vAlign w:val="center"/>
            <w:hideMark/>
          </w:tcPr>
          <w:p w14:paraId="587A9714"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59" w:author="PELLAY Olivier" w:date="2023-12-01T05:12:00Z"/>
                <w:rFonts w:eastAsiaTheme="minorEastAsia"/>
                <w:color w:val="000000"/>
                <w:sz w:val="20"/>
                <w:lang w:eastAsia="fr-FR"/>
              </w:rPr>
            </w:pPr>
            <w:ins w:id="260" w:author="PELLAY Olivier" w:date="2023-12-01T05:12:00Z">
              <w:r w:rsidRPr="001C73F2">
                <w:rPr>
                  <w:rFonts w:eastAsiaTheme="minorEastAsia"/>
                  <w:color w:val="000000"/>
                  <w:sz w:val="20"/>
                  <w:lang w:eastAsia="fr-FR"/>
                </w:rPr>
                <w:t>-152</w:t>
              </w:r>
            </w:ins>
          </w:p>
        </w:tc>
        <w:tc>
          <w:tcPr>
            <w:tcW w:w="475" w:type="pct"/>
            <w:shd w:val="clear" w:color="auto" w:fill="auto"/>
            <w:noWrap/>
            <w:vAlign w:val="center"/>
            <w:hideMark/>
          </w:tcPr>
          <w:p w14:paraId="7202CD47"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61" w:author="PELLAY Olivier" w:date="2023-12-01T05:12:00Z"/>
                <w:rFonts w:eastAsiaTheme="minorEastAsia"/>
                <w:color w:val="000000"/>
                <w:sz w:val="20"/>
                <w:lang w:eastAsia="fr-FR"/>
              </w:rPr>
            </w:pPr>
            <w:ins w:id="262" w:author="PELLAY Olivier" w:date="2023-12-01T05:12:00Z">
              <w:r w:rsidRPr="001C73F2">
                <w:rPr>
                  <w:rFonts w:eastAsiaTheme="minorEastAsia"/>
                  <w:color w:val="000000"/>
                  <w:sz w:val="20"/>
                  <w:lang w:eastAsia="fr-FR"/>
                </w:rPr>
                <w:t>-150</w:t>
              </w:r>
            </w:ins>
          </w:p>
        </w:tc>
        <w:tc>
          <w:tcPr>
            <w:tcW w:w="474" w:type="pct"/>
            <w:shd w:val="clear" w:color="auto" w:fill="auto"/>
            <w:noWrap/>
            <w:vAlign w:val="center"/>
            <w:hideMark/>
          </w:tcPr>
          <w:p w14:paraId="708A1606"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63" w:author="PELLAY Olivier" w:date="2023-12-01T05:12:00Z"/>
                <w:rFonts w:eastAsiaTheme="minorEastAsia"/>
                <w:color w:val="000000"/>
                <w:sz w:val="20"/>
                <w:lang w:eastAsia="fr-FR"/>
              </w:rPr>
            </w:pPr>
            <w:ins w:id="264" w:author="PELLAY Olivier" w:date="2023-12-01T05:12:00Z">
              <w:r w:rsidRPr="001C73F2">
                <w:rPr>
                  <w:rFonts w:eastAsiaTheme="minorEastAsia"/>
                  <w:color w:val="000000"/>
                  <w:sz w:val="20"/>
                  <w:lang w:eastAsia="fr-FR"/>
                </w:rPr>
                <w:t>-148</w:t>
              </w:r>
            </w:ins>
          </w:p>
        </w:tc>
        <w:tc>
          <w:tcPr>
            <w:tcW w:w="475" w:type="pct"/>
            <w:shd w:val="clear" w:color="auto" w:fill="auto"/>
            <w:noWrap/>
            <w:vAlign w:val="center"/>
            <w:hideMark/>
          </w:tcPr>
          <w:p w14:paraId="7C7BE07B"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65" w:author="PELLAY Olivier" w:date="2023-12-01T05:12:00Z"/>
                <w:rFonts w:eastAsiaTheme="minorEastAsia"/>
                <w:color w:val="000000"/>
                <w:sz w:val="20"/>
                <w:lang w:eastAsia="fr-FR"/>
              </w:rPr>
            </w:pPr>
            <w:ins w:id="266" w:author="PELLAY Olivier" w:date="2023-12-01T05:12:00Z">
              <w:r w:rsidRPr="001C73F2">
                <w:rPr>
                  <w:rFonts w:eastAsiaTheme="minorEastAsia"/>
                  <w:color w:val="000000"/>
                  <w:sz w:val="20"/>
                  <w:lang w:eastAsia="fr-FR"/>
                </w:rPr>
                <w:t>-146</w:t>
              </w:r>
            </w:ins>
          </w:p>
        </w:tc>
        <w:tc>
          <w:tcPr>
            <w:tcW w:w="474" w:type="pct"/>
            <w:shd w:val="clear" w:color="auto" w:fill="auto"/>
            <w:noWrap/>
            <w:vAlign w:val="center"/>
            <w:hideMark/>
          </w:tcPr>
          <w:p w14:paraId="375FDC13"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67" w:author="PELLAY Olivier" w:date="2023-12-01T05:12:00Z"/>
                <w:rFonts w:eastAsiaTheme="minorEastAsia"/>
                <w:color w:val="000000"/>
                <w:sz w:val="20"/>
                <w:lang w:eastAsia="fr-FR"/>
              </w:rPr>
            </w:pPr>
            <w:ins w:id="268" w:author="PELLAY Olivier" w:date="2023-12-01T05:12:00Z">
              <w:r w:rsidRPr="001C73F2">
                <w:rPr>
                  <w:rFonts w:eastAsiaTheme="minorEastAsia"/>
                  <w:color w:val="000000"/>
                  <w:sz w:val="20"/>
                  <w:lang w:eastAsia="fr-FR"/>
                </w:rPr>
                <w:t>-140.75</w:t>
              </w:r>
            </w:ins>
          </w:p>
        </w:tc>
        <w:tc>
          <w:tcPr>
            <w:tcW w:w="475" w:type="pct"/>
            <w:shd w:val="clear" w:color="auto" w:fill="auto"/>
            <w:noWrap/>
            <w:vAlign w:val="center"/>
            <w:hideMark/>
          </w:tcPr>
          <w:p w14:paraId="738A9573"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69" w:author="PELLAY Olivier" w:date="2023-12-01T05:12:00Z"/>
                <w:rFonts w:eastAsiaTheme="minorEastAsia"/>
                <w:color w:val="000000"/>
                <w:sz w:val="20"/>
                <w:lang w:eastAsia="fr-FR"/>
              </w:rPr>
            </w:pPr>
            <w:ins w:id="270" w:author="PELLAY Olivier" w:date="2023-12-01T05:12:00Z">
              <w:r w:rsidRPr="001C73F2">
                <w:rPr>
                  <w:rFonts w:eastAsiaTheme="minorEastAsia"/>
                  <w:color w:val="000000"/>
                  <w:sz w:val="20"/>
                  <w:lang w:eastAsia="fr-FR"/>
                </w:rPr>
                <w:t>-135.5</w:t>
              </w:r>
            </w:ins>
          </w:p>
        </w:tc>
        <w:tc>
          <w:tcPr>
            <w:tcW w:w="474" w:type="pct"/>
            <w:shd w:val="clear" w:color="auto" w:fill="auto"/>
            <w:noWrap/>
            <w:vAlign w:val="center"/>
            <w:hideMark/>
          </w:tcPr>
          <w:p w14:paraId="269440BC"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71" w:author="PELLAY Olivier" w:date="2023-12-01T05:12:00Z"/>
                <w:rFonts w:eastAsiaTheme="minorEastAsia"/>
                <w:color w:val="000000"/>
                <w:sz w:val="20"/>
                <w:lang w:eastAsia="fr-FR"/>
              </w:rPr>
            </w:pPr>
            <w:ins w:id="272" w:author="PELLAY Olivier" w:date="2023-12-01T05:12:00Z">
              <w:r w:rsidRPr="001C73F2">
                <w:rPr>
                  <w:rFonts w:eastAsiaTheme="minorEastAsia"/>
                  <w:color w:val="000000"/>
                  <w:sz w:val="20"/>
                  <w:lang w:eastAsia="fr-FR"/>
                </w:rPr>
                <w:t>-130.25</w:t>
              </w:r>
            </w:ins>
          </w:p>
        </w:tc>
        <w:tc>
          <w:tcPr>
            <w:tcW w:w="478" w:type="pct"/>
            <w:shd w:val="clear" w:color="auto" w:fill="auto"/>
            <w:noWrap/>
            <w:vAlign w:val="center"/>
            <w:hideMark/>
          </w:tcPr>
          <w:p w14:paraId="20842BC3" w14:textId="77777777" w:rsidR="007C5300" w:rsidRPr="001C73F2" w:rsidRDefault="007C5300" w:rsidP="00AC7E46">
            <w:pPr>
              <w:tabs>
                <w:tab w:val="clear" w:pos="1134"/>
                <w:tab w:val="clear" w:pos="1871"/>
                <w:tab w:val="clear" w:pos="2268"/>
              </w:tabs>
              <w:overflowPunct/>
              <w:autoSpaceDE/>
              <w:autoSpaceDN/>
              <w:adjustRightInd/>
              <w:spacing w:before="0"/>
              <w:jc w:val="center"/>
              <w:textAlignment w:val="auto"/>
              <w:rPr>
                <w:ins w:id="273" w:author="PELLAY Olivier" w:date="2023-12-01T05:12:00Z"/>
                <w:color w:val="000000"/>
                <w:sz w:val="20"/>
                <w:lang w:val="fr-FR" w:eastAsia="fr-FR"/>
              </w:rPr>
            </w:pPr>
            <w:ins w:id="274" w:author="PELLAY Olivier" w:date="2023-12-01T05:12:00Z">
              <w:r w:rsidRPr="001C73F2">
                <w:rPr>
                  <w:rFonts w:eastAsiaTheme="minorEastAsia"/>
                  <w:color w:val="000000"/>
                  <w:sz w:val="20"/>
                  <w:lang w:eastAsia="fr-FR"/>
                </w:rPr>
                <w:t>-125</w:t>
              </w:r>
            </w:ins>
          </w:p>
        </w:tc>
      </w:tr>
    </w:tbl>
    <w:p w14:paraId="068177D2" w14:textId="77777777" w:rsidR="00EF0E04" w:rsidRPr="00E43775" w:rsidRDefault="00EF0E04">
      <w:pPr>
        <w:rPr>
          <w:rFonts w:eastAsiaTheme="minorEastAsia"/>
          <w:szCs w:val="24"/>
          <w:highlight w:val="cyan"/>
          <w:rPrChange w:id="275" w:author="PELLAY Olivier" w:date="2023-12-01T07:58:00Z">
            <w:rPr/>
          </w:rPrChange>
        </w:rPr>
        <w:pPrChange w:id="276" w:author="PELLAY Olivier" w:date="2023-11-29T22:19:00Z">
          <w:pPr>
            <w:pStyle w:val="Tablefin"/>
          </w:pPr>
        </w:pPrChange>
      </w:pPr>
    </w:p>
    <w:p w14:paraId="04343B2B" w14:textId="032229A6" w:rsidR="00FD3264" w:rsidRPr="00920453" w:rsidRDefault="00FD3264" w:rsidP="00030877"/>
    <w:sectPr w:rsidR="00FD3264" w:rsidRPr="00920453" w:rsidSect="00653714">
      <w:footerReference w:type="even" r:id="rId20"/>
      <w:footerReference w:type="default" r:id="rId21"/>
      <w:footerReference w:type="first" r:id="rId22"/>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BC98C" w14:textId="77777777" w:rsidR="000F3702" w:rsidRDefault="000F3702">
      <w:r>
        <w:separator/>
      </w:r>
    </w:p>
  </w:endnote>
  <w:endnote w:type="continuationSeparator" w:id="0">
    <w:p w14:paraId="71C90BFD" w14:textId="77777777" w:rsidR="000F3702" w:rsidRDefault="000F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AF33" w14:textId="77777777" w:rsidR="000D2CBA" w:rsidRDefault="000D2CBA">
    <w:pPr>
      <w:framePr w:wrap="around" w:vAnchor="text" w:hAnchor="margin" w:xAlign="right" w:y="1"/>
    </w:pPr>
    <w:r>
      <w:fldChar w:fldCharType="begin"/>
    </w:r>
    <w:r>
      <w:instrText xml:space="preserve">PAGE  </w:instrText>
    </w:r>
    <w:r>
      <w:fldChar w:fldCharType="end"/>
    </w:r>
  </w:p>
  <w:p w14:paraId="29411B1C" w14:textId="7E1CCE0B" w:rsidR="000D2CBA" w:rsidRPr="0041348E" w:rsidRDefault="000D2CBA">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65" w:author="PELLAY Olivier" w:date="2023-12-03T06:02:00Z">
      <w:r w:rsidR="00641F1A">
        <w:rPr>
          <w:noProof/>
        </w:rPr>
        <w:t>03.12.23</w:t>
      </w:r>
    </w:ins>
    <w:del w:id="66" w:author="PELLAY Olivier" w:date="2023-11-30T15:05:00Z">
      <w:r w:rsidR="001E5AED" w:rsidDel="00A83B6F">
        <w:rPr>
          <w:noProof/>
        </w:rPr>
        <w:delText>29.11.23</w:delText>
      </w:r>
    </w:del>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p w14:paraId="660F8078" w14:textId="77777777" w:rsidR="00374A05" w:rsidRDefault="00374A05"/>
  <w:p w14:paraId="5B98FD94" w14:textId="77777777" w:rsidR="00374A05" w:rsidRDefault="00374A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5B78" w14:textId="77777777" w:rsidR="000D2CBA" w:rsidRDefault="000D2CBA" w:rsidP="00784925">
    <w:pPr>
      <w:pStyle w:val="Pieddepage"/>
    </w:pPr>
    <w:r>
      <w:fldChar w:fldCharType="begin"/>
    </w:r>
    <w:r w:rsidRPr="0041348E">
      <w:rPr>
        <w:lang w:val="en-US"/>
      </w:rPr>
      <w:instrText xml:space="preserve"> FILENAME \p  \* MERGEFORMAT </w:instrText>
    </w:r>
    <w:r>
      <w:fldChar w:fldCharType="separate"/>
    </w:r>
    <w:r>
      <w:rPr>
        <w:lang w:val="en-US"/>
      </w:rPr>
      <w:t>P:\ENG\ITU-R\CONF-R\CMR23\000\065ADD07E.docx</w:t>
    </w:r>
    <w:r>
      <w:fldChar w:fldCharType="end"/>
    </w:r>
    <w:r>
      <w:t xml:space="preserve"> (530528)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AE80" w14:textId="77777777" w:rsidR="000D2CBA" w:rsidRDefault="000D2CBA" w:rsidP="00363E65">
    <w:pPr>
      <w:pStyle w:val="Pieddepage"/>
    </w:pPr>
    <w:r>
      <w:fldChar w:fldCharType="begin"/>
    </w:r>
    <w:r w:rsidRPr="0041348E">
      <w:rPr>
        <w:lang w:val="en-US"/>
      </w:rPr>
      <w:instrText xml:space="preserve"> FILENAME \p  \* MERGEFORMAT </w:instrText>
    </w:r>
    <w:r>
      <w:fldChar w:fldCharType="separate"/>
    </w:r>
    <w:r>
      <w:rPr>
        <w:lang w:val="en-US"/>
      </w:rPr>
      <w:t>P:\ENG\ITU-R\CONF-R\CMR23\000\065ADD07E.docx</w:t>
    </w:r>
    <w:r>
      <w:fldChar w:fldCharType="end"/>
    </w:r>
    <w:r>
      <w:t xml:space="preserve"> (530528)</w:t>
    </w:r>
  </w:p>
  <w:p w14:paraId="4004FC03" w14:textId="77777777" w:rsidR="00374A05" w:rsidRDefault="00374A05"/>
  <w:p w14:paraId="7D42D4E8" w14:textId="77777777" w:rsidR="00374A05" w:rsidRDefault="00374A0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DB96" w14:textId="77777777" w:rsidR="000D2CBA" w:rsidRDefault="000D2CBA">
    <w:pPr>
      <w:framePr w:wrap="around" w:vAnchor="text" w:hAnchor="margin" w:xAlign="right" w:y="1"/>
    </w:pPr>
    <w:r>
      <w:fldChar w:fldCharType="begin"/>
    </w:r>
    <w:r>
      <w:instrText xml:space="preserve">PAGE  </w:instrText>
    </w:r>
    <w:r>
      <w:fldChar w:fldCharType="end"/>
    </w:r>
  </w:p>
  <w:p w14:paraId="568AEE1F" w14:textId="2006588A" w:rsidR="000D2CBA" w:rsidRPr="0041348E" w:rsidRDefault="000D2CBA">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79" w:author="PELLAY Olivier" w:date="2023-12-03T06:02:00Z">
      <w:r w:rsidR="00641F1A">
        <w:rPr>
          <w:noProof/>
        </w:rPr>
        <w:t>03.12.23</w:t>
      </w:r>
    </w:ins>
    <w:del w:id="80" w:author="PELLAY Olivier" w:date="2023-11-30T15:05:00Z">
      <w:r w:rsidR="001E5AED" w:rsidDel="00A83B6F">
        <w:rPr>
          <w:noProof/>
        </w:rPr>
        <w:delText>29.11.23</w:delText>
      </w:r>
    </w:del>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3BBE" w14:textId="77777777" w:rsidR="000D2CBA" w:rsidRDefault="000D2CBA" w:rsidP="005E4103">
    <w:pPr>
      <w:pStyle w:val="Pieddepage"/>
    </w:pPr>
    <w:r>
      <w:fldChar w:fldCharType="begin"/>
    </w:r>
    <w:r w:rsidRPr="0041348E">
      <w:rPr>
        <w:lang w:val="en-US"/>
      </w:rPr>
      <w:instrText xml:space="preserve"> FILENAME \p  \* MERGEFORMAT </w:instrText>
    </w:r>
    <w:r>
      <w:fldChar w:fldCharType="separate"/>
    </w:r>
    <w:r>
      <w:rPr>
        <w:lang w:val="en-US"/>
      </w:rPr>
      <w:t>P:\ENG\ITU-R\CONF-R\CMR23\000\065ADD07E.docx</w:t>
    </w:r>
    <w:r>
      <w:fldChar w:fldCharType="end"/>
    </w:r>
    <w:r>
      <w:t xml:space="preserve"> (530528)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4B27" w14:textId="77777777" w:rsidR="00044B5F" w:rsidRDefault="00044B5F">
    <w:pPr>
      <w:framePr w:wrap="around" w:vAnchor="text" w:hAnchor="margin" w:xAlign="right" w:y="1"/>
    </w:pPr>
    <w:r>
      <w:fldChar w:fldCharType="begin"/>
    </w:r>
    <w:r>
      <w:instrText xml:space="preserve">PAGE  </w:instrText>
    </w:r>
    <w:r>
      <w:fldChar w:fldCharType="separate"/>
    </w:r>
    <w:r>
      <w:rPr>
        <w:noProof/>
      </w:rPr>
      <w:t>1</w:t>
    </w:r>
    <w:r>
      <w:fldChar w:fldCharType="end"/>
    </w:r>
  </w:p>
  <w:p w14:paraId="58DE0AA2" w14:textId="75045FDC" w:rsidR="00044B5F" w:rsidRPr="0041348E" w:rsidRDefault="00044B5F">
    <w:pPr>
      <w:ind w:right="360"/>
      <w:rPr>
        <w:lang w:val="en-US"/>
      </w:rPr>
    </w:pPr>
    <w:r>
      <w:fldChar w:fldCharType="begin"/>
    </w:r>
    <w:r w:rsidRPr="0041348E">
      <w:rPr>
        <w:lang w:val="en-US"/>
      </w:rPr>
      <w:instrText xml:space="preserve"> FILENAME \p  \* MERGEFORMAT </w:instrText>
    </w:r>
    <w:r>
      <w:fldChar w:fldCharType="separate"/>
    </w:r>
    <w:r w:rsidR="00A20DF6">
      <w:rPr>
        <w:noProof/>
        <w:lang w:val="en-US"/>
      </w:rPr>
      <w:t>P:\ENG\ITU-R\SG-R\CPM23-2\FINALREPORT\001E.docx</w:t>
    </w:r>
    <w:r>
      <w:fldChar w:fldCharType="end"/>
    </w:r>
    <w:r w:rsidRPr="0041348E">
      <w:rPr>
        <w:lang w:val="en-US"/>
      </w:rPr>
      <w:tab/>
    </w:r>
    <w:r>
      <w:fldChar w:fldCharType="begin"/>
    </w:r>
    <w:r>
      <w:instrText xml:space="preserve"> SAVEDATE \@ DD.MM.YY </w:instrText>
    </w:r>
    <w:r>
      <w:fldChar w:fldCharType="separate"/>
    </w:r>
    <w:ins w:id="277" w:author="PELLAY Olivier" w:date="2023-12-03T06:02:00Z">
      <w:r w:rsidR="00641F1A">
        <w:rPr>
          <w:noProof/>
        </w:rPr>
        <w:t>03.12.23</w:t>
      </w:r>
    </w:ins>
    <w:del w:id="278" w:author="PELLAY Olivier" w:date="2023-11-30T15:05:00Z">
      <w:r w:rsidR="001E5AED" w:rsidDel="00A83B6F">
        <w:rPr>
          <w:noProof/>
        </w:rPr>
        <w:delText>29.11.23</w:delText>
      </w:r>
    </w:del>
    <w:r>
      <w:fldChar w:fldCharType="end"/>
    </w:r>
    <w:r w:rsidRPr="0041348E">
      <w:rPr>
        <w:lang w:val="en-US"/>
      </w:rPr>
      <w:tab/>
    </w:r>
    <w:r>
      <w:fldChar w:fldCharType="begin"/>
    </w:r>
    <w:r>
      <w:instrText xml:space="preserve"> PRINTDATE \@ DD.MM.YY </w:instrText>
    </w:r>
    <w:r>
      <w:fldChar w:fldCharType="separate"/>
    </w:r>
    <w:r w:rsidR="00A20DF6">
      <w:rPr>
        <w:noProof/>
      </w:rPr>
      <w:t>20.04.23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97EC" w14:textId="613A78EB" w:rsidR="00044B5F" w:rsidRPr="00377DD7" w:rsidRDefault="00044B5F" w:rsidP="00377DD7">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E7BB" w14:textId="2EF92107" w:rsidR="00044B5F" w:rsidRPr="0041348E" w:rsidRDefault="00044B5F" w:rsidP="00302605">
    <w:pPr>
      <w:pStyle w:val="Pieddepage"/>
      <w:rPr>
        <w:lang w:val="en-US"/>
      </w:rPr>
    </w:pPr>
    <w:r>
      <w:fldChar w:fldCharType="begin"/>
    </w:r>
    <w:r w:rsidRPr="0041348E">
      <w:rPr>
        <w:lang w:val="en-US"/>
      </w:rPr>
      <w:instrText xml:space="preserve"> FILENAME \p  \* MERGEFORMAT </w:instrText>
    </w:r>
    <w:r>
      <w:fldChar w:fldCharType="separate"/>
    </w:r>
    <w:r w:rsidR="00A20DF6">
      <w:rPr>
        <w:lang w:val="en-US"/>
      </w:rPr>
      <w:t>P:\ENG\ITU-R\SG-R\CPM23-2\FINALREPORT\001E.docx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2A83" w14:textId="77777777" w:rsidR="000F3702" w:rsidRDefault="000F3702">
      <w:r>
        <w:rPr>
          <w:b/>
        </w:rPr>
        <w:t>_______________</w:t>
      </w:r>
    </w:p>
  </w:footnote>
  <w:footnote w:type="continuationSeparator" w:id="0">
    <w:p w14:paraId="65B28162" w14:textId="77777777" w:rsidR="000F3702" w:rsidRDefault="000F3702">
      <w:r>
        <w:continuationSeparator/>
      </w:r>
    </w:p>
  </w:footnote>
  <w:footnote w:id="1">
    <w:p w14:paraId="4745CD58" w14:textId="77777777" w:rsidR="000D2CBA" w:rsidRPr="00110B29" w:rsidRDefault="000D2CBA" w:rsidP="000D2CBA">
      <w:pPr>
        <w:pStyle w:val="Notedebasdepage"/>
      </w:pPr>
      <w:r>
        <w:rPr>
          <w:rStyle w:val="Appelnotedebasdep"/>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2">
    <w:p w14:paraId="632BA0D1" w14:textId="77777777" w:rsidR="00060E52" w:rsidRDefault="00060E52" w:rsidP="00060E52">
      <w:pPr>
        <w:pStyle w:val="Notedebasdepage"/>
        <w:keepLines w:val="0"/>
        <w:rPr>
          <w:lang w:val="en-US"/>
        </w:rPr>
      </w:pPr>
      <w:r>
        <w:rPr>
          <w:rStyle w:val="Appelnotedebasdep"/>
          <w:color w:val="000000"/>
          <w:lang w:val="en-US"/>
        </w:rPr>
        <w:t>*</w:t>
      </w:r>
      <w:r>
        <w:rPr>
          <w:lang w:val="en-US"/>
        </w:rPr>
        <w:tab/>
      </w:r>
      <w:r w:rsidRPr="000F51D8">
        <w:t>These</w:t>
      </w:r>
      <w:r>
        <w:rPr>
          <w:lang w:val="en-US"/>
        </w:rPr>
        <w:t xml:space="preserve"> provisions apply only to the MSS.</w:t>
      </w:r>
    </w:p>
  </w:footnote>
  <w:footnote w:id="3">
    <w:p w14:paraId="1BC55429" w14:textId="77777777" w:rsidR="00060E52" w:rsidRPr="000F51D8" w:rsidRDefault="00060E52" w:rsidP="00060E52">
      <w:pPr>
        <w:pStyle w:val="Notedebasdepage"/>
        <w:keepLines w:val="0"/>
      </w:pPr>
      <w:r>
        <w:rPr>
          <w:rStyle w:val="Appelnotedebasdep"/>
          <w:color w:val="000000"/>
          <w:lang w:val="en-US"/>
        </w:rPr>
        <w:t>**</w:t>
      </w:r>
      <w:r>
        <w:rPr>
          <w:lang w:val="en-US"/>
        </w:rPr>
        <w:tab/>
      </w:r>
      <w:r w:rsidRPr="000F51D8">
        <w:rPr>
          <w:i/>
          <w:iCs/>
        </w:rPr>
        <w:t>Note by the Secretariat</w:t>
      </w:r>
      <w:r w:rsidRPr="000F51D8">
        <w:t>: Edition of 1990, revised in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EBB1" w14:textId="77777777" w:rsidR="000D2CBA" w:rsidRDefault="000D2CBA">
    <w:pPr>
      <w:pStyle w:val="En-tte"/>
    </w:pPr>
  </w:p>
  <w:p w14:paraId="74CC440A" w14:textId="77777777" w:rsidR="00374A05" w:rsidRDefault="00374A05"/>
  <w:p w14:paraId="403DAFBD" w14:textId="77777777" w:rsidR="00374A05" w:rsidRDefault="00374A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E068" w14:textId="77777777" w:rsidR="000D2CBA" w:rsidRDefault="000D2CBA" w:rsidP="00187BD9">
    <w:pPr>
      <w:pStyle w:val="En-tte"/>
    </w:pPr>
    <w:r>
      <w:fldChar w:fldCharType="begin"/>
    </w:r>
    <w:r>
      <w:instrText xml:space="preserve"> PAGE  \* MERGEFORMAT </w:instrText>
    </w:r>
    <w:r>
      <w:fldChar w:fldCharType="separate"/>
    </w:r>
    <w:r>
      <w:rPr>
        <w:noProof/>
      </w:rPr>
      <w:t>2</w:t>
    </w:r>
    <w:r>
      <w:fldChar w:fldCharType="end"/>
    </w:r>
  </w:p>
  <w:p w14:paraId="70CCBB76" w14:textId="77777777" w:rsidR="000D2CBA" w:rsidRPr="00A066F1" w:rsidRDefault="000D2CBA" w:rsidP="00241FA2">
    <w:pPr>
      <w:pStyle w:val="En-tte"/>
    </w:pPr>
    <w:r>
      <w:t>WRC23/65(Add.7)-</w:t>
    </w:r>
    <w:r w:rsidRPr="004A26C4">
      <w:t>E</w:t>
    </w:r>
  </w:p>
  <w:p w14:paraId="61ECA9A4" w14:textId="77777777" w:rsidR="00374A05" w:rsidRDefault="00374A05"/>
  <w:p w14:paraId="207DBCEA" w14:textId="77777777" w:rsidR="00374A05" w:rsidRDefault="00374A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AC6A" w14:textId="77777777" w:rsidR="000D2CBA" w:rsidRDefault="000D2CB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B26A" w14:textId="77777777" w:rsidR="000D2CBA" w:rsidRDefault="000D2CBA" w:rsidP="00187BD9">
    <w:pPr>
      <w:pStyle w:val="En-tte"/>
    </w:pPr>
    <w:r>
      <w:fldChar w:fldCharType="begin"/>
    </w:r>
    <w:r>
      <w:instrText xml:space="preserve"> PAGE  \* MERGEFORMAT </w:instrText>
    </w:r>
    <w:r>
      <w:fldChar w:fldCharType="separate"/>
    </w:r>
    <w:r>
      <w:rPr>
        <w:noProof/>
      </w:rPr>
      <w:t>2</w:t>
    </w:r>
    <w:r>
      <w:fldChar w:fldCharType="end"/>
    </w:r>
  </w:p>
  <w:p w14:paraId="5E61351E" w14:textId="77777777" w:rsidR="000D2CBA" w:rsidRPr="00A066F1" w:rsidRDefault="000D2CBA" w:rsidP="00241FA2">
    <w:pPr>
      <w:pStyle w:val="En-tte"/>
    </w:pPr>
    <w:r>
      <w:t>WRC23/65(Add.7)-</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829B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92F4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560E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C0FE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5CA4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7257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88A8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8D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7A3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9A5C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4514918"/>
    <w:multiLevelType w:val="hybridMultilevel"/>
    <w:tmpl w:val="C5D4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5A7191"/>
    <w:multiLevelType w:val="hybridMultilevel"/>
    <w:tmpl w:val="7932DCDC"/>
    <w:lvl w:ilvl="0" w:tplc="E4401B52">
      <w:start w:val="1"/>
      <w:numFmt w:val="decimal"/>
      <w:lvlText w:val="%1"/>
      <w:lvlJc w:val="left"/>
      <w:pPr>
        <w:ind w:left="1490" w:hanging="11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B52084C"/>
    <w:multiLevelType w:val="hybridMultilevel"/>
    <w:tmpl w:val="62A823C8"/>
    <w:lvl w:ilvl="0" w:tplc="22D496DE">
      <w:start w:val="1"/>
      <w:numFmt w:val="decimal"/>
      <w:lvlText w:val="%1"/>
      <w:lvlJc w:val="left"/>
      <w:pPr>
        <w:ind w:left="1490" w:hanging="11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D3E3454"/>
    <w:multiLevelType w:val="hybridMultilevel"/>
    <w:tmpl w:val="F0383A0A"/>
    <w:lvl w:ilvl="0" w:tplc="03CAA57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D59425E"/>
    <w:multiLevelType w:val="multilevel"/>
    <w:tmpl w:val="C2D2A0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A577879"/>
    <w:multiLevelType w:val="hybridMultilevel"/>
    <w:tmpl w:val="F20444A8"/>
    <w:lvl w:ilvl="0" w:tplc="76040466">
      <w:start w:val="1"/>
      <w:numFmt w:val="decimal"/>
      <w:lvlText w:val="%1"/>
      <w:lvlJc w:val="left"/>
      <w:pPr>
        <w:ind w:left="1490" w:hanging="1130"/>
      </w:pPr>
      <w:rPr>
        <w:rFonts w:ascii="Times New Roman" w:eastAsiaTheme="minorEastAsia"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00C05A3"/>
    <w:multiLevelType w:val="hybridMultilevel"/>
    <w:tmpl w:val="96E68974"/>
    <w:lvl w:ilvl="0" w:tplc="3C46D5BE">
      <w:start w:val="1"/>
      <w:numFmt w:val="decimal"/>
      <w:lvlText w:val="%1"/>
      <w:lvlJc w:val="left"/>
      <w:pPr>
        <w:ind w:left="1490" w:hanging="11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CF416B"/>
    <w:multiLevelType w:val="hybridMultilevel"/>
    <w:tmpl w:val="EC621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9722AF"/>
    <w:multiLevelType w:val="hybridMultilevel"/>
    <w:tmpl w:val="E0FCC584"/>
    <w:lvl w:ilvl="0" w:tplc="0DC6BA8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22020E"/>
    <w:multiLevelType w:val="hybridMultilevel"/>
    <w:tmpl w:val="E362CB9C"/>
    <w:lvl w:ilvl="0" w:tplc="79A8A11A">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13637B"/>
    <w:multiLevelType w:val="hybridMultilevel"/>
    <w:tmpl w:val="4FF6F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7794D"/>
    <w:multiLevelType w:val="hybridMultilevel"/>
    <w:tmpl w:val="BCF81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9E7277"/>
    <w:multiLevelType w:val="hybridMultilevel"/>
    <w:tmpl w:val="25B8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D4475D"/>
    <w:multiLevelType w:val="multilevel"/>
    <w:tmpl w:val="DAD84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4437D76"/>
    <w:multiLevelType w:val="hybridMultilevel"/>
    <w:tmpl w:val="34B6791E"/>
    <w:lvl w:ilvl="0" w:tplc="45AADFB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747AE"/>
    <w:multiLevelType w:val="hybridMultilevel"/>
    <w:tmpl w:val="542463C0"/>
    <w:lvl w:ilvl="0" w:tplc="A4745E7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1"/>
  </w:num>
  <w:num w:numId="27">
    <w:abstractNumId w:val="25"/>
  </w:num>
  <w:num w:numId="28">
    <w:abstractNumId w:val="21"/>
  </w:num>
  <w:num w:numId="29">
    <w:abstractNumId w:val="19"/>
  </w:num>
  <w:num w:numId="30">
    <w:abstractNumId w:val="22"/>
  </w:num>
  <w:num w:numId="31">
    <w:abstractNumId w:val="23"/>
  </w:num>
  <w:num w:numId="32">
    <w:abstractNumId w:val="14"/>
  </w:num>
  <w:num w:numId="33">
    <w:abstractNumId w:val="26"/>
  </w:num>
  <w:num w:numId="34">
    <w:abstractNumId w:val="12"/>
  </w:num>
  <w:num w:numId="35">
    <w:abstractNumId w:val="16"/>
  </w:num>
  <w:num w:numId="36">
    <w:abstractNumId w:val="17"/>
  </w:num>
  <w:num w:numId="37">
    <w:abstractNumId w:val="13"/>
  </w:num>
  <w:num w:numId="38">
    <w:abstractNumId w:val="18"/>
  </w:num>
  <w:num w:numId="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LLAY Olivier">
    <w15:presenceInfo w15:providerId="AD" w15:userId="S-1-5-21-878717028-1334384809-310601177-2116311"/>
  </w15:person>
  <w15:person w15:author="LING-E">
    <w15:presenceInfo w15:providerId="None" w15:userId="LING-E"/>
  </w15:person>
  <w15:person w15:author="CEPT">
    <w15:presenceInfo w15:providerId="None" w15:userId="CE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51EB"/>
    <w:rsid w:val="00010DBA"/>
    <w:rsid w:val="000135CB"/>
    <w:rsid w:val="00014B8F"/>
    <w:rsid w:val="00016AEC"/>
    <w:rsid w:val="00022A29"/>
    <w:rsid w:val="0002657D"/>
    <w:rsid w:val="00027483"/>
    <w:rsid w:val="00030877"/>
    <w:rsid w:val="00032C9F"/>
    <w:rsid w:val="000355FD"/>
    <w:rsid w:val="00036A86"/>
    <w:rsid w:val="00037161"/>
    <w:rsid w:val="00041E4C"/>
    <w:rsid w:val="00043CE4"/>
    <w:rsid w:val="00044B5F"/>
    <w:rsid w:val="00045B25"/>
    <w:rsid w:val="00051E39"/>
    <w:rsid w:val="00060E52"/>
    <w:rsid w:val="00063CF8"/>
    <w:rsid w:val="00064487"/>
    <w:rsid w:val="00065713"/>
    <w:rsid w:val="000705F2"/>
    <w:rsid w:val="0007424E"/>
    <w:rsid w:val="00074B42"/>
    <w:rsid w:val="00075765"/>
    <w:rsid w:val="000769FA"/>
    <w:rsid w:val="000771DD"/>
    <w:rsid w:val="00077239"/>
    <w:rsid w:val="0007795D"/>
    <w:rsid w:val="00083C08"/>
    <w:rsid w:val="00084410"/>
    <w:rsid w:val="00084F3B"/>
    <w:rsid w:val="00085535"/>
    <w:rsid w:val="00086491"/>
    <w:rsid w:val="00091346"/>
    <w:rsid w:val="0009706C"/>
    <w:rsid w:val="000A17E2"/>
    <w:rsid w:val="000A2B27"/>
    <w:rsid w:val="000A357E"/>
    <w:rsid w:val="000A56C1"/>
    <w:rsid w:val="000B13BC"/>
    <w:rsid w:val="000B1EFC"/>
    <w:rsid w:val="000B6A79"/>
    <w:rsid w:val="000C56F3"/>
    <w:rsid w:val="000C70DF"/>
    <w:rsid w:val="000D02B0"/>
    <w:rsid w:val="000D154B"/>
    <w:rsid w:val="000D2A70"/>
    <w:rsid w:val="000D2CBA"/>
    <w:rsid w:val="000D2DAF"/>
    <w:rsid w:val="000D4E54"/>
    <w:rsid w:val="000D7751"/>
    <w:rsid w:val="000E27BD"/>
    <w:rsid w:val="000E463E"/>
    <w:rsid w:val="000E7843"/>
    <w:rsid w:val="000F3702"/>
    <w:rsid w:val="000F6A0D"/>
    <w:rsid w:val="000F73FF"/>
    <w:rsid w:val="001067E7"/>
    <w:rsid w:val="00113865"/>
    <w:rsid w:val="00114CF7"/>
    <w:rsid w:val="001164D9"/>
    <w:rsid w:val="00116C7A"/>
    <w:rsid w:val="00120290"/>
    <w:rsid w:val="0012123D"/>
    <w:rsid w:val="00123B68"/>
    <w:rsid w:val="00124541"/>
    <w:rsid w:val="001247FF"/>
    <w:rsid w:val="0012667A"/>
    <w:rsid w:val="00126F2E"/>
    <w:rsid w:val="001319F8"/>
    <w:rsid w:val="00132362"/>
    <w:rsid w:val="0013346B"/>
    <w:rsid w:val="00133CF1"/>
    <w:rsid w:val="00135E3C"/>
    <w:rsid w:val="00135F08"/>
    <w:rsid w:val="00144278"/>
    <w:rsid w:val="00146980"/>
    <w:rsid w:val="00146A7C"/>
    <w:rsid w:val="00146F6F"/>
    <w:rsid w:val="00155304"/>
    <w:rsid w:val="00156931"/>
    <w:rsid w:val="00163746"/>
    <w:rsid w:val="00163C2E"/>
    <w:rsid w:val="00166999"/>
    <w:rsid w:val="00166EB7"/>
    <w:rsid w:val="00176E57"/>
    <w:rsid w:val="001774C6"/>
    <w:rsid w:val="00180884"/>
    <w:rsid w:val="00186A0B"/>
    <w:rsid w:val="00187BD9"/>
    <w:rsid w:val="00187DCA"/>
    <w:rsid w:val="00190639"/>
    <w:rsid w:val="00190B55"/>
    <w:rsid w:val="00194311"/>
    <w:rsid w:val="001A6704"/>
    <w:rsid w:val="001B535F"/>
    <w:rsid w:val="001B57B9"/>
    <w:rsid w:val="001C28D3"/>
    <w:rsid w:val="001C3B5F"/>
    <w:rsid w:val="001C5F0C"/>
    <w:rsid w:val="001C73F2"/>
    <w:rsid w:val="001D058F"/>
    <w:rsid w:val="001D16D8"/>
    <w:rsid w:val="001E16C5"/>
    <w:rsid w:val="001E587E"/>
    <w:rsid w:val="001E5AED"/>
    <w:rsid w:val="001F4EDB"/>
    <w:rsid w:val="002009EA"/>
    <w:rsid w:val="00202297"/>
    <w:rsid w:val="00202756"/>
    <w:rsid w:val="002027B4"/>
    <w:rsid w:val="00202CA0"/>
    <w:rsid w:val="00216B6D"/>
    <w:rsid w:val="002267A3"/>
    <w:rsid w:val="0022757F"/>
    <w:rsid w:val="00230991"/>
    <w:rsid w:val="00237D21"/>
    <w:rsid w:val="002418D7"/>
    <w:rsid w:val="00241FA2"/>
    <w:rsid w:val="0024481F"/>
    <w:rsid w:val="00252F3B"/>
    <w:rsid w:val="00253378"/>
    <w:rsid w:val="0025495F"/>
    <w:rsid w:val="002562AC"/>
    <w:rsid w:val="00257EFE"/>
    <w:rsid w:val="0026277B"/>
    <w:rsid w:val="00270980"/>
    <w:rsid w:val="00271316"/>
    <w:rsid w:val="00271E00"/>
    <w:rsid w:val="00273A80"/>
    <w:rsid w:val="0027643A"/>
    <w:rsid w:val="002816E4"/>
    <w:rsid w:val="002853C7"/>
    <w:rsid w:val="00285754"/>
    <w:rsid w:val="00291B70"/>
    <w:rsid w:val="0029493B"/>
    <w:rsid w:val="00297024"/>
    <w:rsid w:val="002A24EC"/>
    <w:rsid w:val="002A671E"/>
    <w:rsid w:val="002B349C"/>
    <w:rsid w:val="002B466E"/>
    <w:rsid w:val="002B7D75"/>
    <w:rsid w:val="002C3B9E"/>
    <w:rsid w:val="002C3F8F"/>
    <w:rsid w:val="002C6933"/>
    <w:rsid w:val="002C791E"/>
    <w:rsid w:val="002D238F"/>
    <w:rsid w:val="002D58BE"/>
    <w:rsid w:val="002D7539"/>
    <w:rsid w:val="002E1FCB"/>
    <w:rsid w:val="002F46D9"/>
    <w:rsid w:val="002F4747"/>
    <w:rsid w:val="00301374"/>
    <w:rsid w:val="00302605"/>
    <w:rsid w:val="0031049F"/>
    <w:rsid w:val="003130E8"/>
    <w:rsid w:val="003213AA"/>
    <w:rsid w:val="00325102"/>
    <w:rsid w:val="003338C5"/>
    <w:rsid w:val="0033595E"/>
    <w:rsid w:val="00343AF9"/>
    <w:rsid w:val="00345299"/>
    <w:rsid w:val="0034721D"/>
    <w:rsid w:val="00350541"/>
    <w:rsid w:val="0035101E"/>
    <w:rsid w:val="003527E6"/>
    <w:rsid w:val="00352F14"/>
    <w:rsid w:val="00360DA3"/>
    <w:rsid w:val="00361B37"/>
    <w:rsid w:val="00374A05"/>
    <w:rsid w:val="00377BD3"/>
    <w:rsid w:val="00377DD7"/>
    <w:rsid w:val="00381146"/>
    <w:rsid w:val="00384088"/>
    <w:rsid w:val="003852CE"/>
    <w:rsid w:val="0039169B"/>
    <w:rsid w:val="003A2659"/>
    <w:rsid w:val="003A53B6"/>
    <w:rsid w:val="003A7D8F"/>
    <w:rsid w:val="003A7F8C"/>
    <w:rsid w:val="003B2284"/>
    <w:rsid w:val="003B2F09"/>
    <w:rsid w:val="003B3CEE"/>
    <w:rsid w:val="003B52C1"/>
    <w:rsid w:val="003B532E"/>
    <w:rsid w:val="003C2C90"/>
    <w:rsid w:val="003D0F8B"/>
    <w:rsid w:val="003D5B32"/>
    <w:rsid w:val="003D6C56"/>
    <w:rsid w:val="003E0DB6"/>
    <w:rsid w:val="003E2327"/>
    <w:rsid w:val="003E24DF"/>
    <w:rsid w:val="003E7308"/>
    <w:rsid w:val="003F06CF"/>
    <w:rsid w:val="003F4BB4"/>
    <w:rsid w:val="003F6962"/>
    <w:rsid w:val="003F79C6"/>
    <w:rsid w:val="00402228"/>
    <w:rsid w:val="00402353"/>
    <w:rsid w:val="00404DEA"/>
    <w:rsid w:val="004055EC"/>
    <w:rsid w:val="00405BF1"/>
    <w:rsid w:val="00406893"/>
    <w:rsid w:val="00412248"/>
    <w:rsid w:val="0041348E"/>
    <w:rsid w:val="00414F48"/>
    <w:rsid w:val="00417982"/>
    <w:rsid w:val="00420873"/>
    <w:rsid w:val="00420B83"/>
    <w:rsid w:val="00426526"/>
    <w:rsid w:val="00427BD8"/>
    <w:rsid w:val="00430631"/>
    <w:rsid w:val="00432A9F"/>
    <w:rsid w:val="00442C81"/>
    <w:rsid w:val="0044455F"/>
    <w:rsid w:val="00447E67"/>
    <w:rsid w:val="00452A1B"/>
    <w:rsid w:val="00455B8F"/>
    <w:rsid w:val="00456CDF"/>
    <w:rsid w:val="00457923"/>
    <w:rsid w:val="0046225E"/>
    <w:rsid w:val="00466166"/>
    <w:rsid w:val="004712DD"/>
    <w:rsid w:val="00472DB7"/>
    <w:rsid w:val="004737D6"/>
    <w:rsid w:val="004772A3"/>
    <w:rsid w:val="00477B92"/>
    <w:rsid w:val="00482209"/>
    <w:rsid w:val="004832DE"/>
    <w:rsid w:val="00484037"/>
    <w:rsid w:val="00492075"/>
    <w:rsid w:val="004960CB"/>
    <w:rsid w:val="004969AD"/>
    <w:rsid w:val="004A1BF2"/>
    <w:rsid w:val="004A26C4"/>
    <w:rsid w:val="004B13CB"/>
    <w:rsid w:val="004B5855"/>
    <w:rsid w:val="004C1208"/>
    <w:rsid w:val="004C451F"/>
    <w:rsid w:val="004D1211"/>
    <w:rsid w:val="004D14C0"/>
    <w:rsid w:val="004D26EA"/>
    <w:rsid w:val="004D2BFB"/>
    <w:rsid w:val="004D5D5C"/>
    <w:rsid w:val="004E15CB"/>
    <w:rsid w:val="004E511D"/>
    <w:rsid w:val="004E66EA"/>
    <w:rsid w:val="004E6703"/>
    <w:rsid w:val="004E7A1D"/>
    <w:rsid w:val="004F3DC0"/>
    <w:rsid w:val="004F42FA"/>
    <w:rsid w:val="004F4C5A"/>
    <w:rsid w:val="004F5962"/>
    <w:rsid w:val="004F6F21"/>
    <w:rsid w:val="0050139F"/>
    <w:rsid w:val="005023DF"/>
    <w:rsid w:val="00503C6D"/>
    <w:rsid w:val="00505F9E"/>
    <w:rsid w:val="00511FE6"/>
    <w:rsid w:val="00516931"/>
    <w:rsid w:val="005222F0"/>
    <w:rsid w:val="005262CB"/>
    <w:rsid w:val="00530005"/>
    <w:rsid w:val="00531764"/>
    <w:rsid w:val="00547FA7"/>
    <w:rsid w:val="0055140B"/>
    <w:rsid w:val="00551F58"/>
    <w:rsid w:val="00557F25"/>
    <w:rsid w:val="0057227F"/>
    <w:rsid w:val="00572592"/>
    <w:rsid w:val="0057315B"/>
    <w:rsid w:val="00577699"/>
    <w:rsid w:val="00581741"/>
    <w:rsid w:val="005861D7"/>
    <w:rsid w:val="005863A0"/>
    <w:rsid w:val="00592C53"/>
    <w:rsid w:val="005949EB"/>
    <w:rsid w:val="005964AB"/>
    <w:rsid w:val="00597DDC"/>
    <w:rsid w:val="005A6F92"/>
    <w:rsid w:val="005A7532"/>
    <w:rsid w:val="005B2B0C"/>
    <w:rsid w:val="005B3834"/>
    <w:rsid w:val="005C099A"/>
    <w:rsid w:val="005C31A5"/>
    <w:rsid w:val="005C33AC"/>
    <w:rsid w:val="005C531A"/>
    <w:rsid w:val="005C580B"/>
    <w:rsid w:val="005E10C9"/>
    <w:rsid w:val="005E290B"/>
    <w:rsid w:val="005E61DD"/>
    <w:rsid w:val="005F04D8"/>
    <w:rsid w:val="005F568C"/>
    <w:rsid w:val="006023DF"/>
    <w:rsid w:val="00603733"/>
    <w:rsid w:val="00604E47"/>
    <w:rsid w:val="006060BF"/>
    <w:rsid w:val="00612B81"/>
    <w:rsid w:val="00615426"/>
    <w:rsid w:val="0061548E"/>
    <w:rsid w:val="00616219"/>
    <w:rsid w:val="006175A4"/>
    <w:rsid w:val="00623D66"/>
    <w:rsid w:val="00624030"/>
    <w:rsid w:val="006272C0"/>
    <w:rsid w:val="006334E6"/>
    <w:rsid w:val="006359CC"/>
    <w:rsid w:val="00636CE6"/>
    <w:rsid w:val="00641F1A"/>
    <w:rsid w:val="006440F5"/>
    <w:rsid w:val="00645B7D"/>
    <w:rsid w:val="006471B3"/>
    <w:rsid w:val="00647AA9"/>
    <w:rsid w:val="006521B5"/>
    <w:rsid w:val="00653714"/>
    <w:rsid w:val="006558DE"/>
    <w:rsid w:val="00656106"/>
    <w:rsid w:val="00657DE0"/>
    <w:rsid w:val="006601EF"/>
    <w:rsid w:val="00663D39"/>
    <w:rsid w:val="0066775E"/>
    <w:rsid w:val="00667DEC"/>
    <w:rsid w:val="00673232"/>
    <w:rsid w:val="00673507"/>
    <w:rsid w:val="00674EA3"/>
    <w:rsid w:val="0067578E"/>
    <w:rsid w:val="00685313"/>
    <w:rsid w:val="00686A44"/>
    <w:rsid w:val="00687BD3"/>
    <w:rsid w:val="006905B8"/>
    <w:rsid w:val="00692833"/>
    <w:rsid w:val="00696D3B"/>
    <w:rsid w:val="006A0FB3"/>
    <w:rsid w:val="006A3004"/>
    <w:rsid w:val="006A333C"/>
    <w:rsid w:val="006A6E9B"/>
    <w:rsid w:val="006B7C2A"/>
    <w:rsid w:val="006C091C"/>
    <w:rsid w:val="006C23DA"/>
    <w:rsid w:val="006C4494"/>
    <w:rsid w:val="006D3C05"/>
    <w:rsid w:val="006D4099"/>
    <w:rsid w:val="006D5FA8"/>
    <w:rsid w:val="006D70B0"/>
    <w:rsid w:val="006E187F"/>
    <w:rsid w:val="006E2E0F"/>
    <w:rsid w:val="006E3D45"/>
    <w:rsid w:val="006E76B3"/>
    <w:rsid w:val="006F0EEE"/>
    <w:rsid w:val="007052DE"/>
    <w:rsid w:val="0070607A"/>
    <w:rsid w:val="0071005C"/>
    <w:rsid w:val="007109DD"/>
    <w:rsid w:val="007149F9"/>
    <w:rsid w:val="00715BB0"/>
    <w:rsid w:val="007164B4"/>
    <w:rsid w:val="00716BF4"/>
    <w:rsid w:val="00721F48"/>
    <w:rsid w:val="00733A30"/>
    <w:rsid w:val="0073454A"/>
    <w:rsid w:val="00736050"/>
    <w:rsid w:val="00741476"/>
    <w:rsid w:val="0074198F"/>
    <w:rsid w:val="00743D20"/>
    <w:rsid w:val="00745AEE"/>
    <w:rsid w:val="00747772"/>
    <w:rsid w:val="00750F10"/>
    <w:rsid w:val="00751756"/>
    <w:rsid w:val="00757539"/>
    <w:rsid w:val="007616EE"/>
    <w:rsid w:val="00762D68"/>
    <w:rsid w:val="0076306C"/>
    <w:rsid w:val="00764CE3"/>
    <w:rsid w:val="007742CA"/>
    <w:rsid w:val="00782384"/>
    <w:rsid w:val="00787318"/>
    <w:rsid w:val="00787EEC"/>
    <w:rsid w:val="00790D70"/>
    <w:rsid w:val="007A4AD8"/>
    <w:rsid w:val="007A6F1F"/>
    <w:rsid w:val="007C1460"/>
    <w:rsid w:val="007C205C"/>
    <w:rsid w:val="007C50BB"/>
    <w:rsid w:val="007C5300"/>
    <w:rsid w:val="007D02A0"/>
    <w:rsid w:val="007D5320"/>
    <w:rsid w:val="007D5561"/>
    <w:rsid w:val="007D5E44"/>
    <w:rsid w:val="007D7116"/>
    <w:rsid w:val="007E16D7"/>
    <w:rsid w:val="007E1DEB"/>
    <w:rsid w:val="007E7357"/>
    <w:rsid w:val="007F08D0"/>
    <w:rsid w:val="007F1B26"/>
    <w:rsid w:val="007F5893"/>
    <w:rsid w:val="007F63F9"/>
    <w:rsid w:val="00800972"/>
    <w:rsid w:val="00804475"/>
    <w:rsid w:val="00811633"/>
    <w:rsid w:val="00814037"/>
    <w:rsid w:val="00820A47"/>
    <w:rsid w:val="008222AE"/>
    <w:rsid w:val="00822868"/>
    <w:rsid w:val="008245A9"/>
    <w:rsid w:val="00824EE8"/>
    <w:rsid w:val="008320D0"/>
    <w:rsid w:val="0083558B"/>
    <w:rsid w:val="0083710F"/>
    <w:rsid w:val="008400CF"/>
    <w:rsid w:val="00841216"/>
    <w:rsid w:val="00842AF0"/>
    <w:rsid w:val="008529BC"/>
    <w:rsid w:val="00852EF4"/>
    <w:rsid w:val="00853C58"/>
    <w:rsid w:val="00854110"/>
    <w:rsid w:val="008563E6"/>
    <w:rsid w:val="00856C13"/>
    <w:rsid w:val="00857F94"/>
    <w:rsid w:val="0086078F"/>
    <w:rsid w:val="0086101C"/>
    <w:rsid w:val="0086171E"/>
    <w:rsid w:val="00861FAB"/>
    <w:rsid w:val="00864993"/>
    <w:rsid w:val="0086722C"/>
    <w:rsid w:val="0086784C"/>
    <w:rsid w:val="00872FC8"/>
    <w:rsid w:val="00874A54"/>
    <w:rsid w:val="00877903"/>
    <w:rsid w:val="008833C1"/>
    <w:rsid w:val="008845D0"/>
    <w:rsid w:val="00884D60"/>
    <w:rsid w:val="008955B0"/>
    <w:rsid w:val="008A10A6"/>
    <w:rsid w:val="008A2D7B"/>
    <w:rsid w:val="008A5ADB"/>
    <w:rsid w:val="008A6A10"/>
    <w:rsid w:val="008A75F6"/>
    <w:rsid w:val="008B2C46"/>
    <w:rsid w:val="008B43F2"/>
    <w:rsid w:val="008B6CFF"/>
    <w:rsid w:val="008C0181"/>
    <w:rsid w:val="008C1283"/>
    <w:rsid w:val="008C3C96"/>
    <w:rsid w:val="008D61F9"/>
    <w:rsid w:val="008D6FB7"/>
    <w:rsid w:val="008E4E54"/>
    <w:rsid w:val="008E6BEB"/>
    <w:rsid w:val="008F07AC"/>
    <w:rsid w:val="008F1B60"/>
    <w:rsid w:val="008F2887"/>
    <w:rsid w:val="008F555E"/>
    <w:rsid w:val="0090493D"/>
    <w:rsid w:val="00906EF7"/>
    <w:rsid w:val="00912B04"/>
    <w:rsid w:val="00921454"/>
    <w:rsid w:val="00926B62"/>
    <w:rsid w:val="009274B4"/>
    <w:rsid w:val="00934EA2"/>
    <w:rsid w:val="00940003"/>
    <w:rsid w:val="00944A5C"/>
    <w:rsid w:val="0095038C"/>
    <w:rsid w:val="0095135D"/>
    <w:rsid w:val="0095191C"/>
    <w:rsid w:val="00952A66"/>
    <w:rsid w:val="00953AD8"/>
    <w:rsid w:val="00955238"/>
    <w:rsid w:val="00956CD5"/>
    <w:rsid w:val="00957F52"/>
    <w:rsid w:val="00962DEF"/>
    <w:rsid w:val="00964079"/>
    <w:rsid w:val="009647D1"/>
    <w:rsid w:val="00970211"/>
    <w:rsid w:val="00977A2C"/>
    <w:rsid w:val="00982604"/>
    <w:rsid w:val="0098302C"/>
    <w:rsid w:val="00983379"/>
    <w:rsid w:val="0099354C"/>
    <w:rsid w:val="00996127"/>
    <w:rsid w:val="009A4A16"/>
    <w:rsid w:val="009B0654"/>
    <w:rsid w:val="009B0F57"/>
    <w:rsid w:val="009B1EA1"/>
    <w:rsid w:val="009B3AED"/>
    <w:rsid w:val="009B7C9A"/>
    <w:rsid w:val="009C04C5"/>
    <w:rsid w:val="009C56E5"/>
    <w:rsid w:val="009C5CF4"/>
    <w:rsid w:val="009C7716"/>
    <w:rsid w:val="009D1288"/>
    <w:rsid w:val="009D12D1"/>
    <w:rsid w:val="009D4170"/>
    <w:rsid w:val="009D5FE4"/>
    <w:rsid w:val="009D692A"/>
    <w:rsid w:val="009D77C9"/>
    <w:rsid w:val="009E5FC8"/>
    <w:rsid w:val="009E687A"/>
    <w:rsid w:val="009F0697"/>
    <w:rsid w:val="009F128A"/>
    <w:rsid w:val="009F236F"/>
    <w:rsid w:val="009F72C6"/>
    <w:rsid w:val="00A04C07"/>
    <w:rsid w:val="00A066F1"/>
    <w:rsid w:val="00A06E89"/>
    <w:rsid w:val="00A10531"/>
    <w:rsid w:val="00A10F57"/>
    <w:rsid w:val="00A141AF"/>
    <w:rsid w:val="00A16D29"/>
    <w:rsid w:val="00A171C1"/>
    <w:rsid w:val="00A20DF6"/>
    <w:rsid w:val="00A24886"/>
    <w:rsid w:val="00A2503D"/>
    <w:rsid w:val="00A25CFD"/>
    <w:rsid w:val="00A30305"/>
    <w:rsid w:val="00A31067"/>
    <w:rsid w:val="00A31D2D"/>
    <w:rsid w:val="00A320C5"/>
    <w:rsid w:val="00A33D9C"/>
    <w:rsid w:val="00A42B14"/>
    <w:rsid w:val="00A45524"/>
    <w:rsid w:val="00A4600A"/>
    <w:rsid w:val="00A53455"/>
    <w:rsid w:val="00A538A6"/>
    <w:rsid w:val="00A53D59"/>
    <w:rsid w:val="00A54C25"/>
    <w:rsid w:val="00A572C6"/>
    <w:rsid w:val="00A710E7"/>
    <w:rsid w:val="00A7372E"/>
    <w:rsid w:val="00A743AA"/>
    <w:rsid w:val="00A74C53"/>
    <w:rsid w:val="00A750E8"/>
    <w:rsid w:val="00A838C9"/>
    <w:rsid w:val="00A83B6F"/>
    <w:rsid w:val="00A876C5"/>
    <w:rsid w:val="00A935CC"/>
    <w:rsid w:val="00A93B85"/>
    <w:rsid w:val="00A9490C"/>
    <w:rsid w:val="00A9762E"/>
    <w:rsid w:val="00AA0B18"/>
    <w:rsid w:val="00AA1BC8"/>
    <w:rsid w:val="00AA3C65"/>
    <w:rsid w:val="00AA3E47"/>
    <w:rsid w:val="00AA666F"/>
    <w:rsid w:val="00AB3CD8"/>
    <w:rsid w:val="00AD0BE8"/>
    <w:rsid w:val="00AD235F"/>
    <w:rsid w:val="00AD7914"/>
    <w:rsid w:val="00AE1C50"/>
    <w:rsid w:val="00AE514B"/>
    <w:rsid w:val="00AE683A"/>
    <w:rsid w:val="00AE7DA4"/>
    <w:rsid w:val="00B01686"/>
    <w:rsid w:val="00B03FC5"/>
    <w:rsid w:val="00B120B7"/>
    <w:rsid w:val="00B13597"/>
    <w:rsid w:val="00B17E15"/>
    <w:rsid w:val="00B247F9"/>
    <w:rsid w:val="00B271D6"/>
    <w:rsid w:val="00B34642"/>
    <w:rsid w:val="00B378EE"/>
    <w:rsid w:val="00B40888"/>
    <w:rsid w:val="00B41142"/>
    <w:rsid w:val="00B44EFC"/>
    <w:rsid w:val="00B46323"/>
    <w:rsid w:val="00B51B20"/>
    <w:rsid w:val="00B566F1"/>
    <w:rsid w:val="00B56FF8"/>
    <w:rsid w:val="00B639E9"/>
    <w:rsid w:val="00B67C4F"/>
    <w:rsid w:val="00B73B3F"/>
    <w:rsid w:val="00B817CD"/>
    <w:rsid w:val="00B81A7D"/>
    <w:rsid w:val="00B85523"/>
    <w:rsid w:val="00B85650"/>
    <w:rsid w:val="00B875AA"/>
    <w:rsid w:val="00B92DF8"/>
    <w:rsid w:val="00B94936"/>
    <w:rsid w:val="00B94AD0"/>
    <w:rsid w:val="00B961F7"/>
    <w:rsid w:val="00BA5697"/>
    <w:rsid w:val="00BB16DC"/>
    <w:rsid w:val="00BB1F0D"/>
    <w:rsid w:val="00BB375F"/>
    <w:rsid w:val="00BB3A95"/>
    <w:rsid w:val="00BB3E57"/>
    <w:rsid w:val="00BB64AB"/>
    <w:rsid w:val="00BB6C71"/>
    <w:rsid w:val="00BB7E64"/>
    <w:rsid w:val="00BC3BF1"/>
    <w:rsid w:val="00BC75F6"/>
    <w:rsid w:val="00BD0836"/>
    <w:rsid w:val="00BD1316"/>
    <w:rsid w:val="00BD4290"/>
    <w:rsid w:val="00BD6CCE"/>
    <w:rsid w:val="00BE0F5B"/>
    <w:rsid w:val="00BE5460"/>
    <w:rsid w:val="00BF0A7E"/>
    <w:rsid w:val="00BF0E54"/>
    <w:rsid w:val="00BF25E2"/>
    <w:rsid w:val="00BF2ADB"/>
    <w:rsid w:val="00C0018F"/>
    <w:rsid w:val="00C01718"/>
    <w:rsid w:val="00C15F55"/>
    <w:rsid w:val="00C16A5A"/>
    <w:rsid w:val="00C202D5"/>
    <w:rsid w:val="00C20466"/>
    <w:rsid w:val="00C207D8"/>
    <w:rsid w:val="00C214ED"/>
    <w:rsid w:val="00C21FDD"/>
    <w:rsid w:val="00C22E40"/>
    <w:rsid w:val="00C234E6"/>
    <w:rsid w:val="00C255C6"/>
    <w:rsid w:val="00C324A8"/>
    <w:rsid w:val="00C4080C"/>
    <w:rsid w:val="00C42292"/>
    <w:rsid w:val="00C43E19"/>
    <w:rsid w:val="00C5076B"/>
    <w:rsid w:val="00C52233"/>
    <w:rsid w:val="00C54517"/>
    <w:rsid w:val="00C56F70"/>
    <w:rsid w:val="00C57B91"/>
    <w:rsid w:val="00C62083"/>
    <w:rsid w:val="00C622E1"/>
    <w:rsid w:val="00C64CD8"/>
    <w:rsid w:val="00C67AF1"/>
    <w:rsid w:val="00C7170C"/>
    <w:rsid w:val="00C82695"/>
    <w:rsid w:val="00C979C6"/>
    <w:rsid w:val="00C97C1C"/>
    <w:rsid w:val="00C97C68"/>
    <w:rsid w:val="00CA1000"/>
    <w:rsid w:val="00CA1700"/>
    <w:rsid w:val="00CA1A47"/>
    <w:rsid w:val="00CA3282"/>
    <w:rsid w:val="00CA3DFC"/>
    <w:rsid w:val="00CA6FB3"/>
    <w:rsid w:val="00CB0A61"/>
    <w:rsid w:val="00CB1E70"/>
    <w:rsid w:val="00CB44E5"/>
    <w:rsid w:val="00CB4951"/>
    <w:rsid w:val="00CC247A"/>
    <w:rsid w:val="00CC3C9C"/>
    <w:rsid w:val="00CC43DB"/>
    <w:rsid w:val="00CD189E"/>
    <w:rsid w:val="00CD215C"/>
    <w:rsid w:val="00CD435C"/>
    <w:rsid w:val="00CD6077"/>
    <w:rsid w:val="00CE13BF"/>
    <w:rsid w:val="00CE388F"/>
    <w:rsid w:val="00CE3C1B"/>
    <w:rsid w:val="00CE5E47"/>
    <w:rsid w:val="00CF020F"/>
    <w:rsid w:val="00CF2B5B"/>
    <w:rsid w:val="00CF2CDB"/>
    <w:rsid w:val="00D00C08"/>
    <w:rsid w:val="00D05518"/>
    <w:rsid w:val="00D072ED"/>
    <w:rsid w:val="00D07E1F"/>
    <w:rsid w:val="00D134DB"/>
    <w:rsid w:val="00D14BB8"/>
    <w:rsid w:val="00D14CE0"/>
    <w:rsid w:val="00D20029"/>
    <w:rsid w:val="00D20CEB"/>
    <w:rsid w:val="00D21412"/>
    <w:rsid w:val="00D251F5"/>
    <w:rsid w:val="00D25B0E"/>
    <w:rsid w:val="00D25E36"/>
    <w:rsid w:val="00D268B3"/>
    <w:rsid w:val="00D27A64"/>
    <w:rsid w:val="00D30EC5"/>
    <w:rsid w:val="00D374D7"/>
    <w:rsid w:val="00D4196D"/>
    <w:rsid w:val="00D419DB"/>
    <w:rsid w:val="00D52FD6"/>
    <w:rsid w:val="00D53056"/>
    <w:rsid w:val="00D54009"/>
    <w:rsid w:val="00D5651D"/>
    <w:rsid w:val="00D57A34"/>
    <w:rsid w:val="00D61FF2"/>
    <w:rsid w:val="00D723FA"/>
    <w:rsid w:val="00D72E39"/>
    <w:rsid w:val="00D746E5"/>
    <w:rsid w:val="00D74898"/>
    <w:rsid w:val="00D801ED"/>
    <w:rsid w:val="00D866EE"/>
    <w:rsid w:val="00D86B1F"/>
    <w:rsid w:val="00D87A38"/>
    <w:rsid w:val="00D90B59"/>
    <w:rsid w:val="00D936BC"/>
    <w:rsid w:val="00D93FD5"/>
    <w:rsid w:val="00D96530"/>
    <w:rsid w:val="00D978B2"/>
    <w:rsid w:val="00DA1CB1"/>
    <w:rsid w:val="00DA41BD"/>
    <w:rsid w:val="00DA7A00"/>
    <w:rsid w:val="00DB00B5"/>
    <w:rsid w:val="00DB15AB"/>
    <w:rsid w:val="00DB2B9C"/>
    <w:rsid w:val="00DB5580"/>
    <w:rsid w:val="00DB6982"/>
    <w:rsid w:val="00DC1979"/>
    <w:rsid w:val="00DC1A3A"/>
    <w:rsid w:val="00DC422D"/>
    <w:rsid w:val="00DC4500"/>
    <w:rsid w:val="00DC78B5"/>
    <w:rsid w:val="00DD1E97"/>
    <w:rsid w:val="00DD44AF"/>
    <w:rsid w:val="00DD4927"/>
    <w:rsid w:val="00DD504F"/>
    <w:rsid w:val="00DE224D"/>
    <w:rsid w:val="00DE2AC3"/>
    <w:rsid w:val="00DE5692"/>
    <w:rsid w:val="00DE6300"/>
    <w:rsid w:val="00DF0079"/>
    <w:rsid w:val="00DF399D"/>
    <w:rsid w:val="00DF4811"/>
    <w:rsid w:val="00DF4BC6"/>
    <w:rsid w:val="00DF5A74"/>
    <w:rsid w:val="00DF7299"/>
    <w:rsid w:val="00DF78E0"/>
    <w:rsid w:val="00E03C94"/>
    <w:rsid w:val="00E07BA4"/>
    <w:rsid w:val="00E1206E"/>
    <w:rsid w:val="00E13892"/>
    <w:rsid w:val="00E173C6"/>
    <w:rsid w:val="00E205BC"/>
    <w:rsid w:val="00E21B42"/>
    <w:rsid w:val="00E26226"/>
    <w:rsid w:val="00E26D96"/>
    <w:rsid w:val="00E30288"/>
    <w:rsid w:val="00E43775"/>
    <w:rsid w:val="00E452D2"/>
    <w:rsid w:val="00E45846"/>
    <w:rsid w:val="00E45D05"/>
    <w:rsid w:val="00E45DC3"/>
    <w:rsid w:val="00E4689A"/>
    <w:rsid w:val="00E50F55"/>
    <w:rsid w:val="00E537AB"/>
    <w:rsid w:val="00E55816"/>
    <w:rsid w:val="00E55AEF"/>
    <w:rsid w:val="00E56870"/>
    <w:rsid w:val="00E72923"/>
    <w:rsid w:val="00E81524"/>
    <w:rsid w:val="00E911D8"/>
    <w:rsid w:val="00E9504F"/>
    <w:rsid w:val="00E95B45"/>
    <w:rsid w:val="00E96EDB"/>
    <w:rsid w:val="00E976C1"/>
    <w:rsid w:val="00EA12E5"/>
    <w:rsid w:val="00EA15FF"/>
    <w:rsid w:val="00EB55C6"/>
    <w:rsid w:val="00EB5652"/>
    <w:rsid w:val="00EC0078"/>
    <w:rsid w:val="00EC60AB"/>
    <w:rsid w:val="00EC7D1F"/>
    <w:rsid w:val="00ED18EE"/>
    <w:rsid w:val="00ED2D3D"/>
    <w:rsid w:val="00ED2E8C"/>
    <w:rsid w:val="00ED3881"/>
    <w:rsid w:val="00ED7C2B"/>
    <w:rsid w:val="00EE5628"/>
    <w:rsid w:val="00EF0E04"/>
    <w:rsid w:val="00EF1932"/>
    <w:rsid w:val="00EF6571"/>
    <w:rsid w:val="00EF71B6"/>
    <w:rsid w:val="00EF73B8"/>
    <w:rsid w:val="00F02766"/>
    <w:rsid w:val="00F047BA"/>
    <w:rsid w:val="00F04E22"/>
    <w:rsid w:val="00F05BD4"/>
    <w:rsid w:val="00F06081"/>
    <w:rsid w:val="00F06473"/>
    <w:rsid w:val="00F075E9"/>
    <w:rsid w:val="00F151A1"/>
    <w:rsid w:val="00F16007"/>
    <w:rsid w:val="00F1659D"/>
    <w:rsid w:val="00F17C34"/>
    <w:rsid w:val="00F23296"/>
    <w:rsid w:val="00F247A9"/>
    <w:rsid w:val="00F34AB0"/>
    <w:rsid w:val="00F36CED"/>
    <w:rsid w:val="00F377C5"/>
    <w:rsid w:val="00F40087"/>
    <w:rsid w:val="00F50433"/>
    <w:rsid w:val="00F51E8D"/>
    <w:rsid w:val="00F53243"/>
    <w:rsid w:val="00F56A4D"/>
    <w:rsid w:val="00F573D9"/>
    <w:rsid w:val="00F57FA3"/>
    <w:rsid w:val="00F6155B"/>
    <w:rsid w:val="00F6371D"/>
    <w:rsid w:val="00F656DD"/>
    <w:rsid w:val="00F65C19"/>
    <w:rsid w:val="00F66525"/>
    <w:rsid w:val="00F70BA1"/>
    <w:rsid w:val="00F720C3"/>
    <w:rsid w:val="00F75696"/>
    <w:rsid w:val="00F77986"/>
    <w:rsid w:val="00F83336"/>
    <w:rsid w:val="00F90213"/>
    <w:rsid w:val="00F90783"/>
    <w:rsid w:val="00F91888"/>
    <w:rsid w:val="00F92762"/>
    <w:rsid w:val="00FA1DEA"/>
    <w:rsid w:val="00FA6122"/>
    <w:rsid w:val="00FB5113"/>
    <w:rsid w:val="00FC0510"/>
    <w:rsid w:val="00FC0962"/>
    <w:rsid w:val="00FC5EFB"/>
    <w:rsid w:val="00FD08E2"/>
    <w:rsid w:val="00FD18DA"/>
    <w:rsid w:val="00FD2546"/>
    <w:rsid w:val="00FD3264"/>
    <w:rsid w:val="00FD4C63"/>
    <w:rsid w:val="00FD772E"/>
    <w:rsid w:val="00FE03DB"/>
    <w:rsid w:val="00FE0C96"/>
    <w:rsid w:val="00FE78C7"/>
    <w:rsid w:val="00FF43AC"/>
    <w:rsid w:val="00FF4C95"/>
    <w:rsid w:val="00FF511A"/>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FD188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link w:val="Titre1Car"/>
    <w:qFormat/>
    <w:pPr>
      <w:keepNext/>
      <w:keepLines/>
      <w:spacing w:before="280"/>
      <w:ind w:left="1134" w:hanging="1134"/>
      <w:outlineLvl w:val="0"/>
    </w:pPr>
    <w:rPr>
      <w:b/>
      <w:sz w:val="28"/>
    </w:rPr>
  </w:style>
  <w:style w:type="paragraph" w:styleId="Titre2">
    <w:name w:val="heading 2"/>
    <w:basedOn w:val="Titre1"/>
    <w:next w:val="Normal"/>
    <w:link w:val="Titre2Car"/>
    <w:qFormat/>
    <w:pPr>
      <w:spacing w:before="200"/>
      <w:outlineLvl w:val="1"/>
    </w:pPr>
    <w:rPr>
      <w:sz w:val="24"/>
    </w:rPr>
  </w:style>
  <w:style w:type="paragraph" w:styleId="Titre3">
    <w:name w:val="heading 3"/>
    <w:basedOn w:val="Titre1"/>
    <w:next w:val="Normal"/>
    <w:link w:val="Titre3Car"/>
    <w:qFormat/>
    <w:pPr>
      <w:tabs>
        <w:tab w:val="clear" w:pos="1134"/>
      </w:tabs>
      <w:spacing w:before="200"/>
      <w:outlineLvl w:val="2"/>
    </w:pPr>
    <w:rPr>
      <w:sz w:val="24"/>
    </w:rPr>
  </w:style>
  <w:style w:type="paragraph" w:styleId="Titre4">
    <w:name w:val="heading 4"/>
    <w:basedOn w:val="Titre3"/>
    <w:next w:val="Normal"/>
    <w:link w:val="Titre4Car"/>
    <w:qFormat/>
    <w:pPr>
      <w:outlineLvl w:val="3"/>
    </w:pPr>
  </w:style>
  <w:style w:type="paragraph" w:styleId="Titre5">
    <w:name w:val="heading 5"/>
    <w:basedOn w:val="Titre4"/>
    <w:next w:val="Normal"/>
    <w:link w:val="Titre5Car"/>
    <w:qFormat/>
    <w:pPr>
      <w:outlineLvl w:val="4"/>
    </w:pPr>
  </w:style>
  <w:style w:type="paragraph" w:styleId="Titre6">
    <w:name w:val="heading 6"/>
    <w:basedOn w:val="Titre4"/>
    <w:next w:val="Normal"/>
    <w:link w:val="Titre6Car"/>
    <w:qFormat/>
    <w:pPr>
      <w:outlineLvl w:val="5"/>
    </w:pPr>
  </w:style>
  <w:style w:type="paragraph" w:styleId="Titre7">
    <w:name w:val="heading 7"/>
    <w:basedOn w:val="Titre6"/>
    <w:next w:val="Normal"/>
    <w:link w:val="Titre7Car"/>
    <w:qFormat/>
    <w:pPr>
      <w:outlineLvl w:val="6"/>
    </w:pPr>
  </w:style>
  <w:style w:type="paragraph" w:styleId="Titre8">
    <w:name w:val="heading 8"/>
    <w:basedOn w:val="Titre6"/>
    <w:next w:val="Normal"/>
    <w:link w:val="Titre8Car"/>
    <w:qFormat/>
    <w:pPr>
      <w:outlineLvl w:val="7"/>
    </w:pPr>
  </w:style>
  <w:style w:type="paragraph" w:styleId="Titre9">
    <w:name w:val="heading 9"/>
    <w:basedOn w:val="Titre6"/>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har"/>
    <w:qFormat/>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qFormat/>
    <w:rsid w:val="00745AEE"/>
  </w:style>
  <w:style w:type="paragraph" w:customStyle="1" w:styleId="AppendixNo">
    <w:name w:val="Appendix_No"/>
    <w:basedOn w:val="AnnexNo"/>
    <w:next w:val="Annexref"/>
    <w:link w:val="AppendixNoChar"/>
    <w:qFormat/>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link w:val="AppendixtitleChar"/>
    <w:qFormat/>
    <w:rsid w:val="00745AEE"/>
  </w:style>
  <w:style w:type="character" w:customStyle="1" w:styleId="Artdef">
    <w:name w:val="Art_def"/>
    <w:basedOn w:val="Policepardfaut"/>
    <w:qForma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link w:val="ArtNoChar"/>
    <w:rsid w:val="00745AEE"/>
    <w:pPr>
      <w:keepNext/>
      <w:keepLines/>
      <w:spacing w:before="480"/>
      <w:jc w:val="center"/>
    </w:pPr>
    <w:rPr>
      <w:caps/>
      <w:sz w:val="28"/>
    </w:rPr>
  </w:style>
  <w:style w:type="character" w:customStyle="1" w:styleId="Artref">
    <w:name w:val="Art_ref"/>
    <w:basedOn w:val="Policepardfaut"/>
    <w:qFormat/>
    <w:rsid w:val="00745AEE"/>
  </w:style>
  <w:style w:type="paragraph" w:customStyle="1" w:styleId="Arttitle">
    <w:name w:val="Art_title"/>
    <w:basedOn w:val="Normal"/>
    <w:next w:val="Normal"/>
    <w:link w:val="ArttitleCar"/>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link w:val="ChapNoChar"/>
    <w:rsid w:val="00745AEE"/>
    <w:rPr>
      <w:rFonts w:ascii="Times New Roman Bold" w:hAnsi="Times New Roman Bold"/>
      <w:b/>
    </w:rPr>
  </w:style>
  <w:style w:type="paragraph" w:customStyle="1" w:styleId="Chaptitle">
    <w:name w:val="Chap_title"/>
    <w:basedOn w:val="Arttitle"/>
    <w:next w:val="Normal"/>
    <w:link w:val="ChaptitleChar"/>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aliases w:val="fig"/>
    <w:basedOn w:val="Normal"/>
    <w:next w:val="Normal"/>
    <w:link w:val="FigureChar"/>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aliases w:val="pie de página,footer odd,fo,footer1,footer odd1,footer5,footer odd4,footer odd2,footer2,footer odd3,footer11,footer odd11,footer51,footer odd41,footer odd21,footer21,footer12,footer odd12,footer52,footer odd42,footer odd22,footer22,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aliases w:val="pie de página Car,footer odd Car,fo Car,footer1 Car,footer odd1 Car,footer5 Car,footer odd4 Car,footer odd2 Car,footer2 Car,footer odd3 Car,footer11 Car,footer odd11 Car,footer51 Car,footer odd41 Car,footer odd21 Car,footer21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Footnote symbol,Style 12,(NECG) Footnote Reference,Style 124,Appel note de bas de p + 11 pt,Italic,Appel note de bas de p1,Appel note de bas de p2,Appel note de bas de p3,Footnote,o,fr"/>
    <w:basedOn w:val="Policepardfaut"/>
    <w:qFormat/>
    <w:rsid w:val="00745AEE"/>
    <w:rPr>
      <w:position w:val="6"/>
      <w:sz w:val="18"/>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DNV"/>
    <w:basedOn w:val="Normal"/>
    <w:link w:val="NotedebasdepageCar"/>
    <w:qFormat/>
    <w:rsid w:val="00745AEE"/>
    <w:pPr>
      <w:keepLines/>
      <w:tabs>
        <w:tab w:val="left" w:pos="255"/>
      </w:tabs>
    </w:p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FT Car,DNV Car"/>
    <w:basedOn w:val="Policepardfaut"/>
    <w:link w:val="Notedebasdepage"/>
    <w:qFormat/>
    <w:rsid w:val="00745AEE"/>
    <w:rPr>
      <w:rFonts w:ascii="Times New Roman" w:hAnsi="Times New Roman"/>
      <w:sz w:val="24"/>
      <w:lang w:val="en-GB" w:eastAsia="en-US"/>
    </w:rPr>
  </w:style>
  <w:style w:type="paragraph" w:styleId="En-tte">
    <w:name w:val="header"/>
    <w:aliases w:val="encabezado,he,header odd,header odd1,header odd2,header,h,Header/Footer,Page No,header odd3,header odd4,header odd5,header odd6,header1,header2,header3,header odd11,header odd21,header odd7,header4,header odd8,header odd9,header5,header odd12,ho"/>
    <w:basedOn w:val="Normal"/>
    <w:link w:val="En-tteCar"/>
    <w:rsid w:val="00745AEE"/>
    <w:pPr>
      <w:spacing w:before="0"/>
      <w:jc w:val="center"/>
    </w:pPr>
    <w:rPr>
      <w:sz w:val="18"/>
    </w:rPr>
  </w:style>
  <w:style w:type="character" w:customStyle="1" w:styleId="En-tteCar">
    <w:name w:val="En-tête Car"/>
    <w:aliases w:val="encabezado Car,he Car,header odd Car,header odd1 Car,header odd2 Car,header Car,h Car,Header/Footer Car,Page No Car,header odd3 Car,header odd4 Car,header odd5 Car,header odd6 Car,header1 Car,header2 Car,header3 Car,header odd11 Car,ho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link w:val="Section1Char"/>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qForma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aliases w:val="ECC Index 1"/>
    <w:basedOn w:val="Normal"/>
    <w:link w:val="TM1Car"/>
    <w:uiPriority w:val="39"/>
    <w:qFormat/>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uiPriority w:val="39"/>
    <w:rsid w:val="001D058F"/>
    <w:pPr>
      <w:spacing w:before="120"/>
    </w:pPr>
  </w:style>
  <w:style w:type="paragraph" w:styleId="TM3">
    <w:name w:val="toc 3"/>
    <w:basedOn w:val="TM2"/>
    <w:uiPriority w:val="39"/>
    <w:rsid w:val="001D058F"/>
  </w:style>
  <w:style w:type="paragraph" w:styleId="TM4">
    <w:name w:val="toc 4"/>
    <w:basedOn w:val="TM3"/>
    <w:uiPriority w:val="39"/>
    <w:rsid w:val="001D058F"/>
  </w:style>
  <w:style w:type="paragraph" w:styleId="TM5">
    <w:name w:val="toc 5"/>
    <w:basedOn w:val="TM4"/>
    <w:uiPriority w:val="39"/>
    <w:rsid w:val="001D058F"/>
  </w:style>
  <w:style w:type="paragraph" w:styleId="TM6">
    <w:name w:val="toc 6"/>
    <w:basedOn w:val="TM4"/>
    <w:uiPriority w:val="39"/>
    <w:rsid w:val="001D058F"/>
  </w:style>
  <w:style w:type="paragraph" w:styleId="TM7">
    <w:name w:val="toc 7"/>
    <w:basedOn w:val="TM4"/>
    <w:uiPriority w:val="39"/>
    <w:rsid w:val="001D058F"/>
  </w:style>
  <w:style w:type="paragraph" w:styleId="TM8">
    <w:name w:val="toc 8"/>
    <w:basedOn w:val="TM4"/>
    <w:uiPriority w:val="39"/>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link w:val="TabletitleChar"/>
    <w:qForma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qFormat/>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505F9E"/>
    <w:pPr>
      <w:keepNext/>
      <w:keepLines/>
      <w:tabs>
        <w:tab w:val="clear" w:pos="1134"/>
        <w:tab w:val="clear" w:pos="1871"/>
        <w:tab w:val="clear" w:pos="2268"/>
      </w:tabs>
      <w:overflowPunct/>
      <w:autoSpaceDE/>
      <w:autoSpaceDN/>
      <w:adjustRightInd/>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link w:val="TableTextS5Char"/>
    <w:qFormat/>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CPMProposal">
    <w:name w:val="CPM_Proposal"/>
    <w:basedOn w:val="Proposal"/>
    <w:qFormat/>
    <w:rsid w:val="00DB15AB"/>
  </w:style>
  <w:style w:type="paragraph" w:customStyle="1" w:styleId="CPMReasons">
    <w:name w:val="CPM_Reasons"/>
    <w:basedOn w:val="Reasons"/>
    <w:qFormat/>
    <w:rsid w:val="00DB15AB"/>
  </w:style>
  <w:style w:type="paragraph" w:customStyle="1" w:styleId="Normalaftertitle0">
    <w:name w:val="Normal after title"/>
    <w:basedOn w:val="Normal"/>
    <w:next w:val="Normal"/>
    <w:link w:val="NormalaftertitleChar"/>
    <w:qFormat/>
    <w:rsid w:val="00981814"/>
    <w:pPr>
      <w:spacing w:before="280"/>
    </w:pPr>
  </w:style>
  <w:style w:type="character" w:customStyle="1" w:styleId="href">
    <w:name w:val="href"/>
    <w:basedOn w:val="Policepardfaut"/>
    <w:qFormat/>
    <w:rsid w:val="00897DEC"/>
  </w:style>
  <w:style w:type="paragraph" w:customStyle="1" w:styleId="EditorsNote">
    <w:name w:val="EditorsNote"/>
    <w:basedOn w:val="Normal"/>
    <w:qFormat/>
    <w:rsid w:val="00A41DE9"/>
    <w:pPr>
      <w:spacing w:before="240" w:after="240"/>
    </w:pPr>
    <w:rPr>
      <w:i/>
      <w:iCs/>
    </w:rPr>
  </w:style>
  <w:style w:type="character" w:styleId="Lienhypertexte">
    <w:name w:val="Hyperlink"/>
    <w:aliases w:val="超级链接,CEO_Hyperlink,ECC Hyperlink,n级链接,ECC Hyperlink + (Complex) 12 pt"/>
    <w:basedOn w:val="Policepardfaut"/>
    <w:uiPriority w:val="99"/>
    <w:unhideWhenUsed/>
    <w:qFormat/>
    <w:rPr>
      <w:color w:val="0000FF" w:themeColor="hyperlink"/>
      <w:u w:val="single"/>
    </w:rPr>
  </w:style>
  <w:style w:type="paragraph" w:styleId="Rvision">
    <w:name w:val="Revision"/>
    <w:hidden/>
    <w:uiPriority w:val="99"/>
    <w:semiHidden/>
    <w:rsid w:val="00F57FA3"/>
    <w:rPr>
      <w:rFonts w:ascii="Times New Roman" w:hAnsi="Times New Roman"/>
      <w:sz w:val="24"/>
      <w:lang w:val="en-GB" w:eastAsia="en-US"/>
    </w:rPr>
  </w:style>
  <w:style w:type="character" w:styleId="Marquedecommentaire">
    <w:name w:val="annotation reference"/>
    <w:basedOn w:val="Policepardfaut"/>
    <w:unhideWhenUsed/>
    <w:rsid w:val="0076306C"/>
    <w:rPr>
      <w:sz w:val="16"/>
      <w:szCs w:val="16"/>
    </w:rPr>
  </w:style>
  <w:style w:type="paragraph" w:styleId="Commentaire">
    <w:name w:val="annotation text"/>
    <w:basedOn w:val="Normal"/>
    <w:link w:val="CommentaireCar"/>
    <w:unhideWhenUsed/>
    <w:rsid w:val="0076306C"/>
    <w:rPr>
      <w:sz w:val="20"/>
    </w:rPr>
  </w:style>
  <w:style w:type="character" w:customStyle="1" w:styleId="CommentaireCar">
    <w:name w:val="Commentaire Car"/>
    <w:basedOn w:val="Policepardfaut"/>
    <w:link w:val="Commentaire"/>
    <w:rsid w:val="0076306C"/>
    <w:rPr>
      <w:rFonts w:ascii="Times New Roman" w:hAnsi="Times New Roman"/>
      <w:lang w:val="en-GB" w:eastAsia="en-US"/>
    </w:rPr>
  </w:style>
  <w:style w:type="paragraph" w:styleId="Objetducommentaire">
    <w:name w:val="annotation subject"/>
    <w:basedOn w:val="Commentaire"/>
    <w:next w:val="Commentaire"/>
    <w:link w:val="ObjetducommentaireCar"/>
    <w:unhideWhenUsed/>
    <w:rsid w:val="0076306C"/>
    <w:rPr>
      <w:b/>
      <w:bCs/>
    </w:rPr>
  </w:style>
  <w:style w:type="character" w:customStyle="1" w:styleId="ObjetducommentaireCar">
    <w:name w:val="Objet du commentaire Car"/>
    <w:basedOn w:val="CommentaireCar"/>
    <w:link w:val="Objetducommentaire"/>
    <w:rsid w:val="0076306C"/>
    <w:rPr>
      <w:rFonts w:ascii="Times New Roman" w:hAnsi="Times New Roman"/>
      <w:b/>
      <w:bCs/>
      <w:lang w:val="en-GB" w:eastAsia="en-US"/>
    </w:rPr>
  </w:style>
  <w:style w:type="paragraph" w:styleId="Paragraphedeliste">
    <w:name w:val="List Paragraph"/>
    <w:basedOn w:val="Normal"/>
    <w:link w:val="ParagraphedelisteCar"/>
    <w:uiPriority w:val="34"/>
    <w:qFormat/>
    <w:rsid w:val="00E173C6"/>
    <w:pPr>
      <w:ind w:left="720"/>
      <w:contextualSpacing/>
    </w:pPr>
  </w:style>
  <w:style w:type="character" w:styleId="Mentionnonrsolue">
    <w:name w:val="Unresolved Mention"/>
    <w:basedOn w:val="Policepardfaut"/>
    <w:uiPriority w:val="99"/>
    <w:semiHidden/>
    <w:unhideWhenUsed/>
    <w:rsid w:val="00BD1316"/>
    <w:rPr>
      <w:color w:val="605E5C"/>
      <w:shd w:val="clear" w:color="auto" w:fill="E1DFDD"/>
    </w:rPr>
  </w:style>
  <w:style w:type="character" w:styleId="Lienhypertextesuivivisit">
    <w:name w:val="FollowedHyperlink"/>
    <w:basedOn w:val="Policepardfaut"/>
    <w:semiHidden/>
    <w:unhideWhenUsed/>
    <w:rsid w:val="00DD504F"/>
    <w:rPr>
      <w:color w:val="800080" w:themeColor="followedHyperlink"/>
      <w:u w:val="single"/>
    </w:rPr>
  </w:style>
  <w:style w:type="character" w:customStyle="1" w:styleId="Titre2Car">
    <w:name w:val="Titre 2 Car"/>
    <w:basedOn w:val="Policepardfaut"/>
    <w:link w:val="Titre2"/>
    <w:locked/>
    <w:rsid w:val="00DE224D"/>
    <w:rPr>
      <w:rFonts w:ascii="Times New Roman" w:hAnsi="Times New Roman"/>
      <w:b/>
      <w:sz w:val="24"/>
      <w:lang w:val="en-GB" w:eastAsia="en-US"/>
    </w:rPr>
  </w:style>
  <w:style w:type="character" w:customStyle="1" w:styleId="TabletextChar">
    <w:name w:val="Table_text Char"/>
    <w:basedOn w:val="Policepardfaut"/>
    <w:link w:val="Tabletext"/>
    <w:uiPriority w:val="99"/>
    <w:qFormat/>
    <w:locked/>
    <w:rsid w:val="00DE224D"/>
    <w:rPr>
      <w:rFonts w:ascii="Times New Roman" w:hAnsi="Times New Roman"/>
      <w:lang w:val="en-GB" w:eastAsia="en-US"/>
    </w:rPr>
  </w:style>
  <w:style w:type="character" w:customStyle="1" w:styleId="ResNoChar">
    <w:name w:val="Res_No Char"/>
    <w:basedOn w:val="Policepardfaut"/>
    <w:link w:val="ResNo"/>
    <w:qFormat/>
    <w:locked/>
    <w:rsid w:val="00DE224D"/>
    <w:rPr>
      <w:rFonts w:ascii="Times New Roman" w:hAnsi="Times New Roman"/>
      <w:caps/>
      <w:sz w:val="28"/>
      <w:lang w:val="en-GB" w:eastAsia="en-US"/>
    </w:rPr>
  </w:style>
  <w:style w:type="character" w:customStyle="1" w:styleId="enumlev1Char">
    <w:name w:val="enumlev1 Char"/>
    <w:basedOn w:val="Policepardfaut"/>
    <w:link w:val="enumlev1"/>
    <w:qFormat/>
    <w:rsid w:val="0073454A"/>
    <w:rPr>
      <w:rFonts w:ascii="Times New Roman" w:hAnsi="Times New Roman"/>
      <w:sz w:val="24"/>
      <w:lang w:val="en-GB" w:eastAsia="en-US"/>
    </w:rPr>
  </w:style>
  <w:style w:type="paragraph" w:customStyle="1" w:styleId="toc0">
    <w:name w:val="toc 0"/>
    <w:basedOn w:val="Normal"/>
    <w:next w:val="TM1"/>
    <w:rsid w:val="004055EC"/>
    <w:pPr>
      <w:tabs>
        <w:tab w:val="clear" w:pos="1134"/>
        <w:tab w:val="clear" w:pos="1871"/>
        <w:tab w:val="clear" w:pos="2268"/>
        <w:tab w:val="right" w:pos="9781"/>
      </w:tabs>
    </w:pPr>
    <w:rPr>
      <w:b/>
    </w:rPr>
  </w:style>
  <w:style w:type="character" w:customStyle="1" w:styleId="NormalaftertitleChar">
    <w:name w:val="Normal after title Char"/>
    <w:basedOn w:val="Policepardfaut"/>
    <w:link w:val="Normalaftertitle0"/>
    <w:qFormat/>
    <w:locked/>
    <w:rsid w:val="004055EC"/>
    <w:rPr>
      <w:rFonts w:ascii="Times New Roman" w:hAnsi="Times New Roman"/>
      <w:sz w:val="24"/>
      <w:lang w:val="en-GB" w:eastAsia="en-US"/>
    </w:rPr>
  </w:style>
  <w:style w:type="character" w:customStyle="1" w:styleId="TableheadChar">
    <w:name w:val="Table_head Char"/>
    <w:basedOn w:val="Policepardfaut"/>
    <w:link w:val="Tablehead"/>
    <w:uiPriority w:val="99"/>
    <w:qFormat/>
    <w:locked/>
    <w:rsid w:val="004055EC"/>
    <w:rPr>
      <w:rFonts w:ascii="Times New Roman Bold" w:hAnsi="Times New Roman Bold" w:cs="Times New Roman Bold"/>
      <w:b/>
      <w:lang w:val="en-GB" w:eastAsia="en-US"/>
    </w:rPr>
  </w:style>
  <w:style w:type="table" w:styleId="Grilledutableau">
    <w:name w:val="Table Grid"/>
    <w:basedOn w:val="TableauNormal"/>
    <w:uiPriority w:val="39"/>
    <w:rsid w:val="004055E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Policepardfaut"/>
    <w:link w:val="Annextitle"/>
    <w:rsid w:val="006A333C"/>
    <w:rPr>
      <w:rFonts w:ascii="Times New Roman Bold" w:hAnsi="Times New Roman Bold"/>
      <w:b/>
      <w:sz w:val="28"/>
      <w:lang w:val="en-GB" w:eastAsia="en-US"/>
    </w:rPr>
  </w:style>
  <w:style w:type="character" w:customStyle="1" w:styleId="TM1Car">
    <w:name w:val="TM 1 Car"/>
    <w:aliases w:val="ECC Index 1 Car"/>
    <w:basedOn w:val="Policepardfaut"/>
    <w:link w:val="TM1"/>
    <w:uiPriority w:val="39"/>
    <w:rsid w:val="00BC75F6"/>
    <w:rPr>
      <w:rFonts w:ascii="Times New Roman" w:hAnsi="Times New Roman"/>
      <w:sz w:val="24"/>
      <w:lang w:val="en-GB" w:eastAsia="en-US"/>
    </w:rPr>
  </w:style>
  <w:style w:type="paragraph" w:customStyle="1" w:styleId="Tablefin">
    <w:name w:val="Table_fin"/>
    <w:basedOn w:val="Tabletext"/>
    <w:qFormat/>
    <w:rsid w:val="00044B5F"/>
    <w:pPr>
      <w:spacing w:before="0" w:after="0"/>
    </w:pPr>
  </w:style>
  <w:style w:type="paragraph" w:customStyle="1" w:styleId="StyleHeading2NotBold">
    <w:name w:val="Style Heading 2 + Not Bold"/>
    <w:basedOn w:val="Titre2"/>
    <w:rsid w:val="00044B5F"/>
    <w:rPr>
      <w:rFonts w:ascii="Times New Roman Bold" w:hAnsi="Times New Roman Bold"/>
    </w:rPr>
  </w:style>
  <w:style w:type="paragraph" w:customStyle="1" w:styleId="StyleHeadingiNotItalic">
    <w:name w:val="Style Heading_i + Not Italic"/>
    <w:basedOn w:val="Headingi"/>
    <w:rsid w:val="00044B5F"/>
  </w:style>
  <w:style w:type="character" w:customStyle="1" w:styleId="Policepardfaut1">
    <w:name w:val="Police par défaut1"/>
    <w:rsid w:val="00044B5F"/>
  </w:style>
  <w:style w:type="paragraph" w:customStyle="1" w:styleId="StyleEditorsNoteNotItalic">
    <w:name w:val="Style EditorsNote + Not Italic"/>
    <w:basedOn w:val="EditorsNote"/>
    <w:rsid w:val="00044B5F"/>
    <w:rPr>
      <w:rFonts w:eastAsia="MS Mincho"/>
      <w:iCs w:val="0"/>
    </w:rPr>
  </w:style>
  <w:style w:type="character" w:customStyle="1" w:styleId="apple-converted-space">
    <w:name w:val="apple-converted-space"/>
    <w:basedOn w:val="Policepardfaut"/>
    <w:rsid w:val="00044B5F"/>
  </w:style>
  <w:style w:type="character" w:customStyle="1" w:styleId="artref0">
    <w:name w:val="artref"/>
    <w:basedOn w:val="Policepardfaut"/>
    <w:rsid w:val="00044B5F"/>
  </w:style>
  <w:style w:type="character" w:customStyle="1" w:styleId="contentpasted0">
    <w:name w:val="contentpasted0"/>
    <w:basedOn w:val="Policepardfaut"/>
    <w:rsid w:val="00044B5F"/>
  </w:style>
  <w:style w:type="character" w:customStyle="1" w:styleId="ArtrefBold">
    <w:name w:val="Art_ref + Bold"/>
    <w:basedOn w:val="Artref"/>
    <w:uiPriority w:val="99"/>
    <w:rsid w:val="00044B5F"/>
    <w:rPr>
      <w:b/>
      <w:bCs/>
      <w:color w:val="auto"/>
    </w:rPr>
  </w:style>
  <w:style w:type="paragraph" w:customStyle="1" w:styleId="StyleMethodheading3NotBold">
    <w:name w:val="Style Method_heading3 + Not Bold"/>
    <w:basedOn w:val="Methodheading3"/>
    <w:rsid w:val="00044B5F"/>
    <w:rPr>
      <w:rFonts w:ascii="Times New Roman Bold" w:eastAsia="MS Mincho" w:hAnsi="Times New Roman Bold"/>
    </w:rPr>
  </w:style>
  <w:style w:type="paragraph" w:customStyle="1" w:styleId="StyleCPMProposalNotBold">
    <w:name w:val="Style CPM_Proposal + Not Bold"/>
    <w:basedOn w:val="Normal"/>
    <w:rsid w:val="00044B5F"/>
    <w:pPr>
      <w:keepNext/>
      <w:spacing w:before="240"/>
    </w:pPr>
    <w:rPr>
      <w:rFonts w:ascii="Times New Roman Bold" w:eastAsia="MS Mincho" w:hAnsi="Times New Roman Bold"/>
      <w:b/>
    </w:rPr>
  </w:style>
  <w:style w:type="paragraph" w:customStyle="1" w:styleId="StyleResNoNotAllcaps">
    <w:name w:val="Style Res_No + Not All caps"/>
    <w:basedOn w:val="ResNo"/>
    <w:rsid w:val="00044B5F"/>
    <w:rPr>
      <w:rFonts w:eastAsia="MS Mincho"/>
    </w:rPr>
  </w:style>
  <w:style w:type="paragraph" w:customStyle="1" w:styleId="StyleCallNotItalic">
    <w:name w:val="Style Call + Not Italic"/>
    <w:basedOn w:val="Call"/>
    <w:rsid w:val="00044B5F"/>
    <w:rPr>
      <w:rFonts w:eastAsia="MS Mincho"/>
    </w:rPr>
  </w:style>
  <w:style w:type="character" w:styleId="lev">
    <w:name w:val="Strong"/>
    <w:basedOn w:val="Policepardfaut"/>
    <w:uiPriority w:val="22"/>
    <w:qFormat/>
    <w:rsid w:val="00044B5F"/>
    <w:rPr>
      <w:b/>
      <w:bCs/>
    </w:rPr>
  </w:style>
  <w:style w:type="paragraph" w:customStyle="1" w:styleId="Heading1CPM">
    <w:name w:val="Heading 1_CPM"/>
    <w:basedOn w:val="Titre1"/>
    <w:qFormat/>
    <w:rsid w:val="00044B5F"/>
    <w:pPr>
      <w:spacing w:after="120"/>
    </w:pPr>
    <w:rPr>
      <w:rFonts w:ascii="Times New Roman Bold" w:hAnsi="Times New Roman Bold" w:cs="Times New Roman Bold"/>
    </w:rPr>
  </w:style>
  <w:style w:type="paragraph" w:customStyle="1" w:styleId="Heading2CPM">
    <w:name w:val="Heading 2_CPM"/>
    <w:basedOn w:val="Titre2"/>
    <w:qFormat/>
    <w:rsid w:val="00044B5F"/>
  </w:style>
  <w:style w:type="character" w:customStyle="1" w:styleId="ReasonsChar">
    <w:name w:val="Reasons Char"/>
    <w:basedOn w:val="Policepardfaut"/>
    <w:link w:val="Reasons"/>
    <w:locked/>
    <w:rsid w:val="00044B5F"/>
    <w:rPr>
      <w:rFonts w:ascii="Times New Roman" w:hAnsi="Times New Roman"/>
      <w:sz w:val="24"/>
      <w:lang w:val="en-GB" w:eastAsia="en-US"/>
    </w:rPr>
  </w:style>
  <w:style w:type="paragraph" w:styleId="Citation">
    <w:name w:val="Quote"/>
    <w:basedOn w:val="Normal"/>
    <w:next w:val="Normal"/>
    <w:link w:val="CitationCar"/>
    <w:uiPriority w:val="29"/>
    <w:qFormat/>
    <w:rsid w:val="00044B5F"/>
    <w:pPr>
      <w:tabs>
        <w:tab w:val="clear" w:pos="1871"/>
        <w:tab w:val="clear" w:pos="2268"/>
      </w:tabs>
      <w:overflowPunct/>
      <w:autoSpaceDE/>
      <w:autoSpaceDN/>
      <w:adjustRightInd/>
      <w:spacing w:before="240"/>
      <w:textAlignment w:val="auto"/>
    </w:pPr>
    <w:rPr>
      <w:rFonts w:ascii="Times New Roman Bold" w:eastAsia="SimSun" w:hAnsi="Times New Roman Bold"/>
      <w:b/>
      <w:i/>
      <w:iCs/>
      <w:color w:val="000000"/>
      <w:szCs w:val="22"/>
      <w:lang w:val="en-US"/>
    </w:rPr>
  </w:style>
  <w:style w:type="character" w:customStyle="1" w:styleId="CitationCar">
    <w:name w:val="Citation Car"/>
    <w:basedOn w:val="Policepardfaut"/>
    <w:link w:val="Citation"/>
    <w:uiPriority w:val="29"/>
    <w:rsid w:val="00044B5F"/>
    <w:rPr>
      <w:rFonts w:ascii="Times New Roman Bold" w:eastAsia="SimSun" w:hAnsi="Times New Roman Bold"/>
      <w:b/>
      <w:i/>
      <w:iCs/>
      <w:color w:val="000000"/>
      <w:sz w:val="24"/>
      <w:szCs w:val="22"/>
      <w:lang w:eastAsia="en-US"/>
    </w:rPr>
  </w:style>
  <w:style w:type="paragraph" w:customStyle="1" w:styleId="Unquote">
    <w:name w:val="Unquote"/>
    <w:basedOn w:val="Headingb"/>
    <w:rsid w:val="00044B5F"/>
    <w:pPr>
      <w:keepNext/>
      <w:spacing w:before="80" w:after="240"/>
      <w:jc w:val="both"/>
    </w:pPr>
    <w:rPr>
      <w:rFonts w:eastAsiaTheme="minorHAnsi"/>
      <w:b w:val="0"/>
      <w:i/>
      <w:iCs/>
      <w:lang w:val="en-GB" w:eastAsia="zh-CN"/>
    </w:rPr>
  </w:style>
  <w:style w:type="character" w:customStyle="1" w:styleId="markedcontent">
    <w:name w:val="markedcontent"/>
    <w:basedOn w:val="Policepardfaut"/>
    <w:rsid w:val="00044B5F"/>
  </w:style>
  <w:style w:type="character" w:customStyle="1" w:styleId="highlight">
    <w:name w:val="highlight"/>
    <w:basedOn w:val="Policepardfaut"/>
    <w:rsid w:val="00044B5F"/>
  </w:style>
  <w:style w:type="character" w:customStyle="1" w:styleId="NoteChar">
    <w:name w:val="Note Char"/>
    <w:basedOn w:val="Policepardfaut"/>
    <w:link w:val="Note"/>
    <w:qFormat/>
    <w:locked/>
    <w:rsid w:val="00044B5F"/>
    <w:rPr>
      <w:rFonts w:ascii="Times New Roman" w:hAnsi="Times New Roman"/>
      <w:sz w:val="24"/>
      <w:lang w:val="en-GB" w:eastAsia="en-US"/>
    </w:rPr>
  </w:style>
  <w:style w:type="character" w:customStyle="1" w:styleId="TabletitleChar">
    <w:name w:val="Table_title Char"/>
    <w:basedOn w:val="Policepardfaut"/>
    <w:link w:val="Tabletitle"/>
    <w:qFormat/>
    <w:locked/>
    <w:rsid w:val="00044B5F"/>
    <w:rPr>
      <w:rFonts w:ascii="Times New Roman Bold" w:hAnsi="Times New Roman Bold"/>
      <w:b/>
      <w:lang w:val="en-GB" w:eastAsia="en-US"/>
    </w:rPr>
  </w:style>
  <w:style w:type="character" w:customStyle="1" w:styleId="ArtNoChar">
    <w:name w:val="Art_No Char"/>
    <w:link w:val="ArtNo"/>
    <w:uiPriority w:val="99"/>
    <w:locked/>
    <w:rsid w:val="00044B5F"/>
    <w:rPr>
      <w:rFonts w:ascii="Times New Roman" w:hAnsi="Times New Roman"/>
      <w:caps/>
      <w:sz w:val="28"/>
      <w:lang w:val="en-GB" w:eastAsia="en-US"/>
    </w:rPr>
  </w:style>
  <w:style w:type="character" w:customStyle="1" w:styleId="ArttitleCar">
    <w:name w:val="Art_title Car"/>
    <w:basedOn w:val="Policepardfaut"/>
    <w:link w:val="Arttitle"/>
    <w:uiPriority w:val="99"/>
    <w:rsid w:val="00044B5F"/>
    <w:rPr>
      <w:rFonts w:ascii="Times New Roman" w:hAnsi="Times New Roman"/>
      <w:b/>
      <w:sz w:val="28"/>
      <w:lang w:val="en-GB" w:eastAsia="en-US"/>
    </w:rPr>
  </w:style>
  <w:style w:type="character" w:customStyle="1" w:styleId="Section1Char">
    <w:name w:val="Section_1 Char"/>
    <w:link w:val="Section1"/>
    <w:uiPriority w:val="99"/>
    <w:locked/>
    <w:rsid w:val="00044B5F"/>
    <w:rPr>
      <w:rFonts w:ascii="Times New Roman" w:hAnsi="Times New Roman"/>
      <w:b/>
      <w:sz w:val="24"/>
      <w:lang w:val="en-GB" w:eastAsia="en-US"/>
    </w:rPr>
  </w:style>
  <w:style w:type="character" w:customStyle="1" w:styleId="TableTextS5Char">
    <w:name w:val="Table_TextS5 Char"/>
    <w:link w:val="TableTextS5"/>
    <w:locked/>
    <w:rsid w:val="00044B5F"/>
    <w:rPr>
      <w:rFonts w:ascii="Times New Roman" w:hAnsi="Times New Roman"/>
      <w:lang w:val="en-GB" w:eastAsia="en-US"/>
    </w:rPr>
  </w:style>
  <w:style w:type="character" w:customStyle="1" w:styleId="CallChar">
    <w:name w:val="Call Char"/>
    <w:basedOn w:val="Policepardfaut"/>
    <w:link w:val="Call"/>
    <w:qFormat/>
    <w:rsid w:val="00044B5F"/>
    <w:rPr>
      <w:rFonts w:ascii="Times New Roman" w:hAnsi="Times New Roman"/>
      <w:i/>
      <w:sz w:val="24"/>
      <w:lang w:val="en-GB" w:eastAsia="en-US"/>
    </w:rPr>
  </w:style>
  <w:style w:type="character" w:customStyle="1" w:styleId="RestitleChar">
    <w:name w:val="Res_title Char"/>
    <w:link w:val="Restitle"/>
    <w:qFormat/>
    <w:locked/>
    <w:rsid w:val="00044B5F"/>
    <w:rPr>
      <w:rFonts w:ascii="Times New Roman Bold" w:hAnsi="Times New Roman Bold"/>
      <w:b/>
      <w:sz w:val="28"/>
      <w:lang w:val="en-GB" w:eastAsia="en-US"/>
    </w:rPr>
  </w:style>
  <w:style w:type="character" w:customStyle="1" w:styleId="ChaptitleChar">
    <w:name w:val="Chap_title Char"/>
    <w:link w:val="Chaptitle"/>
    <w:uiPriority w:val="99"/>
    <w:locked/>
    <w:rsid w:val="00044B5F"/>
    <w:rPr>
      <w:rFonts w:ascii="Times New Roman" w:hAnsi="Times New Roman"/>
      <w:b/>
      <w:sz w:val="28"/>
      <w:lang w:val="en-GB" w:eastAsia="en-US"/>
    </w:rPr>
  </w:style>
  <w:style w:type="character" w:customStyle="1" w:styleId="Titre1Car">
    <w:name w:val="Titre 1 Car"/>
    <w:basedOn w:val="Policepardfaut"/>
    <w:link w:val="Titre1"/>
    <w:uiPriority w:val="99"/>
    <w:qFormat/>
    <w:rsid w:val="00044B5F"/>
    <w:rPr>
      <w:rFonts w:ascii="Times New Roman" w:hAnsi="Times New Roman"/>
      <w:b/>
      <w:sz w:val="28"/>
      <w:lang w:val="en-GB" w:eastAsia="en-US"/>
    </w:rPr>
  </w:style>
  <w:style w:type="character" w:customStyle="1" w:styleId="AnnexNoChar">
    <w:name w:val="Annex_No Char"/>
    <w:link w:val="AnnexNo"/>
    <w:qFormat/>
    <w:locked/>
    <w:rsid w:val="00044B5F"/>
    <w:rPr>
      <w:rFonts w:ascii="Times New Roman" w:hAnsi="Times New Roman"/>
      <w:caps/>
      <w:sz w:val="28"/>
      <w:lang w:val="en-GB" w:eastAsia="en-US"/>
    </w:rPr>
  </w:style>
  <w:style w:type="character" w:customStyle="1" w:styleId="AppendixNoChar">
    <w:name w:val="Appendix_No Char"/>
    <w:basedOn w:val="Policepardfaut"/>
    <w:link w:val="AppendixNo"/>
    <w:uiPriority w:val="99"/>
    <w:locked/>
    <w:rsid w:val="00044B5F"/>
    <w:rPr>
      <w:rFonts w:ascii="Times New Roman" w:hAnsi="Times New Roman"/>
      <w:caps/>
      <w:sz w:val="28"/>
      <w:lang w:val="en-GB" w:eastAsia="en-US"/>
    </w:rPr>
  </w:style>
  <w:style w:type="character" w:customStyle="1" w:styleId="AppendixtitleChar">
    <w:name w:val="Appendix_title Char"/>
    <w:basedOn w:val="Policepardfaut"/>
    <w:link w:val="Appendixtitle"/>
    <w:rsid w:val="00044B5F"/>
    <w:rPr>
      <w:rFonts w:ascii="Times New Roman Bold" w:hAnsi="Times New Roman Bold"/>
      <w:b/>
      <w:sz w:val="28"/>
      <w:lang w:val="en-GB" w:eastAsia="en-US"/>
    </w:rPr>
  </w:style>
  <w:style w:type="character" w:customStyle="1" w:styleId="ApprefBold">
    <w:name w:val="App_ref + Bold"/>
    <w:basedOn w:val="Appref"/>
    <w:qFormat/>
    <w:rsid w:val="00044B5F"/>
    <w:rPr>
      <w:b/>
      <w:bCs/>
      <w:color w:val="000000"/>
    </w:rPr>
  </w:style>
  <w:style w:type="paragraph" w:customStyle="1" w:styleId="Normalaftertitle1">
    <w:name w:val="Normal after title1"/>
    <w:basedOn w:val="Normal"/>
    <w:next w:val="Normal"/>
    <w:qFormat/>
    <w:rsid w:val="00044B5F"/>
    <w:pPr>
      <w:spacing w:before="280"/>
    </w:pPr>
  </w:style>
  <w:style w:type="character" w:customStyle="1" w:styleId="Tabledefbold">
    <w:name w:val="Table_def + bold"/>
    <w:basedOn w:val="Policepardfaut"/>
    <w:rsid w:val="00044B5F"/>
    <w:rPr>
      <w:b/>
      <w:bCs w:val="0"/>
      <w:color w:val="auto"/>
      <w:lang w:val="en-GB"/>
    </w:rPr>
  </w:style>
  <w:style w:type="character" w:customStyle="1" w:styleId="ArtrefBold0">
    <w:name w:val="Art_ref +  Bold"/>
    <w:basedOn w:val="Artref"/>
    <w:uiPriority w:val="99"/>
    <w:rsid w:val="00044B5F"/>
    <w:rPr>
      <w:b/>
      <w:color w:val="auto"/>
    </w:rPr>
  </w:style>
  <w:style w:type="paragraph" w:customStyle="1" w:styleId="Tablef">
    <w:name w:val="Table f"/>
    <w:basedOn w:val="Normal"/>
    <w:rsid w:val="00044B5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pPr>
    <w:rPr>
      <w:sz w:val="20"/>
    </w:rPr>
  </w:style>
  <w:style w:type="paragraph" w:customStyle="1" w:styleId="StyleHeading4NotBold">
    <w:name w:val="Style Heading 4 + Not Bold"/>
    <w:basedOn w:val="Titre4"/>
    <w:rsid w:val="00044B5F"/>
    <w:rPr>
      <w:rFonts w:ascii="Times New Roman Bold" w:hAnsi="Times New Roman Bold"/>
    </w:rPr>
  </w:style>
  <w:style w:type="paragraph" w:customStyle="1" w:styleId="StyleHeading3NotBold">
    <w:name w:val="Style Heading 3 + Not Bold"/>
    <w:basedOn w:val="Titre3"/>
    <w:rsid w:val="00044B5F"/>
    <w:rPr>
      <w:rFonts w:ascii="Times New Roman Bold" w:hAnsi="Times New Roman Bold"/>
    </w:rPr>
  </w:style>
  <w:style w:type="paragraph" w:customStyle="1" w:styleId="StyleArttitleNotBold">
    <w:name w:val="Style Art_title + Not Bold"/>
    <w:basedOn w:val="Arttitle"/>
    <w:rsid w:val="00044B5F"/>
    <w:rPr>
      <w:rFonts w:ascii="Times New Roman Bold" w:hAnsi="Times New Roman Bold"/>
    </w:rPr>
  </w:style>
  <w:style w:type="paragraph" w:customStyle="1" w:styleId="StyleResNoNotAllcaps1">
    <w:name w:val="Style Res_No + Not All caps1"/>
    <w:basedOn w:val="ResNo"/>
    <w:rsid w:val="00044B5F"/>
  </w:style>
  <w:style w:type="character" w:customStyle="1" w:styleId="Hyperlink0">
    <w:name w:val="Hyperlink.0"/>
    <w:basedOn w:val="Lienhypertexte"/>
    <w:rsid w:val="00044B5F"/>
    <w:rPr>
      <w:color w:val="0000FF"/>
      <w:u w:val="single" w:color="0000FF"/>
    </w:rPr>
  </w:style>
  <w:style w:type="paragraph" w:customStyle="1" w:styleId="Normalaftertitle2">
    <w:name w:val="Normal_after_title"/>
    <w:basedOn w:val="Normal"/>
    <w:next w:val="Normal"/>
    <w:link w:val="NormalaftertitleChar0"/>
    <w:rsid w:val="00044B5F"/>
    <w:pPr>
      <w:spacing w:before="360"/>
    </w:pPr>
  </w:style>
  <w:style w:type="character" w:customStyle="1" w:styleId="ParagraphedelisteCar">
    <w:name w:val="Paragraphe de liste Car"/>
    <w:link w:val="Paragraphedeliste"/>
    <w:locked/>
    <w:rsid w:val="00044B5F"/>
    <w:rPr>
      <w:rFonts w:ascii="Times New Roman" w:hAnsi="Times New Roman"/>
      <w:sz w:val="24"/>
      <w:lang w:val="en-GB" w:eastAsia="en-US"/>
    </w:rPr>
  </w:style>
  <w:style w:type="character" w:customStyle="1" w:styleId="HeadingbChar">
    <w:name w:val="Heading_b Char"/>
    <w:link w:val="Headingb"/>
    <w:qFormat/>
    <w:locked/>
    <w:rsid w:val="00044B5F"/>
    <w:rPr>
      <w:rFonts w:ascii="Times New Roman Bold" w:hAnsi="Times New Roman Bold" w:cs="Times New Roman Bold"/>
      <w:b/>
      <w:sz w:val="24"/>
      <w:lang w:val="fr-CH" w:eastAsia="en-US"/>
    </w:rPr>
  </w:style>
  <w:style w:type="character" w:customStyle="1" w:styleId="ApprefBold0">
    <w:name w:val="App_ref +  Bold"/>
    <w:basedOn w:val="Policepardfaut"/>
    <w:rsid w:val="00044B5F"/>
    <w:rPr>
      <w:b/>
      <w:color w:val="auto"/>
    </w:rPr>
  </w:style>
  <w:style w:type="character" w:customStyle="1" w:styleId="msoins0">
    <w:name w:val="msoins"/>
    <w:basedOn w:val="Policepardfaut"/>
    <w:rsid w:val="00044B5F"/>
  </w:style>
  <w:style w:type="paragraph" w:customStyle="1" w:styleId="Headingb0">
    <w:name w:val="Heading b"/>
    <w:basedOn w:val="Normal"/>
    <w:rsid w:val="00044B5F"/>
    <w:rPr>
      <w:b/>
      <w:bCs/>
      <w:lang w:eastAsia="zh-CN"/>
    </w:rPr>
  </w:style>
  <w:style w:type="character" w:customStyle="1" w:styleId="cf01">
    <w:name w:val="cf01"/>
    <w:basedOn w:val="Policepardfaut"/>
    <w:rsid w:val="00044B5F"/>
    <w:rPr>
      <w:rFonts w:ascii="Segoe UI" w:hAnsi="Segoe UI" w:cs="Segoe UI" w:hint="default"/>
      <w:sz w:val="18"/>
      <w:szCs w:val="18"/>
    </w:rPr>
  </w:style>
  <w:style w:type="paragraph" w:customStyle="1" w:styleId="TabletextHanging0">
    <w:name w:val="Table_text + Hanging:  0"/>
    <w:aliases w:val="5 cm"/>
    <w:basedOn w:val="Tabletext"/>
    <w:rsid w:val="00044B5F"/>
    <w:pPr>
      <w:ind w:left="284" w:hanging="284"/>
      <w:jc w:val="both"/>
    </w:pPr>
    <w:rPr>
      <w:lang w:val="en-US"/>
    </w:rPr>
  </w:style>
  <w:style w:type="character" w:customStyle="1" w:styleId="cf11">
    <w:name w:val="cf11"/>
    <w:basedOn w:val="Policepardfaut"/>
    <w:rsid w:val="00044B5F"/>
    <w:rPr>
      <w:rFonts w:ascii="Segoe UI" w:hAnsi="Segoe UI" w:cs="Segoe UI" w:hint="default"/>
      <w:sz w:val="18"/>
      <w:szCs w:val="18"/>
      <w:shd w:val="clear" w:color="auto" w:fill="FFFF00"/>
    </w:rPr>
  </w:style>
  <w:style w:type="character" w:customStyle="1" w:styleId="FigureChar">
    <w:name w:val="Figure Char"/>
    <w:aliases w:val="fig Char"/>
    <w:basedOn w:val="Policepardfaut"/>
    <w:link w:val="Figure"/>
    <w:locked/>
    <w:rsid w:val="00044B5F"/>
    <w:rPr>
      <w:rFonts w:ascii="Times New Roman" w:hAnsi="Times New Roman"/>
      <w:sz w:val="24"/>
      <w:lang w:val="en-GB" w:eastAsia="en-US"/>
    </w:rPr>
  </w:style>
  <w:style w:type="paragraph" w:customStyle="1" w:styleId="Table-text">
    <w:name w:val="Table-text"/>
    <w:basedOn w:val="Normal"/>
    <w:rsid w:val="00044B5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pPr>
    <w:rPr>
      <w:sz w:val="20"/>
    </w:rPr>
  </w:style>
  <w:style w:type="paragraph" w:customStyle="1" w:styleId="StyleFigureNoNotAllcaps">
    <w:name w:val="Style Figure_No + Not All caps"/>
    <w:basedOn w:val="FigureNo"/>
    <w:rsid w:val="00044B5F"/>
  </w:style>
  <w:style w:type="paragraph" w:styleId="TM9">
    <w:name w:val="toc 9"/>
    <w:basedOn w:val="Normal"/>
    <w:next w:val="Normal"/>
    <w:autoRedefine/>
    <w:uiPriority w:val="39"/>
    <w:unhideWhenUsed/>
    <w:rsid w:val="00044B5F"/>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fr-CH" w:eastAsia="fr-CH"/>
    </w:rPr>
  </w:style>
  <w:style w:type="paragraph" w:customStyle="1" w:styleId="ASN1">
    <w:name w:val="ASN.1"/>
    <w:basedOn w:val="Normal"/>
    <w:uiPriority w:val="99"/>
    <w:rsid w:val="00044B5F"/>
    <w:pPr>
      <w:tabs>
        <w:tab w:val="left" w:pos="567"/>
        <w:tab w:val="left" w:pos="1701"/>
        <w:tab w:val="left" w:pos="2835"/>
        <w:tab w:val="left" w:pos="3402"/>
        <w:tab w:val="left" w:pos="3969"/>
        <w:tab w:val="left" w:pos="4536"/>
        <w:tab w:val="left" w:pos="5103"/>
        <w:tab w:val="left" w:pos="5670"/>
      </w:tabs>
      <w:spacing w:before="0"/>
    </w:pPr>
    <w:rPr>
      <w:rFonts w:ascii="Times New Roman Bold" w:eastAsia="MS Mincho" w:hAnsi="Times New Roman Bold"/>
      <w:b/>
      <w:noProof/>
      <w:sz w:val="20"/>
    </w:rPr>
  </w:style>
  <w:style w:type="paragraph" w:styleId="Index1">
    <w:name w:val="index 1"/>
    <w:basedOn w:val="Normal"/>
    <w:next w:val="Normal"/>
    <w:uiPriority w:val="99"/>
    <w:semiHidden/>
    <w:rsid w:val="00044B5F"/>
    <w:rPr>
      <w:rFonts w:eastAsia="MS Mincho"/>
    </w:rPr>
  </w:style>
  <w:style w:type="paragraph" w:styleId="Index2">
    <w:name w:val="index 2"/>
    <w:basedOn w:val="Normal"/>
    <w:next w:val="Normal"/>
    <w:uiPriority w:val="99"/>
    <w:semiHidden/>
    <w:rsid w:val="00044B5F"/>
    <w:pPr>
      <w:ind w:left="283"/>
    </w:pPr>
    <w:rPr>
      <w:rFonts w:eastAsia="MS Mincho"/>
    </w:rPr>
  </w:style>
  <w:style w:type="paragraph" w:styleId="Index3">
    <w:name w:val="index 3"/>
    <w:basedOn w:val="Normal"/>
    <w:next w:val="Normal"/>
    <w:uiPriority w:val="99"/>
    <w:semiHidden/>
    <w:rsid w:val="00044B5F"/>
    <w:pPr>
      <w:ind w:left="566"/>
    </w:pPr>
    <w:rPr>
      <w:rFonts w:eastAsia="MS Mincho"/>
    </w:rPr>
  </w:style>
  <w:style w:type="paragraph" w:customStyle="1" w:styleId="Recref">
    <w:name w:val="Rec_ref"/>
    <w:basedOn w:val="Rectitle"/>
    <w:next w:val="Recdate"/>
    <w:uiPriority w:val="99"/>
    <w:rsid w:val="00044B5F"/>
    <w:pPr>
      <w:spacing w:before="120"/>
    </w:pPr>
    <w:rPr>
      <w:rFonts w:ascii="Times New Roman" w:eastAsia="MS Mincho" w:hAnsi="Times New Roman"/>
      <w:b w:val="0"/>
      <w:sz w:val="24"/>
    </w:rPr>
  </w:style>
  <w:style w:type="paragraph" w:customStyle="1" w:styleId="Questionref">
    <w:name w:val="Question_ref"/>
    <w:basedOn w:val="Recref"/>
    <w:next w:val="Questiondate"/>
    <w:uiPriority w:val="99"/>
    <w:rsid w:val="00044B5F"/>
  </w:style>
  <w:style w:type="paragraph" w:customStyle="1" w:styleId="Reftext">
    <w:name w:val="Ref_text"/>
    <w:basedOn w:val="Normal"/>
    <w:uiPriority w:val="99"/>
    <w:rsid w:val="00044B5F"/>
    <w:pPr>
      <w:ind w:left="1134" w:hanging="1134"/>
    </w:pPr>
    <w:rPr>
      <w:rFonts w:eastAsia="MS Mincho"/>
    </w:rPr>
  </w:style>
  <w:style w:type="paragraph" w:customStyle="1" w:styleId="Reftitle">
    <w:name w:val="Ref_title"/>
    <w:basedOn w:val="Normal"/>
    <w:next w:val="Reftext"/>
    <w:uiPriority w:val="99"/>
    <w:rsid w:val="00044B5F"/>
    <w:pPr>
      <w:spacing w:before="480"/>
      <w:jc w:val="center"/>
    </w:pPr>
    <w:rPr>
      <w:rFonts w:eastAsia="MS Mincho"/>
      <w:caps/>
    </w:rPr>
  </w:style>
  <w:style w:type="paragraph" w:customStyle="1" w:styleId="Repdate">
    <w:name w:val="Rep_date"/>
    <w:basedOn w:val="Recdate"/>
    <w:next w:val="Normalaftertitle0"/>
    <w:uiPriority w:val="99"/>
    <w:rsid w:val="00044B5F"/>
    <w:rPr>
      <w:rFonts w:eastAsia="MS Mincho"/>
    </w:rPr>
  </w:style>
  <w:style w:type="paragraph" w:customStyle="1" w:styleId="RepNo">
    <w:name w:val="Rep_No"/>
    <w:basedOn w:val="RecNo"/>
    <w:next w:val="Reptitle"/>
    <w:uiPriority w:val="99"/>
    <w:rsid w:val="00044B5F"/>
    <w:rPr>
      <w:rFonts w:eastAsia="MS Mincho"/>
    </w:rPr>
  </w:style>
  <w:style w:type="paragraph" w:customStyle="1" w:styleId="Reptitle">
    <w:name w:val="Rep_title"/>
    <w:basedOn w:val="Rectitle"/>
    <w:next w:val="Repref"/>
    <w:uiPriority w:val="99"/>
    <w:rsid w:val="00044B5F"/>
    <w:rPr>
      <w:rFonts w:eastAsia="MS Mincho"/>
    </w:rPr>
  </w:style>
  <w:style w:type="paragraph" w:customStyle="1" w:styleId="Repref">
    <w:name w:val="Rep_ref"/>
    <w:basedOn w:val="Recref"/>
    <w:next w:val="Repdate"/>
    <w:uiPriority w:val="99"/>
    <w:rsid w:val="00044B5F"/>
  </w:style>
  <w:style w:type="paragraph" w:customStyle="1" w:styleId="Resdate">
    <w:name w:val="Res_date"/>
    <w:basedOn w:val="Recdate"/>
    <w:next w:val="Normalaftertitle0"/>
    <w:uiPriority w:val="99"/>
    <w:rsid w:val="00044B5F"/>
    <w:rPr>
      <w:rFonts w:eastAsia="MS Mincho"/>
    </w:rPr>
  </w:style>
  <w:style w:type="paragraph" w:customStyle="1" w:styleId="Resref">
    <w:name w:val="Res_ref"/>
    <w:basedOn w:val="Recref"/>
    <w:next w:val="Resdate"/>
    <w:uiPriority w:val="99"/>
    <w:rsid w:val="00044B5F"/>
  </w:style>
  <w:style w:type="character" w:customStyle="1" w:styleId="Recdef">
    <w:name w:val="Rec_def"/>
    <w:basedOn w:val="Policepardfaut"/>
    <w:uiPriority w:val="99"/>
    <w:rsid w:val="00044B5F"/>
    <w:rPr>
      <w:b/>
    </w:rPr>
  </w:style>
  <w:style w:type="character" w:customStyle="1" w:styleId="Resdef">
    <w:name w:val="Res_def"/>
    <w:basedOn w:val="Policepardfaut"/>
    <w:uiPriority w:val="99"/>
    <w:rsid w:val="00044B5F"/>
    <w:rPr>
      <w:rFonts w:ascii="Times New Roman" w:hAnsi="Times New Roman"/>
      <w:b/>
    </w:rPr>
  </w:style>
  <w:style w:type="paragraph" w:customStyle="1" w:styleId="Formal">
    <w:name w:val="Formal"/>
    <w:basedOn w:val="ASN1"/>
    <w:uiPriority w:val="99"/>
    <w:rsid w:val="00044B5F"/>
    <w:rPr>
      <w:b w:val="0"/>
    </w:rPr>
  </w:style>
  <w:style w:type="character" w:styleId="Numrodepage">
    <w:name w:val="page number"/>
    <w:basedOn w:val="Policepardfaut"/>
    <w:uiPriority w:val="99"/>
    <w:rsid w:val="00044B5F"/>
  </w:style>
  <w:style w:type="paragraph" w:styleId="Index4">
    <w:name w:val="index 4"/>
    <w:basedOn w:val="Normal"/>
    <w:next w:val="Normal"/>
    <w:uiPriority w:val="99"/>
    <w:rsid w:val="00044B5F"/>
    <w:pPr>
      <w:ind w:left="849"/>
    </w:pPr>
    <w:rPr>
      <w:rFonts w:eastAsia="MS Mincho"/>
    </w:rPr>
  </w:style>
  <w:style w:type="paragraph" w:styleId="Index5">
    <w:name w:val="index 5"/>
    <w:basedOn w:val="Normal"/>
    <w:next w:val="Normal"/>
    <w:uiPriority w:val="99"/>
    <w:rsid w:val="00044B5F"/>
    <w:pPr>
      <w:ind w:left="1132"/>
    </w:pPr>
    <w:rPr>
      <w:rFonts w:eastAsia="MS Mincho"/>
    </w:rPr>
  </w:style>
  <w:style w:type="paragraph" w:styleId="Index6">
    <w:name w:val="index 6"/>
    <w:basedOn w:val="Normal"/>
    <w:next w:val="Normal"/>
    <w:uiPriority w:val="99"/>
    <w:rsid w:val="00044B5F"/>
    <w:pPr>
      <w:ind w:left="1415"/>
    </w:pPr>
    <w:rPr>
      <w:rFonts w:eastAsia="MS Mincho"/>
    </w:rPr>
  </w:style>
  <w:style w:type="paragraph" w:styleId="Index7">
    <w:name w:val="index 7"/>
    <w:basedOn w:val="Normal"/>
    <w:next w:val="Normal"/>
    <w:uiPriority w:val="99"/>
    <w:rsid w:val="00044B5F"/>
    <w:pPr>
      <w:ind w:left="1698"/>
    </w:pPr>
    <w:rPr>
      <w:rFonts w:eastAsia="MS Mincho"/>
    </w:rPr>
  </w:style>
  <w:style w:type="paragraph" w:styleId="Titreindex">
    <w:name w:val="index heading"/>
    <w:basedOn w:val="Normal"/>
    <w:next w:val="Index1"/>
    <w:uiPriority w:val="99"/>
    <w:rsid w:val="00044B5F"/>
    <w:rPr>
      <w:rFonts w:eastAsia="MS Mincho"/>
    </w:rPr>
  </w:style>
  <w:style w:type="character" w:styleId="Numrodeligne">
    <w:name w:val="line number"/>
    <w:basedOn w:val="Policepardfaut"/>
    <w:uiPriority w:val="99"/>
    <w:rsid w:val="00044B5F"/>
  </w:style>
  <w:style w:type="character" w:customStyle="1" w:styleId="NormalaftertitleChar0">
    <w:name w:val="Normal_after_title Char"/>
    <w:basedOn w:val="Policepardfaut"/>
    <w:link w:val="Normalaftertitle2"/>
    <w:locked/>
    <w:rsid w:val="00044B5F"/>
    <w:rPr>
      <w:rFonts w:ascii="Times New Roman" w:hAnsi="Times New Roman"/>
      <w:sz w:val="24"/>
      <w:lang w:val="en-GB" w:eastAsia="en-US"/>
    </w:rPr>
  </w:style>
  <w:style w:type="character" w:customStyle="1" w:styleId="ChapNoChar">
    <w:name w:val="Chap_No Char"/>
    <w:basedOn w:val="Policepardfaut"/>
    <w:link w:val="ChapNo"/>
    <w:uiPriority w:val="99"/>
    <w:rsid w:val="00044B5F"/>
    <w:rPr>
      <w:rFonts w:ascii="Times New Roman Bold" w:hAnsi="Times New Roman Bold"/>
      <w:b/>
      <w:caps/>
      <w:sz w:val="28"/>
      <w:lang w:val="en-GB" w:eastAsia="en-US"/>
    </w:rPr>
  </w:style>
  <w:style w:type="character" w:customStyle="1" w:styleId="Titre4Car">
    <w:name w:val="Titre 4 Car"/>
    <w:basedOn w:val="Policepardfaut"/>
    <w:link w:val="Titre4"/>
    <w:uiPriority w:val="99"/>
    <w:rsid w:val="00044B5F"/>
    <w:rPr>
      <w:rFonts w:ascii="Times New Roman" w:hAnsi="Times New Roman"/>
      <w:b/>
      <w:sz w:val="24"/>
      <w:lang w:val="en-GB" w:eastAsia="en-US"/>
    </w:rPr>
  </w:style>
  <w:style w:type="character" w:customStyle="1" w:styleId="Titre3Car">
    <w:name w:val="Titre 3 Car"/>
    <w:basedOn w:val="Policepardfaut"/>
    <w:link w:val="Titre3"/>
    <w:uiPriority w:val="99"/>
    <w:rsid w:val="00044B5F"/>
    <w:rPr>
      <w:rFonts w:ascii="Times New Roman" w:hAnsi="Times New Roman"/>
      <w:b/>
      <w:sz w:val="24"/>
      <w:lang w:val="en-GB" w:eastAsia="en-US"/>
    </w:rPr>
  </w:style>
  <w:style w:type="character" w:customStyle="1" w:styleId="ProposalChar">
    <w:name w:val="Proposal Char"/>
    <w:basedOn w:val="Policepardfaut"/>
    <w:link w:val="Proposal"/>
    <w:locked/>
    <w:rsid w:val="00044B5F"/>
    <w:rPr>
      <w:rFonts w:ascii="Times New Roman" w:hAnsi="Times New Roman Bold"/>
      <w:b/>
      <w:sz w:val="24"/>
      <w:lang w:val="en-GB" w:eastAsia="en-US"/>
    </w:rPr>
  </w:style>
  <w:style w:type="character" w:customStyle="1" w:styleId="Titre5Car">
    <w:name w:val="Titre 5 Car"/>
    <w:basedOn w:val="Policepardfaut"/>
    <w:link w:val="Titre5"/>
    <w:uiPriority w:val="99"/>
    <w:locked/>
    <w:rsid w:val="00044B5F"/>
    <w:rPr>
      <w:rFonts w:ascii="Times New Roman" w:hAnsi="Times New Roman"/>
      <w:b/>
      <w:sz w:val="24"/>
      <w:lang w:val="en-GB" w:eastAsia="en-US"/>
    </w:rPr>
  </w:style>
  <w:style w:type="character" w:customStyle="1" w:styleId="Titre6Car">
    <w:name w:val="Titre 6 Car"/>
    <w:basedOn w:val="Policepardfaut"/>
    <w:link w:val="Titre6"/>
    <w:uiPriority w:val="99"/>
    <w:locked/>
    <w:rsid w:val="00044B5F"/>
    <w:rPr>
      <w:rFonts w:ascii="Times New Roman" w:hAnsi="Times New Roman"/>
      <w:b/>
      <w:sz w:val="24"/>
      <w:lang w:val="en-GB" w:eastAsia="en-US"/>
    </w:rPr>
  </w:style>
  <w:style w:type="character" w:customStyle="1" w:styleId="Titre7Car">
    <w:name w:val="Titre 7 Car"/>
    <w:basedOn w:val="Policepardfaut"/>
    <w:link w:val="Titre7"/>
    <w:uiPriority w:val="99"/>
    <w:locked/>
    <w:rsid w:val="00044B5F"/>
    <w:rPr>
      <w:rFonts w:ascii="Times New Roman" w:hAnsi="Times New Roman"/>
      <w:b/>
      <w:sz w:val="24"/>
      <w:lang w:val="en-GB" w:eastAsia="en-US"/>
    </w:rPr>
  </w:style>
  <w:style w:type="character" w:customStyle="1" w:styleId="Titre8Car">
    <w:name w:val="Titre 8 Car"/>
    <w:basedOn w:val="Policepardfaut"/>
    <w:link w:val="Titre8"/>
    <w:uiPriority w:val="99"/>
    <w:locked/>
    <w:rsid w:val="00044B5F"/>
    <w:rPr>
      <w:rFonts w:ascii="Times New Roman" w:hAnsi="Times New Roman"/>
      <w:b/>
      <w:sz w:val="24"/>
      <w:lang w:val="en-GB" w:eastAsia="en-US"/>
    </w:rPr>
  </w:style>
  <w:style w:type="character" w:customStyle="1" w:styleId="Titre9Car">
    <w:name w:val="Titre 9 Car"/>
    <w:basedOn w:val="Policepardfaut"/>
    <w:link w:val="Titre9"/>
    <w:uiPriority w:val="99"/>
    <w:locked/>
    <w:rsid w:val="00044B5F"/>
    <w:rPr>
      <w:rFonts w:ascii="Times New Roman" w:hAnsi="Times New Roman"/>
      <w:b/>
      <w:sz w:val="24"/>
      <w:lang w:val="en-GB" w:eastAsia="en-US"/>
    </w:rPr>
  </w:style>
  <w:style w:type="paragraph" w:customStyle="1" w:styleId="FooterQP">
    <w:name w:val="Footer_QP"/>
    <w:basedOn w:val="Normal"/>
    <w:uiPriority w:val="99"/>
    <w:rsid w:val="00044B5F"/>
    <w:pPr>
      <w:tabs>
        <w:tab w:val="left" w:pos="907"/>
        <w:tab w:val="right" w:pos="8789"/>
        <w:tab w:val="right" w:pos="9639"/>
      </w:tabs>
      <w:spacing w:before="0"/>
    </w:pPr>
    <w:rPr>
      <w:rFonts w:eastAsia="MS Mincho"/>
      <w:b/>
      <w:sz w:val="22"/>
    </w:rPr>
  </w:style>
  <w:style w:type="paragraph" w:styleId="Corpsdetexte">
    <w:name w:val="Body Text"/>
    <w:basedOn w:val="Normal"/>
    <w:link w:val="CorpsdetexteCar"/>
    <w:uiPriority w:val="99"/>
    <w:rsid w:val="00044B5F"/>
    <w:pPr>
      <w:framePr w:hSpace="181" w:wrap="around" w:vAnchor="page" w:hAnchor="margin" w:x="1" w:y="852"/>
      <w:jc w:val="center"/>
    </w:pPr>
    <w:rPr>
      <w:rFonts w:eastAsia="MS Mincho"/>
      <w:b/>
      <w:smallCaps/>
    </w:rPr>
  </w:style>
  <w:style w:type="character" w:customStyle="1" w:styleId="CorpsdetexteCar">
    <w:name w:val="Corps de texte Car"/>
    <w:basedOn w:val="Policepardfaut"/>
    <w:link w:val="Corpsdetexte"/>
    <w:uiPriority w:val="99"/>
    <w:rsid w:val="00044B5F"/>
    <w:rPr>
      <w:rFonts w:ascii="Times New Roman" w:eastAsia="MS Mincho" w:hAnsi="Times New Roman"/>
      <w:b/>
      <w:smallCaps/>
      <w:sz w:val="24"/>
      <w:lang w:val="en-GB" w:eastAsia="en-US"/>
    </w:rPr>
  </w:style>
  <w:style w:type="paragraph" w:customStyle="1" w:styleId="MEP">
    <w:name w:val="MEP"/>
    <w:basedOn w:val="Normal"/>
    <w:rsid w:val="00044B5F"/>
    <w:pPr>
      <w:spacing w:before="240"/>
      <w:jc w:val="both"/>
    </w:pPr>
    <w:rPr>
      <w:rFonts w:eastAsia="MS Mincho"/>
      <w:lang w:val="fr-FR"/>
    </w:rPr>
  </w:style>
  <w:style w:type="paragraph" w:customStyle="1" w:styleId="TableNote">
    <w:name w:val="TableNote"/>
    <w:basedOn w:val="Tabletext"/>
    <w:uiPriority w:val="99"/>
    <w:rsid w:val="00044B5F"/>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rFonts w:eastAsia="MS Mincho"/>
      <w:lang w:val="fr-FR"/>
    </w:rPr>
  </w:style>
  <w:style w:type="paragraph" w:customStyle="1" w:styleId="Heading8a">
    <w:name w:val="Heading 8a"/>
    <w:basedOn w:val="Titre8"/>
    <w:next w:val="Normal"/>
    <w:uiPriority w:val="99"/>
    <w:rsid w:val="00044B5F"/>
    <w:pPr>
      <w:tabs>
        <w:tab w:val="clear" w:pos="1871"/>
        <w:tab w:val="clear" w:pos="2268"/>
        <w:tab w:val="left" w:pos="1418"/>
      </w:tabs>
      <w:ind w:left="1418" w:hanging="1418"/>
    </w:pPr>
    <w:rPr>
      <w:rFonts w:eastAsia="MS Mincho"/>
    </w:rPr>
  </w:style>
  <w:style w:type="paragraph" w:customStyle="1" w:styleId="Heading9a">
    <w:name w:val="Heading 9a"/>
    <w:basedOn w:val="Titre9"/>
    <w:next w:val="Normal"/>
    <w:uiPriority w:val="99"/>
    <w:rsid w:val="00044B5F"/>
    <w:pPr>
      <w:tabs>
        <w:tab w:val="clear" w:pos="1871"/>
        <w:tab w:val="clear" w:pos="2268"/>
        <w:tab w:val="left" w:pos="1559"/>
      </w:tabs>
      <w:ind w:left="1559" w:hanging="1559"/>
    </w:pPr>
    <w:rPr>
      <w:rFonts w:eastAsia="MS Mincho"/>
    </w:rPr>
  </w:style>
  <w:style w:type="paragraph" w:customStyle="1" w:styleId="CharCharCharCharCharChar">
    <w:name w:val="Char Char Char Char Char Char"/>
    <w:basedOn w:val="Normal"/>
    <w:uiPriority w:val="99"/>
    <w:rsid w:val="00044B5F"/>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AnnexNotitle">
    <w:name w:val="Annex_No &amp; title"/>
    <w:basedOn w:val="Normal"/>
    <w:next w:val="Normalaftertitle2"/>
    <w:uiPriority w:val="99"/>
    <w:rsid w:val="00044B5F"/>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normaltextrun">
    <w:name w:val="normaltextrun"/>
    <w:basedOn w:val="Policepardfaut"/>
    <w:rsid w:val="00044B5F"/>
  </w:style>
  <w:style w:type="character" w:customStyle="1" w:styleId="spellingerror">
    <w:name w:val="spellingerror"/>
    <w:basedOn w:val="Policepardfaut"/>
    <w:rsid w:val="00044B5F"/>
  </w:style>
  <w:style w:type="character" w:customStyle="1" w:styleId="ms-rtethemeforecolor-4-3">
    <w:name w:val="ms-rtethemeforecolor-4-3"/>
    <w:basedOn w:val="Policepardfaut"/>
    <w:rsid w:val="00044B5F"/>
  </w:style>
  <w:style w:type="paragraph" w:styleId="NormalWeb">
    <w:name w:val="Normal (Web)"/>
    <w:basedOn w:val="Normal"/>
    <w:uiPriority w:val="99"/>
    <w:unhideWhenUsed/>
    <w:rsid w:val="00044B5F"/>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Default">
    <w:name w:val="Default"/>
    <w:rsid w:val="00044B5F"/>
    <w:pPr>
      <w:autoSpaceDE w:val="0"/>
      <w:autoSpaceDN w:val="0"/>
      <w:adjustRightInd w:val="0"/>
    </w:pPr>
    <w:rPr>
      <w:rFonts w:ascii="Times New Roman" w:eastAsia="MS Mincho" w:hAnsi="Times New Roman"/>
      <w:color w:val="000000"/>
      <w:sz w:val="24"/>
      <w:szCs w:val="24"/>
      <w:lang w:val="en-GB"/>
    </w:rPr>
  </w:style>
  <w:style w:type="paragraph" w:customStyle="1" w:styleId="ECCTabletext">
    <w:name w:val="ECC Table text"/>
    <w:basedOn w:val="Normal"/>
    <w:qFormat/>
    <w:rsid w:val="00044B5F"/>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paragraph" w:styleId="Signature">
    <w:name w:val="Signature"/>
    <w:basedOn w:val="Normal"/>
    <w:link w:val="SignatureCar"/>
    <w:uiPriority w:val="99"/>
    <w:semiHidden/>
    <w:unhideWhenUsed/>
    <w:rsid w:val="00044B5F"/>
    <w:pPr>
      <w:tabs>
        <w:tab w:val="clear" w:pos="1134"/>
        <w:tab w:val="clear" w:pos="1871"/>
        <w:tab w:val="clear" w:pos="2268"/>
      </w:tabs>
      <w:overflowPunct/>
      <w:autoSpaceDE/>
      <w:autoSpaceDN/>
      <w:adjustRightInd/>
      <w:spacing w:before="0"/>
      <w:ind w:left="4252"/>
      <w:jc w:val="both"/>
      <w:textAlignment w:val="auto"/>
    </w:pPr>
    <w:rPr>
      <w:rFonts w:ascii="Arial" w:eastAsia="Calibri" w:hAnsi="Arial"/>
      <w:sz w:val="20"/>
      <w:szCs w:val="22"/>
    </w:rPr>
  </w:style>
  <w:style w:type="character" w:customStyle="1" w:styleId="SignatureCar">
    <w:name w:val="Signature Car"/>
    <w:basedOn w:val="Policepardfaut"/>
    <w:link w:val="Signature"/>
    <w:uiPriority w:val="99"/>
    <w:semiHidden/>
    <w:rsid w:val="00044B5F"/>
    <w:rPr>
      <w:rFonts w:ascii="Arial" w:eastAsia="Calibri" w:hAnsi="Arial"/>
      <w:szCs w:val="22"/>
      <w:lang w:val="en-GB" w:eastAsia="en-US"/>
    </w:rPr>
  </w:style>
  <w:style w:type="character" w:customStyle="1" w:styleId="ECCHLbold">
    <w:name w:val="ECC HL bold"/>
    <w:basedOn w:val="Policepardfaut"/>
    <w:uiPriority w:val="99"/>
    <w:qFormat/>
    <w:rsid w:val="00044B5F"/>
    <w:rPr>
      <w:b/>
      <w:bCs/>
    </w:rPr>
  </w:style>
  <w:style w:type="character" w:styleId="Accentuationlgre">
    <w:name w:val="Subtle Emphasis"/>
    <w:basedOn w:val="Policepardfaut"/>
    <w:uiPriority w:val="19"/>
    <w:qFormat/>
    <w:rsid w:val="00044B5F"/>
    <w:rPr>
      <w:i/>
      <w:iCs/>
      <w:color w:val="404040" w:themeColor="text1" w:themeTint="BF"/>
    </w:rPr>
  </w:style>
  <w:style w:type="character" w:styleId="Accentuation">
    <w:name w:val="Emphasis"/>
    <w:aliases w:val="ECC HL italics"/>
    <w:uiPriority w:val="20"/>
    <w:qFormat/>
    <w:rsid w:val="00044B5F"/>
    <w:rPr>
      <w:i/>
    </w:rPr>
  </w:style>
  <w:style w:type="character" w:customStyle="1" w:styleId="ECCParagraph">
    <w:name w:val="ECC Paragraph"/>
    <w:basedOn w:val="Policepardfaut"/>
    <w:uiPriority w:val="1"/>
    <w:qFormat/>
    <w:rsid w:val="00044B5F"/>
    <w:rPr>
      <w:rFonts w:ascii="Arial" w:hAnsi="Arial"/>
      <w:noProof w:val="0"/>
      <w:sz w:val="20"/>
      <w:bdr w:val="none" w:sz="0" w:space="0" w:color="auto"/>
      <w:lang w:val="en-GB"/>
    </w:rPr>
  </w:style>
  <w:style w:type="character" w:customStyle="1" w:styleId="ECCHLunderlined">
    <w:name w:val="ECC HL underlined"/>
    <w:uiPriority w:val="1"/>
    <w:qFormat/>
    <w:rsid w:val="00044B5F"/>
    <w:rPr>
      <w:u w:val="single"/>
    </w:rPr>
  </w:style>
  <w:style w:type="character" w:customStyle="1" w:styleId="ECCHLgrey">
    <w:name w:val="ECC HL grey"/>
    <w:uiPriority w:val="1"/>
    <w:qFormat/>
    <w:rsid w:val="00044B5F"/>
    <w:rPr>
      <w:bdr w:val="none" w:sz="0" w:space="0" w:color="auto"/>
      <w:shd w:val="solid" w:color="BFBFBF" w:themeColor="background1" w:themeShade="BF" w:fill="auto"/>
    </w:rPr>
  </w:style>
  <w:style w:type="paragraph" w:customStyle="1" w:styleId="Agendaitem2">
    <w:name w:val="Agenda_item_2"/>
    <w:basedOn w:val="Normal"/>
    <w:next w:val="Normal"/>
    <w:qFormat/>
    <w:rsid w:val="00044B5F"/>
    <w:pPr>
      <w:overflowPunct/>
      <w:autoSpaceDE/>
      <w:autoSpaceDN/>
      <w:adjustRightInd/>
      <w:spacing w:before="240"/>
      <w:jc w:val="center"/>
      <w:textAlignment w:val="auto"/>
    </w:pPr>
    <w:rPr>
      <w:sz w:val="28"/>
      <w:lang w:val="es-ES_tradnl"/>
    </w:rPr>
  </w:style>
  <w:style w:type="paragraph" w:customStyle="1" w:styleId="CPMAnnexNo">
    <w:name w:val="CPM_Annex_No"/>
    <w:basedOn w:val="AnnexNo"/>
    <w:qFormat/>
    <w:rsid w:val="00044B5F"/>
    <w:rPr>
      <w:bCs/>
    </w:rPr>
  </w:style>
  <w:style w:type="paragraph" w:customStyle="1" w:styleId="Tablehead0">
    <w:name w:val="Table head"/>
    <w:basedOn w:val="Normal"/>
    <w:rsid w:val="00044B5F"/>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rFonts w:ascii="Times New Roman Bold" w:hAnsi="Times New Roman Bold"/>
      <w:b/>
      <w:sz w:val="20"/>
    </w:rPr>
  </w:style>
  <w:style w:type="paragraph" w:customStyle="1" w:styleId="CPMVolumetitle">
    <w:name w:val="CPM_Volume_title"/>
    <w:basedOn w:val="Volumetitle"/>
    <w:qFormat/>
    <w:rsid w:val="00044B5F"/>
    <w:rPr>
      <w:b w:val="0"/>
      <w:sz w:val="96"/>
    </w:rPr>
  </w:style>
  <w:style w:type="paragraph" w:customStyle="1" w:styleId="TableHead1">
    <w:name w:val="Table_Head"/>
    <w:basedOn w:val="TableText0"/>
    <w:rsid w:val="00044B5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13" w:after="113"/>
      <w:jc w:val="center"/>
      <w:textAlignment w:val="baseline"/>
    </w:pPr>
    <w:rPr>
      <w:rFonts w:cs="Times New Roman"/>
      <w:b/>
      <w:szCs w:val="20"/>
      <w:lang w:val="en-GB"/>
    </w:rPr>
  </w:style>
  <w:style w:type="paragraph" w:customStyle="1" w:styleId="TableText0">
    <w:name w:val="Table_Text"/>
    <w:basedOn w:val="Normal"/>
    <w:rsid w:val="00044B5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paragraph" w:styleId="Titre">
    <w:name w:val="Title"/>
    <w:basedOn w:val="Normal"/>
    <w:next w:val="Normal"/>
    <w:link w:val="TitreCar"/>
    <w:qFormat/>
    <w:rsid w:val="006359CC"/>
    <w:pPr>
      <w:spacing w:before="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6359CC"/>
    <w:rPr>
      <w:rFonts w:asciiTheme="majorHAnsi" w:eastAsiaTheme="majorEastAsia" w:hAnsiTheme="majorHAnsi" w:cstheme="majorBidi"/>
      <w:spacing w:val="-10"/>
      <w:kern w:val="28"/>
      <w:sz w:val="56"/>
      <w:szCs w:val="56"/>
      <w:lang w:val="en-GB" w:eastAsia="en-US"/>
    </w:rPr>
  </w:style>
  <w:style w:type="table" w:styleId="TableauGrille4-Accentuation1">
    <w:name w:val="Grid Table 4 Accent 1"/>
    <w:basedOn w:val="TableauNormal"/>
    <w:uiPriority w:val="49"/>
    <w:rsid w:val="00442C81"/>
    <w:rPr>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HeadingiUnderline1">
    <w:name w:val="Style Heading_i + Underline1"/>
    <w:basedOn w:val="Headingi"/>
    <w:rsid w:val="00381146"/>
    <w:pPr>
      <w:keepNext/>
    </w:pPr>
    <w:rPr>
      <w:iCs/>
      <w:u w:val="single"/>
    </w:rPr>
  </w:style>
  <w:style w:type="paragraph" w:customStyle="1" w:styleId="BodyText">
    <w:name w:val="BodyText"/>
    <w:basedOn w:val="Normal"/>
    <w:qFormat/>
    <w:rsid w:val="00BB3E57"/>
    <w:pPr>
      <w:spacing w:after="160" w:line="259" w:lineRule="auto"/>
    </w:pPr>
    <w:rPr>
      <w:sz w:val="20"/>
    </w:rPr>
  </w:style>
  <w:style w:type="character" w:customStyle="1" w:styleId="gmail-artdef">
    <w:name w:val="gmail-artdef"/>
    <w:basedOn w:val="Policepardfaut"/>
    <w:rsid w:val="00DD1E97"/>
  </w:style>
  <w:style w:type="character" w:customStyle="1" w:styleId="gmail-artref">
    <w:name w:val="gmail-artref"/>
    <w:basedOn w:val="Policepardfaut"/>
    <w:rsid w:val="00DD1E97"/>
  </w:style>
  <w:style w:type="paragraph" w:customStyle="1" w:styleId="m2017967303658435653tabletext">
    <w:name w:val="m_2017967303658435653tabletext"/>
    <w:basedOn w:val="Normal"/>
    <w:rsid w:val="00273A80"/>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6807">
      <w:bodyDiv w:val="1"/>
      <w:marLeft w:val="0"/>
      <w:marRight w:val="0"/>
      <w:marTop w:val="0"/>
      <w:marBottom w:val="0"/>
      <w:divBdr>
        <w:top w:val="none" w:sz="0" w:space="0" w:color="auto"/>
        <w:left w:val="none" w:sz="0" w:space="0" w:color="auto"/>
        <w:bottom w:val="none" w:sz="0" w:space="0" w:color="auto"/>
        <w:right w:val="none" w:sz="0" w:space="0" w:color="auto"/>
      </w:divBdr>
    </w:div>
    <w:div w:id="611547952">
      <w:bodyDiv w:val="1"/>
      <w:marLeft w:val="0"/>
      <w:marRight w:val="0"/>
      <w:marTop w:val="0"/>
      <w:marBottom w:val="0"/>
      <w:divBdr>
        <w:top w:val="none" w:sz="0" w:space="0" w:color="auto"/>
        <w:left w:val="none" w:sz="0" w:space="0" w:color="auto"/>
        <w:bottom w:val="none" w:sz="0" w:space="0" w:color="auto"/>
        <w:right w:val="none" w:sz="0" w:space="0" w:color="auto"/>
      </w:divBdr>
    </w:div>
    <w:div w:id="1242174991">
      <w:bodyDiv w:val="1"/>
      <w:marLeft w:val="0"/>
      <w:marRight w:val="0"/>
      <w:marTop w:val="0"/>
      <w:marBottom w:val="0"/>
      <w:divBdr>
        <w:top w:val="none" w:sz="0" w:space="0" w:color="auto"/>
        <w:left w:val="none" w:sz="0" w:space="0" w:color="auto"/>
        <w:bottom w:val="none" w:sz="0" w:space="0" w:color="auto"/>
        <w:right w:val="none" w:sz="0" w:space="0" w:color="auto"/>
      </w:divBdr>
    </w:div>
    <w:div w:id="1306398310">
      <w:bodyDiv w:val="1"/>
      <w:marLeft w:val="0"/>
      <w:marRight w:val="0"/>
      <w:marTop w:val="0"/>
      <w:marBottom w:val="0"/>
      <w:divBdr>
        <w:top w:val="none" w:sz="0" w:space="0" w:color="auto"/>
        <w:left w:val="none" w:sz="0" w:space="0" w:color="auto"/>
        <w:bottom w:val="none" w:sz="0" w:space="0" w:color="auto"/>
        <w:right w:val="none" w:sz="0" w:space="0" w:color="auto"/>
      </w:divBdr>
    </w:div>
    <w:div w:id="1354920147">
      <w:bodyDiv w:val="1"/>
      <w:marLeft w:val="0"/>
      <w:marRight w:val="0"/>
      <w:marTop w:val="0"/>
      <w:marBottom w:val="0"/>
      <w:divBdr>
        <w:top w:val="none" w:sz="0" w:space="0" w:color="auto"/>
        <w:left w:val="none" w:sz="0" w:space="0" w:color="auto"/>
        <w:bottom w:val="none" w:sz="0" w:space="0" w:color="auto"/>
        <w:right w:val="none" w:sz="0" w:space="0" w:color="auto"/>
      </w:divBdr>
    </w:div>
    <w:div w:id="1363165596">
      <w:bodyDiv w:val="1"/>
      <w:marLeft w:val="0"/>
      <w:marRight w:val="0"/>
      <w:marTop w:val="0"/>
      <w:marBottom w:val="0"/>
      <w:divBdr>
        <w:top w:val="none" w:sz="0" w:space="0" w:color="auto"/>
        <w:left w:val="none" w:sz="0" w:space="0" w:color="auto"/>
        <w:bottom w:val="none" w:sz="0" w:space="0" w:color="auto"/>
        <w:right w:val="none" w:sz="0" w:space="0" w:color="auto"/>
      </w:divBdr>
    </w:div>
    <w:div w:id="21273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1CF2568EBFC343B73A6B0BC2FA03BE" ma:contentTypeVersion="" ma:contentTypeDescription="Create a new document." ma:contentTypeScope="" ma:versionID="81bf19e07d42f707bb83f4f549673ea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BABA4108-616B-45AF-A890-C0BF50D5E6C1}">
  <ds:schemaRefs>
    <ds:schemaRef ds:uri="http://schemas.microsoft.com/office/2006/metadata/properties"/>
    <ds:schemaRef ds:uri="http://schemas.microsoft.com/office/infopath/2007/PartnerControls"/>
    <ds:schemaRef ds:uri="5a9e730e-50ca-4fdd-8a7a-b4f5b57bd209"/>
  </ds:schemaRefs>
</ds:datastoreItem>
</file>

<file path=customXml/itemProps3.xml><?xml version="1.0" encoding="utf-8"?>
<ds:datastoreItem xmlns:ds="http://schemas.openxmlformats.org/officeDocument/2006/customXml" ds:itemID="{16425118-4E34-4DED-8886-F07F18DCE468}">
  <ds:schemaRefs>
    <ds:schemaRef ds:uri="http://schemas.openxmlformats.org/officeDocument/2006/bibliography"/>
  </ds:schemaRefs>
</ds:datastoreItem>
</file>

<file path=customXml/itemProps4.xml><?xml version="1.0" encoding="utf-8"?>
<ds:datastoreItem xmlns:ds="http://schemas.openxmlformats.org/officeDocument/2006/customXml" ds:itemID="{73A645EB-F82C-41E5-8184-F59AF6B90CE0}"/>
</file>

<file path=docProps/app.xml><?xml version="1.0" encoding="utf-8"?>
<Properties xmlns="http://schemas.openxmlformats.org/officeDocument/2006/extended-properties" xmlns:vt="http://schemas.openxmlformats.org/officeDocument/2006/docPropsVTypes">
  <Template>Normal.dotm</Template>
  <TotalTime>0</TotalTime>
  <Pages>8</Pages>
  <Words>2093</Words>
  <Characters>11517</Characters>
  <Application>Microsoft Office Word</Application>
  <DocSecurity>0</DocSecurity>
  <Lines>95</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R19-CPM23.2-C-0041!!MSW-E</vt:lpstr>
      <vt:lpstr>R19-CPM23.2-C-0041!!MSW-E</vt:lpstr>
    </vt:vector>
  </TitlesOfParts>
  <Manager>General Secretariat - Pool</Manager>
  <Company>International Telecommunication Union (ITU)</Company>
  <LinksUpToDate>false</LinksUpToDate>
  <CharactersWithSpaces>13583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R19-CPM23.2-C-0041!!MSW-E</dc:title>
  <dc:subject>World Radiocommunication Conference - 2019</dc:subject>
  <dc:creator>Documents Proposals Manager (DPM)</dc:creator>
  <cp:keywords>DPM_v2023.2.15.1_prod</cp:keywords>
  <dc:description>Uploaded on 2015.07.06</dc:description>
  <cp:lastModifiedBy>PELLAY Olivier</cp:lastModifiedBy>
  <cp:revision>3</cp:revision>
  <cp:lastPrinted>2023-04-20T11:44:00Z</cp:lastPrinted>
  <dcterms:created xsi:type="dcterms:W3CDTF">2023-12-03T07:21:00Z</dcterms:created>
  <dcterms:modified xsi:type="dcterms:W3CDTF">2023-12-03T07:21:00Z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0x0101003C1CF2568EBFC343B73A6B0BC2FA03BE</vt:lpwstr>
  </property>
  <property fmtid="{D5CDD505-2E9C-101B-9397-08002B2CF9AE}" pid="10" name="_dlc_DocIdItemGuid">
    <vt:lpwstr>e3f51d54-8436-4404-bce8-bbffce89a1d7</vt:lpwstr>
  </property>
</Properties>
</file>