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9B6" w:rsidRPr="00596B78" w:rsidRDefault="00EA1B34" w:rsidP="000B5983">
      <w:pPr>
        <w:jc w:val="center"/>
        <w:rPr>
          <w:rFonts w:ascii="Times New Roman" w:hAnsi="Times New Roman" w:cs="Times New Roman"/>
          <w:b/>
          <w:sz w:val="24"/>
          <w:szCs w:val="24"/>
        </w:rPr>
      </w:pPr>
      <w:r w:rsidRPr="00596B78">
        <w:rPr>
          <w:rFonts w:ascii="Times New Roman" w:hAnsi="Times New Roman" w:cs="Times New Roman"/>
          <w:b/>
          <w:sz w:val="24"/>
          <w:szCs w:val="24"/>
        </w:rPr>
        <w:t xml:space="preserve">Report of the Agenda Item Coordinator during </w:t>
      </w:r>
      <w:r w:rsidR="003346ED" w:rsidRPr="00596B78">
        <w:rPr>
          <w:rFonts w:ascii="Times New Roman" w:hAnsi="Times New Roman" w:cs="Times New Roman"/>
          <w:b/>
          <w:sz w:val="24"/>
          <w:szCs w:val="24"/>
        </w:rPr>
        <w:t>WRC-</w:t>
      </w:r>
      <w:r w:rsidR="00550E88" w:rsidRPr="00596B78">
        <w:rPr>
          <w:rFonts w:ascii="Times New Roman" w:hAnsi="Times New Roman" w:cs="Times New Roman"/>
          <w:b/>
          <w:sz w:val="24"/>
          <w:szCs w:val="24"/>
        </w:rPr>
        <w:t>23</w:t>
      </w:r>
    </w:p>
    <w:p w:rsidR="00EA1B34" w:rsidRPr="00596B78" w:rsidRDefault="00EA1B34" w:rsidP="00AC461C">
      <w:pPr>
        <w:jc w:val="center"/>
        <w:rPr>
          <w:rFonts w:ascii="Times New Roman" w:hAnsi="Times New Roman" w:cs="Times New Roman"/>
          <w:sz w:val="24"/>
          <w:szCs w:val="24"/>
        </w:rPr>
      </w:pPr>
      <w:r w:rsidRPr="00596B78">
        <w:rPr>
          <w:rFonts w:ascii="Times New Roman" w:hAnsi="Times New Roman" w:cs="Times New Roman"/>
          <w:sz w:val="24"/>
          <w:szCs w:val="24"/>
        </w:rPr>
        <w:t>Name and email of the Coordinator</w:t>
      </w:r>
      <w:r w:rsidR="004D7CC0" w:rsidRPr="00596B78">
        <w:rPr>
          <w:rFonts w:ascii="Times New Roman" w:hAnsi="Times New Roman" w:cs="Times New Roman"/>
          <w:sz w:val="24"/>
          <w:szCs w:val="24"/>
        </w:rPr>
        <w:t>:</w:t>
      </w:r>
    </w:p>
    <w:p w:rsidR="004D7CC0" w:rsidRPr="00596B78" w:rsidRDefault="004D7CC0" w:rsidP="00AC461C">
      <w:pPr>
        <w:jc w:val="center"/>
        <w:rPr>
          <w:rFonts w:ascii="Times New Roman" w:hAnsi="Times New Roman" w:cs="Times New Roman"/>
          <w:sz w:val="24"/>
          <w:szCs w:val="24"/>
        </w:rPr>
      </w:pPr>
      <w:r w:rsidRPr="00596B78">
        <w:rPr>
          <w:rFonts w:ascii="Times New Roman" w:hAnsi="Times New Roman" w:cs="Times New Roman"/>
          <w:sz w:val="24"/>
          <w:szCs w:val="24"/>
        </w:rPr>
        <w:t xml:space="preserve">Report Date: </w:t>
      </w:r>
      <w:r w:rsidR="004942AF" w:rsidRPr="00596B78">
        <w:rPr>
          <w:rFonts w:ascii="Times New Roman" w:hAnsi="Times New Roman" w:cs="Times New Roman"/>
          <w:b/>
          <w:sz w:val="24"/>
          <w:szCs w:val="24"/>
        </w:rPr>
        <w:t>30</w:t>
      </w:r>
      <w:r w:rsidR="007E58C2" w:rsidRPr="00596B78">
        <w:rPr>
          <w:rFonts w:ascii="Times New Roman" w:hAnsi="Times New Roman" w:cs="Times New Roman"/>
          <w:b/>
          <w:sz w:val="24"/>
          <w:szCs w:val="24"/>
        </w:rPr>
        <w:t>/11/2023</w:t>
      </w:r>
    </w:p>
    <w:p w:rsidR="000B5983" w:rsidRPr="00596B78" w:rsidRDefault="000B5983" w:rsidP="00086F2C">
      <w:pPr>
        <w:rPr>
          <w:rFonts w:ascii="Times New Roman" w:hAnsi="Times New Roman" w:cs="Times New Roman"/>
          <w:sz w:val="24"/>
          <w:szCs w:val="24"/>
        </w:rPr>
      </w:pPr>
    </w:p>
    <w:p w:rsidR="00EA1B34" w:rsidRPr="00596B78" w:rsidRDefault="00EA1B34" w:rsidP="00086F2C">
      <w:pPr>
        <w:pStyle w:val="ListParagraph"/>
        <w:numPr>
          <w:ilvl w:val="0"/>
          <w:numId w:val="1"/>
        </w:numPr>
        <w:ind w:leftChars="0" w:left="360"/>
        <w:rPr>
          <w:rFonts w:ascii="Times New Roman" w:hAnsi="Times New Roman" w:cs="Times New Roman"/>
          <w:sz w:val="24"/>
          <w:szCs w:val="24"/>
        </w:rPr>
      </w:pPr>
      <w:r w:rsidRPr="00596B78">
        <w:rPr>
          <w:rFonts w:ascii="Times New Roman" w:hAnsi="Times New Roman" w:cs="Times New Roman"/>
          <w:sz w:val="24"/>
          <w:szCs w:val="24"/>
        </w:rPr>
        <w:t>Agenda Item</w:t>
      </w:r>
      <w:r w:rsidR="007E58C2" w:rsidRPr="00596B78">
        <w:rPr>
          <w:rFonts w:ascii="Times New Roman" w:hAnsi="Times New Roman" w:cs="Times New Roman"/>
          <w:sz w:val="24"/>
          <w:szCs w:val="24"/>
        </w:rPr>
        <w:t xml:space="preserve"> 1.15</w:t>
      </w:r>
    </w:p>
    <w:p w:rsidR="007E58C2" w:rsidRPr="00596B78" w:rsidRDefault="007E58C2" w:rsidP="007E58C2">
      <w:pPr>
        <w:spacing w:after="120"/>
        <w:rPr>
          <w:rFonts w:ascii="Times New Roman" w:hAnsi="Times New Roman" w:cs="Times New Roman"/>
          <w:b/>
          <w:sz w:val="24"/>
          <w:szCs w:val="24"/>
        </w:rPr>
      </w:pPr>
      <w:r w:rsidRPr="00596B78">
        <w:rPr>
          <w:rFonts w:ascii="Times New Roman" w:hAnsi="Times New Roman" w:cs="Times New Roman"/>
          <w:i/>
          <w:sz w:val="24"/>
          <w:szCs w:val="24"/>
        </w:rPr>
        <w:t>to harmonize the use of the frequency band 12.75-13.25 GHz (Earth-to-space) by earth stations on aircraft and vessels communicating with geostationary space stations in the fixed-satellite service globally, in accordance with Resolution </w:t>
      </w:r>
      <w:r w:rsidRPr="00596B78">
        <w:rPr>
          <w:rFonts w:ascii="Times New Roman" w:hAnsi="Times New Roman" w:cs="Times New Roman"/>
          <w:b/>
          <w:bCs/>
          <w:i/>
          <w:sz w:val="24"/>
          <w:szCs w:val="24"/>
        </w:rPr>
        <w:t>172 (WRC-​19)</w:t>
      </w:r>
      <w:r w:rsidRPr="00596B78">
        <w:rPr>
          <w:rFonts w:ascii="Times New Roman" w:hAnsi="Times New Roman" w:cs="Times New Roman"/>
          <w:i/>
          <w:sz w:val="24"/>
          <w:szCs w:val="24"/>
        </w:rPr>
        <w:t>;</w:t>
      </w:r>
    </w:p>
    <w:p w:rsidR="004D7CC0" w:rsidRPr="00596B78" w:rsidRDefault="007E58C2" w:rsidP="007E58C2">
      <w:pPr>
        <w:rPr>
          <w:rFonts w:ascii="Times New Roman" w:hAnsi="Times New Roman" w:cs="Times New Roman"/>
          <w:sz w:val="24"/>
          <w:szCs w:val="24"/>
        </w:rPr>
      </w:pPr>
      <w:r w:rsidRPr="00596B78">
        <w:rPr>
          <w:rFonts w:ascii="Times New Roman" w:eastAsia="Times New Roman" w:hAnsi="Times New Roman" w:cs="Times New Roman"/>
          <w:sz w:val="24"/>
          <w:szCs w:val="24"/>
          <w:lang w:val="en-GB"/>
        </w:rPr>
        <w:t>Resolution </w:t>
      </w:r>
      <w:r w:rsidRPr="00596B78">
        <w:rPr>
          <w:rFonts w:ascii="Times New Roman" w:eastAsia="Times New Roman" w:hAnsi="Times New Roman" w:cs="Times New Roman"/>
          <w:b/>
          <w:bCs/>
          <w:sz w:val="24"/>
          <w:szCs w:val="24"/>
          <w:lang w:val="en-GB"/>
        </w:rPr>
        <w:t>172 (WRC</w:t>
      </w:r>
      <w:r w:rsidRPr="00596B78">
        <w:rPr>
          <w:rFonts w:ascii="Times New Roman" w:eastAsia="Times New Roman" w:hAnsi="Times New Roman" w:cs="Times New Roman"/>
          <w:b/>
          <w:bCs/>
          <w:sz w:val="24"/>
          <w:szCs w:val="24"/>
          <w:lang w:val="en-GB"/>
        </w:rPr>
        <w:noBreakHyphen/>
        <w:t>19)</w:t>
      </w:r>
      <w:r w:rsidRPr="00596B78">
        <w:rPr>
          <w:rFonts w:ascii="Times New Roman" w:eastAsia="Times New Roman" w:hAnsi="Times New Roman" w:cs="Times New Roman"/>
          <w:sz w:val="24"/>
          <w:szCs w:val="24"/>
          <w:lang w:val="en-GB"/>
        </w:rPr>
        <w:t xml:space="preserve"> – </w:t>
      </w:r>
      <w:r w:rsidRPr="00596B78">
        <w:rPr>
          <w:rFonts w:ascii="Times New Roman" w:eastAsia="SimSun" w:hAnsi="Times New Roman" w:cs="Times New Roman"/>
          <w:i/>
          <w:iCs/>
          <w:sz w:val="24"/>
          <w:szCs w:val="24"/>
          <w:lang w:val="en-GB"/>
        </w:rPr>
        <w:t>Operation of earth stations on aircraft and vessels communicating with geostationary space stations in the fixed-satellite service in the frequency band 12.75</w:t>
      </w:r>
      <w:r w:rsidRPr="00596B78">
        <w:rPr>
          <w:rFonts w:ascii="Times New Roman" w:eastAsia="SimSun" w:hAnsi="Times New Roman" w:cs="Times New Roman"/>
          <w:i/>
          <w:iCs/>
          <w:sz w:val="24"/>
          <w:szCs w:val="24"/>
          <w:lang w:val="en-GB"/>
        </w:rPr>
        <w:noBreakHyphen/>
        <w:t>13.25 GHz (Earth-to-space)</w:t>
      </w:r>
    </w:p>
    <w:p w:rsidR="008742F3" w:rsidRPr="00596B78" w:rsidRDefault="00EA1B34" w:rsidP="00086F2C">
      <w:pPr>
        <w:pStyle w:val="ListParagraph"/>
        <w:numPr>
          <w:ilvl w:val="0"/>
          <w:numId w:val="1"/>
        </w:numPr>
        <w:ind w:leftChars="0" w:left="360"/>
        <w:rPr>
          <w:rFonts w:ascii="Times New Roman" w:hAnsi="Times New Roman" w:cs="Times New Roman"/>
          <w:sz w:val="24"/>
          <w:szCs w:val="24"/>
        </w:rPr>
      </w:pPr>
      <w:r w:rsidRPr="00596B78">
        <w:rPr>
          <w:rFonts w:ascii="Times New Roman" w:hAnsi="Times New Roman" w:cs="Times New Roman"/>
          <w:sz w:val="24"/>
          <w:szCs w:val="24"/>
        </w:rPr>
        <w:t xml:space="preserve">Topics proposed by other regional Groups or ITU Members which are </w:t>
      </w:r>
      <w:r w:rsidR="008742F3" w:rsidRPr="00596B78">
        <w:rPr>
          <w:rFonts w:ascii="Times New Roman" w:hAnsi="Times New Roman" w:cs="Times New Roman"/>
          <w:sz w:val="24"/>
          <w:szCs w:val="24"/>
        </w:rPr>
        <w:t xml:space="preserve">not included in </w:t>
      </w:r>
      <w:r w:rsidR="00550E88" w:rsidRPr="00596B78">
        <w:rPr>
          <w:rFonts w:ascii="Times New Roman" w:hAnsi="Times New Roman" w:cs="Times New Roman"/>
          <w:sz w:val="24"/>
          <w:szCs w:val="24"/>
        </w:rPr>
        <w:t>ACP and APT View</w:t>
      </w:r>
    </w:p>
    <w:p w:rsidR="004D7CC0" w:rsidRPr="00596B78" w:rsidRDefault="007E58C2" w:rsidP="00F94516">
      <w:pPr>
        <w:pStyle w:val="ListParagraph"/>
        <w:numPr>
          <w:ilvl w:val="0"/>
          <w:numId w:val="2"/>
        </w:numPr>
        <w:ind w:leftChars="0"/>
        <w:rPr>
          <w:rFonts w:ascii="Times New Roman" w:hAnsi="Times New Roman" w:cs="Times New Roman"/>
          <w:sz w:val="24"/>
          <w:szCs w:val="24"/>
        </w:rPr>
      </w:pPr>
      <w:r w:rsidRPr="00596B78">
        <w:rPr>
          <w:rFonts w:ascii="Times New Roman" w:hAnsi="Times New Roman" w:cs="Times New Roman"/>
          <w:sz w:val="24"/>
          <w:szCs w:val="24"/>
        </w:rPr>
        <w:t>No new topic proposed by other regional Groups or ITU Members which are not included in ACP and APT View</w:t>
      </w:r>
      <w:r w:rsidR="00F94516" w:rsidRPr="00596B78">
        <w:rPr>
          <w:rFonts w:ascii="Times New Roman" w:hAnsi="Times New Roman" w:cs="Times New Roman"/>
          <w:sz w:val="24"/>
          <w:szCs w:val="24"/>
        </w:rPr>
        <w:t>.</w:t>
      </w:r>
    </w:p>
    <w:p w:rsidR="00F94516" w:rsidRPr="00596B78" w:rsidRDefault="00F94516" w:rsidP="00F94516">
      <w:pPr>
        <w:pStyle w:val="ListParagraph"/>
        <w:numPr>
          <w:ilvl w:val="0"/>
          <w:numId w:val="2"/>
        </w:numPr>
        <w:ind w:leftChars="0"/>
        <w:rPr>
          <w:rFonts w:ascii="Times New Roman" w:hAnsi="Times New Roman" w:cs="Times New Roman"/>
          <w:sz w:val="24"/>
          <w:szCs w:val="24"/>
        </w:rPr>
      </w:pPr>
      <w:r w:rsidRPr="00596B78">
        <w:rPr>
          <w:rFonts w:ascii="Times New Roman" w:hAnsi="Times New Roman" w:cs="Times New Roman"/>
          <w:sz w:val="24"/>
          <w:szCs w:val="24"/>
        </w:rPr>
        <w:t xml:space="preserve">Other regional Groups or ITU Members proposed the modification to Annexes 2 and 3, APT view keeps as CPM text.  </w:t>
      </w:r>
    </w:p>
    <w:p w:rsidR="00EA1B34" w:rsidRPr="00596B78" w:rsidRDefault="008742F3" w:rsidP="00086F2C">
      <w:pPr>
        <w:pStyle w:val="ListParagraph"/>
        <w:numPr>
          <w:ilvl w:val="0"/>
          <w:numId w:val="1"/>
        </w:numPr>
        <w:ind w:leftChars="0" w:left="360"/>
        <w:rPr>
          <w:rFonts w:ascii="Times New Roman" w:hAnsi="Times New Roman" w:cs="Times New Roman"/>
          <w:sz w:val="24"/>
          <w:szCs w:val="24"/>
        </w:rPr>
      </w:pPr>
      <w:r w:rsidRPr="00596B78">
        <w:rPr>
          <w:rFonts w:ascii="Times New Roman" w:hAnsi="Times New Roman" w:cs="Times New Roman"/>
          <w:sz w:val="24"/>
          <w:szCs w:val="24"/>
        </w:rPr>
        <w:t xml:space="preserve">Progress of discussion during </w:t>
      </w:r>
      <w:r w:rsidR="003346ED" w:rsidRPr="00596B78">
        <w:rPr>
          <w:rFonts w:ascii="Times New Roman" w:hAnsi="Times New Roman" w:cs="Times New Roman"/>
          <w:sz w:val="24"/>
          <w:szCs w:val="24"/>
        </w:rPr>
        <w:t>WRC-</w:t>
      </w:r>
      <w:r w:rsidR="00550E88" w:rsidRPr="00596B78">
        <w:rPr>
          <w:rFonts w:ascii="Times New Roman" w:hAnsi="Times New Roman" w:cs="Times New Roman"/>
          <w:sz w:val="24"/>
          <w:szCs w:val="24"/>
        </w:rPr>
        <w:t>23</w:t>
      </w:r>
      <w:r w:rsidR="00D1517A" w:rsidRPr="00596B78">
        <w:rPr>
          <w:rFonts w:ascii="Times New Roman" w:hAnsi="Times New Roman" w:cs="Times New Roman"/>
          <w:sz w:val="24"/>
          <w:szCs w:val="24"/>
        </w:rPr>
        <w:t>on the Agenda Item</w:t>
      </w:r>
    </w:p>
    <w:p w:rsidR="009D321F" w:rsidRPr="00596B78" w:rsidRDefault="00F94516" w:rsidP="00F94516">
      <w:pPr>
        <w:pStyle w:val="NormalWeb"/>
        <w:rPr>
          <w:color w:val="000000"/>
        </w:rPr>
      </w:pPr>
      <w:r w:rsidRPr="00596B78">
        <w:rPr>
          <w:color w:val="000000"/>
        </w:rPr>
        <w:t>AI 1.5 group met three times</w:t>
      </w:r>
      <w:r w:rsidR="009D321F" w:rsidRPr="00596B78">
        <w:rPr>
          <w:color w:val="000000"/>
        </w:rPr>
        <w:t>.</w:t>
      </w:r>
      <w:r w:rsidRPr="00596B78">
        <w:rPr>
          <w:color w:val="000000"/>
        </w:rPr>
        <w:t xml:space="preserve"> </w:t>
      </w:r>
    </w:p>
    <w:p w:rsidR="009D321F" w:rsidRPr="00596B78" w:rsidRDefault="00F94516" w:rsidP="00F94516">
      <w:pPr>
        <w:pStyle w:val="NormalWeb"/>
        <w:rPr>
          <w:color w:val="000000"/>
        </w:rPr>
      </w:pPr>
      <w:r w:rsidRPr="00596B78">
        <w:rPr>
          <w:color w:val="000000"/>
        </w:rPr>
        <w:t>Meeting received</w:t>
      </w:r>
      <w:r w:rsidR="009D321F" w:rsidRPr="00596B78">
        <w:rPr>
          <w:color w:val="000000"/>
        </w:rPr>
        <w:t xml:space="preserve"> c</w:t>
      </w:r>
      <w:r w:rsidRPr="00596B78">
        <w:rPr>
          <w:color w:val="000000"/>
        </w:rPr>
        <w:t xml:space="preserve">ontributions from </w:t>
      </w:r>
      <w:r w:rsidRPr="00596B78">
        <w:t>regional Groups including</w:t>
      </w:r>
      <w:r w:rsidRPr="00596B78">
        <w:rPr>
          <w:color w:val="000000"/>
        </w:rPr>
        <w:t xml:space="preserve"> CITEL, IMO, ICAO, APT, CEPT, WMO, RCC, ATU, ASMG</w:t>
      </w:r>
      <w:r w:rsidR="009D321F" w:rsidRPr="00596B78">
        <w:rPr>
          <w:color w:val="000000"/>
        </w:rPr>
        <w:t>.</w:t>
      </w:r>
    </w:p>
    <w:p w:rsidR="00F94516" w:rsidRPr="00596B78" w:rsidRDefault="009D321F" w:rsidP="00F94516">
      <w:pPr>
        <w:pStyle w:val="NormalWeb"/>
        <w:rPr>
          <w:b/>
          <w:color w:val="000000"/>
        </w:rPr>
      </w:pPr>
      <w:r w:rsidRPr="00596B78">
        <w:rPr>
          <w:color w:val="000000"/>
        </w:rPr>
        <w:t xml:space="preserve">Meeting received contributions from </w:t>
      </w:r>
      <w:r w:rsidR="00F94516" w:rsidRPr="00596B78">
        <w:rPr>
          <w:color w:val="000000"/>
        </w:rPr>
        <w:t>CHN</w:t>
      </w:r>
      <w:r w:rsidRPr="00596B78">
        <w:rPr>
          <w:color w:val="000000"/>
        </w:rPr>
        <w:t xml:space="preserve">, </w:t>
      </w:r>
      <w:r w:rsidR="00F94516" w:rsidRPr="00596B78">
        <w:rPr>
          <w:color w:val="000000"/>
        </w:rPr>
        <w:t>INS</w:t>
      </w:r>
      <w:r w:rsidRPr="00596B78">
        <w:rPr>
          <w:color w:val="000000"/>
        </w:rPr>
        <w:t>, USA/</w:t>
      </w:r>
      <w:r w:rsidR="00F94516" w:rsidRPr="00596B78">
        <w:rPr>
          <w:color w:val="000000"/>
        </w:rPr>
        <w:t>KOR</w:t>
      </w:r>
      <w:r w:rsidRPr="00596B78">
        <w:rPr>
          <w:color w:val="000000"/>
        </w:rPr>
        <w:t xml:space="preserve">, </w:t>
      </w:r>
      <w:r w:rsidR="00F94516" w:rsidRPr="00596B78">
        <w:rPr>
          <w:color w:val="000000"/>
        </w:rPr>
        <w:t>AUS/BRU/PNG/ QAT/SNG/THA/TON</w:t>
      </w:r>
      <w:r w:rsidRPr="00596B78">
        <w:rPr>
          <w:color w:val="000000"/>
        </w:rPr>
        <w:t xml:space="preserve"> and </w:t>
      </w:r>
      <w:r w:rsidR="00F94516" w:rsidRPr="00596B78">
        <w:rPr>
          <w:color w:val="000000"/>
        </w:rPr>
        <w:t>IRN</w:t>
      </w:r>
      <w:r w:rsidRPr="00596B78">
        <w:rPr>
          <w:color w:val="000000"/>
        </w:rPr>
        <w:t>.</w:t>
      </w:r>
    </w:p>
    <w:p w:rsidR="00F94516" w:rsidRPr="00596B78" w:rsidRDefault="00F94516" w:rsidP="00F94516">
      <w:pPr>
        <w:pStyle w:val="NormalWeb"/>
        <w:rPr>
          <w:color w:val="000000"/>
        </w:rPr>
      </w:pPr>
      <w:r w:rsidRPr="00596B78">
        <w:rPr>
          <w:color w:val="000000"/>
        </w:rPr>
        <w:t>All contribution have been presented</w:t>
      </w:r>
      <w:r w:rsidR="009D321F" w:rsidRPr="00596B78">
        <w:rPr>
          <w:color w:val="000000"/>
        </w:rPr>
        <w:t>. Based on the contribution submitted to Meeting, Chairwomen has created two documents for consideration of Meeting which contained:</w:t>
      </w:r>
    </w:p>
    <w:p w:rsidR="009D321F" w:rsidRPr="00596B78" w:rsidRDefault="009D321F" w:rsidP="009D321F">
      <w:pPr>
        <w:pStyle w:val="NormalWeb"/>
        <w:numPr>
          <w:ilvl w:val="0"/>
          <w:numId w:val="2"/>
        </w:numPr>
        <w:rPr>
          <w:color w:val="000000"/>
        </w:rPr>
      </w:pPr>
      <w:r w:rsidRPr="00596B78">
        <w:rPr>
          <w:color w:val="000000"/>
        </w:rPr>
        <w:t>Compilation Annexes 2 and 3;</w:t>
      </w:r>
    </w:p>
    <w:p w:rsidR="009D321F" w:rsidRPr="00596B78" w:rsidRDefault="009D321F" w:rsidP="009D321F">
      <w:pPr>
        <w:pStyle w:val="NormalWeb"/>
        <w:numPr>
          <w:ilvl w:val="0"/>
          <w:numId w:val="2"/>
        </w:numPr>
        <w:rPr>
          <w:color w:val="000000"/>
        </w:rPr>
      </w:pPr>
      <w:r w:rsidRPr="00596B78">
        <w:rPr>
          <w:color w:val="000000"/>
        </w:rPr>
        <w:t>Areas for future discussion;</w:t>
      </w:r>
    </w:p>
    <w:p w:rsidR="00F94516" w:rsidRPr="00596B78" w:rsidRDefault="009D321F" w:rsidP="00F94516">
      <w:pPr>
        <w:pStyle w:val="NormalWeb"/>
        <w:rPr>
          <w:color w:val="000000"/>
        </w:rPr>
      </w:pPr>
      <w:r w:rsidRPr="00596B78">
        <w:rPr>
          <w:color w:val="000000"/>
        </w:rPr>
        <w:t>The meeting considered compilation annexes 2 and 3 which consists specific proposal for modification to these annexes 1 and 3</w:t>
      </w:r>
      <w:r w:rsidR="003625DC" w:rsidRPr="00596B78">
        <w:rPr>
          <w:color w:val="000000"/>
        </w:rPr>
        <w:t>:</w:t>
      </w:r>
    </w:p>
    <w:p w:rsidR="003625DC" w:rsidRPr="00596B78" w:rsidRDefault="003625DC" w:rsidP="00F94516">
      <w:pPr>
        <w:pStyle w:val="NormalWeb"/>
        <w:rPr>
          <w:color w:val="000000"/>
        </w:rPr>
      </w:pPr>
      <w:r w:rsidRPr="00596B78">
        <w:rPr>
          <w:color w:val="000000"/>
        </w:rPr>
        <w:t xml:space="preserve">In respect of </w:t>
      </w:r>
      <w:r w:rsidRPr="00596B78">
        <w:rPr>
          <w:caps/>
          <w:lang w:eastAsia="zh-CN"/>
        </w:rPr>
        <w:t>ANNEX 2 TO draft new RESOLUTION:</w:t>
      </w:r>
    </w:p>
    <w:p w:rsidR="004D7CC0" w:rsidRPr="00596B78" w:rsidRDefault="003625DC" w:rsidP="003625DC">
      <w:pPr>
        <w:pStyle w:val="ListParagraph"/>
        <w:numPr>
          <w:ilvl w:val="0"/>
          <w:numId w:val="2"/>
        </w:numPr>
        <w:ind w:leftChars="0"/>
        <w:rPr>
          <w:rFonts w:ascii="Times New Roman" w:hAnsi="Times New Roman" w:cs="Times New Roman"/>
          <w:sz w:val="24"/>
          <w:szCs w:val="24"/>
        </w:rPr>
      </w:pPr>
      <w:r w:rsidRPr="00596B78">
        <w:rPr>
          <w:rFonts w:ascii="Times New Roman" w:hAnsi="Times New Roman" w:cs="Times New Roman"/>
          <w:sz w:val="24"/>
          <w:szCs w:val="24"/>
        </w:rPr>
        <w:t>Title of Annex have been changed following the proposed from ASMG and interested countries;</w:t>
      </w:r>
    </w:p>
    <w:p w:rsidR="003625DC" w:rsidRPr="00596B78" w:rsidRDefault="003625DC" w:rsidP="003625DC">
      <w:pPr>
        <w:pStyle w:val="ListParagraph"/>
        <w:numPr>
          <w:ilvl w:val="0"/>
          <w:numId w:val="2"/>
        </w:numPr>
        <w:ind w:leftChars="0"/>
        <w:rPr>
          <w:rFonts w:ascii="Times New Roman" w:hAnsi="Times New Roman" w:cs="Times New Roman"/>
          <w:sz w:val="24"/>
          <w:szCs w:val="24"/>
        </w:rPr>
      </w:pPr>
      <w:r w:rsidRPr="00596B78">
        <w:rPr>
          <w:rFonts w:ascii="Times New Roman" w:hAnsi="Times New Roman" w:cs="Times New Roman"/>
          <w:sz w:val="24"/>
          <w:szCs w:val="24"/>
        </w:rPr>
        <w:t xml:space="preserve">Paragrapth 1 have been modified following the proposed from CEPT and interested countries; </w:t>
      </w:r>
    </w:p>
    <w:p w:rsidR="003625DC" w:rsidRPr="00596B78" w:rsidRDefault="003625DC" w:rsidP="003625DC">
      <w:pPr>
        <w:pStyle w:val="ListParagraph"/>
        <w:numPr>
          <w:ilvl w:val="0"/>
          <w:numId w:val="2"/>
        </w:numPr>
        <w:ind w:leftChars="0"/>
        <w:rPr>
          <w:rFonts w:ascii="Times New Roman" w:hAnsi="Times New Roman" w:cs="Times New Roman"/>
          <w:sz w:val="24"/>
          <w:szCs w:val="24"/>
        </w:rPr>
      </w:pPr>
      <w:r w:rsidRPr="00596B78">
        <w:rPr>
          <w:rFonts w:ascii="Times New Roman" w:hAnsi="Times New Roman" w:cs="Times New Roman"/>
          <w:sz w:val="24"/>
          <w:szCs w:val="24"/>
          <w:lang w:eastAsia="zh-CN"/>
        </w:rPr>
        <w:t xml:space="preserve">With respect to PART 1: Earth stations </w:t>
      </w:r>
      <w:r w:rsidRPr="00596B78">
        <w:rPr>
          <w:rFonts w:ascii="Times New Roman" w:hAnsi="Times New Roman" w:cs="Times New Roman"/>
          <w:sz w:val="24"/>
          <w:szCs w:val="24"/>
        </w:rPr>
        <w:t xml:space="preserve">on vessels, the meeting discussed on the </w:t>
      </w:r>
      <w:r w:rsidRPr="00596B78">
        <w:rPr>
          <w:rFonts w:ascii="Times New Roman" w:hAnsi="Times New Roman" w:cs="Times New Roman"/>
          <w:sz w:val="24"/>
          <w:szCs w:val="24"/>
        </w:rPr>
        <w:lastRenderedPageBreak/>
        <w:t>minimum distance from the low-water mark as officially recognized by the coastal State beyond which an M</w:t>
      </w:r>
      <w:r w:rsidRPr="00596B78">
        <w:rPr>
          <w:rFonts w:ascii="Times New Roman" w:hAnsi="Times New Roman" w:cs="Times New Roman"/>
          <w:sz w:val="24"/>
          <w:szCs w:val="24"/>
        </w:rPr>
        <w:noBreakHyphen/>
        <w:t xml:space="preserve">ESIM can operate without the prior agreement of any administration. The meeting considers single value of minimum distance for all cases, AI1.15 group did not decide on the value and offline discussion was proposed to </w:t>
      </w:r>
      <w:r w:rsidR="00A009D2" w:rsidRPr="00596B78">
        <w:rPr>
          <w:rFonts w:ascii="Times New Roman" w:hAnsi="Times New Roman" w:cs="Times New Roman"/>
          <w:sz w:val="24"/>
          <w:szCs w:val="24"/>
        </w:rPr>
        <w:t>consider the section 2.1 and 2.2 of Part 1 relating to this issue</w:t>
      </w:r>
      <w:r w:rsidRPr="00596B78">
        <w:rPr>
          <w:rFonts w:ascii="Times New Roman" w:hAnsi="Times New Roman" w:cs="Times New Roman"/>
          <w:sz w:val="24"/>
          <w:szCs w:val="24"/>
        </w:rPr>
        <w:t xml:space="preserve">.  </w:t>
      </w:r>
    </w:p>
    <w:p w:rsidR="003625DC" w:rsidRPr="00596B78" w:rsidRDefault="00A009D2" w:rsidP="003625DC">
      <w:pPr>
        <w:pStyle w:val="ListParagraph"/>
        <w:numPr>
          <w:ilvl w:val="0"/>
          <w:numId w:val="2"/>
        </w:numPr>
        <w:ind w:leftChars="0"/>
        <w:rPr>
          <w:rFonts w:ascii="Times New Roman" w:hAnsi="Times New Roman" w:cs="Times New Roman"/>
          <w:sz w:val="24"/>
          <w:szCs w:val="24"/>
        </w:rPr>
      </w:pPr>
      <w:r w:rsidRPr="00596B78">
        <w:rPr>
          <w:rFonts w:ascii="Times New Roman" w:hAnsi="Times New Roman" w:cs="Times New Roman"/>
          <w:sz w:val="24"/>
          <w:szCs w:val="24"/>
          <w:lang w:eastAsia="zh-CN"/>
        </w:rPr>
        <w:t xml:space="preserve">With respect to PART 1: Earth stations </w:t>
      </w:r>
      <w:r w:rsidRPr="00596B78">
        <w:rPr>
          <w:rFonts w:ascii="Times New Roman" w:hAnsi="Times New Roman" w:cs="Times New Roman"/>
          <w:sz w:val="24"/>
          <w:szCs w:val="24"/>
        </w:rPr>
        <w:t xml:space="preserve">on Aircraft, due to the divert view among Regional Groups, offline discussion was also proposed to consider the PFD mask </w:t>
      </w:r>
      <w:r w:rsidRPr="00596B78">
        <w:rPr>
          <w:rFonts w:ascii="Times New Roman" w:eastAsia="Calibri" w:hAnsi="Times New Roman" w:cs="Times New Roman"/>
          <w:sz w:val="24"/>
          <w:szCs w:val="24"/>
        </w:rPr>
        <w:t>for the protection of terrestrial services to which the frequency band 12.75 – 13.25 GHz is allocated.</w:t>
      </w:r>
    </w:p>
    <w:p w:rsidR="00A009D2" w:rsidRPr="00596B78" w:rsidRDefault="00A009D2" w:rsidP="003625DC">
      <w:pPr>
        <w:pStyle w:val="ListParagraph"/>
        <w:numPr>
          <w:ilvl w:val="0"/>
          <w:numId w:val="2"/>
        </w:numPr>
        <w:ind w:leftChars="0"/>
        <w:rPr>
          <w:rFonts w:ascii="Times New Roman" w:hAnsi="Times New Roman" w:cs="Times New Roman"/>
          <w:sz w:val="24"/>
          <w:szCs w:val="24"/>
        </w:rPr>
      </w:pPr>
      <w:r w:rsidRPr="00596B78">
        <w:rPr>
          <w:rFonts w:ascii="Times New Roman" w:hAnsi="Times New Roman" w:cs="Times New Roman"/>
          <w:sz w:val="24"/>
          <w:szCs w:val="24"/>
        </w:rPr>
        <w:t>The maximum power in the out-of-band domain have been discussed and keep no change from CPM text.</w:t>
      </w:r>
    </w:p>
    <w:p w:rsidR="00A009D2" w:rsidRPr="00596B78" w:rsidRDefault="00A009D2" w:rsidP="003625DC">
      <w:pPr>
        <w:pStyle w:val="ListParagraph"/>
        <w:numPr>
          <w:ilvl w:val="0"/>
          <w:numId w:val="2"/>
        </w:numPr>
        <w:ind w:leftChars="0"/>
        <w:rPr>
          <w:rFonts w:ascii="Times New Roman" w:hAnsi="Times New Roman" w:cs="Times New Roman"/>
          <w:sz w:val="24"/>
          <w:szCs w:val="24"/>
        </w:rPr>
      </w:pPr>
      <w:r w:rsidRPr="00596B78">
        <w:rPr>
          <w:rFonts w:ascii="Times New Roman" w:eastAsia="Calibri" w:hAnsi="Times New Roman" w:cs="Times New Roman"/>
          <w:sz w:val="24"/>
          <w:szCs w:val="24"/>
        </w:rPr>
        <w:t>The meeting agreed to add new text on “</w:t>
      </w:r>
      <w:ins w:id="0" w:author="Kadyrov, Timur" w:date="2023-11-19T12:52:00Z">
        <w:r w:rsidRPr="00596B78">
          <w:rPr>
            <w:rFonts w:ascii="Times New Roman" w:eastAsia="Calibri" w:hAnsi="Times New Roman" w:cs="Times New Roman"/>
            <w:sz w:val="24"/>
            <w:szCs w:val="24"/>
          </w:rPr>
          <w:t>Higher pfd levels than those provided in 3.1 and 3.2 above, produced by aeronautical ESIMs on the surface of the Earth within the territory of an administration, shall be subject to the prior agreement of that administration</w:t>
        </w:r>
      </w:ins>
      <w:r w:rsidRPr="00596B78">
        <w:rPr>
          <w:rFonts w:ascii="Times New Roman" w:eastAsia="Calibri" w:hAnsi="Times New Roman" w:cs="Times New Roman"/>
          <w:sz w:val="24"/>
          <w:szCs w:val="24"/>
        </w:rPr>
        <w:t>”</w:t>
      </w:r>
    </w:p>
    <w:p w:rsidR="00A06489" w:rsidRPr="00596B78" w:rsidRDefault="00A06489" w:rsidP="00A06489">
      <w:pPr>
        <w:rPr>
          <w:rFonts w:ascii="Times New Roman" w:hAnsi="Times New Roman" w:cs="Times New Roman"/>
          <w:sz w:val="24"/>
          <w:szCs w:val="24"/>
        </w:rPr>
      </w:pPr>
      <w:r w:rsidRPr="00596B78">
        <w:rPr>
          <w:rFonts w:ascii="Times New Roman" w:hAnsi="Times New Roman" w:cs="Times New Roman"/>
          <w:sz w:val="24"/>
          <w:szCs w:val="24"/>
        </w:rPr>
        <w:t xml:space="preserve">In respect of </w:t>
      </w:r>
      <w:r w:rsidRPr="00596B78">
        <w:rPr>
          <w:rFonts w:ascii="Times New Roman" w:hAnsi="Times New Roman" w:cs="Times New Roman"/>
          <w:caps/>
          <w:sz w:val="24"/>
          <w:szCs w:val="24"/>
          <w:lang w:eastAsia="zh-CN"/>
        </w:rPr>
        <w:t xml:space="preserve">ANNEX 3 TO draft new RESOLUTION, </w:t>
      </w:r>
      <w:r w:rsidRPr="00596B78">
        <w:rPr>
          <w:rFonts w:ascii="Times New Roman" w:hAnsi="Times New Roman" w:cs="Times New Roman"/>
          <w:sz w:val="24"/>
          <w:szCs w:val="24"/>
        </w:rPr>
        <w:t>Some changes have been made.</w:t>
      </w:r>
    </w:p>
    <w:p w:rsidR="00A06489" w:rsidRPr="00596B78" w:rsidRDefault="00A06489" w:rsidP="00A06489">
      <w:pPr>
        <w:pStyle w:val="ListParagraph"/>
        <w:ind w:leftChars="0" w:left="360"/>
        <w:rPr>
          <w:rFonts w:ascii="Times New Roman" w:hAnsi="Times New Roman" w:cs="Times New Roman"/>
          <w:sz w:val="24"/>
          <w:szCs w:val="24"/>
        </w:rPr>
      </w:pPr>
      <w:r w:rsidRPr="00596B78">
        <w:rPr>
          <w:rFonts w:ascii="Times New Roman" w:hAnsi="Times New Roman" w:cs="Times New Roman"/>
          <w:sz w:val="24"/>
          <w:szCs w:val="24"/>
        </w:rPr>
        <w:t>Taking in to accont the complexity of Annex 4, the meeting established a group to discuss on this Annex.</w:t>
      </w:r>
    </w:p>
    <w:p w:rsidR="00A06489" w:rsidRPr="00596B78" w:rsidRDefault="00A06489" w:rsidP="00A06489">
      <w:pPr>
        <w:rPr>
          <w:rFonts w:ascii="Times New Roman" w:hAnsi="Times New Roman" w:cs="Times New Roman"/>
          <w:sz w:val="24"/>
          <w:szCs w:val="24"/>
        </w:rPr>
      </w:pPr>
      <w:r w:rsidRPr="00596B78">
        <w:rPr>
          <w:rFonts w:ascii="Times New Roman" w:hAnsi="Times New Roman" w:cs="Times New Roman"/>
          <w:b/>
          <w:sz w:val="24"/>
          <w:szCs w:val="24"/>
        </w:rPr>
        <w:t>Joint AI 1.15 and 1.16 Meeting</w:t>
      </w:r>
      <w:r w:rsidRPr="00596B78">
        <w:rPr>
          <w:rFonts w:ascii="Times New Roman" w:hAnsi="Times New Roman" w:cs="Times New Roman"/>
          <w:sz w:val="24"/>
          <w:szCs w:val="24"/>
        </w:rPr>
        <w:t xml:space="preserve"> was established to discuss the common issues relating to AI 1.15 and 1.16. This group met </w:t>
      </w:r>
      <w:r w:rsidR="00594A9A" w:rsidRPr="00596B78">
        <w:rPr>
          <w:rFonts w:ascii="Times New Roman" w:hAnsi="Times New Roman" w:cs="Times New Roman"/>
          <w:sz w:val="24"/>
          <w:szCs w:val="24"/>
        </w:rPr>
        <w:t>six</w:t>
      </w:r>
      <w:r w:rsidRPr="00596B78">
        <w:rPr>
          <w:rFonts w:ascii="Times New Roman" w:hAnsi="Times New Roman" w:cs="Times New Roman"/>
          <w:sz w:val="24"/>
          <w:szCs w:val="24"/>
        </w:rPr>
        <w:t xml:space="preserve"> times to discuss on: </w:t>
      </w:r>
    </w:p>
    <w:p w:rsidR="00A06489" w:rsidRPr="00596B78" w:rsidRDefault="00D57672" w:rsidP="00A06489">
      <w:pPr>
        <w:rPr>
          <w:rFonts w:ascii="Times New Roman" w:hAnsi="Times New Roman" w:cs="Times New Roman"/>
          <w:sz w:val="24"/>
          <w:szCs w:val="24"/>
        </w:rPr>
      </w:pPr>
      <w:r w:rsidRPr="00596B78">
        <w:rPr>
          <w:rFonts w:ascii="Times New Roman" w:hAnsi="Times New Roman" w:cs="Times New Roman"/>
          <w:sz w:val="24"/>
          <w:szCs w:val="24"/>
        </w:rPr>
        <w:t>Key outstanding topics relative to WRC</w:t>
      </w:r>
      <w:r w:rsidR="00594A9A" w:rsidRPr="00596B78">
        <w:rPr>
          <w:rFonts w:ascii="Times New Roman" w:hAnsi="Times New Roman" w:cs="Times New Roman"/>
          <w:sz w:val="24"/>
          <w:szCs w:val="24"/>
        </w:rPr>
        <w:t>-23 ai 1.15 and 1.16 have been discussed and agreed</w:t>
      </w:r>
      <w:r w:rsidRPr="00596B78">
        <w:rPr>
          <w:rFonts w:ascii="Times New Roman" w:hAnsi="Times New Roman" w:cs="Times New Roman"/>
          <w:sz w:val="24"/>
          <w:szCs w:val="24"/>
        </w:rPr>
        <w:t>:</w:t>
      </w:r>
    </w:p>
    <w:p w:rsidR="00D57672" w:rsidRPr="00596B78" w:rsidRDefault="00D57672" w:rsidP="00D57672">
      <w:pPr>
        <w:pStyle w:val="ListParagraph"/>
        <w:numPr>
          <w:ilvl w:val="0"/>
          <w:numId w:val="2"/>
        </w:numPr>
        <w:ind w:leftChars="0"/>
        <w:rPr>
          <w:rFonts w:ascii="Times New Roman" w:hAnsi="Times New Roman" w:cs="Times New Roman"/>
          <w:sz w:val="24"/>
          <w:szCs w:val="24"/>
        </w:rPr>
      </w:pPr>
      <w:r w:rsidRPr="00596B78">
        <w:rPr>
          <w:rFonts w:ascii="Times New Roman" w:hAnsi="Times New Roman" w:cs="Times New Roman"/>
          <w:sz w:val="24"/>
          <w:szCs w:val="24"/>
        </w:rPr>
        <w:t xml:space="preserve">Responsibility of administration(s) in case an interference event occurs (see </w:t>
      </w:r>
      <w:r w:rsidRPr="00596B78">
        <w:rPr>
          <w:rFonts w:ascii="Times New Roman" w:hAnsi="Times New Roman" w:cs="Times New Roman"/>
          <w:i/>
          <w:sz w:val="24"/>
          <w:szCs w:val="24"/>
        </w:rPr>
        <w:t xml:space="preserve">resolves </w:t>
      </w:r>
      <w:r w:rsidRPr="00596B78">
        <w:rPr>
          <w:rFonts w:ascii="Times New Roman" w:hAnsi="Times New Roman" w:cs="Times New Roman"/>
          <w:sz w:val="24"/>
          <w:szCs w:val="24"/>
        </w:rPr>
        <w:t>1.3)</w:t>
      </w:r>
      <w:r w:rsidR="00373961" w:rsidRPr="00596B78">
        <w:rPr>
          <w:rFonts w:ascii="Times New Roman" w:hAnsi="Times New Roman" w:cs="Times New Roman"/>
          <w:sz w:val="24"/>
          <w:szCs w:val="24"/>
        </w:rPr>
        <w:t xml:space="preserve"> (Continue)</w:t>
      </w:r>
      <w:r w:rsidRPr="00596B78">
        <w:rPr>
          <w:rFonts w:ascii="Times New Roman" w:hAnsi="Times New Roman" w:cs="Times New Roman"/>
          <w:sz w:val="24"/>
          <w:szCs w:val="24"/>
        </w:rPr>
        <w:t>;</w:t>
      </w:r>
    </w:p>
    <w:p w:rsidR="00A06489" w:rsidRPr="00596B78" w:rsidRDefault="00D57672" w:rsidP="00D57672">
      <w:pPr>
        <w:pStyle w:val="ListParagraph"/>
        <w:numPr>
          <w:ilvl w:val="0"/>
          <w:numId w:val="2"/>
        </w:numPr>
        <w:ind w:leftChars="0"/>
        <w:rPr>
          <w:rFonts w:ascii="Times New Roman" w:hAnsi="Times New Roman" w:cs="Times New Roman"/>
          <w:sz w:val="24"/>
          <w:szCs w:val="24"/>
        </w:rPr>
      </w:pPr>
      <w:r w:rsidRPr="00596B78">
        <w:rPr>
          <w:rFonts w:ascii="Times New Roman" w:hAnsi="Times New Roman" w:cs="Times New Roman"/>
          <w:sz w:val="24"/>
          <w:szCs w:val="24"/>
        </w:rPr>
        <w:t>Qualified finding</w:t>
      </w:r>
      <w:r w:rsidR="00373961" w:rsidRPr="00596B78">
        <w:rPr>
          <w:rFonts w:ascii="Times New Roman" w:hAnsi="Times New Roman" w:cs="Times New Roman"/>
          <w:sz w:val="24"/>
          <w:szCs w:val="24"/>
        </w:rPr>
        <w:t xml:space="preserve"> (completeted)</w:t>
      </w:r>
      <w:r w:rsidRPr="00596B78">
        <w:rPr>
          <w:rFonts w:ascii="Times New Roman" w:hAnsi="Times New Roman" w:cs="Times New Roman"/>
          <w:sz w:val="24"/>
          <w:szCs w:val="24"/>
        </w:rPr>
        <w:t>;</w:t>
      </w:r>
    </w:p>
    <w:p w:rsidR="00594A9A" w:rsidRPr="00596B78" w:rsidRDefault="00594A9A" w:rsidP="00D57672">
      <w:pPr>
        <w:pStyle w:val="ListParagraph"/>
        <w:numPr>
          <w:ilvl w:val="0"/>
          <w:numId w:val="2"/>
        </w:numPr>
        <w:ind w:leftChars="0"/>
        <w:rPr>
          <w:rFonts w:ascii="Times New Roman" w:hAnsi="Times New Roman" w:cs="Times New Roman"/>
          <w:sz w:val="24"/>
          <w:szCs w:val="24"/>
        </w:rPr>
      </w:pPr>
      <w:r w:rsidRPr="00596B78">
        <w:rPr>
          <w:rFonts w:ascii="Times New Roman" w:hAnsi="Times New Roman" w:cs="Times New Roman"/>
          <w:sz w:val="24"/>
          <w:szCs w:val="24"/>
        </w:rPr>
        <w:t>Commitment issue</w:t>
      </w:r>
      <w:r w:rsidR="00373961" w:rsidRPr="00596B78">
        <w:rPr>
          <w:rFonts w:ascii="Times New Roman" w:hAnsi="Times New Roman" w:cs="Times New Roman"/>
          <w:sz w:val="24"/>
          <w:szCs w:val="24"/>
        </w:rPr>
        <w:t xml:space="preserve"> (completed but need to review)</w:t>
      </w:r>
      <w:r w:rsidRPr="00596B78">
        <w:rPr>
          <w:rFonts w:ascii="Times New Roman" w:hAnsi="Times New Roman" w:cs="Times New Roman"/>
          <w:sz w:val="24"/>
          <w:szCs w:val="24"/>
        </w:rPr>
        <w:t>;</w:t>
      </w:r>
    </w:p>
    <w:p w:rsidR="00594A9A" w:rsidRPr="00596B78" w:rsidRDefault="00594A9A" w:rsidP="00594A9A">
      <w:pPr>
        <w:keepNext/>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 New Roman" w:hAnsi="Times New Roman" w:cs="Times New Roman"/>
          <w:b/>
          <w:bCs/>
          <w:kern w:val="0"/>
          <w:sz w:val="24"/>
          <w:szCs w:val="24"/>
          <w:lang w:val="en-GB" w:eastAsia="en-US"/>
        </w:rPr>
      </w:pPr>
      <w:r w:rsidRPr="00596B78">
        <w:rPr>
          <w:rFonts w:ascii="Times New Roman" w:eastAsia="Times New Roman" w:hAnsi="Times New Roman" w:cs="Times New Roman"/>
          <w:b/>
          <w:bCs/>
          <w:kern w:val="0"/>
          <w:sz w:val="24"/>
          <w:szCs w:val="24"/>
          <w:lang w:val="en-GB" w:eastAsia="en-US"/>
        </w:rPr>
        <w:t xml:space="preserve">The sixth meeting </w:t>
      </w:r>
      <w:r w:rsidR="00074902" w:rsidRPr="00596B78">
        <w:rPr>
          <w:rFonts w:ascii="Times New Roman" w:eastAsia="Times New Roman" w:hAnsi="Times New Roman" w:cs="Times New Roman"/>
          <w:b/>
          <w:bCs/>
          <w:kern w:val="0"/>
          <w:sz w:val="24"/>
          <w:szCs w:val="24"/>
          <w:lang w:val="en-GB" w:eastAsia="en-US"/>
        </w:rPr>
        <w:t xml:space="preserve">of 1.15 </w:t>
      </w:r>
      <w:r w:rsidRPr="00596B78">
        <w:rPr>
          <w:rFonts w:ascii="Times New Roman" w:eastAsia="Times New Roman" w:hAnsi="Times New Roman" w:cs="Times New Roman"/>
          <w:b/>
          <w:bCs/>
          <w:kern w:val="0"/>
          <w:sz w:val="24"/>
          <w:szCs w:val="24"/>
          <w:lang w:val="en-GB" w:eastAsia="en-US"/>
        </w:rPr>
        <w:t>discussed on:</w:t>
      </w:r>
    </w:p>
    <w:p w:rsidR="00594A9A" w:rsidRPr="00596B78" w:rsidRDefault="00594A9A" w:rsidP="00594A9A">
      <w:pPr>
        <w:pStyle w:val="ListParagraph"/>
        <w:widowControl/>
        <w:numPr>
          <w:ilvl w:val="0"/>
          <w:numId w:val="2"/>
        </w:numPr>
        <w:wordWrap/>
        <w:autoSpaceDE/>
        <w:autoSpaceDN/>
        <w:ind w:leftChars="0"/>
        <w:jc w:val="left"/>
        <w:rPr>
          <w:rFonts w:ascii="Times New Roman" w:eastAsia="Calibri" w:hAnsi="Times New Roman" w:cs="Times New Roman"/>
          <w:kern w:val="0"/>
          <w:sz w:val="24"/>
          <w:szCs w:val="24"/>
          <w:lang w:eastAsia="en-US"/>
        </w:rPr>
      </w:pPr>
      <w:r w:rsidRPr="00596B78">
        <w:rPr>
          <w:rFonts w:ascii="Times New Roman" w:eastAsia="Calibri" w:hAnsi="Times New Roman" w:cs="Times New Roman"/>
          <w:kern w:val="0"/>
          <w:sz w:val="24"/>
          <w:szCs w:val="24"/>
          <w:lang w:eastAsia="en-US"/>
        </w:rPr>
        <w:t>The notifying administration of the satellite network shall provide to the BR List of administration that authorize use of Appendx 30B ESIM, subject to the explicit  agreement of authorizing administration;</w:t>
      </w:r>
    </w:p>
    <w:p w:rsidR="00594A9A" w:rsidRPr="00596B78" w:rsidRDefault="00594A9A" w:rsidP="00594A9A">
      <w:pPr>
        <w:pStyle w:val="ListParagraph"/>
        <w:widowControl/>
        <w:numPr>
          <w:ilvl w:val="0"/>
          <w:numId w:val="2"/>
        </w:numPr>
        <w:wordWrap/>
        <w:autoSpaceDE/>
        <w:autoSpaceDN/>
        <w:ind w:leftChars="0"/>
        <w:jc w:val="left"/>
        <w:rPr>
          <w:rFonts w:ascii="Times New Roman" w:eastAsia="Calibri" w:hAnsi="Times New Roman" w:cs="Times New Roman"/>
          <w:kern w:val="0"/>
          <w:sz w:val="24"/>
          <w:szCs w:val="24"/>
          <w:lang w:eastAsia="en-US"/>
        </w:rPr>
      </w:pPr>
      <w:r w:rsidRPr="00596B78">
        <w:rPr>
          <w:rFonts w:ascii="Times New Roman" w:eastAsia="Calibri" w:hAnsi="Times New Roman" w:cs="Times New Roman"/>
          <w:kern w:val="0"/>
          <w:sz w:val="24"/>
          <w:szCs w:val="24"/>
          <w:lang w:eastAsia="en-US"/>
        </w:rPr>
        <w:t xml:space="preserve">to publish the list of </w:t>
      </w:r>
      <w:r w:rsidRPr="00596B78">
        <w:rPr>
          <w:rFonts w:ascii="Times New Roman" w:eastAsia="Calibri" w:hAnsi="Times New Roman" w:cs="Times New Roman"/>
          <w:kern w:val="0"/>
          <w:sz w:val="24"/>
          <w:szCs w:val="24"/>
          <w:lang w:eastAsia="zh-CN"/>
        </w:rPr>
        <w:t>assignments in the Appendix </w:t>
      </w:r>
      <w:r w:rsidRPr="00596B78">
        <w:rPr>
          <w:rFonts w:ascii="Times New Roman" w:eastAsia="Calibri" w:hAnsi="Times New Roman" w:cs="Times New Roman"/>
          <w:b/>
          <w:bCs/>
          <w:kern w:val="0"/>
          <w:sz w:val="24"/>
          <w:szCs w:val="24"/>
          <w:lang w:eastAsia="en-US"/>
        </w:rPr>
        <w:t>30B</w:t>
      </w:r>
      <w:r w:rsidRPr="00596B78">
        <w:rPr>
          <w:rFonts w:ascii="Times New Roman" w:eastAsia="Calibri" w:hAnsi="Times New Roman" w:cs="Times New Roman"/>
          <w:kern w:val="0"/>
          <w:sz w:val="24"/>
          <w:szCs w:val="24"/>
          <w:lang w:eastAsia="zh-CN"/>
        </w:rPr>
        <w:t xml:space="preserve"> ESIM brought into use </w:t>
      </w:r>
      <w:r w:rsidRPr="00596B78">
        <w:rPr>
          <w:rFonts w:ascii="Times New Roman" w:eastAsia="Calibri" w:hAnsi="Times New Roman" w:cs="Times New Roman"/>
          <w:kern w:val="0"/>
          <w:sz w:val="24"/>
          <w:szCs w:val="24"/>
          <w:lang w:eastAsia="en-US"/>
        </w:rPr>
        <w:t>with information about its service area and countries authorize such use if any; this information shall be updated regularly;</w:t>
      </w:r>
    </w:p>
    <w:p w:rsidR="00074902" w:rsidRPr="00596B78" w:rsidRDefault="00074902" w:rsidP="00074902">
      <w:pPr>
        <w:widowControl/>
        <w:wordWrap/>
        <w:autoSpaceDE/>
        <w:autoSpaceDN/>
        <w:jc w:val="left"/>
        <w:rPr>
          <w:rFonts w:ascii="Times New Roman" w:eastAsia="Calibri" w:hAnsi="Times New Roman" w:cs="Times New Roman"/>
          <w:b/>
          <w:kern w:val="0"/>
          <w:sz w:val="24"/>
          <w:szCs w:val="24"/>
          <w:lang w:eastAsia="en-US"/>
        </w:rPr>
      </w:pPr>
      <w:r w:rsidRPr="00596B78">
        <w:rPr>
          <w:rFonts w:ascii="Times New Roman" w:eastAsia="Calibri" w:hAnsi="Times New Roman" w:cs="Times New Roman"/>
          <w:b/>
          <w:kern w:val="0"/>
          <w:sz w:val="24"/>
          <w:szCs w:val="24"/>
          <w:lang w:eastAsia="en-US"/>
        </w:rPr>
        <w:t>The seven meeting of 1.15 discussed on:</w:t>
      </w:r>
    </w:p>
    <w:p w:rsidR="00074902" w:rsidRPr="00596B78" w:rsidRDefault="00074902" w:rsidP="00074902">
      <w:pPr>
        <w:pStyle w:val="ListParagraph"/>
        <w:widowControl/>
        <w:numPr>
          <w:ilvl w:val="0"/>
          <w:numId w:val="2"/>
        </w:numPr>
        <w:wordWrap/>
        <w:autoSpaceDE/>
        <w:autoSpaceDN/>
        <w:ind w:leftChars="0"/>
        <w:jc w:val="left"/>
        <w:rPr>
          <w:rFonts w:ascii="Times New Roman" w:eastAsia="Calibri" w:hAnsi="Times New Roman" w:cs="Times New Roman"/>
          <w:kern w:val="0"/>
          <w:sz w:val="24"/>
          <w:szCs w:val="24"/>
          <w:lang w:eastAsia="en-US"/>
        </w:rPr>
      </w:pPr>
      <w:r w:rsidRPr="00596B78">
        <w:rPr>
          <w:rFonts w:ascii="Times New Roman" w:eastAsia="Calibri" w:hAnsi="Times New Roman" w:cs="Times New Roman"/>
          <w:kern w:val="0"/>
          <w:sz w:val="24"/>
          <w:szCs w:val="24"/>
          <w:lang w:eastAsia="en-US"/>
        </w:rPr>
        <w:t>Compilation of Method B Resolution proposals on Agenda Item 1.15</w:t>
      </w:r>
    </w:p>
    <w:p w:rsidR="00074902" w:rsidRPr="00596B78" w:rsidRDefault="00074902" w:rsidP="00074902">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eastAsia="Calibri" w:hAnsi="Times New Roman" w:cs="Times New Roman"/>
          <w:kern w:val="0"/>
          <w:sz w:val="24"/>
          <w:szCs w:val="24"/>
          <w:lang w:eastAsia="en-US"/>
        </w:rPr>
        <w:t>The meeting received modifications from Regional groups and countries, the current resolves as followed:</w:t>
      </w:r>
    </w:p>
    <w:p w:rsidR="00074902" w:rsidRPr="00596B78" w:rsidRDefault="00074902" w:rsidP="00074902">
      <w:pPr>
        <w:widowControl/>
        <w:wordWrap/>
        <w:autoSpaceDE/>
        <w:autoSpaceDN/>
        <w:jc w:val="left"/>
        <w:rPr>
          <w:rFonts w:ascii="Times New Roman" w:eastAsia="Calibri" w:hAnsi="Times New Roman" w:cs="Times New Roman"/>
          <w:i/>
          <w:kern w:val="0"/>
          <w:sz w:val="24"/>
          <w:szCs w:val="24"/>
          <w:lang w:eastAsia="en-US"/>
        </w:rPr>
      </w:pPr>
      <w:r w:rsidRPr="00596B78">
        <w:rPr>
          <w:rFonts w:ascii="Times New Roman" w:eastAsia="Calibri" w:hAnsi="Times New Roman" w:cs="Times New Roman"/>
          <w:i/>
          <w:kern w:val="0"/>
          <w:sz w:val="24"/>
          <w:szCs w:val="24"/>
          <w:lang w:eastAsia="en-US"/>
        </w:rPr>
        <w:t>Considering:</w:t>
      </w:r>
    </w:p>
    <w:p w:rsidR="00074902" w:rsidRPr="00596B78" w:rsidRDefault="00074902" w:rsidP="00074902">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eastAsia="Calibri" w:hAnsi="Times New Roman" w:cs="Times New Roman"/>
          <w:kern w:val="0"/>
          <w:sz w:val="24"/>
          <w:szCs w:val="24"/>
          <w:lang w:eastAsia="en-US"/>
        </w:rPr>
        <w:lastRenderedPageBreak/>
        <w:t>The meeting currently have agreed on the modification of paragraphs a), h) (</w:t>
      </w:r>
      <w:r w:rsidRPr="00596B78">
        <w:rPr>
          <w:rFonts w:ascii="Times New Roman" w:hAnsi="Times New Roman" w:cs="Times New Roman"/>
          <w:sz w:val="24"/>
          <w:szCs w:val="24"/>
        </w:rPr>
        <w:t>Number should be aranged, interference management mechanism is highlighted due to Annex 5 is not yet discussed), J)</w:t>
      </w:r>
    </w:p>
    <w:p w:rsidR="00074902" w:rsidRPr="00596B78" w:rsidRDefault="00074902" w:rsidP="00074902">
      <w:pPr>
        <w:widowControl/>
        <w:wordWrap/>
        <w:autoSpaceDE/>
        <w:autoSpaceDN/>
        <w:jc w:val="left"/>
        <w:rPr>
          <w:rFonts w:ascii="Times New Roman" w:eastAsia="Calibri" w:hAnsi="Times New Roman" w:cs="Times New Roman"/>
          <w:i/>
          <w:kern w:val="0"/>
          <w:sz w:val="24"/>
          <w:szCs w:val="24"/>
          <w:lang w:eastAsia="en-US"/>
        </w:rPr>
      </w:pPr>
      <w:r w:rsidRPr="00596B78">
        <w:rPr>
          <w:rFonts w:ascii="Times New Roman" w:eastAsia="Calibri" w:hAnsi="Times New Roman" w:cs="Times New Roman"/>
          <w:i/>
          <w:kern w:val="0"/>
          <w:sz w:val="24"/>
          <w:szCs w:val="24"/>
          <w:lang w:eastAsia="en-US"/>
        </w:rPr>
        <w:t>Considering further:</w:t>
      </w:r>
    </w:p>
    <w:p w:rsidR="00074902" w:rsidRPr="00596B78" w:rsidRDefault="00074902" w:rsidP="00074902">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eastAsia="Calibri" w:hAnsi="Times New Roman" w:cs="Times New Roman"/>
          <w:kern w:val="0"/>
          <w:sz w:val="24"/>
          <w:szCs w:val="24"/>
          <w:lang w:eastAsia="en-US"/>
        </w:rPr>
        <w:t>The meeting currently have agreed on the modification of paragraphs b)</w:t>
      </w:r>
    </w:p>
    <w:p w:rsidR="00074902" w:rsidRPr="00596B78" w:rsidRDefault="00074902" w:rsidP="00074902">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eastAsia="Calibri" w:hAnsi="Times New Roman" w:cs="Times New Roman"/>
          <w:i/>
          <w:kern w:val="0"/>
          <w:sz w:val="24"/>
          <w:szCs w:val="24"/>
          <w:lang w:eastAsia="en-US"/>
        </w:rPr>
        <w:t>Resolving</w:t>
      </w:r>
      <w:r w:rsidRPr="00596B78">
        <w:rPr>
          <w:rFonts w:ascii="Times New Roman" w:eastAsia="Calibri" w:hAnsi="Times New Roman" w:cs="Times New Roman"/>
          <w:kern w:val="0"/>
          <w:sz w:val="24"/>
          <w:szCs w:val="24"/>
          <w:lang w:eastAsia="en-US"/>
        </w:rPr>
        <w:t>:</w:t>
      </w:r>
    </w:p>
    <w:p w:rsidR="00931026" w:rsidRPr="00596B78" w:rsidRDefault="00931026" w:rsidP="00931026">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eastAsia="Calibri" w:hAnsi="Times New Roman" w:cs="Times New Roman"/>
          <w:kern w:val="0"/>
          <w:sz w:val="24"/>
          <w:szCs w:val="24"/>
          <w:lang w:eastAsia="en-US"/>
        </w:rPr>
        <w:t>The meeting currently have agreed on the modification of paragraphs b), c), c</w:t>
      </w:r>
      <w:r w:rsidRPr="00596B78">
        <w:rPr>
          <w:rFonts w:ascii="Times New Roman" w:eastAsia="Calibri" w:hAnsi="Times New Roman" w:cs="Times New Roman"/>
          <w:kern w:val="0"/>
          <w:sz w:val="24"/>
          <w:szCs w:val="24"/>
          <w:vertAlign w:val="subscript"/>
          <w:lang w:eastAsia="en-US"/>
        </w:rPr>
        <w:t>bis</w:t>
      </w:r>
      <w:r w:rsidRPr="00596B78">
        <w:rPr>
          <w:rFonts w:ascii="Times New Roman" w:eastAsia="Calibri" w:hAnsi="Times New Roman" w:cs="Times New Roman"/>
          <w:kern w:val="0"/>
          <w:sz w:val="24"/>
          <w:szCs w:val="24"/>
          <w:lang w:eastAsia="en-US"/>
        </w:rPr>
        <w:t>), d), e), f)</w:t>
      </w:r>
    </w:p>
    <w:p w:rsidR="00931026" w:rsidRPr="00596B78" w:rsidRDefault="00931026" w:rsidP="00931026">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eastAsia="Calibri" w:hAnsi="Times New Roman" w:cs="Times New Roman"/>
          <w:kern w:val="0"/>
          <w:sz w:val="24"/>
          <w:szCs w:val="24"/>
          <w:lang w:eastAsia="en-US"/>
        </w:rPr>
        <w:t>Retain i), l) with modification.</w:t>
      </w:r>
    </w:p>
    <w:p w:rsidR="00931026" w:rsidRPr="00596B78" w:rsidRDefault="00931026" w:rsidP="00931026">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eastAsia="Calibri" w:hAnsi="Times New Roman" w:cs="Times New Roman"/>
          <w:kern w:val="0"/>
          <w:sz w:val="24"/>
          <w:szCs w:val="24"/>
          <w:lang w:eastAsia="en-US"/>
        </w:rPr>
        <w:t>With respect to m), n), responsibility of notifying administratsion would be updated when complete.</w:t>
      </w:r>
    </w:p>
    <w:p w:rsidR="00074902" w:rsidRPr="00596B78" w:rsidRDefault="00373961" w:rsidP="00074902">
      <w:pPr>
        <w:widowControl/>
        <w:wordWrap/>
        <w:autoSpaceDE/>
        <w:autoSpaceDN/>
        <w:jc w:val="left"/>
        <w:rPr>
          <w:rFonts w:ascii="Times New Roman" w:eastAsia="Calibri" w:hAnsi="Times New Roman" w:cs="Times New Roman"/>
          <w:b/>
          <w:kern w:val="0"/>
          <w:sz w:val="24"/>
          <w:szCs w:val="24"/>
          <w:lang w:eastAsia="en-US"/>
        </w:rPr>
      </w:pPr>
      <w:r w:rsidRPr="00596B78">
        <w:rPr>
          <w:rFonts w:ascii="Times New Roman" w:eastAsia="Calibri" w:hAnsi="Times New Roman" w:cs="Times New Roman"/>
          <w:b/>
          <w:kern w:val="0"/>
          <w:sz w:val="24"/>
          <w:szCs w:val="24"/>
          <w:lang w:eastAsia="en-US"/>
        </w:rPr>
        <w:t>The eighth meeting of 1.15 discussed on:</w:t>
      </w:r>
    </w:p>
    <w:p w:rsidR="00422A07" w:rsidRPr="00596B78" w:rsidRDefault="00373961" w:rsidP="00422A07">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eastAsia="Calibri" w:hAnsi="Times New Roman" w:cs="Times New Roman"/>
          <w:kern w:val="0"/>
          <w:sz w:val="24"/>
          <w:szCs w:val="24"/>
          <w:lang w:eastAsia="en-US"/>
        </w:rPr>
        <w:t>Modified o)</w:t>
      </w:r>
      <w:r w:rsidR="00422A07" w:rsidRPr="00596B78">
        <w:rPr>
          <w:rFonts w:ascii="Times New Roman" w:eastAsia="Calibri" w:hAnsi="Times New Roman" w:cs="Times New Roman"/>
          <w:kern w:val="0"/>
          <w:sz w:val="24"/>
          <w:szCs w:val="24"/>
          <w:lang w:eastAsia="en-US"/>
        </w:rPr>
        <w:t>.</w:t>
      </w:r>
    </w:p>
    <w:p w:rsidR="00422A07" w:rsidRPr="00596B78" w:rsidRDefault="00422A07" w:rsidP="00422A07">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eastAsia="TimesNewRoman,Italic" w:hAnsi="Times New Roman" w:cs="Times New Roman"/>
          <w:i/>
          <w:kern w:val="0"/>
          <w:sz w:val="24"/>
          <w:szCs w:val="24"/>
          <w:lang w:val="en-GB" w:eastAsia="zh-CN"/>
        </w:rPr>
        <w:t>R</w:t>
      </w:r>
      <w:r w:rsidR="00373961" w:rsidRPr="00596B78">
        <w:rPr>
          <w:rFonts w:ascii="Times New Roman" w:eastAsia="TimesNewRoman,Italic" w:hAnsi="Times New Roman" w:cs="Times New Roman"/>
          <w:i/>
          <w:kern w:val="0"/>
          <w:sz w:val="24"/>
          <w:szCs w:val="24"/>
          <w:lang w:val="en-GB" w:eastAsia="zh-CN"/>
        </w:rPr>
        <w:t xml:space="preserve">ecognizing further: </w:t>
      </w:r>
    </w:p>
    <w:p w:rsidR="00422A07" w:rsidRPr="00596B78" w:rsidRDefault="00373961" w:rsidP="00422A07">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eastAsia="TimesNewRoman,Italic" w:hAnsi="Times New Roman" w:cs="Times New Roman"/>
          <w:kern w:val="0"/>
          <w:sz w:val="24"/>
          <w:szCs w:val="24"/>
          <w:lang w:val="en-GB" w:eastAsia="zh-CN"/>
        </w:rPr>
        <w:t>a), b): proposed from ARB to be agreed with editorial.</w:t>
      </w:r>
    </w:p>
    <w:p w:rsidR="00422A07" w:rsidRPr="00596B78" w:rsidRDefault="009C027D" w:rsidP="00422A07">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hAnsi="Times New Roman" w:cs="Times New Roman"/>
          <w:sz w:val="24"/>
          <w:szCs w:val="24"/>
        </w:rPr>
        <w:t xml:space="preserve">c) </w:t>
      </w:r>
      <w:r w:rsidR="00373961" w:rsidRPr="00596B78">
        <w:rPr>
          <w:rFonts w:ascii="Times New Roman" w:hAnsi="Times New Roman" w:cs="Times New Roman"/>
          <w:sz w:val="24"/>
          <w:szCs w:val="24"/>
        </w:rPr>
        <w:t>Do not agree with RCC to add “</w:t>
      </w:r>
      <w:r w:rsidR="00373961" w:rsidRPr="00596B78">
        <w:rPr>
          <w:rFonts w:ascii="Times New Roman" w:eastAsia="Calibri" w:hAnsi="Times New Roman" w:cs="Times New Roman"/>
          <w:sz w:val="24"/>
          <w:szCs w:val="24"/>
        </w:rPr>
        <w:t>with territory included in the agreed and coordinated service area and”</w:t>
      </w:r>
      <w:r w:rsidR="00373961" w:rsidRPr="00596B78">
        <w:rPr>
          <w:rFonts w:ascii="Times New Roman" w:hAnsi="Times New Roman" w:cs="Times New Roman"/>
          <w:sz w:val="24"/>
          <w:szCs w:val="24"/>
        </w:rPr>
        <w:t xml:space="preserve">, </w:t>
      </w:r>
      <w:r w:rsidR="00373961" w:rsidRPr="00596B78">
        <w:rPr>
          <w:rFonts w:ascii="Times New Roman" w:eastAsia="TimesNewRoman,Italic" w:hAnsi="Times New Roman" w:cs="Times New Roman"/>
          <w:kern w:val="0"/>
          <w:sz w:val="24"/>
          <w:szCs w:val="24"/>
          <w:lang w:val="en-GB" w:eastAsia="zh-CN"/>
        </w:rPr>
        <w:t>proposal from ARB to be agreed with editorial.</w:t>
      </w:r>
    </w:p>
    <w:p w:rsidR="00373961" w:rsidRPr="00596B78" w:rsidRDefault="009C027D" w:rsidP="00422A07">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hAnsi="Times New Roman" w:cs="Times New Roman"/>
          <w:b/>
          <w:bCs/>
          <w:sz w:val="24"/>
          <w:szCs w:val="24"/>
        </w:rPr>
        <w:t xml:space="preserve">d) </w:t>
      </w:r>
      <w:r w:rsidR="00373961" w:rsidRPr="00596B78">
        <w:rPr>
          <w:rFonts w:ascii="Times New Roman" w:hAnsi="Times New Roman" w:cs="Times New Roman"/>
          <w:b/>
          <w:bCs/>
          <w:sz w:val="24"/>
          <w:szCs w:val="24"/>
        </w:rPr>
        <w:t>EUR</w:t>
      </w:r>
      <w:r w:rsidR="00373961" w:rsidRPr="00596B78">
        <w:rPr>
          <w:rFonts w:ascii="Times New Roman" w:hAnsi="Times New Roman" w:cs="Times New Roman"/>
          <w:sz w:val="24"/>
          <w:szCs w:val="24"/>
        </w:rPr>
        <w:t xml:space="preserve"> </w:t>
      </w:r>
      <w:r w:rsidRPr="00596B78">
        <w:rPr>
          <w:rFonts w:ascii="Times New Roman" w:hAnsi="Times New Roman" w:cs="Times New Roman"/>
          <w:sz w:val="24"/>
          <w:szCs w:val="24"/>
        </w:rPr>
        <w:t xml:space="preserve">proposed </w:t>
      </w:r>
      <w:r w:rsidR="00373961" w:rsidRPr="00596B78">
        <w:rPr>
          <w:rFonts w:ascii="Times New Roman" w:hAnsi="Times New Roman" w:cs="Times New Roman"/>
          <w:sz w:val="24"/>
          <w:szCs w:val="24"/>
        </w:rPr>
        <w:t>to remove recognizing further</w:t>
      </w:r>
      <w:r w:rsidRPr="00596B78">
        <w:rPr>
          <w:rFonts w:ascii="Times New Roman" w:hAnsi="Times New Roman" w:cs="Times New Roman"/>
          <w:sz w:val="24"/>
          <w:szCs w:val="24"/>
        </w:rPr>
        <w:t xml:space="preserve"> d: Meeting keep d), </w:t>
      </w:r>
      <w:r w:rsidRPr="00596B78">
        <w:rPr>
          <w:rFonts w:ascii="Times New Roman" w:eastAsia="TimesNewRoman,Italic" w:hAnsi="Times New Roman" w:cs="Times New Roman"/>
          <w:kern w:val="0"/>
          <w:sz w:val="24"/>
          <w:szCs w:val="24"/>
          <w:lang w:val="en-GB" w:eastAsia="zh-CN"/>
        </w:rPr>
        <w:t xml:space="preserve">proposed from </w:t>
      </w:r>
      <w:r w:rsidRPr="00596B78">
        <w:rPr>
          <w:rFonts w:ascii="Times New Roman" w:hAnsi="Times New Roman" w:cs="Times New Roman"/>
          <w:b/>
          <w:bCs/>
          <w:sz w:val="24"/>
          <w:szCs w:val="24"/>
        </w:rPr>
        <w:t>ACP, INS, ARB</w:t>
      </w:r>
      <w:r w:rsidRPr="00596B78">
        <w:rPr>
          <w:rFonts w:ascii="Times New Roman" w:eastAsia="TimesNewRoman,Italic" w:hAnsi="Times New Roman" w:cs="Times New Roman"/>
          <w:kern w:val="0"/>
          <w:sz w:val="24"/>
          <w:szCs w:val="24"/>
          <w:lang w:val="en-GB" w:eastAsia="zh-CN"/>
        </w:rPr>
        <w:t xml:space="preserve"> to be agreed with editorial.</w:t>
      </w:r>
    </w:p>
    <w:p w:rsidR="009C027D" w:rsidRPr="00596B78" w:rsidRDefault="009C027D" w:rsidP="00373961">
      <w:pPr>
        <w:keepNext/>
        <w:keepLines/>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NewRoman,Italic" w:hAnsi="Times New Roman" w:cs="Times New Roman"/>
          <w:kern w:val="0"/>
          <w:sz w:val="24"/>
          <w:szCs w:val="24"/>
          <w:lang w:eastAsia="zh-CN"/>
        </w:rPr>
      </w:pPr>
      <w:r w:rsidRPr="00596B78">
        <w:rPr>
          <w:rFonts w:ascii="Times New Roman" w:eastAsia="TimesNewRoman,Italic" w:hAnsi="Times New Roman" w:cs="Times New Roman"/>
          <w:i/>
          <w:sz w:val="24"/>
          <w:szCs w:val="24"/>
          <w:lang w:eastAsia="zh-CN"/>
        </w:rPr>
        <w:t>resolves</w:t>
      </w:r>
    </w:p>
    <w:p w:rsidR="00373961" w:rsidRPr="00596B78" w:rsidRDefault="009C027D" w:rsidP="00074902">
      <w:pPr>
        <w:widowControl/>
        <w:wordWrap/>
        <w:autoSpaceDE/>
        <w:autoSpaceDN/>
        <w:jc w:val="left"/>
        <w:rPr>
          <w:rFonts w:ascii="Times New Roman" w:hAnsi="Times New Roman" w:cs="Times New Roman"/>
          <w:sz w:val="24"/>
          <w:szCs w:val="24"/>
        </w:rPr>
      </w:pPr>
      <w:r w:rsidRPr="00596B78">
        <w:rPr>
          <w:rFonts w:ascii="Times New Roman" w:eastAsia="Calibri" w:hAnsi="Times New Roman" w:cs="Times New Roman"/>
          <w:kern w:val="0"/>
          <w:sz w:val="24"/>
          <w:szCs w:val="24"/>
          <w:lang w:eastAsia="en-US"/>
        </w:rPr>
        <w:t xml:space="preserve">1.1.1: Preliminary </w:t>
      </w:r>
      <w:r w:rsidRPr="00596B78">
        <w:rPr>
          <w:rFonts w:ascii="Times New Roman" w:hAnsi="Times New Roman" w:cs="Times New Roman"/>
          <w:sz w:val="24"/>
          <w:szCs w:val="24"/>
        </w:rPr>
        <w:t xml:space="preserve">Agreed </w:t>
      </w:r>
      <w:r w:rsidRPr="00596B78">
        <w:rPr>
          <w:rFonts w:ascii="Times New Roman" w:hAnsi="Times New Roman" w:cs="Times New Roman"/>
          <w:sz w:val="24"/>
          <w:szCs w:val="24"/>
          <w:lang w:val="vi-VN"/>
        </w:rPr>
        <w:t xml:space="preserve">with RCC </w:t>
      </w:r>
      <w:r w:rsidRPr="00596B78">
        <w:rPr>
          <w:rFonts w:ascii="Times New Roman" w:hAnsi="Times New Roman" w:cs="Times New Roman"/>
          <w:sz w:val="24"/>
          <w:szCs w:val="24"/>
        </w:rPr>
        <w:t>but need to discussed offlines on “allotments and asignments”</w:t>
      </w:r>
    </w:p>
    <w:p w:rsidR="009C027D" w:rsidRPr="00596B78" w:rsidRDefault="009C027D" w:rsidP="00074902">
      <w:pPr>
        <w:widowControl/>
        <w:wordWrap/>
        <w:autoSpaceDE/>
        <w:autoSpaceDN/>
        <w:jc w:val="left"/>
        <w:rPr>
          <w:rFonts w:ascii="Times New Roman" w:hAnsi="Times New Roman" w:cs="Times New Roman"/>
          <w:sz w:val="24"/>
          <w:szCs w:val="24"/>
        </w:rPr>
      </w:pPr>
      <w:r w:rsidRPr="00596B78">
        <w:rPr>
          <w:rFonts w:ascii="Times New Roman" w:hAnsi="Times New Roman" w:cs="Times New Roman"/>
          <w:sz w:val="24"/>
          <w:szCs w:val="24"/>
        </w:rPr>
        <w:t>1.1.2</w:t>
      </w:r>
      <w:r w:rsidRPr="00596B78">
        <w:rPr>
          <w:rFonts w:ascii="Times New Roman" w:hAnsi="Times New Roman" w:cs="Times New Roman"/>
          <w:i/>
          <w:iCs/>
          <w:sz w:val="24"/>
          <w:szCs w:val="24"/>
        </w:rPr>
        <w:t xml:space="preserve">bis: Disagreed </w:t>
      </w:r>
      <w:r w:rsidRPr="00596B78">
        <w:rPr>
          <w:rFonts w:ascii="Times New Roman" w:hAnsi="Times New Roman" w:cs="Times New Roman"/>
          <w:i/>
          <w:iCs/>
          <w:sz w:val="24"/>
          <w:szCs w:val="24"/>
          <w:lang w:val="vi-VN"/>
        </w:rPr>
        <w:t>with EUR</w:t>
      </w:r>
      <w:r w:rsidRPr="00596B78">
        <w:rPr>
          <w:rFonts w:ascii="Times New Roman" w:hAnsi="Times New Roman" w:cs="Times New Roman"/>
          <w:i/>
          <w:iCs/>
          <w:sz w:val="24"/>
          <w:szCs w:val="24"/>
        </w:rPr>
        <w:t xml:space="preserve"> to add unacceptable</w:t>
      </w:r>
    </w:p>
    <w:p w:rsidR="009C027D" w:rsidRPr="00596B78" w:rsidRDefault="009C027D" w:rsidP="00074902">
      <w:pPr>
        <w:widowControl/>
        <w:wordWrap/>
        <w:autoSpaceDE/>
        <w:autoSpaceDN/>
        <w:jc w:val="left"/>
        <w:rPr>
          <w:rFonts w:ascii="Times New Roman" w:hAnsi="Times New Roman" w:cs="Times New Roman"/>
          <w:sz w:val="24"/>
          <w:szCs w:val="24"/>
          <w:lang w:val="vi-VN"/>
        </w:rPr>
      </w:pPr>
      <w:r w:rsidRPr="00596B78">
        <w:rPr>
          <w:rFonts w:ascii="Times New Roman" w:hAnsi="Times New Roman" w:cs="Times New Roman"/>
          <w:sz w:val="24"/>
          <w:szCs w:val="24"/>
        </w:rPr>
        <w:t xml:space="preserve">1.4.1: Agreed </w:t>
      </w:r>
      <w:r w:rsidRPr="00596B78">
        <w:rPr>
          <w:rFonts w:ascii="Times New Roman" w:hAnsi="Times New Roman" w:cs="Times New Roman"/>
          <w:sz w:val="24"/>
          <w:szCs w:val="24"/>
          <w:lang w:val="vi-VN"/>
        </w:rPr>
        <w:t>with editorial.</w:t>
      </w:r>
    </w:p>
    <w:p w:rsidR="009C027D" w:rsidRPr="00596B78" w:rsidRDefault="009C027D" w:rsidP="00074902">
      <w:pPr>
        <w:widowControl/>
        <w:wordWrap/>
        <w:autoSpaceDE/>
        <w:autoSpaceDN/>
        <w:jc w:val="left"/>
        <w:rPr>
          <w:rFonts w:ascii="Times New Roman" w:hAnsi="Times New Roman" w:cs="Times New Roman"/>
          <w:sz w:val="24"/>
          <w:szCs w:val="24"/>
        </w:rPr>
      </w:pPr>
      <w:r w:rsidRPr="00596B78">
        <w:rPr>
          <w:rFonts w:ascii="Times New Roman" w:hAnsi="Times New Roman" w:cs="Times New Roman"/>
          <w:sz w:val="24"/>
          <w:szCs w:val="24"/>
        </w:rPr>
        <w:t>1.1.5: Proposal from RCC to delete is not accepted, to retain;</w:t>
      </w:r>
    </w:p>
    <w:p w:rsidR="009C027D" w:rsidRPr="00596B78" w:rsidRDefault="009C027D" w:rsidP="009C027D">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kern w:val="0"/>
          <w:sz w:val="24"/>
          <w:szCs w:val="24"/>
          <w:lang w:val="en-GB" w:eastAsia="zh-CN"/>
        </w:rPr>
      </w:pPr>
      <w:r w:rsidRPr="00596B78">
        <w:rPr>
          <w:rFonts w:ascii="Times New Roman" w:eastAsia="Times New Roman" w:hAnsi="Times New Roman" w:cs="Times New Roman"/>
          <w:kern w:val="0"/>
          <w:sz w:val="24"/>
          <w:szCs w:val="24"/>
          <w:lang w:val="en-GB" w:eastAsia="zh-CN"/>
        </w:rPr>
        <w:t>1.1.6: Propo</w:t>
      </w:r>
      <w:r w:rsidR="00B67E02" w:rsidRPr="00596B78">
        <w:rPr>
          <w:rFonts w:ascii="Times New Roman" w:eastAsia="Times New Roman" w:hAnsi="Times New Roman" w:cs="Times New Roman"/>
          <w:kern w:val="0"/>
          <w:sz w:val="24"/>
          <w:szCs w:val="24"/>
          <w:lang w:val="en-GB" w:eastAsia="zh-CN"/>
        </w:rPr>
        <w:t>sal from RCC to add supporting is</w:t>
      </w:r>
      <w:r w:rsidRPr="00596B78">
        <w:rPr>
          <w:rFonts w:ascii="Times New Roman" w:eastAsia="Times New Roman" w:hAnsi="Times New Roman" w:cs="Times New Roman"/>
          <w:kern w:val="0"/>
          <w:sz w:val="24"/>
          <w:szCs w:val="24"/>
          <w:lang w:val="en-GB" w:eastAsia="zh-CN"/>
        </w:rPr>
        <w:t xml:space="preserve"> not accepted: In some part, supporting network is make clear, in this case no need to add supporting .</w:t>
      </w:r>
    </w:p>
    <w:p w:rsidR="009C027D" w:rsidRPr="00596B78" w:rsidRDefault="00B67E02" w:rsidP="009C027D">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hAnsi="Times New Roman" w:cs="Times New Roman"/>
          <w:sz w:val="24"/>
          <w:szCs w:val="24"/>
        </w:rPr>
      </w:pPr>
      <w:r w:rsidRPr="00596B78">
        <w:rPr>
          <w:rFonts w:ascii="Times New Roman" w:hAnsi="Times New Roman" w:cs="Times New Roman"/>
          <w:sz w:val="24"/>
          <w:szCs w:val="24"/>
        </w:rPr>
        <w:t>1.1.7: Text is agreed as bellow:</w:t>
      </w:r>
    </w:p>
    <w:p w:rsidR="00B67E02" w:rsidRPr="00596B78" w:rsidRDefault="00B67E02" w:rsidP="009C027D">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kern w:val="0"/>
          <w:sz w:val="24"/>
          <w:szCs w:val="24"/>
          <w:lang w:val="en-GB" w:eastAsia="zh-CN"/>
        </w:rPr>
      </w:pPr>
      <w:r w:rsidRPr="00596B78">
        <w:rPr>
          <w:rFonts w:ascii="Times New Roman" w:hAnsi="Times New Roman" w:cs="Times New Roman"/>
          <w:sz w:val="24"/>
          <w:szCs w:val="24"/>
        </w:rPr>
        <w:t>the receiving part of the above-mentioned ESIM in their associated frequency band shall not adversely affect the allotments in the Plan nor the assignments in the List and not claim protection from other applications of the FSS as well as other radiocommunication services to which the frequency band is allocated;</w:t>
      </w:r>
    </w:p>
    <w:p w:rsidR="00B67E02" w:rsidRPr="00596B78" w:rsidRDefault="00B67E02" w:rsidP="00B67E02">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b/>
          <w:bCs/>
          <w:kern w:val="0"/>
          <w:sz w:val="24"/>
          <w:szCs w:val="24"/>
          <w:lang w:val="en-GB" w:eastAsia="en-US"/>
        </w:rPr>
      </w:pPr>
      <w:r w:rsidRPr="00596B78">
        <w:rPr>
          <w:rFonts w:ascii="Times New Roman" w:eastAsia="Times New Roman" w:hAnsi="Times New Roman" w:cs="Times New Roman"/>
          <w:b/>
          <w:bCs/>
          <w:kern w:val="0"/>
          <w:sz w:val="24"/>
          <w:szCs w:val="24"/>
          <w:lang w:val="en-GB" w:eastAsia="en-US"/>
        </w:rPr>
        <w:t>1.2.2: Proposal from RCC to delete 1.2.2 is not accepted</w:t>
      </w:r>
    </w:p>
    <w:p w:rsidR="00B67E02" w:rsidRPr="00596B78" w:rsidRDefault="00B67E02" w:rsidP="00B67E02">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rPr>
          <w:rFonts w:ascii="Times New Roman" w:eastAsia="Times New Roman" w:hAnsi="Times New Roman" w:cs="Times New Roman"/>
          <w:b/>
          <w:bCs/>
          <w:kern w:val="0"/>
          <w:sz w:val="24"/>
          <w:szCs w:val="24"/>
          <w:lang w:val="en-GB" w:eastAsia="en-US"/>
        </w:rPr>
      </w:pPr>
      <w:r w:rsidRPr="00596B78">
        <w:rPr>
          <w:rFonts w:ascii="Times New Roman" w:hAnsi="Times New Roman" w:cs="Times New Roman"/>
          <w:sz w:val="24"/>
          <w:szCs w:val="24"/>
          <w:lang w:val="en-GB" w:eastAsia="zh-CN"/>
        </w:rPr>
        <w:t>O</w:t>
      </w:r>
      <w:r w:rsidRPr="00596B78">
        <w:rPr>
          <w:rFonts w:ascii="Times New Roman" w:hAnsi="Times New Roman" w:cs="Times New Roman"/>
          <w:sz w:val="24"/>
          <w:szCs w:val="24"/>
          <w:lang w:eastAsia="zh-CN"/>
        </w:rPr>
        <w:t>ffline discussed on “</w:t>
      </w:r>
      <w:r w:rsidRPr="00596B78">
        <w:rPr>
          <w:rFonts w:ascii="Times New Roman" w:hAnsi="Times New Roman" w:cs="Times New Roman"/>
          <w:sz w:val="24"/>
          <w:szCs w:val="24"/>
        </w:rPr>
        <w:t>unless specified otherwise in the Radio Regulations” proposed bi EUR</w:t>
      </w:r>
    </w:p>
    <w:p w:rsidR="009C027D" w:rsidRPr="00596B78" w:rsidRDefault="00B67E02" w:rsidP="00074902">
      <w:pPr>
        <w:widowControl/>
        <w:wordWrap/>
        <w:autoSpaceDE/>
        <w:autoSpaceDN/>
        <w:jc w:val="left"/>
        <w:rPr>
          <w:rFonts w:ascii="Times New Roman" w:hAnsi="Times New Roman" w:cs="Times New Roman"/>
          <w:sz w:val="24"/>
          <w:szCs w:val="24"/>
          <w:lang w:val="en-GB"/>
        </w:rPr>
      </w:pPr>
      <w:r w:rsidRPr="00596B78">
        <w:rPr>
          <w:rFonts w:ascii="Times New Roman" w:hAnsi="Times New Roman" w:cs="Times New Roman"/>
          <w:b/>
          <w:bCs/>
          <w:sz w:val="24"/>
          <w:szCs w:val="24"/>
          <w:lang w:eastAsia="zh-CN"/>
        </w:rPr>
        <w:t>Proposal from RCC to add new 1.2.3 after existing 1.2.3 is not accepted</w:t>
      </w:r>
    </w:p>
    <w:p w:rsidR="009C027D" w:rsidRPr="00596B78" w:rsidRDefault="00B67E02" w:rsidP="00074902">
      <w:pPr>
        <w:widowControl/>
        <w:wordWrap/>
        <w:autoSpaceDE/>
        <w:autoSpaceDN/>
        <w:jc w:val="left"/>
        <w:rPr>
          <w:rFonts w:ascii="Times New Roman" w:hAnsi="Times New Roman" w:cs="Times New Roman"/>
          <w:bCs/>
          <w:sz w:val="24"/>
          <w:szCs w:val="24"/>
          <w:lang w:eastAsia="zh-CN"/>
        </w:rPr>
      </w:pPr>
      <w:r w:rsidRPr="00596B78">
        <w:rPr>
          <w:rFonts w:ascii="Times New Roman" w:eastAsia="Calibri" w:hAnsi="Times New Roman" w:cs="Times New Roman"/>
          <w:kern w:val="0"/>
          <w:sz w:val="24"/>
          <w:szCs w:val="24"/>
          <w:lang w:val="en-GB" w:eastAsia="en-US"/>
        </w:rPr>
        <w:t xml:space="preserve">1.2.4: </w:t>
      </w:r>
      <w:r w:rsidRPr="00596B78">
        <w:rPr>
          <w:rFonts w:ascii="Times New Roman" w:hAnsi="Times New Roman" w:cs="Times New Roman"/>
          <w:bCs/>
          <w:sz w:val="24"/>
          <w:szCs w:val="24"/>
          <w:lang w:eastAsia="zh-CN"/>
        </w:rPr>
        <w:t>Modified, take proposal from ASMG, proposal of APT have been reflected</w:t>
      </w:r>
    </w:p>
    <w:p w:rsidR="00B67E02" w:rsidRPr="00596B78" w:rsidRDefault="00B67E02" w:rsidP="00074902">
      <w:pPr>
        <w:widowControl/>
        <w:wordWrap/>
        <w:autoSpaceDE/>
        <w:autoSpaceDN/>
        <w:jc w:val="left"/>
        <w:rPr>
          <w:rFonts w:ascii="Times New Roman" w:eastAsia="Calibri" w:hAnsi="Times New Roman" w:cs="Times New Roman"/>
          <w:sz w:val="24"/>
          <w:szCs w:val="24"/>
          <w:lang w:eastAsia="zh-CN"/>
        </w:rPr>
      </w:pPr>
      <w:r w:rsidRPr="00596B78">
        <w:rPr>
          <w:rFonts w:ascii="Times New Roman" w:eastAsia="Calibri" w:hAnsi="Times New Roman" w:cs="Times New Roman"/>
          <w:kern w:val="0"/>
          <w:sz w:val="24"/>
          <w:szCs w:val="24"/>
          <w:lang w:val="en-GB" w:eastAsia="en-US"/>
        </w:rPr>
        <w:t>“</w:t>
      </w:r>
      <w:r w:rsidRPr="00596B78">
        <w:rPr>
          <w:rFonts w:ascii="Times New Roman" w:eastAsia="Calibri" w:hAnsi="Times New Roman" w:cs="Times New Roman"/>
          <w:sz w:val="24"/>
          <w:szCs w:val="24"/>
          <w:lang w:eastAsia="zh-CN"/>
        </w:rPr>
        <w:t>The examination shall be based on the methodology contained in Annex 4 to this resolution”</w:t>
      </w:r>
    </w:p>
    <w:p w:rsidR="00B67E02" w:rsidRPr="00596B78" w:rsidRDefault="00B67E02" w:rsidP="00B67E02">
      <w:pPr>
        <w:widowControl/>
        <w:wordWrap/>
        <w:autoSpaceDE/>
        <w:autoSpaceDN/>
        <w:jc w:val="left"/>
        <w:rPr>
          <w:rFonts w:ascii="Times New Roman" w:eastAsia="Calibri" w:hAnsi="Times New Roman" w:cs="Times New Roman"/>
          <w:b/>
          <w:kern w:val="0"/>
          <w:sz w:val="24"/>
          <w:szCs w:val="24"/>
          <w:lang w:eastAsia="en-US"/>
        </w:rPr>
      </w:pPr>
      <w:r w:rsidRPr="00596B78">
        <w:rPr>
          <w:rFonts w:ascii="Times New Roman" w:eastAsia="Calibri" w:hAnsi="Times New Roman" w:cs="Times New Roman"/>
          <w:b/>
          <w:kern w:val="0"/>
          <w:sz w:val="24"/>
          <w:szCs w:val="24"/>
          <w:lang w:eastAsia="en-US"/>
        </w:rPr>
        <w:t>The Nineth meeting of 1.15 discussed on:</w:t>
      </w:r>
    </w:p>
    <w:p w:rsidR="00B67E02" w:rsidRPr="00596B78" w:rsidRDefault="00B67E02" w:rsidP="00074902">
      <w:pPr>
        <w:widowControl/>
        <w:wordWrap/>
        <w:autoSpaceDE/>
        <w:autoSpaceDN/>
        <w:jc w:val="left"/>
        <w:rPr>
          <w:rFonts w:ascii="Times New Roman" w:eastAsia="Calibri" w:hAnsi="Times New Roman" w:cs="Times New Roman"/>
          <w:sz w:val="24"/>
          <w:szCs w:val="24"/>
          <w:lang w:eastAsia="zh-CN"/>
        </w:rPr>
      </w:pPr>
      <w:r w:rsidRPr="00596B78">
        <w:rPr>
          <w:rFonts w:ascii="Times New Roman" w:eastAsia="Calibri" w:hAnsi="Times New Roman" w:cs="Times New Roman"/>
          <w:sz w:val="24"/>
          <w:szCs w:val="24"/>
          <w:lang w:eastAsia="zh-CN"/>
        </w:rPr>
        <w:lastRenderedPageBreak/>
        <w:t>1.2.8: Modification with editorial.</w:t>
      </w:r>
    </w:p>
    <w:p w:rsidR="00B67E02" w:rsidRPr="00596B78" w:rsidRDefault="00B67E02" w:rsidP="00074902">
      <w:pPr>
        <w:widowControl/>
        <w:wordWrap/>
        <w:autoSpaceDE/>
        <w:autoSpaceDN/>
        <w:jc w:val="left"/>
        <w:rPr>
          <w:rFonts w:ascii="Times New Roman" w:eastAsia="Calibri" w:hAnsi="Times New Roman" w:cs="Times New Roman"/>
          <w:sz w:val="24"/>
          <w:szCs w:val="24"/>
          <w:lang w:eastAsia="zh-CN"/>
        </w:rPr>
      </w:pPr>
      <w:r w:rsidRPr="00596B78">
        <w:rPr>
          <w:rFonts w:ascii="Times New Roman" w:hAnsi="Times New Roman" w:cs="Times New Roman"/>
          <w:bCs/>
          <w:sz w:val="24"/>
          <w:szCs w:val="24"/>
        </w:rPr>
        <w:t>1.3: Proposal from ACP, EUR is accepted with editorial</w:t>
      </w:r>
    </w:p>
    <w:p w:rsidR="007702D5" w:rsidRPr="00596B78" w:rsidRDefault="007702D5" w:rsidP="00074902">
      <w:pPr>
        <w:widowControl/>
        <w:wordWrap/>
        <w:autoSpaceDE/>
        <w:autoSpaceDN/>
        <w:jc w:val="left"/>
        <w:rPr>
          <w:rFonts w:ascii="Times New Roman" w:hAnsi="Times New Roman" w:cs="Times New Roman"/>
          <w:sz w:val="24"/>
          <w:szCs w:val="24"/>
        </w:rPr>
      </w:pPr>
      <w:r w:rsidRPr="00596B78">
        <w:rPr>
          <w:rFonts w:ascii="Times New Roman" w:hAnsi="Times New Roman" w:cs="Times New Roman"/>
          <w:sz w:val="24"/>
          <w:szCs w:val="24"/>
        </w:rPr>
        <w:t>2: Not yet discussed</w:t>
      </w:r>
    </w:p>
    <w:p w:rsidR="00B67E02" w:rsidRPr="00596B78" w:rsidRDefault="007702D5" w:rsidP="00074902">
      <w:pPr>
        <w:widowControl/>
        <w:wordWrap/>
        <w:autoSpaceDE/>
        <w:autoSpaceDN/>
        <w:jc w:val="left"/>
        <w:rPr>
          <w:rFonts w:ascii="Times New Roman" w:hAnsi="Times New Roman" w:cs="Times New Roman"/>
          <w:sz w:val="24"/>
          <w:szCs w:val="24"/>
        </w:rPr>
      </w:pPr>
      <w:r w:rsidRPr="00596B78">
        <w:rPr>
          <w:rFonts w:ascii="Times New Roman" w:hAnsi="Times New Roman" w:cs="Times New Roman"/>
          <w:sz w:val="24"/>
          <w:szCs w:val="24"/>
        </w:rPr>
        <w:t>3: Proposal from RCC to ad agreed nis not accepted due to: Notified is resonable than agreed.  The meeting agreed to delete “with which the earth stations communicate” proposed by RRC.</w:t>
      </w:r>
    </w:p>
    <w:p w:rsidR="007702D5" w:rsidRPr="00596B78" w:rsidRDefault="007702D5" w:rsidP="00074902">
      <w:pPr>
        <w:widowControl/>
        <w:wordWrap/>
        <w:autoSpaceDE/>
        <w:autoSpaceDN/>
        <w:jc w:val="left"/>
        <w:rPr>
          <w:rFonts w:ascii="Times New Roman" w:eastAsia="Calibri" w:hAnsi="Times New Roman" w:cs="Times New Roman"/>
          <w:sz w:val="24"/>
          <w:szCs w:val="24"/>
          <w:lang w:eastAsia="zh-CN"/>
        </w:rPr>
      </w:pPr>
      <w:r w:rsidRPr="00596B78">
        <w:rPr>
          <w:rFonts w:ascii="Times New Roman" w:eastAsia="Calibri" w:hAnsi="Times New Roman" w:cs="Times New Roman"/>
          <w:sz w:val="24"/>
          <w:szCs w:val="24"/>
          <w:lang w:eastAsia="zh-CN"/>
        </w:rPr>
        <w:t>4, 5: Keep CPM text. Proposal from RCC is not accepted.</w:t>
      </w:r>
    </w:p>
    <w:p w:rsidR="007702D5" w:rsidRPr="00596B78" w:rsidRDefault="007702D5" w:rsidP="00074902">
      <w:pPr>
        <w:widowControl/>
        <w:wordWrap/>
        <w:autoSpaceDE/>
        <w:autoSpaceDN/>
        <w:jc w:val="left"/>
        <w:rPr>
          <w:rFonts w:ascii="Times New Roman" w:eastAsia="Calibri" w:hAnsi="Times New Roman" w:cs="Times New Roman"/>
          <w:sz w:val="24"/>
          <w:szCs w:val="24"/>
          <w:lang w:eastAsia="zh-CN"/>
        </w:rPr>
      </w:pPr>
      <w:r w:rsidRPr="00596B78">
        <w:rPr>
          <w:rFonts w:ascii="Times New Roman" w:eastAsia="Calibri" w:hAnsi="Times New Roman" w:cs="Times New Roman"/>
          <w:sz w:val="24"/>
          <w:szCs w:val="24"/>
          <w:lang w:eastAsia="zh-CN"/>
        </w:rPr>
        <w:t>8, 9: Not yet discussed.</w:t>
      </w:r>
    </w:p>
    <w:p w:rsidR="007702D5" w:rsidRPr="00596B78" w:rsidRDefault="007702D5" w:rsidP="00074902">
      <w:pPr>
        <w:widowControl/>
        <w:wordWrap/>
        <w:autoSpaceDE/>
        <w:autoSpaceDN/>
        <w:jc w:val="left"/>
        <w:rPr>
          <w:rFonts w:ascii="Times New Roman" w:eastAsia="Calibri" w:hAnsi="Times New Roman" w:cs="Times New Roman"/>
          <w:sz w:val="24"/>
          <w:szCs w:val="24"/>
          <w:lang w:eastAsia="zh-CN"/>
        </w:rPr>
      </w:pPr>
      <w:r w:rsidRPr="00596B78">
        <w:rPr>
          <w:rFonts w:ascii="Times New Roman" w:eastAsia="Calibri" w:hAnsi="Times New Roman" w:cs="Times New Roman"/>
          <w:sz w:val="24"/>
          <w:szCs w:val="24"/>
          <w:lang w:eastAsia="zh-CN"/>
        </w:rPr>
        <w:t>10: Agreed with editorial modification.</w:t>
      </w:r>
    </w:p>
    <w:p w:rsidR="007702D5" w:rsidRPr="00596B78" w:rsidRDefault="007702D5" w:rsidP="00074902">
      <w:pPr>
        <w:widowControl/>
        <w:wordWrap/>
        <w:autoSpaceDE/>
        <w:autoSpaceDN/>
        <w:jc w:val="left"/>
        <w:rPr>
          <w:rFonts w:ascii="Times New Roman" w:hAnsi="Times New Roman" w:cs="Times New Roman"/>
          <w:sz w:val="24"/>
          <w:szCs w:val="24"/>
          <w:lang w:eastAsia="zh-CN"/>
        </w:rPr>
      </w:pPr>
      <w:r w:rsidRPr="00596B78">
        <w:rPr>
          <w:rFonts w:ascii="Times New Roman" w:eastAsia="Calibri" w:hAnsi="Times New Roman" w:cs="Times New Roman"/>
          <w:sz w:val="24"/>
          <w:szCs w:val="24"/>
          <w:lang w:eastAsia="zh-CN"/>
        </w:rPr>
        <w:t xml:space="preserve">10.1: </w:t>
      </w:r>
      <w:r w:rsidRPr="00596B78">
        <w:rPr>
          <w:rFonts w:ascii="Times New Roman" w:hAnsi="Times New Roman" w:cs="Times New Roman"/>
          <w:sz w:val="24"/>
          <w:szCs w:val="24"/>
          <w:lang w:eastAsia="zh-CN"/>
        </w:rPr>
        <w:t>Modified: Delete number 10 Keep adequate, add new text: APT proposed to delete adequate.</w:t>
      </w:r>
    </w:p>
    <w:p w:rsidR="007702D5" w:rsidRPr="00596B78" w:rsidRDefault="007702D5" w:rsidP="00074902">
      <w:pPr>
        <w:widowControl/>
        <w:wordWrap/>
        <w:autoSpaceDE/>
        <w:autoSpaceDN/>
        <w:jc w:val="left"/>
        <w:rPr>
          <w:rFonts w:ascii="Times New Roman" w:eastAsia="Calibri" w:hAnsi="Times New Roman" w:cs="Times New Roman"/>
          <w:sz w:val="24"/>
          <w:szCs w:val="24"/>
          <w:lang w:eastAsia="zh-CN"/>
        </w:rPr>
      </w:pPr>
      <w:r w:rsidRPr="00596B78">
        <w:rPr>
          <w:rFonts w:ascii="Times New Roman" w:eastAsia="Calibri" w:hAnsi="Times New Roman" w:cs="Times New Roman"/>
          <w:sz w:val="24"/>
          <w:szCs w:val="24"/>
          <w:lang w:eastAsia="zh-CN"/>
        </w:rPr>
        <w:t>10.2 Modified with editorial.</w:t>
      </w:r>
    </w:p>
    <w:p w:rsidR="007702D5" w:rsidRPr="00596B78" w:rsidRDefault="007702D5" w:rsidP="00074902">
      <w:pPr>
        <w:widowControl/>
        <w:wordWrap/>
        <w:autoSpaceDE/>
        <w:autoSpaceDN/>
        <w:jc w:val="left"/>
        <w:rPr>
          <w:rFonts w:ascii="Times New Roman" w:eastAsia="Calibri" w:hAnsi="Times New Roman" w:cs="Times New Roman"/>
          <w:sz w:val="24"/>
          <w:szCs w:val="24"/>
          <w:lang w:eastAsia="zh-CN"/>
        </w:rPr>
      </w:pPr>
      <w:r w:rsidRPr="00596B78">
        <w:rPr>
          <w:rFonts w:ascii="Times New Roman" w:eastAsia="Calibri" w:hAnsi="Times New Roman" w:cs="Times New Roman"/>
          <w:sz w:val="24"/>
          <w:szCs w:val="24"/>
          <w:lang w:eastAsia="zh-CN"/>
        </w:rPr>
        <w:t>10.3: Modified with editorial.</w:t>
      </w:r>
    </w:p>
    <w:p w:rsidR="007702D5" w:rsidRPr="00596B78" w:rsidRDefault="00CC3D7B" w:rsidP="00074902">
      <w:pPr>
        <w:widowControl/>
        <w:wordWrap/>
        <w:autoSpaceDE/>
        <w:autoSpaceDN/>
        <w:jc w:val="left"/>
        <w:rPr>
          <w:rFonts w:ascii="Times New Roman" w:eastAsia="Calibri" w:hAnsi="Times New Roman" w:cs="Times New Roman"/>
          <w:sz w:val="24"/>
          <w:szCs w:val="24"/>
          <w:lang w:eastAsia="zh-CN"/>
        </w:rPr>
      </w:pPr>
      <w:r w:rsidRPr="00596B78">
        <w:rPr>
          <w:rFonts w:ascii="Times New Roman" w:eastAsia="Calibri" w:hAnsi="Times New Roman" w:cs="Times New Roman"/>
          <w:sz w:val="24"/>
          <w:szCs w:val="24"/>
          <w:lang w:eastAsia="zh-CN"/>
        </w:rPr>
        <w:t xml:space="preserve">10.4: Keep text from CPM with agreement from </w:t>
      </w:r>
      <w:r w:rsidR="007702D5" w:rsidRPr="00596B78">
        <w:rPr>
          <w:rFonts w:ascii="Times New Roman" w:eastAsia="Calibri" w:hAnsi="Times New Roman" w:cs="Times New Roman"/>
          <w:sz w:val="24"/>
          <w:szCs w:val="24"/>
          <w:lang w:eastAsia="zh-CN"/>
        </w:rPr>
        <w:t>ARB</w:t>
      </w:r>
      <w:r w:rsidRPr="00596B78">
        <w:rPr>
          <w:rFonts w:ascii="Times New Roman" w:eastAsia="Calibri" w:hAnsi="Times New Roman" w:cs="Times New Roman"/>
          <w:sz w:val="24"/>
          <w:szCs w:val="24"/>
          <w:lang w:eastAsia="zh-CN"/>
        </w:rPr>
        <w:t>.</w:t>
      </w:r>
    </w:p>
    <w:p w:rsidR="00422A07" w:rsidRPr="00596B78" w:rsidRDefault="00422A07" w:rsidP="00074902">
      <w:pPr>
        <w:widowControl/>
        <w:wordWrap/>
        <w:autoSpaceDE/>
        <w:autoSpaceDN/>
        <w:jc w:val="left"/>
        <w:rPr>
          <w:rFonts w:ascii="Times New Roman" w:hAnsi="Times New Roman" w:cs="Times New Roman"/>
          <w:sz w:val="24"/>
          <w:szCs w:val="24"/>
          <w:lang w:eastAsia="zh-CN"/>
        </w:rPr>
      </w:pPr>
      <w:r w:rsidRPr="00596B78">
        <w:rPr>
          <w:rFonts w:ascii="Times New Roman" w:hAnsi="Times New Roman" w:cs="Times New Roman"/>
          <w:sz w:val="24"/>
          <w:szCs w:val="24"/>
          <w:lang w:eastAsia="zh-CN"/>
        </w:rPr>
        <w:t>12: Add new text from Iran:</w:t>
      </w:r>
    </w:p>
    <w:p w:rsidR="00422A07" w:rsidRPr="00596B78" w:rsidRDefault="00422A07" w:rsidP="00074902">
      <w:pPr>
        <w:widowControl/>
        <w:wordWrap/>
        <w:autoSpaceDE/>
        <w:autoSpaceDN/>
        <w:jc w:val="left"/>
        <w:rPr>
          <w:rFonts w:ascii="Times New Roman" w:hAnsi="Times New Roman" w:cs="Times New Roman"/>
          <w:sz w:val="24"/>
          <w:szCs w:val="24"/>
          <w:lang w:eastAsia="zh-CN"/>
        </w:rPr>
      </w:pPr>
      <w:r w:rsidRPr="00596B78">
        <w:rPr>
          <w:rFonts w:ascii="Times New Roman" w:hAnsi="Times New Roman" w:cs="Times New Roman"/>
          <w:sz w:val="24"/>
          <w:szCs w:val="24"/>
          <w:lang w:eastAsia="zh-CN"/>
        </w:rPr>
        <w:t>the compliance to this Resolution does in no way, whatsoever, release the notifying administration(s) from its obligation to not causing unacceptable interference nor claiming protection from the incumbent services as indicated in the Resolution,</w:t>
      </w:r>
    </w:p>
    <w:p w:rsidR="00422A07" w:rsidRPr="00596B78" w:rsidRDefault="00422A07" w:rsidP="00074902">
      <w:pPr>
        <w:widowControl/>
        <w:wordWrap/>
        <w:autoSpaceDE/>
        <w:autoSpaceDN/>
        <w:jc w:val="left"/>
        <w:rPr>
          <w:rFonts w:ascii="Times New Roman" w:eastAsia="Calibri" w:hAnsi="Times New Roman" w:cs="Times New Roman"/>
          <w:sz w:val="24"/>
          <w:szCs w:val="24"/>
          <w:lang w:eastAsia="zh-CN"/>
        </w:rPr>
      </w:pPr>
      <w:r w:rsidRPr="00596B78">
        <w:rPr>
          <w:rFonts w:ascii="Times New Roman" w:hAnsi="Times New Roman" w:cs="Times New Roman"/>
          <w:sz w:val="24"/>
          <w:szCs w:val="24"/>
          <w:lang w:eastAsia="zh-CN"/>
        </w:rPr>
        <w:t>13: Commitment: Have been discussed on Joint meeting 1.15 and 1.16.</w:t>
      </w:r>
    </w:p>
    <w:p w:rsidR="00422A07" w:rsidRPr="00596B78" w:rsidRDefault="00422A07" w:rsidP="00074902">
      <w:pPr>
        <w:widowControl/>
        <w:wordWrap/>
        <w:autoSpaceDE/>
        <w:autoSpaceDN/>
        <w:jc w:val="left"/>
        <w:rPr>
          <w:rFonts w:ascii="Times New Roman" w:hAnsi="Times New Roman" w:cs="Times New Roman"/>
          <w:i/>
          <w:sz w:val="24"/>
          <w:szCs w:val="24"/>
        </w:rPr>
      </w:pPr>
      <w:r w:rsidRPr="00596B78">
        <w:rPr>
          <w:rFonts w:ascii="Times New Roman" w:hAnsi="Times New Roman" w:cs="Times New Roman"/>
          <w:i/>
          <w:sz w:val="24"/>
          <w:szCs w:val="24"/>
        </w:rPr>
        <w:t>resolves further:</w:t>
      </w:r>
    </w:p>
    <w:p w:rsidR="00422A07" w:rsidRPr="00596B78" w:rsidRDefault="00422A07" w:rsidP="00074902">
      <w:pPr>
        <w:widowControl/>
        <w:wordWrap/>
        <w:autoSpaceDE/>
        <w:autoSpaceDN/>
        <w:jc w:val="left"/>
        <w:rPr>
          <w:rFonts w:ascii="Times New Roman" w:eastAsia="Calibri" w:hAnsi="Times New Roman" w:cs="Times New Roman"/>
          <w:sz w:val="24"/>
          <w:szCs w:val="24"/>
          <w:lang w:eastAsia="zh-CN"/>
        </w:rPr>
      </w:pPr>
      <w:r w:rsidRPr="00596B78">
        <w:rPr>
          <w:rFonts w:ascii="Times New Roman" w:eastAsia="TimesNewRoman,Italic" w:hAnsi="Times New Roman" w:cs="Times New Roman"/>
          <w:i/>
          <w:sz w:val="24"/>
          <w:szCs w:val="24"/>
          <w:lang w:eastAsia="zh-CN"/>
        </w:rPr>
        <w:t>instructs the Director of the Radiocommunication Bureau</w:t>
      </w:r>
    </w:p>
    <w:p w:rsidR="007702D5" w:rsidRPr="00596B78" w:rsidRDefault="00422A07" w:rsidP="00074902">
      <w:pPr>
        <w:widowControl/>
        <w:wordWrap/>
        <w:autoSpaceDE/>
        <w:autoSpaceDN/>
        <w:jc w:val="left"/>
        <w:rPr>
          <w:rFonts w:ascii="Times New Roman" w:eastAsia="Calibri" w:hAnsi="Times New Roman" w:cs="Times New Roman"/>
          <w:sz w:val="24"/>
          <w:szCs w:val="24"/>
          <w:lang w:eastAsia="zh-CN"/>
        </w:rPr>
      </w:pPr>
      <w:r w:rsidRPr="00596B78">
        <w:rPr>
          <w:rFonts w:ascii="Times New Roman" w:eastAsia="Calibri" w:hAnsi="Times New Roman" w:cs="Times New Roman"/>
          <w:sz w:val="24"/>
          <w:szCs w:val="24"/>
          <w:lang w:eastAsia="zh-CN"/>
        </w:rPr>
        <w:t>2: Agreed with editorial.</w:t>
      </w:r>
    </w:p>
    <w:p w:rsidR="00422A07" w:rsidRPr="00596B78" w:rsidRDefault="00422A07" w:rsidP="00422A07">
      <w:pPr>
        <w:widowControl/>
        <w:wordWrap/>
        <w:autoSpaceDE/>
        <w:autoSpaceDN/>
        <w:jc w:val="left"/>
        <w:rPr>
          <w:rFonts w:ascii="Times New Roman" w:eastAsia="Calibri" w:hAnsi="Times New Roman" w:cs="Times New Roman"/>
          <w:sz w:val="24"/>
          <w:szCs w:val="24"/>
          <w:lang w:eastAsia="zh-CN"/>
        </w:rPr>
      </w:pPr>
      <w:r w:rsidRPr="00596B78">
        <w:rPr>
          <w:rFonts w:ascii="Times New Roman" w:eastAsia="Calibri" w:hAnsi="Times New Roman" w:cs="Times New Roman"/>
          <w:sz w:val="24"/>
          <w:szCs w:val="24"/>
          <w:lang w:eastAsia="zh-CN"/>
        </w:rPr>
        <w:t>3: Discussed further.</w:t>
      </w:r>
    </w:p>
    <w:p w:rsidR="004942AF" w:rsidRPr="00596B78" w:rsidRDefault="004942AF" w:rsidP="004942AF">
      <w:pPr>
        <w:widowControl/>
        <w:wordWrap/>
        <w:autoSpaceDE/>
        <w:autoSpaceDN/>
        <w:jc w:val="left"/>
        <w:rPr>
          <w:rFonts w:ascii="Times New Roman" w:eastAsia="Calibri" w:hAnsi="Times New Roman" w:cs="Times New Roman"/>
          <w:b/>
          <w:kern w:val="0"/>
          <w:sz w:val="24"/>
          <w:szCs w:val="24"/>
          <w:lang w:eastAsia="en-US"/>
        </w:rPr>
      </w:pPr>
      <w:r w:rsidRPr="00596B78">
        <w:rPr>
          <w:rFonts w:ascii="Times New Roman" w:eastAsia="Calibri" w:hAnsi="Times New Roman" w:cs="Times New Roman"/>
          <w:b/>
          <w:kern w:val="0"/>
          <w:sz w:val="24"/>
          <w:szCs w:val="24"/>
          <w:lang w:eastAsia="en-US"/>
        </w:rPr>
        <w:t>The Tenth meeting of 1.15 discussed on:</w:t>
      </w:r>
    </w:p>
    <w:p w:rsidR="00B67E02" w:rsidRPr="00596B78" w:rsidRDefault="004942AF" w:rsidP="00074902">
      <w:pPr>
        <w:widowControl/>
        <w:wordWrap/>
        <w:autoSpaceDE/>
        <w:autoSpaceDN/>
        <w:jc w:val="left"/>
        <w:rPr>
          <w:rFonts w:ascii="Times New Roman" w:eastAsia="Calibri" w:hAnsi="Times New Roman" w:cs="Times New Roman"/>
          <w:kern w:val="0"/>
          <w:sz w:val="24"/>
          <w:szCs w:val="24"/>
          <w:lang w:eastAsia="en-US"/>
        </w:rPr>
      </w:pPr>
      <w:r w:rsidRPr="00596B78">
        <w:rPr>
          <w:rFonts w:ascii="Times New Roman" w:eastAsia="Calibri" w:hAnsi="Times New Roman" w:cs="Times New Roman"/>
          <w:kern w:val="0"/>
          <w:sz w:val="24"/>
          <w:szCs w:val="24"/>
          <w:lang w:eastAsia="en-US"/>
        </w:rPr>
        <w:t>ANNEX 1: Agreed with editorial.</w:t>
      </w:r>
    </w:p>
    <w:p w:rsidR="004942AF" w:rsidRPr="00596B78" w:rsidRDefault="004942AF" w:rsidP="00074902">
      <w:pPr>
        <w:widowControl/>
        <w:wordWrap/>
        <w:autoSpaceDE/>
        <w:autoSpaceDN/>
        <w:jc w:val="left"/>
        <w:rPr>
          <w:rFonts w:ascii="Times New Roman" w:eastAsia="Calibri" w:hAnsi="Times New Roman" w:cs="Times New Roman"/>
          <w:kern w:val="0"/>
          <w:sz w:val="24"/>
          <w:szCs w:val="24"/>
          <w:lang w:val="en-GB" w:eastAsia="en-US"/>
        </w:rPr>
      </w:pPr>
      <w:r w:rsidRPr="00596B78">
        <w:rPr>
          <w:rFonts w:ascii="Times New Roman" w:eastAsia="Calibri" w:hAnsi="Times New Roman" w:cs="Times New Roman"/>
          <w:kern w:val="0"/>
          <w:sz w:val="24"/>
          <w:szCs w:val="24"/>
          <w:lang w:val="en-GB" w:eastAsia="en-US"/>
        </w:rPr>
        <w:t xml:space="preserve">ANNEX 2: </w:t>
      </w:r>
    </w:p>
    <w:p w:rsidR="00156601" w:rsidRPr="00596B78" w:rsidRDefault="00156601" w:rsidP="00074902">
      <w:pPr>
        <w:widowControl/>
        <w:wordWrap/>
        <w:autoSpaceDE/>
        <w:autoSpaceDN/>
        <w:jc w:val="left"/>
        <w:rPr>
          <w:rFonts w:ascii="Times New Roman" w:eastAsia="Calibri" w:hAnsi="Times New Roman" w:cs="Times New Roman"/>
          <w:kern w:val="0"/>
          <w:sz w:val="24"/>
          <w:szCs w:val="24"/>
          <w:lang w:val="en-GB" w:eastAsia="en-US"/>
        </w:rPr>
      </w:pPr>
      <w:r w:rsidRPr="00596B78">
        <w:rPr>
          <w:rFonts w:ascii="Times New Roman" w:eastAsia="Calibri" w:hAnsi="Times New Roman" w:cs="Times New Roman"/>
          <w:kern w:val="0"/>
          <w:sz w:val="24"/>
          <w:szCs w:val="24"/>
          <w:lang w:val="en-GB" w:eastAsia="en-US"/>
        </w:rPr>
        <w:t>ANNEX 3: Agreed with modification on paragraph 2.</w:t>
      </w:r>
    </w:p>
    <w:p w:rsidR="004942AF" w:rsidRPr="00596B78" w:rsidRDefault="004942AF" w:rsidP="004942AF">
      <w:pPr>
        <w:keepNext/>
        <w:keepLines/>
        <w:widowControl/>
        <w:tabs>
          <w:tab w:val="left" w:pos="1134"/>
          <w:tab w:val="left" w:pos="1871"/>
          <w:tab w:val="left" w:pos="2268"/>
        </w:tabs>
        <w:wordWrap/>
        <w:overflowPunct w:val="0"/>
        <w:adjustRightInd w:val="0"/>
        <w:spacing w:before="480" w:after="80" w:line="240" w:lineRule="auto"/>
        <w:jc w:val="center"/>
        <w:textAlignment w:val="baseline"/>
        <w:rPr>
          <w:rFonts w:ascii="Times New Roman" w:eastAsia="Times New Roman" w:hAnsi="Times New Roman" w:cs="Times New Roman"/>
          <w:caps/>
          <w:kern w:val="0"/>
          <w:sz w:val="24"/>
          <w:szCs w:val="24"/>
          <w:lang w:val="en-GB" w:eastAsia="zh-CN"/>
        </w:rPr>
      </w:pPr>
      <w:r w:rsidRPr="00596B78">
        <w:rPr>
          <w:rFonts w:ascii="Times New Roman" w:eastAsia="Times New Roman" w:hAnsi="Times New Roman" w:cs="Times New Roman"/>
          <w:caps/>
          <w:kern w:val="0"/>
          <w:sz w:val="24"/>
          <w:szCs w:val="24"/>
          <w:lang w:val="en-GB" w:eastAsia="zh-CN"/>
        </w:rPr>
        <w:t>Part II</w:t>
      </w:r>
    </w:p>
    <w:p w:rsidR="004942AF" w:rsidRPr="00596B78" w:rsidRDefault="004942AF" w:rsidP="004942AF">
      <w:pPr>
        <w:keepNext/>
        <w:keepLines/>
        <w:widowControl/>
        <w:tabs>
          <w:tab w:val="left" w:pos="1134"/>
          <w:tab w:val="left" w:pos="1871"/>
          <w:tab w:val="left" w:pos="2268"/>
        </w:tabs>
        <w:wordWrap/>
        <w:overflowPunct w:val="0"/>
        <w:adjustRightInd w:val="0"/>
        <w:spacing w:before="240" w:after="280" w:line="240" w:lineRule="auto"/>
        <w:jc w:val="center"/>
        <w:textAlignment w:val="baseline"/>
        <w:rPr>
          <w:rFonts w:ascii="Times New Roman" w:eastAsia="Times New Roman" w:hAnsi="Times New Roman" w:cs="Times New Roman"/>
          <w:b/>
          <w:kern w:val="0"/>
          <w:sz w:val="24"/>
          <w:szCs w:val="24"/>
          <w:lang w:val="en-GB" w:eastAsia="zh-CN"/>
        </w:rPr>
      </w:pPr>
      <w:r w:rsidRPr="00596B78">
        <w:rPr>
          <w:rFonts w:ascii="Times New Roman" w:eastAsia="Times New Roman" w:hAnsi="Times New Roman" w:cs="Times New Roman"/>
          <w:b/>
          <w:kern w:val="0"/>
          <w:sz w:val="24"/>
          <w:szCs w:val="24"/>
          <w:lang w:val="en-GB" w:eastAsia="zh-CN"/>
        </w:rPr>
        <w:t>Aeronautical ESIMs</w:t>
      </w:r>
    </w:p>
    <w:p w:rsidR="004942AF" w:rsidRPr="00596B78" w:rsidRDefault="004942AF" w:rsidP="004942AF">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b/>
          <w:bCs/>
          <w:kern w:val="0"/>
          <w:sz w:val="24"/>
          <w:szCs w:val="24"/>
          <w:lang w:val="en-GB" w:eastAsia="en-US"/>
        </w:rPr>
      </w:pPr>
      <w:r w:rsidRPr="00596B78">
        <w:rPr>
          <w:rFonts w:ascii="Times New Roman" w:eastAsia="Times New Roman" w:hAnsi="Times New Roman" w:cs="Times New Roman"/>
          <w:b/>
          <w:bCs/>
          <w:kern w:val="0"/>
          <w:sz w:val="24"/>
          <w:szCs w:val="24"/>
          <w:lang w:val="en-GB" w:eastAsia="en-US"/>
        </w:rPr>
        <w:t>IAP, EUR propose to delete 4</w:t>
      </w:r>
    </w:p>
    <w:p w:rsidR="004942AF" w:rsidRPr="00596B78" w:rsidRDefault="004942AF" w:rsidP="004942AF">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kern w:val="0"/>
          <w:sz w:val="24"/>
          <w:szCs w:val="24"/>
          <w:lang w:val="en-GB" w:eastAsia="en-US"/>
        </w:rPr>
      </w:pPr>
      <w:r w:rsidRPr="00596B78">
        <w:rPr>
          <w:rFonts w:ascii="Times New Roman" w:eastAsia="Times New Roman" w:hAnsi="Times New Roman" w:cs="Times New Roman"/>
          <w:kern w:val="0"/>
          <w:sz w:val="24"/>
          <w:szCs w:val="24"/>
          <w:lang w:val="en-GB" w:eastAsia="en-US"/>
        </w:rPr>
        <w:t>4</w:t>
      </w:r>
      <w:r w:rsidRPr="00596B78">
        <w:rPr>
          <w:rFonts w:ascii="Times New Roman" w:eastAsia="Times New Roman" w:hAnsi="Times New Roman" w:cs="Times New Roman"/>
          <w:kern w:val="0"/>
          <w:sz w:val="24"/>
          <w:szCs w:val="24"/>
          <w:lang w:val="en-GB" w:eastAsia="en-US"/>
        </w:rPr>
        <w:tab/>
        <w:t>The maximum power in the out-of-band domain should be attenuated below the maximum output power of the A-ESIM transmitter as described in Recommendation ITU</w:t>
      </w:r>
      <w:r w:rsidRPr="00596B78">
        <w:rPr>
          <w:rFonts w:ascii="Times New Roman" w:eastAsia="Times New Roman" w:hAnsi="Times New Roman" w:cs="Times New Roman"/>
          <w:kern w:val="0"/>
          <w:sz w:val="24"/>
          <w:szCs w:val="24"/>
          <w:lang w:val="en-GB" w:eastAsia="en-US"/>
        </w:rPr>
        <w:noBreakHyphen/>
        <w:t>R SM.1541.</w:t>
      </w:r>
    </w:p>
    <w:p w:rsidR="004942AF" w:rsidRPr="00596B78" w:rsidRDefault="004942AF" w:rsidP="004942AF">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b/>
          <w:bCs/>
          <w:kern w:val="0"/>
          <w:sz w:val="24"/>
          <w:szCs w:val="24"/>
          <w:lang w:val="en-GB" w:eastAsia="en-US"/>
        </w:rPr>
      </w:pPr>
      <w:r w:rsidRPr="00596B78">
        <w:rPr>
          <w:rFonts w:ascii="Times New Roman" w:eastAsia="Times New Roman" w:hAnsi="Times New Roman" w:cs="Times New Roman"/>
          <w:b/>
          <w:bCs/>
          <w:kern w:val="0"/>
          <w:sz w:val="24"/>
          <w:szCs w:val="24"/>
          <w:lang w:val="en-GB" w:eastAsia="en-US"/>
        </w:rPr>
        <w:t>Meeting: Retain /* Comply with resolution */</w:t>
      </w:r>
    </w:p>
    <w:p w:rsidR="00FD0C01" w:rsidRPr="00596B78" w:rsidRDefault="00FD0C01" w:rsidP="00FD0C01">
      <w:pPr>
        <w:widowControl/>
        <w:wordWrap/>
        <w:autoSpaceDE/>
        <w:autoSpaceDN/>
        <w:jc w:val="left"/>
        <w:rPr>
          <w:rFonts w:ascii="Times New Roman" w:eastAsia="Calibri" w:hAnsi="Times New Roman" w:cs="Times New Roman"/>
          <w:kern w:val="0"/>
          <w:sz w:val="24"/>
          <w:szCs w:val="24"/>
          <w:lang w:val="en-GB" w:eastAsia="en-US"/>
        </w:rPr>
      </w:pPr>
    </w:p>
    <w:p w:rsidR="00FD0C01" w:rsidRPr="00596B78" w:rsidRDefault="00FD0C01" w:rsidP="00FD0C01">
      <w:pPr>
        <w:widowControl/>
        <w:wordWrap/>
        <w:autoSpaceDE/>
        <w:autoSpaceDN/>
        <w:jc w:val="left"/>
        <w:rPr>
          <w:rFonts w:ascii="Times New Roman" w:eastAsia="Calibri" w:hAnsi="Times New Roman" w:cs="Times New Roman"/>
          <w:kern w:val="0"/>
          <w:sz w:val="24"/>
          <w:szCs w:val="24"/>
          <w:lang w:val="en-GB" w:eastAsia="en-US"/>
        </w:rPr>
      </w:pPr>
      <w:r w:rsidRPr="00596B78">
        <w:rPr>
          <w:rFonts w:ascii="Times New Roman" w:eastAsia="Calibri" w:hAnsi="Times New Roman" w:cs="Times New Roman"/>
          <w:kern w:val="0"/>
          <w:sz w:val="24"/>
          <w:szCs w:val="24"/>
          <w:lang w:val="en-GB" w:eastAsia="en-US"/>
        </w:rPr>
        <w:t xml:space="preserve">Offline: </w:t>
      </w:r>
    </w:p>
    <w:p w:rsidR="00FD0C01" w:rsidRPr="00596B78" w:rsidRDefault="00FD0C01" w:rsidP="00FD0C01">
      <w:pPr>
        <w:widowControl/>
        <w:tabs>
          <w:tab w:val="left" w:pos="284"/>
          <w:tab w:val="left" w:pos="1134"/>
          <w:tab w:val="left" w:pos="1871"/>
          <w:tab w:val="left" w:pos="2268"/>
        </w:tabs>
        <w:wordWrap/>
        <w:overflowPunct w:val="0"/>
        <w:adjustRightInd w:val="0"/>
        <w:spacing w:before="80" w:after="0" w:line="240" w:lineRule="auto"/>
        <w:jc w:val="left"/>
        <w:textAlignment w:val="baseline"/>
        <w:rPr>
          <w:rFonts w:ascii="Times New Roman" w:eastAsia="Times New Roman" w:hAnsi="Times New Roman" w:cs="Times New Roman"/>
          <w:kern w:val="0"/>
          <w:sz w:val="24"/>
          <w:szCs w:val="24"/>
          <w:lang w:val="en-GB" w:eastAsia="en-US"/>
        </w:rPr>
      </w:pPr>
      <w:r w:rsidRPr="00596B78">
        <w:rPr>
          <w:rFonts w:ascii="Times New Roman" w:eastAsia="Times New Roman" w:hAnsi="Times New Roman" w:cs="Times New Roman"/>
          <w:b/>
          <w:kern w:val="0"/>
          <w:sz w:val="24"/>
          <w:szCs w:val="24"/>
          <w:lang w:val="en-GB" w:eastAsia="en-US"/>
        </w:rPr>
        <w:t>5.A115</w:t>
      </w:r>
      <w:r w:rsidRPr="00596B78">
        <w:rPr>
          <w:rFonts w:ascii="Times New Roman" w:eastAsia="Times New Roman" w:hAnsi="Times New Roman" w:cs="Times New Roman"/>
          <w:kern w:val="0"/>
          <w:sz w:val="24"/>
          <w:szCs w:val="24"/>
          <w:lang w:val="en-GB" w:eastAsia="en-US"/>
        </w:rPr>
        <w:tab/>
        <w:t xml:space="preserve">The frequency band 12.75-13.25 GHz (Earth-to-space) may be used by earth stations in motion. Such use shall be limited to earth stations on aircraft and vessels communicating with geostationary space stations in the fixed-satellite services. Resolution </w:t>
      </w:r>
      <w:r w:rsidRPr="00596B78">
        <w:rPr>
          <w:rFonts w:ascii="Times New Roman" w:eastAsia="Times New Roman" w:hAnsi="Times New Roman" w:cs="Times New Roman"/>
          <w:b/>
          <w:bCs/>
          <w:kern w:val="0"/>
          <w:sz w:val="24"/>
          <w:szCs w:val="24"/>
          <w:lang w:val="en-GB" w:eastAsia="en-US"/>
        </w:rPr>
        <w:t>[RCC-A115] (WRC</w:t>
      </w:r>
      <w:r w:rsidRPr="00596B78">
        <w:rPr>
          <w:rFonts w:ascii="Times New Roman" w:eastAsia="Times New Roman" w:hAnsi="Times New Roman" w:cs="Times New Roman"/>
          <w:b/>
          <w:bCs/>
          <w:kern w:val="0"/>
          <w:sz w:val="24"/>
          <w:szCs w:val="24"/>
          <w:lang w:val="en-GB" w:eastAsia="en-US"/>
        </w:rPr>
        <w:noBreakHyphen/>
        <w:t>23)</w:t>
      </w:r>
      <w:r w:rsidRPr="00596B78">
        <w:rPr>
          <w:rFonts w:ascii="Times New Roman" w:eastAsia="Times New Roman" w:hAnsi="Times New Roman" w:cs="Times New Roman"/>
          <w:kern w:val="0"/>
          <w:sz w:val="24"/>
          <w:szCs w:val="24"/>
          <w:lang w:val="en-GB" w:eastAsia="en-US"/>
        </w:rPr>
        <w:t xml:space="preserve"> applies.     (WRC</w:t>
      </w:r>
      <w:r w:rsidRPr="00596B78">
        <w:rPr>
          <w:rFonts w:ascii="Times New Roman" w:eastAsia="Times New Roman" w:hAnsi="Times New Roman" w:cs="Times New Roman"/>
          <w:kern w:val="0"/>
          <w:sz w:val="24"/>
          <w:szCs w:val="24"/>
          <w:lang w:val="en-GB" w:eastAsia="en-US"/>
        </w:rPr>
        <w:noBreakHyphen/>
        <w:t>23)</w:t>
      </w:r>
    </w:p>
    <w:p w:rsidR="00FD0C01" w:rsidRPr="00596B78" w:rsidRDefault="00FD0C01" w:rsidP="00FD0C01">
      <w:pPr>
        <w:widowControl/>
        <w:wordWrap/>
        <w:autoSpaceDE/>
        <w:autoSpaceDN/>
        <w:jc w:val="left"/>
        <w:rPr>
          <w:rFonts w:ascii="Times New Roman" w:eastAsia="Calibri" w:hAnsi="Times New Roman" w:cs="Times New Roman"/>
          <w:b/>
          <w:kern w:val="0"/>
          <w:sz w:val="24"/>
          <w:szCs w:val="24"/>
          <w:lang w:eastAsia="en-US"/>
        </w:rPr>
      </w:pPr>
    </w:p>
    <w:p w:rsidR="00FD0C01" w:rsidRPr="00596B78" w:rsidRDefault="00FD0C01" w:rsidP="00FD0C01">
      <w:pPr>
        <w:widowControl/>
        <w:wordWrap/>
        <w:autoSpaceDE/>
        <w:autoSpaceDN/>
        <w:jc w:val="left"/>
        <w:rPr>
          <w:rFonts w:ascii="Times New Roman" w:eastAsia="Calibri" w:hAnsi="Times New Roman" w:cs="Times New Roman"/>
          <w:b/>
          <w:kern w:val="0"/>
          <w:sz w:val="24"/>
          <w:szCs w:val="24"/>
          <w:lang w:eastAsia="en-US"/>
        </w:rPr>
      </w:pPr>
      <w:r w:rsidRPr="00596B78">
        <w:rPr>
          <w:rFonts w:ascii="Times New Roman" w:eastAsia="Calibri" w:hAnsi="Times New Roman" w:cs="Times New Roman"/>
          <w:b/>
          <w:kern w:val="0"/>
          <w:sz w:val="24"/>
          <w:szCs w:val="24"/>
          <w:lang w:eastAsia="en-US"/>
        </w:rPr>
        <w:t xml:space="preserve">The </w:t>
      </w:r>
      <w:r w:rsidR="00347542">
        <w:rPr>
          <w:rFonts w:ascii="Times New Roman" w:eastAsia="Calibri" w:hAnsi="Times New Roman" w:cs="Times New Roman"/>
          <w:b/>
          <w:kern w:val="0"/>
          <w:sz w:val="24"/>
          <w:szCs w:val="24"/>
          <w:lang w:eastAsia="en-US"/>
        </w:rPr>
        <w:t>eleven</w:t>
      </w:r>
      <w:r w:rsidRPr="00596B78">
        <w:rPr>
          <w:rFonts w:ascii="Times New Roman" w:eastAsia="Calibri" w:hAnsi="Times New Roman" w:cs="Times New Roman"/>
          <w:b/>
          <w:kern w:val="0"/>
          <w:sz w:val="24"/>
          <w:szCs w:val="24"/>
          <w:lang w:eastAsia="en-US"/>
        </w:rPr>
        <w:t>th meeting of 1.15 discussed on:</w:t>
      </w:r>
    </w:p>
    <w:p w:rsidR="00596B78" w:rsidRPr="00596B78" w:rsidRDefault="00596B78" w:rsidP="00596B78">
      <w:pPr>
        <w:widowControl/>
        <w:wordWrap/>
        <w:autoSpaceDE/>
        <w:autoSpaceDN/>
        <w:jc w:val="left"/>
        <w:rPr>
          <w:rFonts w:ascii="Times New Roman" w:hAnsi="Times New Roman" w:cs="Times New Roman"/>
          <w:b/>
          <w:sz w:val="24"/>
          <w:szCs w:val="24"/>
        </w:rPr>
      </w:pPr>
      <w:r w:rsidRPr="00596B78">
        <w:rPr>
          <w:rFonts w:ascii="Times New Roman" w:hAnsi="Times New Roman" w:cs="Times New Roman"/>
          <w:b/>
          <w:sz w:val="24"/>
          <w:szCs w:val="24"/>
        </w:rPr>
        <w:t xml:space="preserve">Footnote 5.A115: Changed to </w:t>
      </w:r>
    </w:p>
    <w:p w:rsidR="00596B78" w:rsidRPr="00596B78" w:rsidRDefault="00596B78" w:rsidP="00596B78">
      <w:pPr>
        <w:tabs>
          <w:tab w:val="left" w:pos="284"/>
        </w:tabs>
        <w:spacing w:before="80"/>
        <w:rPr>
          <w:rFonts w:ascii="Times New Roman" w:hAnsi="Times New Roman" w:cs="Times New Roman"/>
          <w:sz w:val="24"/>
          <w:szCs w:val="24"/>
        </w:rPr>
      </w:pPr>
      <w:r w:rsidRPr="00596B78">
        <w:rPr>
          <w:rFonts w:ascii="Times New Roman" w:hAnsi="Times New Roman" w:cs="Times New Roman"/>
          <w:b/>
          <w:sz w:val="24"/>
          <w:szCs w:val="24"/>
        </w:rPr>
        <w:t>5.A115</w:t>
      </w:r>
      <w:r w:rsidRPr="00596B78">
        <w:rPr>
          <w:rFonts w:ascii="Times New Roman" w:hAnsi="Times New Roman" w:cs="Times New Roman"/>
          <w:sz w:val="24"/>
          <w:szCs w:val="24"/>
        </w:rPr>
        <w:tab/>
        <w:t xml:space="preserve">The frequency band 12.75-13.25 GHz (Earth-to-space) may be used by earth stations in motion. limited to earth stations on aircraft and vessels communicating with geostationary space stations in the fixed-satellite services. Resolution </w:t>
      </w:r>
      <w:r w:rsidRPr="00596B78">
        <w:rPr>
          <w:rFonts w:ascii="Times New Roman" w:hAnsi="Times New Roman" w:cs="Times New Roman"/>
          <w:b/>
          <w:bCs/>
          <w:sz w:val="24"/>
          <w:szCs w:val="24"/>
        </w:rPr>
        <w:t xml:space="preserve"> (WRC</w:t>
      </w:r>
      <w:r w:rsidRPr="00596B78">
        <w:rPr>
          <w:rFonts w:ascii="Times New Roman" w:hAnsi="Times New Roman" w:cs="Times New Roman"/>
          <w:b/>
          <w:bCs/>
          <w:sz w:val="24"/>
          <w:szCs w:val="24"/>
        </w:rPr>
        <w:noBreakHyphen/>
        <w:t>23)</w:t>
      </w:r>
      <w:r w:rsidRPr="00596B78">
        <w:rPr>
          <w:rFonts w:ascii="Times New Roman" w:hAnsi="Times New Roman" w:cs="Times New Roman"/>
          <w:sz w:val="24"/>
          <w:szCs w:val="24"/>
        </w:rPr>
        <w:t xml:space="preserve"> shall apply.     (WRC</w:t>
      </w:r>
      <w:r w:rsidRPr="00596B78">
        <w:rPr>
          <w:rFonts w:ascii="Times New Roman" w:hAnsi="Times New Roman" w:cs="Times New Roman"/>
          <w:sz w:val="24"/>
          <w:szCs w:val="24"/>
        </w:rPr>
        <w:noBreakHyphen/>
        <w:t>23)</w:t>
      </w:r>
    </w:p>
    <w:p w:rsidR="00FD0C01" w:rsidRPr="00596B78" w:rsidRDefault="00FD0C01" w:rsidP="00FD0C01">
      <w:pPr>
        <w:keepNext/>
        <w:keepLines/>
        <w:widowControl/>
        <w:tabs>
          <w:tab w:val="left" w:pos="1134"/>
          <w:tab w:val="left" w:pos="1871"/>
          <w:tab w:val="left" w:pos="2268"/>
        </w:tabs>
        <w:wordWrap/>
        <w:overflowPunct w:val="0"/>
        <w:adjustRightInd w:val="0"/>
        <w:spacing w:before="160" w:after="0" w:line="240" w:lineRule="auto"/>
        <w:ind w:left="1134"/>
        <w:jc w:val="left"/>
        <w:textAlignment w:val="baseline"/>
        <w:rPr>
          <w:rFonts w:ascii="Times New Roman" w:eastAsia="Times New Roman" w:hAnsi="Times New Roman" w:cs="Times New Roman"/>
          <w:i/>
          <w:kern w:val="0"/>
          <w:sz w:val="24"/>
          <w:szCs w:val="24"/>
          <w:lang w:val="en-GB" w:eastAsia="en-US"/>
        </w:rPr>
      </w:pPr>
      <w:r w:rsidRPr="00596B78">
        <w:rPr>
          <w:rFonts w:ascii="Times New Roman" w:eastAsia="Times New Roman" w:hAnsi="Times New Roman" w:cs="Times New Roman"/>
          <w:i/>
          <w:kern w:val="0"/>
          <w:sz w:val="24"/>
          <w:szCs w:val="24"/>
          <w:lang w:val="en-GB" w:eastAsia="en-US"/>
        </w:rPr>
        <w:t>R</w:t>
      </w:r>
      <w:r w:rsidRPr="00FD0C01">
        <w:rPr>
          <w:rFonts w:ascii="Times New Roman" w:eastAsia="Times New Roman" w:hAnsi="Times New Roman" w:cs="Times New Roman"/>
          <w:i/>
          <w:kern w:val="0"/>
          <w:sz w:val="24"/>
          <w:szCs w:val="24"/>
          <w:lang w:val="en-GB" w:eastAsia="en-US"/>
        </w:rPr>
        <w:t>esolves</w:t>
      </w:r>
    </w:p>
    <w:p w:rsidR="001253C2" w:rsidRDefault="001253C2" w:rsidP="00FD0C01">
      <w:pPr>
        <w:keepNext/>
        <w:keepLines/>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 New Roman" w:hAnsi="Times New Roman" w:cs="Times New Roman"/>
          <w:kern w:val="0"/>
          <w:sz w:val="24"/>
          <w:szCs w:val="24"/>
          <w:lang w:val="en-GB" w:eastAsia="en-US"/>
        </w:rPr>
      </w:pPr>
      <w:r>
        <w:rPr>
          <w:rFonts w:ascii="Times New Roman" w:eastAsia="Times New Roman" w:hAnsi="Times New Roman" w:cs="Times New Roman"/>
          <w:kern w:val="0"/>
          <w:sz w:val="24"/>
          <w:szCs w:val="24"/>
          <w:lang w:val="en-GB" w:eastAsia="en-US"/>
        </w:rPr>
        <w:t>1.2.2: Agreed after offlines</w:t>
      </w:r>
    </w:p>
    <w:p w:rsidR="001253C2" w:rsidRDefault="001253C2" w:rsidP="00FD0C01">
      <w:pPr>
        <w:keepNext/>
        <w:keepLines/>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 New Roman" w:hAnsi="Times New Roman" w:cs="Times New Roman"/>
          <w:kern w:val="0"/>
          <w:sz w:val="24"/>
          <w:szCs w:val="24"/>
          <w:lang w:val="en-GB" w:eastAsia="en-US"/>
        </w:rPr>
      </w:pPr>
      <w:r>
        <w:rPr>
          <w:rFonts w:ascii="Times New Roman" w:eastAsia="Times New Roman" w:hAnsi="Times New Roman" w:cs="Times New Roman"/>
          <w:kern w:val="0"/>
          <w:sz w:val="24"/>
          <w:szCs w:val="24"/>
          <w:lang w:val="en-GB" w:eastAsia="en-US"/>
        </w:rPr>
        <w:t>1.2.4: Agreed with modification proposed by RCC and Mr. Araste</w:t>
      </w:r>
      <w:r w:rsidR="00032A34">
        <w:rPr>
          <w:rFonts w:ascii="Times New Roman" w:eastAsia="Times New Roman" w:hAnsi="Times New Roman" w:cs="Times New Roman"/>
          <w:kern w:val="0"/>
          <w:sz w:val="24"/>
          <w:szCs w:val="24"/>
          <w:lang w:val="en-GB" w:eastAsia="en-US"/>
        </w:rPr>
        <w:t xml:space="preserve"> (similar to text of 1.2.7 proposed by APT)</w:t>
      </w:r>
      <w:r>
        <w:rPr>
          <w:rFonts w:ascii="Times New Roman" w:eastAsia="Times New Roman" w:hAnsi="Times New Roman" w:cs="Times New Roman"/>
          <w:kern w:val="0"/>
          <w:sz w:val="24"/>
          <w:szCs w:val="24"/>
          <w:lang w:val="en-GB" w:eastAsia="en-US"/>
        </w:rPr>
        <w:t>.</w:t>
      </w:r>
    </w:p>
    <w:p w:rsidR="00FD0C01" w:rsidRPr="00596B78" w:rsidRDefault="00FD0C01" w:rsidP="00FD0C01">
      <w:pPr>
        <w:keepNext/>
        <w:keepLines/>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 New Roman" w:hAnsi="Times New Roman" w:cs="Times New Roman"/>
          <w:kern w:val="0"/>
          <w:sz w:val="24"/>
          <w:szCs w:val="24"/>
          <w:lang w:val="en-GB" w:eastAsia="en-US"/>
        </w:rPr>
      </w:pPr>
      <w:r w:rsidRPr="00596B78">
        <w:rPr>
          <w:rFonts w:ascii="Times New Roman" w:eastAsia="Times New Roman" w:hAnsi="Times New Roman" w:cs="Times New Roman"/>
          <w:kern w:val="0"/>
          <w:sz w:val="24"/>
          <w:szCs w:val="24"/>
          <w:lang w:val="en-GB" w:eastAsia="en-US"/>
        </w:rPr>
        <w:t>11: Delete Option 2</w:t>
      </w:r>
      <w:r w:rsidR="00B348D8" w:rsidRPr="00596B78">
        <w:rPr>
          <w:rFonts w:ascii="Times New Roman" w:eastAsia="Times New Roman" w:hAnsi="Times New Roman" w:cs="Times New Roman"/>
          <w:kern w:val="0"/>
          <w:sz w:val="24"/>
          <w:szCs w:val="24"/>
          <w:lang w:val="en-GB" w:eastAsia="en-US"/>
        </w:rPr>
        <w:t xml:space="preserve"> after comment by Mr. Araste (APT support Option 1, however, Option 1 and 2 similar).</w:t>
      </w:r>
    </w:p>
    <w:p w:rsidR="00FD0C01" w:rsidRPr="00FD0C01" w:rsidRDefault="00FD0C01" w:rsidP="00FD0C01">
      <w:pPr>
        <w:keepNext/>
        <w:keepLines/>
        <w:widowControl/>
        <w:tabs>
          <w:tab w:val="left" w:pos="1134"/>
          <w:tab w:val="left" w:pos="1871"/>
          <w:tab w:val="left" w:pos="2268"/>
        </w:tabs>
        <w:wordWrap/>
        <w:overflowPunct w:val="0"/>
        <w:adjustRightInd w:val="0"/>
        <w:spacing w:before="160" w:after="0" w:line="240" w:lineRule="auto"/>
        <w:ind w:left="1134"/>
        <w:jc w:val="left"/>
        <w:textAlignment w:val="baseline"/>
        <w:rPr>
          <w:rFonts w:ascii="Times New Roman" w:eastAsia="Times New Roman" w:hAnsi="Times New Roman" w:cs="Times New Roman"/>
          <w:i/>
          <w:kern w:val="0"/>
          <w:sz w:val="24"/>
          <w:szCs w:val="24"/>
          <w:lang w:val="en-GB" w:eastAsia="en-US"/>
        </w:rPr>
      </w:pPr>
      <w:r w:rsidRPr="00FD0C01">
        <w:rPr>
          <w:rFonts w:ascii="Times New Roman" w:eastAsia="Times New Roman" w:hAnsi="Times New Roman" w:cs="Times New Roman"/>
          <w:i/>
          <w:kern w:val="0"/>
          <w:sz w:val="24"/>
          <w:szCs w:val="24"/>
          <w:lang w:val="en-GB" w:eastAsia="en-US"/>
        </w:rPr>
        <w:t>resolves further</w:t>
      </w:r>
    </w:p>
    <w:p w:rsidR="00FD0C01" w:rsidRPr="00596B78" w:rsidRDefault="00FD0C01" w:rsidP="00FD0C01">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b/>
          <w:bCs/>
          <w:kern w:val="0"/>
          <w:sz w:val="24"/>
          <w:szCs w:val="24"/>
          <w:lang w:val="en-GB" w:eastAsia="en-US"/>
        </w:rPr>
      </w:pPr>
      <w:r w:rsidRPr="00596B78">
        <w:rPr>
          <w:rFonts w:ascii="Times New Roman" w:eastAsia="Times New Roman" w:hAnsi="Times New Roman" w:cs="Times New Roman"/>
          <w:b/>
          <w:bCs/>
          <w:kern w:val="0"/>
          <w:sz w:val="24"/>
          <w:szCs w:val="24"/>
          <w:lang w:val="en-GB" w:eastAsia="en-US"/>
        </w:rPr>
        <w:t>Meeting agreed to modifed 4:</w:t>
      </w:r>
    </w:p>
    <w:p w:rsidR="00FD0C01" w:rsidRPr="00FD0C01" w:rsidRDefault="00FD0C01" w:rsidP="00FD0C01">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kern w:val="0"/>
          <w:sz w:val="24"/>
          <w:szCs w:val="24"/>
          <w:lang w:val="en-GB" w:eastAsia="en-US"/>
        </w:rPr>
      </w:pPr>
      <w:r w:rsidRPr="00FD0C01">
        <w:rPr>
          <w:rFonts w:ascii="Times New Roman" w:eastAsia="Times New Roman" w:hAnsi="Times New Roman" w:cs="Times New Roman"/>
          <w:kern w:val="0"/>
          <w:sz w:val="24"/>
          <w:szCs w:val="24"/>
          <w:lang w:val="en-GB" w:eastAsia="en-US"/>
        </w:rPr>
        <w:t>4</w:t>
      </w:r>
      <w:r w:rsidRPr="00FD0C01">
        <w:rPr>
          <w:rFonts w:ascii="Times New Roman" w:eastAsia="Times New Roman" w:hAnsi="Times New Roman" w:cs="Times New Roman"/>
          <w:kern w:val="0"/>
          <w:sz w:val="24"/>
          <w:szCs w:val="24"/>
          <w:lang w:val="en-GB" w:eastAsia="en-US"/>
        </w:rPr>
        <w:tab/>
        <w:t>that frequency assignments in the frequency band 12.75-13.25 GHz (Earth-to-space) by A</w:t>
      </w:r>
      <w:r w:rsidRPr="00FD0C01">
        <w:rPr>
          <w:rFonts w:ascii="Times New Roman" w:eastAsia="Times New Roman" w:hAnsi="Times New Roman" w:cs="Times New Roman"/>
          <w:kern w:val="0"/>
          <w:sz w:val="24"/>
          <w:szCs w:val="24"/>
          <w:lang w:val="en-GB" w:eastAsia="en-US"/>
        </w:rPr>
        <w:noBreakHyphen/>
        <w:t>ESIM and M</w:t>
      </w:r>
      <w:r w:rsidRPr="00FD0C01">
        <w:rPr>
          <w:rFonts w:ascii="Times New Roman" w:eastAsia="Times New Roman" w:hAnsi="Times New Roman" w:cs="Times New Roman"/>
          <w:kern w:val="0"/>
          <w:sz w:val="24"/>
          <w:szCs w:val="24"/>
          <w:lang w:val="en-GB" w:eastAsia="en-US"/>
        </w:rPr>
        <w:noBreakHyphen/>
        <w:t xml:space="preserve">ESIM communicating with geostationary space stations in the FSS shall be notified </w:t>
      </w:r>
      <w:r w:rsidRPr="00FD0C01">
        <w:rPr>
          <w:rFonts w:ascii="Times New Roman" w:eastAsia="Times New Roman" w:hAnsi="Times New Roman" w:cs="Times New Roman"/>
          <w:kern w:val="0"/>
          <w:sz w:val="24"/>
          <w:szCs w:val="24"/>
          <w:u w:val="single"/>
          <w:lang w:val="en-GB" w:eastAsia="en-US"/>
        </w:rPr>
        <w:t>to the Bureau under Annex 1 to this Resolution</w:t>
      </w:r>
      <w:r w:rsidRPr="00FD0C01">
        <w:rPr>
          <w:rFonts w:ascii="Times New Roman" w:eastAsia="Times New Roman" w:hAnsi="Times New Roman" w:cs="Times New Roman"/>
          <w:kern w:val="0"/>
          <w:sz w:val="24"/>
          <w:szCs w:val="24"/>
          <w:lang w:val="en-GB" w:eastAsia="en-US"/>
        </w:rPr>
        <w:t xml:space="preserve"> by the notifying administration of the satellite network with which the ESIM communicates;</w:t>
      </w:r>
      <w:r w:rsidRPr="00596B78">
        <w:rPr>
          <w:rFonts w:ascii="Times New Roman" w:eastAsia="Times New Roman" w:hAnsi="Times New Roman" w:cs="Times New Roman"/>
          <w:kern w:val="0"/>
          <w:sz w:val="24"/>
          <w:szCs w:val="24"/>
          <w:lang w:val="en-GB" w:eastAsia="en-US"/>
        </w:rPr>
        <w:t xml:space="preserve"> </w:t>
      </w:r>
    </w:p>
    <w:p w:rsidR="00FD0C01" w:rsidRPr="00596B78" w:rsidRDefault="00FD0C01" w:rsidP="00FD0C01">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b/>
          <w:bCs/>
          <w:kern w:val="0"/>
          <w:sz w:val="24"/>
          <w:szCs w:val="24"/>
          <w:lang w:val="en-GB" w:eastAsia="en-US"/>
        </w:rPr>
      </w:pPr>
      <w:r w:rsidRPr="00596B78">
        <w:rPr>
          <w:rFonts w:ascii="Times New Roman" w:eastAsia="Times New Roman" w:hAnsi="Times New Roman" w:cs="Times New Roman"/>
          <w:b/>
          <w:bCs/>
          <w:kern w:val="0"/>
          <w:sz w:val="24"/>
          <w:szCs w:val="24"/>
          <w:lang w:val="en-GB" w:eastAsia="en-US"/>
        </w:rPr>
        <w:t>5: Retained the text of CPM</w:t>
      </w:r>
    </w:p>
    <w:p w:rsidR="00FD0C01" w:rsidRPr="00596B78" w:rsidRDefault="00FD0C01" w:rsidP="00FD0C01">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iCs/>
          <w:kern w:val="0"/>
          <w:sz w:val="24"/>
          <w:szCs w:val="24"/>
          <w:lang w:val="en-GB" w:eastAsia="en-US"/>
        </w:rPr>
      </w:pPr>
      <w:r w:rsidRPr="00596B78">
        <w:rPr>
          <w:rFonts w:ascii="Times New Roman" w:eastAsia="Times New Roman" w:hAnsi="Times New Roman" w:cs="Times New Roman"/>
          <w:b/>
          <w:bCs/>
          <w:kern w:val="0"/>
          <w:sz w:val="24"/>
          <w:szCs w:val="24"/>
          <w:lang w:val="en-GB" w:eastAsia="en-US"/>
        </w:rPr>
        <w:t xml:space="preserve">8,8bis: </w:t>
      </w:r>
      <w:r w:rsidRPr="00FD0C01">
        <w:rPr>
          <w:rFonts w:ascii="Times New Roman" w:eastAsia="Times New Roman" w:hAnsi="Times New Roman" w:cs="Times New Roman"/>
          <w:b/>
          <w:bCs/>
          <w:kern w:val="0"/>
          <w:sz w:val="24"/>
          <w:szCs w:val="24"/>
          <w:lang w:val="en-GB" w:eastAsia="en-US"/>
        </w:rPr>
        <w:t>EUR</w:t>
      </w:r>
      <w:r w:rsidRPr="00FD0C01">
        <w:rPr>
          <w:rFonts w:ascii="Times New Roman" w:eastAsia="Times New Roman" w:hAnsi="Times New Roman" w:cs="Times New Roman"/>
          <w:kern w:val="0"/>
          <w:sz w:val="24"/>
          <w:szCs w:val="24"/>
          <w:lang w:val="en-GB" w:eastAsia="en-US"/>
        </w:rPr>
        <w:t xml:space="preserve"> </w:t>
      </w:r>
      <w:r w:rsidRPr="00596B78">
        <w:rPr>
          <w:rFonts w:ascii="Times New Roman" w:eastAsia="Times New Roman" w:hAnsi="Times New Roman" w:cs="Times New Roman"/>
          <w:kern w:val="0"/>
          <w:sz w:val="24"/>
          <w:szCs w:val="24"/>
          <w:lang w:val="en-GB" w:eastAsia="en-US"/>
        </w:rPr>
        <w:t xml:space="preserve">proposed </w:t>
      </w:r>
      <w:r w:rsidRPr="00FD0C01">
        <w:rPr>
          <w:rFonts w:ascii="Times New Roman" w:eastAsia="Times New Roman" w:hAnsi="Times New Roman" w:cs="Times New Roman"/>
          <w:kern w:val="0"/>
          <w:sz w:val="24"/>
          <w:szCs w:val="24"/>
          <w:lang w:val="en-GB" w:eastAsia="en-US"/>
        </w:rPr>
        <w:t>to delete 8, 8</w:t>
      </w:r>
      <w:r w:rsidRPr="00FD0C01">
        <w:rPr>
          <w:rFonts w:ascii="Times New Roman" w:eastAsia="Times New Roman" w:hAnsi="Times New Roman" w:cs="Times New Roman"/>
          <w:i/>
          <w:iCs/>
          <w:kern w:val="0"/>
          <w:sz w:val="24"/>
          <w:szCs w:val="24"/>
          <w:lang w:val="en-GB" w:eastAsia="en-US"/>
        </w:rPr>
        <w:t>bis</w:t>
      </w:r>
      <w:r w:rsidRPr="00596B78">
        <w:rPr>
          <w:rFonts w:ascii="Times New Roman" w:eastAsia="Times New Roman" w:hAnsi="Times New Roman" w:cs="Times New Roman"/>
          <w:i/>
          <w:iCs/>
          <w:kern w:val="0"/>
          <w:sz w:val="24"/>
          <w:szCs w:val="24"/>
          <w:lang w:val="en-GB" w:eastAsia="en-US"/>
        </w:rPr>
        <w:t xml:space="preserve">, </w:t>
      </w:r>
      <w:r w:rsidRPr="00596B78">
        <w:rPr>
          <w:rFonts w:ascii="Times New Roman" w:eastAsia="Times New Roman" w:hAnsi="Times New Roman" w:cs="Times New Roman"/>
          <w:iCs/>
          <w:kern w:val="0"/>
          <w:sz w:val="24"/>
          <w:szCs w:val="24"/>
          <w:lang w:val="en-GB" w:eastAsia="en-US"/>
        </w:rPr>
        <w:t>Meeting retained after comment by Mr. Araste.</w:t>
      </w:r>
    </w:p>
    <w:p w:rsidR="00FD0C01" w:rsidRPr="00FD0C01" w:rsidRDefault="00FD0C01" w:rsidP="00FD0C01">
      <w:pPr>
        <w:keepNext/>
        <w:keepLines/>
        <w:widowControl/>
        <w:tabs>
          <w:tab w:val="left" w:pos="1134"/>
          <w:tab w:val="left" w:pos="1871"/>
          <w:tab w:val="left" w:pos="2268"/>
        </w:tabs>
        <w:wordWrap/>
        <w:overflowPunct w:val="0"/>
        <w:adjustRightInd w:val="0"/>
        <w:spacing w:before="160" w:after="0" w:line="240" w:lineRule="auto"/>
        <w:ind w:left="1134"/>
        <w:jc w:val="left"/>
        <w:textAlignment w:val="baseline"/>
        <w:rPr>
          <w:rFonts w:ascii="Times New Roman" w:eastAsia="TimesNewRoman,Italic" w:hAnsi="Times New Roman" w:cs="Times New Roman"/>
          <w:i/>
          <w:kern w:val="0"/>
          <w:sz w:val="24"/>
          <w:szCs w:val="24"/>
          <w:lang w:val="en-GB" w:eastAsia="zh-CN"/>
        </w:rPr>
      </w:pPr>
      <w:r w:rsidRPr="00FD0C01">
        <w:rPr>
          <w:rFonts w:ascii="Times New Roman" w:eastAsia="TimesNewRoman,Italic" w:hAnsi="Times New Roman" w:cs="Times New Roman"/>
          <w:i/>
          <w:kern w:val="0"/>
          <w:sz w:val="24"/>
          <w:szCs w:val="24"/>
          <w:lang w:val="en-GB" w:eastAsia="zh-CN"/>
        </w:rPr>
        <w:t>instructs the Director of the Radiocommunication Bureau</w:t>
      </w:r>
    </w:p>
    <w:p w:rsidR="00FD0C01" w:rsidRPr="00FD0C01" w:rsidRDefault="00CC3FC7" w:rsidP="00FD0C01">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iCs/>
          <w:kern w:val="0"/>
          <w:sz w:val="24"/>
          <w:szCs w:val="24"/>
          <w:lang w:val="en-GB" w:eastAsia="en-US"/>
        </w:rPr>
      </w:pPr>
      <w:r w:rsidRPr="00596B78">
        <w:rPr>
          <w:rFonts w:ascii="Times New Roman" w:eastAsia="Times New Roman" w:hAnsi="Times New Roman" w:cs="Times New Roman"/>
          <w:iCs/>
          <w:kern w:val="0"/>
          <w:sz w:val="24"/>
          <w:szCs w:val="24"/>
          <w:lang w:val="en-GB" w:eastAsia="en-US"/>
        </w:rPr>
        <w:t xml:space="preserve">3: Modifed the </w:t>
      </w:r>
      <w:r w:rsidRPr="00596B78">
        <w:rPr>
          <w:rFonts w:ascii="Times New Roman" w:eastAsia="Times New Roman" w:hAnsi="Times New Roman" w:cs="Times New Roman"/>
          <w:i/>
          <w:iCs/>
          <w:kern w:val="0"/>
          <w:sz w:val="24"/>
          <w:szCs w:val="24"/>
          <w:lang w:val="en-GB" w:eastAsia="en-US"/>
        </w:rPr>
        <w:t>instruct 3</w:t>
      </w:r>
      <w:r w:rsidR="00FC7560" w:rsidRPr="00596B78">
        <w:rPr>
          <w:rFonts w:ascii="Times New Roman" w:eastAsia="Times New Roman" w:hAnsi="Times New Roman" w:cs="Times New Roman"/>
          <w:i/>
          <w:iCs/>
          <w:kern w:val="0"/>
          <w:sz w:val="24"/>
          <w:szCs w:val="24"/>
          <w:lang w:val="en-GB" w:eastAsia="en-US"/>
        </w:rPr>
        <w:t xml:space="preserve"> as below (new text)</w:t>
      </w:r>
    </w:p>
    <w:p w:rsidR="00FD0C01" w:rsidRPr="00FD0C01" w:rsidRDefault="00FC7560" w:rsidP="00FD0C01">
      <w:pPr>
        <w:widowControl/>
        <w:tabs>
          <w:tab w:val="left" w:pos="1134"/>
          <w:tab w:val="left" w:pos="1871"/>
          <w:tab w:val="left" w:pos="2268"/>
        </w:tabs>
        <w:wordWrap/>
        <w:overflowPunct w:val="0"/>
        <w:adjustRightInd w:val="0"/>
        <w:spacing w:before="120" w:after="0" w:line="240" w:lineRule="auto"/>
        <w:jc w:val="left"/>
        <w:textAlignment w:val="baseline"/>
        <w:rPr>
          <w:rFonts w:ascii="Times New Roman" w:eastAsia="Times New Roman" w:hAnsi="Times New Roman" w:cs="Times New Roman"/>
          <w:kern w:val="0"/>
          <w:sz w:val="24"/>
          <w:szCs w:val="24"/>
          <w:lang w:val="en-GB" w:eastAsia="en-US"/>
        </w:rPr>
      </w:pPr>
      <w:r w:rsidRPr="00596B78">
        <w:rPr>
          <w:rFonts w:ascii="Times New Roman" w:hAnsi="Times New Roman" w:cs="Times New Roman"/>
          <w:sz w:val="24"/>
          <w:szCs w:val="24"/>
        </w:rPr>
        <w:t>3</w:t>
      </w:r>
      <w:r w:rsidRPr="00596B78">
        <w:rPr>
          <w:rFonts w:ascii="Times New Roman" w:hAnsi="Times New Roman" w:cs="Times New Roman"/>
          <w:sz w:val="24"/>
          <w:szCs w:val="24"/>
        </w:rPr>
        <w:tab/>
        <w:t>to accelerate, to the maximum extent possible, the development and availability of the software required for implementation of the methology contained in Annex 4 of this Resolution to examine the submission of A-ESIM to comply with the PFD limits in Part II of Annex 2 of this Resolution</w:t>
      </w:r>
    </w:p>
    <w:p w:rsidR="00FD0C01" w:rsidRPr="00596B78" w:rsidRDefault="00FD0C01" w:rsidP="00074902">
      <w:pPr>
        <w:widowControl/>
        <w:wordWrap/>
        <w:autoSpaceDE/>
        <w:autoSpaceDN/>
        <w:jc w:val="left"/>
        <w:rPr>
          <w:rFonts w:ascii="Times New Roman" w:eastAsia="Calibri" w:hAnsi="Times New Roman" w:cs="Times New Roman"/>
          <w:kern w:val="0"/>
          <w:sz w:val="24"/>
          <w:szCs w:val="24"/>
          <w:lang w:val="en-GB" w:eastAsia="en-US"/>
        </w:rPr>
      </w:pPr>
    </w:p>
    <w:p w:rsidR="004942AF" w:rsidRPr="00496F4F" w:rsidRDefault="00496F4F" w:rsidP="00074902">
      <w:pPr>
        <w:widowControl/>
        <w:wordWrap/>
        <w:autoSpaceDE/>
        <w:autoSpaceDN/>
        <w:jc w:val="left"/>
        <w:rPr>
          <w:rFonts w:ascii="Times New Roman" w:eastAsia="Calibri" w:hAnsi="Times New Roman" w:cs="Times New Roman"/>
          <w:b/>
          <w:kern w:val="0"/>
          <w:sz w:val="24"/>
          <w:szCs w:val="24"/>
          <w:lang w:val="en-GB" w:eastAsia="en-US"/>
        </w:rPr>
      </w:pPr>
      <w:r w:rsidRPr="00496F4F">
        <w:rPr>
          <w:rFonts w:ascii="Times New Roman" w:eastAsia="Calibri" w:hAnsi="Times New Roman" w:cs="Times New Roman"/>
          <w:b/>
          <w:kern w:val="0"/>
          <w:sz w:val="24"/>
          <w:szCs w:val="24"/>
          <w:lang w:val="en-GB" w:eastAsia="en-US"/>
        </w:rPr>
        <w:t>Joint AI 1.15-1.16</w:t>
      </w:r>
      <w:r>
        <w:rPr>
          <w:rFonts w:ascii="Times New Roman" w:eastAsia="Calibri" w:hAnsi="Times New Roman" w:cs="Times New Roman"/>
          <w:b/>
          <w:kern w:val="0"/>
          <w:sz w:val="24"/>
          <w:szCs w:val="24"/>
          <w:lang w:val="en-GB" w:eastAsia="en-US"/>
        </w:rPr>
        <w:t xml:space="preserve"> (1 December 2023)</w:t>
      </w:r>
    </w:p>
    <w:p w:rsidR="00496F4F" w:rsidRDefault="00477294" w:rsidP="00074902">
      <w:pPr>
        <w:widowControl/>
        <w:wordWrap/>
        <w:autoSpaceDE/>
        <w:autoSpaceDN/>
        <w:jc w:val="left"/>
        <w:rPr>
          <w:ins w:id="1" w:author="HTQT" w:date="2023-12-02T13:56:00Z"/>
          <w:rFonts w:ascii="Times New Roman" w:hAnsi="Times New Roman" w:cs="Times New Roman"/>
          <w:sz w:val="28"/>
          <w:szCs w:val="28"/>
        </w:rPr>
      </w:pPr>
      <w:r w:rsidRPr="001448BB">
        <w:rPr>
          <w:rFonts w:ascii="Times New Roman" w:hAnsi="Times New Roman" w:cs="Times New Roman"/>
          <w:sz w:val="28"/>
          <w:szCs w:val="28"/>
          <w:lang w:val="en-GB"/>
        </w:rPr>
        <w:t>T</w:t>
      </w:r>
      <w:r w:rsidRPr="001448BB">
        <w:rPr>
          <w:rFonts w:ascii="Times New Roman" w:hAnsi="Times New Roman" w:cs="Times New Roman"/>
          <w:sz w:val="28"/>
          <w:szCs w:val="28"/>
        </w:rPr>
        <w:t>ext on “responsibilities of administrations involved in the operation of ESIMs”</w:t>
      </w:r>
    </w:p>
    <w:p w:rsidR="003B3A09" w:rsidRPr="003B3A09" w:rsidRDefault="003B3A09" w:rsidP="00074902">
      <w:pPr>
        <w:widowControl/>
        <w:wordWrap/>
        <w:autoSpaceDE/>
        <w:autoSpaceDN/>
        <w:jc w:val="left"/>
        <w:rPr>
          <w:rFonts w:ascii="Times New Roman" w:eastAsia="Calibri" w:hAnsi="Times New Roman" w:cs="Times New Roman"/>
          <w:kern w:val="0"/>
          <w:sz w:val="24"/>
          <w:szCs w:val="24"/>
          <w:lang w:val="en-GB" w:eastAsia="en-US"/>
        </w:rPr>
      </w:pPr>
      <w:r w:rsidRPr="003B3A09">
        <w:rPr>
          <w:rFonts w:ascii="Times New Roman" w:hAnsi="Times New Roman" w:cs="Times New Roman"/>
          <w:sz w:val="24"/>
          <w:szCs w:val="24"/>
        </w:rPr>
        <w:t>Delete 1.3.2, Modified 1.3.1 as a result of remove word any in 1.3.1, new tex for 1.3.2 as following:</w:t>
      </w:r>
    </w:p>
    <w:p w:rsidR="003B3A09" w:rsidRPr="003B3A09" w:rsidRDefault="003B3A09" w:rsidP="003B3A09">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4"/>
          <w:lang w:val="en-GB" w:eastAsia="zh-CN"/>
        </w:rPr>
      </w:pPr>
      <w:r w:rsidRPr="003B3A09">
        <w:rPr>
          <w:rFonts w:ascii="Times New Roman" w:eastAsia="Times New Roman" w:hAnsi="Times New Roman" w:cs="Times New Roman"/>
          <w:kern w:val="0"/>
          <w:sz w:val="24"/>
          <w:szCs w:val="24"/>
          <w:lang w:val="en-GB" w:eastAsia="zh-CN"/>
        </w:rPr>
        <w:t xml:space="preserve">1.3.1  </w:t>
      </w:r>
      <w:r w:rsidRPr="003B3A09">
        <w:rPr>
          <w:rFonts w:ascii="Times New Roman" w:eastAsia="Times New Roman" w:hAnsi="Times New Roman" w:cs="Times New Roman"/>
          <w:kern w:val="0"/>
          <w:sz w:val="24"/>
          <w:szCs w:val="24"/>
          <w:lang w:val="en-GB" w:eastAsia="zh-CN"/>
        </w:rPr>
        <w:tab/>
        <w:t xml:space="preserve">the notifying administration of the non-GSO FSS system with which ESIMs communicate is responsible for eliminating the case of unacceptable interference; </w:t>
      </w:r>
      <w:r w:rsidRPr="003B3A09">
        <w:rPr>
          <w:rFonts w:ascii="Times New Roman" w:eastAsia="Times New Roman" w:hAnsi="Times New Roman" w:cs="Times New Roman"/>
          <w:kern w:val="0"/>
          <w:sz w:val="24"/>
          <w:szCs w:val="24"/>
          <w:lang w:val="en-GB" w:eastAsia="zh-CN"/>
        </w:rPr>
        <w:lastRenderedPageBreak/>
        <w:t>consequently, no other administration shall be held responsible for eliminating of the cases of unacceptable interference. (taking in to account resolve 1.3.1 and 1.3.4)</w:t>
      </w:r>
    </w:p>
    <w:p w:rsidR="003B3A09" w:rsidRDefault="003B3A09" w:rsidP="003B3A09">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zh-CN"/>
        </w:rPr>
      </w:pPr>
    </w:p>
    <w:p w:rsidR="003B3A09" w:rsidRPr="003B3A09" w:rsidRDefault="003B3A09" w:rsidP="003B3A09">
      <w:pPr>
        <w:widowControl/>
        <w:wordWrap/>
        <w:overflowPunct w:val="0"/>
        <w:adjustRightInd w:val="0"/>
        <w:spacing w:after="0" w:line="240" w:lineRule="auto"/>
        <w:jc w:val="left"/>
        <w:textAlignment w:val="baseline"/>
        <w:rPr>
          <w:ins w:id="2" w:author="HTQT" w:date="2023-12-02T13:56:00Z"/>
          <w:rFonts w:ascii="Times New Roman" w:eastAsia="Times New Roman" w:hAnsi="Times New Roman" w:cs="Times New Roman"/>
          <w:kern w:val="0"/>
          <w:sz w:val="24"/>
          <w:szCs w:val="24"/>
          <w:lang w:val="en-GB" w:eastAsia="zh-CN"/>
        </w:rPr>
      </w:pPr>
      <w:r w:rsidRPr="003B3A09">
        <w:rPr>
          <w:rFonts w:ascii="Times New Roman" w:eastAsia="Times New Roman" w:hAnsi="Times New Roman" w:cs="Times New Roman"/>
          <w:kern w:val="0"/>
          <w:sz w:val="24"/>
          <w:szCs w:val="24"/>
          <w:lang w:val="en-GB" w:eastAsia="zh-CN"/>
        </w:rPr>
        <w:t>Replace the text X proposed by Iran</w:t>
      </w:r>
    </w:p>
    <w:p w:rsidR="003B3A09" w:rsidRPr="003B3A09" w:rsidRDefault="003B3A09" w:rsidP="003B3A09">
      <w:pPr>
        <w:widowControl/>
        <w:wordWrap/>
        <w:overflowPunct w:val="0"/>
        <w:adjustRightInd w:val="0"/>
        <w:spacing w:after="0" w:line="240" w:lineRule="auto"/>
        <w:jc w:val="left"/>
        <w:textAlignment w:val="baseline"/>
        <w:rPr>
          <w:ins w:id="3" w:author="HTQT" w:date="2023-12-02T13:56:00Z"/>
          <w:rFonts w:ascii="Times New Roman" w:eastAsia="Times New Roman" w:hAnsi="Times New Roman" w:cs="Times New Roman"/>
          <w:kern w:val="0"/>
          <w:sz w:val="24"/>
          <w:szCs w:val="24"/>
          <w:lang w:val="en-GB" w:eastAsia="zh-CN"/>
        </w:rPr>
      </w:pPr>
      <w:r w:rsidRPr="003B3A09">
        <w:rPr>
          <w:rFonts w:ascii="Times New Roman" w:hAnsi="Times New Roman" w:cs="Times New Roman"/>
          <w:sz w:val="24"/>
          <w:szCs w:val="24"/>
        </w:rPr>
        <w:t>X</w:t>
      </w:r>
      <w:r w:rsidRPr="003B3A09">
        <w:rPr>
          <w:rFonts w:ascii="Times New Roman" w:hAnsi="Times New Roman" w:cs="Times New Roman"/>
          <w:sz w:val="24"/>
          <w:szCs w:val="24"/>
        </w:rPr>
        <w:tab/>
        <w:t>that a list of authorizing administrations shall be provided by the notifying administration and/or the Bureau according to the requesting administration to make any action as appropriate with respect to that list.</w:t>
      </w:r>
    </w:p>
    <w:p w:rsidR="00347542" w:rsidRDefault="00347542" w:rsidP="00347542">
      <w:pPr>
        <w:rPr>
          <w:rFonts w:ascii="Times New Roman" w:hAnsi="Times New Roman" w:cs="Times New Roman"/>
          <w:sz w:val="24"/>
          <w:szCs w:val="24"/>
        </w:rPr>
      </w:pPr>
    </w:p>
    <w:p w:rsidR="00347542" w:rsidRDefault="00347542" w:rsidP="00347542">
      <w:pPr>
        <w:rPr>
          <w:rFonts w:ascii="Times New Roman" w:eastAsia="Calibri" w:hAnsi="Times New Roman" w:cs="Times New Roman"/>
          <w:b/>
          <w:kern w:val="0"/>
          <w:sz w:val="24"/>
          <w:szCs w:val="24"/>
          <w:lang w:val="en-GB" w:eastAsia="en-US"/>
        </w:rPr>
      </w:pPr>
      <w:r w:rsidRPr="00496F4F">
        <w:rPr>
          <w:rFonts w:ascii="Times New Roman" w:eastAsia="Calibri" w:hAnsi="Times New Roman" w:cs="Times New Roman"/>
          <w:b/>
          <w:kern w:val="0"/>
          <w:sz w:val="24"/>
          <w:szCs w:val="24"/>
          <w:lang w:val="en-GB" w:eastAsia="en-US"/>
        </w:rPr>
        <w:t>Joint AI 1.15-1.16</w:t>
      </w:r>
      <w:r>
        <w:rPr>
          <w:rFonts w:ascii="Times New Roman" w:eastAsia="Calibri" w:hAnsi="Times New Roman" w:cs="Times New Roman"/>
          <w:b/>
          <w:kern w:val="0"/>
          <w:sz w:val="24"/>
          <w:szCs w:val="24"/>
          <w:lang w:val="en-GB" w:eastAsia="en-US"/>
        </w:rPr>
        <w:t xml:space="preserve"> Annex</w:t>
      </w:r>
      <w:r w:rsidR="001055A6">
        <w:rPr>
          <w:rFonts w:ascii="Times New Roman" w:eastAsia="Calibri" w:hAnsi="Times New Roman" w:cs="Times New Roman"/>
          <w:b/>
          <w:kern w:val="0"/>
          <w:sz w:val="24"/>
          <w:szCs w:val="24"/>
          <w:lang w:val="en-GB" w:eastAsia="en-US"/>
        </w:rPr>
        <w:t xml:space="preserve"> 4</w:t>
      </w:r>
      <w:r>
        <w:rPr>
          <w:rFonts w:ascii="Times New Roman" w:eastAsia="Calibri" w:hAnsi="Times New Roman" w:cs="Times New Roman"/>
          <w:b/>
          <w:kern w:val="0"/>
          <w:sz w:val="24"/>
          <w:szCs w:val="24"/>
          <w:lang w:val="en-GB" w:eastAsia="en-US"/>
        </w:rPr>
        <w:t xml:space="preserve"> (2 December 2023)</w:t>
      </w:r>
    </w:p>
    <w:p w:rsidR="00347542" w:rsidRDefault="00347542" w:rsidP="00347542">
      <w:pPr>
        <w:rPr>
          <w:rFonts w:ascii="Times New Roman" w:hAnsi="Times New Roman" w:cs="Times New Roman"/>
          <w:b/>
          <w:sz w:val="24"/>
          <w:szCs w:val="24"/>
        </w:rPr>
      </w:pPr>
      <w:r>
        <w:rPr>
          <w:rFonts w:ascii="Times New Roman" w:hAnsi="Times New Roman" w:cs="Times New Roman"/>
          <w:b/>
          <w:sz w:val="24"/>
          <w:szCs w:val="24"/>
        </w:rPr>
        <w:t xml:space="preserve">ANNEX 4: </w:t>
      </w:r>
    </w:p>
    <w:p w:rsidR="00347542" w:rsidRPr="00DE243A" w:rsidRDefault="00347542" w:rsidP="00347542">
      <w:pPr>
        <w:pStyle w:val="TableNo"/>
      </w:pPr>
      <w:r w:rsidRPr="00DE243A">
        <w:t>TABLE 3</w:t>
      </w:r>
    </w:p>
    <w:p w:rsidR="00347542" w:rsidRPr="00DE243A" w:rsidRDefault="00347542" w:rsidP="00347542">
      <w:pPr>
        <w:pStyle w:val="Tabletitle"/>
      </w:pPr>
      <w:r w:rsidRPr="00DE243A">
        <w:t>Additional assumptions defined in the methodology</w:t>
      </w:r>
    </w:p>
    <w:tbl>
      <w:tblPr>
        <w:tblW w:w="9428" w:type="dxa"/>
        <w:jc w:val="center"/>
        <w:tblLook w:val="04A0"/>
      </w:tblPr>
      <w:tblGrid>
        <w:gridCol w:w="680"/>
        <w:gridCol w:w="3855"/>
        <w:gridCol w:w="1441"/>
        <w:gridCol w:w="1942"/>
        <w:gridCol w:w="1510"/>
      </w:tblGrid>
      <w:tr w:rsidR="00347542" w:rsidRPr="00347542" w:rsidTr="009D01C5">
        <w:trPr>
          <w:cantSplit/>
          <w:tblHeader/>
          <w:jc w:val="center"/>
        </w:trPr>
        <w:tc>
          <w:tcPr>
            <w:tcW w:w="680" w:type="dxa"/>
            <w:tcBorders>
              <w:top w:val="single" w:sz="4" w:space="0" w:color="auto"/>
              <w:left w:val="single" w:sz="4" w:space="0" w:color="auto"/>
              <w:bottom w:val="single" w:sz="4" w:space="0" w:color="auto"/>
              <w:right w:val="single" w:sz="4" w:space="0" w:color="auto"/>
            </w:tcBorders>
            <w:vAlign w:val="center"/>
            <w:hideMark/>
          </w:tcPr>
          <w:p w:rsidR="00347542" w:rsidRPr="00347542" w:rsidRDefault="00347542" w:rsidP="00347542">
            <w:pPr>
              <w:keepNext/>
              <w:widowControl/>
              <w:tabs>
                <w:tab w:val="left" w:pos="1134"/>
                <w:tab w:val="left" w:pos="1871"/>
                <w:tab w:val="left" w:pos="2268"/>
              </w:tabs>
              <w:wordWrap/>
              <w:overflowPunct w:val="0"/>
              <w:adjustRightInd w:val="0"/>
              <w:spacing w:before="80" w:after="80" w:line="240" w:lineRule="auto"/>
              <w:jc w:val="center"/>
              <w:textAlignment w:val="baseline"/>
              <w:rPr>
                <w:rFonts w:ascii="Times New Roman Bold" w:eastAsia="Times New Roman" w:hAnsi="Times New Roman Bold" w:cs="Times New Roman"/>
                <w:b/>
                <w:kern w:val="0"/>
                <w:szCs w:val="20"/>
                <w:lang w:val="en-GB" w:eastAsia="en-US"/>
              </w:rPr>
            </w:pPr>
            <w:r w:rsidRPr="00347542">
              <w:rPr>
                <w:rFonts w:ascii="Times New Roman Bold" w:eastAsia="Times New Roman" w:hAnsi="Times New Roman Bold" w:cs="Times New Roman Bold"/>
                <w:b/>
                <w:kern w:val="0"/>
                <w:szCs w:val="20"/>
                <w:lang w:val="en-GB" w:eastAsia="en-US"/>
              </w:rPr>
              <w:t>ID</w:t>
            </w:r>
          </w:p>
        </w:tc>
        <w:tc>
          <w:tcPr>
            <w:tcW w:w="3855" w:type="dxa"/>
            <w:tcBorders>
              <w:top w:val="single" w:sz="4" w:space="0" w:color="auto"/>
              <w:left w:val="single" w:sz="4" w:space="0" w:color="auto"/>
              <w:bottom w:val="single" w:sz="4" w:space="0" w:color="auto"/>
              <w:right w:val="single" w:sz="4" w:space="0" w:color="auto"/>
            </w:tcBorders>
            <w:vAlign w:val="center"/>
            <w:hideMark/>
          </w:tcPr>
          <w:p w:rsidR="00347542" w:rsidRPr="00347542" w:rsidRDefault="00347542" w:rsidP="00347542">
            <w:pPr>
              <w:keepNext/>
              <w:widowControl/>
              <w:tabs>
                <w:tab w:val="left" w:pos="1134"/>
                <w:tab w:val="left" w:pos="1871"/>
                <w:tab w:val="left" w:pos="2268"/>
              </w:tabs>
              <w:wordWrap/>
              <w:overflowPunct w:val="0"/>
              <w:adjustRightInd w:val="0"/>
              <w:spacing w:before="80" w:after="80" w:line="240" w:lineRule="auto"/>
              <w:jc w:val="center"/>
              <w:textAlignment w:val="baseline"/>
              <w:rPr>
                <w:rFonts w:ascii="Times New Roman Bold" w:eastAsia="Times New Roman" w:hAnsi="Times New Roman Bold" w:cs="Times New Roman"/>
                <w:b/>
                <w:kern w:val="0"/>
                <w:szCs w:val="20"/>
                <w:lang w:val="en-GB" w:eastAsia="en-US"/>
              </w:rPr>
            </w:pPr>
            <w:r w:rsidRPr="00347542">
              <w:rPr>
                <w:rFonts w:ascii="Times New Roman Bold" w:eastAsia="Times New Roman" w:hAnsi="Times New Roman Bold" w:cs="Times New Roman Bold"/>
                <w:b/>
                <w:kern w:val="0"/>
                <w:szCs w:val="20"/>
                <w:lang w:val="en-GB" w:eastAsia="en-US"/>
              </w:rPr>
              <w:t>Parameter</w:t>
            </w:r>
          </w:p>
        </w:tc>
        <w:tc>
          <w:tcPr>
            <w:tcW w:w="1441" w:type="dxa"/>
            <w:tcBorders>
              <w:top w:val="single" w:sz="4" w:space="0" w:color="auto"/>
              <w:left w:val="single" w:sz="4" w:space="0" w:color="auto"/>
              <w:bottom w:val="single" w:sz="4" w:space="0" w:color="auto"/>
              <w:right w:val="single" w:sz="4" w:space="0" w:color="auto"/>
            </w:tcBorders>
            <w:vAlign w:val="center"/>
            <w:hideMark/>
          </w:tcPr>
          <w:p w:rsidR="00347542" w:rsidRPr="00347542" w:rsidRDefault="00347542" w:rsidP="00347542">
            <w:pPr>
              <w:keepNext/>
              <w:widowControl/>
              <w:tabs>
                <w:tab w:val="left" w:pos="1134"/>
                <w:tab w:val="left" w:pos="1871"/>
                <w:tab w:val="left" w:pos="2268"/>
              </w:tabs>
              <w:wordWrap/>
              <w:overflowPunct w:val="0"/>
              <w:adjustRightInd w:val="0"/>
              <w:spacing w:before="80" w:after="80" w:line="240" w:lineRule="auto"/>
              <w:jc w:val="center"/>
              <w:textAlignment w:val="baseline"/>
              <w:rPr>
                <w:rFonts w:ascii="Times New Roman Bold" w:eastAsia="Times New Roman" w:hAnsi="Times New Roman Bold" w:cs="Times New Roman"/>
                <w:b/>
                <w:kern w:val="0"/>
                <w:szCs w:val="20"/>
                <w:lang w:val="en-GB" w:eastAsia="en-US"/>
              </w:rPr>
            </w:pPr>
            <w:r w:rsidRPr="00347542">
              <w:rPr>
                <w:rFonts w:ascii="Times New Roman Bold" w:eastAsia="Times New Roman" w:hAnsi="Times New Roman Bold" w:cs="Times New Roman Bold"/>
                <w:b/>
                <w:kern w:val="0"/>
                <w:szCs w:val="20"/>
                <w:lang w:val="en-GB" w:eastAsia="en-US"/>
              </w:rPr>
              <w:t>Notation</w:t>
            </w:r>
          </w:p>
        </w:tc>
        <w:tc>
          <w:tcPr>
            <w:tcW w:w="1942" w:type="dxa"/>
            <w:tcBorders>
              <w:top w:val="single" w:sz="4" w:space="0" w:color="auto"/>
              <w:left w:val="single" w:sz="4" w:space="0" w:color="auto"/>
              <w:bottom w:val="single" w:sz="4" w:space="0" w:color="auto"/>
              <w:right w:val="single" w:sz="4" w:space="0" w:color="auto"/>
            </w:tcBorders>
            <w:vAlign w:val="center"/>
            <w:hideMark/>
          </w:tcPr>
          <w:p w:rsidR="00347542" w:rsidRPr="00347542" w:rsidRDefault="00347542" w:rsidP="00347542">
            <w:pPr>
              <w:keepNext/>
              <w:widowControl/>
              <w:tabs>
                <w:tab w:val="left" w:pos="1134"/>
                <w:tab w:val="left" w:pos="1871"/>
                <w:tab w:val="left" w:pos="2268"/>
              </w:tabs>
              <w:wordWrap/>
              <w:overflowPunct w:val="0"/>
              <w:adjustRightInd w:val="0"/>
              <w:spacing w:before="80" w:after="80" w:line="240" w:lineRule="auto"/>
              <w:jc w:val="center"/>
              <w:textAlignment w:val="baseline"/>
              <w:rPr>
                <w:rFonts w:ascii="Times New Roman Bold" w:eastAsia="Times New Roman" w:hAnsi="Times New Roman Bold" w:cs="Times New Roman"/>
                <w:b/>
                <w:kern w:val="0"/>
                <w:szCs w:val="20"/>
                <w:lang w:val="en-GB" w:eastAsia="en-US"/>
              </w:rPr>
            </w:pPr>
            <w:r w:rsidRPr="00347542">
              <w:rPr>
                <w:rFonts w:ascii="Times New Roman Bold" w:eastAsia="Times New Roman" w:hAnsi="Times New Roman Bold" w:cs="Times New Roman Bold"/>
                <w:b/>
                <w:kern w:val="0"/>
                <w:szCs w:val="20"/>
                <w:lang w:val="en-GB" w:eastAsia="en-US"/>
              </w:rPr>
              <w:t>Value</w:t>
            </w:r>
          </w:p>
        </w:tc>
        <w:tc>
          <w:tcPr>
            <w:tcW w:w="1510" w:type="dxa"/>
            <w:tcBorders>
              <w:top w:val="single" w:sz="4" w:space="0" w:color="auto"/>
              <w:left w:val="single" w:sz="4" w:space="0" w:color="auto"/>
              <w:bottom w:val="single" w:sz="4" w:space="0" w:color="auto"/>
              <w:right w:val="single" w:sz="4" w:space="0" w:color="auto"/>
            </w:tcBorders>
            <w:vAlign w:val="center"/>
            <w:hideMark/>
          </w:tcPr>
          <w:p w:rsidR="00347542" w:rsidRPr="00347542" w:rsidRDefault="00347542" w:rsidP="00347542">
            <w:pPr>
              <w:keepNext/>
              <w:widowControl/>
              <w:tabs>
                <w:tab w:val="left" w:pos="1134"/>
                <w:tab w:val="left" w:pos="1871"/>
                <w:tab w:val="left" w:pos="2268"/>
              </w:tabs>
              <w:wordWrap/>
              <w:overflowPunct w:val="0"/>
              <w:adjustRightInd w:val="0"/>
              <w:spacing w:before="80" w:after="80" w:line="240" w:lineRule="auto"/>
              <w:jc w:val="center"/>
              <w:textAlignment w:val="baseline"/>
              <w:rPr>
                <w:rFonts w:ascii="Times New Roman Bold" w:eastAsia="Times New Roman" w:hAnsi="Times New Roman Bold" w:cs="Times New Roman"/>
                <w:b/>
                <w:kern w:val="0"/>
                <w:szCs w:val="20"/>
                <w:lang w:val="en-GB" w:eastAsia="en-US"/>
              </w:rPr>
            </w:pPr>
            <w:r w:rsidRPr="00347542">
              <w:rPr>
                <w:rFonts w:ascii="Times New Roman Bold" w:eastAsia="Times New Roman" w:hAnsi="Times New Roman Bold" w:cs="Times New Roman Bold"/>
                <w:b/>
                <w:kern w:val="0"/>
                <w:szCs w:val="20"/>
                <w:lang w:val="en-GB" w:eastAsia="en-US"/>
              </w:rPr>
              <w:t>Unit</w:t>
            </w:r>
          </w:p>
        </w:tc>
      </w:tr>
      <w:tr w:rsidR="00347542" w:rsidRPr="00347542" w:rsidTr="009D01C5">
        <w:trPr>
          <w:cantSplit/>
          <w:jc w:val="center"/>
        </w:trPr>
        <w:tc>
          <w:tcPr>
            <w:tcW w:w="680" w:type="dxa"/>
            <w:tcBorders>
              <w:top w:val="single" w:sz="4" w:space="0" w:color="auto"/>
              <w:left w:val="single" w:sz="4" w:space="0" w:color="auto"/>
              <w:bottom w:val="single" w:sz="4" w:space="0" w:color="auto"/>
              <w:right w:val="single" w:sz="4" w:space="0" w:color="auto"/>
            </w:tcBorders>
          </w:tcPr>
          <w:p w:rsidR="00347542" w:rsidRPr="00347542" w:rsidRDefault="00347542" w:rsidP="00347542">
            <w:pPr>
              <w:keepNext/>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center"/>
              <w:textAlignment w:val="baseline"/>
              <w:rPr>
                <w:rFonts w:ascii="Times New Roman" w:eastAsia="Times New Roman" w:hAnsi="Times New Roman" w:cs="Times New Roman"/>
                <w:kern w:val="0"/>
                <w:szCs w:val="20"/>
                <w:lang w:val="en-GB" w:eastAsia="en-US"/>
              </w:rPr>
            </w:pPr>
            <w:r w:rsidRPr="00347542">
              <w:rPr>
                <w:rFonts w:ascii="Times New Roman" w:eastAsia="Times New Roman" w:hAnsi="Times New Roman" w:cs="Times New Roman"/>
                <w:kern w:val="0"/>
                <w:szCs w:val="20"/>
                <w:lang w:val="en-GB" w:eastAsia="en-US"/>
              </w:rPr>
              <w:t>8</w:t>
            </w:r>
          </w:p>
        </w:tc>
        <w:tc>
          <w:tcPr>
            <w:tcW w:w="3855" w:type="dxa"/>
            <w:tcBorders>
              <w:top w:val="single" w:sz="4" w:space="0" w:color="auto"/>
              <w:left w:val="single" w:sz="4" w:space="0" w:color="auto"/>
              <w:bottom w:val="single" w:sz="4" w:space="0" w:color="auto"/>
              <w:right w:val="single" w:sz="4" w:space="0" w:color="auto"/>
            </w:tcBorders>
          </w:tcPr>
          <w:p w:rsidR="00347542" w:rsidRPr="00347542" w:rsidRDefault="00347542" w:rsidP="00347542">
            <w:pPr>
              <w:keepNext/>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rPr>
                <w:rFonts w:ascii="Times New Roman" w:eastAsia="Times New Roman" w:hAnsi="Times New Roman" w:cs="Times New Roman"/>
                <w:kern w:val="0"/>
                <w:szCs w:val="20"/>
                <w:lang w:val="en-GB" w:eastAsia="en-US"/>
              </w:rPr>
            </w:pPr>
            <w:r w:rsidRPr="00347542">
              <w:rPr>
                <w:rFonts w:ascii="Times New Roman" w:eastAsia="Times New Roman" w:hAnsi="Times New Roman" w:cs="Times New Roman"/>
                <w:kern w:val="0"/>
                <w:szCs w:val="20"/>
                <w:lang w:val="en-GB" w:eastAsia="en-US"/>
              </w:rPr>
              <w:t>A-ESIM minimum elevation angle towards GSO satellite</w:t>
            </w:r>
          </w:p>
        </w:tc>
        <w:tc>
          <w:tcPr>
            <w:tcW w:w="1441" w:type="dxa"/>
            <w:tcBorders>
              <w:top w:val="single" w:sz="4" w:space="0" w:color="auto"/>
              <w:left w:val="single" w:sz="4" w:space="0" w:color="auto"/>
              <w:bottom w:val="single" w:sz="4" w:space="0" w:color="auto"/>
              <w:right w:val="single" w:sz="4" w:space="0" w:color="auto"/>
            </w:tcBorders>
          </w:tcPr>
          <w:p w:rsidR="00347542" w:rsidRPr="00347542" w:rsidDel="00353958" w:rsidRDefault="00347542" w:rsidP="00347542">
            <w:pPr>
              <w:keepNext/>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center"/>
              <w:textAlignment w:val="baseline"/>
              <w:rPr>
                <w:rFonts w:ascii="Times New Roman" w:eastAsia="Times New Roman" w:hAnsi="Times New Roman" w:cs="Times New Roman"/>
                <w:kern w:val="0"/>
                <w:szCs w:val="20"/>
                <w:lang w:val="en-GB" w:eastAsia="en-US"/>
              </w:rPr>
            </w:pPr>
            <w:r w:rsidRPr="00347542">
              <w:rPr>
                <w:rFonts w:ascii="Times New Roman" w:eastAsia="Times New Roman" w:hAnsi="Times New Roman" w:cs="Times New Roman"/>
                <w:kern w:val="0"/>
                <w:szCs w:val="20"/>
                <w:lang w:val="en-GB" w:eastAsia="en-US"/>
              </w:rPr>
              <w:t>ε</w:t>
            </w:r>
          </w:p>
        </w:tc>
        <w:tc>
          <w:tcPr>
            <w:tcW w:w="1942" w:type="dxa"/>
            <w:tcBorders>
              <w:top w:val="single" w:sz="4" w:space="0" w:color="auto"/>
              <w:left w:val="single" w:sz="4" w:space="0" w:color="auto"/>
              <w:bottom w:val="single" w:sz="4" w:space="0" w:color="auto"/>
              <w:right w:val="single" w:sz="4" w:space="0" w:color="auto"/>
            </w:tcBorders>
            <w:vAlign w:val="center"/>
          </w:tcPr>
          <w:p w:rsidR="00347542" w:rsidRPr="00347542" w:rsidDel="00353958" w:rsidRDefault="00347542" w:rsidP="00347542">
            <w:pPr>
              <w:keepNext/>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center"/>
              <w:textAlignment w:val="baseline"/>
              <w:rPr>
                <w:rFonts w:ascii="Times New Roman" w:eastAsia="Batang" w:hAnsi="Times New Roman" w:cs="Times New Roman"/>
                <w:kern w:val="0"/>
                <w:szCs w:val="20"/>
                <w:lang w:val="fr-FR"/>
              </w:rPr>
            </w:pPr>
            <w:r w:rsidRPr="00347542">
              <w:rPr>
                <w:rFonts w:ascii="Times New Roman" w:eastAsia="Times New Roman" w:hAnsi="Times New Roman" w:cs="Times New Roman"/>
                <w:kern w:val="0"/>
                <w:szCs w:val="20"/>
                <w:highlight w:val="yellow"/>
                <w:lang w:val="en-GB" w:eastAsia="en-US"/>
              </w:rPr>
              <w:t>RR Appendix 4 C.10.d.10</w:t>
            </w:r>
          </w:p>
        </w:tc>
        <w:tc>
          <w:tcPr>
            <w:tcW w:w="1510" w:type="dxa"/>
            <w:tcBorders>
              <w:top w:val="single" w:sz="4" w:space="0" w:color="auto"/>
              <w:left w:val="single" w:sz="4" w:space="0" w:color="auto"/>
              <w:bottom w:val="single" w:sz="4" w:space="0" w:color="auto"/>
              <w:right w:val="single" w:sz="4" w:space="0" w:color="auto"/>
            </w:tcBorders>
            <w:vAlign w:val="center"/>
          </w:tcPr>
          <w:p w:rsidR="00347542" w:rsidRPr="00347542" w:rsidDel="00404B7D" w:rsidRDefault="00347542" w:rsidP="00347542">
            <w:pPr>
              <w:keepNext/>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center"/>
              <w:textAlignment w:val="baseline"/>
              <w:rPr>
                <w:rFonts w:ascii="Times New Roman" w:eastAsia="Times New Roman" w:hAnsi="Times New Roman" w:cs="Times New Roman"/>
                <w:kern w:val="0"/>
                <w:szCs w:val="20"/>
                <w:lang w:val="en-GB" w:eastAsia="en-US"/>
              </w:rPr>
            </w:pPr>
            <w:r w:rsidRPr="00347542">
              <w:rPr>
                <w:rFonts w:ascii="Times New Roman" w:eastAsia="Times New Roman" w:hAnsi="Times New Roman" w:cs="Times New Roman"/>
                <w:kern w:val="0"/>
                <w:szCs w:val="20"/>
                <w:lang w:val="en-GB" w:eastAsia="en-US"/>
              </w:rPr>
              <w:t>degrees</w:t>
            </w:r>
          </w:p>
        </w:tc>
      </w:tr>
      <w:tr w:rsidR="00347542" w:rsidRPr="00DE243A" w:rsidTr="00347542">
        <w:trPr>
          <w:cantSplit/>
          <w:jc w:val="center"/>
        </w:trPr>
        <w:tc>
          <w:tcPr>
            <w:tcW w:w="680" w:type="dxa"/>
            <w:tcBorders>
              <w:top w:val="single" w:sz="4" w:space="0" w:color="auto"/>
              <w:left w:val="single" w:sz="4" w:space="0" w:color="auto"/>
              <w:bottom w:val="single" w:sz="4" w:space="0" w:color="auto"/>
              <w:right w:val="single" w:sz="4" w:space="0" w:color="auto"/>
            </w:tcBorders>
          </w:tcPr>
          <w:p w:rsidR="00347542" w:rsidRPr="00347542" w:rsidRDefault="00347542" w:rsidP="00347542">
            <w:pPr>
              <w:rPr>
                <w:rFonts w:ascii="Times New Roman" w:eastAsia="Times New Roman" w:hAnsi="Times New Roman" w:cs="Times New Roman"/>
                <w:kern w:val="0"/>
                <w:szCs w:val="20"/>
                <w:lang w:val="en-GB" w:eastAsia="en-US"/>
              </w:rPr>
            </w:pPr>
            <w:r w:rsidRPr="00347542">
              <w:rPr>
                <w:rFonts w:ascii="Times New Roman" w:eastAsia="Times New Roman" w:hAnsi="Times New Roman" w:cs="Times New Roman"/>
                <w:kern w:val="0"/>
                <w:szCs w:val="20"/>
                <w:lang w:val="en-GB" w:eastAsia="en-US"/>
              </w:rPr>
              <w:t>14</w:t>
            </w:r>
          </w:p>
        </w:tc>
        <w:tc>
          <w:tcPr>
            <w:tcW w:w="3855" w:type="dxa"/>
            <w:tcBorders>
              <w:top w:val="single" w:sz="4" w:space="0" w:color="auto"/>
              <w:left w:val="single" w:sz="4" w:space="0" w:color="auto"/>
              <w:bottom w:val="single" w:sz="4" w:space="0" w:color="auto"/>
              <w:right w:val="single" w:sz="4" w:space="0" w:color="auto"/>
            </w:tcBorders>
          </w:tcPr>
          <w:p w:rsidR="00347542" w:rsidRPr="00347542" w:rsidRDefault="00347542" w:rsidP="00347542">
            <w:pPr>
              <w:rPr>
                <w:rFonts w:ascii="Times New Roman" w:eastAsia="Times New Roman" w:hAnsi="Times New Roman" w:cs="Times New Roman"/>
                <w:kern w:val="0"/>
                <w:szCs w:val="20"/>
                <w:lang w:val="en-GB" w:eastAsia="en-US"/>
              </w:rPr>
            </w:pPr>
            <w:bookmarkStart w:id="4" w:name="_Hlk98344843"/>
            <w:r w:rsidRPr="00347542">
              <w:rPr>
                <w:rFonts w:ascii="Times New Roman" w:eastAsia="Times New Roman" w:hAnsi="Times New Roman" w:cs="Times New Roman"/>
                <w:kern w:val="0"/>
                <w:szCs w:val="20"/>
                <w:lang w:val="en-GB" w:eastAsia="en-US"/>
              </w:rPr>
              <w:t>Fuselage attenuation</w:t>
            </w:r>
            <w:bookmarkEnd w:id="4"/>
          </w:p>
        </w:tc>
        <w:tc>
          <w:tcPr>
            <w:tcW w:w="1441" w:type="dxa"/>
            <w:tcBorders>
              <w:top w:val="single" w:sz="4" w:space="0" w:color="auto"/>
              <w:left w:val="single" w:sz="4" w:space="0" w:color="auto"/>
              <w:bottom w:val="single" w:sz="4" w:space="0" w:color="auto"/>
              <w:right w:val="single" w:sz="4" w:space="0" w:color="auto"/>
            </w:tcBorders>
          </w:tcPr>
          <w:p w:rsidR="00347542" w:rsidRPr="00347542" w:rsidRDefault="00347542" w:rsidP="00347542">
            <w:pPr>
              <w:rPr>
                <w:rFonts w:ascii="Times New Roman" w:eastAsia="Times New Roman" w:hAnsi="Times New Roman" w:cs="Times New Roman"/>
                <w:kern w:val="0"/>
                <w:szCs w:val="20"/>
                <w:lang w:val="en-GB" w:eastAsia="en-US"/>
              </w:rPr>
            </w:pPr>
            <w:r w:rsidRPr="00347542">
              <w:rPr>
                <w:rFonts w:ascii="Times New Roman" w:eastAsia="Times New Roman" w:hAnsi="Times New Roman" w:cs="Times New Roman"/>
                <w:kern w:val="0"/>
                <w:szCs w:val="20"/>
                <w:lang w:val="en-GB" w:eastAsia="en-US"/>
              </w:rPr>
              <w:t>Lf</w:t>
            </w:r>
          </w:p>
        </w:tc>
        <w:tc>
          <w:tcPr>
            <w:tcW w:w="1942" w:type="dxa"/>
            <w:tcBorders>
              <w:top w:val="single" w:sz="4" w:space="0" w:color="auto"/>
              <w:left w:val="single" w:sz="4" w:space="0" w:color="auto"/>
              <w:bottom w:val="single" w:sz="4" w:space="0" w:color="auto"/>
              <w:right w:val="single" w:sz="4" w:space="0" w:color="auto"/>
            </w:tcBorders>
            <w:vAlign w:val="center"/>
          </w:tcPr>
          <w:p w:rsidR="00347542" w:rsidRPr="00347542" w:rsidRDefault="00347542" w:rsidP="00347542">
            <w:pPr>
              <w:rPr>
                <w:rFonts w:ascii="Times New Roman" w:eastAsia="Times New Roman" w:hAnsi="Times New Roman" w:cs="Times New Roman"/>
                <w:kern w:val="0"/>
                <w:szCs w:val="20"/>
                <w:highlight w:val="yellow"/>
                <w:lang w:val="en-GB" w:eastAsia="en-US"/>
              </w:rPr>
            </w:pPr>
            <w:r w:rsidRPr="00347542">
              <w:rPr>
                <w:rFonts w:ascii="Times New Roman" w:eastAsia="Times New Roman" w:hAnsi="Times New Roman" w:cs="Times New Roman"/>
                <w:kern w:val="0"/>
                <w:szCs w:val="20"/>
                <w:highlight w:val="yellow"/>
                <w:lang w:val="en-GB" w:eastAsia="en-US"/>
              </w:rPr>
              <w:t>Option 1</w:t>
            </w:r>
          </w:p>
          <w:p w:rsidR="00347542" w:rsidRPr="00347542" w:rsidRDefault="00347542" w:rsidP="00347542">
            <w:pPr>
              <w:rPr>
                <w:rFonts w:ascii="Times New Roman" w:eastAsia="Times New Roman" w:hAnsi="Times New Roman" w:cs="Times New Roman"/>
                <w:kern w:val="0"/>
                <w:szCs w:val="20"/>
                <w:highlight w:val="yellow"/>
                <w:lang w:val="en-GB" w:eastAsia="en-US"/>
              </w:rPr>
            </w:pPr>
            <w:r w:rsidRPr="00347542">
              <w:rPr>
                <w:rFonts w:ascii="Times New Roman" w:eastAsia="Times New Roman" w:hAnsi="Times New Roman" w:cs="Times New Roman"/>
                <w:kern w:val="0"/>
                <w:szCs w:val="20"/>
                <w:highlight w:val="yellow"/>
                <w:lang w:val="en-GB" w:eastAsia="en-US"/>
              </w:rPr>
              <w:t>Use Table 4</w:t>
            </w:r>
          </w:p>
          <w:p w:rsidR="00347542" w:rsidRPr="00347542" w:rsidRDefault="00347542" w:rsidP="00347542">
            <w:pPr>
              <w:rPr>
                <w:rFonts w:ascii="Times New Roman" w:eastAsia="Times New Roman" w:hAnsi="Times New Roman" w:cs="Times New Roman"/>
                <w:kern w:val="0"/>
                <w:szCs w:val="20"/>
                <w:highlight w:val="yellow"/>
                <w:lang w:val="en-GB" w:eastAsia="en-US"/>
              </w:rPr>
            </w:pPr>
            <w:r w:rsidRPr="00347542">
              <w:rPr>
                <w:rFonts w:ascii="Times New Roman" w:eastAsia="Times New Roman" w:hAnsi="Times New Roman" w:cs="Times New Roman"/>
                <w:kern w:val="0"/>
                <w:szCs w:val="20"/>
                <w:highlight w:val="yellow"/>
                <w:lang w:val="en-GB" w:eastAsia="en-US"/>
              </w:rPr>
              <w:t>Option 2</w:t>
            </w:r>
          </w:p>
          <w:p w:rsidR="00347542" w:rsidRPr="00347542" w:rsidRDefault="00347542" w:rsidP="00347542">
            <w:pPr>
              <w:rPr>
                <w:rFonts w:ascii="Times New Roman" w:eastAsia="Times New Roman" w:hAnsi="Times New Roman" w:cs="Times New Roman"/>
                <w:kern w:val="0"/>
                <w:szCs w:val="20"/>
                <w:highlight w:val="yellow"/>
                <w:lang w:val="en-GB" w:eastAsia="en-US"/>
              </w:rPr>
            </w:pPr>
            <w:r w:rsidRPr="00347542">
              <w:rPr>
                <w:rFonts w:ascii="Times New Roman" w:eastAsia="Times New Roman" w:hAnsi="Times New Roman" w:cs="Times New Roman"/>
                <w:kern w:val="0"/>
                <w:szCs w:val="20"/>
                <w:highlight w:val="yellow"/>
                <w:lang w:val="en-GB" w:eastAsia="en-US"/>
              </w:rPr>
              <w:t>Use Table 4 if no ITU-R Recommendation provided in RR Appendix 4 C.10.d.11</w:t>
            </w:r>
          </w:p>
          <w:p w:rsidR="00347542" w:rsidRPr="00347542" w:rsidRDefault="00347542" w:rsidP="00347542">
            <w:pPr>
              <w:rPr>
                <w:rFonts w:ascii="Times New Roman" w:eastAsia="Times New Roman" w:hAnsi="Times New Roman" w:cs="Times New Roman"/>
                <w:kern w:val="0"/>
                <w:szCs w:val="20"/>
                <w:highlight w:val="yellow"/>
                <w:lang w:val="en-GB" w:eastAsia="en-US"/>
              </w:rPr>
            </w:pPr>
            <w:r w:rsidRPr="00347542">
              <w:rPr>
                <w:rFonts w:ascii="Times New Roman" w:eastAsia="Times New Roman" w:hAnsi="Times New Roman" w:cs="Times New Roman"/>
                <w:kern w:val="0"/>
                <w:szCs w:val="20"/>
                <w:highlight w:val="yellow"/>
                <w:lang w:val="en-GB" w:eastAsia="en-US"/>
              </w:rPr>
              <w:t>Option 3</w:t>
            </w:r>
          </w:p>
          <w:p w:rsidR="00347542" w:rsidRPr="00347542" w:rsidRDefault="00347542" w:rsidP="00347542">
            <w:pPr>
              <w:rPr>
                <w:rFonts w:ascii="Times New Roman" w:eastAsia="Times New Roman" w:hAnsi="Times New Roman" w:cs="Times New Roman"/>
                <w:kern w:val="0"/>
                <w:szCs w:val="20"/>
                <w:highlight w:val="yellow"/>
                <w:lang w:val="en-GB" w:eastAsia="en-US"/>
              </w:rPr>
            </w:pPr>
            <w:r w:rsidRPr="00347542">
              <w:rPr>
                <w:rFonts w:ascii="Times New Roman" w:eastAsia="Times New Roman" w:hAnsi="Times New Roman" w:cs="Times New Roman"/>
                <w:kern w:val="0"/>
                <w:szCs w:val="20"/>
                <w:highlight w:val="yellow"/>
                <w:lang w:val="en-GB" w:eastAsia="en-US"/>
              </w:rPr>
              <w:t>Recommendation</w:t>
            </w:r>
          </w:p>
        </w:tc>
        <w:tc>
          <w:tcPr>
            <w:tcW w:w="1510" w:type="dxa"/>
            <w:tcBorders>
              <w:top w:val="single" w:sz="4" w:space="0" w:color="auto"/>
              <w:left w:val="single" w:sz="4" w:space="0" w:color="auto"/>
              <w:bottom w:val="single" w:sz="4" w:space="0" w:color="auto"/>
              <w:right w:val="single" w:sz="4" w:space="0" w:color="auto"/>
            </w:tcBorders>
            <w:vAlign w:val="center"/>
          </w:tcPr>
          <w:p w:rsidR="00347542" w:rsidRPr="00347542" w:rsidRDefault="00347542" w:rsidP="00347542">
            <w:pPr>
              <w:rPr>
                <w:rFonts w:ascii="Times New Roman" w:eastAsia="Times New Roman" w:hAnsi="Times New Roman" w:cs="Times New Roman"/>
                <w:kern w:val="0"/>
                <w:szCs w:val="20"/>
                <w:lang w:val="en-GB" w:eastAsia="en-US"/>
              </w:rPr>
            </w:pPr>
            <w:r w:rsidRPr="00347542">
              <w:rPr>
                <w:rFonts w:ascii="Times New Roman" w:eastAsia="Times New Roman" w:hAnsi="Times New Roman" w:cs="Times New Roman"/>
                <w:kern w:val="0"/>
                <w:szCs w:val="20"/>
                <w:lang w:val="en-GB" w:eastAsia="en-US"/>
              </w:rPr>
              <w:t>dB</w:t>
            </w:r>
          </w:p>
        </w:tc>
      </w:tr>
    </w:tbl>
    <w:p w:rsidR="00347542" w:rsidRDefault="00347542" w:rsidP="00347542">
      <w:pPr>
        <w:rPr>
          <w:rFonts w:ascii="Times New Roman" w:hAnsi="Times New Roman" w:cs="Times New Roman"/>
          <w:b/>
          <w:sz w:val="24"/>
          <w:szCs w:val="24"/>
          <w:lang w:val="en-GB"/>
        </w:rPr>
      </w:pPr>
    </w:p>
    <w:p w:rsidR="00347542" w:rsidRDefault="00347542" w:rsidP="00347542">
      <w:pPr>
        <w:spacing w:before="60" w:after="0"/>
        <w:jc w:val="left"/>
        <w:rPr>
          <w:rFonts w:ascii="Times New Roman" w:eastAsia="Times New Roman" w:hAnsi="Times New Roman" w:cs="Times New Roman"/>
          <w:kern w:val="0"/>
          <w:sz w:val="28"/>
          <w:szCs w:val="28"/>
          <w:lang w:val="en-GB" w:eastAsia="en-US"/>
        </w:rPr>
      </w:pPr>
      <w:r w:rsidRPr="00347542">
        <w:rPr>
          <w:rFonts w:ascii="Times New Roman" w:eastAsia="Times New Roman" w:hAnsi="Times New Roman" w:cs="Times New Roman"/>
          <w:kern w:val="0"/>
          <w:sz w:val="28"/>
          <w:szCs w:val="28"/>
          <w:lang w:val="en-GB" w:eastAsia="en-US"/>
        </w:rPr>
        <w:t xml:space="preserve">With respect to Fuselage attenuation: Three options remaining: </w:t>
      </w:r>
    </w:p>
    <w:p w:rsidR="00347542" w:rsidRDefault="00347542" w:rsidP="00347542">
      <w:pPr>
        <w:spacing w:before="60" w:after="0"/>
        <w:jc w:val="left"/>
        <w:rPr>
          <w:rFonts w:ascii="Times New Roman" w:eastAsia="Times New Roman" w:hAnsi="Times New Roman" w:cs="Times New Roman"/>
          <w:kern w:val="0"/>
          <w:sz w:val="28"/>
          <w:szCs w:val="28"/>
          <w:lang w:val="en-GB" w:eastAsia="en-US"/>
        </w:rPr>
      </w:pPr>
      <w:r w:rsidRPr="00347542">
        <w:rPr>
          <w:rFonts w:ascii="Times New Roman" w:eastAsia="Times New Roman" w:hAnsi="Times New Roman" w:cs="Times New Roman"/>
          <w:kern w:val="0"/>
          <w:sz w:val="28"/>
          <w:szCs w:val="28"/>
          <w:lang w:val="en-GB" w:eastAsia="en-US"/>
        </w:rPr>
        <w:t xml:space="preserve">offline </w:t>
      </w:r>
      <w:r>
        <w:rPr>
          <w:rFonts w:ascii="Times New Roman" w:eastAsia="Times New Roman" w:hAnsi="Times New Roman" w:cs="Times New Roman"/>
          <w:kern w:val="0"/>
          <w:sz w:val="28"/>
          <w:szCs w:val="28"/>
          <w:lang w:val="en-GB" w:eastAsia="en-US"/>
        </w:rPr>
        <w:t>discus</w:t>
      </w:r>
      <w:r w:rsidRPr="00347542">
        <w:rPr>
          <w:rFonts w:ascii="Times New Roman" w:eastAsia="Times New Roman" w:hAnsi="Times New Roman" w:cs="Times New Roman"/>
          <w:kern w:val="0"/>
          <w:sz w:val="28"/>
          <w:szCs w:val="28"/>
          <w:lang w:val="en-GB" w:eastAsia="en-US"/>
        </w:rPr>
        <w:t xml:space="preserve">ion </w:t>
      </w:r>
      <w:r w:rsidR="00EA3142">
        <w:rPr>
          <w:rFonts w:ascii="Times New Roman" w:eastAsia="Times New Roman" w:hAnsi="Times New Roman" w:cs="Times New Roman"/>
          <w:kern w:val="0"/>
          <w:sz w:val="28"/>
          <w:szCs w:val="28"/>
          <w:lang w:val="en-GB" w:eastAsia="en-US"/>
        </w:rPr>
        <w:t>is needed</w:t>
      </w:r>
      <w:r w:rsidRPr="00347542">
        <w:rPr>
          <w:rFonts w:ascii="Times New Roman" w:eastAsia="Times New Roman" w:hAnsi="Times New Roman" w:cs="Times New Roman"/>
          <w:kern w:val="0"/>
          <w:sz w:val="28"/>
          <w:szCs w:val="28"/>
          <w:lang w:val="en-GB" w:eastAsia="en-US"/>
        </w:rPr>
        <w:t>.</w:t>
      </w:r>
    </w:p>
    <w:p w:rsidR="00A0508F" w:rsidRPr="00A0508F" w:rsidRDefault="00A0508F" w:rsidP="00A0508F">
      <w:pPr>
        <w:widowControl/>
        <w:wordWrap/>
        <w:autoSpaceDE/>
        <w:autoSpaceDN/>
        <w:spacing w:after="0" w:line="240" w:lineRule="auto"/>
        <w:jc w:val="left"/>
        <w:rPr>
          <w:rFonts w:ascii="Times New Roman" w:eastAsia="Times New Roman" w:hAnsi="Times New Roman" w:cs="Times New Roman"/>
          <w:b/>
          <w:bCs/>
          <w:kern w:val="0"/>
          <w:sz w:val="24"/>
          <w:szCs w:val="20"/>
          <w:lang w:val="en-GB" w:eastAsia="en-US"/>
        </w:rPr>
      </w:pPr>
      <w:r w:rsidRPr="00A0508F">
        <w:rPr>
          <w:rFonts w:ascii="Times New Roman" w:eastAsia="Times New Roman" w:hAnsi="Times New Roman" w:cs="Times New Roman"/>
          <w:b/>
          <w:bCs/>
          <w:kern w:val="0"/>
          <w:sz w:val="24"/>
          <w:szCs w:val="20"/>
          <w:lang w:val="en-GB" w:eastAsia="en-US"/>
        </w:rPr>
        <w:t>This is a placeholder and would have to be amended:</w:t>
      </w:r>
    </w:p>
    <w:tbl>
      <w:tblPr>
        <w:tblStyle w:val="TableGrid"/>
        <w:tblW w:w="0" w:type="auto"/>
        <w:tblLook w:val="04A0"/>
      </w:tblPr>
      <w:tblGrid>
        <w:gridCol w:w="1526"/>
        <w:gridCol w:w="7860"/>
      </w:tblGrid>
      <w:tr w:rsidR="00175E10" w:rsidTr="00175E10">
        <w:tc>
          <w:tcPr>
            <w:tcW w:w="1526" w:type="dxa"/>
          </w:tcPr>
          <w:p w:rsidR="00175E10" w:rsidRPr="001D0335" w:rsidRDefault="00175E10" w:rsidP="00175E10">
            <w:pPr>
              <w:tabs>
                <w:tab w:val="left" w:pos="720"/>
              </w:tabs>
              <w:autoSpaceDE/>
              <w:spacing w:before="40" w:after="40"/>
              <w:rPr>
                <w:rFonts w:asciiTheme="majorBidi" w:hAnsiTheme="majorBidi" w:cstheme="majorBidi"/>
                <w:sz w:val="18"/>
                <w:szCs w:val="18"/>
                <w:highlight w:val="green"/>
                <w:lang w:eastAsia="zh-CN"/>
              </w:rPr>
            </w:pPr>
            <w:r>
              <w:rPr>
                <w:color w:val="000000"/>
                <w:sz w:val="18"/>
                <w:szCs w:val="18"/>
                <w:highlight w:val="green"/>
              </w:rPr>
              <w:t>A</w:t>
            </w:r>
            <w:r w:rsidRPr="001D0335">
              <w:rPr>
                <w:color w:val="000000"/>
                <w:sz w:val="18"/>
                <w:szCs w:val="18"/>
                <w:highlight w:val="green"/>
              </w:rPr>
              <w:t>.</w:t>
            </w:r>
            <w:r>
              <w:rPr>
                <w:color w:val="000000"/>
                <w:sz w:val="18"/>
                <w:szCs w:val="18"/>
                <w:highlight w:val="green"/>
              </w:rPr>
              <w:t>4</w:t>
            </w:r>
            <w:r w:rsidRPr="001D0335">
              <w:rPr>
                <w:color w:val="000000"/>
                <w:sz w:val="18"/>
                <w:szCs w:val="18"/>
                <w:highlight w:val="green"/>
              </w:rPr>
              <w:t>.</w:t>
            </w:r>
            <w:r>
              <w:rPr>
                <w:color w:val="000000"/>
                <w:sz w:val="18"/>
                <w:szCs w:val="18"/>
                <w:highlight w:val="green"/>
              </w:rPr>
              <w:t>X</w:t>
            </w:r>
            <w:r w:rsidRPr="001D0335">
              <w:rPr>
                <w:color w:val="000000"/>
                <w:sz w:val="18"/>
                <w:szCs w:val="18"/>
                <w:highlight w:val="green"/>
              </w:rPr>
              <w:t>.</w:t>
            </w:r>
            <w:r>
              <w:rPr>
                <w:color w:val="000000"/>
                <w:sz w:val="18"/>
                <w:szCs w:val="18"/>
                <w:highlight w:val="green"/>
              </w:rPr>
              <w:t>Y</w:t>
            </w:r>
          </w:p>
        </w:tc>
        <w:tc>
          <w:tcPr>
            <w:tcW w:w="7860" w:type="dxa"/>
          </w:tcPr>
          <w:p w:rsidR="00175E10" w:rsidRPr="0051538B" w:rsidRDefault="00175E10" w:rsidP="00175E10">
            <w:pPr>
              <w:spacing w:before="40" w:after="40"/>
              <w:ind w:left="170"/>
              <w:rPr>
                <w:sz w:val="18"/>
                <w:szCs w:val="18"/>
              </w:rPr>
            </w:pPr>
            <w:r w:rsidRPr="0051538B">
              <w:rPr>
                <w:sz w:val="18"/>
                <w:szCs w:val="18"/>
              </w:rPr>
              <w:t xml:space="preserve">the minimum elevation angle at which any associated </w:t>
            </w:r>
            <w:r>
              <w:rPr>
                <w:sz w:val="18"/>
                <w:szCs w:val="18"/>
              </w:rPr>
              <w:t>NGSO</w:t>
            </w:r>
            <w:r w:rsidRPr="0051538B">
              <w:rPr>
                <w:sz w:val="18"/>
                <w:szCs w:val="18"/>
              </w:rPr>
              <w:t xml:space="preserve">A-ESIM can transmit to or receive from </w:t>
            </w:r>
            <w:r>
              <w:rPr>
                <w:sz w:val="18"/>
                <w:szCs w:val="18"/>
              </w:rPr>
              <w:t>NGSO</w:t>
            </w:r>
            <w:r w:rsidRPr="0051538B">
              <w:rPr>
                <w:sz w:val="18"/>
                <w:szCs w:val="18"/>
              </w:rPr>
              <w:t xml:space="preserve"> satellite</w:t>
            </w:r>
            <w:r>
              <w:rPr>
                <w:sz w:val="18"/>
                <w:szCs w:val="18"/>
              </w:rPr>
              <w:t xml:space="preserve">in the frequency band </w:t>
            </w:r>
            <w:r w:rsidRPr="00510DFB">
              <w:rPr>
                <w:sz w:val="18"/>
                <w:szCs w:val="18"/>
              </w:rPr>
              <w:t>27.5-29.1 GHz and 29.5-30 GHz</w:t>
            </w:r>
            <w:r>
              <w:rPr>
                <w:sz w:val="18"/>
                <w:szCs w:val="18"/>
              </w:rPr>
              <w:t>.</w:t>
            </w:r>
          </w:p>
          <w:p w:rsidR="00175E10" w:rsidRPr="001D0335" w:rsidRDefault="00175E10" w:rsidP="00175E10">
            <w:pPr>
              <w:keepNext/>
              <w:spacing w:before="40" w:after="40"/>
              <w:ind w:left="340"/>
              <w:rPr>
                <w:sz w:val="18"/>
                <w:szCs w:val="18"/>
                <w:highlight w:val="green"/>
              </w:rPr>
            </w:pPr>
            <w:r w:rsidRPr="0051538B">
              <w:rPr>
                <w:sz w:val="18"/>
                <w:szCs w:val="18"/>
              </w:rPr>
              <w:t xml:space="preserve">Required only for the notification of earth stations in motion submitted in accordance </w:t>
            </w:r>
            <w:r>
              <w:rPr>
                <w:sz w:val="18"/>
                <w:szCs w:val="18"/>
              </w:rPr>
              <w:t>….</w:t>
            </w:r>
          </w:p>
        </w:tc>
      </w:tr>
      <w:tr w:rsidR="00175E10" w:rsidTr="00175E10">
        <w:tc>
          <w:tcPr>
            <w:tcW w:w="1526" w:type="dxa"/>
          </w:tcPr>
          <w:p w:rsidR="00175E10" w:rsidRPr="0051538B" w:rsidRDefault="00175E10" w:rsidP="00175E10">
            <w:pPr>
              <w:tabs>
                <w:tab w:val="left" w:pos="720"/>
              </w:tabs>
              <w:autoSpaceDE/>
              <w:spacing w:before="40" w:after="40"/>
              <w:rPr>
                <w:color w:val="000000"/>
                <w:sz w:val="18"/>
                <w:szCs w:val="18"/>
                <w:highlight w:val="cyan"/>
              </w:rPr>
            </w:pPr>
            <w:r>
              <w:rPr>
                <w:rFonts w:asciiTheme="majorBidi" w:hAnsiTheme="majorBidi" w:cstheme="majorBidi"/>
                <w:sz w:val="18"/>
                <w:szCs w:val="18"/>
                <w:highlight w:val="cyan"/>
                <w:lang w:eastAsia="zh-CN"/>
              </w:rPr>
              <w:t>A</w:t>
            </w:r>
            <w:r w:rsidRPr="0051538B">
              <w:rPr>
                <w:rFonts w:asciiTheme="majorBidi" w:hAnsiTheme="majorBidi" w:cstheme="majorBidi"/>
                <w:sz w:val="18"/>
                <w:szCs w:val="18"/>
                <w:highlight w:val="cyan"/>
                <w:lang w:eastAsia="zh-CN"/>
              </w:rPr>
              <w:t>.</w:t>
            </w:r>
            <w:r>
              <w:rPr>
                <w:rFonts w:asciiTheme="majorBidi" w:hAnsiTheme="majorBidi" w:cstheme="majorBidi"/>
                <w:sz w:val="18"/>
                <w:szCs w:val="18"/>
                <w:highlight w:val="cyan"/>
                <w:lang w:eastAsia="zh-CN"/>
              </w:rPr>
              <w:t>4</w:t>
            </w:r>
            <w:r w:rsidRPr="0051538B">
              <w:rPr>
                <w:rFonts w:asciiTheme="majorBidi" w:hAnsiTheme="majorBidi" w:cstheme="majorBidi"/>
                <w:sz w:val="18"/>
                <w:szCs w:val="18"/>
                <w:highlight w:val="cyan"/>
                <w:lang w:eastAsia="zh-CN"/>
              </w:rPr>
              <w:t>.</w:t>
            </w:r>
            <w:r>
              <w:rPr>
                <w:rFonts w:asciiTheme="majorBidi" w:hAnsiTheme="majorBidi" w:cstheme="majorBidi"/>
                <w:sz w:val="18"/>
                <w:szCs w:val="18"/>
                <w:highlight w:val="cyan"/>
                <w:lang w:eastAsia="zh-CN"/>
              </w:rPr>
              <w:t>X.YY</w:t>
            </w:r>
          </w:p>
        </w:tc>
        <w:tc>
          <w:tcPr>
            <w:tcW w:w="7860" w:type="dxa"/>
          </w:tcPr>
          <w:p w:rsidR="00175E10" w:rsidRPr="0051538B" w:rsidRDefault="00175E10" w:rsidP="00175E10">
            <w:pPr>
              <w:spacing w:before="40" w:after="40"/>
              <w:ind w:left="170"/>
              <w:rPr>
                <w:rFonts w:asciiTheme="majorBidi" w:hAnsiTheme="majorBidi" w:cstheme="majorBidi"/>
                <w:sz w:val="18"/>
                <w:szCs w:val="18"/>
                <w:lang w:eastAsia="zh-CN"/>
              </w:rPr>
            </w:pPr>
            <w:r w:rsidRPr="0051538B">
              <w:rPr>
                <w:rFonts w:asciiTheme="majorBidi" w:hAnsiTheme="majorBidi" w:cstheme="majorBidi"/>
                <w:sz w:val="18"/>
                <w:szCs w:val="18"/>
                <w:lang w:eastAsia="zh-CN"/>
              </w:rPr>
              <w:t xml:space="preserve">the aircraft fuselage attenuation mask associated to the Appendix </w:t>
            </w:r>
            <w:r w:rsidRPr="0051538B">
              <w:rPr>
                <w:rFonts w:asciiTheme="majorBidi" w:hAnsiTheme="majorBidi" w:cstheme="majorBidi"/>
                <w:b/>
                <w:bCs/>
                <w:sz w:val="18"/>
                <w:szCs w:val="18"/>
                <w:lang w:eastAsia="zh-CN"/>
              </w:rPr>
              <w:t xml:space="preserve">30B </w:t>
            </w:r>
            <w:r w:rsidRPr="0051538B">
              <w:rPr>
                <w:rFonts w:asciiTheme="majorBidi" w:hAnsiTheme="majorBidi" w:cstheme="majorBidi"/>
                <w:sz w:val="18"/>
                <w:szCs w:val="18"/>
                <w:lang w:eastAsia="zh-CN"/>
              </w:rPr>
              <w:t>A-ESIM and based on ITU-R Recommendations. If none provided, the fuselage attenuation mask in Table 4 of Annex 4 to Resolution [AI115].</w:t>
            </w:r>
          </w:p>
          <w:p w:rsidR="00175E10" w:rsidRPr="0051538B" w:rsidRDefault="00175E10" w:rsidP="00175E10">
            <w:pPr>
              <w:spacing w:before="40" w:after="40"/>
              <w:ind w:left="170"/>
              <w:rPr>
                <w:sz w:val="18"/>
                <w:szCs w:val="18"/>
              </w:rPr>
            </w:pPr>
            <w:r w:rsidRPr="0051538B">
              <w:rPr>
                <w:sz w:val="18"/>
                <w:szCs w:val="18"/>
              </w:rPr>
              <w:t>Not required for Appendix 30B</w:t>
            </w:r>
          </w:p>
          <w:p w:rsidR="00175E10" w:rsidRPr="0051538B" w:rsidRDefault="00175E10" w:rsidP="00175E10">
            <w:pPr>
              <w:spacing w:before="40" w:after="40"/>
              <w:ind w:left="257"/>
              <w:rPr>
                <w:sz w:val="18"/>
                <w:szCs w:val="18"/>
                <w:highlight w:val="cyan"/>
              </w:rPr>
            </w:pPr>
            <w:r w:rsidRPr="0051538B">
              <w:rPr>
                <w:sz w:val="18"/>
                <w:szCs w:val="18"/>
              </w:rPr>
              <w:t xml:space="preserve">Required only for the notification of earth stations in motion submitted in accordance with draft new Resolution </w:t>
            </w:r>
            <w:r w:rsidRPr="0051538B">
              <w:rPr>
                <w:b/>
                <w:bCs/>
                <w:sz w:val="18"/>
                <w:szCs w:val="18"/>
              </w:rPr>
              <w:t>[A115] (WRC</w:t>
            </w:r>
            <w:r w:rsidRPr="0051538B">
              <w:rPr>
                <w:b/>
                <w:bCs/>
                <w:sz w:val="18"/>
                <w:szCs w:val="18"/>
              </w:rPr>
              <w:noBreakHyphen/>
              <w:t>23)</w:t>
            </w:r>
          </w:p>
        </w:tc>
      </w:tr>
    </w:tbl>
    <w:p w:rsidR="001055A6" w:rsidRPr="00496F4F" w:rsidRDefault="001055A6" w:rsidP="001055A6">
      <w:pPr>
        <w:widowControl/>
        <w:wordWrap/>
        <w:autoSpaceDE/>
        <w:autoSpaceDN/>
        <w:jc w:val="left"/>
        <w:rPr>
          <w:rFonts w:ascii="Times New Roman" w:eastAsia="Calibri" w:hAnsi="Times New Roman" w:cs="Times New Roman"/>
          <w:b/>
          <w:kern w:val="0"/>
          <w:sz w:val="24"/>
          <w:szCs w:val="24"/>
          <w:lang w:val="en-GB" w:eastAsia="en-US"/>
        </w:rPr>
      </w:pPr>
      <w:r w:rsidRPr="00496F4F">
        <w:rPr>
          <w:rFonts w:ascii="Times New Roman" w:eastAsia="Calibri" w:hAnsi="Times New Roman" w:cs="Times New Roman"/>
          <w:b/>
          <w:kern w:val="0"/>
          <w:sz w:val="24"/>
          <w:szCs w:val="24"/>
          <w:lang w:val="en-GB" w:eastAsia="en-US"/>
        </w:rPr>
        <w:t>Joint AI 1.15-1.16</w:t>
      </w:r>
      <w:r>
        <w:rPr>
          <w:rFonts w:ascii="Times New Roman" w:eastAsia="Calibri" w:hAnsi="Times New Roman" w:cs="Times New Roman"/>
          <w:b/>
          <w:kern w:val="0"/>
          <w:sz w:val="24"/>
          <w:szCs w:val="24"/>
          <w:lang w:val="en-GB" w:eastAsia="en-US"/>
        </w:rPr>
        <w:t xml:space="preserve"> (2 December 2023)</w:t>
      </w:r>
    </w:p>
    <w:p w:rsidR="001055A6" w:rsidRPr="00773821" w:rsidRDefault="001055A6" w:rsidP="001055A6">
      <w:pPr>
        <w:widowControl/>
        <w:wordWrap/>
        <w:autoSpaceDE/>
        <w:autoSpaceDN/>
        <w:jc w:val="left"/>
        <w:rPr>
          <w:ins w:id="5" w:author="HTQT" w:date="2023-12-02T13:56:00Z"/>
          <w:rFonts w:ascii="Times New Roman" w:hAnsi="Times New Roman" w:cs="Times New Roman"/>
          <w:sz w:val="24"/>
          <w:szCs w:val="24"/>
        </w:rPr>
      </w:pPr>
      <w:r w:rsidRPr="00773821">
        <w:rPr>
          <w:rFonts w:ascii="Times New Roman" w:hAnsi="Times New Roman" w:cs="Times New Roman"/>
          <w:sz w:val="24"/>
          <w:szCs w:val="24"/>
          <w:lang w:val="en-GB"/>
        </w:rPr>
        <w:t>T</w:t>
      </w:r>
      <w:r w:rsidRPr="00773821">
        <w:rPr>
          <w:rFonts w:ascii="Times New Roman" w:hAnsi="Times New Roman" w:cs="Times New Roman"/>
          <w:sz w:val="24"/>
          <w:szCs w:val="24"/>
        </w:rPr>
        <w:t>ext on “responsibilities of administrations involved in the operation of ESIMs”</w:t>
      </w:r>
    </w:p>
    <w:p w:rsidR="007C6429" w:rsidRPr="00165178" w:rsidRDefault="007C6429" w:rsidP="007C6429">
      <w:pPr>
        <w:widowControl/>
        <w:wordWrap/>
        <w:autoSpaceDE/>
        <w:autoSpaceDN/>
        <w:jc w:val="left"/>
        <w:rPr>
          <w:rFonts w:ascii="Times New Roman" w:eastAsia="Calibri" w:hAnsi="Times New Roman" w:cs="Times New Roman"/>
          <w:b/>
          <w:kern w:val="0"/>
          <w:sz w:val="24"/>
          <w:szCs w:val="24"/>
          <w:lang w:eastAsia="en-US"/>
        </w:rPr>
      </w:pPr>
      <w:r w:rsidRPr="00165178">
        <w:rPr>
          <w:rFonts w:ascii="Times New Roman" w:eastAsia="Calibri" w:hAnsi="Times New Roman" w:cs="Times New Roman"/>
          <w:b/>
          <w:kern w:val="0"/>
          <w:sz w:val="24"/>
          <w:szCs w:val="24"/>
          <w:lang w:eastAsia="en-US"/>
        </w:rPr>
        <w:lastRenderedPageBreak/>
        <w:t>The Twelveth meeting of 1.15 discussed on:</w:t>
      </w:r>
    </w:p>
    <w:p w:rsidR="00347542" w:rsidRPr="00165178" w:rsidRDefault="00165178" w:rsidP="00347542">
      <w:pPr>
        <w:rPr>
          <w:rFonts w:ascii="Times New Roman" w:eastAsia="Times New Roman" w:hAnsi="Times New Roman" w:cs="Times New Roman"/>
          <w:kern w:val="0"/>
          <w:sz w:val="24"/>
          <w:szCs w:val="24"/>
          <w:lang w:eastAsia="en-US"/>
        </w:rPr>
      </w:pPr>
      <w:r w:rsidRPr="00165178">
        <w:rPr>
          <w:rFonts w:ascii="Times New Roman" w:eastAsia="Times New Roman" w:hAnsi="Times New Roman" w:cs="Times New Roman"/>
          <w:kern w:val="0"/>
          <w:sz w:val="24"/>
          <w:szCs w:val="24"/>
          <w:lang w:eastAsia="en-US"/>
        </w:rPr>
        <w:t>The meeting discussied on m), No consensus (APT propose to delete the text.</w:t>
      </w:r>
    </w:p>
    <w:p w:rsidR="00165178" w:rsidRPr="00165178" w:rsidRDefault="00165178" w:rsidP="00165178">
      <w:pPr>
        <w:widowControl/>
        <w:tabs>
          <w:tab w:val="left" w:pos="1134"/>
          <w:tab w:val="left" w:pos="1871"/>
          <w:tab w:val="left" w:pos="2268"/>
        </w:tabs>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zh-CN"/>
        </w:rPr>
      </w:pPr>
      <w:r w:rsidRPr="00165178">
        <w:rPr>
          <w:rFonts w:ascii="Times New Roman" w:eastAsia="Times New Roman" w:hAnsi="Times New Roman" w:cs="Times New Roman"/>
          <w:i/>
          <w:iCs/>
          <w:kern w:val="0"/>
          <w:sz w:val="24"/>
          <w:szCs w:val="20"/>
          <w:highlight w:val="yellow"/>
          <w:lang w:val="en-GB" w:eastAsia="zh-CN"/>
        </w:rPr>
        <w:t>m)</w:t>
      </w:r>
      <w:r w:rsidRPr="00165178">
        <w:rPr>
          <w:rFonts w:ascii="Times New Roman" w:eastAsia="Times New Roman" w:hAnsi="Times New Roman" w:cs="Times New Roman"/>
          <w:kern w:val="0"/>
          <w:sz w:val="24"/>
          <w:szCs w:val="20"/>
          <w:highlight w:val="yellow"/>
          <w:lang w:val="en-GB" w:eastAsia="zh-CN"/>
        </w:rPr>
        <w:t xml:space="preserve">        that any administrations may subject to explicit agreement and with no obligation what so ever and, to the extent of its ability and resources, take any necessary action to eliminate unacceptable interference caused by GSO ESIMs operating within the territory, including territorial water and national airspace, under their jurisdiction (see also </w:t>
      </w:r>
      <w:r w:rsidRPr="00165178">
        <w:rPr>
          <w:rFonts w:ascii="Times New Roman" w:eastAsia="Times New Roman" w:hAnsi="Times New Roman" w:cs="Times New Roman"/>
          <w:i/>
          <w:iCs/>
          <w:kern w:val="0"/>
          <w:sz w:val="24"/>
          <w:szCs w:val="20"/>
          <w:highlight w:val="yellow"/>
          <w:lang w:val="en-GB" w:eastAsia="zh-CN"/>
        </w:rPr>
        <w:t>resolves</w:t>
      </w:r>
      <w:r w:rsidRPr="00165178">
        <w:rPr>
          <w:rFonts w:ascii="Times New Roman" w:eastAsia="Times New Roman" w:hAnsi="Times New Roman" w:cs="Times New Roman"/>
          <w:kern w:val="0"/>
          <w:sz w:val="24"/>
          <w:szCs w:val="20"/>
          <w:highlight w:val="yellow"/>
          <w:lang w:val="en-GB" w:eastAsia="zh-CN"/>
        </w:rPr>
        <w:t>9)</w:t>
      </w:r>
    </w:p>
    <w:p w:rsidR="00165178" w:rsidRDefault="00165178" w:rsidP="00347542">
      <w:pPr>
        <w:rPr>
          <w:rFonts w:eastAsia="TimesNewRoman,Italic"/>
          <w:i/>
          <w:lang w:eastAsia="zh-CN"/>
        </w:rPr>
      </w:pPr>
      <w:r w:rsidRPr="00A65F00">
        <w:rPr>
          <w:rFonts w:eastAsia="TimesNewRoman,Italic"/>
          <w:i/>
          <w:lang w:eastAsia="zh-CN"/>
        </w:rPr>
        <w:t>resolves</w:t>
      </w:r>
    </w:p>
    <w:p w:rsidR="00165178" w:rsidRDefault="00165178" w:rsidP="00347542">
      <w:pPr>
        <w:rPr>
          <w:rFonts w:eastAsia="TimesNewRoman,Italic"/>
          <w:lang w:eastAsia="zh-CN"/>
        </w:rPr>
      </w:pPr>
      <w:r>
        <w:rPr>
          <w:rFonts w:eastAsia="TimesNewRoman,Italic"/>
          <w:lang w:eastAsia="zh-CN"/>
        </w:rPr>
        <w:t>9</w:t>
      </w:r>
      <w:r>
        <w:rPr>
          <w:rFonts w:eastAsia="TimesNewRoman,Italic"/>
          <w:lang w:eastAsia="zh-CN"/>
        </w:rPr>
        <w:tab/>
        <w:t>Agreed with text from Joint meeting 1.16, 1.16, Korea propose to delete 9.1.1</w:t>
      </w:r>
      <w:r>
        <w:rPr>
          <w:rFonts w:eastAsia="TimesNewRoman,Italic"/>
          <w:lang w:eastAsia="zh-CN"/>
        </w:rPr>
        <w:tab/>
      </w:r>
    </w:p>
    <w:p w:rsidR="00165178" w:rsidRPr="00165178"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zh-CN"/>
        </w:rPr>
      </w:pPr>
      <w:r w:rsidRPr="00165178">
        <w:rPr>
          <w:rFonts w:ascii="Times New Roman" w:eastAsia="Times New Roman" w:hAnsi="Times New Roman" w:cs="Times New Roman"/>
          <w:kern w:val="0"/>
          <w:sz w:val="24"/>
          <w:szCs w:val="20"/>
          <w:highlight w:val="green"/>
          <w:lang w:val="en-GB" w:eastAsia="zh-CN"/>
        </w:rPr>
        <w:t>9</w:t>
      </w:r>
      <w:r w:rsidRPr="00165178">
        <w:rPr>
          <w:rFonts w:ascii="Times New Roman" w:eastAsia="Times New Roman" w:hAnsi="Times New Roman" w:cs="Times New Roman"/>
          <w:kern w:val="0"/>
          <w:sz w:val="24"/>
          <w:szCs w:val="20"/>
          <w:highlight w:val="green"/>
          <w:lang w:val="en-GB" w:eastAsia="zh-CN"/>
        </w:rPr>
        <w:tab/>
        <w:t>In case unacceptable interference caused by A-ESIM and/or M-ESIM is reported:</w:t>
      </w:r>
    </w:p>
    <w:p w:rsidR="00165178" w:rsidRPr="00165178"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zh-CN"/>
        </w:rPr>
      </w:pPr>
    </w:p>
    <w:p w:rsidR="00165178" w:rsidRPr="00165178"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zh-CN"/>
        </w:rPr>
      </w:pPr>
      <w:r w:rsidRPr="00165178">
        <w:rPr>
          <w:rFonts w:ascii="Times New Roman" w:eastAsia="Times New Roman" w:hAnsi="Times New Roman" w:cs="Times New Roman"/>
          <w:kern w:val="0"/>
          <w:sz w:val="24"/>
          <w:szCs w:val="20"/>
          <w:highlight w:val="green"/>
          <w:lang w:val="en-GB" w:eastAsia="zh-CN"/>
        </w:rPr>
        <w:t xml:space="preserve">9.1  </w:t>
      </w:r>
      <w:r w:rsidRPr="00165178">
        <w:rPr>
          <w:rFonts w:ascii="Times New Roman" w:eastAsia="Times New Roman" w:hAnsi="Times New Roman" w:cs="Times New Roman"/>
          <w:kern w:val="0"/>
          <w:sz w:val="24"/>
          <w:szCs w:val="20"/>
          <w:highlight w:val="green"/>
          <w:lang w:val="en-GB" w:eastAsia="zh-CN"/>
        </w:rPr>
        <w:tab/>
        <w:t xml:space="preserve">the notifying administration of the GSO FSS network with which ESIMs communicate is responsible for eliminating the case of unacceptable interference; consequently no other administration shall be held responsible for eliminating cases of unacceptable interference, see also  </w:t>
      </w:r>
      <w:r w:rsidRPr="00165178">
        <w:rPr>
          <w:rFonts w:ascii="Times New Roman" w:eastAsia="Times New Roman" w:hAnsi="Times New Roman" w:cs="Times New Roman"/>
          <w:i/>
          <w:kern w:val="0"/>
          <w:sz w:val="24"/>
          <w:szCs w:val="20"/>
          <w:highlight w:val="green"/>
          <w:lang w:val="en-GB" w:eastAsia="zh-CN"/>
        </w:rPr>
        <w:t xml:space="preserve">resolves </w:t>
      </w:r>
      <w:r w:rsidRPr="00165178">
        <w:rPr>
          <w:rFonts w:ascii="Times New Roman" w:eastAsia="Times New Roman" w:hAnsi="Times New Roman" w:cs="Times New Roman"/>
          <w:kern w:val="0"/>
          <w:sz w:val="24"/>
          <w:szCs w:val="20"/>
          <w:highlight w:val="green"/>
          <w:lang w:val="en-GB" w:eastAsia="zh-CN"/>
        </w:rPr>
        <w:t>1.3.3 below;</w:t>
      </w:r>
    </w:p>
    <w:p w:rsidR="00165178" w:rsidRPr="00165178"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zh-CN"/>
        </w:rPr>
      </w:pPr>
    </w:p>
    <w:p w:rsidR="00165178" w:rsidRPr="00165178"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zh-CN"/>
        </w:rPr>
      </w:pPr>
      <w:r w:rsidRPr="00165178">
        <w:rPr>
          <w:rFonts w:ascii="Times New Roman" w:eastAsia="Times New Roman" w:hAnsi="Times New Roman" w:cs="Times New Roman"/>
          <w:kern w:val="0"/>
          <w:sz w:val="24"/>
          <w:szCs w:val="20"/>
          <w:highlight w:val="green"/>
          <w:lang w:val="en-GB" w:eastAsia="zh-CN"/>
        </w:rPr>
        <w:t>9.2</w:t>
      </w:r>
      <w:r w:rsidRPr="00165178">
        <w:rPr>
          <w:rFonts w:ascii="Times New Roman" w:eastAsia="Times New Roman" w:hAnsi="Times New Roman" w:cs="Times New Roman"/>
          <w:kern w:val="0"/>
          <w:sz w:val="24"/>
          <w:szCs w:val="20"/>
          <w:highlight w:val="green"/>
          <w:lang w:val="en-GB" w:eastAsia="zh-CN"/>
        </w:rPr>
        <w:tab/>
        <w:t>any authorizing administration, subject to their explicit agreement and to the extent of their ability, provides any available information that may help eliminate the case of unacceptable interference;</w:t>
      </w:r>
    </w:p>
    <w:p w:rsidR="00165178" w:rsidRPr="00165178"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zh-CN"/>
        </w:rPr>
      </w:pPr>
    </w:p>
    <w:p w:rsidR="00165178" w:rsidRPr="00165178" w:rsidRDefault="00165178" w:rsidP="0016517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zh-CN"/>
        </w:rPr>
      </w:pPr>
      <w:r w:rsidRPr="00165178">
        <w:rPr>
          <w:rFonts w:ascii="Times New Roman" w:eastAsia="Times New Roman" w:hAnsi="Times New Roman" w:cs="Times New Roman"/>
          <w:kern w:val="0"/>
          <w:sz w:val="24"/>
          <w:szCs w:val="20"/>
          <w:highlight w:val="green"/>
          <w:lang w:val="en-GB" w:eastAsia="zh-CN"/>
        </w:rPr>
        <w:t xml:space="preserve">9.3     the administration responsible for the aircraft or vessel on which the ESIM operates shall provide, when requested, to the affected administration a point of contact to assist in identifying the notifying administration of the satellite with which the ESIM communicates, which is responsible for eliminating the case of unacceptable interference (see </w:t>
      </w:r>
      <w:r w:rsidRPr="00165178">
        <w:rPr>
          <w:rFonts w:ascii="Times New Roman" w:eastAsia="Times New Roman" w:hAnsi="Times New Roman" w:cs="Times New Roman"/>
          <w:i/>
          <w:kern w:val="0"/>
          <w:sz w:val="24"/>
          <w:szCs w:val="20"/>
          <w:highlight w:val="green"/>
          <w:lang w:val="en-GB" w:eastAsia="zh-CN"/>
        </w:rPr>
        <w:t>resolves</w:t>
      </w:r>
      <w:r w:rsidRPr="00165178">
        <w:rPr>
          <w:rFonts w:ascii="Times New Roman" w:eastAsia="Times New Roman" w:hAnsi="Times New Roman" w:cs="Times New Roman"/>
          <w:kern w:val="0"/>
          <w:sz w:val="24"/>
          <w:szCs w:val="20"/>
          <w:highlight w:val="green"/>
          <w:lang w:val="en-GB" w:eastAsia="zh-CN"/>
        </w:rPr>
        <w:t xml:space="preserve"> 9.1 and 9.2);</w:t>
      </w:r>
    </w:p>
    <w:p w:rsidR="00165178" w:rsidRPr="00165178" w:rsidRDefault="00165178" w:rsidP="00347542">
      <w:pPr>
        <w:rPr>
          <w:rFonts w:ascii="Times New Roman" w:eastAsia="Times New Roman" w:hAnsi="Times New Roman" w:cs="Times New Roman"/>
          <w:kern w:val="0"/>
          <w:szCs w:val="20"/>
          <w:lang w:val="en-GB" w:eastAsia="en-US"/>
        </w:rPr>
      </w:pPr>
    </w:p>
    <w:p w:rsidR="00347542" w:rsidRDefault="00AF7058" w:rsidP="00347542">
      <w:pPr>
        <w:rPr>
          <w:rFonts w:ascii="Times New Roman" w:eastAsia="Times New Roman" w:hAnsi="Times New Roman" w:cs="Times New Roman"/>
          <w:kern w:val="0"/>
          <w:szCs w:val="20"/>
          <w:lang w:val="en-GB" w:eastAsia="en-US"/>
        </w:rPr>
      </w:pPr>
      <w:r>
        <w:rPr>
          <w:rFonts w:ascii="Times New Roman" w:eastAsia="Times New Roman" w:hAnsi="Times New Roman" w:cs="Times New Roman"/>
          <w:kern w:val="0"/>
          <w:szCs w:val="20"/>
          <w:lang w:val="en-GB" w:eastAsia="en-US"/>
        </w:rPr>
        <w:t>12</w:t>
      </w:r>
      <w:r>
        <w:rPr>
          <w:rFonts w:ascii="Times New Roman" w:eastAsia="Times New Roman" w:hAnsi="Times New Roman" w:cs="Times New Roman"/>
          <w:kern w:val="0"/>
          <w:szCs w:val="20"/>
          <w:lang w:val="en-GB" w:eastAsia="en-US"/>
        </w:rPr>
        <w:tab/>
        <w:t>Deelete</w:t>
      </w:r>
    </w:p>
    <w:p w:rsidR="00AF7058" w:rsidRPr="00AF7058" w:rsidRDefault="00AF7058" w:rsidP="00AF7058">
      <w:pPr>
        <w:keepNext/>
        <w:keepLines/>
        <w:spacing w:before="160"/>
        <w:ind w:firstLine="800"/>
        <w:rPr>
          <w:rFonts w:ascii="Times New Roman" w:eastAsia="Times New Roman" w:hAnsi="Times New Roman" w:cs="Times New Roman"/>
          <w:i/>
          <w:kern w:val="0"/>
          <w:sz w:val="24"/>
          <w:szCs w:val="20"/>
          <w:lang w:val="en-GB" w:eastAsia="en-US"/>
        </w:rPr>
      </w:pPr>
      <w:r w:rsidRPr="00AF7058">
        <w:rPr>
          <w:rFonts w:ascii="Times New Roman" w:eastAsia="Times New Roman" w:hAnsi="Times New Roman" w:cs="Times New Roman"/>
          <w:i/>
          <w:kern w:val="0"/>
          <w:sz w:val="24"/>
          <w:szCs w:val="20"/>
          <w:lang w:val="en-GB" w:eastAsia="en-US"/>
        </w:rPr>
        <w:t xml:space="preserve">resolves further </w:t>
      </w:r>
    </w:p>
    <w:p w:rsidR="00AF7058" w:rsidRDefault="00AF7058" w:rsidP="00347542">
      <w:pPr>
        <w:rPr>
          <w:rFonts w:ascii="Times New Roman" w:eastAsia="Times New Roman" w:hAnsi="Times New Roman" w:cs="Times New Roman"/>
          <w:kern w:val="0"/>
          <w:szCs w:val="20"/>
          <w:lang w:val="en-GB" w:eastAsia="en-US"/>
        </w:rPr>
      </w:pPr>
      <w:r>
        <w:rPr>
          <w:rFonts w:ascii="Times New Roman" w:eastAsia="Times New Roman" w:hAnsi="Times New Roman" w:cs="Times New Roman"/>
          <w:kern w:val="0"/>
          <w:szCs w:val="20"/>
          <w:lang w:val="en-GB" w:eastAsia="en-US"/>
        </w:rPr>
        <w:t>5</w:t>
      </w:r>
      <w:r>
        <w:rPr>
          <w:rFonts w:ascii="Times New Roman" w:eastAsia="Times New Roman" w:hAnsi="Times New Roman" w:cs="Times New Roman"/>
          <w:kern w:val="0"/>
          <w:szCs w:val="20"/>
          <w:lang w:val="en-GB" w:eastAsia="en-US"/>
        </w:rPr>
        <w:tab/>
        <w:t>Agree</w:t>
      </w:r>
    </w:p>
    <w:p w:rsidR="00AF7058" w:rsidRPr="00AF7058"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lang w:val="en-GB" w:eastAsia="en-US"/>
        </w:rPr>
      </w:pPr>
      <w:r w:rsidRPr="00AF7058">
        <w:rPr>
          <w:rFonts w:ascii="Times New Roman" w:eastAsia="Times New Roman" w:hAnsi="Times New Roman" w:cs="Times New Roman"/>
          <w:kern w:val="0"/>
          <w:sz w:val="24"/>
          <w:szCs w:val="20"/>
          <w:highlight w:val="green"/>
          <w:lang w:val="en-GB" w:eastAsia="en-US"/>
        </w:rPr>
        <w:t>5</w:t>
      </w:r>
      <w:r w:rsidRPr="00AF7058">
        <w:rPr>
          <w:rFonts w:ascii="Times New Roman" w:eastAsia="Times New Roman" w:hAnsi="Times New Roman" w:cs="Times New Roman"/>
          <w:kern w:val="0"/>
          <w:sz w:val="24"/>
          <w:szCs w:val="20"/>
          <w:highlight w:val="green"/>
          <w:lang w:val="en-GB" w:eastAsia="en-US"/>
        </w:rPr>
        <w:tab/>
        <w:t xml:space="preserve">that, in accordance with instructs the </w:t>
      </w:r>
      <w:r w:rsidRPr="00AF7058">
        <w:rPr>
          <w:rFonts w:ascii="Times New Roman" w:eastAsia="Times New Roman" w:hAnsi="Times New Roman" w:cs="Times New Roman"/>
          <w:i/>
          <w:kern w:val="0"/>
          <w:sz w:val="24"/>
          <w:szCs w:val="20"/>
          <w:highlight w:val="green"/>
          <w:lang w:val="en-GB" w:eastAsia="en-US"/>
        </w:rPr>
        <w:t>Radiocommunication Bureau 4</w:t>
      </w:r>
      <w:r w:rsidRPr="00AF7058">
        <w:rPr>
          <w:rFonts w:ascii="Times New Roman" w:eastAsia="Times New Roman" w:hAnsi="Times New Roman" w:cs="Times New Roman"/>
          <w:kern w:val="0"/>
          <w:sz w:val="24"/>
          <w:szCs w:val="20"/>
          <w:highlight w:val="green"/>
          <w:lang w:val="en-GB" w:eastAsia="en-US"/>
        </w:rPr>
        <w:t xml:space="preserve"> below, any notifying administration of the AP30B FSS satellite network operating A-ESIM and M-ESIM, upon request by the Bureau regarding cases of unacceptable interference reported by the affected administration, shall provide to the Bureau the list of administrations that authorized ESIM operations to communicate with that satellite network and that are potentially related to the reported case of unacceptable interference;</w:t>
      </w:r>
    </w:p>
    <w:p w:rsidR="00AF7058" w:rsidRDefault="00AF7058" w:rsidP="00347542">
      <w:pPr>
        <w:rPr>
          <w:rFonts w:ascii="Times New Roman" w:eastAsia="Times New Roman" w:hAnsi="Times New Roman" w:cs="Times New Roman"/>
          <w:kern w:val="0"/>
          <w:szCs w:val="20"/>
          <w:lang w:val="en-GB" w:eastAsia="en-US"/>
        </w:rPr>
      </w:pPr>
    </w:p>
    <w:p w:rsidR="00AF7058" w:rsidRDefault="00AF7058" w:rsidP="00AF7058">
      <w:pPr>
        <w:keepNext/>
        <w:keepLines/>
        <w:widowControl/>
        <w:tabs>
          <w:tab w:val="left" w:pos="1134"/>
          <w:tab w:val="left" w:pos="1871"/>
          <w:tab w:val="left" w:pos="2268"/>
        </w:tabs>
        <w:wordWrap/>
        <w:overflowPunct w:val="0"/>
        <w:adjustRightInd w:val="0"/>
        <w:spacing w:before="160" w:after="0" w:line="240" w:lineRule="auto"/>
        <w:ind w:left="1134"/>
        <w:jc w:val="left"/>
        <w:textAlignment w:val="baseline"/>
        <w:rPr>
          <w:rFonts w:ascii="Times New Roman" w:eastAsia="TimesNewRoman,Italic" w:hAnsi="Times New Roman" w:cs="Times New Roman"/>
          <w:i/>
          <w:kern w:val="0"/>
          <w:sz w:val="24"/>
          <w:szCs w:val="20"/>
          <w:lang w:val="en-GB" w:eastAsia="zh-CN"/>
        </w:rPr>
      </w:pPr>
      <w:r w:rsidRPr="00AF7058">
        <w:rPr>
          <w:rFonts w:ascii="Times New Roman" w:eastAsia="TimesNewRoman,Italic" w:hAnsi="Times New Roman" w:cs="Times New Roman"/>
          <w:i/>
          <w:kern w:val="0"/>
          <w:sz w:val="24"/>
          <w:szCs w:val="20"/>
          <w:lang w:val="en-GB" w:eastAsia="zh-CN"/>
        </w:rPr>
        <w:t>instructs the Director of the Radiocommunication Bureau</w:t>
      </w:r>
    </w:p>
    <w:p w:rsidR="00AF7058" w:rsidRPr="00AF7058" w:rsidRDefault="00AF7058" w:rsidP="00AF7058">
      <w:pPr>
        <w:keepNext/>
        <w:keepLines/>
        <w:widowControl/>
        <w:tabs>
          <w:tab w:val="left" w:pos="1134"/>
          <w:tab w:val="left" w:pos="1871"/>
          <w:tab w:val="left" w:pos="2268"/>
        </w:tabs>
        <w:wordWrap/>
        <w:overflowPunct w:val="0"/>
        <w:adjustRightInd w:val="0"/>
        <w:spacing w:before="160" w:after="0" w:line="240" w:lineRule="auto"/>
        <w:jc w:val="left"/>
        <w:textAlignment w:val="baseline"/>
        <w:rPr>
          <w:rFonts w:ascii="Times New Roman" w:eastAsia="TimesNewRoman,Italic" w:hAnsi="Times New Roman" w:cs="Times New Roman"/>
          <w:kern w:val="0"/>
          <w:sz w:val="24"/>
          <w:szCs w:val="20"/>
          <w:lang w:val="en-GB" w:eastAsia="zh-CN"/>
        </w:rPr>
      </w:pPr>
      <w:r w:rsidRPr="00AF7058">
        <w:rPr>
          <w:rFonts w:ascii="Times New Roman" w:eastAsia="TimesNewRoman,Italic" w:hAnsi="Times New Roman" w:cs="Times New Roman"/>
          <w:kern w:val="0"/>
          <w:sz w:val="24"/>
          <w:szCs w:val="20"/>
          <w:lang w:val="en-GB" w:eastAsia="zh-CN"/>
        </w:rPr>
        <w:t>4</w:t>
      </w:r>
      <w:r>
        <w:rPr>
          <w:rFonts w:ascii="Times New Roman" w:eastAsia="TimesNewRoman,Italic" w:hAnsi="Times New Roman" w:cs="Times New Roman"/>
          <w:kern w:val="0"/>
          <w:sz w:val="24"/>
          <w:szCs w:val="20"/>
          <w:lang w:val="en-GB" w:eastAsia="zh-CN"/>
        </w:rPr>
        <w:t xml:space="preserve">      Agreed except remaning square bracket.</w:t>
      </w:r>
    </w:p>
    <w:p w:rsidR="00AF7058" w:rsidRPr="00AF7058"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en-US"/>
        </w:rPr>
      </w:pPr>
      <w:r w:rsidRPr="00AF7058">
        <w:rPr>
          <w:rFonts w:ascii="Times New Roman" w:eastAsia="Times New Roman" w:hAnsi="Times New Roman" w:cs="Times New Roman"/>
          <w:kern w:val="0"/>
          <w:sz w:val="24"/>
          <w:szCs w:val="20"/>
          <w:highlight w:val="green"/>
          <w:lang w:val="en-GB" w:eastAsia="en-US"/>
        </w:rPr>
        <w:t>4</w:t>
      </w:r>
      <w:r w:rsidRPr="00AF7058">
        <w:rPr>
          <w:rFonts w:ascii="Times New Roman" w:eastAsia="Times New Roman" w:hAnsi="Times New Roman" w:cs="Times New Roman"/>
          <w:kern w:val="0"/>
          <w:sz w:val="24"/>
          <w:szCs w:val="20"/>
          <w:highlight w:val="green"/>
          <w:lang w:val="en-GB" w:eastAsia="en-US"/>
        </w:rPr>
        <w:tab/>
        <w:t xml:space="preserve">that, in case of unacceptable interference: </w:t>
      </w:r>
    </w:p>
    <w:p w:rsidR="00AF7058" w:rsidRPr="00AF7058"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en-US"/>
        </w:rPr>
      </w:pPr>
    </w:p>
    <w:p w:rsidR="00AF7058" w:rsidRPr="00AF7058"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en-US"/>
        </w:rPr>
      </w:pPr>
      <w:r w:rsidRPr="00AF7058">
        <w:rPr>
          <w:rFonts w:ascii="Times New Roman" w:eastAsia="Times New Roman" w:hAnsi="Times New Roman" w:cs="Times New Roman"/>
          <w:kern w:val="0"/>
          <w:sz w:val="24"/>
          <w:szCs w:val="20"/>
          <w:highlight w:val="green"/>
          <w:lang w:val="en-GB" w:eastAsia="en-US"/>
        </w:rPr>
        <w:t>4.1</w:t>
      </w:r>
      <w:r w:rsidRPr="00AF7058">
        <w:rPr>
          <w:rFonts w:ascii="Times New Roman" w:eastAsia="Times New Roman" w:hAnsi="Times New Roman" w:cs="Times New Roman"/>
          <w:kern w:val="0"/>
          <w:sz w:val="24"/>
          <w:szCs w:val="20"/>
          <w:highlight w:val="green"/>
          <w:lang w:val="en-GB" w:eastAsia="en-US"/>
        </w:rPr>
        <w:tab/>
        <w:t>based on information provided by the affected administration, to request the notifying administrations of satellite networks communicating with ESIMs that could potentially be causing unacceptable interference to promptly provide the relevant list of administrations that authorized ESIMs operations to the affected administration;</w:t>
      </w:r>
    </w:p>
    <w:p w:rsidR="00AF7058" w:rsidRPr="00AF7058"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en-US"/>
        </w:rPr>
      </w:pPr>
    </w:p>
    <w:p w:rsidR="00AF7058" w:rsidRPr="00AF7058"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en-US"/>
        </w:rPr>
      </w:pPr>
      <w:r w:rsidRPr="00AF7058">
        <w:rPr>
          <w:rFonts w:ascii="Times New Roman" w:eastAsia="Times New Roman" w:hAnsi="Times New Roman" w:cs="Times New Roman"/>
          <w:kern w:val="0"/>
          <w:sz w:val="24"/>
          <w:szCs w:val="20"/>
          <w:highlight w:val="green"/>
          <w:lang w:val="en-GB" w:eastAsia="en-US"/>
        </w:rPr>
        <w:lastRenderedPageBreak/>
        <w:t>4.2</w:t>
      </w:r>
      <w:r w:rsidRPr="00AF7058">
        <w:rPr>
          <w:rFonts w:ascii="Times New Roman" w:eastAsia="Times New Roman" w:hAnsi="Times New Roman" w:cs="Times New Roman"/>
          <w:kern w:val="0"/>
          <w:sz w:val="24"/>
          <w:szCs w:val="20"/>
          <w:highlight w:val="green"/>
          <w:lang w:val="en-GB" w:eastAsia="en-US"/>
        </w:rPr>
        <w:tab/>
        <w:t>to provide to the affected administration the list of networks potentially related to the reported case of unacceptable interference;</w:t>
      </w:r>
    </w:p>
    <w:p w:rsidR="00AF7058" w:rsidRPr="00AF7058"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en-US"/>
        </w:rPr>
      </w:pPr>
    </w:p>
    <w:p w:rsidR="00AF7058" w:rsidRPr="00AF7058"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lang w:val="en-GB" w:eastAsia="en-US"/>
        </w:rPr>
      </w:pPr>
      <w:r w:rsidRPr="00AF7058">
        <w:rPr>
          <w:rFonts w:ascii="Times New Roman" w:eastAsia="Times New Roman" w:hAnsi="Times New Roman" w:cs="Times New Roman"/>
          <w:kern w:val="0"/>
          <w:sz w:val="24"/>
          <w:szCs w:val="20"/>
          <w:highlight w:val="green"/>
          <w:lang w:val="en-GB" w:eastAsia="en-US"/>
        </w:rPr>
        <w:t>4.3</w:t>
      </w:r>
      <w:r w:rsidRPr="00AF7058">
        <w:rPr>
          <w:rFonts w:ascii="Times New Roman" w:eastAsia="Times New Roman" w:hAnsi="Times New Roman" w:cs="Times New Roman"/>
          <w:kern w:val="0"/>
          <w:sz w:val="24"/>
          <w:szCs w:val="20"/>
          <w:highlight w:val="green"/>
          <w:lang w:val="en-GB" w:eastAsia="en-US"/>
        </w:rPr>
        <w:tab/>
        <w:t xml:space="preserve">that, if a notifying administration fails to provide the information required under </w:t>
      </w:r>
      <w:r w:rsidRPr="00AF7058">
        <w:rPr>
          <w:rFonts w:ascii="Times New Roman" w:eastAsia="Times New Roman" w:hAnsi="Times New Roman" w:cs="Times New Roman"/>
          <w:i/>
          <w:kern w:val="0"/>
          <w:sz w:val="24"/>
          <w:szCs w:val="20"/>
          <w:highlight w:val="green"/>
          <w:lang w:val="en-GB" w:eastAsia="en-US"/>
        </w:rPr>
        <w:t>instructs the Radiocommunication Bureau</w:t>
      </w:r>
      <w:r w:rsidRPr="00AF7058">
        <w:rPr>
          <w:rFonts w:ascii="Times New Roman" w:eastAsia="Times New Roman" w:hAnsi="Times New Roman" w:cs="Times New Roman"/>
          <w:iCs/>
          <w:kern w:val="0"/>
          <w:sz w:val="24"/>
          <w:szCs w:val="20"/>
          <w:highlight w:val="green"/>
          <w:lang w:val="en-GB" w:eastAsia="en-US"/>
        </w:rPr>
        <w:t xml:space="preserve">2.1 above within [30] days from the date of dispatch of the Bureau’s request referred to in </w:t>
      </w:r>
      <w:r w:rsidRPr="00AF7058">
        <w:rPr>
          <w:rFonts w:ascii="Times New Roman" w:eastAsia="Times New Roman" w:hAnsi="Times New Roman" w:cs="Times New Roman"/>
          <w:i/>
          <w:kern w:val="0"/>
          <w:sz w:val="24"/>
          <w:szCs w:val="20"/>
          <w:highlight w:val="green"/>
          <w:lang w:val="en-GB" w:eastAsia="en-US"/>
        </w:rPr>
        <w:t>instructs the Radiocommunication Bureau</w:t>
      </w:r>
      <w:r w:rsidRPr="00AF7058">
        <w:rPr>
          <w:rFonts w:ascii="Times New Roman" w:eastAsia="Times New Roman" w:hAnsi="Times New Roman" w:cs="Times New Roman"/>
          <w:kern w:val="0"/>
          <w:sz w:val="24"/>
          <w:szCs w:val="20"/>
          <w:highlight w:val="green"/>
          <w:lang w:val="en-GB" w:eastAsia="en-US"/>
        </w:rPr>
        <w:t xml:space="preserve"> 4</w:t>
      </w:r>
      <w:r w:rsidRPr="00AF7058">
        <w:rPr>
          <w:rFonts w:ascii="Times New Roman" w:eastAsia="Times New Roman" w:hAnsi="Times New Roman" w:cs="Times New Roman"/>
          <w:iCs/>
          <w:kern w:val="0"/>
          <w:sz w:val="24"/>
          <w:szCs w:val="20"/>
          <w:highlight w:val="green"/>
          <w:lang w:val="en-GB" w:eastAsia="en-US"/>
        </w:rPr>
        <w:t xml:space="preserve">.1, to send to that notifying administration a reminder </w:t>
      </w:r>
      <w:r w:rsidRPr="00AF7058">
        <w:rPr>
          <w:rFonts w:ascii="Times New Roman" w:eastAsia="Times New Roman" w:hAnsi="Times New Roman" w:cs="Times New Roman"/>
          <w:kern w:val="0"/>
          <w:sz w:val="24"/>
          <w:szCs w:val="20"/>
          <w:highlight w:val="green"/>
          <w:lang w:val="en-GB" w:eastAsia="en-US"/>
        </w:rPr>
        <w:t>to provide the required list within 15 days from the date of this reminder;</w:t>
      </w:r>
    </w:p>
    <w:p w:rsidR="00AF7058" w:rsidRPr="00AF7058" w:rsidRDefault="00AF7058" w:rsidP="00AF7058">
      <w:pPr>
        <w:widowControl/>
        <w:wordWrap/>
        <w:overflowPunct w:val="0"/>
        <w:adjustRightInd w:val="0"/>
        <w:spacing w:after="0" w:line="240" w:lineRule="auto"/>
        <w:jc w:val="left"/>
        <w:textAlignment w:val="baseline"/>
        <w:rPr>
          <w:rFonts w:ascii="Times New Roman" w:eastAsia="Times New Roman" w:hAnsi="Times New Roman" w:cs="Times New Roman"/>
          <w:kern w:val="0"/>
          <w:sz w:val="24"/>
          <w:szCs w:val="20"/>
          <w:highlight w:val="green"/>
          <w:u w:val="single"/>
          <w:lang w:val="en-GB" w:eastAsia="en-US"/>
        </w:rPr>
      </w:pPr>
    </w:p>
    <w:p w:rsidR="00347542" w:rsidRPr="00347542" w:rsidRDefault="00AF7058" w:rsidP="00AF7058">
      <w:pPr>
        <w:rPr>
          <w:rFonts w:ascii="Times New Roman" w:hAnsi="Times New Roman" w:cs="Times New Roman"/>
          <w:b/>
          <w:sz w:val="24"/>
          <w:szCs w:val="24"/>
          <w:lang w:val="en-GB"/>
        </w:rPr>
      </w:pPr>
      <w:r w:rsidRPr="00AF7058">
        <w:rPr>
          <w:rFonts w:ascii="Times New Roman" w:eastAsia="Times New Roman" w:hAnsi="Times New Roman" w:cs="Times New Roman"/>
          <w:kern w:val="0"/>
          <w:sz w:val="24"/>
          <w:szCs w:val="20"/>
          <w:highlight w:val="green"/>
          <w:lang w:val="en-GB" w:eastAsia="en-US"/>
        </w:rPr>
        <w:t>4.4</w:t>
      </w:r>
      <w:r w:rsidRPr="00AF7058">
        <w:rPr>
          <w:rFonts w:ascii="Times New Roman" w:eastAsia="Times New Roman" w:hAnsi="Times New Roman" w:cs="Times New Roman"/>
          <w:kern w:val="0"/>
          <w:sz w:val="24"/>
          <w:szCs w:val="20"/>
          <w:highlight w:val="green"/>
          <w:lang w:val="en-GB" w:eastAsia="en-US"/>
        </w:rPr>
        <w:tab/>
        <w:t xml:space="preserve">that, if a notifying administration fails to provide the required information following the reminder under </w:t>
      </w:r>
      <w:r w:rsidRPr="00AF7058">
        <w:rPr>
          <w:rFonts w:ascii="Times New Roman" w:eastAsia="Times New Roman" w:hAnsi="Times New Roman" w:cs="Times New Roman"/>
          <w:i/>
          <w:kern w:val="0"/>
          <w:sz w:val="24"/>
          <w:szCs w:val="20"/>
          <w:highlight w:val="green"/>
          <w:lang w:val="en-GB" w:eastAsia="en-US"/>
        </w:rPr>
        <w:t>instructs the Radiocommunication Bureau</w:t>
      </w:r>
      <w:r w:rsidRPr="00AF7058">
        <w:rPr>
          <w:rFonts w:ascii="Times New Roman" w:eastAsia="Times New Roman" w:hAnsi="Times New Roman" w:cs="Times New Roman"/>
          <w:kern w:val="0"/>
          <w:sz w:val="24"/>
          <w:szCs w:val="20"/>
          <w:highlight w:val="green"/>
          <w:lang w:val="en-GB" w:eastAsia="en-US"/>
        </w:rPr>
        <w:t xml:space="preserve"> 4.3 above and if the affected administration has not confirmed to Radiocommunication Bureau that the case of unacceptable interference has been resolved, to submit the case to the subsequent meeting of the RRB for review and necessary actions, as appropriate.</w:t>
      </w:r>
    </w:p>
    <w:p w:rsidR="00347542" w:rsidRPr="00347542" w:rsidRDefault="00347542" w:rsidP="00347542">
      <w:pPr>
        <w:rPr>
          <w:rFonts w:ascii="Times New Roman" w:hAnsi="Times New Roman" w:cs="Times New Roman"/>
          <w:b/>
          <w:sz w:val="24"/>
          <w:szCs w:val="24"/>
        </w:rPr>
      </w:pPr>
    </w:p>
    <w:p w:rsidR="008742F3" w:rsidRPr="00596B78" w:rsidRDefault="008742F3" w:rsidP="00086F2C">
      <w:pPr>
        <w:pStyle w:val="ListParagraph"/>
        <w:numPr>
          <w:ilvl w:val="0"/>
          <w:numId w:val="1"/>
        </w:numPr>
        <w:ind w:leftChars="0" w:left="360"/>
        <w:rPr>
          <w:rFonts w:ascii="Times New Roman" w:hAnsi="Times New Roman" w:cs="Times New Roman"/>
          <w:sz w:val="24"/>
          <w:szCs w:val="24"/>
        </w:rPr>
      </w:pPr>
      <w:r w:rsidRPr="00596B78">
        <w:rPr>
          <w:rFonts w:ascii="Times New Roman" w:hAnsi="Times New Roman" w:cs="Times New Roman"/>
          <w:sz w:val="24"/>
          <w:szCs w:val="24"/>
        </w:rPr>
        <w:t xml:space="preserve">Issues </w:t>
      </w:r>
      <w:r w:rsidR="000B5983" w:rsidRPr="00596B78">
        <w:rPr>
          <w:rFonts w:ascii="Times New Roman" w:hAnsi="Times New Roman" w:cs="Times New Roman"/>
          <w:sz w:val="24"/>
          <w:szCs w:val="24"/>
        </w:rPr>
        <w:t xml:space="preserve">which </w:t>
      </w:r>
      <w:r w:rsidRPr="00596B78">
        <w:rPr>
          <w:rFonts w:ascii="Times New Roman" w:hAnsi="Times New Roman" w:cs="Times New Roman"/>
          <w:sz w:val="24"/>
          <w:szCs w:val="24"/>
        </w:rPr>
        <w:t xml:space="preserve">require </w:t>
      </w:r>
      <w:r w:rsidR="00D1517A" w:rsidRPr="00596B78">
        <w:rPr>
          <w:rFonts w:ascii="Times New Roman" w:hAnsi="Times New Roman" w:cs="Times New Roman"/>
          <w:sz w:val="24"/>
          <w:szCs w:val="24"/>
        </w:rPr>
        <w:t>discussion at</w:t>
      </w:r>
      <w:r w:rsidRPr="00596B78">
        <w:rPr>
          <w:rFonts w:ascii="Times New Roman" w:hAnsi="Times New Roman" w:cs="Times New Roman"/>
          <w:sz w:val="24"/>
          <w:szCs w:val="24"/>
        </w:rPr>
        <w:t xml:space="preserve"> AP</w:t>
      </w:r>
      <w:r w:rsidR="003346ED" w:rsidRPr="00596B78">
        <w:rPr>
          <w:rFonts w:ascii="Times New Roman" w:hAnsi="Times New Roman" w:cs="Times New Roman"/>
          <w:sz w:val="24"/>
          <w:szCs w:val="24"/>
        </w:rPr>
        <w:t>T</w:t>
      </w:r>
      <w:r w:rsidRPr="00596B78">
        <w:rPr>
          <w:rFonts w:ascii="Times New Roman" w:hAnsi="Times New Roman" w:cs="Times New Roman"/>
          <w:sz w:val="24"/>
          <w:szCs w:val="24"/>
        </w:rPr>
        <w:t xml:space="preserve"> Coordination </w:t>
      </w:r>
      <w:r w:rsidR="003346ED" w:rsidRPr="00596B78">
        <w:rPr>
          <w:rFonts w:ascii="Times New Roman" w:hAnsi="Times New Roman" w:cs="Times New Roman"/>
          <w:sz w:val="24"/>
          <w:szCs w:val="24"/>
        </w:rPr>
        <w:t>M</w:t>
      </w:r>
      <w:r w:rsidRPr="00596B78">
        <w:rPr>
          <w:rFonts w:ascii="Times New Roman" w:hAnsi="Times New Roman" w:cs="Times New Roman"/>
          <w:sz w:val="24"/>
          <w:szCs w:val="24"/>
        </w:rPr>
        <w:t>eeting</w:t>
      </w:r>
      <w:r w:rsidR="003346ED" w:rsidRPr="00596B78">
        <w:rPr>
          <w:rFonts w:ascii="Times New Roman" w:hAnsi="Times New Roman" w:cs="Times New Roman"/>
          <w:sz w:val="24"/>
          <w:szCs w:val="24"/>
        </w:rPr>
        <w:t>s</w:t>
      </w:r>
      <w:r w:rsidR="00D1517A" w:rsidRPr="00596B78">
        <w:rPr>
          <w:rFonts w:ascii="Times New Roman" w:hAnsi="Times New Roman" w:cs="Times New Roman"/>
          <w:sz w:val="24"/>
          <w:szCs w:val="24"/>
        </w:rPr>
        <w:t xml:space="preserve"> and seek guidance thereafter</w:t>
      </w:r>
    </w:p>
    <w:p w:rsidR="00C82B13" w:rsidRPr="00596B78" w:rsidRDefault="00D57672" w:rsidP="00C82B13">
      <w:pPr>
        <w:rPr>
          <w:rFonts w:ascii="Times New Roman" w:hAnsi="Times New Roman" w:cs="Times New Roman"/>
          <w:sz w:val="24"/>
          <w:szCs w:val="24"/>
        </w:rPr>
      </w:pPr>
      <w:r w:rsidRPr="00596B78">
        <w:rPr>
          <w:rFonts w:ascii="Times New Roman" w:hAnsi="Times New Roman" w:cs="Times New Roman"/>
          <w:sz w:val="24"/>
          <w:szCs w:val="24"/>
        </w:rPr>
        <w:t>APT member are encouraged to attend and contribute to the Meeting</w:t>
      </w:r>
      <w:r w:rsidR="00A06489" w:rsidRPr="00596B78">
        <w:rPr>
          <w:rFonts w:ascii="Times New Roman" w:hAnsi="Times New Roman" w:cs="Times New Roman"/>
          <w:sz w:val="24"/>
          <w:szCs w:val="24"/>
        </w:rPr>
        <w:t>.</w:t>
      </w:r>
    </w:p>
    <w:p w:rsidR="00422A07" w:rsidRPr="00596B78" w:rsidRDefault="00422A07" w:rsidP="00C82B13">
      <w:pPr>
        <w:rPr>
          <w:rFonts w:ascii="Times New Roman" w:hAnsi="Times New Roman" w:cs="Times New Roman"/>
          <w:i/>
          <w:sz w:val="24"/>
          <w:szCs w:val="24"/>
        </w:rPr>
      </w:pPr>
    </w:p>
    <w:p w:rsidR="00C82B13" w:rsidRPr="00596B78" w:rsidRDefault="00C82B13" w:rsidP="00C82B13">
      <w:pPr>
        <w:rPr>
          <w:rFonts w:ascii="Times New Roman" w:hAnsi="Times New Roman" w:cs="Times New Roman"/>
          <w:sz w:val="24"/>
          <w:szCs w:val="24"/>
        </w:rPr>
      </w:pPr>
      <w:r w:rsidRPr="00596B78">
        <w:rPr>
          <w:rFonts w:ascii="Times New Roman" w:hAnsi="Times New Roman" w:cs="Times New Roman"/>
          <w:i/>
          <w:sz w:val="24"/>
          <w:szCs w:val="24"/>
        </w:rPr>
        <w:t xml:space="preserve">Note: Coordinators </w:t>
      </w:r>
      <w:r w:rsidR="009E27EC" w:rsidRPr="00596B78">
        <w:rPr>
          <w:rFonts w:ascii="Times New Roman" w:hAnsi="Times New Roman" w:cs="Times New Roman"/>
          <w:i/>
          <w:sz w:val="24"/>
          <w:szCs w:val="24"/>
        </w:rPr>
        <w:t>are</w:t>
      </w:r>
      <w:r w:rsidRPr="00596B78">
        <w:rPr>
          <w:rFonts w:ascii="Times New Roman" w:hAnsi="Times New Roman" w:cs="Times New Roman"/>
          <w:i/>
          <w:sz w:val="24"/>
          <w:szCs w:val="24"/>
        </w:rPr>
        <w:t xml:space="preserve"> encouraged to conduct informal consultation with interested APT Members on the issues/topics under no.</w:t>
      </w:r>
      <w:r w:rsidR="00550E88" w:rsidRPr="00596B78">
        <w:rPr>
          <w:rFonts w:ascii="Times New Roman" w:hAnsi="Times New Roman" w:cs="Times New Roman"/>
          <w:i/>
          <w:sz w:val="24"/>
          <w:szCs w:val="24"/>
        </w:rPr>
        <w:t xml:space="preserve">2 </w:t>
      </w:r>
      <w:r w:rsidRPr="00596B78">
        <w:rPr>
          <w:rFonts w:ascii="Times New Roman" w:hAnsi="Times New Roman" w:cs="Times New Roman"/>
          <w:i/>
          <w:sz w:val="24"/>
          <w:szCs w:val="24"/>
        </w:rPr>
        <w:t>and inform the outcomes of consultation to the Coordination Meeting</w:t>
      </w:r>
      <w:r w:rsidR="003346ED" w:rsidRPr="00596B78">
        <w:rPr>
          <w:rFonts w:ascii="Times New Roman" w:hAnsi="Times New Roman" w:cs="Times New Roman"/>
          <w:sz w:val="24"/>
          <w:szCs w:val="24"/>
        </w:rPr>
        <w:t>.</w:t>
      </w:r>
      <w:r w:rsidR="003346ED" w:rsidRPr="00596B78">
        <w:rPr>
          <w:rFonts w:ascii="Times New Roman" w:hAnsi="Times New Roman" w:cs="Times New Roman"/>
          <w:i/>
          <w:iCs/>
          <w:sz w:val="24"/>
          <w:szCs w:val="24"/>
        </w:rPr>
        <w:t xml:space="preserve"> Coordinators can also organize coordination meetings on the respective agenda items whenever necessary.   </w:t>
      </w:r>
    </w:p>
    <w:sectPr w:rsidR="00C82B13" w:rsidRPr="00596B78" w:rsidSect="00D1517A">
      <w:pgSz w:w="11906" w:h="16838"/>
      <w:pgMar w:top="1296" w:right="1296" w:bottom="1152" w:left="1440" w:header="850" w:footer="994"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5D9" w:rsidRDefault="003E05D9" w:rsidP="00D1517A">
      <w:pPr>
        <w:spacing w:after="0" w:line="240" w:lineRule="auto"/>
      </w:pPr>
      <w:r>
        <w:separator/>
      </w:r>
    </w:p>
  </w:endnote>
  <w:endnote w:type="continuationSeparator" w:id="1">
    <w:p w:rsidR="003E05D9" w:rsidRDefault="003E05D9" w:rsidP="00D15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5D9" w:rsidRDefault="003E05D9" w:rsidP="00D1517A">
      <w:pPr>
        <w:spacing w:after="0" w:line="240" w:lineRule="auto"/>
      </w:pPr>
      <w:r>
        <w:separator/>
      </w:r>
    </w:p>
  </w:footnote>
  <w:footnote w:type="continuationSeparator" w:id="1">
    <w:p w:rsidR="003E05D9" w:rsidRDefault="003E05D9" w:rsidP="00D151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9017A"/>
    <w:multiLevelType w:val="hybridMultilevel"/>
    <w:tmpl w:val="83862AF4"/>
    <w:lvl w:ilvl="0" w:tplc="CB02CA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457B49"/>
    <w:multiLevelType w:val="hybridMultilevel"/>
    <w:tmpl w:val="7B12005E"/>
    <w:lvl w:ilvl="0" w:tplc="7202173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800"/>
  <w:displayHorizontalDrawingGridEvery w:val="0"/>
  <w:displayVerticalDrawingGridEvery w:val="2"/>
  <w:noPunctuationKerning/>
  <w:characterSpacingControl w:val="doNotCompress"/>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B34"/>
    <w:rsid w:val="00032A34"/>
    <w:rsid w:val="00074902"/>
    <w:rsid w:val="00086F2C"/>
    <w:rsid w:val="000B1DBD"/>
    <w:rsid w:val="000B5983"/>
    <w:rsid w:val="000F2596"/>
    <w:rsid w:val="001055A6"/>
    <w:rsid w:val="00120474"/>
    <w:rsid w:val="001253C2"/>
    <w:rsid w:val="001448BB"/>
    <w:rsid w:val="00156601"/>
    <w:rsid w:val="00163368"/>
    <w:rsid w:val="00165178"/>
    <w:rsid w:val="00175E10"/>
    <w:rsid w:val="001A1F17"/>
    <w:rsid w:val="001C619F"/>
    <w:rsid w:val="001E0789"/>
    <w:rsid w:val="00283D24"/>
    <w:rsid w:val="002F35A2"/>
    <w:rsid w:val="002F6982"/>
    <w:rsid w:val="003346ED"/>
    <w:rsid w:val="00337B7D"/>
    <w:rsid w:val="00347542"/>
    <w:rsid w:val="003625DC"/>
    <w:rsid w:val="00373961"/>
    <w:rsid w:val="00394D8D"/>
    <w:rsid w:val="003A3FAB"/>
    <w:rsid w:val="003B0C03"/>
    <w:rsid w:val="003B3A09"/>
    <w:rsid w:val="003E05D9"/>
    <w:rsid w:val="00422A07"/>
    <w:rsid w:val="00466D7A"/>
    <w:rsid w:val="00477294"/>
    <w:rsid w:val="004942AF"/>
    <w:rsid w:val="00496F4F"/>
    <w:rsid w:val="004A3E94"/>
    <w:rsid w:val="004A574B"/>
    <w:rsid w:val="004D7CC0"/>
    <w:rsid w:val="00506378"/>
    <w:rsid w:val="00550E88"/>
    <w:rsid w:val="005755E6"/>
    <w:rsid w:val="00594A9A"/>
    <w:rsid w:val="00596B78"/>
    <w:rsid w:val="00677357"/>
    <w:rsid w:val="00683E04"/>
    <w:rsid w:val="007120C0"/>
    <w:rsid w:val="007553A0"/>
    <w:rsid w:val="007702D5"/>
    <w:rsid w:val="00773821"/>
    <w:rsid w:val="007C6429"/>
    <w:rsid w:val="007E58C2"/>
    <w:rsid w:val="008742F3"/>
    <w:rsid w:val="00887C95"/>
    <w:rsid w:val="00931026"/>
    <w:rsid w:val="009C027D"/>
    <w:rsid w:val="009D321F"/>
    <w:rsid w:val="009E27EC"/>
    <w:rsid w:val="00A009D2"/>
    <w:rsid w:val="00A02D25"/>
    <w:rsid w:val="00A0508F"/>
    <w:rsid w:val="00A06489"/>
    <w:rsid w:val="00AC461C"/>
    <w:rsid w:val="00AF7058"/>
    <w:rsid w:val="00B348D8"/>
    <w:rsid w:val="00B46672"/>
    <w:rsid w:val="00B67E02"/>
    <w:rsid w:val="00B76D04"/>
    <w:rsid w:val="00B85FCE"/>
    <w:rsid w:val="00B9717E"/>
    <w:rsid w:val="00C05446"/>
    <w:rsid w:val="00C5239A"/>
    <w:rsid w:val="00C750CB"/>
    <w:rsid w:val="00C82B13"/>
    <w:rsid w:val="00CB5ABF"/>
    <w:rsid w:val="00CC3D7B"/>
    <w:rsid w:val="00CC3FC7"/>
    <w:rsid w:val="00D059B6"/>
    <w:rsid w:val="00D1517A"/>
    <w:rsid w:val="00D57672"/>
    <w:rsid w:val="00DF75EF"/>
    <w:rsid w:val="00E84976"/>
    <w:rsid w:val="00EA1B34"/>
    <w:rsid w:val="00EA3142"/>
    <w:rsid w:val="00EB5982"/>
    <w:rsid w:val="00EC68D5"/>
    <w:rsid w:val="00EF7969"/>
    <w:rsid w:val="00F94516"/>
    <w:rsid w:val="00FB156C"/>
    <w:rsid w:val="00FC7560"/>
    <w:rsid w:val="00FD0C01"/>
    <w:rsid w:val="00FF28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5A2"/>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 w:type="paragraph" w:styleId="NormalWeb">
    <w:name w:val="Normal (Web)"/>
    <w:basedOn w:val="Normal"/>
    <w:uiPriority w:val="99"/>
    <w:unhideWhenUsed/>
    <w:rsid w:val="00F94516"/>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lang w:eastAsia="ja-JP"/>
    </w:rPr>
  </w:style>
  <w:style w:type="paragraph" w:styleId="Date">
    <w:name w:val="Date"/>
    <w:basedOn w:val="Normal"/>
    <w:next w:val="Normal"/>
    <w:link w:val="DateChar"/>
    <w:uiPriority w:val="99"/>
    <w:semiHidden/>
    <w:unhideWhenUsed/>
    <w:rsid w:val="001253C2"/>
  </w:style>
  <w:style w:type="character" w:customStyle="1" w:styleId="DateChar">
    <w:name w:val="Date Char"/>
    <w:basedOn w:val="DefaultParagraphFont"/>
    <w:link w:val="Date"/>
    <w:uiPriority w:val="99"/>
    <w:semiHidden/>
    <w:rsid w:val="001253C2"/>
  </w:style>
  <w:style w:type="paragraph" w:customStyle="1" w:styleId="TableNo">
    <w:name w:val="Table_No"/>
    <w:basedOn w:val="Normal"/>
    <w:next w:val="Normal"/>
    <w:link w:val="TableNoChar"/>
    <w:qFormat/>
    <w:rsid w:val="00347542"/>
    <w:pPr>
      <w:keepNext/>
      <w:widowControl/>
      <w:tabs>
        <w:tab w:val="left" w:pos="1134"/>
        <w:tab w:val="left" w:pos="1871"/>
        <w:tab w:val="left" w:pos="2268"/>
      </w:tabs>
      <w:wordWrap/>
      <w:overflowPunct w:val="0"/>
      <w:adjustRightInd w:val="0"/>
      <w:spacing w:before="560" w:after="120" w:line="240" w:lineRule="auto"/>
      <w:jc w:val="center"/>
      <w:textAlignment w:val="baseline"/>
    </w:pPr>
    <w:rPr>
      <w:rFonts w:ascii="Times New Roman" w:eastAsia="Times New Roman" w:hAnsi="Times New Roman" w:cs="Times New Roman"/>
      <w:caps/>
      <w:kern w:val="0"/>
      <w:szCs w:val="20"/>
      <w:lang w:val="en-GB" w:eastAsia="en-US"/>
    </w:rPr>
  </w:style>
  <w:style w:type="paragraph" w:customStyle="1" w:styleId="Tabletitle">
    <w:name w:val="Table_title"/>
    <w:basedOn w:val="Normal"/>
    <w:next w:val="Normal"/>
    <w:link w:val="TabletitleChar"/>
    <w:qFormat/>
    <w:rsid w:val="00347542"/>
    <w:pPr>
      <w:keepNext/>
      <w:keepLines/>
      <w:widowControl/>
      <w:tabs>
        <w:tab w:val="left" w:pos="1134"/>
        <w:tab w:val="left" w:pos="1871"/>
        <w:tab w:val="left" w:pos="2268"/>
      </w:tabs>
      <w:wordWrap/>
      <w:overflowPunct w:val="0"/>
      <w:adjustRightInd w:val="0"/>
      <w:spacing w:after="120" w:line="240" w:lineRule="auto"/>
      <w:jc w:val="center"/>
      <w:textAlignment w:val="baseline"/>
    </w:pPr>
    <w:rPr>
      <w:rFonts w:ascii="Times New Roman Bold" w:eastAsia="Times New Roman" w:hAnsi="Times New Roman Bold" w:cs="Times New Roman"/>
      <w:b/>
      <w:kern w:val="0"/>
      <w:szCs w:val="20"/>
      <w:lang w:val="en-GB" w:eastAsia="en-US"/>
    </w:rPr>
  </w:style>
  <w:style w:type="character" w:customStyle="1" w:styleId="TableNoChar">
    <w:name w:val="Table_No Char"/>
    <w:link w:val="TableNo"/>
    <w:locked/>
    <w:rsid w:val="00347542"/>
    <w:rPr>
      <w:rFonts w:ascii="Times New Roman" w:eastAsia="Times New Roman" w:hAnsi="Times New Roman" w:cs="Times New Roman"/>
      <w:caps/>
      <w:kern w:val="0"/>
      <w:szCs w:val="20"/>
      <w:lang w:val="en-GB" w:eastAsia="en-US"/>
    </w:rPr>
  </w:style>
  <w:style w:type="character" w:customStyle="1" w:styleId="TabletitleChar">
    <w:name w:val="Table_title Char"/>
    <w:link w:val="Tabletitle"/>
    <w:qFormat/>
    <w:locked/>
    <w:rsid w:val="00347542"/>
    <w:rPr>
      <w:rFonts w:ascii="Times New Roman Bold" w:eastAsia="Times New Roman" w:hAnsi="Times New Roman Bold" w:cs="Times New Roman"/>
      <w:b/>
      <w:kern w:val="0"/>
      <w:szCs w:val="20"/>
      <w:lang w:val="en-GB" w:eastAsia="en-US"/>
    </w:rPr>
  </w:style>
  <w:style w:type="paragraph" w:customStyle="1" w:styleId="Tabletext">
    <w:name w:val="Table_text"/>
    <w:basedOn w:val="Normal"/>
    <w:link w:val="TabletextChar"/>
    <w:qFormat/>
    <w:rsid w:val="00347542"/>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pPr>
    <w:rPr>
      <w:rFonts w:ascii="Times New Roman" w:eastAsia="Times New Roman" w:hAnsi="Times New Roman" w:cs="Times New Roman"/>
      <w:kern w:val="0"/>
      <w:szCs w:val="20"/>
      <w:lang w:val="en-GB" w:eastAsia="en-US"/>
    </w:rPr>
  </w:style>
  <w:style w:type="character" w:customStyle="1" w:styleId="TabletextChar">
    <w:name w:val="Table_text Char"/>
    <w:link w:val="Tabletext"/>
    <w:qFormat/>
    <w:locked/>
    <w:rsid w:val="00347542"/>
    <w:rPr>
      <w:rFonts w:ascii="Times New Roman" w:eastAsia="Times New Roman" w:hAnsi="Times New Roman" w:cs="Times New Roman"/>
      <w:kern w:val="0"/>
      <w:szCs w:val="20"/>
      <w:lang w:val="en-GB" w:eastAsia="en-US"/>
    </w:rPr>
  </w:style>
  <w:style w:type="paragraph" w:styleId="BalloonText">
    <w:name w:val="Balloon Text"/>
    <w:basedOn w:val="Normal"/>
    <w:link w:val="BalloonTextChar"/>
    <w:uiPriority w:val="99"/>
    <w:semiHidden/>
    <w:unhideWhenUsed/>
    <w:rsid w:val="003B3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A09"/>
    <w:rPr>
      <w:rFonts w:ascii="Tahoma" w:hAnsi="Tahoma" w:cs="Tahoma"/>
      <w:sz w:val="16"/>
      <w:szCs w:val="16"/>
    </w:rPr>
  </w:style>
  <w:style w:type="table" w:styleId="TableGrid">
    <w:name w:val="Table Grid"/>
    <w:basedOn w:val="TableNormal"/>
    <w:uiPriority w:val="39"/>
    <w:rsid w:val="00175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2333</Words>
  <Characters>13299</Characters>
  <Application>Microsoft Office Word</Application>
  <DocSecurity>0</DocSecurity>
  <Lines>110</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15601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HTQT</cp:lastModifiedBy>
  <cp:revision>5</cp:revision>
  <dcterms:created xsi:type="dcterms:W3CDTF">2023-12-03T07:53:00Z</dcterms:created>
  <dcterms:modified xsi:type="dcterms:W3CDTF">2023-12-03T08:06:00Z</dcterms:modified>
</cp:coreProperties>
</file>