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14:paraId="718640BE" w14:textId="77777777" w:rsidTr="00F320AA">
        <w:trPr>
          <w:cantSplit/>
        </w:trPr>
        <w:tc>
          <w:tcPr>
            <w:tcW w:w="1418" w:type="dxa"/>
            <w:vAlign w:val="center"/>
          </w:tcPr>
          <w:p w14:paraId="00DC7C69" w14:textId="77777777" w:rsidR="00F320AA" w:rsidRPr="00DF23FC" w:rsidRDefault="00F320AA" w:rsidP="00F320AA">
            <w:pPr>
              <w:spacing w:before="0"/>
              <w:rPr>
                <w:rFonts w:ascii="Verdana" w:hAnsi="Verdana"/>
                <w:position w:val="6"/>
              </w:rPr>
            </w:pPr>
            <w:r>
              <w:rPr>
                <w:noProof/>
                <w:lang w:val="en-US"/>
              </w:rPr>
              <w:drawing>
                <wp:inline distT="0" distB="0" distL="0" distR="0" wp14:anchorId="40FEDAFB" wp14:editId="0C2395C5">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259D7A93" w14:textId="77777777" w:rsidR="00F320AA" w:rsidRPr="00DF23FC" w:rsidRDefault="00F320AA" w:rsidP="00F320AA">
            <w:pPr>
              <w:spacing w:before="400" w:after="48" w:line="240" w:lineRule="atLeast"/>
              <w:rPr>
                <w:rFonts w:ascii="Verdana" w:hAnsi="Verdana"/>
                <w:position w:val="6"/>
              </w:rPr>
            </w:pPr>
            <w:r w:rsidRPr="00F7284A">
              <w:rPr>
                <w:rFonts w:ascii="Verdana" w:hAnsi="Verdana" w:cs="Times"/>
                <w:b/>
                <w:position w:val="6"/>
                <w:sz w:val="22"/>
                <w:szCs w:val="22"/>
              </w:rPr>
              <w:t>World Radiocommunication Conference (WRC-</w:t>
            </w:r>
            <w:r>
              <w:rPr>
                <w:rFonts w:ascii="Verdana" w:hAnsi="Verdana" w:cs="Times"/>
                <w:b/>
                <w:position w:val="6"/>
                <w:sz w:val="22"/>
                <w:szCs w:val="22"/>
              </w:rPr>
              <w:t>23</w:t>
            </w:r>
            <w:r w:rsidRPr="00CF33A5">
              <w:rPr>
                <w:rFonts w:ascii="Verdana" w:hAnsi="Verdana" w:cs="Times"/>
                <w:b/>
                <w:position w:val="6"/>
                <w:sz w:val="22"/>
                <w:szCs w:val="22"/>
              </w:rPr>
              <w:t>)</w:t>
            </w:r>
            <w:r w:rsidRPr="00CF33A5">
              <w:rPr>
                <w:rFonts w:ascii="Verdana" w:hAnsi="Verdana" w:cs="Times"/>
                <w:b/>
                <w:position w:val="6"/>
                <w:sz w:val="26"/>
                <w:szCs w:val="26"/>
              </w:rPr>
              <w:br/>
            </w:r>
            <w:r w:rsidRPr="00B37A1C">
              <w:rPr>
                <w:rFonts w:ascii="Verdana" w:hAnsi="Verdana"/>
                <w:b/>
                <w:bCs/>
                <w:position w:val="6"/>
                <w:sz w:val="18"/>
                <w:szCs w:val="18"/>
                <w:lang w:val="en-US"/>
              </w:rPr>
              <w:t>Dubai, 20 November - 15 December 2023</w:t>
            </w:r>
          </w:p>
        </w:tc>
        <w:tc>
          <w:tcPr>
            <w:tcW w:w="1951" w:type="dxa"/>
            <w:vAlign w:val="center"/>
          </w:tcPr>
          <w:p w14:paraId="2574163F" w14:textId="77777777" w:rsidR="00F320AA" w:rsidRDefault="00EB0812" w:rsidP="00F320AA">
            <w:pPr>
              <w:spacing w:before="0" w:line="240" w:lineRule="atLeast"/>
            </w:pPr>
            <w:r>
              <w:rPr>
                <w:noProof/>
              </w:rPr>
              <w:drawing>
                <wp:inline distT="0" distB="0" distL="0" distR="0" wp14:anchorId="4C355E16" wp14:editId="366762AF">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617BE4" w14:paraId="00AE0994" w14:textId="77777777">
        <w:trPr>
          <w:cantSplit/>
        </w:trPr>
        <w:tc>
          <w:tcPr>
            <w:tcW w:w="6911" w:type="dxa"/>
            <w:gridSpan w:val="2"/>
            <w:tcBorders>
              <w:bottom w:val="single" w:sz="12" w:space="0" w:color="auto"/>
            </w:tcBorders>
          </w:tcPr>
          <w:p w14:paraId="466EB704"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206FEB99" w14:textId="77777777" w:rsidR="00A066F1" w:rsidRPr="00617BE4" w:rsidRDefault="00A066F1" w:rsidP="00A066F1">
            <w:pPr>
              <w:spacing w:before="0" w:line="240" w:lineRule="atLeast"/>
              <w:rPr>
                <w:rFonts w:ascii="Verdana" w:hAnsi="Verdana"/>
                <w:szCs w:val="24"/>
              </w:rPr>
            </w:pPr>
          </w:p>
        </w:tc>
      </w:tr>
      <w:tr w:rsidR="00A066F1" w:rsidRPr="00C324A8" w14:paraId="2CD7C926" w14:textId="77777777">
        <w:trPr>
          <w:cantSplit/>
        </w:trPr>
        <w:tc>
          <w:tcPr>
            <w:tcW w:w="6911" w:type="dxa"/>
            <w:gridSpan w:val="2"/>
            <w:tcBorders>
              <w:top w:val="single" w:sz="12" w:space="0" w:color="auto"/>
            </w:tcBorders>
          </w:tcPr>
          <w:p w14:paraId="2FB220B3" w14:textId="77777777" w:rsidR="00A066F1" w:rsidRPr="00C324A8"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5F9D33C4" w14:textId="77777777" w:rsidR="00A066F1" w:rsidRPr="00C324A8" w:rsidRDefault="00A066F1" w:rsidP="00A066F1">
            <w:pPr>
              <w:spacing w:before="0" w:line="240" w:lineRule="atLeast"/>
              <w:rPr>
                <w:rFonts w:ascii="Verdana" w:hAnsi="Verdana"/>
                <w:sz w:val="20"/>
              </w:rPr>
            </w:pPr>
          </w:p>
        </w:tc>
      </w:tr>
      <w:tr w:rsidR="00A066F1" w:rsidRPr="00C324A8" w14:paraId="1958D979" w14:textId="77777777">
        <w:trPr>
          <w:cantSplit/>
          <w:trHeight w:val="23"/>
        </w:trPr>
        <w:tc>
          <w:tcPr>
            <w:tcW w:w="6911" w:type="dxa"/>
            <w:gridSpan w:val="2"/>
            <w:shd w:val="clear" w:color="auto" w:fill="auto"/>
          </w:tcPr>
          <w:p w14:paraId="6D4C77FD" w14:textId="5B957154" w:rsidR="00A066F1" w:rsidRPr="00841216" w:rsidRDefault="00A066F1"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p>
        </w:tc>
        <w:tc>
          <w:tcPr>
            <w:tcW w:w="3120" w:type="dxa"/>
            <w:gridSpan w:val="2"/>
          </w:tcPr>
          <w:p w14:paraId="29A4262A" w14:textId="0F29828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 xml:space="preserve">Document </w:t>
            </w:r>
            <w:r w:rsidR="00A066F1" w:rsidRPr="00841216">
              <w:rPr>
                <w:rFonts w:ascii="Verdana" w:hAnsi="Verdana"/>
                <w:b/>
                <w:sz w:val="20"/>
              </w:rPr>
              <w:t>-</w:t>
            </w:r>
            <w:r w:rsidR="005E10C9" w:rsidRPr="00841216">
              <w:rPr>
                <w:rFonts w:ascii="Verdana" w:hAnsi="Verdana"/>
                <w:b/>
                <w:sz w:val="20"/>
              </w:rPr>
              <w:t>E</w:t>
            </w:r>
          </w:p>
        </w:tc>
      </w:tr>
      <w:tr w:rsidR="00A066F1" w:rsidRPr="00C324A8" w14:paraId="747D5DBE" w14:textId="77777777">
        <w:trPr>
          <w:cantSplit/>
          <w:trHeight w:val="23"/>
        </w:trPr>
        <w:tc>
          <w:tcPr>
            <w:tcW w:w="6911" w:type="dxa"/>
            <w:gridSpan w:val="2"/>
            <w:shd w:val="clear" w:color="auto" w:fill="auto"/>
          </w:tcPr>
          <w:p w14:paraId="009BC3FD"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72BA69E5" w14:textId="057E645F" w:rsidR="00A066F1" w:rsidRPr="00841216" w:rsidRDefault="008C3447" w:rsidP="00A066F1">
            <w:pPr>
              <w:tabs>
                <w:tab w:val="left" w:pos="993"/>
              </w:tabs>
              <w:spacing w:before="0"/>
              <w:rPr>
                <w:rFonts w:ascii="Verdana" w:hAnsi="Verdana"/>
                <w:sz w:val="20"/>
              </w:rPr>
            </w:pPr>
            <w:r>
              <w:rPr>
                <w:rFonts w:ascii="Verdana" w:hAnsi="Verdana"/>
                <w:b/>
                <w:sz w:val="20"/>
              </w:rPr>
              <w:t>22</w:t>
            </w:r>
            <w:r w:rsidR="00420873" w:rsidRPr="00841216">
              <w:rPr>
                <w:rFonts w:ascii="Verdana" w:hAnsi="Verdana"/>
                <w:b/>
                <w:sz w:val="20"/>
              </w:rPr>
              <w:t xml:space="preserve"> November 2023</w:t>
            </w:r>
          </w:p>
        </w:tc>
      </w:tr>
      <w:tr w:rsidR="00A066F1" w:rsidRPr="00C324A8" w14:paraId="0BA9F3E6" w14:textId="77777777">
        <w:trPr>
          <w:cantSplit/>
          <w:trHeight w:val="23"/>
        </w:trPr>
        <w:tc>
          <w:tcPr>
            <w:tcW w:w="6911" w:type="dxa"/>
            <w:gridSpan w:val="2"/>
            <w:shd w:val="clear" w:color="auto" w:fill="auto"/>
          </w:tcPr>
          <w:p w14:paraId="08822874"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0456A94F"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ABC9F51" w14:textId="77777777" w:rsidTr="00B0566C">
        <w:trPr>
          <w:cantSplit/>
          <w:trHeight w:val="23"/>
        </w:trPr>
        <w:tc>
          <w:tcPr>
            <w:tcW w:w="10031" w:type="dxa"/>
            <w:gridSpan w:val="4"/>
            <w:shd w:val="clear" w:color="auto" w:fill="auto"/>
          </w:tcPr>
          <w:p w14:paraId="11FE7AE0" w14:textId="77777777" w:rsidR="00A066F1" w:rsidRPr="00C324A8" w:rsidRDefault="00A066F1" w:rsidP="00A066F1">
            <w:pPr>
              <w:tabs>
                <w:tab w:val="left" w:pos="993"/>
              </w:tabs>
              <w:spacing w:before="0"/>
              <w:rPr>
                <w:rFonts w:ascii="Verdana" w:hAnsi="Verdana"/>
                <w:b/>
                <w:sz w:val="20"/>
              </w:rPr>
            </w:pPr>
          </w:p>
        </w:tc>
      </w:tr>
      <w:tr w:rsidR="00E55816" w:rsidRPr="00C324A8" w14:paraId="5B00ADAE" w14:textId="77777777" w:rsidTr="00B0566C">
        <w:trPr>
          <w:cantSplit/>
          <w:trHeight w:val="23"/>
        </w:trPr>
        <w:tc>
          <w:tcPr>
            <w:tcW w:w="10031" w:type="dxa"/>
            <w:gridSpan w:val="4"/>
            <w:shd w:val="clear" w:color="auto" w:fill="auto"/>
          </w:tcPr>
          <w:p w14:paraId="6138CC40" w14:textId="77777777" w:rsidR="00E55816" w:rsidRDefault="00E55816" w:rsidP="00E55816">
            <w:pPr>
              <w:pStyle w:val="Source"/>
            </w:pPr>
          </w:p>
        </w:tc>
      </w:tr>
      <w:tr w:rsidR="00E55816" w:rsidRPr="00C324A8" w14:paraId="4A3C3D5F" w14:textId="77777777" w:rsidTr="00B0566C">
        <w:trPr>
          <w:cantSplit/>
          <w:trHeight w:val="23"/>
        </w:trPr>
        <w:tc>
          <w:tcPr>
            <w:tcW w:w="10031" w:type="dxa"/>
            <w:gridSpan w:val="4"/>
            <w:shd w:val="clear" w:color="auto" w:fill="auto"/>
          </w:tcPr>
          <w:p w14:paraId="4413E4C5" w14:textId="453B43C7" w:rsidR="00E55816" w:rsidRDefault="008C3447" w:rsidP="00E55816">
            <w:pPr>
              <w:pStyle w:val="Title1"/>
            </w:pPr>
            <w:r>
              <w:t>COMPILATION AI 1.12</w:t>
            </w:r>
          </w:p>
        </w:tc>
      </w:tr>
      <w:tr w:rsidR="00E55816" w:rsidRPr="00C324A8" w14:paraId="3E39B4FD" w14:textId="77777777" w:rsidTr="00B0566C">
        <w:trPr>
          <w:cantSplit/>
          <w:trHeight w:val="23"/>
        </w:trPr>
        <w:tc>
          <w:tcPr>
            <w:tcW w:w="10031" w:type="dxa"/>
            <w:gridSpan w:val="4"/>
            <w:shd w:val="clear" w:color="auto" w:fill="auto"/>
          </w:tcPr>
          <w:p w14:paraId="040B3D42" w14:textId="77777777" w:rsidR="00E55816" w:rsidRDefault="00E55816" w:rsidP="00E55816">
            <w:pPr>
              <w:pStyle w:val="Title2"/>
            </w:pPr>
          </w:p>
        </w:tc>
      </w:tr>
      <w:tr w:rsidR="00A538A6" w:rsidRPr="00C324A8" w14:paraId="46B902AE" w14:textId="77777777" w:rsidTr="00B0566C">
        <w:trPr>
          <w:cantSplit/>
          <w:trHeight w:val="23"/>
        </w:trPr>
        <w:tc>
          <w:tcPr>
            <w:tcW w:w="10031" w:type="dxa"/>
            <w:gridSpan w:val="4"/>
            <w:shd w:val="clear" w:color="auto" w:fill="auto"/>
          </w:tcPr>
          <w:p w14:paraId="46E12799" w14:textId="77777777" w:rsidR="00A538A6" w:rsidRDefault="00A538A6" w:rsidP="004B13CB">
            <w:pPr>
              <w:pStyle w:val="Agendaitem"/>
            </w:pPr>
          </w:p>
        </w:tc>
      </w:tr>
      <w:bookmarkEnd w:id="5"/>
      <w:bookmarkEnd w:id="6"/>
    </w:tbl>
    <w:p w14:paraId="42A8AED8" w14:textId="77777777" w:rsidR="00241FA2" w:rsidRDefault="00241FA2" w:rsidP="00EB54B2"/>
    <w:p w14:paraId="5C4861F1" w14:textId="77777777" w:rsidR="00187BD9" w:rsidRDefault="00187BD9" w:rsidP="00187BD9">
      <w:pPr>
        <w:tabs>
          <w:tab w:val="clear" w:pos="1134"/>
          <w:tab w:val="clear" w:pos="1871"/>
          <w:tab w:val="clear" w:pos="2268"/>
        </w:tabs>
        <w:overflowPunct/>
        <w:autoSpaceDE/>
        <w:autoSpaceDN/>
        <w:adjustRightInd/>
        <w:spacing w:before="0"/>
        <w:textAlignment w:val="auto"/>
        <w:rPr>
          <w:lang w:val="fr-CH"/>
        </w:rPr>
      </w:pPr>
    </w:p>
    <w:p w14:paraId="5FE253B5" w14:textId="77777777" w:rsidR="00665051" w:rsidRDefault="00C4070A">
      <w:pPr>
        <w:spacing w:before="0"/>
      </w:pPr>
      <w:r>
        <w:br w:type="page"/>
      </w:r>
    </w:p>
    <w:p w14:paraId="684B6E7D" w14:textId="77777777" w:rsidR="00665051" w:rsidRDefault="00665051"/>
    <w:p w14:paraId="22DA82B7" w14:textId="77777777" w:rsidR="00DF397F" w:rsidRPr="006A04B3" w:rsidRDefault="00DF397F" w:rsidP="00DF397F">
      <w:pPr>
        <w:pStyle w:val="Volumetitle"/>
      </w:pPr>
      <w:bookmarkStart w:id="7" w:name="AFCP_87A12_1"/>
      <w:r w:rsidRPr="006A04B3">
        <w:t>ARTICLES</w:t>
      </w:r>
    </w:p>
    <w:p w14:paraId="4FD9F158" w14:textId="08669BD8" w:rsidR="00C4070A" w:rsidRPr="006A04B3" w:rsidRDefault="00C4070A">
      <w:pPr>
        <w:pStyle w:val="Proposal"/>
      </w:pPr>
      <w:r w:rsidRPr="006A04B3">
        <w:rPr>
          <w:u w:val="single"/>
        </w:rPr>
        <w:t>NOC</w:t>
      </w:r>
      <w:r w:rsidRPr="006A04B3">
        <w:tab/>
      </w:r>
      <w:bookmarkEnd w:id="7"/>
    </w:p>
    <w:p w14:paraId="5D0A73B9" w14:textId="77777777" w:rsidR="008C3447" w:rsidRDefault="008C3447"/>
    <w:p w14:paraId="6C9ED518" w14:textId="1E12FA55" w:rsidR="00C4070A" w:rsidRDefault="00C4070A">
      <w:pPr>
        <w:pStyle w:val="Proposal"/>
      </w:pPr>
      <w:bookmarkStart w:id="8" w:name="IAP_44A12_1"/>
      <w:r w:rsidRPr="00106507">
        <w:t>MOD</w:t>
      </w:r>
      <w:r w:rsidRPr="00106507">
        <w:tab/>
      </w:r>
      <w:bookmarkEnd w:id="8"/>
    </w:p>
    <w:p w14:paraId="7D9E5E21" w14:textId="77777777" w:rsidR="008C3447" w:rsidRPr="008C3447" w:rsidRDefault="008C3447" w:rsidP="008C3447"/>
    <w:p w14:paraId="2461E970" w14:textId="77777777" w:rsidR="00C4070A" w:rsidRPr="00106507" w:rsidRDefault="00C4070A" w:rsidP="00B0566C">
      <w:pPr>
        <w:pStyle w:val="Tabletitle"/>
      </w:pPr>
      <w:bookmarkStart w:id="9" w:name="_Hlk148608257"/>
      <w:r w:rsidRPr="00106507">
        <w:t>27.5-40.98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B0566C" w:rsidRPr="00106507" w14:paraId="0AD8E319" w14:textId="77777777" w:rsidTr="00B0566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bookmarkEnd w:id="9"/>
          <w:p w14:paraId="5B4540EE" w14:textId="77777777" w:rsidR="00C4070A" w:rsidRPr="00106507" w:rsidRDefault="00C4070A" w:rsidP="00B0566C">
            <w:pPr>
              <w:pStyle w:val="Tablehead"/>
            </w:pPr>
            <w:r w:rsidRPr="00106507">
              <w:t>Allocation to services</w:t>
            </w:r>
          </w:p>
        </w:tc>
      </w:tr>
      <w:tr w:rsidR="00B0566C" w:rsidRPr="00106507" w14:paraId="3EA15138" w14:textId="77777777" w:rsidTr="00B0566C">
        <w:trPr>
          <w:cantSplit/>
          <w:jc w:val="center"/>
        </w:trPr>
        <w:tc>
          <w:tcPr>
            <w:tcW w:w="3099" w:type="dxa"/>
            <w:tcBorders>
              <w:top w:val="single" w:sz="4" w:space="0" w:color="auto"/>
              <w:left w:val="single" w:sz="4" w:space="0" w:color="auto"/>
              <w:bottom w:val="single" w:sz="6" w:space="0" w:color="auto"/>
              <w:right w:val="single" w:sz="6" w:space="0" w:color="auto"/>
            </w:tcBorders>
            <w:hideMark/>
          </w:tcPr>
          <w:p w14:paraId="3D8CFA7E" w14:textId="77777777" w:rsidR="00C4070A" w:rsidRPr="00106507" w:rsidRDefault="00C4070A" w:rsidP="00B0566C">
            <w:pPr>
              <w:pStyle w:val="Tablehead"/>
            </w:pPr>
            <w:r w:rsidRPr="00106507">
              <w:t>Region 1</w:t>
            </w:r>
          </w:p>
        </w:tc>
        <w:tc>
          <w:tcPr>
            <w:tcW w:w="3100" w:type="dxa"/>
            <w:tcBorders>
              <w:top w:val="single" w:sz="4" w:space="0" w:color="auto"/>
              <w:left w:val="single" w:sz="6" w:space="0" w:color="auto"/>
              <w:bottom w:val="single" w:sz="6" w:space="0" w:color="auto"/>
              <w:right w:val="single" w:sz="6" w:space="0" w:color="auto"/>
            </w:tcBorders>
            <w:hideMark/>
          </w:tcPr>
          <w:p w14:paraId="64728764" w14:textId="77777777" w:rsidR="00C4070A" w:rsidRPr="00106507" w:rsidRDefault="00C4070A" w:rsidP="00B0566C">
            <w:pPr>
              <w:pStyle w:val="Tablehead"/>
            </w:pPr>
            <w:r w:rsidRPr="00106507">
              <w:t>Region 2</w:t>
            </w:r>
          </w:p>
        </w:tc>
        <w:tc>
          <w:tcPr>
            <w:tcW w:w="3100" w:type="dxa"/>
            <w:tcBorders>
              <w:top w:val="single" w:sz="4" w:space="0" w:color="auto"/>
              <w:left w:val="single" w:sz="6" w:space="0" w:color="auto"/>
              <w:bottom w:val="single" w:sz="6" w:space="0" w:color="auto"/>
              <w:right w:val="single" w:sz="4" w:space="0" w:color="auto"/>
            </w:tcBorders>
            <w:hideMark/>
          </w:tcPr>
          <w:p w14:paraId="18C0FC72" w14:textId="77777777" w:rsidR="00C4070A" w:rsidRPr="00106507" w:rsidRDefault="00C4070A" w:rsidP="00B0566C">
            <w:pPr>
              <w:pStyle w:val="Tablehead"/>
            </w:pPr>
            <w:r w:rsidRPr="00106507">
              <w:t>Region 3</w:t>
            </w:r>
          </w:p>
        </w:tc>
      </w:tr>
      <w:tr w:rsidR="00B0566C" w:rsidRPr="00106507" w14:paraId="08E9F3C3" w14:textId="77777777" w:rsidTr="00B0566C">
        <w:trPr>
          <w:cantSplit/>
          <w:jc w:val="center"/>
        </w:trPr>
        <w:tc>
          <w:tcPr>
            <w:tcW w:w="3099" w:type="dxa"/>
            <w:tcBorders>
              <w:top w:val="single" w:sz="6" w:space="0" w:color="auto"/>
              <w:left w:val="single" w:sz="4" w:space="0" w:color="auto"/>
              <w:bottom w:val="single" w:sz="4" w:space="0" w:color="auto"/>
            </w:tcBorders>
          </w:tcPr>
          <w:p w14:paraId="4DB5A6D6" w14:textId="77777777" w:rsidR="00C4070A" w:rsidRPr="00106507" w:rsidRDefault="00C4070A" w:rsidP="00B0566C">
            <w:pPr>
              <w:pStyle w:val="TableTextS5"/>
              <w:spacing w:before="30" w:after="30"/>
              <w:rPr>
                <w:rStyle w:val="Tablefreq"/>
              </w:rPr>
            </w:pPr>
            <w:r w:rsidRPr="00106507">
              <w:rPr>
                <w:rStyle w:val="Tablefreq"/>
              </w:rPr>
              <w:t>39.986-40</w:t>
            </w:r>
            <w:del w:id="10" w:author="ITU -LRT-" w:date="2022-05-12T17:16:00Z">
              <w:r w:rsidRPr="00106507" w:rsidDel="00A97B57">
                <w:rPr>
                  <w:rStyle w:val="Tablefreq"/>
                </w:rPr>
                <w:delText>.02</w:delText>
              </w:r>
            </w:del>
          </w:p>
          <w:p w14:paraId="4CCE433F" w14:textId="77777777" w:rsidR="00C4070A" w:rsidRPr="00106507" w:rsidRDefault="00C4070A" w:rsidP="00B0566C">
            <w:pPr>
              <w:pStyle w:val="TableTextS5"/>
              <w:spacing w:before="30" w:after="30"/>
            </w:pPr>
            <w:r w:rsidRPr="00106507">
              <w:t>FIXED</w:t>
            </w:r>
          </w:p>
          <w:p w14:paraId="1FF6AA1F" w14:textId="77777777" w:rsidR="00C4070A" w:rsidRPr="00106507" w:rsidRDefault="00C4070A" w:rsidP="00B0566C">
            <w:pPr>
              <w:pStyle w:val="TableTextS5"/>
              <w:spacing w:before="30" w:after="30"/>
            </w:pPr>
            <w:r w:rsidRPr="00106507">
              <w:t>MOBILE</w:t>
            </w:r>
          </w:p>
          <w:p w14:paraId="54E91FC2" w14:textId="77777777" w:rsidR="00C4070A" w:rsidRPr="00106507" w:rsidRDefault="00C4070A" w:rsidP="00B0566C">
            <w:pPr>
              <w:pStyle w:val="TableTextS5"/>
              <w:spacing w:before="30" w:after="30"/>
              <w:rPr>
                <w:rStyle w:val="Tablefreq"/>
              </w:rPr>
            </w:pPr>
            <w:r w:rsidRPr="00106507">
              <w:t>Space research</w:t>
            </w:r>
          </w:p>
        </w:tc>
        <w:tc>
          <w:tcPr>
            <w:tcW w:w="3100" w:type="dxa"/>
            <w:tcBorders>
              <w:top w:val="single" w:sz="6" w:space="0" w:color="auto"/>
              <w:bottom w:val="single" w:sz="4" w:space="0" w:color="auto"/>
              <w:right w:val="single" w:sz="4" w:space="0" w:color="auto"/>
            </w:tcBorders>
          </w:tcPr>
          <w:p w14:paraId="0E742DAC" w14:textId="77777777" w:rsidR="00C4070A" w:rsidRPr="00106507" w:rsidRDefault="00C4070A" w:rsidP="00B0566C">
            <w:pPr>
              <w:pStyle w:val="TableTextS5"/>
              <w:spacing w:before="30" w:after="30"/>
              <w:rPr>
                <w:rStyle w:val="Tablefreq"/>
              </w:rPr>
            </w:pPr>
          </w:p>
        </w:tc>
        <w:tc>
          <w:tcPr>
            <w:tcW w:w="3100" w:type="dxa"/>
            <w:tcBorders>
              <w:top w:val="single" w:sz="4" w:space="0" w:color="auto"/>
              <w:left w:val="single" w:sz="4" w:space="0" w:color="auto"/>
              <w:bottom w:val="single" w:sz="4" w:space="0" w:color="auto"/>
              <w:right w:val="single" w:sz="4" w:space="0" w:color="auto"/>
            </w:tcBorders>
          </w:tcPr>
          <w:p w14:paraId="1A08CAF2" w14:textId="77777777" w:rsidR="00C4070A" w:rsidRPr="00106507" w:rsidRDefault="00C4070A" w:rsidP="00B0566C">
            <w:pPr>
              <w:pStyle w:val="TableTextS5"/>
              <w:spacing w:before="30" w:after="30"/>
              <w:rPr>
                <w:rStyle w:val="Tablefreq"/>
              </w:rPr>
            </w:pPr>
            <w:r w:rsidRPr="00106507">
              <w:rPr>
                <w:rStyle w:val="Tablefreq"/>
              </w:rPr>
              <w:t>39.986-40</w:t>
            </w:r>
          </w:p>
          <w:p w14:paraId="5E5E66E0" w14:textId="77777777" w:rsidR="00C4070A" w:rsidRPr="00106507" w:rsidRDefault="00C4070A" w:rsidP="00B0566C">
            <w:pPr>
              <w:pStyle w:val="TableTextS5"/>
              <w:spacing w:before="30" w:after="30"/>
            </w:pPr>
            <w:r w:rsidRPr="00106507">
              <w:t>FIXED</w:t>
            </w:r>
          </w:p>
          <w:p w14:paraId="669D8BB8" w14:textId="77777777" w:rsidR="00C4070A" w:rsidRPr="00106507" w:rsidRDefault="00C4070A" w:rsidP="00B0566C">
            <w:pPr>
              <w:pStyle w:val="TableTextS5"/>
              <w:spacing w:before="30" w:after="30"/>
            </w:pPr>
            <w:r w:rsidRPr="00106507">
              <w:t>MOBILE</w:t>
            </w:r>
          </w:p>
          <w:p w14:paraId="450604B5" w14:textId="77777777" w:rsidR="00C4070A" w:rsidRPr="00106507" w:rsidRDefault="00C4070A" w:rsidP="00B0566C">
            <w:pPr>
              <w:pStyle w:val="TableTextS5"/>
              <w:spacing w:before="30" w:after="30"/>
            </w:pPr>
            <w:r w:rsidRPr="00106507">
              <w:t xml:space="preserve">RADIOLOCATION  </w:t>
            </w:r>
            <w:r w:rsidRPr="00106507">
              <w:rPr>
                <w:rStyle w:val="Artref"/>
                <w:color w:val="000000"/>
              </w:rPr>
              <w:t>5.132A</w:t>
            </w:r>
          </w:p>
          <w:p w14:paraId="12EF7F0E" w14:textId="77777777" w:rsidR="00C4070A" w:rsidRPr="00106507" w:rsidRDefault="00C4070A" w:rsidP="00B0566C">
            <w:pPr>
              <w:pStyle w:val="TableTextS5"/>
              <w:spacing w:before="30" w:after="30"/>
              <w:rPr>
                <w:rStyle w:val="Tablefreq"/>
              </w:rPr>
            </w:pPr>
            <w:r w:rsidRPr="00106507">
              <w:t>Space research</w:t>
            </w:r>
          </w:p>
        </w:tc>
      </w:tr>
      <w:tr w:rsidR="00B0566C" w:rsidRPr="00106507" w14:paraId="49B6ACAC" w14:textId="77777777" w:rsidTr="00B0566C">
        <w:trPr>
          <w:cantSplit/>
          <w:jc w:val="center"/>
        </w:trPr>
        <w:tc>
          <w:tcPr>
            <w:tcW w:w="6199" w:type="dxa"/>
            <w:gridSpan w:val="2"/>
            <w:tcBorders>
              <w:top w:val="single" w:sz="4" w:space="0" w:color="auto"/>
              <w:left w:val="single" w:sz="4" w:space="0" w:color="auto"/>
              <w:bottom w:val="single" w:sz="4" w:space="0" w:color="auto"/>
              <w:right w:val="single" w:sz="4" w:space="0" w:color="auto"/>
            </w:tcBorders>
          </w:tcPr>
          <w:p w14:paraId="123931BF" w14:textId="77777777" w:rsidR="00C4070A" w:rsidRPr="00106507" w:rsidRDefault="00C4070A" w:rsidP="00B0566C">
            <w:pPr>
              <w:pStyle w:val="TableTextS5"/>
              <w:spacing w:before="30" w:after="30"/>
              <w:rPr>
                <w:rStyle w:val="Tablefreq"/>
              </w:rPr>
            </w:pPr>
            <w:del w:id="11" w:author="ITU" w:date="2022-05-14T10:40:00Z">
              <w:r w:rsidRPr="00106507" w:rsidDel="001C5F5E">
                <w:rPr>
                  <w:rStyle w:val="Tablefreq"/>
                </w:rPr>
                <w:delText>39.986</w:delText>
              </w:r>
            </w:del>
            <w:ins w:id="12" w:author="ITU" w:date="2022-05-14T10:40:00Z">
              <w:r w:rsidRPr="00106507">
                <w:rPr>
                  <w:rStyle w:val="Tablefreq"/>
                </w:rPr>
                <w:t>40</w:t>
              </w:r>
            </w:ins>
            <w:r w:rsidRPr="00106507">
              <w:rPr>
                <w:rStyle w:val="Tablefreq"/>
              </w:rPr>
              <w:t>-40.02</w:t>
            </w:r>
          </w:p>
          <w:p w14:paraId="37361ED0" w14:textId="77777777" w:rsidR="00C4070A" w:rsidRPr="00106507" w:rsidRDefault="00C4070A" w:rsidP="00B0566C">
            <w:pPr>
              <w:pStyle w:val="TableTextS5"/>
              <w:spacing w:before="30" w:after="30"/>
            </w:pPr>
            <w:r w:rsidRPr="00106507">
              <w:t>FIXED</w:t>
            </w:r>
          </w:p>
          <w:p w14:paraId="3248F4C5" w14:textId="77777777" w:rsidR="00C4070A" w:rsidRPr="00106507" w:rsidRDefault="00C4070A" w:rsidP="00B0566C">
            <w:pPr>
              <w:pStyle w:val="TableTextS5"/>
              <w:spacing w:before="30" w:after="30"/>
            </w:pPr>
            <w:r w:rsidRPr="00106507">
              <w:t>MOBILE</w:t>
            </w:r>
          </w:p>
          <w:p w14:paraId="33E2EFED" w14:textId="77777777" w:rsidR="00C4070A" w:rsidRPr="00106507" w:rsidRDefault="00C4070A" w:rsidP="00B0566C">
            <w:pPr>
              <w:pStyle w:val="TableTextS5"/>
              <w:spacing w:before="30" w:after="30"/>
              <w:rPr>
                <w:ins w:id="13" w:author="ITU -LRT-" w:date="2022-05-12T17:17:00Z"/>
              </w:rPr>
            </w:pPr>
            <w:ins w:id="14" w:author="ITU -LRT-" w:date="2022-05-12T17:17:00Z">
              <w:r w:rsidRPr="00106507">
                <w:t xml:space="preserve">Earth exploration-satellite (active)  ADD </w:t>
              </w:r>
              <w:r w:rsidRPr="00106507">
                <w:rPr>
                  <w:rStyle w:val="Artref"/>
                </w:rPr>
                <w:t>5.A112</w:t>
              </w:r>
            </w:ins>
          </w:p>
          <w:p w14:paraId="241B2014" w14:textId="77777777" w:rsidR="00C4070A" w:rsidRPr="00106507" w:rsidRDefault="00C4070A" w:rsidP="00B0566C">
            <w:pPr>
              <w:pStyle w:val="TableTextS5"/>
              <w:spacing w:before="30" w:after="30"/>
              <w:rPr>
                <w:rStyle w:val="Tablefreq"/>
              </w:rPr>
            </w:pPr>
            <w:r w:rsidRPr="00106507">
              <w:t>Space research</w:t>
            </w:r>
          </w:p>
        </w:tc>
        <w:tc>
          <w:tcPr>
            <w:tcW w:w="3100" w:type="dxa"/>
            <w:tcBorders>
              <w:top w:val="single" w:sz="4" w:space="0" w:color="auto"/>
              <w:left w:val="single" w:sz="4" w:space="0" w:color="auto"/>
              <w:bottom w:val="single" w:sz="4" w:space="0" w:color="auto"/>
              <w:right w:val="single" w:sz="4" w:space="0" w:color="auto"/>
            </w:tcBorders>
          </w:tcPr>
          <w:p w14:paraId="3FAA75F5" w14:textId="77777777" w:rsidR="00C4070A" w:rsidRPr="00106507" w:rsidRDefault="00C4070A" w:rsidP="00B0566C">
            <w:pPr>
              <w:pStyle w:val="TableTextS5"/>
              <w:spacing w:before="30" w:after="30"/>
              <w:rPr>
                <w:rStyle w:val="Tablefreq"/>
              </w:rPr>
            </w:pPr>
            <w:r w:rsidRPr="00106507">
              <w:rPr>
                <w:rStyle w:val="Tablefreq"/>
              </w:rPr>
              <w:t>40-40.02</w:t>
            </w:r>
          </w:p>
          <w:p w14:paraId="097C17EA" w14:textId="77777777" w:rsidR="00C4070A" w:rsidRPr="00106507" w:rsidRDefault="00C4070A" w:rsidP="00B0566C">
            <w:pPr>
              <w:pStyle w:val="TableTextS5"/>
              <w:spacing w:before="30" w:after="30"/>
            </w:pPr>
            <w:r w:rsidRPr="00106507">
              <w:t>FIXED</w:t>
            </w:r>
          </w:p>
          <w:p w14:paraId="78AE32A9" w14:textId="77777777" w:rsidR="00C4070A" w:rsidRPr="00106507" w:rsidRDefault="00C4070A" w:rsidP="00B0566C">
            <w:pPr>
              <w:pStyle w:val="TableTextS5"/>
              <w:spacing w:before="30" w:after="30"/>
            </w:pPr>
            <w:r w:rsidRPr="00106507">
              <w:t>MOBILE</w:t>
            </w:r>
          </w:p>
          <w:p w14:paraId="4DDA889C" w14:textId="77777777" w:rsidR="00C4070A" w:rsidRPr="00106507" w:rsidRDefault="00C4070A" w:rsidP="00B0566C">
            <w:pPr>
              <w:pStyle w:val="TableTextS5"/>
              <w:spacing w:before="30" w:after="30"/>
              <w:rPr>
                <w:ins w:id="15" w:author="ITU -LRT-" w:date="2022-05-12T17:17:00Z"/>
              </w:rPr>
            </w:pPr>
            <w:ins w:id="16" w:author="ITU -LRT-" w:date="2022-05-12T17:17:00Z">
              <w:r w:rsidRPr="00106507">
                <w:t xml:space="preserve">Earth exploration-satellite (active)  ADD </w:t>
              </w:r>
              <w:r w:rsidRPr="00106507">
                <w:rPr>
                  <w:rStyle w:val="Artref"/>
                </w:rPr>
                <w:t>5.A112</w:t>
              </w:r>
            </w:ins>
          </w:p>
          <w:p w14:paraId="53B7B564" w14:textId="77777777" w:rsidR="00C4070A" w:rsidRPr="00106507" w:rsidRDefault="00C4070A" w:rsidP="00B0566C">
            <w:pPr>
              <w:pStyle w:val="TableTextS5"/>
              <w:spacing w:before="30" w:after="30"/>
              <w:rPr>
                <w:rStyle w:val="Tablefreq"/>
              </w:rPr>
            </w:pPr>
            <w:r w:rsidRPr="00106507">
              <w:t>Space research</w:t>
            </w:r>
          </w:p>
        </w:tc>
      </w:tr>
      <w:tr w:rsidR="00B0566C" w:rsidRPr="00106507" w14:paraId="0953A66E" w14:textId="77777777" w:rsidTr="00B0566C">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00B192E" w14:textId="77777777" w:rsidR="00C4070A" w:rsidRPr="00106507" w:rsidRDefault="00C4070A" w:rsidP="00B0566C">
            <w:pPr>
              <w:pStyle w:val="TableTextS5"/>
              <w:spacing w:before="30" w:after="30"/>
              <w:rPr>
                <w:color w:val="000000"/>
              </w:rPr>
            </w:pPr>
            <w:r w:rsidRPr="00106507">
              <w:rPr>
                <w:rStyle w:val="Tablefreq"/>
              </w:rPr>
              <w:t>40.02-40.98</w:t>
            </w:r>
            <w:r w:rsidRPr="00106507">
              <w:tab/>
            </w:r>
            <w:r w:rsidRPr="00106507">
              <w:rPr>
                <w:color w:val="000000"/>
              </w:rPr>
              <w:t>FIXED</w:t>
            </w:r>
          </w:p>
          <w:p w14:paraId="44D1B342" w14:textId="77777777" w:rsidR="00C4070A" w:rsidRPr="00106507" w:rsidRDefault="00C4070A" w:rsidP="00B0566C">
            <w:pPr>
              <w:pStyle w:val="TableTextS5"/>
              <w:spacing w:before="30" w:after="30"/>
              <w:rPr>
                <w:color w:val="000000"/>
              </w:rPr>
            </w:pPr>
            <w:r w:rsidRPr="00106507">
              <w:rPr>
                <w:color w:val="000000"/>
              </w:rPr>
              <w:tab/>
            </w:r>
            <w:r w:rsidRPr="00106507">
              <w:rPr>
                <w:color w:val="000000"/>
              </w:rPr>
              <w:tab/>
            </w:r>
            <w:r w:rsidRPr="00106507">
              <w:rPr>
                <w:color w:val="000000"/>
              </w:rPr>
              <w:tab/>
            </w:r>
            <w:r w:rsidRPr="00106507">
              <w:rPr>
                <w:color w:val="000000"/>
              </w:rPr>
              <w:tab/>
              <w:t>MOBILE</w:t>
            </w:r>
          </w:p>
          <w:p w14:paraId="3BD6B1A3" w14:textId="77777777" w:rsidR="00C4070A" w:rsidRPr="00106507" w:rsidRDefault="00C4070A" w:rsidP="00B0566C">
            <w:pPr>
              <w:pStyle w:val="TableTextS5"/>
              <w:spacing w:before="30" w:after="30"/>
              <w:rPr>
                <w:ins w:id="17" w:author="Fernandez Jimenez, Virginia" w:date="2022-10-12T09:36:00Z"/>
                <w:rStyle w:val="Artref"/>
              </w:rPr>
            </w:pPr>
            <w:ins w:id="18" w:author="ITU -LRT-" w:date="2022-05-12T17:33:00Z">
              <w:r w:rsidRPr="00106507">
                <w:tab/>
              </w:r>
              <w:r w:rsidRPr="00106507">
                <w:tab/>
              </w:r>
              <w:r w:rsidRPr="00106507">
                <w:tab/>
              </w:r>
              <w:r w:rsidRPr="00106507">
                <w:tab/>
                <w:t xml:space="preserve">Earth exploration-satellite (active)  ADD </w:t>
              </w:r>
              <w:r w:rsidRPr="00106507">
                <w:rPr>
                  <w:rStyle w:val="Artref"/>
                </w:rPr>
                <w:t>5.A112</w:t>
              </w:r>
            </w:ins>
          </w:p>
          <w:p w14:paraId="36698658" w14:textId="77777777" w:rsidR="00C4070A" w:rsidRPr="00106507" w:rsidRDefault="00C4070A" w:rsidP="00B0566C">
            <w:pPr>
              <w:pStyle w:val="TableTextS5"/>
              <w:spacing w:before="30" w:after="30"/>
              <w:rPr>
                <w:rStyle w:val="Tablefreq"/>
              </w:rPr>
            </w:pPr>
            <w:r w:rsidRPr="00106507">
              <w:rPr>
                <w:color w:val="000000"/>
              </w:rPr>
              <w:tab/>
            </w:r>
            <w:r w:rsidRPr="00106507">
              <w:rPr>
                <w:color w:val="000000"/>
              </w:rPr>
              <w:tab/>
            </w:r>
            <w:r w:rsidRPr="00106507">
              <w:rPr>
                <w:color w:val="000000"/>
              </w:rPr>
              <w:tab/>
            </w:r>
            <w:r w:rsidRPr="00106507">
              <w:rPr>
                <w:color w:val="000000"/>
              </w:rPr>
              <w:tab/>
            </w:r>
            <w:r w:rsidRPr="00106507">
              <w:rPr>
                <w:rStyle w:val="Artref"/>
                <w:color w:val="000000"/>
              </w:rPr>
              <w:t>5.150</w:t>
            </w:r>
          </w:p>
        </w:tc>
      </w:tr>
    </w:tbl>
    <w:p w14:paraId="4323A4DB" w14:textId="0737346B" w:rsidR="008C3447" w:rsidRDefault="008C3447" w:rsidP="008C3447">
      <w:pPr>
        <w:pStyle w:val="Proposal"/>
      </w:pPr>
      <w:bookmarkStart w:id="19" w:name="IAP_44A12_2"/>
      <w:r w:rsidRPr="00106507">
        <w:t>MOD</w:t>
      </w:r>
      <w:r w:rsidRPr="00106507">
        <w:tab/>
      </w:r>
      <w:bookmarkEnd w:id="19"/>
    </w:p>
    <w:p w14:paraId="5240B351" w14:textId="77777777" w:rsidR="00E26779" w:rsidRPr="00E26779" w:rsidRDefault="00E26779" w:rsidP="00E26779"/>
    <w:p w14:paraId="49784C96" w14:textId="77777777" w:rsidR="008C3447" w:rsidRPr="00106507" w:rsidRDefault="008C3447" w:rsidP="008C3447">
      <w:pPr>
        <w:pStyle w:val="Tabletitle"/>
      </w:pPr>
      <w:r w:rsidRPr="00106507">
        <w:t>40.98-47 MHz</w:t>
      </w:r>
    </w:p>
    <w:tbl>
      <w:tblPr>
        <w:tblW w:w="9356" w:type="dxa"/>
        <w:jc w:val="center"/>
        <w:tblLayout w:type="fixed"/>
        <w:tblCellMar>
          <w:left w:w="107" w:type="dxa"/>
          <w:right w:w="107" w:type="dxa"/>
        </w:tblCellMar>
        <w:tblLook w:val="04A0" w:firstRow="1" w:lastRow="0" w:firstColumn="1" w:lastColumn="0" w:noHBand="0" w:noVBand="1"/>
      </w:tblPr>
      <w:tblGrid>
        <w:gridCol w:w="3118"/>
        <w:gridCol w:w="3119"/>
        <w:gridCol w:w="3119"/>
      </w:tblGrid>
      <w:tr w:rsidR="008C3447" w:rsidRPr="00106507" w14:paraId="678F6EB7"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271EE6F8" w14:textId="77777777" w:rsidR="008C3447" w:rsidRPr="00106507" w:rsidRDefault="008C3447" w:rsidP="00B0566C">
            <w:pPr>
              <w:pStyle w:val="Tablehead"/>
            </w:pPr>
            <w:bookmarkStart w:id="20" w:name="_Hlk114580725"/>
            <w:r w:rsidRPr="00106507">
              <w:t>Allocation to services</w:t>
            </w:r>
          </w:p>
        </w:tc>
      </w:tr>
      <w:tr w:rsidR="008C3447" w:rsidRPr="00106507" w14:paraId="62563464" w14:textId="77777777" w:rsidTr="00B0566C">
        <w:trPr>
          <w:cantSplit/>
          <w:jc w:val="center"/>
        </w:trPr>
        <w:tc>
          <w:tcPr>
            <w:tcW w:w="3118" w:type="dxa"/>
            <w:tcBorders>
              <w:top w:val="single" w:sz="4" w:space="0" w:color="auto"/>
              <w:left w:val="single" w:sz="4" w:space="0" w:color="auto"/>
              <w:bottom w:val="single" w:sz="6" w:space="0" w:color="auto"/>
              <w:right w:val="single" w:sz="6" w:space="0" w:color="auto"/>
            </w:tcBorders>
            <w:hideMark/>
          </w:tcPr>
          <w:p w14:paraId="04974C48" w14:textId="77777777" w:rsidR="008C3447" w:rsidRPr="00106507" w:rsidRDefault="008C3447" w:rsidP="00B0566C">
            <w:pPr>
              <w:pStyle w:val="Tablehead"/>
            </w:pPr>
            <w:r w:rsidRPr="00106507">
              <w:t>Region 1</w:t>
            </w:r>
          </w:p>
        </w:tc>
        <w:tc>
          <w:tcPr>
            <w:tcW w:w="3119" w:type="dxa"/>
            <w:tcBorders>
              <w:top w:val="single" w:sz="4" w:space="0" w:color="auto"/>
              <w:left w:val="single" w:sz="6" w:space="0" w:color="auto"/>
              <w:bottom w:val="single" w:sz="6" w:space="0" w:color="auto"/>
              <w:right w:val="single" w:sz="6" w:space="0" w:color="auto"/>
            </w:tcBorders>
            <w:hideMark/>
          </w:tcPr>
          <w:p w14:paraId="3B562BEA" w14:textId="77777777" w:rsidR="008C3447" w:rsidRPr="00106507" w:rsidRDefault="008C3447" w:rsidP="00B0566C">
            <w:pPr>
              <w:pStyle w:val="Tablehead"/>
            </w:pPr>
            <w:r w:rsidRPr="00106507">
              <w:t>Region 2</w:t>
            </w:r>
          </w:p>
        </w:tc>
        <w:tc>
          <w:tcPr>
            <w:tcW w:w="3119" w:type="dxa"/>
            <w:tcBorders>
              <w:top w:val="single" w:sz="4" w:space="0" w:color="auto"/>
              <w:left w:val="single" w:sz="6" w:space="0" w:color="auto"/>
              <w:bottom w:val="single" w:sz="6" w:space="0" w:color="auto"/>
              <w:right w:val="single" w:sz="4" w:space="0" w:color="auto"/>
            </w:tcBorders>
            <w:hideMark/>
          </w:tcPr>
          <w:p w14:paraId="73DF8DF7" w14:textId="77777777" w:rsidR="008C3447" w:rsidRPr="00106507" w:rsidRDefault="008C3447" w:rsidP="00B0566C">
            <w:pPr>
              <w:pStyle w:val="Tablehead"/>
            </w:pPr>
            <w:r w:rsidRPr="00106507">
              <w:t>Region 3</w:t>
            </w:r>
          </w:p>
        </w:tc>
      </w:tr>
      <w:tr w:rsidR="008C3447" w:rsidRPr="00106507" w14:paraId="6D14DCE2"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2024BD51" w14:textId="77777777" w:rsidR="008C3447" w:rsidRPr="00106507" w:rsidRDefault="008C3447" w:rsidP="00B0566C">
            <w:pPr>
              <w:pStyle w:val="TableTextS5"/>
              <w:spacing w:before="50" w:after="50"/>
              <w:rPr>
                <w:color w:val="000000"/>
              </w:rPr>
            </w:pPr>
            <w:r w:rsidRPr="00106507">
              <w:rPr>
                <w:rStyle w:val="Tablefreq"/>
              </w:rPr>
              <w:t>40.98-41.015</w:t>
            </w:r>
            <w:r w:rsidRPr="00106507">
              <w:rPr>
                <w:color w:val="000000"/>
              </w:rPr>
              <w:tab/>
              <w:t>FIXED</w:t>
            </w:r>
          </w:p>
          <w:p w14:paraId="3C7F8FDD"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t>MOBILE</w:t>
            </w:r>
          </w:p>
          <w:p w14:paraId="04BED70C" w14:textId="77777777" w:rsidR="008C3447" w:rsidRPr="00106507" w:rsidRDefault="008C3447" w:rsidP="00B0566C">
            <w:pPr>
              <w:pStyle w:val="TableTextS5"/>
              <w:rPr>
                <w:ins w:id="21" w:author="Limousin, Catherine" w:date="2022-09-20T15:40:00Z"/>
                <w:color w:val="000000"/>
              </w:rPr>
            </w:pPr>
            <w:ins w:id="22" w:author="Limousin, Catherine" w:date="2022-09-20T15:40:00Z">
              <w:r w:rsidRPr="00106507">
                <w:tab/>
              </w:r>
              <w:r w:rsidRPr="00106507">
                <w:tab/>
              </w:r>
              <w:r w:rsidRPr="00106507">
                <w:tab/>
              </w:r>
              <w:r w:rsidRPr="00106507">
                <w:tab/>
              </w:r>
            </w:ins>
            <w:ins w:id="23" w:author="Yan Soldo" w:date="2022-04-29T15:19:00Z">
              <w:r w:rsidRPr="00106507">
                <w:rPr>
                  <w:color w:val="000000"/>
                </w:rPr>
                <w:t>Earth exploration-satellite (active)</w:t>
              </w:r>
            </w:ins>
            <w:ins w:id="24" w:author="Yan Soldo" w:date="2022-04-29T15:12:00Z">
              <w:r w:rsidRPr="00106507">
                <w:rPr>
                  <w:color w:val="000000"/>
                </w:rPr>
                <w:t xml:space="preserve">  </w:t>
              </w:r>
            </w:ins>
            <w:ins w:id="25" w:author="ITU" w:date="2022-05-04T10:51:00Z">
              <w:r w:rsidRPr="00106507">
                <w:t xml:space="preserve">ADD </w:t>
              </w:r>
            </w:ins>
            <w:ins w:id="26" w:author="Yan Soldo" w:date="2022-04-29T15:12:00Z">
              <w:r w:rsidRPr="00106507">
                <w:rPr>
                  <w:rStyle w:val="Artref"/>
                </w:rPr>
                <w:t>5.A112</w:t>
              </w:r>
            </w:ins>
          </w:p>
          <w:p w14:paraId="284C9EF5"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t>Space research</w:t>
            </w:r>
          </w:p>
          <w:p w14:paraId="1E7AEE4E"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r>
            <w:r w:rsidRPr="00106507">
              <w:rPr>
                <w:rStyle w:val="Artref"/>
                <w:color w:val="000000"/>
              </w:rPr>
              <w:t>5.160</w:t>
            </w:r>
            <w:r w:rsidRPr="00106507">
              <w:rPr>
                <w:color w:val="000000"/>
              </w:rPr>
              <w:t xml:space="preserve">  </w:t>
            </w:r>
            <w:r w:rsidRPr="00106507">
              <w:rPr>
                <w:rStyle w:val="Artref"/>
                <w:color w:val="000000"/>
              </w:rPr>
              <w:t>5.161</w:t>
            </w:r>
          </w:p>
        </w:tc>
      </w:tr>
      <w:tr w:rsidR="008C3447" w:rsidRPr="00106507" w14:paraId="20AB61F0"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546AACEE" w14:textId="77777777" w:rsidR="008C3447" w:rsidRPr="00106507" w:rsidRDefault="008C3447" w:rsidP="00B0566C">
            <w:pPr>
              <w:pStyle w:val="TableTextS5"/>
            </w:pPr>
            <w:r w:rsidRPr="00106507">
              <w:rPr>
                <w:rStyle w:val="Tablefreq"/>
              </w:rPr>
              <w:t>41.015-42</w:t>
            </w:r>
            <w:r w:rsidRPr="00106507">
              <w:tab/>
              <w:t>FIXED</w:t>
            </w:r>
          </w:p>
          <w:p w14:paraId="1B7916C8" w14:textId="77777777" w:rsidR="008C3447" w:rsidRPr="00106507" w:rsidRDefault="008C3447" w:rsidP="00B0566C">
            <w:pPr>
              <w:pStyle w:val="TableTextS5"/>
            </w:pPr>
            <w:r w:rsidRPr="00106507">
              <w:tab/>
            </w:r>
            <w:r w:rsidRPr="00106507">
              <w:tab/>
            </w:r>
            <w:r w:rsidRPr="00106507">
              <w:tab/>
            </w:r>
            <w:r w:rsidRPr="00106507">
              <w:tab/>
              <w:t>MOBILE</w:t>
            </w:r>
          </w:p>
          <w:p w14:paraId="0F6BB4DA" w14:textId="77777777" w:rsidR="008C3447" w:rsidRPr="00106507" w:rsidRDefault="008C3447" w:rsidP="00B0566C">
            <w:pPr>
              <w:pStyle w:val="TableTextS5"/>
              <w:rPr>
                <w:ins w:id="27" w:author="Limousin, Catherine" w:date="2022-09-20T15:41:00Z"/>
                <w:color w:val="000000"/>
              </w:rPr>
            </w:pPr>
            <w:ins w:id="28" w:author="Limousin, Catherine" w:date="2022-09-20T15:41:00Z">
              <w:r w:rsidRPr="00106507">
                <w:tab/>
              </w:r>
              <w:r w:rsidRPr="00106507">
                <w:tab/>
              </w:r>
              <w:r w:rsidRPr="00106507">
                <w:tab/>
              </w:r>
              <w:r w:rsidRPr="00106507">
                <w:tab/>
              </w:r>
            </w:ins>
            <w:ins w:id="29" w:author="Yan Soldo" w:date="2022-04-29T15:19:00Z">
              <w:r w:rsidRPr="00106507">
                <w:rPr>
                  <w:color w:val="000000"/>
                </w:rPr>
                <w:t>Earth exploration-satellite (active)</w:t>
              </w:r>
            </w:ins>
            <w:ins w:id="30" w:author="Yan Soldo" w:date="2022-04-29T15:12:00Z">
              <w:r w:rsidRPr="00106507">
                <w:rPr>
                  <w:color w:val="000000"/>
                </w:rPr>
                <w:t xml:space="preserve">  </w:t>
              </w:r>
            </w:ins>
            <w:ins w:id="31" w:author="ITU" w:date="2022-05-04T10:51:00Z">
              <w:r w:rsidRPr="00106507">
                <w:t xml:space="preserve">ADD </w:t>
              </w:r>
            </w:ins>
            <w:ins w:id="32" w:author="Yan Soldo" w:date="2022-04-29T15:12:00Z">
              <w:r w:rsidRPr="00106507">
                <w:rPr>
                  <w:rStyle w:val="Artref"/>
                </w:rPr>
                <w:t>5.A112</w:t>
              </w:r>
            </w:ins>
          </w:p>
          <w:p w14:paraId="3205B988" w14:textId="77777777" w:rsidR="008C3447" w:rsidRPr="00106507" w:rsidRDefault="008C3447" w:rsidP="00B0566C">
            <w:pPr>
              <w:pStyle w:val="TableTextS5"/>
              <w:spacing w:before="50" w:after="50"/>
              <w:rPr>
                <w:rStyle w:val="Tablefreq"/>
              </w:rPr>
            </w:pPr>
            <w:r w:rsidRPr="00106507">
              <w:tab/>
            </w:r>
            <w:r w:rsidRPr="00106507">
              <w:tab/>
            </w:r>
            <w:r w:rsidRPr="00106507">
              <w:tab/>
            </w:r>
            <w:r w:rsidRPr="00106507">
              <w:tab/>
            </w:r>
            <w:r w:rsidRPr="00106507">
              <w:rPr>
                <w:rStyle w:val="Artref"/>
                <w:color w:val="000000"/>
              </w:rPr>
              <w:t>5.160  5.161  5.161A</w:t>
            </w:r>
          </w:p>
        </w:tc>
      </w:tr>
      <w:tr w:rsidR="008C3447" w:rsidRPr="00106507" w14:paraId="17115DDC" w14:textId="77777777" w:rsidTr="00B0566C">
        <w:trPr>
          <w:cantSplit/>
          <w:jc w:val="center"/>
        </w:trPr>
        <w:tc>
          <w:tcPr>
            <w:tcW w:w="3118" w:type="dxa"/>
            <w:tcBorders>
              <w:top w:val="single" w:sz="4" w:space="0" w:color="auto"/>
              <w:left w:val="single" w:sz="4" w:space="0" w:color="auto"/>
              <w:right w:val="single" w:sz="6" w:space="0" w:color="auto"/>
            </w:tcBorders>
          </w:tcPr>
          <w:p w14:paraId="69D8EB42" w14:textId="77777777" w:rsidR="008C3447" w:rsidRPr="00106507" w:rsidRDefault="008C3447" w:rsidP="00B0566C">
            <w:pPr>
              <w:pStyle w:val="TableTextS5"/>
              <w:rPr>
                <w:rStyle w:val="Tablefreq"/>
              </w:rPr>
            </w:pPr>
            <w:r w:rsidRPr="00106507">
              <w:rPr>
                <w:rStyle w:val="Tablefreq"/>
              </w:rPr>
              <w:lastRenderedPageBreak/>
              <w:t>42-42.5</w:t>
            </w:r>
          </w:p>
          <w:p w14:paraId="41C63039" w14:textId="77777777" w:rsidR="008C3447" w:rsidRPr="00106507" w:rsidRDefault="008C3447" w:rsidP="00B0566C">
            <w:pPr>
              <w:pStyle w:val="TableTextS5"/>
            </w:pPr>
            <w:r w:rsidRPr="00106507">
              <w:t>FIXED</w:t>
            </w:r>
          </w:p>
          <w:p w14:paraId="6B34CE1A" w14:textId="77777777" w:rsidR="008C3447" w:rsidRPr="00106507" w:rsidRDefault="008C3447" w:rsidP="00B0566C">
            <w:pPr>
              <w:pStyle w:val="TableTextS5"/>
            </w:pPr>
            <w:r w:rsidRPr="00106507">
              <w:t>MOBILE</w:t>
            </w:r>
          </w:p>
          <w:p w14:paraId="63D39BA7" w14:textId="77777777" w:rsidR="008C3447" w:rsidRPr="00106507" w:rsidRDefault="008C3447" w:rsidP="00B0566C">
            <w:pPr>
              <w:pStyle w:val="TableTextS5"/>
              <w:spacing w:before="50" w:after="50"/>
              <w:rPr>
                <w:ins w:id="33" w:author="Limousin, Catherine" w:date="2022-09-20T15:42:00Z"/>
                <w:color w:val="000000"/>
              </w:rPr>
            </w:pPr>
            <w:ins w:id="34" w:author="Yan Soldo" w:date="2022-04-29T15:19:00Z">
              <w:r w:rsidRPr="00106507">
                <w:rPr>
                  <w:color w:val="000000"/>
                </w:rPr>
                <w:t>Earth exploration-satellite (active)</w:t>
              </w:r>
            </w:ins>
            <w:ins w:id="35" w:author="Yan Soldo" w:date="2022-04-29T15:12:00Z">
              <w:r w:rsidRPr="00106507">
                <w:rPr>
                  <w:color w:val="000000"/>
                </w:rPr>
                <w:t xml:space="preserve">  </w:t>
              </w:r>
            </w:ins>
            <w:ins w:id="36" w:author="ITU" w:date="2022-05-04T10:51:00Z">
              <w:r w:rsidRPr="00106507">
                <w:t xml:space="preserve">ADD </w:t>
              </w:r>
            </w:ins>
            <w:ins w:id="37" w:author="Yan Soldo" w:date="2022-04-29T15:12:00Z">
              <w:r w:rsidRPr="00106507">
                <w:rPr>
                  <w:rStyle w:val="Artref"/>
                </w:rPr>
                <w:t>5.A112</w:t>
              </w:r>
            </w:ins>
          </w:p>
          <w:p w14:paraId="48073833" w14:textId="77777777" w:rsidR="008C3447" w:rsidRPr="00106507" w:rsidRDefault="008C3447" w:rsidP="00B0566C">
            <w:pPr>
              <w:pStyle w:val="TableTextS5"/>
              <w:spacing w:before="50" w:after="50"/>
              <w:rPr>
                <w:rStyle w:val="Tablefreq"/>
              </w:rPr>
            </w:pPr>
            <w:r w:rsidRPr="00106507">
              <w:t xml:space="preserve">Radiolocation  </w:t>
            </w:r>
            <w:r w:rsidRPr="00106507">
              <w:rPr>
                <w:rStyle w:val="Artref"/>
                <w:color w:val="000000"/>
              </w:rPr>
              <w:t>5.132A</w:t>
            </w:r>
          </w:p>
        </w:tc>
        <w:tc>
          <w:tcPr>
            <w:tcW w:w="3119" w:type="dxa"/>
            <w:tcBorders>
              <w:top w:val="single" w:sz="4" w:space="0" w:color="auto"/>
              <w:left w:val="single" w:sz="6" w:space="0" w:color="auto"/>
            </w:tcBorders>
          </w:tcPr>
          <w:p w14:paraId="5803D0E5" w14:textId="77777777" w:rsidR="008C3447" w:rsidRPr="00106507" w:rsidRDefault="008C3447" w:rsidP="00B0566C">
            <w:pPr>
              <w:pStyle w:val="TableTextS5"/>
              <w:rPr>
                <w:rStyle w:val="Tablefreq"/>
              </w:rPr>
            </w:pPr>
            <w:r w:rsidRPr="00106507">
              <w:rPr>
                <w:rStyle w:val="Tablefreq"/>
              </w:rPr>
              <w:t>42-42.5</w:t>
            </w:r>
          </w:p>
          <w:p w14:paraId="2571CF43" w14:textId="77777777" w:rsidR="008C3447" w:rsidRPr="00106507" w:rsidRDefault="008C3447" w:rsidP="00B0566C">
            <w:pPr>
              <w:pStyle w:val="TableTextS5"/>
            </w:pPr>
            <w:r w:rsidRPr="00106507">
              <w:t>FIXED</w:t>
            </w:r>
          </w:p>
          <w:p w14:paraId="1A2910AA" w14:textId="77777777" w:rsidR="008C3447" w:rsidRPr="00106507" w:rsidRDefault="008C3447" w:rsidP="00B0566C">
            <w:pPr>
              <w:pStyle w:val="TableTextS5"/>
              <w:spacing w:before="50" w:after="50"/>
              <w:rPr>
                <w:ins w:id="38" w:author="Turnbull, Karen" w:date="2022-10-25T17:10:00Z"/>
              </w:rPr>
            </w:pPr>
            <w:r w:rsidRPr="00106507">
              <w:t>MOBILE</w:t>
            </w:r>
          </w:p>
          <w:p w14:paraId="3470FCA3" w14:textId="77777777" w:rsidR="008C3447" w:rsidRPr="00106507" w:rsidRDefault="008C3447" w:rsidP="00B0566C">
            <w:pPr>
              <w:pStyle w:val="TableTextS5"/>
              <w:spacing w:before="50" w:after="50"/>
              <w:rPr>
                <w:rStyle w:val="Tablefreq"/>
              </w:rPr>
            </w:pPr>
            <w:ins w:id="39" w:author="Yan Soldo" w:date="2022-04-29T15:19:00Z">
              <w:r w:rsidRPr="00106507">
                <w:rPr>
                  <w:color w:val="000000"/>
                </w:rPr>
                <w:t>Earth exploration-satellite (active)</w:t>
              </w:r>
            </w:ins>
            <w:ins w:id="40" w:author="Yan Soldo" w:date="2022-04-29T15:12:00Z">
              <w:r w:rsidRPr="00106507">
                <w:rPr>
                  <w:color w:val="000000"/>
                </w:rPr>
                <w:t xml:space="preserve">  </w:t>
              </w:r>
            </w:ins>
            <w:ins w:id="41" w:author="ITU" w:date="2022-05-04T10:51:00Z">
              <w:r w:rsidRPr="00106507">
                <w:t xml:space="preserve">ADD </w:t>
              </w:r>
            </w:ins>
            <w:ins w:id="42" w:author="Yan Soldo" w:date="2022-04-29T15:12:00Z">
              <w:r w:rsidRPr="00106507">
                <w:rPr>
                  <w:rStyle w:val="Artref"/>
                </w:rPr>
                <w:t>5.A112</w:t>
              </w:r>
            </w:ins>
          </w:p>
        </w:tc>
        <w:tc>
          <w:tcPr>
            <w:tcW w:w="3119" w:type="dxa"/>
            <w:tcBorders>
              <w:top w:val="single" w:sz="4" w:space="0" w:color="auto"/>
              <w:left w:val="nil"/>
              <w:right w:val="single" w:sz="4" w:space="0" w:color="auto"/>
            </w:tcBorders>
          </w:tcPr>
          <w:p w14:paraId="6D98B980" w14:textId="77777777" w:rsidR="008C3447" w:rsidRPr="00106507" w:rsidRDefault="008C3447" w:rsidP="00B0566C">
            <w:pPr>
              <w:pStyle w:val="TableTextS5"/>
              <w:spacing w:before="50" w:after="50"/>
              <w:rPr>
                <w:rStyle w:val="Tablefreq"/>
              </w:rPr>
            </w:pPr>
          </w:p>
        </w:tc>
      </w:tr>
      <w:tr w:rsidR="008C3447" w:rsidRPr="00106507" w14:paraId="236ED213" w14:textId="77777777" w:rsidTr="00B0566C">
        <w:trPr>
          <w:cantSplit/>
          <w:jc w:val="center"/>
        </w:trPr>
        <w:tc>
          <w:tcPr>
            <w:tcW w:w="3118" w:type="dxa"/>
            <w:tcBorders>
              <w:left w:val="single" w:sz="4" w:space="0" w:color="auto"/>
              <w:bottom w:val="single" w:sz="4" w:space="0" w:color="auto"/>
              <w:right w:val="single" w:sz="6" w:space="0" w:color="auto"/>
            </w:tcBorders>
          </w:tcPr>
          <w:p w14:paraId="104A8C3A" w14:textId="77777777" w:rsidR="008C3447" w:rsidRPr="00106507" w:rsidRDefault="008C3447" w:rsidP="00B0566C">
            <w:pPr>
              <w:pStyle w:val="TableTextS5"/>
              <w:spacing w:before="50" w:after="50"/>
              <w:rPr>
                <w:rStyle w:val="Tablefreq"/>
              </w:rPr>
            </w:pPr>
            <w:r w:rsidRPr="00106507">
              <w:rPr>
                <w:rStyle w:val="Artref"/>
                <w:color w:val="000000"/>
              </w:rPr>
              <w:t>5.160  5.161B</w:t>
            </w:r>
          </w:p>
        </w:tc>
        <w:tc>
          <w:tcPr>
            <w:tcW w:w="3119" w:type="dxa"/>
            <w:tcBorders>
              <w:left w:val="single" w:sz="6" w:space="0" w:color="auto"/>
              <w:bottom w:val="single" w:sz="4" w:space="0" w:color="auto"/>
            </w:tcBorders>
          </w:tcPr>
          <w:p w14:paraId="16F2559B" w14:textId="77777777" w:rsidR="008C3447" w:rsidRPr="00106507" w:rsidRDefault="008C3447" w:rsidP="00B0566C">
            <w:pPr>
              <w:pStyle w:val="TableTextS5"/>
              <w:spacing w:before="50" w:after="50"/>
              <w:rPr>
                <w:rStyle w:val="Tablefreq"/>
              </w:rPr>
            </w:pPr>
            <w:r w:rsidRPr="00106507">
              <w:rPr>
                <w:rStyle w:val="Artref"/>
                <w:color w:val="000000"/>
              </w:rPr>
              <w:t>5.161</w:t>
            </w:r>
          </w:p>
        </w:tc>
        <w:tc>
          <w:tcPr>
            <w:tcW w:w="3119" w:type="dxa"/>
            <w:tcBorders>
              <w:bottom w:val="single" w:sz="6" w:space="0" w:color="auto"/>
              <w:right w:val="single" w:sz="4" w:space="0" w:color="auto"/>
            </w:tcBorders>
          </w:tcPr>
          <w:p w14:paraId="69CAC830" w14:textId="77777777" w:rsidR="008C3447" w:rsidRPr="00106507" w:rsidRDefault="008C3447" w:rsidP="00B0566C">
            <w:pPr>
              <w:pStyle w:val="TableTextS5"/>
              <w:spacing w:before="50" w:after="50"/>
              <w:rPr>
                <w:rStyle w:val="Tablefreq"/>
              </w:rPr>
            </w:pPr>
          </w:p>
        </w:tc>
      </w:tr>
      <w:tr w:rsidR="008C3447" w:rsidRPr="00106507" w14:paraId="13EF7C49"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6D7DE74F" w14:textId="77777777" w:rsidR="008C3447" w:rsidRPr="00106507" w:rsidRDefault="008C3447" w:rsidP="00B0566C">
            <w:pPr>
              <w:pStyle w:val="TableTextS5"/>
            </w:pPr>
            <w:r w:rsidRPr="00106507">
              <w:rPr>
                <w:rStyle w:val="Tablefreq"/>
              </w:rPr>
              <w:t>42.5-44</w:t>
            </w:r>
            <w:r w:rsidRPr="00106507">
              <w:rPr>
                <w:rStyle w:val="Tablefreq"/>
              </w:rPr>
              <w:tab/>
            </w:r>
            <w:r w:rsidRPr="00106507">
              <w:tab/>
              <w:t>FIXED</w:t>
            </w:r>
          </w:p>
          <w:p w14:paraId="121FBBB0" w14:textId="77777777" w:rsidR="008C3447" w:rsidRPr="00106507" w:rsidRDefault="008C3447" w:rsidP="00B0566C">
            <w:pPr>
              <w:pStyle w:val="TableTextS5"/>
            </w:pPr>
            <w:r w:rsidRPr="00106507">
              <w:tab/>
            </w:r>
            <w:r w:rsidRPr="00106507">
              <w:tab/>
            </w:r>
            <w:r w:rsidRPr="00106507">
              <w:tab/>
            </w:r>
            <w:r w:rsidRPr="00106507">
              <w:tab/>
              <w:t>MOBILE</w:t>
            </w:r>
          </w:p>
          <w:p w14:paraId="666FF752" w14:textId="77777777" w:rsidR="008C3447" w:rsidRPr="00106507" w:rsidRDefault="008C3447" w:rsidP="00B0566C">
            <w:pPr>
              <w:pStyle w:val="TableTextS5"/>
              <w:rPr>
                <w:ins w:id="43" w:author="Limousin, Catherine" w:date="2022-09-20T15:42:00Z"/>
                <w:color w:val="000000"/>
              </w:rPr>
            </w:pPr>
            <w:ins w:id="44" w:author="Limousin, Catherine" w:date="2022-09-20T15:41:00Z">
              <w:r w:rsidRPr="00106507">
                <w:tab/>
              </w:r>
              <w:r w:rsidRPr="00106507">
                <w:tab/>
              </w:r>
              <w:r w:rsidRPr="00106507">
                <w:tab/>
              </w:r>
              <w:r w:rsidRPr="00106507">
                <w:tab/>
              </w:r>
            </w:ins>
            <w:ins w:id="45" w:author="Yan Soldo" w:date="2022-04-29T15:19:00Z">
              <w:r w:rsidRPr="00106507">
                <w:rPr>
                  <w:color w:val="000000"/>
                </w:rPr>
                <w:t>Earth exploration-satellite (active)</w:t>
              </w:r>
            </w:ins>
            <w:ins w:id="46" w:author="Yan Soldo" w:date="2022-04-29T15:12:00Z">
              <w:r w:rsidRPr="00106507">
                <w:rPr>
                  <w:color w:val="000000"/>
                </w:rPr>
                <w:t xml:space="preserve">  </w:t>
              </w:r>
            </w:ins>
            <w:ins w:id="47" w:author="ITU" w:date="2022-05-04T10:51:00Z">
              <w:r w:rsidRPr="00106507">
                <w:t xml:space="preserve">ADD </w:t>
              </w:r>
            </w:ins>
            <w:ins w:id="48" w:author="Yan Soldo" w:date="2022-04-29T15:12:00Z">
              <w:r w:rsidRPr="00106507">
                <w:rPr>
                  <w:rStyle w:val="Artref"/>
                </w:rPr>
                <w:t>5.A112</w:t>
              </w:r>
            </w:ins>
          </w:p>
          <w:p w14:paraId="70700151" w14:textId="77777777" w:rsidR="008C3447" w:rsidRPr="00106507" w:rsidRDefault="008C3447" w:rsidP="00B0566C">
            <w:pPr>
              <w:pStyle w:val="TableTextS5"/>
              <w:spacing w:before="50" w:after="50"/>
              <w:rPr>
                <w:rStyle w:val="Tablefreq"/>
              </w:rPr>
            </w:pPr>
            <w:r w:rsidRPr="00106507">
              <w:tab/>
            </w:r>
            <w:r w:rsidRPr="00106507">
              <w:tab/>
            </w:r>
            <w:r w:rsidRPr="00106507">
              <w:tab/>
            </w:r>
            <w:r w:rsidRPr="00106507">
              <w:tab/>
            </w:r>
            <w:r w:rsidRPr="00106507">
              <w:rPr>
                <w:rStyle w:val="Artref"/>
                <w:color w:val="000000"/>
              </w:rPr>
              <w:t>5.160  5.161  5.161A</w:t>
            </w:r>
          </w:p>
        </w:tc>
      </w:tr>
      <w:tr w:rsidR="008C3447" w:rsidRPr="00106507" w14:paraId="2272D4B9"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657FB9BC" w14:textId="77777777" w:rsidR="008C3447" w:rsidRPr="00106507" w:rsidRDefault="008C3447" w:rsidP="00B0566C">
            <w:pPr>
              <w:pStyle w:val="TableTextS5"/>
              <w:spacing w:before="50" w:after="50"/>
              <w:rPr>
                <w:color w:val="000000"/>
              </w:rPr>
            </w:pPr>
            <w:r w:rsidRPr="00106507">
              <w:rPr>
                <w:rStyle w:val="Tablefreq"/>
              </w:rPr>
              <w:t>44-47</w:t>
            </w:r>
            <w:r w:rsidRPr="00106507">
              <w:rPr>
                <w:rStyle w:val="Tablefreq"/>
              </w:rPr>
              <w:tab/>
            </w:r>
            <w:r w:rsidRPr="00106507">
              <w:rPr>
                <w:rStyle w:val="Tablefreq"/>
              </w:rPr>
              <w:tab/>
            </w:r>
            <w:r w:rsidRPr="00106507">
              <w:rPr>
                <w:color w:val="000000"/>
              </w:rPr>
              <w:tab/>
              <w:t>FIXED</w:t>
            </w:r>
          </w:p>
          <w:p w14:paraId="70054A7E"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t>MOBILE</w:t>
            </w:r>
          </w:p>
          <w:p w14:paraId="1607C4E1" w14:textId="77777777" w:rsidR="008C3447" w:rsidRPr="00106507" w:rsidRDefault="008C3447" w:rsidP="00B0566C">
            <w:pPr>
              <w:pStyle w:val="TableTextS5"/>
              <w:spacing w:before="50" w:after="50"/>
              <w:rPr>
                <w:ins w:id="49" w:author="Limousin, Catherine" w:date="2022-09-20T15:42:00Z"/>
                <w:color w:val="000000"/>
              </w:rPr>
            </w:pPr>
            <w:ins w:id="50" w:author="Limousin, Catherine" w:date="2022-09-20T15:42:00Z">
              <w:r w:rsidRPr="00106507">
                <w:rPr>
                  <w:color w:val="000000"/>
                </w:rPr>
                <w:tab/>
              </w:r>
              <w:r w:rsidRPr="00106507">
                <w:rPr>
                  <w:color w:val="000000"/>
                </w:rPr>
                <w:tab/>
              </w:r>
              <w:r w:rsidRPr="00106507">
                <w:rPr>
                  <w:color w:val="000000"/>
                </w:rPr>
                <w:tab/>
              </w:r>
              <w:r w:rsidRPr="00106507">
                <w:rPr>
                  <w:color w:val="000000"/>
                </w:rPr>
                <w:tab/>
              </w:r>
            </w:ins>
            <w:ins w:id="51" w:author="Yan Soldo" w:date="2022-04-29T15:19:00Z">
              <w:r w:rsidRPr="00106507">
                <w:rPr>
                  <w:color w:val="000000"/>
                </w:rPr>
                <w:t>Earth exploration-satellite (active)</w:t>
              </w:r>
            </w:ins>
            <w:ins w:id="52" w:author="Yan Soldo" w:date="2022-04-29T15:12:00Z">
              <w:r w:rsidRPr="00106507">
                <w:rPr>
                  <w:color w:val="000000"/>
                </w:rPr>
                <w:t xml:space="preserve">  </w:t>
              </w:r>
            </w:ins>
            <w:ins w:id="53" w:author="ITU" w:date="2022-05-04T10:51:00Z">
              <w:r w:rsidRPr="00106507">
                <w:t xml:space="preserve">ADD </w:t>
              </w:r>
            </w:ins>
            <w:ins w:id="54" w:author="Yan Soldo" w:date="2022-04-29T15:12:00Z">
              <w:r w:rsidRPr="00106507">
                <w:rPr>
                  <w:rStyle w:val="Artref"/>
                </w:rPr>
                <w:t>5.A112</w:t>
              </w:r>
            </w:ins>
          </w:p>
          <w:p w14:paraId="43189E04" w14:textId="39EC1A43" w:rsidR="008C3447" w:rsidRPr="00106507" w:rsidRDefault="008C3447" w:rsidP="00B0566C">
            <w:pPr>
              <w:pStyle w:val="TableTextS5"/>
              <w:spacing w:before="50" w:after="50"/>
              <w:rPr>
                <w:rStyle w:val="Tablefreq"/>
              </w:rPr>
            </w:pPr>
            <w:r w:rsidRPr="00106507">
              <w:rPr>
                <w:color w:val="000000"/>
              </w:rPr>
              <w:tab/>
            </w:r>
            <w:r w:rsidRPr="00106507">
              <w:rPr>
                <w:color w:val="000000"/>
              </w:rPr>
              <w:tab/>
            </w:r>
            <w:r w:rsidRPr="00106507">
              <w:rPr>
                <w:color w:val="000000"/>
              </w:rPr>
              <w:tab/>
            </w:r>
            <w:r w:rsidRPr="00106507">
              <w:rPr>
                <w:color w:val="000000"/>
              </w:rPr>
              <w:tab/>
            </w:r>
            <w:proofErr w:type="gramStart"/>
            <w:r w:rsidR="00E26779" w:rsidRPr="00676D67">
              <w:rPr>
                <w:rStyle w:val="Artref"/>
                <w:color w:val="000000"/>
              </w:rPr>
              <w:t>5.162</w:t>
            </w:r>
            <w:r w:rsidR="00E26779" w:rsidRPr="00676D67">
              <w:rPr>
                <w:rStyle w:val="Artref"/>
              </w:rPr>
              <w:t xml:space="preserve">  </w:t>
            </w:r>
            <w:ins w:id="55" w:author="Fernandez Jimenez, Virginia" w:date="2023-11-06T15:50:00Z">
              <w:r w:rsidR="00E26779" w:rsidRPr="008659BB">
                <w:rPr>
                  <w:rStyle w:val="Artref"/>
                  <w:rPrChange w:id="56" w:author="Bruno Espinosa" w:date="2023-11-28T07:56:00Z">
                    <w:rPr>
                      <w:rStyle w:val="Artref"/>
                      <w:highlight w:val="yellow"/>
                    </w:rPr>
                  </w:rPrChange>
                </w:rPr>
                <w:t>MOD</w:t>
              </w:r>
              <w:proofErr w:type="gramEnd"/>
              <w:r w:rsidR="00E26779" w:rsidRPr="008659BB">
                <w:rPr>
                  <w:rStyle w:val="Artref"/>
                  <w:rPrChange w:id="57" w:author="Bruno Espinosa" w:date="2023-11-28T07:56:00Z">
                    <w:rPr>
                      <w:rStyle w:val="Artref"/>
                      <w:highlight w:val="yellow"/>
                    </w:rPr>
                  </w:rPrChange>
                </w:rPr>
                <w:t xml:space="preserve"> </w:t>
              </w:r>
            </w:ins>
            <w:r w:rsidR="00E26779" w:rsidRPr="008659BB">
              <w:rPr>
                <w:rStyle w:val="Artref"/>
                <w:color w:val="000000"/>
                <w:rPrChange w:id="58" w:author="Bruno Espinosa" w:date="2023-11-28T07:56:00Z">
                  <w:rPr>
                    <w:rStyle w:val="Artref"/>
                    <w:color w:val="000000"/>
                    <w:highlight w:val="yellow"/>
                  </w:rPr>
                </w:rPrChange>
              </w:rPr>
              <w:t>5.162A</w:t>
            </w:r>
          </w:p>
        </w:tc>
      </w:tr>
      <w:bookmarkEnd w:id="20"/>
    </w:tbl>
    <w:p w14:paraId="2A578BCF" w14:textId="77777777" w:rsidR="008C3447" w:rsidRDefault="008C3447" w:rsidP="008C3447"/>
    <w:p w14:paraId="46143DA8" w14:textId="25BB12BE" w:rsidR="00B83614" w:rsidRDefault="00B83614" w:rsidP="00B83614">
      <w:pPr>
        <w:pStyle w:val="Proposal"/>
      </w:pPr>
      <w:bookmarkStart w:id="59" w:name="IAP_44A12_3"/>
      <w:r w:rsidRPr="00106507">
        <w:t>MOD</w:t>
      </w:r>
      <w:r w:rsidRPr="00106507">
        <w:tab/>
      </w:r>
      <w:bookmarkEnd w:id="59"/>
    </w:p>
    <w:p w14:paraId="3709C624" w14:textId="77777777" w:rsidR="00261EA7" w:rsidRPr="00261EA7" w:rsidRDefault="00261EA7" w:rsidP="00261EA7"/>
    <w:p w14:paraId="118E41DB" w14:textId="77777777" w:rsidR="00B83614" w:rsidRPr="00106507" w:rsidRDefault="00B83614" w:rsidP="00B83614">
      <w:pPr>
        <w:pStyle w:val="Tabletitle"/>
      </w:pPr>
      <w:r w:rsidRPr="00106507">
        <w:t>47-75.2 MHz</w:t>
      </w:r>
    </w:p>
    <w:tbl>
      <w:tblPr>
        <w:tblW w:w="9300" w:type="dxa"/>
        <w:jc w:val="center"/>
        <w:tblLayout w:type="fixed"/>
        <w:tblCellMar>
          <w:left w:w="107" w:type="dxa"/>
          <w:right w:w="107" w:type="dxa"/>
        </w:tblCellMar>
        <w:tblLook w:val="04A0" w:firstRow="1" w:lastRow="0" w:firstColumn="1" w:lastColumn="0" w:noHBand="0" w:noVBand="1"/>
      </w:tblPr>
      <w:tblGrid>
        <w:gridCol w:w="3101"/>
        <w:gridCol w:w="3099"/>
        <w:gridCol w:w="3100"/>
      </w:tblGrid>
      <w:tr w:rsidR="00B83614" w:rsidRPr="00106507" w14:paraId="0C340BBA" w14:textId="77777777" w:rsidTr="00261EA7">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98130A6" w14:textId="77777777" w:rsidR="00B83614" w:rsidRPr="00106507" w:rsidRDefault="00B83614" w:rsidP="00B0566C">
            <w:pPr>
              <w:pStyle w:val="Tablehead"/>
            </w:pPr>
            <w:r w:rsidRPr="00106507">
              <w:t>Allocation to services</w:t>
            </w:r>
          </w:p>
        </w:tc>
      </w:tr>
      <w:tr w:rsidR="00B83614" w:rsidRPr="00106507" w14:paraId="5FEA0A17" w14:textId="77777777" w:rsidTr="00261EA7">
        <w:trPr>
          <w:cantSplit/>
          <w:jc w:val="center"/>
        </w:trPr>
        <w:tc>
          <w:tcPr>
            <w:tcW w:w="3101" w:type="dxa"/>
            <w:tcBorders>
              <w:top w:val="single" w:sz="4" w:space="0" w:color="auto"/>
              <w:left w:val="single" w:sz="4" w:space="0" w:color="auto"/>
              <w:bottom w:val="single" w:sz="4" w:space="0" w:color="auto"/>
              <w:right w:val="single" w:sz="4" w:space="0" w:color="auto"/>
            </w:tcBorders>
            <w:hideMark/>
          </w:tcPr>
          <w:p w14:paraId="43B2939F" w14:textId="77777777" w:rsidR="00B83614" w:rsidRPr="00106507" w:rsidRDefault="00B83614" w:rsidP="00B0566C">
            <w:pPr>
              <w:pStyle w:val="Tablehead"/>
            </w:pPr>
            <w:r w:rsidRPr="00106507">
              <w:t>Region 1</w:t>
            </w:r>
          </w:p>
        </w:tc>
        <w:tc>
          <w:tcPr>
            <w:tcW w:w="3099" w:type="dxa"/>
            <w:tcBorders>
              <w:top w:val="single" w:sz="4" w:space="0" w:color="auto"/>
              <w:left w:val="single" w:sz="4" w:space="0" w:color="auto"/>
              <w:bottom w:val="single" w:sz="4" w:space="0" w:color="auto"/>
              <w:right w:val="single" w:sz="4" w:space="0" w:color="auto"/>
            </w:tcBorders>
            <w:hideMark/>
          </w:tcPr>
          <w:p w14:paraId="34D60551" w14:textId="77777777" w:rsidR="00B83614" w:rsidRPr="00106507" w:rsidRDefault="00B83614" w:rsidP="00B0566C">
            <w:pPr>
              <w:pStyle w:val="Tablehead"/>
            </w:pPr>
            <w:r w:rsidRPr="00106507">
              <w:t>Region 2</w:t>
            </w:r>
          </w:p>
        </w:tc>
        <w:tc>
          <w:tcPr>
            <w:tcW w:w="3100" w:type="dxa"/>
            <w:tcBorders>
              <w:top w:val="single" w:sz="4" w:space="0" w:color="auto"/>
              <w:left w:val="single" w:sz="4" w:space="0" w:color="auto"/>
              <w:bottom w:val="single" w:sz="4" w:space="0" w:color="auto"/>
              <w:right w:val="single" w:sz="4" w:space="0" w:color="auto"/>
            </w:tcBorders>
            <w:hideMark/>
          </w:tcPr>
          <w:p w14:paraId="1196C401" w14:textId="77777777" w:rsidR="00B83614" w:rsidRPr="00106507" w:rsidRDefault="00B83614" w:rsidP="00B0566C">
            <w:pPr>
              <w:pStyle w:val="Tablehead"/>
            </w:pPr>
            <w:r w:rsidRPr="00106507">
              <w:t>Region 3</w:t>
            </w:r>
          </w:p>
        </w:tc>
      </w:tr>
      <w:tr w:rsidR="00B83614" w:rsidRPr="00106507" w14:paraId="3C12019E" w14:textId="77777777" w:rsidTr="00261EA7">
        <w:trPr>
          <w:cantSplit/>
          <w:jc w:val="center"/>
        </w:trPr>
        <w:tc>
          <w:tcPr>
            <w:tcW w:w="3101" w:type="dxa"/>
            <w:tcBorders>
              <w:top w:val="single" w:sz="4" w:space="0" w:color="auto"/>
              <w:left w:val="single" w:sz="6" w:space="0" w:color="auto"/>
              <w:bottom w:val="single" w:sz="6" w:space="0" w:color="auto"/>
              <w:right w:val="single" w:sz="6" w:space="0" w:color="auto"/>
            </w:tcBorders>
          </w:tcPr>
          <w:p w14:paraId="3092093F" w14:textId="77777777" w:rsidR="00B83614" w:rsidRPr="008E30B4" w:rsidRDefault="00B83614" w:rsidP="00B0566C">
            <w:pPr>
              <w:pStyle w:val="TableTextS5"/>
              <w:rPr>
                <w:rStyle w:val="Tablefreq"/>
              </w:rPr>
            </w:pPr>
            <w:r w:rsidRPr="008E30B4">
              <w:rPr>
                <w:rStyle w:val="Tablefreq"/>
              </w:rPr>
              <w:t>47-50</w:t>
            </w:r>
          </w:p>
          <w:p w14:paraId="6D797726" w14:textId="77777777" w:rsidR="00B83614" w:rsidRPr="008E30B4" w:rsidRDefault="00B83614" w:rsidP="00B0566C">
            <w:pPr>
              <w:pStyle w:val="TableTextS5"/>
              <w:rPr>
                <w:color w:val="000000"/>
              </w:rPr>
            </w:pPr>
            <w:r w:rsidRPr="008E30B4">
              <w:rPr>
                <w:color w:val="000000"/>
              </w:rPr>
              <w:t>BROADCASTING</w:t>
            </w:r>
          </w:p>
          <w:p w14:paraId="67DCCEA9" w14:textId="77777777" w:rsidR="00B83614" w:rsidRPr="008E30B4" w:rsidRDefault="00B83614" w:rsidP="00B0566C">
            <w:pPr>
              <w:pStyle w:val="TableTextS5"/>
              <w:rPr>
                <w:ins w:id="60" w:author="Fernandez Jimenez, Virginia" w:date="2022-10-12T09:37:00Z"/>
                <w:rStyle w:val="Artref"/>
              </w:rPr>
            </w:pPr>
            <w:ins w:id="61" w:author="ITU -LRT-" w:date="2022-05-12T17:24:00Z">
              <w:r w:rsidRPr="008E30B4">
                <w:rPr>
                  <w:color w:val="000000"/>
                </w:rPr>
                <w:t xml:space="preserve">Earth exploration-satellite (active)  </w:t>
              </w:r>
              <w:r w:rsidRPr="008E30B4">
                <w:t xml:space="preserve">ADD </w:t>
              </w:r>
              <w:r w:rsidRPr="008E30B4">
                <w:rPr>
                  <w:rStyle w:val="Artref"/>
                </w:rPr>
                <w:t>5.A112</w:t>
              </w:r>
            </w:ins>
          </w:p>
          <w:p w14:paraId="1CF10BED" w14:textId="77777777" w:rsidR="00B83614" w:rsidRPr="008E30B4" w:rsidRDefault="00B83614" w:rsidP="00B0566C">
            <w:pPr>
              <w:pStyle w:val="TableTextS5"/>
              <w:rPr>
                <w:color w:val="000000"/>
              </w:rPr>
            </w:pPr>
          </w:p>
          <w:p w14:paraId="66635777" w14:textId="77777777" w:rsidR="00B83614" w:rsidRPr="008E30B4" w:rsidRDefault="00B83614" w:rsidP="00B0566C">
            <w:pPr>
              <w:pStyle w:val="TableTextS5"/>
              <w:rPr>
                <w:color w:val="000000"/>
              </w:rPr>
            </w:pPr>
          </w:p>
          <w:p w14:paraId="0C1F5E4E" w14:textId="41734E0C" w:rsidR="00B83614" w:rsidRPr="008E30B4" w:rsidRDefault="00261EA7" w:rsidP="00B0566C">
            <w:pPr>
              <w:pStyle w:val="TableTextS5"/>
              <w:rPr>
                <w:color w:val="000000"/>
              </w:rPr>
            </w:pPr>
            <w:ins w:id="62" w:author="Fernandez Jimenez, Virginia" w:date="2023-11-06T15:50:00Z">
              <w:r w:rsidRPr="008E30B4">
                <w:rPr>
                  <w:rStyle w:val="Artref"/>
                </w:rPr>
                <w:t>MOD</w:t>
              </w:r>
            </w:ins>
            <w:r w:rsidRPr="008E30B4">
              <w:rPr>
                <w:rStyle w:val="Artref"/>
                <w:color w:val="000000"/>
              </w:rPr>
              <w:t xml:space="preserve"> </w:t>
            </w:r>
            <w:proofErr w:type="gramStart"/>
            <w:r w:rsidR="00B83614" w:rsidRPr="008E30B4">
              <w:rPr>
                <w:rStyle w:val="Artref"/>
                <w:color w:val="000000"/>
              </w:rPr>
              <w:t>5.</w:t>
            </w:r>
            <w:r w:rsidR="00B83614" w:rsidRPr="008E30B4">
              <w:rPr>
                <w:rStyle w:val="Artref"/>
              </w:rPr>
              <w:t>162A</w:t>
            </w:r>
            <w:r w:rsidR="00B83614" w:rsidRPr="008E30B4">
              <w:rPr>
                <w:color w:val="000000"/>
              </w:rPr>
              <w:t xml:space="preserve">  </w:t>
            </w:r>
            <w:r w:rsidR="00B83614" w:rsidRPr="008E30B4">
              <w:rPr>
                <w:rStyle w:val="Artref"/>
                <w:color w:val="000000"/>
              </w:rPr>
              <w:t>5.</w:t>
            </w:r>
            <w:r w:rsidR="00B83614" w:rsidRPr="008E30B4">
              <w:rPr>
                <w:rStyle w:val="Artref"/>
              </w:rPr>
              <w:t>163</w:t>
            </w:r>
            <w:proofErr w:type="gramEnd"/>
            <w:r w:rsidR="00B83614" w:rsidRPr="008E30B4">
              <w:rPr>
                <w:color w:val="000000"/>
              </w:rPr>
              <w:t xml:space="preserve">  </w:t>
            </w:r>
            <w:r w:rsidR="00B83614" w:rsidRPr="008E30B4">
              <w:rPr>
                <w:rStyle w:val="Artref"/>
                <w:color w:val="000000"/>
              </w:rPr>
              <w:t>5.164</w:t>
            </w:r>
            <w:r w:rsidR="00B83614" w:rsidRPr="008E30B4">
              <w:rPr>
                <w:color w:val="000000"/>
              </w:rPr>
              <w:t xml:space="preserve">  </w:t>
            </w:r>
            <w:r w:rsidR="00B83614" w:rsidRPr="008E30B4">
              <w:rPr>
                <w:rStyle w:val="Artref"/>
                <w:color w:val="000000"/>
              </w:rPr>
              <w:t>5.165</w:t>
            </w:r>
            <w:r w:rsidR="00B83614" w:rsidRPr="008E30B4">
              <w:rPr>
                <w:color w:val="000000"/>
              </w:rPr>
              <w:t xml:space="preserve">  </w:t>
            </w:r>
          </w:p>
        </w:tc>
        <w:tc>
          <w:tcPr>
            <w:tcW w:w="3099" w:type="dxa"/>
            <w:tcBorders>
              <w:top w:val="single" w:sz="4" w:space="0" w:color="auto"/>
              <w:left w:val="single" w:sz="6" w:space="0" w:color="auto"/>
              <w:bottom w:val="single" w:sz="6" w:space="0" w:color="auto"/>
              <w:right w:val="single" w:sz="6" w:space="0" w:color="auto"/>
            </w:tcBorders>
            <w:hideMark/>
          </w:tcPr>
          <w:p w14:paraId="2A71834B" w14:textId="77777777" w:rsidR="00B83614" w:rsidRPr="008E30B4" w:rsidRDefault="00B83614" w:rsidP="00B0566C">
            <w:pPr>
              <w:pStyle w:val="TableTextS5"/>
              <w:rPr>
                <w:rStyle w:val="Tablefreq"/>
              </w:rPr>
            </w:pPr>
            <w:r w:rsidRPr="008E30B4">
              <w:rPr>
                <w:rStyle w:val="Tablefreq"/>
              </w:rPr>
              <w:t>47-50</w:t>
            </w:r>
          </w:p>
          <w:p w14:paraId="5FC6AD7C" w14:textId="77777777" w:rsidR="00B83614" w:rsidRPr="008E30B4" w:rsidRDefault="00B83614" w:rsidP="00B0566C">
            <w:pPr>
              <w:pStyle w:val="TableTextS5"/>
              <w:rPr>
                <w:color w:val="000000"/>
              </w:rPr>
            </w:pPr>
            <w:r w:rsidRPr="008E30B4">
              <w:rPr>
                <w:color w:val="000000"/>
              </w:rPr>
              <w:t>FIXED</w:t>
            </w:r>
          </w:p>
          <w:p w14:paraId="63FA54B2" w14:textId="77777777" w:rsidR="00B83614" w:rsidRPr="008E30B4" w:rsidRDefault="00B83614" w:rsidP="00B0566C">
            <w:pPr>
              <w:pStyle w:val="TableTextS5"/>
              <w:rPr>
                <w:color w:val="000000"/>
              </w:rPr>
            </w:pPr>
            <w:r w:rsidRPr="008E30B4">
              <w:rPr>
                <w:color w:val="000000"/>
              </w:rPr>
              <w:t>MOBILE</w:t>
            </w:r>
          </w:p>
          <w:p w14:paraId="5C4E9C3D" w14:textId="77777777" w:rsidR="00B83614" w:rsidRPr="008E30B4" w:rsidRDefault="00B83614" w:rsidP="00B0566C">
            <w:pPr>
              <w:pStyle w:val="TableTextS5"/>
              <w:rPr>
                <w:rStyle w:val="Artref"/>
              </w:rPr>
            </w:pPr>
            <w:ins w:id="63" w:author="ITU -LRT-" w:date="2022-05-12T17:24:00Z">
              <w:r w:rsidRPr="008E30B4">
                <w:rPr>
                  <w:color w:val="000000"/>
                </w:rPr>
                <w:t xml:space="preserve">Earth exploration-satellite (active)  </w:t>
              </w:r>
              <w:r w:rsidRPr="008E30B4">
                <w:t xml:space="preserve">ADD </w:t>
              </w:r>
              <w:r w:rsidRPr="008E30B4">
                <w:rPr>
                  <w:rStyle w:val="Artref"/>
                </w:rPr>
                <w:t>5.A112</w:t>
              </w:r>
            </w:ins>
          </w:p>
          <w:p w14:paraId="15902B06" w14:textId="711BD10E" w:rsidR="00261EA7" w:rsidRPr="008E30B4" w:rsidRDefault="00261EA7" w:rsidP="00B0566C">
            <w:pPr>
              <w:pStyle w:val="TableTextS5"/>
              <w:rPr>
                <w:color w:val="000000"/>
              </w:rPr>
            </w:pPr>
          </w:p>
        </w:tc>
        <w:tc>
          <w:tcPr>
            <w:tcW w:w="3100" w:type="dxa"/>
            <w:tcBorders>
              <w:top w:val="single" w:sz="4" w:space="0" w:color="auto"/>
              <w:left w:val="single" w:sz="6" w:space="0" w:color="auto"/>
              <w:bottom w:val="single" w:sz="6" w:space="0" w:color="auto"/>
              <w:right w:val="single" w:sz="6" w:space="0" w:color="auto"/>
            </w:tcBorders>
            <w:hideMark/>
          </w:tcPr>
          <w:p w14:paraId="56CF5068" w14:textId="77777777" w:rsidR="00B83614" w:rsidRPr="008E30B4" w:rsidRDefault="00B83614" w:rsidP="00B0566C">
            <w:pPr>
              <w:pStyle w:val="TableTextS5"/>
              <w:rPr>
                <w:rStyle w:val="Tablefreq"/>
              </w:rPr>
            </w:pPr>
            <w:r w:rsidRPr="008E30B4">
              <w:rPr>
                <w:rStyle w:val="Tablefreq"/>
              </w:rPr>
              <w:t>47-50</w:t>
            </w:r>
          </w:p>
          <w:p w14:paraId="6A4C8DB4" w14:textId="77777777" w:rsidR="00B83614" w:rsidRPr="008E30B4" w:rsidRDefault="00B83614" w:rsidP="00B0566C">
            <w:pPr>
              <w:pStyle w:val="TableTextS5"/>
              <w:rPr>
                <w:color w:val="000000"/>
              </w:rPr>
            </w:pPr>
            <w:r w:rsidRPr="008E30B4">
              <w:rPr>
                <w:color w:val="000000"/>
              </w:rPr>
              <w:t>FIXED</w:t>
            </w:r>
          </w:p>
          <w:p w14:paraId="15E53020" w14:textId="77777777" w:rsidR="00B83614" w:rsidRPr="008E30B4" w:rsidRDefault="00B83614" w:rsidP="00B0566C">
            <w:pPr>
              <w:pStyle w:val="TableTextS5"/>
              <w:rPr>
                <w:color w:val="000000"/>
              </w:rPr>
            </w:pPr>
            <w:r w:rsidRPr="008E30B4">
              <w:rPr>
                <w:color w:val="000000"/>
              </w:rPr>
              <w:t>MOBILE</w:t>
            </w:r>
          </w:p>
          <w:p w14:paraId="1473E729" w14:textId="77777777" w:rsidR="00B83614" w:rsidRPr="008E30B4" w:rsidRDefault="00B83614" w:rsidP="00B0566C">
            <w:pPr>
              <w:pStyle w:val="TableTextS5"/>
              <w:rPr>
                <w:color w:val="000000"/>
              </w:rPr>
            </w:pPr>
            <w:r w:rsidRPr="008E30B4">
              <w:rPr>
                <w:color w:val="000000"/>
              </w:rPr>
              <w:t>BROADCASTING</w:t>
            </w:r>
          </w:p>
          <w:p w14:paraId="3D77D7D4" w14:textId="77777777" w:rsidR="00B83614" w:rsidRPr="008E30B4" w:rsidRDefault="00B83614" w:rsidP="00B0566C">
            <w:pPr>
              <w:pStyle w:val="TableTextS5"/>
              <w:rPr>
                <w:ins w:id="64" w:author="Fernandez Jimenez, Virginia" w:date="2022-10-12T09:37:00Z"/>
                <w:rStyle w:val="Artref"/>
              </w:rPr>
            </w:pPr>
            <w:ins w:id="65" w:author="ITU -LRT-" w:date="2022-05-12T17:24:00Z">
              <w:r w:rsidRPr="008E30B4">
                <w:rPr>
                  <w:color w:val="000000"/>
                </w:rPr>
                <w:t xml:space="preserve">Earth exploration-satellite (active)  </w:t>
              </w:r>
              <w:r w:rsidRPr="008E30B4">
                <w:t xml:space="preserve">ADD </w:t>
              </w:r>
              <w:r w:rsidRPr="008E30B4">
                <w:rPr>
                  <w:rStyle w:val="Artref"/>
                </w:rPr>
                <w:t>5.A112</w:t>
              </w:r>
            </w:ins>
          </w:p>
          <w:p w14:paraId="399FA1E1" w14:textId="5054A87B" w:rsidR="00B83614" w:rsidRPr="008E30B4" w:rsidRDefault="00261EA7" w:rsidP="00B0566C">
            <w:pPr>
              <w:pStyle w:val="TableTextS5"/>
              <w:rPr>
                <w:rStyle w:val="Artref"/>
              </w:rPr>
            </w:pPr>
            <w:ins w:id="66" w:author="Fernandez Jimenez, Virginia" w:date="2023-11-06T15:50:00Z">
              <w:r w:rsidRPr="008E30B4">
                <w:rPr>
                  <w:rStyle w:val="Artref"/>
                </w:rPr>
                <w:t>MOD</w:t>
              </w:r>
            </w:ins>
            <w:r w:rsidRPr="008E30B4">
              <w:rPr>
                <w:rStyle w:val="Artref"/>
                <w:color w:val="000000"/>
              </w:rPr>
              <w:t xml:space="preserve"> </w:t>
            </w:r>
            <w:r w:rsidR="00B83614" w:rsidRPr="008E30B4">
              <w:rPr>
                <w:rStyle w:val="Artref"/>
                <w:color w:val="000000"/>
              </w:rPr>
              <w:t>5.162A</w:t>
            </w:r>
          </w:p>
        </w:tc>
      </w:tr>
      <w:tr w:rsidR="00261EA7" w:rsidRPr="00676D67" w14:paraId="240510C4" w14:textId="77777777" w:rsidTr="00261EA7">
        <w:trPr>
          <w:cantSplit/>
          <w:jc w:val="center"/>
        </w:trPr>
        <w:tc>
          <w:tcPr>
            <w:tcW w:w="3076" w:type="dxa"/>
            <w:tcBorders>
              <w:top w:val="single" w:sz="6" w:space="0" w:color="auto"/>
              <w:left w:val="single" w:sz="6" w:space="0" w:color="auto"/>
              <w:bottom w:val="single" w:sz="6" w:space="0" w:color="auto"/>
              <w:right w:val="single" w:sz="6" w:space="0" w:color="auto"/>
            </w:tcBorders>
            <w:hideMark/>
          </w:tcPr>
          <w:p w14:paraId="2A1DD036" w14:textId="77777777" w:rsidR="00261EA7" w:rsidRPr="008E30B4" w:rsidRDefault="00261EA7" w:rsidP="00B0566C">
            <w:pPr>
              <w:pStyle w:val="TableTextS5"/>
              <w:rPr>
                <w:rStyle w:val="Tablefreq"/>
              </w:rPr>
            </w:pPr>
            <w:r w:rsidRPr="008E30B4">
              <w:rPr>
                <w:rStyle w:val="Tablefreq"/>
              </w:rPr>
              <w:t>50-52</w:t>
            </w:r>
          </w:p>
          <w:p w14:paraId="54C97D8F" w14:textId="77777777" w:rsidR="00261EA7" w:rsidRPr="008E30B4" w:rsidRDefault="00261EA7" w:rsidP="00B0566C">
            <w:pPr>
              <w:pStyle w:val="TableTextS5"/>
              <w:rPr>
                <w:color w:val="000000"/>
              </w:rPr>
            </w:pPr>
            <w:r w:rsidRPr="008E30B4">
              <w:rPr>
                <w:color w:val="000000"/>
              </w:rPr>
              <w:t>BROADCASTING</w:t>
            </w:r>
          </w:p>
          <w:p w14:paraId="50E2BDE6" w14:textId="77777777" w:rsidR="00261EA7" w:rsidRPr="008E30B4" w:rsidRDefault="00261EA7" w:rsidP="00B0566C">
            <w:pPr>
              <w:pStyle w:val="TableTextS5"/>
              <w:rPr>
                <w:rStyle w:val="Artref"/>
              </w:rPr>
            </w:pPr>
            <w:r w:rsidRPr="008E30B4">
              <w:rPr>
                <w:color w:val="000000"/>
              </w:rPr>
              <w:t xml:space="preserve">Amateur  </w:t>
            </w:r>
            <w:r w:rsidRPr="008E30B4">
              <w:rPr>
                <w:rStyle w:val="Artref"/>
                <w:color w:val="000000"/>
              </w:rPr>
              <w:t>5.166A  5.166B  5.166C  5.166D  5.166E  5.169  5.169A  5.169B</w:t>
            </w:r>
          </w:p>
          <w:p w14:paraId="259C106D" w14:textId="057252B4" w:rsidR="00261EA7" w:rsidRPr="008E30B4" w:rsidRDefault="00261EA7" w:rsidP="00B0566C">
            <w:pPr>
              <w:pStyle w:val="TableTextS5"/>
            </w:pPr>
            <w:ins w:id="67" w:author="Fernandez Jimenez, Virginia" w:date="2023-11-06T15:50:00Z">
              <w:r w:rsidRPr="008E30B4">
                <w:rPr>
                  <w:rStyle w:val="Artref"/>
                </w:rPr>
                <w:t>MOD</w:t>
              </w:r>
            </w:ins>
            <w:r w:rsidRPr="008E30B4">
              <w:rPr>
                <w:rStyle w:val="Artref"/>
                <w:color w:val="000000"/>
              </w:rPr>
              <w:t xml:space="preserve"> 5.162A</w:t>
            </w:r>
            <w:r w:rsidRPr="008E30B4">
              <w:rPr>
                <w:color w:val="000000"/>
              </w:rPr>
              <w:t xml:space="preserve"> </w:t>
            </w:r>
            <w:r w:rsidRPr="008E30B4">
              <w:rPr>
                <w:rStyle w:val="Artref"/>
                <w:color w:val="000000"/>
              </w:rPr>
              <w:t>5.</w:t>
            </w:r>
            <w:proofErr w:type="gramStart"/>
            <w:r w:rsidRPr="008E30B4">
              <w:rPr>
                <w:rStyle w:val="Artref"/>
                <w:color w:val="000000"/>
              </w:rPr>
              <w:t>164</w:t>
            </w:r>
            <w:r w:rsidRPr="008E30B4">
              <w:rPr>
                <w:color w:val="000000"/>
              </w:rPr>
              <w:t xml:space="preserve">  </w:t>
            </w:r>
            <w:r w:rsidRPr="008E30B4">
              <w:rPr>
                <w:rStyle w:val="Artref"/>
                <w:color w:val="000000"/>
              </w:rPr>
              <w:t>5</w:t>
            </w:r>
            <w:proofErr w:type="gramEnd"/>
            <w:r w:rsidRPr="008E30B4">
              <w:rPr>
                <w:rStyle w:val="Artref"/>
                <w:color w:val="000000"/>
              </w:rPr>
              <w:t>.165</w:t>
            </w:r>
          </w:p>
        </w:tc>
        <w:tc>
          <w:tcPr>
            <w:tcW w:w="6199" w:type="dxa"/>
            <w:gridSpan w:val="2"/>
            <w:vMerge w:val="restart"/>
            <w:tcBorders>
              <w:top w:val="single" w:sz="6" w:space="0" w:color="auto"/>
              <w:left w:val="single" w:sz="6" w:space="0" w:color="auto"/>
              <w:bottom w:val="single" w:sz="6" w:space="0" w:color="auto"/>
              <w:right w:val="single" w:sz="6" w:space="0" w:color="auto"/>
            </w:tcBorders>
            <w:hideMark/>
          </w:tcPr>
          <w:p w14:paraId="6F2EE057" w14:textId="77777777" w:rsidR="00261EA7" w:rsidRPr="008E30B4" w:rsidRDefault="00261EA7" w:rsidP="00B0566C">
            <w:pPr>
              <w:pStyle w:val="TableTextS5"/>
              <w:rPr>
                <w:b/>
                <w:color w:val="000000"/>
              </w:rPr>
            </w:pPr>
            <w:r w:rsidRPr="008E30B4">
              <w:rPr>
                <w:b/>
                <w:color w:val="000000"/>
              </w:rPr>
              <w:t>50-54</w:t>
            </w:r>
          </w:p>
          <w:p w14:paraId="74615307" w14:textId="77777777" w:rsidR="00261EA7" w:rsidRPr="008E30B4" w:rsidRDefault="00261EA7" w:rsidP="00B0566C">
            <w:pPr>
              <w:pStyle w:val="TableTextS5"/>
              <w:rPr>
                <w:color w:val="000000"/>
              </w:rPr>
            </w:pPr>
            <w:r w:rsidRPr="008E30B4">
              <w:rPr>
                <w:color w:val="000000"/>
              </w:rPr>
              <w:tab/>
            </w:r>
            <w:r w:rsidRPr="008E30B4">
              <w:rPr>
                <w:color w:val="000000"/>
              </w:rPr>
              <w:tab/>
              <w:t>AMATEUR</w:t>
            </w:r>
          </w:p>
          <w:p w14:paraId="54BB2343" w14:textId="77777777" w:rsidR="00261EA7" w:rsidRPr="008E30B4" w:rsidRDefault="00261EA7" w:rsidP="00B0566C">
            <w:pPr>
              <w:pStyle w:val="TableTextS5"/>
            </w:pPr>
            <w:r w:rsidRPr="008E30B4">
              <w:rPr>
                <w:color w:val="000000"/>
              </w:rPr>
              <w:br/>
            </w:r>
            <w:r w:rsidRPr="008E30B4">
              <w:rPr>
                <w:color w:val="000000"/>
              </w:rPr>
              <w:br/>
            </w:r>
            <w:r w:rsidRPr="008E30B4">
              <w:rPr>
                <w:color w:val="000000"/>
              </w:rPr>
              <w:br/>
            </w:r>
          </w:p>
          <w:p w14:paraId="2A449496" w14:textId="2C2F7F8C" w:rsidR="00261EA7" w:rsidRPr="008E30B4" w:rsidRDefault="00261EA7" w:rsidP="00B0566C">
            <w:pPr>
              <w:pStyle w:val="TableTextS5"/>
              <w:rPr>
                <w:color w:val="000000"/>
              </w:rPr>
            </w:pPr>
            <w:r w:rsidRPr="008E30B4">
              <w:tab/>
            </w:r>
            <w:r w:rsidRPr="008E30B4">
              <w:tab/>
            </w:r>
            <w:ins w:id="68" w:author="Fernandez Jimenez, Virginia" w:date="2023-11-06T15:50:00Z">
              <w:r w:rsidRPr="008E30B4">
                <w:rPr>
                  <w:rStyle w:val="Artref"/>
                </w:rPr>
                <w:t>MOD</w:t>
              </w:r>
            </w:ins>
            <w:r w:rsidRPr="008E30B4">
              <w:t xml:space="preserve"> 5.162A</w:t>
            </w:r>
            <w:r w:rsidRPr="008E30B4">
              <w:rPr>
                <w:color w:val="000000"/>
              </w:rPr>
              <w:t xml:space="preserve"> </w:t>
            </w:r>
            <w:r w:rsidRPr="008E30B4">
              <w:t>5.</w:t>
            </w:r>
            <w:proofErr w:type="gramStart"/>
            <w:r w:rsidRPr="008E30B4">
              <w:t>167</w:t>
            </w:r>
            <w:r w:rsidRPr="008E30B4">
              <w:rPr>
                <w:color w:val="000000"/>
              </w:rPr>
              <w:t xml:space="preserve">  5.167A</w:t>
            </w:r>
            <w:proofErr w:type="gramEnd"/>
            <w:r w:rsidRPr="008E30B4">
              <w:rPr>
                <w:color w:val="000000"/>
              </w:rPr>
              <w:t xml:space="preserve">  </w:t>
            </w:r>
            <w:r w:rsidRPr="008E30B4">
              <w:t>5.168</w:t>
            </w:r>
            <w:r w:rsidRPr="008E30B4">
              <w:rPr>
                <w:color w:val="000000"/>
              </w:rPr>
              <w:t xml:space="preserve">  </w:t>
            </w:r>
            <w:r w:rsidRPr="008E30B4">
              <w:t>5.170</w:t>
            </w:r>
          </w:p>
        </w:tc>
      </w:tr>
      <w:tr w:rsidR="00261EA7" w:rsidRPr="00676D67" w14:paraId="24F266D3" w14:textId="77777777" w:rsidTr="00261EA7">
        <w:trPr>
          <w:cantSplit/>
          <w:trHeight w:val="276"/>
          <w:jc w:val="center"/>
        </w:trPr>
        <w:tc>
          <w:tcPr>
            <w:tcW w:w="3076" w:type="dxa"/>
            <w:vMerge w:val="restart"/>
            <w:tcBorders>
              <w:top w:val="single" w:sz="6" w:space="0" w:color="auto"/>
              <w:left w:val="single" w:sz="6" w:space="0" w:color="auto"/>
              <w:bottom w:val="nil"/>
              <w:right w:val="single" w:sz="6" w:space="0" w:color="auto"/>
            </w:tcBorders>
            <w:hideMark/>
          </w:tcPr>
          <w:p w14:paraId="7160F39C" w14:textId="77777777" w:rsidR="00261EA7" w:rsidRPr="008E30B4" w:rsidRDefault="00261EA7" w:rsidP="00B0566C">
            <w:pPr>
              <w:pStyle w:val="TableTextS5"/>
              <w:rPr>
                <w:rStyle w:val="Tablefreq"/>
              </w:rPr>
            </w:pPr>
            <w:r w:rsidRPr="008E30B4">
              <w:rPr>
                <w:rStyle w:val="Tablefreq"/>
              </w:rPr>
              <w:t>52-68</w:t>
            </w:r>
          </w:p>
          <w:p w14:paraId="2F6EA1A8" w14:textId="77777777" w:rsidR="00261EA7" w:rsidRPr="008E30B4" w:rsidRDefault="00261EA7" w:rsidP="00B0566C">
            <w:pPr>
              <w:pStyle w:val="TableTextS5"/>
              <w:rPr>
                <w:rStyle w:val="Tablefreq"/>
              </w:rPr>
            </w:pPr>
            <w:r w:rsidRPr="008E30B4">
              <w:rPr>
                <w:color w:val="000000"/>
              </w:rPr>
              <w:t>BROADCASTING</w:t>
            </w:r>
          </w:p>
        </w:tc>
        <w:tc>
          <w:tcPr>
            <w:tcW w:w="6199" w:type="dxa"/>
            <w:gridSpan w:val="2"/>
            <w:vMerge/>
            <w:tcBorders>
              <w:top w:val="single" w:sz="6" w:space="0" w:color="auto"/>
              <w:left w:val="single" w:sz="6" w:space="0" w:color="auto"/>
              <w:bottom w:val="nil"/>
              <w:right w:val="single" w:sz="6" w:space="0" w:color="auto"/>
            </w:tcBorders>
            <w:vAlign w:val="center"/>
            <w:hideMark/>
          </w:tcPr>
          <w:p w14:paraId="423C78C8" w14:textId="77777777" w:rsidR="00261EA7" w:rsidRPr="008E30B4" w:rsidRDefault="00261EA7" w:rsidP="00B0566C">
            <w:pPr>
              <w:tabs>
                <w:tab w:val="clear" w:pos="1134"/>
                <w:tab w:val="clear" w:pos="1871"/>
                <w:tab w:val="clear" w:pos="2268"/>
              </w:tabs>
              <w:overflowPunct/>
              <w:autoSpaceDE/>
              <w:autoSpaceDN/>
              <w:adjustRightInd/>
              <w:spacing w:before="0"/>
              <w:rPr>
                <w:sz w:val="20"/>
              </w:rPr>
            </w:pPr>
          </w:p>
        </w:tc>
      </w:tr>
      <w:tr w:rsidR="00261EA7" w:rsidRPr="00676D67" w14:paraId="192ABFD4" w14:textId="77777777" w:rsidTr="00261EA7">
        <w:trPr>
          <w:cantSplit/>
          <w:jc w:val="center"/>
        </w:trPr>
        <w:tc>
          <w:tcPr>
            <w:tcW w:w="3076" w:type="dxa"/>
            <w:vMerge/>
            <w:tcBorders>
              <w:top w:val="single" w:sz="6" w:space="0" w:color="auto"/>
              <w:left w:val="single" w:sz="6" w:space="0" w:color="auto"/>
              <w:bottom w:val="nil"/>
              <w:right w:val="single" w:sz="6" w:space="0" w:color="auto"/>
            </w:tcBorders>
            <w:vAlign w:val="center"/>
            <w:hideMark/>
          </w:tcPr>
          <w:p w14:paraId="025F8226" w14:textId="77777777" w:rsidR="00261EA7" w:rsidRPr="008E30B4" w:rsidRDefault="00261EA7" w:rsidP="00B0566C">
            <w:pPr>
              <w:tabs>
                <w:tab w:val="clear" w:pos="1134"/>
                <w:tab w:val="clear" w:pos="1871"/>
                <w:tab w:val="clear" w:pos="2268"/>
              </w:tabs>
              <w:overflowPunct/>
              <w:autoSpaceDE/>
              <w:autoSpaceDN/>
              <w:adjustRightInd/>
              <w:spacing w:before="0"/>
              <w:rPr>
                <w:rStyle w:val="Tablefreq"/>
              </w:rPr>
            </w:pPr>
          </w:p>
        </w:tc>
        <w:tc>
          <w:tcPr>
            <w:tcW w:w="3099" w:type="dxa"/>
            <w:tcBorders>
              <w:top w:val="single" w:sz="6" w:space="0" w:color="auto"/>
              <w:left w:val="single" w:sz="6" w:space="0" w:color="auto"/>
              <w:bottom w:val="nil"/>
              <w:right w:val="single" w:sz="6" w:space="0" w:color="auto"/>
            </w:tcBorders>
            <w:hideMark/>
          </w:tcPr>
          <w:p w14:paraId="2510A8F3" w14:textId="77777777" w:rsidR="00261EA7" w:rsidRPr="008E30B4" w:rsidRDefault="00261EA7" w:rsidP="00B0566C">
            <w:pPr>
              <w:pStyle w:val="TableTextS5"/>
              <w:rPr>
                <w:rStyle w:val="Tablefreq"/>
              </w:rPr>
            </w:pPr>
            <w:r w:rsidRPr="008E30B4">
              <w:rPr>
                <w:rStyle w:val="Tablefreq"/>
              </w:rPr>
              <w:t>54-68</w:t>
            </w:r>
          </w:p>
          <w:p w14:paraId="0B2E2E27" w14:textId="77777777" w:rsidR="00261EA7" w:rsidRPr="008E30B4" w:rsidRDefault="00261EA7" w:rsidP="00B0566C">
            <w:pPr>
              <w:pStyle w:val="TableTextS5"/>
              <w:rPr>
                <w:color w:val="000000"/>
              </w:rPr>
            </w:pPr>
            <w:r w:rsidRPr="008E30B4">
              <w:rPr>
                <w:color w:val="000000"/>
              </w:rPr>
              <w:t>BROADCASTING</w:t>
            </w:r>
          </w:p>
          <w:p w14:paraId="05AD374F" w14:textId="77777777" w:rsidR="00261EA7" w:rsidRPr="008E30B4" w:rsidRDefault="00261EA7" w:rsidP="00B0566C">
            <w:pPr>
              <w:pStyle w:val="TableTextS5"/>
              <w:rPr>
                <w:color w:val="000000"/>
              </w:rPr>
            </w:pPr>
            <w:r w:rsidRPr="008E30B4">
              <w:rPr>
                <w:color w:val="000000"/>
              </w:rPr>
              <w:t>Fixed</w:t>
            </w:r>
          </w:p>
          <w:p w14:paraId="612F7A75" w14:textId="77777777" w:rsidR="00261EA7" w:rsidRPr="008E30B4" w:rsidRDefault="00261EA7" w:rsidP="00B0566C">
            <w:pPr>
              <w:pStyle w:val="TableTextS5"/>
              <w:rPr>
                <w:color w:val="000000"/>
              </w:rPr>
            </w:pPr>
            <w:r w:rsidRPr="008E30B4">
              <w:rPr>
                <w:color w:val="000000"/>
              </w:rPr>
              <w:t>Mobile</w:t>
            </w:r>
          </w:p>
        </w:tc>
        <w:tc>
          <w:tcPr>
            <w:tcW w:w="3100" w:type="dxa"/>
            <w:tcBorders>
              <w:top w:val="single" w:sz="6" w:space="0" w:color="auto"/>
              <w:left w:val="single" w:sz="6" w:space="0" w:color="auto"/>
              <w:bottom w:val="nil"/>
              <w:right w:val="single" w:sz="6" w:space="0" w:color="auto"/>
            </w:tcBorders>
            <w:hideMark/>
          </w:tcPr>
          <w:p w14:paraId="7579D383" w14:textId="77777777" w:rsidR="00261EA7" w:rsidRPr="008E30B4" w:rsidRDefault="00261EA7" w:rsidP="00B0566C">
            <w:pPr>
              <w:pStyle w:val="TableTextS5"/>
              <w:rPr>
                <w:rStyle w:val="Tablefreq"/>
              </w:rPr>
            </w:pPr>
            <w:r w:rsidRPr="008E30B4">
              <w:rPr>
                <w:rStyle w:val="Tablefreq"/>
              </w:rPr>
              <w:t>54-68</w:t>
            </w:r>
          </w:p>
          <w:p w14:paraId="5DB42FD7" w14:textId="77777777" w:rsidR="00261EA7" w:rsidRPr="008E30B4" w:rsidRDefault="00261EA7" w:rsidP="00B0566C">
            <w:pPr>
              <w:pStyle w:val="TableTextS5"/>
              <w:rPr>
                <w:color w:val="000000"/>
              </w:rPr>
            </w:pPr>
            <w:r w:rsidRPr="008E30B4">
              <w:rPr>
                <w:color w:val="000000"/>
              </w:rPr>
              <w:t>FIXED</w:t>
            </w:r>
          </w:p>
          <w:p w14:paraId="649C30A2" w14:textId="77777777" w:rsidR="00261EA7" w:rsidRPr="008E30B4" w:rsidRDefault="00261EA7" w:rsidP="00B0566C">
            <w:pPr>
              <w:pStyle w:val="TableTextS5"/>
              <w:rPr>
                <w:color w:val="000000"/>
              </w:rPr>
            </w:pPr>
            <w:r w:rsidRPr="008E30B4">
              <w:rPr>
                <w:color w:val="000000"/>
              </w:rPr>
              <w:t>MOBILE</w:t>
            </w:r>
          </w:p>
          <w:p w14:paraId="57029569" w14:textId="77777777" w:rsidR="00261EA7" w:rsidRPr="008E30B4" w:rsidRDefault="00261EA7" w:rsidP="00B0566C">
            <w:pPr>
              <w:pStyle w:val="TableTextS5"/>
              <w:rPr>
                <w:color w:val="000000"/>
              </w:rPr>
            </w:pPr>
            <w:r w:rsidRPr="008E30B4">
              <w:rPr>
                <w:color w:val="000000"/>
              </w:rPr>
              <w:t>BROADCASTING</w:t>
            </w:r>
          </w:p>
        </w:tc>
      </w:tr>
      <w:tr w:rsidR="00261EA7" w:rsidRPr="00676D67" w14:paraId="67765BF9" w14:textId="77777777" w:rsidTr="00261EA7">
        <w:trPr>
          <w:cantSplit/>
          <w:jc w:val="center"/>
        </w:trPr>
        <w:tc>
          <w:tcPr>
            <w:tcW w:w="3076" w:type="dxa"/>
            <w:tcBorders>
              <w:top w:val="nil"/>
              <w:left w:val="single" w:sz="6" w:space="0" w:color="auto"/>
              <w:bottom w:val="single" w:sz="4" w:space="0" w:color="auto"/>
              <w:right w:val="single" w:sz="6" w:space="0" w:color="auto"/>
            </w:tcBorders>
            <w:hideMark/>
          </w:tcPr>
          <w:p w14:paraId="180DE3F6" w14:textId="62DC403B" w:rsidR="00261EA7" w:rsidRPr="008E30B4" w:rsidRDefault="00261EA7" w:rsidP="00B0566C">
            <w:pPr>
              <w:pStyle w:val="TableTextS5"/>
              <w:ind w:left="0" w:firstLine="0"/>
              <w:rPr>
                <w:color w:val="000000"/>
              </w:rPr>
            </w:pPr>
            <w:ins w:id="69" w:author="Fernandez Jimenez, Virginia" w:date="2023-11-06T15:50:00Z">
              <w:r w:rsidRPr="008E30B4">
                <w:rPr>
                  <w:rStyle w:val="Artref"/>
                </w:rPr>
                <w:t>MOD</w:t>
              </w:r>
            </w:ins>
            <w:r w:rsidRPr="008E30B4">
              <w:rPr>
                <w:rStyle w:val="Artref"/>
                <w:color w:val="000000"/>
              </w:rPr>
              <w:t xml:space="preserve"> 5.162A</w:t>
            </w:r>
            <w:r w:rsidRPr="008E30B4">
              <w:rPr>
                <w:color w:val="000000"/>
              </w:rPr>
              <w:t xml:space="preserve"> </w:t>
            </w:r>
            <w:r w:rsidRPr="008E30B4">
              <w:rPr>
                <w:rStyle w:val="Artref"/>
                <w:color w:val="000000"/>
              </w:rPr>
              <w:t>5.</w:t>
            </w:r>
            <w:proofErr w:type="gramStart"/>
            <w:r w:rsidRPr="008E30B4">
              <w:rPr>
                <w:rStyle w:val="Artref"/>
                <w:color w:val="000000"/>
              </w:rPr>
              <w:t>163</w:t>
            </w:r>
            <w:r w:rsidRPr="008E30B4">
              <w:rPr>
                <w:color w:val="000000"/>
              </w:rPr>
              <w:t xml:space="preserve">  </w:t>
            </w:r>
            <w:r w:rsidRPr="008E30B4">
              <w:rPr>
                <w:rStyle w:val="Artref"/>
                <w:color w:val="000000"/>
              </w:rPr>
              <w:t>5.164</w:t>
            </w:r>
            <w:proofErr w:type="gramEnd"/>
            <w:r w:rsidRPr="008E30B4">
              <w:rPr>
                <w:color w:val="000000"/>
              </w:rPr>
              <w:t xml:space="preserve">  </w:t>
            </w:r>
            <w:r w:rsidRPr="008E30B4">
              <w:rPr>
                <w:rStyle w:val="Artref"/>
                <w:color w:val="000000"/>
              </w:rPr>
              <w:t>5.165</w:t>
            </w:r>
            <w:r w:rsidRPr="008E30B4">
              <w:rPr>
                <w:color w:val="000000"/>
              </w:rPr>
              <w:t xml:space="preserve">  </w:t>
            </w:r>
            <w:r w:rsidRPr="008E30B4">
              <w:rPr>
                <w:rStyle w:val="Artref"/>
                <w:color w:val="000000"/>
              </w:rPr>
              <w:t>5.169</w:t>
            </w:r>
            <w:r w:rsidRPr="008E30B4">
              <w:rPr>
                <w:color w:val="000000"/>
              </w:rPr>
              <w:t xml:space="preserve">  </w:t>
            </w:r>
            <w:r w:rsidRPr="008E30B4">
              <w:rPr>
                <w:rStyle w:val="Artref"/>
                <w:color w:val="000000"/>
              </w:rPr>
              <w:t xml:space="preserve">5.169A  5.169B  5.171  </w:t>
            </w:r>
          </w:p>
        </w:tc>
        <w:tc>
          <w:tcPr>
            <w:tcW w:w="3099" w:type="dxa"/>
            <w:tcBorders>
              <w:top w:val="nil"/>
              <w:left w:val="single" w:sz="6" w:space="0" w:color="auto"/>
              <w:bottom w:val="single" w:sz="4" w:space="0" w:color="auto"/>
              <w:right w:val="single" w:sz="6" w:space="0" w:color="auto"/>
            </w:tcBorders>
            <w:hideMark/>
          </w:tcPr>
          <w:p w14:paraId="67EF13D4" w14:textId="38956D74" w:rsidR="00261EA7" w:rsidRPr="008E30B4" w:rsidRDefault="00261EA7" w:rsidP="00B0566C">
            <w:pPr>
              <w:pStyle w:val="TableTextS5"/>
              <w:rPr>
                <w:b/>
                <w:color w:val="000000"/>
              </w:rPr>
            </w:pPr>
            <w:r w:rsidRPr="008E30B4">
              <w:rPr>
                <w:color w:val="000000"/>
              </w:rPr>
              <w:br/>
            </w:r>
            <w:r w:rsidRPr="008E30B4">
              <w:rPr>
                <w:rStyle w:val="Artref"/>
                <w:color w:val="000000"/>
              </w:rPr>
              <w:t>5.172</w:t>
            </w:r>
          </w:p>
        </w:tc>
        <w:tc>
          <w:tcPr>
            <w:tcW w:w="3100" w:type="dxa"/>
            <w:tcBorders>
              <w:top w:val="nil"/>
              <w:left w:val="single" w:sz="6" w:space="0" w:color="auto"/>
              <w:bottom w:val="single" w:sz="4" w:space="0" w:color="auto"/>
              <w:right w:val="single" w:sz="6" w:space="0" w:color="auto"/>
            </w:tcBorders>
            <w:hideMark/>
          </w:tcPr>
          <w:p w14:paraId="59D8A672" w14:textId="3240F72E" w:rsidR="00261EA7" w:rsidRPr="008E30B4" w:rsidRDefault="00261EA7" w:rsidP="00B0566C">
            <w:pPr>
              <w:pStyle w:val="TableTextS5"/>
              <w:rPr>
                <w:b/>
                <w:color w:val="000000"/>
              </w:rPr>
            </w:pPr>
            <w:r w:rsidRPr="008E30B4">
              <w:br/>
            </w:r>
            <w:ins w:id="70" w:author="Fernandez Jimenez, Virginia" w:date="2023-11-06T15:50:00Z">
              <w:r w:rsidRPr="008E30B4">
                <w:rPr>
                  <w:rStyle w:val="Artref"/>
                </w:rPr>
                <w:t>MOD</w:t>
              </w:r>
            </w:ins>
            <w:r w:rsidRPr="008E30B4">
              <w:rPr>
                <w:rStyle w:val="Artref"/>
                <w:color w:val="000000"/>
              </w:rPr>
              <w:t xml:space="preserve"> 5.162A</w:t>
            </w:r>
            <w:ins w:id="71" w:author="Fernandez Jimenez, Virginia" w:date="2023-11-06T15:57:00Z">
              <w:r w:rsidRPr="008E30B4">
                <w:rPr>
                  <w:rStyle w:val="Artref"/>
                  <w:color w:val="000000"/>
                </w:rPr>
                <w:t xml:space="preserve"> </w:t>
              </w:r>
            </w:ins>
          </w:p>
        </w:tc>
      </w:tr>
    </w:tbl>
    <w:p w14:paraId="35E4BAC5" w14:textId="77777777" w:rsidR="00665051" w:rsidRDefault="00665051"/>
    <w:p w14:paraId="34A4A8B3" w14:textId="3556497E" w:rsidR="00C4070A" w:rsidRPr="00106507" w:rsidRDefault="00C4070A">
      <w:pPr>
        <w:pStyle w:val="Proposal"/>
      </w:pPr>
      <w:bookmarkStart w:id="72" w:name="IAP_44A12_4"/>
      <w:r w:rsidRPr="00106507">
        <w:lastRenderedPageBreak/>
        <w:t>ADD</w:t>
      </w:r>
      <w:r w:rsidRPr="00106507">
        <w:tab/>
      </w:r>
      <w:bookmarkEnd w:id="72"/>
    </w:p>
    <w:p w14:paraId="2BE8A3EF" w14:textId="2F154C96" w:rsidR="00C4070A" w:rsidRPr="00106507" w:rsidRDefault="00C4070A" w:rsidP="00B0566C">
      <w:pPr>
        <w:pStyle w:val="Note"/>
        <w:rPr>
          <w:szCs w:val="22"/>
        </w:rPr>
      </w:pPr>
      <w:r w:rsidRPr="00106507">
        <w:rPr>
          <w:rStyle w:val="Artdef"/>
          <w:szCs w:val="22"/>
        </w:rPr>
        <w:t>5.A112</w:t>
      </w:r>
      <w:r w:rsidRPr="00106507">
        <w:rPr>
          <w:szCs w:val="22"/>
        </w:rPr>
        <w:tab/>
      </w:r>
      <w:r w:rsidR="00261EA7">
        <w:rPr>
          <w:szCs w:val="22"/>
        </w:rPr>
        <w:tab/>
      </w:r>
      <w:r w:rsidRPr="00106507">
        <w:rPr>
          <w:szCs w:val="22"/>
        </w:rPr>
        <w:t>The use of the frequency band 40-50 MHz by the Earth exploration-satellite service (active) shall be in accordance with Resolution </w:t>
      </w:r>
      <w:r w:rsidRPr="00106507">
        <w:rPr>
          <w:b/>
          <w:szCs w:val="22"/>
        </w:rPr>
        <w:t>[A112] (WRC</w:t>
      </w:r>
      <w:r w:rsidRPr="00106507">
        <w:rPr>
          <w:b/>
          <w:szCs w:val="22"/>
        </w:rPr>
        <w:noBreakHyphen/>
        <w:t>23)</w:t>
      </w:r>
      <w:r w:rsidRPr="00106507">
        <w:rPr>
          <w:szCs w:val="22"/>
        </w:rPr>
        <w:t xml:space="preserve">. </w:t>
      </w:r>
    </w:p>
    <w:p w14:paraId="16E5D78D" w14:textId="77777777" w:rsidR="00C4070A" w:rsidRPr="00106507" w:rsidRDefault="00C4070A" w:rsidP="00B0566C">
      <w:pPr>
        <w:pStyle w:val="Note"/>
        <w:rPr>
          <w:sz w:val="16"/>
          <w:szCs w:val="12"/>
        </w:rPr>
      </w:pPr>
      <w:r w:rsidRPr="00106507">
        <w:rPr>
          <w:szCs w:val="22"/>
        </w:rPr>
        <w:t>The provisions of this footnote in no way diminish the obligation of the Earth exploration-satellite service (active) to operate as a secondary service in accordance with Nos. </w:t>
      </w:r>
      <w:r w:rsidRPr="00106507">
        <w:rPr>
          <w:rStyle w:val="Artref"/>
          <w:b/>
          <w:bCs/>
          <w:szCs w:val="22"/>
        </w:rPr>
        <w:t>5.29</w:t>
      </w:r>
      <w:r w:rsidRPr="00106507">
        <w:rPr>
          <w:szCs w:val="22"/>
        </w:rPr>
        <w:t xml:space="preserve"> and </w:t>
      </w:r>
      <w:r w:rsidRPr="00106507">
        <w:rPr>
          <w:rStyle w:val="Artref"/>
          <w:b/>
          <w:bCs/>
          <w:szCs w:val="22"/>
        </w:rPr>
        <w:t>5.30</w:t>
      </w:r>
      <w:r w:rsidRPr="00106507">
        <w:rPr>
          <w:szCs w:val="22"/>
        </w:rPr>
        <w:t>.</w:t>
      </w:r>
      <w:r w:rsidRPr="00106507">
        <w:rPr>
          <w:sz w:val="16"/>
          <w:szCs w:val="12"/>
        </w:rPr>
        <w:t>     (WRC</w:t>
      </w:r>
      <w:r w:rsidRPr="00106507">
        <w:rPr>
          <w:sz w:val="16"/>
          <w:szCs w:val="12"/>
        </w:rPr>
        <w:noBreakHyphen/>
        <w:t>23)</w:t>
      </w:r>
    </w:p>
    <w:p w14:paraId="0A8AF9E4" w14:textId="77777777" w:rsidR="00665051" w:rsidRDefault="00665051"/>
    <w:p w14:paraId="1C7D6CB9" w14:textId="39E412AE" w:rsidR="00C4070A" w:rsidRPr="00C84B20" w:rsidRDefault="00C4070A">
      <w:pPr>
        <w:pStyle w:val="Proposal"/>
        <w:rPr>
          <w:rPrChange w:id="73" w:author="Bruno Espinosa" w:date="2023-11-23T06:13:00Z">
            <w:rPr>
              <w:lang w:val="de-DE"/>
            </w:rPr>
          </w:rPrChange>
        </w:rPr>
      </w:pPr>
      <w:bookmarkStart w:id="74" w:name="AUS_84_1"/>
      <w:r w:rsidRPr="008659BB">
        <w:rPr>
          <w:rPrChange w:id="75" w:author="Bruno Espinosa" w:date="2023-11-28T07:56:00Z">
            <w:rPr>
              <w:lang w:val="de-DE"/>
            </w:rPr>
          </w:rPrChange>
        </w:rPr>
        <w:t>MOD</w:t>
      </w:r>
      <w:r w:rsidRPr="00C84B20">
        <w:rPr>
          <w:rPrChange w:id="76" w:author="Bruno Espinosa" w:date="2023-11-23T06:13:00Z">
            <w:rPr>
              <w:lang w:val="de-DE"/>
            </w:rPr>
          </w:rPrChange>
        </w:rPr>
        <w:tab/>
        <w:t>AUS/84/1</w:t>
      </w:r>
      <w:bookmarkEnd w:id="74"/>
      <w:r w:rsidR="00B83614" w:rsidRPr="00C84B20">
        <w:rPr>
          <w:rPrChange w:id="77" w:author="Bruno Espinosa" w:date="2023-11-23T06:13:00Z">
            <w:rPr>
              <w:lang w:val="de-DE"/>
            </w:rPr>
          </w:rPrChange>
        </w:rPr>
        <w:t>, INS/117A12/1, KOR/J/103/2</w:t>
      </w:r>
    </w:p>
    <w:p w14:paraId="12C0AED4" w14:textId="5606E4BB" w:rsidR="00C4070A" w:rsidRPr="00DA6BE3" w:rsidRDefault="00C4070A" w:rsidP="00B0566C">
      <w:pPr>
        <w:pStyle w:val="Note"/>
        <w:rPr>
          <w:sz w:val="16"/>
        </w:rPr>
      </w:pPr>
      <w:r w:rsidRPr="00DA6BE3">
        <w:rPr>
          <w:rStyle w:val="Artdef"/>
        </w:rPr>
        <w:t>5.162A</w:t>
      </w:r>
      <w:r w:rsidRPr="00DA6BE3">
        <w:rPr>
          <w:rStyle w:val="Artdef"/>
        </w:rPr>
        <w:tab/>
      </w:r>
      <w:r w:rsidRPr="00DA6BE3">
        <w:rPr>
          <w:i/>
          <w:iCs/>
        </w:rPr>
        <w:t>Additional allocation: </w:t>
      </w:r>
      <w:r w:rsidRPr="00DA6BE3">
        <w:t xml:space="preserve"> in Germany, </w:t>
      </w:r>
      <w:ins w:id="78" w:author="Mohammad Zomorrodi" w:date="2023-09-11T10:46:00Z">
        <w:r w:rsidRPr="00DA6BE3">
          <w:rPr>
            <w:u w:val="single"/>
          </w:rPr>
          <w:t xml:space="preserve">Australia, </w:t>
        </w:r>
      </w:ins>
      <w:r w:rsidRPr="00DA6BE3">
        <w:t xml:space="preserve">Austria, Belgium, Bosnia and Herzegovina, China, Vatican, </w:t>
      </w:r>
      <w:ins w:id="79" w:author="KoreaJapan" w:date="2023-10-23T09:24:00Z">
        <w:r w:rsidR="00B83614" w:rsidRPr="00676D67">
          <w:rPr>
            <w:color w:val="FF0000"/>
          </w:rPr>
          <w:t xml:space="preserve">Korea (Rep. of), </w:t>
        </w:r>
      </w:ins>
      <w:r w:rsidRPr="00DA6BE3">
        <w:t xml:space="preserve">Denmark, Spain, Estonia, the Russian Federation, Finland, France, </w:t>
      </w:r>
      <w:ins w:id="80" w:author="Fadzilah Lukmansyah Koto" w:date="2023-10-23T14:53:00Z">
        <w:r w:rsidR="00B83614" w:rsidRPr="00090F02">
          <w:t>Indonesia,</w:t>
        </w:r>
      </w:ins>
      <w:ins w:id="81" w:author="TPU E RR" w:date="2023-11-08T14:04:00Z">
        <w:r w:rsidR="00B83614" w:rsidRPr="00090F02">
          <w:t xml:space="preserve"> </w:t>
        </w:r>
      </w:ins>
      <w:r w:rsidRPr="00DA6BE3">
        <w:t xml:space="preserve">Ireland, Iceland, Italy, </w:t>
      </w:r>
      <w:ins w:id="82" w:author="KoreaJapan" w:date="2023-10-23T09:24:00Z">
        <w:r w:rsidR="00B83614" w:rsidRPr="00676D67">
          <w:t>Japan,</w:t>
        </w:r>
      </w:ins>
      <w:ins w:id="83" w:author="KoreaJapan" w:date="2023-10-23T09:26:00Z">
        <w:r w:rsidR="00B83614" w:rsidRPr="00676D67">
          <w:t xml:space="preserve"> </w:t>
        </w:r>
      </w:ins>
      <w:r w:rsidRPr="00DA6BE3">
        <w:t>Latvia, Liechtenstein, Lithuania, Luxembourg, North Macedonia, Monaco, Montenegro, Norway, the Netherlands, Poland, Portugal, the Czech Rep., the United Kingdom, Serbia, Slovenia, Sweden and Switzerland</w:t>
      </w:r>
      <w:ins w:id="84" w:author="Bruno Espinosa" w:date="2023-11-28T07:53:00Z">
        <w:r w:rsidR="008659BB">
          <w:t>,</w:t>
        </w:r>
      </w:ins>
      <w:r w:rsidRPr="00DA6BE3">
        <w:t xml:space="preserve"> the frequency band 46-68 MHz is also allocated to the radiolocation service on a secondary basis. This use is limited to the operation of wind profiler radars in accordance with </w:t>
      </w:r>
      <w:bookmarkStart w:id="85" w:name="_Hlk151713686"/>
      <w:r w:rsidRPr="00DA6BE3">
        <w:t>Resolution </w:t>
      </w:r>
      <w:r w:rsidRPr="00DA6BE3">
        <w:rPr>
          <w:b/>
          <w:bCs/>
        </w:rPr>
        <w:t>217 (WRC</w:t>
      </w:r>
      <w:r w:rsidRPr="00DA6BE3">
        <w:rPr>
          <w:b/>
          <w:bCs/>
        </w:rPr>
        <w:noBreakHyphen/>
        <w:t>97)</w:t>
      </w:r>
      <w:bookmarkEnd w:id="85"/>
      <w:r w:rsidRPr="00DA6BE3">
        <w:t>.</w:t>
      </w:r>
      <w:r w:rsidRPr="00DA6BE3">
        <w:rPr>
          <w:sz w:val="16"/>
        </w:rPr>
        <w:t>    (WRC</w:t>
      </w:r>
      <w:r w:rsidRPr="00DA6BE3">
        <w:rPr>
          <w:sz w:val="16"/>
        </w:rPr>
        <w:noBreakHyphen/>
      </w:r>
      <w:del w:id="86" w:author="Soto Pereira, Elena" w:date="2023-10-24T11:17:00Z">
        <w:r w:rsidRPr="00DA6BE3" w:rsidDel="00CB10B1">
          <w:rPr>
            <w:sz w:val="16"/>
          </w:rPr>
          <w:delText>19</w:delText>
        </w:r>
      </w:del>
      <w:ins w:id="87" w:author="Soto Pereira, Elena" w:date="2023-10-24T11:17:00Z">
        <w:r w:rsidRPr="00DA6BE3">
          <w:rPr>
            <w:sz w:val="16"/>
          </w:rPr>
          <w:t>23</w:t>
        </w:r>
      </w:ins>
      <w:r w:rsidRPr="00DA6BE3">
        <w:rPr>
          <w:sz w:val="16"/>
        </w:rPr>
        <w:t>)</w:t>
      </w:r>
    </w:p>
    <w:p w14:paraId="68616AD3" w14:textId="77777777" w:rsidR="00665051" w:rsidRDefault="00665051"/>
    <w:p w14:paraId="7DF3926F" w14:textId="77777777" w:rsidR="00665051" w:rsidRDefault="00665051"/>
    <w:p w14:paraId="16331760" w14:textId="77777777" w:rsidR="00665051" w:rsidRDefault="00665051"/>
    <w:p w14:paraId="70DCA439" w14:textId="77777777" w:rsidR="00DF397F" w:rsidRPr="006A04B3" w:rsidRDefault="00DF397F" w:rsidP="00DF397F">
      <w:pPr>
        <w:pStyle w:val="Volumetitle"/>
      </w:pPr>
      <w:r w:rsidRPr="006A04B3">
        <w:t>APPENDICES</w:t>
      </w:r>
    </w:p>
    <w:p w14:paraId="63AA5397" w14:textId="716A0125" w:rsidR="00C4070A" w:rsidRPr="006A04B3" w:rsidRDefault="00C4070A">
      <w:pPr>
        <w:pStyle w:val="Proposal"/>
      </w:pPr>
      <w:bookmarkStart w:id="88" w:name="AFCP_87A12_2"/>
      <w:r w:rsidRPr="006A04B3">
        <w:rPr>
          <w:u w:val="single"/>
        </w:rPr>
        <w:t>NOC</w:t>
      </w:r>
      <w:r w:rsidRPr="006A04B3">
        <w:tab/>
        <w:t>AFCP/87A12/2</w:t>
      </w:r>
      <w:r w:rsidR="00CE58F1">
        <w:t xml:space="preserve">, </w:t>
      </w:r>
      <w:r w:rsidR="00CE58F1" w:rsidRPr="00453158">
        <w:t>ARB/100A12/2</w:t>
      </w:r>
      <w:r w:rsidR="00850E92">
        <w:t xml:space="preserve">, </w:t>
      </w:r>
      <w:r w:rsidR="00850E92" w:rsidRPr="00F579F8">
        <w:t>IND/157A12/2</w:t>
      </w:r>
      <w:r w:rsidRPr="006A04B3">
        <w:rPr>
          <w:vanish/>
          <w:color w:val="7F7F7F" w:themeColor="text1" w:themeTint="80"/>
          <w:vertAlign w:val="superscript"/>
        </w:rPr>
        <w:t>#1813</w:t>
      </w:r>
      <w:bookmarkEnd w:id="88"/>
    </w:p>
    <w:p w14:paraId="289076AF" w14:textId="77777777" w:rsidR="00665051" w:rsidRDefault="00665051"/>
    <w:p w14:paraId="202A384E" w14:textId="77777777" w:rsidR="00665051" w:rsidRDefault="00665051"/>
    <w:p w14:paraId="0EBEC76E" w14:textId="77777777" w:rsidR="00665051" w:rsidRDefault="00C4070A" w:rsidP="00DF397F">
      <w:pPr>
        <w:pStyle w:val="Volumetitle"/>
      </w:pPr>
      <w:r>
        <w:t>RESOLUTIONS</w:t>
      </w:r>
    </w:p>
    <w:p w14:paraId="47F57830" w14:textId="1EE0E6AD" w:rsidR="00C4070A" w:rsidRPr="006A04B3" w:rsidRDefault="00C4070A">
      <w:pPr>
        <w:pStyle w:val="Proposal"/>
      </w:pPr>
      <w:bookmarkStart w:id="89" w:name="AFCP_87A12_3"/>
      <w:r w:rsidRPr="006A04B3">
        <w:t>SUP</w:t>
      </w:r>
      <w:r w:rsidRPr="006A04B3">
        <w:tab/>
      </w:r>
      <w:r w:rsidR="00CE58F1" w:rsidRPr="00106507">
        <w:t>IAP/44A12/5</w:t>
      </w:r>
      <w:r w:rsidR="00CE58F1">
        <w:t xml:space="preserve">, </w:t>
      </w:r>
      <w:r w:rsidR="00CE58F1" w:rsidRPr="00021A26">
        <w:t>EUR/65A12/6</w:t>
      </w:r>
      <w:r w:rsidR="00CE58F1">
        <w:t xml:space="preserve">, </w:t>
      </w:r>
      <w:r w:rsidR="00CE58F1" w:rsidRPr="00C81EC1">
        <w:t>RCC/85A12/6</w:t>
      </w:r>
      <w:r w:rsidR="00CE58F1">
        <w:t xml:space="preserve">, </w:t>
      </w:r>
      <w:r w:rsidRPr="006A04B3">
        <w:t>AFCP/87A12/3</w:t>
      </w:r>
      <w:r w:rsidR="00CE58F1">
        <w:t xml:space="preserve">, </w:t>
      </w:r>
      <w:r w:rsidR="00CE58F1" w:rsidRPr="00FC1EE3">
        <w:t>J/99A12/6</w:t>
      </w:r>
      <w:r w:rsidR="00CE58F1">
        <w:t xml:space="preserve">, </w:t>
      </w:r>
      <w:r w:rsidR="00CE58F1" w:rsidRPr="00453158">
        <w:t>ARB/100A12/3</w:t>
      </w:r>
      <w:bookmarkEnd w:id="89"/>
      <w:r w:rsidR="00CE58F1">
        <w:t xml:space="preserve">, </w:t>
      </w:r>
      <w:r w:rsidR="00850E92" w:rsidRPr="009A0E0A">
        <w:t>CHN/111A12/3</w:t>
      </w:r>
      <w:r w:rsidR="00850E92">
        <w:t xml:space="preserve">, </w:t>
      </w:r>
      <w:r w:rsidR="00CE58F1" w:rsidRPr="007076F6">
        <w:t>THA/149A12/6</w:t>
      </w:r>
      <w:r w:rsidR="00850E92">
        <w:t xml:space="preserve">, </w:t>
      </w:r>
      <w:r w:rsidR="00850E92" w:rsidRPr="00F579F8">
        <w:t>IND/157A12/3</w:t>
      </w:r>
    </w:p>
    <w:p w14:paraId="2F10B03E" w14:textId="77777777" w:rsidR="00C4070A" w:rsidRPr="006A04B3" w:rsidRDefault="00C4070A" w:rsidP="00B0566C">
      <w:pPr>
        <w:pStyle w:val="ResNo"/>
      </w:pPr>
      <w:r w:rsidRPr="006A04B3">
        <w:t>RESOLUTION 656 (REV.WRC-19)</w:t>
      </w:r>
    </w:p>
    <w:p w14:paraId="2E45F618" w14:textId="77777777" w:rsidR="00C4070A" w:rsidRPr="006A04B3" w:rsidRDefault="00C4070A" w:rsidP="00B0566C">
      <w:pPr>
        <w:pStyle w:val="Restitle"/>
      </w:pPr>
      <w:r w:rsidRPr="006A04B3">
        <w:t>Possible secondary allocation to the Earth exploration-satellite service (active) for spaceborne radar sounders in the range of frequencies around 45 MHz</w:t>
      </w:r>
    </w:p>
    <w:p w14:paraId="4CFEB9B4" w14:textId="77777777" w:rsidR="00665051" w:rsidRDefault="00665051"/>
    <w:p w14:paraId="7CEF2463" w14:textId="26F1874F" w:rsidR="00665051" w:rsidRDefault="00665051">
      <w:pPr>
        <w:spacing w:before="240"/>
        <w:jc w:val="center"/>
      </w:pPr>
    </w:p>
    <w:p w14:paraId="589BE125" w14:textId="77777777" w:rsidR="004A08AB" w:rsidRDefault="004A08AB" w:rsidP="00B0566C">
      <w:pPr>
        <w:pStyle w:val="ResNo"/>
      </w:pPr>
    </w:p>
    <w:p w14:paraId="1728C6EC" w14:textId="0A46C90E" w:rsidR="00C4070A" w:rsidRPr="00021A26" w:rsidRDefault="00C4070A" w:rsidP="00B0566C">
      <w:pPr>
        <w:pStyle w:val="ResNo"/>
      </w:pPr>
      <w:r w:rsidRPr="00021A26">
        <w:t>Draft New Resolution [</w:t>
      </w:r>
      <w:r w:rsidR="005A10F3">
        <w:t>A112</w:t>
      </w:r>
      <w:r w:rsidRPr="00021A26">
        <w:t>] (WRC</w:t>
      </w:r>
      <w:r w:rsidRPr="00021A26">
        <w:noBreakHyphen/>
        <w:t>23)</w:t>
      </w:r>
    </w:p>
    <w:p w14:paraId="126410E5" w14:textId="77777777" w:rsidR="00C4070A" w:rsidRPr="00021A26" w:rsidRDefault="00C4070A" w:rsidP="00B0566C">
      <w:pPr>
        <w:pStyle w:val="Restitle"/>
      </w:pPr>
      <w:r w:rsidRPr="00021A26">
        <w:rPr>
          <w:rFonts w:ascii="Times New Roman"/>
        </w:rPr>
        <w:t>Use of the frequency range 40-50</w:t>
      </w:r>
      <w:r w:rsidRPr="00021A26">
        <w:rPr>
          <w:rFonts w:ascii="Times New Roman"/>
        </w:rPr>
        <w:t> </w:t>
      </w:r>
      <w:r w:rsidRPr="00021A26">
        <w:rPr>
          <w:rFonts w:ascii="Times New Roman"/>
        </w:rPr>
        <w:t xml:space="preserve">MHz allocated to the Earth exploration-satellite service (active) for </w:t>
      </w:r>
      <w:r w:rsidRPr="00021A26">
        <w:t>spaceborne radar sounders</w:t>
      </w:r>
    </w:p>
    <w:p w14:paraId="23E8EDC5" w14:textId="77777777" w:rsidR="00C4070A" w:rsidRPr="00021A26" w:rsidRDefault="00C4070A" w:rsidP="00B0566C">
      <w:pPr>
        <w:pStyle w:val="Normalaftertitle1"/>
      </w:pPr>
      <w:r w:rsidRPr="00021A26">
        <w:t>The World Radiocommunication Conference (Dubai, 2023),</w:t>
      </w:r>
    </w:p>
    <w:p w14:paraId="39F66A78" w14:textId="77777777" w:rsidR="00C4070A" w:rsidRPr="00021A26" w:rsidRDefault="00C4070A" w:rsidP="00B0566C">
      <w:pPr>
        <w:pStyle w:val="Call"/>
      </w:pPr>
      <w:r w:rsidRPr="00021A26">
        <w:t>considering</w:t>
      </w:r>
    </w:p>
    <w:p w14:paraId="3D5F5782" w14:textId="7A5B9909" w:rsidR="00C4070A" w:rsidRPr="00021A26" w:rsidRDefault="00C4070A" w:rsidP="00B0566C">
      <w:r w:rsidRPr="00021A26">
        <w:rPr>
          <w:i/>
          <w:iCs/>
        </w:rPr>
        <w:t>a)</w:t>
      </w:r>
      <w:r w:rsidRPr="00021A26">
        <w:tab/>
        <w:t>that spaceborne active sensors operating in the Earth exploration-satellite service (EESS) (active), described in Recommendation ITU</w:t>
      </w:r>
      <w:r w:rsidRPr="00021A26">
        <w:noBreakHyphen/>
        <w:t>R </w:t>
      </w:r>
      <w:r w:rsidRPr="004B4671">
        <w:t>RS.2042, can</w:t>
      </w:r>
      <w:r w:rsidRPr="00021A26">
        <w:t xml:space="preserve"> provide unique information on the physical properties of the Earth, such as characteristics of polar ice sheets and subterranean fossil aquifers in desertic </w:t>
      </w:r>
      <w:proofErr w:type="gramStart"/>
      <w:r w:rsidRPr="00021A26">
        <w:t>environments;</w:t>
      </w:r>
      <w:proofErr w:type="gramEnd"/>
    </w:p>
    <w:p w14:paraId="0DACEEDF" w14:textId="77777777" w:rsidR="00C4070A" w:rsidRPr="00021A26" w:rsidRDefault="00C4070A" w:rsidP="00B0566C">
      <w:r w:rsidRPr="00021A26">
        <w:rPr>
          <w:i/>
        </w:rPr>
        <w:t>b)</w:t>
      </w:r>
      <w:r w:rsidRPr="00021A26">
        <w:tab/>
        <w:t>that spaceborne active remote sensing requires specific frequency ranges depending on the physical phenomena to be observed;</w:t>
      </w:r>
    </w:p>
    <w:p w14:paraId="3E548FEB" w14:textId="77777777" w:rsidR="00C4070A" w:rsidRPr="00021A26" w:rsidRDefault="00C4070A" w:rsidP="00B0566C">
      <w:r w:rsidRPr="00021A26">
        <w:rPr>
          <w:i/>
        </w:rPr>
        <w:t>c)</w:t>
      </w:r>
      <w:r w:rsidRPr="00021A26">
        <w:tab/>
        <w:t>that worldwide, periodic measurements of subsurface water/ice deposits require the use of spaceborne radar sounder active sensors;</w:t>
      </w:r>
    </w:p>
    <w:p w14:paraId="4D21F8F8" w14:textId="77777777" w:rsidR="00C4070A" w:rsidRPr="00021A26" w:rsidRDefault="00C4070A" w:rsidP="00B0566C">
      <w:r w:rsidRPr="00021A26">
        <w:rPr>
          <w:i/>
          <w:iCs/>
        </w:rPr>
        <w:t>d)</w:t>
      </w:r>
      <w:r w:rsidRPr="00021A26">
        <w:tab/>
        <w:t>that the measurement of reflectivity from subsurface scattering layers as deep as 10 m to 100 m for shallow aquifers and groundwater conduits, and on the order of 5 km for basal interface topography and ice-sheet thickness, is necessary;</w:t>
      </w:r>
    </w:p>
    <w:p w14:paraId="2B5930B1" w14:textId="30E05501" w:rsidR="00C4070A" w:rsidRPr="00021A26" w:rsidRDefault="00C4070A" w:rsidP="00B0566C">
      <w:r w:rsidRPr="00021A26">
        <w:rPr>
          <w:i/>
          <w:iCs/>
        </w:rPr>
        <w:t>e)</w:t>
      </w:r>
      <w:r w:rsidRPr="00021A26">
        <w:tab/>
        <w:t xml:space="preserve">that spaceborne radar sounders operating in the EESS (active) are intended to be operated from polar orbits, only in either uninhabited, sparsely populated or remote areas, with particular focus on deserts and polar ice </w:t>
      </w:r>
      <w:proofErr w:type="gramStart"/>
      <w:r w:rsidRPr="00021A26">
        <w:t>fields;</w:t>
      </w:r>
      <w:proofErr w:type="gramEnd"/>
    </w:p>
    <w:p w14:paraId="17ADADAD" w14:textId="77777777" w:rsidR="00C4070A" w:rsidRPr="004B4671" w:rsidRDefault="00C4070A" w:rsidP="00B0566C">
      <w:r w:rsidRPr="004B4671">
        <w:rPr>
          <w:i/>
          <w:iCs/>
        </w:rPr>
        <w:t>f)</w:t>
      </w:r>
      <w:r w:rsidRPr="004B4671">
        <w:tab/>
        <w:t>that the 40-50 MHz frequency range is preferable to satisfy all operational requirements for such spaceborne radar sounder active sensors,</w:t>
      </w:r>
    </w:p>
    <w:p w14:paraId="7CEC823D" w14:textId="77777777" w:rsidR="00C4070A" w:rsidRPr="00021A26" w:rsidRDefault="00C4070A" w:rsidP="00B0566C">
      <w:pPr>
        <w:pStyle w:val="Call"/>
      </w:pPr>
      <w:r w:rsidRPr="00021A26">
        <w:t>recognizing</w:t>
      </w:r>
    </w:p>
    <w:p w14:paraId="184D4770" w14:textId="71925DF2" w:rsidR="00C4070A" w:rsidRDefault="00C4070A" w:rsidP="00B0566C">
      <w:r w:rsidRPr="00021A26">
        <w:rPr>
          <w:i/>
          <w:iCs/>
        </w:rPr>
        <w:t>a)</w:t>
      </w:r>
      <w:r w:rsidRPr="00021A26">
        <w:tab/>
        <w:t xml:space="preserve">that, given the complexity of the EESS (active) instruments implementation in these low </w:t>
      </w:r>
      <w:r w:rsidRPr="004B4671">
        <w:t>frequencies,</w:t>
      </w:r>
      <w:r w:rsidR="00D84824" w:rsidRPr="004B4671">
        <w:t xml:space="preserve"> and the high investment costs associated with these observation missions, </w:t>
      </w:r>
      <w:r w:rsidRPr="004B4671">
        <w:t>v</w:t>
      </w:r>
      <w:r w:rsidRPr="00021A26">
        <w:t>ery few such platforms are expected to be in orbit at the same time; consequently, aggregate interference from multiple spaceborne radar sounders into incumbent services is not anticipated and could be mitigated by coordination between the operators of such instruments;</w:t>
      </w:r>
    </w:p>
    <w:p w14:paraId="67BA4F1B" w14:textId="77777777" w:rsidR="00C4070A" w:rsidRPr="00021A26" w:rsidRDefault="00C4070A" w:rsidP="00B0566C">
      <w:r w:rsidRPr="00021A26">
        <w:rPr>
          <w:i/>
        </w:rPr>
        <w:t>b)</w:t>
      </w:r>
      <w:r w:rsidRPr="00021A26">
        <w:tab/>
        <w:t>that measurements by these radar sounders are only possible when the total electron content of the ionosphere is near its daily minimum, which normally occurs in a few hours’ window centred approximately at 4 a.m. local time;</w:t>
      </w:r>
    </w:p>
    <w:p w14:paraId="71799A38" w14:textId="77777777" w:rsidR="00C4070A" w:rsidRPr="00021A26" w:rsidRDefault="00C4070A" w:rsidP="00B0566C">
      <w:r w:rsidRPr="00021A26">
        <w:rPr>
          <w:i/>
          <w:iCs/>
        </w:rPr>
        <w:t>c)</w:t>
      </w:r>
      <w:r w:rsidRPr="00021A26">
        <w:tab/>
      </w:r>
      <w:r w:rsidRPr="004B4671">
        <w:t>that No. </w:t>
      </w:r>
      <w:r w:rsidRPr="004B4671">
        <w:rPr>
          <w:rStyle w:val="Artref"/>
          <w:b/>
          <w:bCs/>
        </w:rPr>
        <w:t>21.16.8</w:t>
      </w:r>
      <w:r w:rsidRPr="004B4671">
        <w:t xml:space="preserve"> provides the equation to determine mean </w:t>
      </w:r>
      <w:proofErr w:type="spellStart"/>
      <w:r w:rsidRPr="004B4671">
        <w:t>pfd</w:t>
      </w:r>
      <w:proofErr w:type="spellEnd"/>
      <w:r w:rsidRPr="004B4671">
        <w:t xml:space="preserve"> values for EESS (active);</w:t>
      </w:r>
    </w:p>
    <w:p w14:paraId="6D01618B" w14:textId="3F1342CF" w:rsidR="00C47123" w:rsidRDefault="00C47123" w:rsidP="00B0566C">
      <w:pPr>
        <w:rPr>
          <w:i/>
          <w:iCs/>
        </w:rPr>
      </w:pPr>
      <w:r w:rsidRPr="006D76FE">
        <w:rPr>
          <w:i/>
          <w:iCs/>
        </w:rPr>
        <w:t>d)</w:t>
      </w:r>
      <w:r w:rsidRPr="006D76FE">
        <w:tab/>
      </w:r>
      <w:r w:rsidR="005C6CF7" w:rsidRPr="006D76FE">
        <w:t>that wind profiler radars in the VHF band are addressed in Resolution </w:t>
      </w:r>
      <w:r w:rsidR="005C6CF7" w:rsidRPr="006D76FE">
        <w:rPr>
          <w:b/>
          <w:bCs/>
        </w:rPr>
        <w:t>217 (WRC</w:t>
      </w:r>
      <w:r w:rsidR="005C6CF7" w:rsidRPr="006D76FE">
        <w:rPr>
          <w:b/>
          <w:bCs/>
        </w:rPr>
        <w:noBreakHyphen/>
        <w:t xml:space="preserve">97) </w:t>
      </w:r>
      <w:r w:rsidR="005C6CF7" w:rsidRPr="006D76FE">
        <w:t>and are ideally suited for meteorological measurements (wind, atmospheric turbulence, tropopause height) up to high altitudes of 20-25 km that cannot be accommodated in other frequency bands;</w:t>
      </w:r>
      <w:r>
        <w:t xml:space="preserve"> </w:t>
      </w:r>
    </w:p>
    <w:p w14:paraId="611E4742" w14:textId="6644277B" w:rsidR="00C4070A" w:rsidRPr="00021A26" w:rsidRDefault="00C47123" w:rsidP="00B0566C">
      <w:r w:rsidRPr="006D76FE">
        <w:rPr>
          <w:i/>
          <w:iCs/>
        </w:rPr>
        <w:t>e</w:t>
      </w:r>
      <w:r w:rsidR="00C4070A" w:rsidRPr="006D76FE">
        <w:rPr>
          <w:i/>
          <w:iCs/>
        </w:rPr>
        <w:t>)</w:t>
      </w:r>
      <w:r w:rsidR="00C4070A" w:rsidRPr="006D76FE">
        <w:tab/>
        <w:t xml:space="preserve">that coordination between operators of EESS (active) </w:t>
      </w:r>
      <w:r w:rsidR="00D95851" w:rsidRPr="006D76FE">
        <w:t xml:space="preserve">systems </w:t>
      </w:r>
      <w:r w:rsidR="00C4070A" w:rsidRPr="006D76FE">
        <w:t>and operators of wind profiler radars in the 40-50 MHz band may be needed on a case-by-case basis to ensure coexistence between the corresponding stations,</w:t>
      </w:r>
    </w:p>
    <w:p w14:paraId="61A0A4FD" w14:textId="77777777" w:rsidR="00C4070A" w:rsidRPr="00021A26" w:rsidRDefault="00C4070A" w:rsidP="00B0566C">
      <w:pPr>
        <w:pStyle w:val="Call"/>
      </w:pPr>
      <w:r w:rsidRPr="00021A26">
        <w:lastRenderedPageBreak/>
        <w:t>resolves</w:t>
      </w:r>
    </w:p>
    <w:p w14:paraId="67A20BA0" w14:textId="04A31F67" w:rsidR="008F0BDD" w:rsidRDefault="00C4070A" w:rsidP="00B0566C">
      <w:pPr>
        <w:rPr>
          <w:szCs w:val="24"/>
        </w:rPr>
      </w:pPr>
      <w:r w:rsidRPr="00021A26">
        <w:rPr>
          <w:szCs w:val="24"/>
        </w:rPr>
        <w:t>1</w:t>
      </w:r>
      <w:r w:rsidRPr="00021A26">
        <w:rPr>
          <w:szCs w:val="24"/>
        </w:rPr>
        <w:tab/>
        <w:t>that the use of the frequency band 40-50 MHz by EESS (active) is limited to spaceborne radar sounders as described in Recommendation ITU</w:t>
      </w:r>
      <w:r w:rsidRPr="00021A26">
        <w:rPr>
          <w:szCs w:val="24"/>
        </w:rPr>
        <w:noBreakHyphen/>
        <w:t>R RS.</w:t>
      </w:r>
      <w:proofErr w:type="gramStart"/>
      <w:r w:rsidRPr="00021A26">
        <w:rPr>
          <w:szCs w:val="24"/>
        </w:rPr>
        <w:t>2042;</w:t>
      </w:r>
      <w:proofErr w:type="gramEnd"/>
    </w:p>
    <w:p w14:paraId="39045AA6" w14:textId="6533D498" w:rsidR="008F0BDD" w:rsidRPr="007076F6" w:rsidRDefault="00327217" w:rsidP="00327217">
      <w:pPr>
        <w:keepNext/>
        <w:keepLines/>
      </w:pPr>
      <w:r>
        <w:t>2</w:t>
      </w:r>
      <w:r w:rsidR="008F0BDD" w:rsidRPr="007076F6">
        <w:tab/>
      </w:r>
      <w:r w:rsidR="008F0BDD" w:rsidRPr="007076F6">
        <w:rPr>
          <w:lang w:eastAsia="zh-CN"/>
        </w:rPr>
        <w:t xml:space="preserve">that, for the purpose of protecting the in-band and adjacent-band services, the </w:t>
      </w:r>
      <w:r w:rsidR="008F0BDD">
        <w:rPr>
          <w:lang w:eastAsia="zh-CN"/>
        </w:rPr>
        <w:t xml:space="preserve">following conditions </w:t>
      </w:r>
      <w:r w:rsidR="00E47366">
        <w:rPr>
          <w:lang w:eastAsia="zh-CN"/>
        </w:rPr>
        <w:t xml:space="preserve">outlined in resolves 2.1 to 2.4 </w:t>
      </w:r>
      <w:r w:rsidR="008F0BDD">
        <w:rPr>
          <w:lang w:eastAsia="zh-CN"/>
        </w:rPr>
        <w:t>shall apply</w:t>
      </w:r>
      <w:r>
        <w:rPr>
          <w:lang w:eastAsia="zh-CN"/>
        </w:rPr>
        <w:t xml:space="preserve"> </w:t>
      </w:r>
      <w:r w:rsidR="00E47366">
        <w:rPr>
          <w:lang w:eastAsia="zh-CN"/>
        </w:rPr>
        <w:t xml:space="preserve">to EESS (active) in </w:t>
      </w:r>
      <w:r w:rsidR="00E47366" w:rsidRPr="00021A26">
        <w:rPr>
          <w:szCs w:val="24"/>
        </w:rPr>
        <w:t>the frequency band 40-50 </w:t>
      </w:r>
      <w:r w:rsidR="00E47366" w:rsidRPr="00376661">
        <w:rPr>
          <w:szCs w:val="24"/>
        </w:rPr>
        <w:t xml:space="preserve">MHz </w:t>
      </w:r>
      <w:r w:rsidR="008F0BDD" w:rsidRPr="00376661">
        <w:t>when the subsatellite</w:t>
      </w:r>
      <w:r w:rsidR="008F0BDD" w:rsidRPr="00376661">
        <w:rPr>
          <w:rStyle w:val="FootnoteReference"/>
        </w:rPr>
        <w:footnoteReference w:customMarkFollows="1" w:id="1"/>
        <w:t>1</w:t>
      </w:r>
      <w:r w:rsidR="008F0BDD" w:rsidRPr="00376661">
        <w:t xml:space="preserve"> point is located</w:t>
      </w:r>
      <w:r w:rsidR="008F0BDD" w:rsidRPr="007076F6">
        <w:t xml:space="preserve"> within any of the following areas: </w:t>
      </w:r>
    </w:p>
    <w:p w14:paraId="77165703" w14:textId="77777777" w:rsidR="008F0BDD" w:rsidRPr="007076F6" w:rsidRDefault="008F0BDD" w:rsidP="008F0BDD">
      <w:pPr>
        <w:pStyle w:val="enumlev1"/>
      </w:pPr>
      <w:r w:rsidRPr="007076F6">
        <w:rPr>
          <w:i/>
          <w:iCs/>
        </w:rPr>
        <w:t>a)</w:t>
      </w:r>
      <w:r w:rsidRPr="007076F6">
        <w:tab/>
        <w:t>the spherical cap formed by latitudes between 72 and 90 degrees North;</w:t>
      </w:r>
    </w:p>
    <w:p w14:paraId="2F14FD96" w14:textId="77777777" w:rsidR="008F0BDD" w:rsidRPr="007076F6" w:rsidRDefault="008F0BDD" w:rsidP="008F0BDD">
      <w:pPr>
        <w:pStyle w:val="enumlev1"/>
      </w:pPr>
      <w:r w:rsidRPr="007076F6">
        <w:rPr>
          <w:i/>
          <w:iCs/>
        </w:rPr>
        <w:t>b)</w:t>
      </w:r>
      <w:r w:rsidRPr="007076F6">
        <w:tab/>
        <w:t xml:space="preserve">the spherical cap formed by latitudes between 60 and 90 degrees South; </w:t>
      </w:r>
    </w:p>
    <w:p w14:paraId="535121C2" w14:textId="77777777" w:rsidR="008F0BDD" w:rsidRDefault="008F0BDD" w:rsidP="008F0BDD">
      <w:pPr>
        <w:pStyle w:val="enumlev1"/>
      </w:pPr>
      <w:r w:rsidRPr="007076F6">
        <w:rPr>
          <w:i/>
          <w:iCs/>
        </w:rPr>
        <w:t>c)</w:t>
      </w:r>
      <w:r w:rsidRPr="007076F6">
        <w:tab/>
        <w:t xml:space="preserve">the quadrangle formed by latitudes between 59 and 72 degrees North and longitudes between 25 and 55 degrees </w:t>
      </w:r>
      <w:proofErr w:type="gramStart"/>
      <w:r w:rsidRPr="007076F6">
        <w:t>West;</w:t>
      </w:r>
      <w:proofErr w:type="gramEnd"/>
    </w:p>
    <w:p w14:paraId="380BE5FD" w14:textId="2025377E" w:rsidR="00327217" w:rsidRPr="00327217" w:rsidRDefault="00327217" w:rsidP="00327217">
      <w:pPr>
        <w:pStyle w:val="enumlev1"/>
      </w:pPr>
      <w:r w:rsidRPr="004D380F">
        <w:t>2.1</w:t>
      </w:r>
      <w:r w:rsidRPr="004D380F">
        <w:tab/>
        <w:t xml:space="preserve">stations operating in the EESS (active) shall transmit within the areas defined in </w:t>
      </w:r>
      <w:r w:rsidRPr="004D380F">
        <w:rPr>
          <w:i/>
          <w:iCs/>
        </w:rPr>
        <w:t>resolves</w:t>
      </w:r>
      <w:r w:rsidRPr="004D380F">
        <w:t xml:space="preserve"> 2 for no more than a total of </w:t>
      </w:r>
      <w:r w:rsidR="00D574A3" w:rsidRPr="004D380F">
        <w:t>90</w:t>
      </w:r>
      <w:r w:rsidRPr="004D380F">
        <w:t> minutes</w:t>
      </w:r>
      <w:r w:rsidRPr="00327217">
        <w:t xml:space="preserve"> </w:t>
      </w:r>
      <w:r w:rsidRPr="00327217">
        <w:t>within a 24</w:t>
      </w:r>
      <w:r w:rsidRPr="00327217">
        <w:noBreakHyphen/>
        <w:t xml:space="preserve">hour </w:t>
      </w:r>
      <w:proofErr w:type="gramStart"/>
      <w:r w:rsidRPr="00327217">
        <w:t>period;</w:t>
      </w:r>
      <w:proofErr w:type="gramEnd"/>
    </w:p>
    <w:p w14:paraId="3B82F2E0" w14:textId="091947AD" w:rsidR="00327217" w:rsidRPr="00327217" w:rsidRDefault="00327217" w:rsidP="00327217">
      <w:pPr>
        <w:pStyle w:val="enumlev1"/>
      </w:pPr>
      <w:r w:rsidRPr="00327217">
        <w:t>2.2</w:t>
      </w:r>
      <w:r w:rsidRPr="00327217">
        <w:tab/>
        <w:t xml:space="preserve">the mean </w:t>
      </w:r>
      <w:proofErr w:type="spellStart"/>
      <w:r w:rsidRPr="00327217">
        <w:t>pfd</w:t>
      </w:r>
      <w:proofErr w:type="spellEnd"/>
      <w:r w:rsidRPr="00327217">
        <w:t xml:space="preserve"> level per spaceborne radar sounder </w:t>
      </w:r>
      <w:r w:rsidRPr="002E70BB">
        <w:t xml:space="preserve">produced at </w:t>
      </w:r>
      <w:r w:rsidR="00641509" w:rsidRPr="002E70BB">
        <w:t xml:space="preserve">any given point on </w:t>
      </w:r>
      <w:r w:rsidRPr="002E70BB">
        <w:t>the</w:t>
      </w:r>
      <w:r w:rsidRPr="00327217">
        <w:t xml:space="preserve"> surface of the Earth shall not exceed −147 </w:t>
      </w:r>
      <w:proofErr w:type="gramStart"/>
      <w:r w:rsidRPr="00327217">
        <w:t>dB(</w:t>
      </w:r>
      <w:proofErr w:type="gramEnd"/>
      <w:r w:rsidRPr="00327217">
        <w:t>W/(m</w:t>
      </w:r>
      <w:r w:rsidRPr="00327217">
        <w:rPr>
          <w:vertAlign w:val="superscript"/>
        </w:rPr>
        <w:t>2</w:t>
      </w:r>
      <w:r w:rsidRPr="00327217">
        <w:t xml:space="preserve"> · 4 kHz)), under clear sky propagation </w:t>
      </w:r>
      <w:r w:rsidRPr="00E47366">
        <w:t>conditions</w:t>
      </w:r>
      <w:r w:rsidR="00E43946" w:rsidRPr="00E47366">
        <w:t xml:space="preserve">, for more than 0.05% of the </w:t>
      </w:r>
      <w:r w:rsidR="00E43946" w:rsidRPr="002212F8">
        <w:t>time within a 24-hour period</w:t>
      </w:r>
      <w:r w:rsidRPr="002212F8">
        <w:t>;</w:t>
      </w:r>
    </w:p>
    <w:p w14:paraId="29AC5EA8" w14:textId="6558C725" w:rsidR="00327217" w:rsidRDefault="00327217" w:rsidP="00327217">
      <w:pPr>
        <w:pStyle w:val="enumlev1"/>
      </w:pPr>
      <w:r w:rsidRPr="00327217">
        <w:t>2.3</w:t>
      </w:r>
      <w:r w:rsidRPr="00327217">
        <w:tab/>
        <w:t xml:space="preserve">the </w:t>
      </w:r>
      <w:r w:rsidR="009065E0">
        <w:t xml:space="preserve">mean </w:t>
      </w:r>
      <w:proofErr w:type="spellStart"/>
      <w:r w:rsidRPr="00327217">
        <w:t>pfd</w:t>
      </w:r>
      <w:proofErr w:type="spellEnd"/>
      <w:r w:rsidRPr="00327217">
        <w:t xml:space="preserve"> </w:t>
      </w:r>
      <w:r w:rsidR="0044014D">
        <w:t>level</w:t>
      </w:r>
      <w:r w:rsidR="0044014D" w:rsidRPr="00327217">
        <w:t xml:space="preserve"> </w:t>
      </w:r>
      <w:r w:rsidR="00487DA8" w:rsidRPr="00327217">
        <w:t xml:space="preserve">per spaceborne radar sounder produced </w:t>
      </w:r>
      <w:r w:rsidRPr="00327217">
        <w:t xml:space="preserve">at any given point on the surface of the Earth </w:t>
      </w:r>
      <w:r w:rsidR="009065E0" w:rsidRPr="00021A26">
        <w:rPr>
          <w:szCs w:val="24"/>
          <w:lang w:eastAsia="zh-CN"/>
        </w:rPr>
        <w:t xml:space="preserve">shall not exceed </w:t>
      </w:r>
      <w:r w:rsidRPr="00327217">
        <w:t xml:space="preserve">−136 </w:t>
      </w:r>
      <w:proofErr w:type="gramStart"/>
      <w:r w:rsidRPr="00327217">
        <w:t>dB(</w:t>
      </w:r>
      <w:proofErr w:type="gramEnd"/>
      <w:r w:rsidRPr="00327217">
        <w:t>W/(m</w:t>
      </w:r>
      <w:r w:rsidRPr="00327217">
        <w:rPr>
          <w:vertAlign w:val="superscript"/>
        </w:rPr>
        <w:t>2</w:t>
      </w:r>
      <w:r w:rsidRPr="00327217">
        <w:t> · 4 kHz)), under clear sky propagation conditions;</w:t>
      </w:r>
    </w:p>
    <w:p w14:paraId="18B8D416" w14:textId="77777777" w:rsidR="004705B7" w:rsidRDefault="00327217" w:rsidP="00327217">
      <w:pPr>
        <w:pStyle w:val="enumlev1"/>
      </w:pPr>
      <w:r w:rsidRPr="00327217">
        <w:t>2.4</w:t>
      </w:r>
      <w:r w:rsidRPr="00327217">
        <w:tab/>
        <w:t xml:space="preserve">if more than one spaceborne radar sounder is in operation, </w:t>
      </w:r>
    </w:p>
    <w:p w14:paraId="1DB035A0" w14:textId="3E83C747" w:rsidR="00327217" w:rsidRDefault="004705B7" w:rsidP="00327217">
      <w:pPr>
        <w:pStyle w:val="enumlev1"/>
      </w:pPr>
      <w:r>
        <w:tab/>
        <w:t xml:space="preserve">- </w:t>
      </w:r>
      <w:r w:rsidR="00327217" w:rsidRPr="00327217">
        <w:t xml:space="preserve">administrations shall ensure collectively that the </w:t>
      </w:r>
      <w:proofErr w:type="spellStart"/>
      <w:r w:rsidR="00327217" w:rsidRPr="00327217">
        <w:t>pfd</w:t>
      </w:r>
      <w:proofErr w:type="spellEnd"/>
      <w:r w:rsidR="00327217" w:rsidRPr="00327217">
        <w:t xml:space="preserve"> limit in </w:t>
      </w:r>
      <w:r w:rsidR="00327217" w:rsidRPr="00327217">
        <w:rPr>
          <w:i/>
        </w:rPr>
        <w:t>resolves </w:t>
      </w:r>
      <w:r w:rsidR="00327217" w:rsidRPr="00327217">
        <w:rPr>
          <w:iCs/>
        </w:rPr>
        <w:t>2.2</w:t>
      </w:r>
      <w:r w:rsidR="00327217" w:rsidRPr="00327217">
        <w:t xml:space="preserve"> is not exceeded for more than 0.1% of the time and shall have consultations </w:t>
      </w:r>
      <w:proofErr w:type="gramStart"/>
      <w:r w:rsidR="00327217" w:rsidRPr="00327217">
        <w:t>accordingly;</w:t>
      </w:r>
      <w:proofErr w:type="gramEnd"/>
      <w:r w:rsidR="00327217" w:rsidRPr="00327217">
        <w:t xml:space="preserve"> </w:t>
      </w:r>
    </w:p>
    <w:p w14:paraId="54B8205B" w14:textId="1E217B0E" w:rsidR="00327217" w:rsidRDefault="004705B7" w:rsidP="00327217">
      <w:pPr>
        <w:pStyle w:val="enumlev1"/>
      </w:pPr>
      <w:r>
        <w:tab/>
        <w:t xml:space="preserve">- </w:t>
      </w:r>
      <w:r w:rsidR="00327217" w:rsidRPr="00327217">
        <w:t xml:space="preserve">until such consultations enable to ensure the compliance with this </w:t>
      </w:r>
      <w:proofErr w:type="spellStart"/>
      <w:r w:rsidR="00327217" w:rsidRPr="00327217">
        <w:t>pfd</w:t>
      </w:r>
      <w:proofErr w:type="spellEnd"/>
      <w:r w:rsidR="00327217" w:rsidRPr="00327217">
        <w:t xml:space="preserve"> limit, each system will have to ensure that the limit in </w:t>
      </w:r>
      <w:r w:rsidR="00327217" w:rsidRPr="00327217">
        <w:rPr>
          <w:i/>
        </w:rPr>
        <w:t>resolves</w:t>
      </w:r>
      <w:r w:rsidR="00327217" w:rsidRPr="00327217">
        <w:rPr>
          <w:iCs/>
        </w:rPr>
        <w:t> 2.2</w:t>
      </w:r>
      <w:r w:rsidR="00327217" w:rsidRPr="00327217">
        <w:t xml:space="preserve"> is not exceeded for more than 0.1/N% of the time, where </w:t>
      </w:r>
      <w:r w:rsidR="00327217" w:rsidRPr="00327217">
        <w:rPr>
          <w:i/>
          <w:iCs/>
        </w:rPr>
        <w:t>N</w:t>
      </w:r>
      <w:r w:rsidR="00327217" w:rsidRPr="00327217">
        <w:t xml:space="preserve"> is the number of spaceborne </w:t>
      </w:r>
      <w:proofErr w:type="gramStart"/>
      <w:r w:rsidR="00327217" w:rsidRPr="00327217">
        <w:t>radar</w:t>
      </w:r>
      <w:proofErr w:type="gramEnd"/>
      <w:r w:rsidR="00327217" w:rsidRPr="00327217">
        <w:t xml:space="preserve"> sounders;</w:t>
      </w:r>
    </w:p>
    <w:p w14:paraId="3F687EDC" w14:textId="776C6DBF" w:rsidR="005A6A5B" w:rsidRPr="00320EBE" w:rsidRDefault="005A6A5B" w:rsidP="00B0566C">
      <w:pPr>
        <w:rPr>
          <w:szCs w:val="24"/>
        </w:rPr>
      </w:pPr>
      <w:r w:rsidRPr="00320EBE">
        <w:rPr>
          <w:szCs w:val="24"/>
        </w:rPr>
        <w:t>3</w:t>
      </w:r>
      <w:r w:rsidRPr="00320EBE">
        <w:rPr>
          <w:szCs w:val="24"/>
        </w:rPr>
        <w:tab/>
      </w:r>
      <w:r w:rsidR="00327217" w:rsidRPr="00320EBE">
        <w:rPr>
          <w:lang w:eastAsia="zh-CN"/>
        </w:rPr>
        <w:t xml:space="preserve">that, for the purpose of protecting the in-band and adjacent-band services, the following conditions shall apply </w:t>
      </w:r>
      <w:r w:rsidRPr="00320EBE">
        <w:rPr>
          <w:szCs w:val="24"/>
        </w:rPr>
        <w:t>when the subsatellite</w:t>
      </w:r>
      <w:r w:rsidRPr="00320EBE">
        <w:rPr>
          <w:rStyle w:val="FootnoteReference"/>
        </w:rPr>
        <w:footnoteReference w:customMarkFollows="1" w:id="2"/>
        <w:t>1</w:t>
      </w:r>
      <w:r w:rsidRPr="00320EBE">
        <w:rPr>
          <w:szCs w:val="24"/>
        </w:rPr>
        <w:t xml:space="preserve"> point is located outside of </w:t>
      </w:r>
      <w:r w:rsidR="00487DA8" w:rsidRPr="00320EBE">
        <w:rPr>
          <w:szCs w:val="24"/>
        </w:rPr>
        <w:t xml:space="preserve">the areas </w:t>
      </w:r>
      <w:r w:rsidRPr="00320EBE">
        <w:rPr>
          <w:szCs w:val="24"/>
        </w:rPr>
        <w:t xml:space="preserve">provided in </w:t>
      </w:r>
      <w:r w:rsidRPr="00320EBE">
        <w:rPr>
          <w:i/>
          <w:iCs/>
          <w:szCs w:val="24"/>
        </w:rPr>
        <w:t>resolves </w:t>
      </w:r>
      <w:r w:rsidR="004705B7" w:rsidRPr="00320EBE">
        <w:rPr>
          <w:szCs w:val="24"/>
        </w:rPr>
        <w:t>2</w:t>
      </w:r>
      <w:r w:rsidRPr="00320EBE">
        <w:rPr>
          <w:szCs w:val="24"/>
        </w:rPr>
        <w:t>,</w:t>
      </w:r>
    </w:p>
    <w:p w14:paraId="52654748" w14:textId="317618C4" w:rsidR="004705B7" w:rsidRDefault="004705B7" w:rsidP="004705B7">
      <w:r w:rsidRPr="00320EBE">
        <w:rPr>
          <w:szCs w:val="24"/>
        </w:rPr>
        <w:t>3.1</w:t>
      </w:r>
      <w:r w:rsidRPr="00320EBE">
        <w:rPr>
          <w:szCs w:val="24"/>
        </w:rPr>
        <w:tab/>
      </w:r>
      <w:r w:rsidRPr="00320EBE">
        <w:rPr>
          <w:lang w:eastAsia="ja-JP"/>
        </w:rPr>
        <w:t>the</w:t>
      </w:r>
      <w:r w:rsidRPr="00320EBE">
        <w:t xml:space="preserve"> peak </w:t>
      </w:r>
      <w:proofErr w:type="spellStart"/>
      <w:r w:rsidRPr="00320EBE">
        <w:t>pfd</w:t>
      </w:r>
      <w:proofErr w:type="spellEnd"/>
      <w:r w:rsidRPr="00320EBE">
        <w:t xml:space="preserve"> level per spaceborne radar sounder produced at the surface of the Earth shall not exceed </w:t>
      </w:r>
      <w:r w:rsidRPr="004D380F">
        <w:t>−189 </w:t>
      </w:r>
      <w:proofErr w:type="gramStart"/>
      <w:r w:rsidRPr="004D380F">
        <w:t>dB</w:t>
      </w:r>
      <w:r w:rsidRPr="00320EBE">
        <w:t>(</w:t>
      </w:r>
      <w:proofErr w:type="gramEnd"/>
      <w:r w:rsidRPr="00320EBE">
        <w:t>W/(m</w:t>
      </w:r>
      <w:r w:rsidRPr="00320EBE">
        <w:rPr>
          <w:vertAlign w:val="superscript"/>
        </w:rPr>
        <w:t>2</w:t>
      </w:r>
      <w:r w:rsidRPr="00320EBE">
        <w:t> · 4 kHz)), under free-space propagation conditions</w:t>
      </w:r>
      <w:r w:rsidRPr="004D380F">
        <w:t>;</w:t>
      </w:r>
    </w:p>
    <w:p w14:paraId="0C77FC2C" w14:textId="76CAFE30" w:rsidR="00320EBE" w:rsidRDefault="00D13EE2" w:rsidP="00757520">
      <w:pPr>
        <w:keepNext/>
      </w:pPr>
      <w:r w:rsidRPr="00320EBE">
        <w:t>3.2</w:t>
      </w:r>
      <w:r w:rsidR="004D380F">
        <w:tab/>
      </w:r>
      <w:r w:rsidR="00327217" w:rsidRPr="00320EBE">
        <w:t xml:space="preserve">that stations operating in the EESS (active) </w:t>
      </w:r>
      <w:r w:rsidR="00987FF3" w:rsidRPr="00320EBE">
        <w:t xml:space="preserve">in the 40-50 MHz frequency band </w:t>
      </w:r>
      <w:r w:rsidR="005C75E1" w:rsidRPr="00320EBE">
        <w:t xml:space="preserve">shall </w:t>
      </w:r>
      <w:r w:rsidR="00327217" w:rsidRPr="00320EBE">
        <w:t>not claim protection from stations operating in the radiolocation service in the frequency bands 42-</w:t>
      </w:r>
      <w:r w:rsidR="004D380F" w:rsidRPr="00320EBE">
        <w:lastRenderedPageBreak/>
        <w:t>42.5 MHz in Region 1, 41-44 MHz in countries included in RR No.</w:t>
      </w:r>
      <w:r w:rsidR="004D380F" w:rsidRPr="00320EBE">
        <w:rPr>
          <w:b/>
          <w:bCs/>
        </w:rPr>
        <w:t>5.161</w:t>
      </w:r>
      <w:r w:rsidR="004D380F" w:rsidRPr="00320EBE">
        <w:t xml:space="preserve"> and [46-50 MHz] in countries included in RR No.</w:t>
      </w:r>
      <w:r w:rsidR="004D380F" w:rsidRPr="00320EBE">
        <w:rPr>
          <w:b/>
          <w:bCs/>
        </w:rPr>
        <w:t>5.162A</w:t>
      </w:r>
      <w:r w:rsidR="004D380F" w:rsidRPr="00320EBE">
        <w:t>. No. </w:t>
      </w:r>
      <w:r w:rsidR="004D380F" w:rsidRPr="00320EBE">
        <w:rPr>
          <w:rStyle w:val="Artref"/>
          <w:b/>
          <w:bCs/>
        </w:rPr>
        <w:t>5.43A</w:t>
      </w:r>
      <w:r w:rsidR="004D380F" w:rsidRPr="00320EBE">
        <w:t xml:space="preserve"> does not </w:t>
      </w:r>
      <w:proofErr w:type="gramStart"/>
      <w:r w:rsidR="004D380F" w:rsidRPr="00320EBE">
        <w:t>apply;</w:t>
      </w:r>
      <w:proofErr w:type="gramEnd"/>
    </w:p>
    <w:p w14:paraId="11D9E7FC" w14:textId="6A8CF134" w:rsidR="008E7AD6" w:rsidRPr="00320EBE" w:rsidRDefault="008E7AD6" w:rsidP="008E7AD6">
      <w:pPr>
        <w:keepNext/>
      </w:pPr>
      <w:r>
        <w:t>[</w:t>
      </w:r>
      <w:r w:rsidR="004D380F">
        <w:t>4</w:t>
      </w:r>
      <w:r w:rsidR="004D380F">
        <w:tab/>
      </w:r>
      <w:r w:rsidRPr="00320EBE">
        <w:t xml:space="preserve">that, for the purpose of protecting the in-band and adjacent-band services, the following conditions outlined in resolves </w:t>
      </w:r>
      <w:r w:rsidR="004D380F">
        <w:t>4</w:t>
      </w:r>
      <w:r w:rsidRPr="00320EBE">
        <w:t>.1 shall apply to EESS (active) in the frequency band 40-50 MHz when the subsatellite1 point is located within any of the territories of the [Arab Administrations]:</w:t>
      </w:r>
    </w:p>
    <w:p w14:paraId="6FA567DE" w14:textId="06382C33" w:rsidR="008E7AD6" w:rsidRPr="00320EBE" w:rsidRDefault="004D380F" w:rsidP="008E7AD6">
      <w:pPr>
        <w:keepNext/>
      </w:pPr>
      <w:r>
        <w:t>4</w:t>
      </w:r>
      <w:r w:rsidR="008E7AD6" w:rsidRPr="00320EBE">
        <w:t>.1</w:t>
      </w:r>
      <w:r>
        <w:tab/>
      </w:r>
      <w:r w:rsidR="008E7AD6" w:rsidRPr="00320EBE">
        <w:t xml:space="preserve">that the use of the frequency band 40-50 MHz by EESS (active) spaceborne radar sounders over the territory of administrations defined in resolves </w:t>
      </w:r>
      <w:r>
        <w:t>4</w:t>
      </w:r>
      <w:r w:rsidR="008E7AD6" w:rsidRPr="00320EBE">
        <w:t xml:space="preserve"> is prohibited.</w:t>
      </w:r>
    </w:p>
    <w:p w14:paraId="6C6933AF" w14:textId="45567206" w:rsidR="008E7AD6" w:rsidRPr="00DF397F" w:rsidRDefault="008E7AD6" w:rsidP="008E7AD6">
      <w:pPr>
        <w:keepNext/>
      </w:pPr>
      <w:r>
        <w:t>]</w:t>
      </w:r>
    </w:p>
    <w:p w14:paraId="0E05BEF0" w14:textId="77777777" w:rsidR="00C4070A" w:rsidRPr="00D57E1D" w:rsidRDefault="00C4070A" w:rsidP="00B0566C">
      <w:pPr>
        <w:pStyle w:val="Call"/>
      </w:pPr>
      <w:r w:rsidRPr="00D57E1D">
        <w:t>invites the ITU Radiocommunication Sector</w:t>
      </w:r>
    </w:p>
    <w:p w14:paraId="0D7AB829" w14:textId="4D82934D" w:rsidR="00C4070A" w:rsidRPr="00D57E1D" w:rsidRDefault="00C4070A" w:rsidP="00B0566C">
      <w:r w:rsidRPr="00D57E1D">
        <w:t xml:space="preserve">to regularly review the number and characteristics of spaceborne radar sounders and the application of </w:t>
      </w:r>
      <w:r w:rsidRPr="00D57E1D">
        <w:rPr>
          <w:i/>
        </w:rPr>
        <w:t>resolves </w:t>
      </w:r>
      <w:r w:rsidR="004705B7" w:rsidRPr="00D57E1D">
        <w:t>2.4</w:t>
      </w:r>
      <w:r w:rsidRPr="00D57E1D">
        <w:t xml:space="preserve"> by concerned Member States,</w:t>
      </w:r>
    </w:p>
    <w:p w14:paraId="33F45F0D" w14:textId="10F465E0" w:rsidR="004705B7" w:rsidRPr="00D57E1D" w:rsidRDefault="004705B7" w:rsidP="004705B7">
      <w:pPr>
        <w:pStyle w:val="Call"/>
      </w:pPr>
      <w:r w:rsidRPr="00D57E1D">
        <w:t>instructs the ITU Radiocommunication Bureau</w:t>
      </w:r>
    </w:p>
    <w:p w14:paraId="40EF47D8" w14:textId="6F6EC830" w:rsidR="004705B7" w:rsidRDefault="004705B7" w:rsidP="004705B7">
      <w:pPr>
        <w:jc w:val="both"/>
      </w:pPr>
      <w:r w:rsidRPr="00D57E1D">
        <w:t xml:space="preserve">to </w:t>
      </w:r>
      <w:r w:rsidRPr="00D57E1D">
        <w:t xml:space="preserve">ensure the examination of the maximum </w:t>
      </w:r>
      <w:proofErr w:type="spellStart"/>
      <w:r w:rsidRPr="00D57E1D">
        <w:t>pfd</w:t>
      </w:r>
      <w:proofErr w:type="spellEnd"/>
      <w:r w:rsidRPr="00D57E1D">
        <w:t xml:space="preserve"> levels given in </w:t>
      </w:r>
      <w:r w:rsidRPr="00D57E1D">
        <w:rPr>
          <w:i/>
        </w:rPr>
        <w:t>resolves 2.3</w:t>
      </w:r>
      <w:r w:rsidRPr="00D57E1D">
        <w:t>,</w:t>
      </w:r>
    </w:p>
    <w:p w14:paraId="66007DB4" w14:textId="77777777" w:rsidR="004705B7" w:rsidRPr="00021A26" w:rsidRDefault="004705B7" w:rsidP="00B0566C"/>
    <w:p w14:paraId="37F7AE7F" w14:textId="77777777" w:rsidR="00C4070A" w:rsidRPr="00021A26" w:rsidRDefault="00C4070A" w:rsidP="00B0566C">
      <w:pPr>
        <w:pStyle w:val="Call"/>
      </w:pPr>
      <w:r w:rsidRPr="00021A26">
        <w:t>instructs the Director of the Radiocommunication Bureau</w:t>
      </w:r>
    </w:p>
    <w:p w14:paraId="33EE216B" w14:textId="746AAE01" w:rsidR="00C4070A" w:rsidRDefault="00C4070A" w:rsidP="00B0566C">
      <w:r w:rsidRPr="00021A26">
        <w:t xml:space="preserve">to report to future competent World Radiocommunication Conferences on the number of EESS satellites in operation and on the application of </w:t>
      </w:r>
      <w:r w:rsidRPr="00021A26">
        <w:rPr>
          <w:i/>
        </w:rPr>
        <w:t>resolves </w:t>
      </w:r>
      <w:r w:rsidR="00A14F03">
        <w:rPr>
          <w:iCs/>
        </w:rPr>
        <w:t>2.4</w:t>
      </w:r>
      <w:r w:rsidRPr="00021A26">
        <w:t xml:space="preserve"> above.</w:t>
      </w:r>
    </w:p>
    <w:p w14:paraId="5626D0A2" w14:textId="6E83BF5D" w:rsidR="00320EBE" w:rsidRPr="001C2C03" w:rsidRDefault="001C2C03" w:rsidP="00B0566C">
      <w:pPr>
        <w:rPr>
          <w:i/>
          <w:iCs/>
        </w:rPr>
      </w:pPr>
      <w:r w:rsidRPr="001C2C03">
        <w:rPr>
          <w:i/>
          <w:iCs/>
        </w:rPr>
        <w:t xml:space="preserve">[Editor’s note: </w:t>
      </w:r>
      <w:r>
        <w:rPr>
          <w:i/>
          <w:iCs/>
        </w:rPr>
        <w:t xml:space="preserve">additional </w:t>
      </w:r>
      <w:r w:rsidRPr="001C2C03">
        <w:rPr>
          <w:i/>
          <w:iCs/>
        </w:rPr>
        <w:t xml:space="preserve">text </w:t>
      </w:r>
      <w:r>
        <w:rPr>
          <w:i/>
          <w:iCs/>
        </w:rPr>
        <w:t xml:space="preserve">needs </w:t>
      </w:r>
      <w:r w:rsidRPr="001C2C03">
        <w:rPr>
          <w:i/>
          <w:iCs/>
        </w:rPr>
        <w:t xml:space="preserve">to be developed </w:t>
      </w:r>
      <w:r>
        <w:rPr>
          <w:i/>
          <w:iCs/>
        </w:rPr>
        <w:t xml:space="preserve">in WG 5A </w:t>
      </w:r>
      <w:r w:rsidRPr="001C2C03">
        <w:rPr>
          <w:i/>
          <w:iCs/>
        </w:rPr>
        <w:t>to address the proposal in Document 103]</w:t>
      </w:r>
    </w:p>
    <w:sectPr w:rsidR="00320EBE" w:rsidRPr="001C2C03">
      <w:headerReference w:type="default" r:id="rId14"/>
      <w:footerReference w:type="even" r:id="rId15"/>
      <w:footerReference w:type="defaul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D90D" w14:textId="77777777" w:rsidR="0022757F" w:rsidRDefault="0022757F">
      <w:r>
        <w:separator/>
      </w:r>
    </w:p>
  </w:endnote>
  <w:endnote w:type="continuationSeparator" w:id="0">
    <w:p w14:paraId="025BACF6" w14:textId="77777777" w:rsidR="0022757F" w:rsidRDefault="0022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7364" w14:textId="77777777" w:rsidR="00E45D05" w:rsidRDefault="00E45D05">
    <w:pPr>
      <w:framePr w:wrap="around" w:vAnchor="text" w:hAnchor="margin" w:xAlign="right" w:y="1"/>
    </w:pPr>
    <w:r>
      <w:fldChar w:fldCharType="begin"/>
    </w:r>
    <w:r>
      <w:instrText xml:space="preserve">PAGE  </w:instrText>
    </w:r>
    <w:r>
      <w:fldChar w:fldCharType="end"/>
    </w:r>
  </w:p>
  <w:p w14:paraId="0B53AC75" w14:textId="60A187C3"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184A87">
      <w:rPr>
        <w:noProof/>
      </w:rPr>
      <w:t>02.12.23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F433" w14:textId="77777777" w:rsidR="00E45D05" w:rsidRDefault="00E45D05" w:rsidP="009B1EA1">
    <w:pPr>
      <w:pStyle w:val="Footer"/>
    </w:pPr>
    <w:r>
      <w:fldChar w:fldCharType="begin"/>
    </w:r>
    <w:r w:rsidRPr="0041348E">
      <w:rPr>
        <w:lang w:val="en-US"/>
      </w:rPr>
      <w:instrText xml:space="preserve"> FILENAME \p  \* MERGEFORMAT </w:instrText>
    </w:r>
    <w:r>
      <w:fldChar w:fldCharType="separate"/>
    </w:r>
    <w:r w:rsidR="00F320AA">
      <w:rPr>
        <w:lang w:val="en-US"/>
      </w:rPr>
      <w:t>Q:\TEMPLATE\ITUOffice2007\POOL\DPM templates\WRC-23\E.docx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80C3" w14:textId="77777777" w:rsidR="0022757F" w:rsidRDefault="0022757F">
      <w:r>
        <w:rPr>
          <w:b/>
        </w:rPr>
        <w:t>_______________</w:t>
      </w:r>
    </w:p>
  </w:footnote>
  <w:footnote w:type="continuationSeparator" w:id="0">
    <w:p w14:paraId="5CEC8236" w14:textId="77777777" w:rsidR="0022757F" w:rsidRDefault="0022757F">
      <w:r>
        <w:continuationSeparator/>
      </w:r>
    </w:p>
  </w:footnote>
  <w:footnote w:id="1">
    <w:p w14:paraId="6A88E724" w14:textId="77777777" w:rsidR="008F0BDD" w:rsidRPr="003635A9" w:rsidRDefault="008F0BDD" w:rsidP="008F0BDD">
      <w:pPr>
        <w:pStyle w:val="FootnoteText"/>
      </w:pPr>
      <w:r w:rsidRPr="007D4480">
        <w:rPr>
          <w:rStyle w:val="FootnoteReference"/>
        </w:rPr>
        <w:t>1</w:t>
      </w:r>
      <w:r w:rsidRPr="007D4480">
        <w:t xml:space="preserve"> </w:t>
      </w:r>
      <w:r w:rsidRPr="007D4480">
        <w:tab/>
      </w:r>
      <w:r w:rsidRPr="007D4480">
        <w:rPr>
          <w:lang w:val="en-US"/>
        </w:rPr>
        <w:t>The subsatellite point is defined as the location of the projection of the satellite’s nadir-pointing vector onto the Earth’s surface.</w:t>
      </w:r>
    </w:p>
  </w:footnote>
  <w:footnote w:id="2">
    <w:p w14:paraId="2740B18D" w14:textId="77777777" w:rsidR="005A6A5B" w:rsidRPr="003635A9" w:rsidRDefault="005A6A5B" w:rsidP="005A6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AF6F"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0110533" w14:textId="77777777" w:rsidR="00A066F1" w:rsidRPr="00A066F1" w:rsidRDefault="00BC75DE" w:rsidP="00241FA2">
    <w:pPr>
      <w:pStyle w:val="Header"/>
    </w:pPr>
    <w:r>
      <w:t>WRC</w:t>
    </w:r>
    <w:r w:rsidR="006D70B0">
      <w:t>23</w:t>
    </w:r>
    <w:r w:rsidR="00A066F1">
      <w:t>/</w:t>
    </w:r>
    <w:bookmarkStart w:id="90" w:name="OLE_LINK1"/>
    <w:bookmarkStart w:id="91" w:name="OLE_LINK2"/>
    <w:bookmarkStart w:id="92" w:name="OLE_LINK3"/>
    <w:r w:rsidR="00EB55C6">
      <w:t>1</w:t>
    </w:r>
    <w:bookmarkEnd w:id="90"/>
    <w:bookmarkEnd w:id="91"/>
    <w:bookmarkEnd w:id="92"/>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162165027">
    <w:abstractNumId w:val="0"/>
  </w:num>
  <w:num w:numId="2" w16cid:durableId="166920692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U -LRT-">
    <w15:presenceInfo w15:providerId="None" w15:userId="ITU -LRT-"/>
  </w15:person>
  <w15:person w15:author="ITU">
    <w15:presenceInfo w15:providerId="None" w15:userId="ITU"/>
  </w15:person>
  <w15:person w15:author="Fernandez Jimenez, Virginia">
    <w15:presenceInfo w15:providerId="AD" w15:userId="S::virginia.fernandez@itu.int::6d460222-a6cb-4df0-8dd7-a947ce731002"/>
  </w15:person>
  <w15:person w15:author="Yan Soldo">
    <w15:presenceInfo w15:providerId="AD" w15:userId="S::yan.soldo@esa.int::61ff5759-c784-43f1-a48c-89829131e9dd"/>
  </w15:person>
  <w15:person w15:author="Turnbull, Karen">
    <w15:presenceInfo w15:providerId="None" w15:userId="Turnbull, Karen"/>
  </w15:person>
  <w15:person w15:author="Bruno Espinosa">
    <w15:presenceInfo w15:providerId="AD" w15:userId="S::Bruno.Espinosa@esa.int::70d68c8e-9806-4bf9-9282-026815e06d6b"/>
  </w15:person>
  <w15:person w15:author="KoreaJapan">
    <w15:presenceInfo w15:providerId="None" w15:userId="KoreaJapan"/>
  </w15:person>
  <w15:person w15:author="Fadzilah Lukmansyah Koto">
    <w15:presenceInfo w15:providerId="AD" w15:userId="S::Koto365@myid365.onmicrosoft.com::3545d666-0591-4e73-a873-289ffa873485"/>
  </w15:person>
  <w15:person w15:author="TPU E RR">
    <w15:presenceInfo w15:providerId="None" w15:userId="TPU E RR"/>
  </w15:person>
  <w15:person w15:author="Soto Pereira, Elena">
    <w15:presenceInfo w15:providerId="AD" w15:userId="S::elena.soto-pereira@itu.int::e47df8b9-f13f-41d0-96b9-dfa387d444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F1"/>
    <w:rsid w:val="000041EA"/>
    <w:rsid w:val="00004439"/>
    <w:rsid w:val="0002026B"/>
    <w:rsid w:val="00022A29"/>
    <w:rsid w:val="000355FD"/>
    <w:rsid w:val="00051E39"/>
    <w:rsid w:val="000705F2"/>
    <w:rsid w:val="00077239"/>
    <w:rsid w:val="0007795D"/>
    <w:rsid w:val="00086491"/>
    <w:rsid w:val="00091346"/>
    <w:rsid w:val="0009706C"/>
    <w:rsid w:val="000A16F6"/>
    <w:rsid w:val="000D154B"/>
    <w:rsid w:val="000D2DAF"/>
    <w:rsid w:val="000E463E"/>
    <w:rsid w:val="000F73FF"/>
    <w:rsid w:val="00114CF7"/>
    <w:rsid w:val="00116C7A"/>
    <w:rsid w:val="00123B68"/>
    <w:rsid w:val="00126F2E"/>
    <w:rsid w:val="00146F6F"/>
    <w:rsid w:val="00154461"/>
    <w:rsid w:val="00161F26"/>
    <w:rsid w:val="0016733C"/>
    <w:rsid w:val="00184A87"/>
    <w:rsid w:val="00187BD9"/>
    <w:rsid w:val="00190B55"/>
    <w:rsid w:val="001C2C03"/>
    <w:rsid w:val="001C3B5F"/>
    <w:rsid w:val="001D058F"/>
    <w:rsid w:val="002009EA"/>
    <w:rsid w:val="00202756"/>
    <w:rsid w:val="00202CA0"/>
    <w:rsid w:val="00216B6D"/>
    <w:rsid w:val="002212F8"/>
    <w:rsid w:val="0022757F"/>
    <w:rsid w:val="00241FA2"/>
    <w:rsid w:val="00255150"/>
    <w:rsid w:val="00261EA7"/>
    <w:rsid w:val="00270EC0"/>
    <w:rsid w:val="00271316"/>
    <w:rsid w:val="002B349C"/>
    <w:rsid w:val="002D58BE"/>
    <w:rsid w:val="002E70BB"/>
    <w:rsid w:val="002F4747"/>
    <w:rsid w:val="002F7CA8"/>
    <w:rsid w:val="00302605"/>
    <w:rsid w:val="00311A33"/>
    <w:rsid w:val="00317592"/>
    <w:rsid w:val="00320EBE"/>
    <w:rsid w:val="00327217"/>
    <w:rsid w:val="0035676A"/>
    <w:rsid w:val="00361B37"/>
    <w:rsid w:val="00373356"/>
    <w:rsid w:val="00376661"/>
    <w:rsid w:val="00377BD3"/>
    <w:rsid w:val="00384088"/>
    <w:rsid w:val="003852CE"/>
    <w:rsid w:val="0039169B"/>
    <w:rsid w:val="003A7F8C"/>
    <w:rsid w:val="003B2284"/>
    <w:rsid w:val="003B532E"/>
    <w:rsid w:val="003D0F8B"/>
    <w:rsid w:val="003E0DB6"/>
    <w:rsid w:val="0041348E"/>
    <w:rsid w:val="00420873"/>
    <w:rsid w:val="00420F59"/>
    <w:rsid w:val="0044014D"/>
    <w:rsid w:val="00443CE9"/>
    <w:rsid w:val="004705B7"/>
    <w:rsid w:val="00487DA8"/>
    <w:rsid w:val="00492075"/>
    <w:rsid w:val="004969AD"/>
    <w:rsid w:val="004A08AB"/>
    <w:rsid w:val="004A26C4"/>
    <w:rsid w:val="004B13CB"/>
    <w:rsid w:val="004B4671"/>
    <w:rsid w:val="004D26EA"/>
    <w:rsid w:val="004D2BFB"/>
    <w:rsid w:val="004D380F"/>
    <w:rsid w:val="004D5D5C"/>
    <w:rsid w:val="004F3DC0"/>
    <w:rsid w:val="0050139F"/>
    <w:rsid w:val="0055140B"/>
    <w:rsid w:val="005861D7"/>
    <w:rsid w:val="005964AB"/>
    <w:rsid w:val="005A10F3"/>
    <w:rsid w:val="005A6A5B"/>
    <w:rsid w:val="005C099A"/>
    <w:rsid w:val="005C31A5"/>
    <w:rsid w:val="005C6CF7"/>
    <w:rsid w:val="005C75E1"/>
    <w:rsid w:val="005E10C9"/>
    <w:rsid w:val="005E290B"/>
    <w:rsid w:val="005E61DD"/>
    <w:rsid w:val="005F04D8"/>
    <w:rsid w:val="006023DF"/>
    <w:rsid w:val="00615426"/>
    <w:rsid w:val="00616219"/>
    <w:rsid w:val="00641509"/>
    <w:rsid w:val="00645B7D"/>
    <w:rsid w:val="00657DE0"/>
    <w:rsid w:val="00665051"/>
    <w:rsid w:val="0067349E"/>
    <w:rsid w:val="00685313"/>
    <w:rsid w:val="00692833"/>
    <w:rsid w:val="006A6E9B"/>
    <w:rsid w:val="006B6D0F"/>
    <w:rsid w:val="006B7C2A"/>
    <w:rsid w:val="006C23DA"/>
    <w:rsid w:val="006D2BD7"/>
    <w:rsid w:val="006D70B0"/>
    <w:rsid w:val="006D76FE"/>
    <w:rsid w:val="006E3D45"/>
    <w:rsid w:val="0070607A"/>
    <w:rsid w:val="007149F9"/>
    <w:rsid w:val="00725D66"/>
    <w:rsid w:val="00733A30"/>
    <w:rsid w:val="00745AEE"/>
    <w:rsid w:val="00750F10"/>
    <w:rsid w:val="00757520"/>
    <w:rsid w:val="007742CA"/>
    <w:rsid w:val="007820DD"/>
    <w:rsid w:val="00790D70"/>
    <w:rsid w:val="007A6F1F"/>
    <w:rsid w:val="007C4AFD"/>
    <w:rsid w:val="007D5320"/>
    <w:rsid w:val="007E4FFA"/>
    <w:rsid w:val="00800972"/>
    <w:rsid w:val="00804475"/>
    <w:rsid w:val="00811633"/>
    <w:rsid w:val="00814037"/>
    <w:rsid w:val="00834828"/>
    <w:rsid w:val="00841216"/>
    <w:rsid w:val="00842AF0"/>
    <w:rsid w:val="00850E92"/>
    <w:rsid w:val="0086171E"/>
    <w:rsid w:val="008659BB"/>
    <w:rsid w:val="00872FC8"/>
    <w:rsid w:val="008730CF"/>
    <w:rsid w:val="008777AF"/>
    <w:rsid w:val="008845D0"/>
    <w:rsid w:val="00884D60"/>
    <w:rsid w:val="00896E56"/>
    <w:rsid w:val="008B43F2"/>
    <w:rsid w:val="008B6CFF"/>
    <w:rsid w:val="008C3447"/>
    <w:rsid w:val="008C7419"/>
    <w:rsid w:val="008E30B4"/>
    <w:rsid w:val="008E7AD6"/>
    <w:rsid w:val="008F0BDD"/>
    <w:rsid w:val="009065E0"/>
    <w:rsid w:val="0091214A"/>
    <w:rsid w:val="009274B4"/>
    <w:rsid w:val="00934EA2"/>
    <w:rsid w:val="0093673C"/>
    <w:rsid w:val="00944A5C"/>
    <w:rsid w:val="00945D7F"/>
    <w:rsid w:val="00952A66"/>
    <w:rsid w:val="009736CA"/>
    <w:rsid w:val="00987FF3"/>
    <w:rsid w:val="009B0F7F"/>
    <w:rsid w:val="009B1EA1"/>
    <w:rsid w:val="009B7C9A"/>
    <w:rsid w:val="009C56E5"/>
    <w:rsid w:val="009C7716"/>
    <w:rsid w:val="009E5FC8"/>
    <w:rsid w:val="009E687A"/>
    <w:rsid w:val="009F236F"/>
    <w:rsid w:val="00A066F1"/>
    <w:rsid w:val="00A141AF"/>
    <w:rsid w:val="00A14F03"/>
    <w:rsid w:val="00A16D29"/>
    <w:rsid w:val="00A30305"/>
    <w:rsid w:val="00A31D2D"/>
    <w:rsid w:val="00A4600A"/>
    <w:rsid w:val="00A538A6"/>
    <w:rsid w:val="00A54C25"/>
    <w:rsid w:val="00A710E7"/>
    <w:rsid w:val="00A7372E"/>
    <w:rsid w:val="00A8284C"/>
    <w:rsid w:val="00A93B85"/>
    <w:rsid w:val="00AA0B18"/>
    <w:rsid w:val="00AA3C65"/>
    <w:rsid w:val="00AA666F"/>
    <w:rsid w:val="00AB0B3F"/>
    <w:rsid w:val="00AD7914"/>
    <w:rsid w:val="00AE514B"/>
    <w:rsid w:val="00B0566C"/>
    <w:rsid w:val="00B40888"/>
    <w:rsid w:val="00B639E9"/>
    <w:rsid w:val="00B80543"/>
    <w:rsid w:val="00B817CD"/>
    <w:rsid w:val="00B81A7D"/>
    <w:rsid w:val="00B83614"/>
    <w:rsid w:val="00B91EF7"/>
    <w:rsid w:val="00B94AD0"/>
    <w:rsid w:val="00BB3A95"/>
    <w:rsid w:val="00BC75DE"/>
    <w:rsid w:val="00BD6CCE"/>
    <w:rsid w:val="00BE1B6E"/>
    <w:rsid w:val="00C0018F"/>
    <w:rsid w:val="00C16A5A"/>
    <w:rsid w:val="00C20466"/>
    <w:rsid w:val="00C214ED"/>
    <w:rsid w:val="00C234E6"/>
    <w:rsid w:val="00C324A8"/>
    <w:rsid w:val="00C32AF8"/>
    <w:rsid w:val="00C4070A"/>
    <w:rsid w:val="00C44101"/>
    <w:rsid w:val="00C47123"/>
    <w:rsid w:val="00C54517"/>
    <w:rsid w:val="00C56F70"/>
    <w:rsid w:val="00C57B91"/>
    <w:rsid w:val="00C64CD8"/>
    <w:rsid w:val="00C8158F"/>
    <w:rsid w:val="00C82695"/>
    <w:rsid w:val="00C84B20"/>
    <w:rsid w:val="00C9036A"/>
    <w:rsid w:val="00C97C68"/>
    <w:rsid w:val="00CA1A47"/>
    <w:rsid w:val="00CA3DFC"/>
    <w:rsid w:val="00CB44E5"/>
    <w:rsid w:val="00CC247A"/>
    <w:rsid w:val="00CD3716"/>
    <w:rsid w:val="00CE388F"/>
    <w:rsid w:val="00CE58F1"/>
    <w:rsid w:val="00CE5E47"/>
    <w:rsid w:val="00CF020F"/>
    <w:rsid w:val="00CF2B5B"/>
    <w:rsid w:val="00D13EE2"/>
    <w:rsid w:val="00D14CE0"/>
    <w:rsid w:val="00D255D4"/>
    <w:rsid w:val="00D268B3"/>
    <w:rsid w:val="00D37948"/>
    <w:rsid w:val="00D52FD6"/>
    <w:rsid w:val="00D54009"/>
    <w:rsid w:val="00D5651D"/>
    <w:rsid w:val="00D574A3"/>
    <w:rsid w:val="00D57A34"/>
    <w:rsid w:val="00D57E1D"/>
    <w:rsid w:val="00D74898"/>
    <w:rsid w:val="00D801ED"/>
    <w:rsid w:val="00D84824"/>
    <w:rsid w:val="00D8716B"/>
    <w:rsid w:val="00D936BC"/>
    <w:rsid w:val="00D95851"/>
    <w:rsid w:val="00D95A90"/>
    <w:rsid w:val="00D96530"/>
    <w:rsid w:val="00DA1CB1"/>
    <w:rsid w:val="00DD44AF"/>
    <w:rsid w:val="00DE2AC3"/>
    <w:rsid w:val="00DE5692"/>
    <w:rsid w:val="00DE6300"/>
    <w:rsid w:val="00DF397F"/>
    <w:rsid w:val="00DF4BC6"/>
    <w:rsid w:val="00DF78E0"/>
    <w:rsid w:val="00E03C94"/>
    <w:rsid w:val="00E205BC"/>
    <w:rsid w:val="00E26226"/>
    <w:rsid w:val="00E26779"/>
    <w:rsid w:val="00E42FEB"/>
    <w:rsid w:val="00E43946"/>
    <w:rsid w:val="00E45D05"/>
    <w:rsid w:val="00E47366"/>
    <w:rsid w:val="00E55816"/>
    <w:rsid w:val="00E55AEF"/>
    <w:rsid w:val="00E90B45"/>
    <w:rsid w:val="00E976C1"/>
    <w:rsid w:val="00EA12E5"/>
    <w:rsid w:val="00EB0812"/>
    <w:rsid w:val="00EB54B2"/>
    <w:rsid w:val="00EB55C6"/>
    <w:rsid w:val="00ED566A"/>
    <w:rsid w:val="00EF1932"/>
    <w:rsid w:val="00EF71B6"/>
    <w:rsid w:val="00F02766"/>
    <w:rsid w:val="00F05BD4"/>
    <w:rsid w:val="00F06473"/>
    <w:rsid w:val="00F30A12"/>
    <w:rsid w:val="00F320AA"/>
    <w:rsid w:val="00F40D22"/>
    <w:rsid w:val="00F6155B"/>
    <w:rsid w:val="00F65C19"/>
    <w:rsid w:val="00F822B0"/>
    <w:rsid w:val="00F86D9C"/>
    <w:rsid w:val="00FA7ABD"/>
    <w:rsid w:val="00FB7B5E"/>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881EE92"/>
  <w15:docId w15:val="{560251B7-B58F-408F-ADBC-908E57B7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paragraph" w:customStyle="1" w:styleId="Normalaftertitle1">
    <w:name w:val="Normal after title1"/>
    <w:basedOn w:val="Normal"/>
    <w:next w:val="Normal"/>
    <w:qFormat/>
    <w:rsid w:val="00981814"/>
    <w:pPr>
      <w:spacing w:before="280"/>
    </w:pPr>
  </w:style>
  <w:style w:type="paragraph" w:styleId="ListParagraph">
    <w:name w:val="List Paragraph"/>
    <w:basedOn w:val="Normal"/>
    <w:uiPriority w:val="34"/>
    <w:qFormat/>
    <w:rsid w:val="00D84824"/>
    <w:pPr>
      <w:ind w:left="720"/>
      <w:contextualSpacing/>
    </w:pPr>
  </w:style>
  <w:style w:type="paragraph" w:styleId="Revision">
    <w:name w:val="Revision"/>
    <w:hidden/>
    <w:uiPriority w:val="99"/>
    <w:semiHidden/>
    <w:rsid w:val="00C84B20"/>
    <w:rPr>
      <w:rFonts w:ascii="Times New Roman" w:hAnsi="Times New Roman"/>
      <w:sz w:val="24"/>
      <w:lang w:val="en-GB" w:eastAsia="en-US"/>
    </w:rPr>
  </w:style>
  <w:style w:type="character" w:styleId="CommentReference">
    <w:name w:val="annotation reference"/>
    <w:basedOn w:val="DefaultParagraphFont"/>
    <w:semiHidden/>
    <w:unhideWhenUsed/>
    <w:rsid w:val="00725D66"/>
    <w:rPr>
      <w:sz w:val="16"/>
      <w:szCs w:val="16"/>
    </w:rPr>
  </w:style>
  <w:style w:type="paragraph" w:styleId="CommentText">
    <w:name w:val="annotation text"/>
    <w:basedOn w:val="Normal"/>
    <w:link w:val="CommentTextChar"/>
    <w:unhideWhenUsed/>
    <w:rsid w:val="00725D66"/>
    <w:rPr>
      <w:sz w:val="20"/>
    </w:rPr>
  </w:style>
  <w:style w:type="character" w:customStyle="1" w:styleId="CommentTextChar">
    <w:name w:val="Comment Text Char"/>
    <w:basedOn w:val="DefaultParagraphFont"/>
    <w:link w:val="CommentText"/>
    <w:rsid w:val="00725D6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725D66"/>
    <w:rPr>
      <w:b/>
      <w:bCs/>
    </w:rPr>
  </w:style>
  <w:style w:type="character" w:customStyle="1" w:styleId="CommentSubjectChar">
    <w:name w:val="Comment Subject Char"/>
    <w:basedOn w:val="CommentTextChar"/>
    <w:link w:val="CommentSubject"/>
    <w:semiHidden/>
    <w:rsid w:val="00725D66"/>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083197">
      <w:bodyDiv w:val="1"/>
      <w:marLeft w:val="0"/>
      <w:marRight w:val="0"/>
      <w:marTop w:val="0"/>
      <w:marBottom w:val="0"/>
      <w:divBdr>
        <w:top w:val="none" w:sz="0" w:space="0" w:color="auto"/>
        <w:left w:val="none" w:sz="0" w:space="0" w:color="auto"/>
        <w:bottom w:val="none" w:sz="0" w:space="0" w:color="auto"/>
        <w:right w:val="none" w:sz="0" w:space="0" w:color="auto"/>
      </w:divBdr>
    </w:div>
    <w:div w:id="2118135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9D819C44FA0654D8A2AA01FA5A75359" ma:contentTypeVersion="" ma:contentTypeDescription="Create a new document." ma:contentTypeScope="" ma:versionID="265ac9a06043a11c5ce14b200550d709">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52180F-E44B-48D9-BC6F-A09E5F76EEC0}">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A0DE53E0-E55B-498B-944D-219DC72CDC63}">
  <ds:schemaRefs>
    <ds:schemaRef ds:uri="http://schemas.openxmlformats.org/officeDocument/2006/bibliography"/>
  </ds:schemaRefs>
</ds:datastoreItem>
</file>

<file path=customXml/itemProps3.xml><?xml version="1.0" encoding="utf-8"?>
<ds:datastoreItem xmlns:ds="http://schemas.openxmlformats.org/officeDocument/2006/customXml" ds:itemID="{D10F98E4-1435-48E8-A7F9-67E6C158E4CC}"/>
</file>

<file path=customXml/itemProps4.xml><?xml version="1.0" encoding="utf-8"?>
<ds:datastoreItem xmlns:ds="http://schemas.openxmlformats.org/officeDocument/2006/customXml" ds:itemID="{6F54104A-7199-4BDE-A822-92CA48D6FBEC}"/>
</file>

<file path=customXml/itemProps5.xml><?xml version="1.0" encoding="utf-8"?>
<ds:datastoreItem xmlns:ds="http://schemas.openxmlformats.org/officeDocument/2006/customXml" ds:itemID="{02881366-6B9C-4736-A23E-74E4F1626900}">
  <ds:schemaRefs>
    <ds:schemaRef ds:uri="http://schemas.microsoft.com/sharepoint/event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R23-WRC23-231030-TD-0001!!MSW-E</vt:lpstr>
    </vt:vector>
  </TitlesOfParts>
  <Manager>General Secretariat - Pool</Manager>
  <Company>International Telecommunication Union (ITU)</Company>
  <LinksUpToDate>false</LinksUpToDate>
  <CharactersWithSpaces>9732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R23-WRC23-231030-TD-0001!!MSW-E</dc:title>
  <dc:subject>World Radiocommunication Conference - 2023</dc:subject>
  <dc:creator>manias</dc:creator>
  <cp:keywords>PMS_2022.05.12.01</cp:keywords>
  <dc:description/>
  <cp:lastModifiedBy>Bruno Espinosa</cp:lastModifiedBy>
  <cp:revision>2</cp:revision>
  <cp:lastPrinted>2017-02-10T08:23:00Z</cp:lastPrinted>
  <dcterms:created xsi:type="dcterms:W3CDTF">2023-12-03T07:56:00Z</dcterms:created>
  <dcterms:modified xsi:type="dcterms:W3CDTF">2023-12-03T07:56:00Z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0x01010029D819C44FA0654D8A2AA01FA5A75359</vt:lpwstr>
  </property>
  <property fmtid="{D5CDD505-2E9C-101B-9397-08002B2CF9AE}" pid="10" name="_dlc_DocIdItemGuid">
    <vt:lpwstr>e3f51d54-8436-4404-bce8-bbffce89a1d7</vt:lpwstr>
  </property>
</Properties>
</file>