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726C1D" w:rsidRPr="008C44D3" w14:paraId="35A7CFDE" w14:textId="77777777" w:rsidTr="00A80E62">
        <w:trPr>
          <w:cantSplit/>
        </w:trPr>
        <w:tc>
          <w:tcPr>
            <w:tcW w:w="1418" w:type="dxa"/>
            <w:vAlign w:val="center"/>
          </w:tcPr>
          <w:p w14:paraId="231EB388" w14:textId="77777777" w:rsidR="00726C1D" w:rsidRPr="008C44D3" w:rsidRDefault="00726C1D" w:rsidP="00A80E62">
            <w:pPr>
              <w:spacing w:before="0"/>
              <w:rPr>
                <w:rFonts w:ascii="Verdana" w:hAnsi="Verdana"/>
                <w:position w:val="6"/>
              </w:rPr>
            </w:pPr>
            <w:r w:rsidRPr="008C44D3">
              <w:rPr>
                <w:noProof/>
              </w:rPr>
              <w:drawing>
                <wp:inline distT="0" distB="0" distL="0" distR="0" wp14:anchorId="5C8F1EE5" wp14:editId="79A11A8B">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BDA3C66" w14:textId="77777777" w:rsidR="00726C1D" w:rsidRPr="008C44D3" w:rsidRDefault="00726C1D" w:rsidP="00A80E62">
            <w:pPr>
              <w:spacing w:before="400" w:after="48" w:line="240" w:lineRule="atLeast"/>
              <w:rPr>
                <w:rFonts w:ascii="Verdana" w:hAnsi="Verdana"/>
                <w:position w:val="6"/>
              </w:rPr>
            </w:pPr>
            <w:r w:rsidRPr="008C44D3">
              <w:rPr>
                <w:rFonts w:ascii="Verdana" w:hAnsi="Verdana" w:cs="Times"/>
                <w:b/>
                <w:position w:val="6"/>
                <w:sz w:val="22"/>
                <w:szCs w:val="22"/>
              </w:rPr>
              <w:t>World Radiocommunication Conference (WRC-23)</w:t>
            </w:r>
            <w:r w:rsidRPr="008C44D3">
              <w:rPr>
                <w:rFonts w:ascii="Verdana" w:hAnsi="Verdana" w:cs="Times"/>
                <w:b/>
                <w:position w:val="6"/>
                <w:sz w:val="26"/>
                <w:szCs w:val="26"/>
              </w:rPr>
              <w:br/>
            </w:r>
            <w:r w:rsidRPr="008C44D3">
              <w:rPr>
                <w:rFonts w:ascii="Verdana" w:hAnsi="Verdana"/>
                <w:b/>
                <w:bCs/>
                <w:position w:val="6"/>
                <w:sz w:val="18"/>
                <w:szCs w:val="18"/>
              </w:rPr>
              <w:t>Dubai, 20 November - 15 December 2023</w:t>
            </w:r>
          </w:p>
        </w:tc>
        <w:tc>
          <w:tcPr>
            <w:tcW w:w="1951" w:type="dxa"/>
            <w:vAlign w:val="center"/>
          </w:tcPr>
          <w:p w14:paraId="2E4C06A6" w14:textId="77777777" w:rsidR="00726C1D" w:rsidRPr="008C44D3" w:rsidRDefault="00726C1D" w:rsidP="00A80E62">
            <w:pPr>
              <w:spacing w:before="0" w:line="240" w:lineRule="atLeast"/>
            </w:pPr>
            <w:r w:rsidRPr="008C44D3">
              <w:rPr>
                <w:noProof/>
              </w:rPr>
              <w:drawing>
                <wp:inline distT="0" distB="0" distL="0" distR="0" wp14:anchorId="34844128" wp14:editId="50C45C58">
                  <wp:extent cx="1007778" cy="1007778"/>
                  <wp:effectExtent l="0" t="0" r="0" b="0"/>
                  <wp:docPr id="5" name="Picture 5" descr="A black background with a red green and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red green and blue 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726C1D" w:rsidRPr="008C44D3" w14:paraId="75BB2AA0" w14:textId="77777777" w:rsidTr="00A80E62">
        <w:trPr>
          <w:cantSplit/>
        </w:trPr>
        <w:tc>
          <w:tcPr>
            <w:tcW w:w="6911" w:type="dxa"/>
            <w:gridSpan w:val="2"/>
            <w:tcBorders>
              <w:bottom w:val="single" w:sz="12" w:space="0" w:color="auto"/>
            </w:tcBorders>
          </w:tcPr>
          <w:p w14:paraId="01DE4F05" w14:textId="77777777" w:rsidR="00726C1D" w:rsidRPr="008C44D3" w:rsidRDefault="00726C1D" w:rsidP="00A80E62">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88A1E59" w14:textId="77777777" w:rsidR="00726C1D" w:rsidRPr="008C44D3" w:rsidRDefault="00726C1D" w:rsidP="00A80E62">
            <w:pPr>
              <w:spacing w:before="0" w:line="240" w:lineRule="atLeast"/>
              <w:rPr>
                <w:rFonts w:ascii="Verdana" w:hAnsi="Verdana"/>
                <w:szCs w:val="24"/>
              </w:rPr>
            </w:pPr>
          </w:p>
        </w:tc>
      </w:tr>
      <w:tr w:rsidR="00726C1D" w:rsidRPr="008C44D3" w14:paraId="65434DFD" w14:textId="77777777" w:rsidTr="00A80E62">
        <w:trPr>
          <w:cantSplit/>
        </w:trPr>
        <w:tc>
          <w:tcPr>
            <w:tcW w:w="6911" w:type="dxa"/>
            <w:gridSpan w:val="2"/>
            <w:tcBorders>
              <w:top w:val="single" w:sz="12" w:space="0" w:color="auto"/>
            </w:tcBorders>
          </w:tcPr>
          <w:p w14:paraId="285F3B5B" w14:textId="77777777" w:rsidR="00726C1D" w:rsidRPr="008C44D3" w:rsidRDefault="00726C1D" w:rsidP="00A80E62">
            <w:pPr>
              <w:spacing w:before="0" w:after="48" w:line="240" w:lineRule="atLeast"/>
              <w:rPr>
                <w:rFonts w:ascii="Verdana" w:hAnsi="Verdana"/>
                <w:b/>
                <w:smallCaps/>
                <w:sz w:val="20"/>
              </w:rPr>
            </w:pPr>
          </w:p>
        </w:tc>
        <w:tc>
          <w:tcPr>
            <w:tcW w:w="3120" w:type="dxa"/>
            <w:gridSpan w:val="2"/>
            <w:tcBorders>
              <w:top w:val="single" w:sz="12" w:space="0" w:color="auto"/>
            </w:tcBorders>
          </w:tcPr>
          <w:p w14:paraId="6874D604" w14:textId="77777777" w:rsidR="00726C1D" w:rsidRPr="008C44D3" w:rsidRDefault="00726C1D" w:rsidP="00A80E62">
            <w:pPr>
              <w:spacing w:before="0" w:line="240" w:lineRule="atLeast"/>
              <w:rPr>
                <w:rFonts w:ascii="Verdana" w:hAnsi="Verdana"/>
                <w:sz w:val="20"/>
              </w:rPr>
            </w:pPr>
          </w:p>
        </w:tc>
      </w:tr>
      <w:tr w:rsidR="00726C1D" w:rsidRPr="008C44D3" w14:paraId="62FCC7B9" w14:textId="77777777" w:rsidTr="00A80E62">
        <w:trPr>
          <w:cantSplit/>
          <w:trHeight w:val="23"/>
        </w:trPr>
        <w:tc>
          <w:tcPr>
            <w:tcW w:w="6911" w:type="dxa"/>
            <w:gridSpan w:val="2"/>
            <w:shd w:val="clear" w:color="auto" w:fill="auto"/>
          </w:tcPr>
          <w:p w14:paraId="6213CA62" w14:textId="77777777" w:rsidR="00726C1D" w:rsidRPr="008C44D3" w:rsidRDefault="00726C1D" w:rsidP="00A80E62">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WORKING GROUP 6B</w:t>
            </w:r>
          </w:p>
        </w:tc>
        <w:tc>
          <w:tcPr>
            <w:tcW w:w="3120" w:type="dxa"/>
            <w:gridSpan w:val="2"/>
          </w:tcPr>
          <w:p w14:paraId="2C480BE3" w14:textId="77777777" w:rsidR="00726C1D" w:rsidRPr="008C44D3" w:rsidRDefault="00726C1D" w:rsidP="00A80E62">
            <w:pPr>
              <w:tabs>
                <w:tab w:val="left" w:pos="851"/>
              </w:tabs>
              <w:spacing w:before="0" w:line="240" w:lineRule="atLeast"/>
              <w:rPr>
                <w:rFonts w:ascii="Verdana" w:hAnsi="Verdana"/>
                <w:sz w:val="20"/>
              </w:rPr>
            </w:pPr>
            <w:r w:rsidRPr="008C44D3">
              <w:rPr>
                <w:rFonts w:ascii="Verdana" w:hAnsi="Verdana"/>
                <w:b/>
                <w:sz w:val="20"/>
              </w:rPr>
              <w:t>Document</w:t>
            </w:r>
            <w:r>
              <w:rPr>
                <w:rFonts w:ascii="Verdana" w:hAnsi="Verdana"/>
                <w:b/>
                <w:sz w:val="20"/>
              </w:rPr>
              <w:t xml:space="preserve"> DT/XX</w:t>
            </w:r>
            <w:r w:rsidRPr="008C44D3">
              <w:rPr>
                <w:rFonts w:ascii="Verdana" w:hAnsi="Verdana"/>
                <w:b/>
                <w:sz w:val="20"/>
              </w:rPr>
              <w:t xml:space="preserve"> -E</w:t>
            </w:r>
          </w:p>
        </w:tc>
      </w:tr>
      <w:tr w:rsidR="00726C1D" w:rsidRPr="008C44D3" w14:paraId="2B7243BA" w14:textId="77777777" w:rsidTr="00A80E62">
        <w:trPr>
          <w:cantSplit/>
          <w:trHeight w:val="23"/>
        </w:trPr>
        <w:tc>
          <w:tcPr>
            <w:tcW w:w="6911" w:type="dxa"/>
            <w:gridSpan w:val="2"/>
            <w:shd w:val="clear" w:color="auto" w:fill="auto"/>
          </w:tcPr>
          <w:p w14:paraId="1686F042" w14:textId="77777777" w:rsidR="00726C1D" w:rsidRPr="008C44D3" w:rsidRDefault="00726C1D" w:rsidP="00A80E62">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51BBC49B" w14:textId="77777777" w:rsidR="00726C1D" w:rsidRPr="008C44D3" w:rsidRDefault="00726C1D" w:rsidP="00A80E62">
            <w:pPr>
              <w:tabs>
                <w:tab w:val="left" w:pos="993"/>
              </w:tabs>
              <w:spacing w:before="0"/>
              <w:rPr>
                <w:rFonts w:ascii="Verdana" w:hAnsi="Verdana"/>
                <w:sz w:val="20"/>
              </w:rPr>
            </w:pPr>
            <w:r>
              <w:rPr>
                <w:rFonts w:ascii="Verdana" w:hAnsi="Verdana"/>
                <w:b/>
                <w:sz w:val="20"/>
              </w:rPr>
              <w:t>XX December</w:t>
            </w:r>
            <w:r w:rsidRPr="008C44D3">
              <w:rPr>
                <w:rFonts w:ascii="Verdana" w:hAnsi="Verdana"/>
                <w:b/>
                <w:sz w:val="20"/>
              </w:rPr>
              <w:t xml:space="preserve"> 2023</w:t>
            </w:r>
          </w:p>
        </w:tc>
      </w:tr>
      <w:tr w:rsidR="00726C1D" w:rsidRPr="008C44D3" w14:paraId="7481D860" w14:textId="77777777" w:rsidTr="00A80E62">
        <w:trPr>
          <w:cantSplit/>
          <w:trHeight w:val="23"/>
        </w:trPr>
        <w:tc>
          <w:tcPr>
            <w:tcW w:w="6911" w:type="dxa"/>
            <w:gridSpan w:val="2"/>
            <w:shd w:val="clear" w:color="auto" w:fill="auto"/>
          </w:tcPr>
          <w:p w14:paraId="599D131B" w14:textId="77777777" w:rsidR="00726C1D" w:rsidRPr="008C44D3" w:rsidRDefault="00726C1D" w:rsidP="00A80E62">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79F2D928" w14:textId="77777777" w:rsidR="00726C1D" w:rsidRPr="008C44D3" w:rsidRDefault="00726C1D" w:rsidP="00A80E62">
            <w:pPr>
              <w:tabs>
                <w:tab w:val="left" w:pos="993"/>
              </w:tabs>
              <w:spacing w:before="0"/>
              <w:rPr>
                <w:rFonts w:ascii="Verdana" w:hAnsi="Verdana"/>
                <w:b/>
                <w:sz w:val="20"/>
              </w:rPr>
            </w:pPr>
            <w:r w:rsidRPr="008C44D3">
              <w:rPr>
                <w:rFonts w:ascii="Verdana" w:hAnsi="Verdana"/>
                <w:b/>
                <w:sz w:val="20"/>
              </w:rPr>
              <w:t>Original: English</w:t>
            </w:r>
          </w:p>
        </w:tc>
      </w:tr>
      <w:tr w:rsidR="00726C1D" w:rsidRPr="008C44D3" w14:paraId="036A1CA7" w14:textId="77777777" w:rsidTr="00A80E62">
        <w:trPr>
          <w:cantSplit/>
          <w:trHeight w:val="23"/>
        </w:trPr>
        <w:tc>
          <w:tcPr>
            <w:tcW w:w="10031" w:type="dxa"/>
            <w:gridSpan w:val="4"/>
            <w:shd w:val="clear" w:color="auto" w:fill="auto"/>
          </w:tcPr>
          <w:p w14:paraId="3456DD07" w14:textId="77777777" w:rsidR="00726C1D" w:rsidRPr="008C44D3" w:rsidRDefault="00726C1D" w:rsidP="00A80E62">
            <w:pPr>
              <w:tabs>
                <w:tab w:val="left" w:pos="993"/>
              </w:tabs>
              <w:spacing w:before="0"/>
              <w:rPr>
                <w:rFonts w:ascii="Verdana" w:hAnsi="Verdana"/>
                <w:b/>
                <w:sz w:val="20"/>
              </w:rPr>
            </w:pPr>
          </w:p>
        </w:tc>
      </w:tr>
      <w:tr w:rsidR="00726C1D" w:rsidRPr="008C44D3" w14:paraId="7C89B226" w14:textId="77777777" w:rsidTr="00A80E62">
        <w:trPr>
          <w:cantSplit/>
          <w:trHeight w:val="23"/>
        </w:trPr>
        <w:tc>
          <w:tcPr>
            <w:tcW w:w="10031" w:type="dxa"/>
            <w:gridSpan w:val="4"/>
            <w:shd w:val="clear" w:color="auto" w:fill="auto"/>
          </w:tcPr>
          <w:p w14:paraId="18D9F49C" w14:textId="4A03C828" w:rsidR="00726C1D" w:rsidRPr="008C44D3" w:rsidRDefault="00726C1D" w:rsidP="00A80E62">
            <w:pPr>
              <w:pStyle w:val="Source"/>
            </w:pPr>
            <w:r>
              <w:t xml:space="preserve">Chair of Drafting Group 6B5 – </w:t>
            </w:r>
            <w:r w:rsidRPr="00C267D0">
              <w:rPr>
                <w:highlight w:val="yellow"/>
              </w:rPr>
              <w:t>Titl</w:t>
            </w:r>
            <w:r>
              <w:rPr>
                <w:highlight w:val="yellow"/>
              </w:rPr>
              <w:t>e TBC</w:t>
            </w:r>
          </w:p>
        </w:tc>
      </w:tr>
      <w:tr w:rsidR="00726C1D" w:rsidRPr="008C44D3" w14:paraId="7743199B" w14:textId="77777777" w:rsidTr="00A80E62">
        <w:trPr>
          <w:cantSplit/>
          <w:trHeight w:val="23"/>
        </w:trPr>
        <w:tc>
          <w:tcPr>
            <w:tcW w:w="10031" w:type="dxa"/>
            <w:gridSpan w:val="4"/>
            <w:shd w:val="clear" w:color="auto" w:fill="auto"/>
          </w:tcPr>
          <w:p w14:paraId="498465D3" w14:textId="77777777" w:rsidR="00726C1D" w:rsidRPr="00CE330F" w:rsidRDefault="00726C1D" w:rsidP="00A80E62">
            <w:pPr>
              <w:pStyle w:val="Title1"/>
              <w:rPr>
                <w:highlight w:val="yellow"/>
              </w:rPr>
            </w:pPr>
            <w:r>
              <w:t xml:space="preserve">AGENDA ITEM 10 – POSSIBLE ITEM FOR INCLUSION </w:t>
            </w:r>
            <w:r>
              <w:br/>
              <w:t xml:space="preserve">IN THE AGENDA FOR </w:t>
            </w:r>
            <w:r w:rsidRPr="00975A0D">
              <w:t>WRC-23</w:t>
            </w:r>
          </w:p>
        </w:tc>
      </w:tr>
      <w:tr w:rsidR="00726C1D" w:rsidRPr="008C44D3" w14:paraId="27E47622" w14:textId="77777777" w:rsidTr="00A80E62">
        <w:trPr>
          <w:cantSplit/>
          <w:trHeight w:val="23"/>
        </w:trPr>
        <w:tc>
          <w:tcPr>
            <w:tcW w:w="10031" w:type="dxa"/>
            <w:gridSpan w:val="4"/>
            <w:shd w:val="clear" w:color="auto" w:fill="auto"/>
          </w:tcPr>
          <w:p w14:paraId="643A33DC" w14:textId="77777777" w:rsidR="00726C1D" w:rsidRPr="008C44D3" w:rsidRDefault="00726C1D" w:rsidP="00A80E62">
            <w:pPr>
              <w:pStyle w:val="Title2"/>
            </w:pPr>
          </w:p>
        </w:tc>
      </w:tr>
      <w:tr w:rsidR="00726C1D" w:rsidRPr="008C44D3" w14:paraId="21F55A1F" w14:textId="77777777" w:rsidTr="00A80E62">
        <w:trPr>
          <w:cantSplit/>
          <w:trHeight w:val="23"/>
        </w:trPr>
        <w:tc>
          <w:tcPr>
            <w:tcW w:w="10031" w:type="dxa"/>
            <w:gridSpan w:val="4"/>
            <w:shd w:val="clear" w:color="auto" w:fill="auto"/>
          </w:tcPr>
          <w:p w14:paraId="0294CFD2" w14:textId="77777777" w:rsidR="00726C1D" w:rsidRPr="008C44D3" w:rsidRDefault="00726C1D" w:rsidP="00A80E62">
            <w:pPr>
              <w:pStyle w:val="Agendaitem"/>
              <w:rPr>
                <w:lang w:val="en-GB"/>
              </w:rPr>
            </w:pPr>
            <w:r w:rsidRPr="008C44D3">
              <w:rPr>
                <w:lang w:val="en-GB"/>
              </w:rPr>
              <w:t>Agenda item 10</w:t>
            </w:r>
          </w:p>
        </w:tc>
      </w:tr>
      <w:bookmarkEnd w:id="5"/>
      <w:bookmarkEnd w:id="6"/>
    </w:tbl>
    <w:p w14:paraId="6546647C" w14:textId="77777777" w:rsidR="00494274" w:rsidRDefault="00494274" w:rsidP="00494274">
      <w:pPr>
        <w:rPr>
          <w:i/>
          <w:iCs/>
          <w:lang w:val="en-US"/>
        </w:rPr>
      </w:pPr>
    </w:p>
    <w:p w14:paraId="30D993EF" w14:textId="77777777" w:rsidR="00A24E2E" w:rsidRPr="008C44D3" w:rsidRDefault="00A24E2E" w:rsidP="00A24E2E">
      <w:pPr>
        <w:pStyle w:val="Normalaftertitle"/>
      </w:pPr>
      <w:r w:rsidRPr="008C44D3">
        <w:t>10</w:t>
      </w:r>
      <w:r w:rsidRPr="008C44D3">
        <w:rPr>
          <w:b/>
          <w:bCs/>
        </w:rPr>
        <w:tab/>
      </w:r>
      <w:r w:rsidRPr="008C44D3">
        <w:t xml:space="preserve">to recommend to the ITU Council items for inclusion in the agenda for the next world radiocommunication conference, </w:t>
      </w:r>
      <w:r w:rsidRPr="008C44D3">
        <w:rPr>
          <w:iCs/>
        </w:rPr>
        <w:t xml:space="preserve">and items for the preliminary agenda of future conferences, </w:t>
      </w:r>
      <w:r w:rsidRPr="008C44D3">
        <w:t xml:space="preserve">in accordance with Article 7 of the ITU Convention </w:t>
      </w:r>
      <w:r w:rsidRPr="008C44D3">
        <w:rPr>
          <w:iCs/>
        </w:rPr>
        <w:t>and Resolution </w:t>
      </w:r>
      <w:r w:rsidRPr="008C44D3">
        <w:rPr>
          <w:b/>
          <w:bCs/>
          <w:iCs/>
        </w:rPr>
        <w:t>804 (Rev.WRC</w:t>
      </w:r>
      <w:r w:rsidRPr="008C44D3">
        <w:rPr>
          <w:b/>
          <w:bCs/>
          <w:iCs/>
        </w:rPr>
        <w:noBreakHyphen/>
        <w:t>19)</w:t>
      </w:r>
      <w:r w:rsidRPr="008C44D3">
        <w:rPr>
          <w:iCs/>
        </w:rPr>
        <w:t>,</w:t>
      </w:r>
    </w:p>
    <w:p w14:paraId="40E35826" w14:textId="77777777" w:rsidR="00740058" w:rsidRPr="00A24E2E" w:rsidRDefault="00740058" w:rsidP="00494274">
      <w:pPr>
        <w:rPr>
          <w:i/>
          <w:iCs/>
        </w:rPr>
      </w:pPr>
    </w:p>
    <w:p w14:paraId="2CDF993C" w14:textId="146CB951" w:rsidR="009F501F" w:rsidRPr="00494274" w:rsidRDefault="00494274" w:rsidP="00494274">
      <w:pPr>
        <w:rPr>
          <w:i/>
          <w:iCs/>
          <w:lang w:val="en-US"/>
        </w:rPr>
      </w:pPr>
      <w:r w:rsidRPr="00494274">
        <w:rPr>
          <w:i/>
          <w:iCs/>
          <w:lang w:val="en-US"/>
        </w:rPr>
        <w:t>[Editor’s note:</w:t>
      </w:r>
      <w:r>
        <w:rPr>
          <w:i/>
          <w:iCs/>
          <w:lang w:val="en-US"/>
        </w:rPr>
        <w:t xml:space="preserve"> Compilation document</w:t>
      </w:r>
      <w:r w:rsidRPr="00494274">
        <w:rPr>
          <w:i/>
          <w:iCs/>
          <w:lang w:val="en-US"/>
        </w:rPr>
        <w:t xml:space="preserve"> </w:t>
      </w:r>
      <w:r w:rsidR="00E00BD4">
        <w:rPr>
          <w:i/>
          <w:iCs/>
          <w:lang w:val="en-US"/>
        </w:rPr>
        <w:t xml:space="preserve">considering documents </w:t>
      </w:r>
      <w:r w:rsidR="00351389" w:rsidRPr="003C4C84">
        <w:rPr>
          <w:highlight w:val="green"/>
        </w:rPr>
        <w:t>44 (Add.27 (Add.1</w:t>
      </w:r>
      <w:r w:rsidR="00C06241">
        <w:rPr>
          <w:highlight w:val="green"/>
        </w:rPr>
        <w:t>0</w:t>
      </w:r>
      <w:r w:rsidR="00351389" w:rsidRPr="003C4C84">
        <w:rPr>
          <w:highlight w:val="green"/>
        </w:rPr>
        <w:t>))/</w:t>
      </w:r>
      <w:r w:rsidR="0007694E" w:rsidRPr="009F7251">
        <w:rPr>
          <w:highlight w:val="green"/>
        </w:rPr>
        <w:t>1</w:t>
      </w:r>
      <w:r w:rsidR="009F7251" w:rsidRPr="009F7251">
        <w:t xml:space="preserve"> from</w:t>
      </w:r>
      <w:r w:rsidR="009F7251" w:rsidRPr="009F7251">
        <w:rPr>
          <w:highlight w:val="green"/>
        </w:rPr>
        <w:t xml:space="preserve"> CITEL</w:t>
      </w:r>
      <w:r w:rsidR="0007694E">
        <w:t xml:space="preserve">, </w:t>
      </w:r>
      <w:r w:rsidR="00C82BE9" w:rsidRPr="00FA3492">
        <w:rPr>
          <w:highlight w:val="magenta"/>
        </w:rPr>
        <w:t>62</w:t>
      </w:r>
      <w:r w:rsidR="00CB147B" w:rsidRPr="00FA3492">
        <w:rPr>
          <w:highlight w:val="magenta"/>
        </w:rPr>
        <w:t xml:space="preserve"> (Add.27))/</w:t>
      </w:r>
      <w:r w:rsidR="00AC365D" w:rsidRPr="00FA3492">
        <w:rPr>
          <w:highlight w:val="magenta"/>
        </w:rPr>
        <w:t>17</w:t>
      </w:r>
      <w:r w:rsidR="0088088C">
        <w:t xml:space="preserve"> from </w:t>
      </w:r>
      <w:r w:rsidR="008201B7" w:rsidRPr="00FA3492">
        <w:rPr>
          <w:highlight w:val="magenta"/>
        </w:rPr>
        <w:t>APT</w:t>
      </w:r>
      <w:r w:rsidR="0088088C">
        <w:t>,</w:t>
      </w:r>
      <w:r w:rsidR="00CB147B">
        <w:t xml:space="preserve"> </w:t>
      </w:r>
      <w:r w:rsidR="008D3A23" w:rsidRPr="005F5D62">
        <w:rPr>
          <w:highlight w:val="lightGray"/>
        </w:rPr>
        <w:t>65 (Add.27)/1</w:t>
      </w:r>
      <w:r w:rsidR="005F5D62">
        <w:t xml:space="preserve"> from </w:t>
      </w:r>
      <w:r w:rsidR="009747C5" w:rsidRPr="009747C5">
        <w:rPr>
          <w:highlight w:val="lightGray"/>
        </w:rPr>
        <w:t>CEPT</w:t>
      </w:r>
      <w:r w:rsidR="008D3A23">
        <w:t xml:space="preserve">, </w:t>
      </w:r>
      <w:r w:rsidR="006D55B3" w:rsidRPr="009747C5">
        <w:rPr>
          <w:highlight w:val="darkYellow"/>
        </w:rPr>
        <w:t>85 (Add.27</w:t>
      </w:r>
      <w:r w:rsidR="0068217F" w:rsidRPr="009747C5">
        <w:rPr>
          <w:highlight w:val="darkYellow"/>
        </w:rPr>
        <w:t>)</w:t>
      </w:r>
      <w:r w:rsidR="0068217F">
        <w:t xml:space="preserve"> from </w:t>
      </w:r>
      <w:r w:rsidR="0068217F" w:rsidRPr="009747C5">
        <w:rPr>
          <w:highlight w:val="darkYellow"/>
        </w:rPr>
        <w:t>RCC</w:t>
      </w:r>
      <w:r w:rsidR="0068217F">
        <w:t xml:space="preserve">, </w:t>
      </w:r>
      <w:r w:rsidR="00CB147B">
        <w:t>and</w:t>
      </w:r>
      <w:r w:rsidR="0088088C">
        <w:t xml:space="preserve"> </w:t>
      </w:r>
      <w:r w:rsidR="0068217F" w:rsidRPr="00FA3492">
        <w:rPr>
          <w:highlight w:val="cyan"/>
        </w:rPr>
        <w:t>86</w:t>
      </w:r>
      <w:r w:rsidR="005F5D62" w:rsidRPr="00FA3492">
        <w:rPr>
          <w:highlight w:val="cyan"/>
        </w:rPr>
        <w:t>(Add.27)</w:t>
      </w:r>
      <w:r w:rsidR="007D26E9" w:rsidRPr="00FA3492">
        <w:rPr>
          <w:highlight w:val="cyan"/>
        </w:rPr>
        <w:t>/1</w:t>
      </w:r>
      <w:r w:rsidR="00CB147B">
        <w:t xml:space="preserve"> </w:t>
      </w:r>
      <w:r w:rsidR="007D26E9">
        <w:t xml:space="preserve">from </w:t>
      </w:r>
      <w:proofErr w:type="gramStart"/>
      <w:r w:rsidR="005F5D62" w:rsidRPr="00FA3492">
        <w:rPr>
          <w:highlight w:val="cyan"/>
        </w:rPr>
        <w:t>CAN</w:t>
      </w:r>
      <w:proofErr w:type="gramEnd"/>
    </w:p>
    <w:p w14:paraId="383E88DD" w14:textId="132B8606" w:rsidR="001C5609" w:rsidRPr="00874433" w:rsidRDefault="009931B0" w:rsidP="001C5609">
      <w:pPr>
        <w:rPr>
          <w:i/>
          <w:iCs/>
          <w:lang w:val="en-US"/>
        </w:rPr>
      </w:pPr>
      <w:r w:rsidRPr="00874433">
        <w:rPr>
          <w:i/>
          <w:iCs/>
          <w:lang w:val="en-US"/>
        </w:rPr>
        <w:t xml:space="preserve">The merged text between CEPT and CAN is built on the CEPT text with </w:t>
      </w:r>
      <w:r w:rsidR="00603380" w:rsidRPr="00874433">
        <w:rPr>
          <w:i/>
          <w:iCs/>
          <w:highlight w:val="yellow"/>
          <w:lang w:val="en-US"/>
        </w:rPr>
        <w:t>y</w:t>
      </w:r>
      <w:r w:rsidR="001C5609" w:rsidRPr="00874433">
        <w:rPr>
          <w:i/>
          <w:iCs/>
          <w:highlight w:val="yellow"/>
          <w:lang w:val="en-US"/>
        </w:rPr>
        <w:t>ellow highlight</w:t>
      </w:r>
      <w:r w:rsidR="00603380" w:rsidRPr="00874433">
        <w:rPr>
          <w:i/>
          <w:iCs/>
          <w:highlight w:val="yellow"/>
          <w:lang w:val="en-US"/>
        </w:rPr>
        <w:t>ing</w:t>
      </w:r>
      <w:r w:rsidR="001C5609" w:rsidRPr="00874433">
        <w:rPr>
          <w:i/>
          <w:iCs/>
          <w:highlight w:val="yellow"/>
          <w:lang w:val="en-US"/>
        </w:rPr>
        <w:t xml:space="preserve"> indicat</w:t>
      </w:r>
      <w:r w:rsidR="00603380" w:rsidRPr="00874433">
        <w:rPr>
          <w:i/>
          <w:iCs/>
          <w:highlight w:val="yellow"/>
          <w:lang w:val="en-US"/>
        </w:rPr>
        <w:t>ing</w:t>
      </w:r>
      <w:r w:rsidR="001C5609" w:rsidRPr="00874433">
        <w:rPr>
          <w:i/>
          <w:iCs/>
          <w:highlight w:val="yellow"/>
          <w:lang w:val="en-US"/>
        </w:rPr>
        <w:t xml:space="preserve"> </w:t>
      </w:r>
      <w:r w:rsidR="00603380" w:rsidRPr="00874433">
        <w:rPr>
          <w:i/>
          <w:iCs/>
          <w:lang w:val="en-US"/>
        </w:rPr>
        <w:t>addition to the document</w:t>
      </w:r>
      <w:r w:rsidR="001C5609" w:rsidRPr="00874433">
        <w:rPr>
          <w:i/>
          <w:iCs/>
          <w:lang w:val="en-US"/>
        </w:rPr>
        <w:t xml:space="preserve">, parts not in yellow are </w:t>
      </w:r>
      <w:r w:rsidRPr="00874433">
        <w:rPr>
          <w:i/>
          <w:iCs/>
          <w:lang w:val="en-US"/>
        </w:rPr>
        <w:t>from CEPT</w:t>
      </w:r>
      <w:r w:rsidR="001C5609" w:rsidRPr="00874433">
        <w:rPr>
          <w:i/>
          <w:iCs/>
          <w:lang w:val="en-US"/>
        </w:rPr>
        <w:t xml:space="preserve">. </w:t>
      </w:r>
    </w:p>
    <w:p w14:paraId="56971B1C" w14:textId="77777777" w:rsidR="007C20E3" w:rsidRDefault="007C20E3">
      <w:pPr>
        <w:tabs>
          <w:tab w:val="clear" w:pos="1134"/>
          <w:tab w:val="clear" w:pos="1871"/>
          <w:tab w:val="clear" w:pos="2268"/>
        </w:tabs>
        <w:overflowPunct/>
        <w:autoSpaceDE/>
        <w:autoSpaceDN/>
        <w:adjustRightInd/>
        <w:spacing w:before="0"/>
        <w:textAlignment w:val="auto"/>
        <w:rPr>
          <w:highlight w:val="cyan"/>
        </w:rPr>
      </w:pPr>
    </w:p>
    <w:p w14:paraId="35AF54BD" w14:textId="06753015" w:rsidR="00F22B0A" w:rsidRDefault="00F22B0A" w:rsidP="00F22B0A">
      <w:r w:rsidRPr="00F22B0A">
        <w:t>[Editor’s note: The merged text between CEPT and CAN is built on the text in the CEPT contribution 65(Add.27)/10 with elements from the Canadian contribution 86(Add.27)/1.</w:t>
      </w:r>
      <w:r>
        <w:t xml:space="preserve"> </w:t>
      </w:r>
    </w:p>
    <w:p w14:paraId="75825CB0" w14:textId="12F3FFF7" w:rsidR="00F22B0A" w:rsidRDefault="00F22B0A" w:rsidP="00F22B0A">
      <w:r w:rsidRPr="00F22B0A">
        <w:t>CITEL, APT and RCC do not support inclusion of preliminary AI 2.13 on the WRC-27 Agenda]</w:t>
      </w:r>
    </w:p>
    <w:p w14:paraId="25FDD0EC" w14:textId="46F5E5C9" w:rsidR="00E502C6" w:rsidRPr="00F22B0A" w:rsidRDefault="00E502C6">
      <w:pPr>
        <w:tabs>
          <w:tab w:val="clear" w:pos="1134"/>
          <w:tab w:val="clear" w:pos="1871"/>
          <w:tab w:val="clear" w:pos="2268"/>
        </w:tabs>
        <w:overflowPunct/>
        <w:autoSpaceDE/>
        <w:autoSpaceDN/>
        <w:adjustRightInd/>
        <w:spacing w:before="0"/>
        <w:textAlignment w:val="auto"/>
      </w:pPr>
      <w:r w:rsidRPr="00F22B0A">
        <w:br w:type="page"/>
      </w:r>
    </w:p>
    <w:p w14:paraId="07588BE6" w14:textId="77777777" w:rsidR="00BF55F1" w:rsidRPr="008C44D3" w:rsidRDefault="00BF55F1" w:rsidP="00BF55F1">
      <w:pPr>
        <w:pStyle w:val="Headingb"/>
        <w:rPr>
          <w:lang w:val="en-GB"/>
        </w:rPr>
      </w:pPr>
      <w:r>
        <w:rPr>
          <w:lang w:val="en-GB"/>
        </w:rPr>
        <w:lastRenderedPageBreak/>
        <w:t>Annex</w:t>
      </w:r>
    </w:p>
    <w:p w14:paraId="54B3BB32" w14:textId="77777777" w:rsidR="00BF55F1" w:rsidRDefault="00BF55F1" w:rsidP="00BF55F1">
      <w:pPr>
        <w:pStyle w:val="Proposal"/>
      </w:pPr>
      <w:ins w:id="7" w:author="Author">
        <w:r>
          <w:t xml:space="preserve"> </w:t>
        </w:r>
      </w:ins>
      <w:r w:rsidRPr="008C44D3">
        <w:tab/>
      </w:r>
      <w:r>
        <w:t>DG6B5</w:t>
      </w:r>
      <w:r w:rsidRPr="008C44D3">
        <w:t>/</w:t>
      </w:r>
      <w:r>
        <w:t>xx/1</w:t>
      </w:r>
    </w:p>
    <w:p w14:paraId="30C71F58" w14:textId="68980223" w:rsidR="00BF55F1" w:rsidRPr="00713623" w:rsidRDefault="00BF55F1" w:rsidP="00BF55F1">
      <w:r w:rsidRPr="00713623">
        <w:rPr>
          <w:rFonts w:eastAsiaTheme="minorHAnsi"/>
        </w:rPr>
        <w:t>1.x</w:t>
      </w:r>
      <w:r w:rsidRPr="00713623">
        <w:rPr>
          <w:rFonts w:eastAsiaTheme="minorHAnsi"/>
        </w:rPr>
        <w:tab/>
      </w:r>
      <w:r w:rsidRPr="00713623">
        <w:t xml:space="preserve">to consider </w:t>
      </w:r>
      <w:r w:rsidR="006D4485" w:rsidRPr="006D4485">
        <w:rPr>
          <w:highlight w:val="yellow"/>
        </w:rPr>
        <w:t>[copy from below</w:t>
      </w:r>
      <w:proofErr w:type="gramStart"/>
      <w:r w:rsidR="006D4485" w:rsidRPr="006D4485">
        <w:rPr>
          <w:highlight w:val="yellow"/>
        </w:rPr>
        <w:t>]</w:t>
      </w:r>
      <w:r w:rsidRPr="006D4485">
        <w:rPr>
          <w:highlight w:val="yellow"/>
        </w:rPr>
        <w:t>;</w:t>
      </w:r>
      <w:proofErr w:type="gramEnd"/>
    </w:p>
    <w:p w14:paraId="620A337B" w14:textId="77777777" w:rsidR="00BF55F1" w:rsidRDefault="00BF55F1" w:rsidP="00BF55F1">
      <w:pPr>
        <w:pStyle w:val="Proposal"/>
      </w:pPr>
      <w:r w:rsidRPr="00713623">
        <w:t>ADD</w:t>
      </w:r>
      <w:r w:rsidRPr="00713623">
        <w:tab/>
        <w:t>DG6B5/xx</w:t>
      </w:r>
      <w:r>
        <w:t>/</w:t>
      </w:r>
      <w:proofErr w:type="gramStart"/>
      <w:r>
        <w:t>2</w:t>
      </w:r>
      <w:proofErr w:type="gramEnd"/>
    </w:p>
    <w:p w14:paraId="71F659B1" w14:textId="284F31B1" w:rsidR="007F71A1" w:rsidRPr="00CC33BD" w:rsidRDefault="007F71A1" w:rsidP="00CC33BD">
      <w:pPr>
        <w:pStyle w:val="ResNo"/>
        <w:jc w:val="left"/>
        <w:rPr>
          <w:b/>
          <w:bCs/>
          <w:u w:val="single"/>
        </w:rPr>
      </w:pPr>
    </w:p>
    <w:p w14:paraId="5C4E4731" w14:textId="43A8FA74" w:rsidR="007F71A1" w:rsidRPr="00EB00EA" w:rsidRDefault="007F71A1" w:rsidP="007F71A1">
      <w:pPr>
        <w:keepNext/>
        <w:keepLines/>
        <w:spacing w:before="480"/>
        <w:jc w:val="center"/>
        <w:rPr>
          <w:caps/>
          <w:sz w:val="28"/>
        </w:rPr>
      </w:pPr>
      <w:r w:rsidRPr="00EB00EA">
        <w:rPr>
          <w:caps/>
          <w:sz w:val="28"/>
        </w:rPr>
        <w:t>Draft New Resolution [</w:t>
      </w:r>
      <w:r w:rsidR="003C4CE2" w:rsidRPr="00EB00EA">
        <w:rPr>
          <w:caps/>
          <w:sz w:val="28"/>
        </w:rPr>
        <w:t>NB-</w:t>
      </w:r>
      <w:proofErr w:type="gramStart"/>
      <w:r w:rsidR="003C4CE2" w:rsidRPr="00EB00EA">
        <w:rPr>
          <w:caps/>
          <w:sz w:val="28"/>
        </w:rPr>
        <w:t>MSS</w:t>
      </w:r>
      <w:r w:rsidRPr="00EB00EA">
        <w:rPr>
          <w:caps/>
          <w:sz w:val="28"/>
        </w:rPr>
        <w:t>](</w:t>
      </w:r>
      <w:proofErr w:type="gramEnd"/>
      <w:r w:rsidRPr="00EB00EA">
        <w:rPr>
          <w:caps/>
          <w:sz w:val="28"/>
        </w:rPr>
        <w:t>WRC</w:t>
      </w:r>
      <w:r w:rsidRPr="00EB00EA">
        <w:rPr>
          <w:caps/>
          <w:sz w:val="28"/>
        </w:rPr>
        <w:noBreakHyphen/>
        <w:t>23)</w:t>
      </w:r>
    </w:p>
    <w:p w14:paraId="420E1B6F" w14:textId="330DF0A6" w:rsidR="007F71A1" w:rsidRPr="00EB00EA" w:rsidRDefault="007F71A1" w:rsidP="007F71A1">
      <w:pPr>
        <w:keepNext/>
        <w:keepLines/>
        <w:spacing w:before="240"/>
        <w:jc w:val="center"/>
        <w:rPr>
          <w:ins w:id="8" w:author="Author"/>
          <w:rFonts w:ascii="Times New Roman Bold" w:hAnsi="Times New Roman Bold"/>
          <w:b/>
          <w:sz w:val="28"/>
        </w:rPr>
      </w:pPr>
      <w:r w:rsidRPr="00EB00EA">
        <w:rPr>
          <w:rFonts w:ascii="Times New Roman Bold" w:hAnsi="Times New Roman Bold"/>
          <w:b/>
          <w:sz w:val="28"/>
        </w:rPr>
        <w:t xml:space="preserve">Studies relating to </w:t>
      </w:r>
      <w:ins w:id="9" w:author="Author">
        <w:r w:rsidR="00E80A6B">
          <w:rPr>
            <w:rFonts w:ascii="Times New Roman Bold" w:hAnsi="Times New Roman Bold"/>
            <w:b/>
            <w:sz w:val="28"/>
          </w:rPr>
          <w:t>[</w:t>
        </w:r>
      </w:ins>
      <w:r w:rsidRPr="00EB00EA">
        <w:rPr>
          <w:rFonts w:ascii="Times New Roman Bold" w:hAnsi="Times New Roman Bold"/>
          <w:b/>
          <w:sz w:val="28"/>
        </w:rPr>
        <w:t>potential new global</w:t>
      </w:r>
      <w:ins w:id="10" w:author="Author">
        <w:r w:rsidR="00986602" w:rsidRPr="00EB00EA">
          <w:rPr>
            <w:rFonts w:ascii="Times New Roman Bold" w:hAnsi="Times New Roman Bold"/>
            <w:b/>
            <w:sz w:val="28"/>
          </w:rPr>
          <w:t>]</w:t>
        </w:r>
      </w:ins>
      <w:r w:rsidRPr="00EB00EA">
        <w:rPr>
          <w:rFonts w:ascii="Times New Roman Bold" w:hAnsi="Times New Roman Bold"/>
          <w:b/>
          <w:sz w:val="28"/>
        </w:rPr>
        <w:t xml:space="preserve"> allocations to the mobile-satellite service and regulatory actions in the frequency </w:t>
      </w:r>
      <w:r w:rsidRPr="00F6254A">
        <w:rPr>
          <w:rFonts w:ascii="Times New Roman Bold" w:hAnsi="Times New Roman Bold"/>
          <w:b/>
          <w:sz w:val="28"/>
          <w:rPrChange w:id="11" w:author="Author">
            <w:rPr>
              <w:rFonts w:ascii="Times New Roman Bold" w:hAnsi="Times New Roman Bold"/>
              <w:b/>
              <w:sz w:val="28"/>
              <w:highlight w:val="cyan"/>
            </w:rPr>
          </w:rPrChange>
        </w:rPr>
        <w:t xml:space="preserve">bands </w:t>
      </w:r>
      <w:ins w:id="12" w:author="Author">
        <w:r w:rsidR="007325FF" w:rsidRPr="00F6254A">
          <w:rPr>
            <w:rFonts w:ascii="Times New Roman Bold" w:hAnsi="Times New Roman Bold"/>
            <w:b/>
            <w:sz w:val="28"/>
            <w:rPrChange w:id="13" w:author="Author">
              <w:rPr>
                <w:rFonts w:ascii="Times New Roman Bold" w:hAnsi="Times New Roman Bold"/>
                <w:b/>
                <w:sz w:val="28"/>
                <w:highlight w:val="cyan"/>
              </w:rPr>
            </w:rPrChange>
          </w:rPr>
          <w:t>[</w:t>
        </w:r>
      </w:ins>
      <w:r w:rsidRPr="00F6254A">
        <w:rPr>
          <w:rFonts w:ascii="Times New Roman Bold" w:hAnsi="Times New Roman Bold"/>
          <w:b/>
          <w:sz w:val="28"/>
          <w:rPrChange w:id="14" w:author="Author">
            <w:rPr>
              <w:rFonts w:ascii="Times New Roman Bold" w:hAnsi="Times New Roman Bold"/>
              <w:b/>
              <w:sz w:val="28"/>
              <w:highlight w:val="cyan"/>
            </w:rPr>
          </w:rPrChange>
        </w:rPr>
        <w:t>1</w:t>
      </w:r>
      <w:r w:rsidRPr="00F6254A">
        <w:rPr>
          <w:rFonts w:ascii="Times New Roman Bold" w:hAnsi="Times New Roman Bold" w:hint="eastAsia"/>
          <w:b/>
          <w:sz w:val="28"/>
          <w:rPrChange w:id="15" w:author="Author">
            <w:rPr>
              <w:rFonts w:ascii="Times New Roman Bold" w:hAnsi="Times New Roman Bold" w:hint="eastAsia"/>
              <w:b/>
              <w:sz w:val="28"/>
              <w:highlight w:val="cyan"/>
            </w:rPr>
          </w:rPrChange>
        </w:rPr>
        <w:t> </w:t>
      </w:r>
      <w:r w:rsidRPr="00F6254A">
        <w:rPr>
          <w:rFonts w:ascii="Times New Roman Bold" w:hAnsi="Times New Roman Bold"/>
          <w:b/>
          <w:sz w:val="28"/>
          <w:rPrChange w:id="16" w:author="Author">
            <w:rPr>
              <w:rFonts w:ascii="Times New Roman Bold" w:hAnsi="Times New Roman Bold"/>
              <w:b/>
              <w:sz w:val="28"/>
              <w:highlight w:val="cyan"/>
            </w:rPr>
          </w:rPrChange>
        </w:rPr>
        <w:t>427-1</w:t>
      </w:r>
      <w:r w:rsidRPr="00F6254A">
        <w:rPr>
          <w:rFonts w:ascii="Times New Roman Bold" w:hAnsi="Times New Roman Bold" w:hint="eastAsia"/>
          <w:b/>
          <w:sz w:val="28"/>
          <w:rPrChange w:id="17" w:author="Author">
            <w:rPr>
              <w:rFonts w:ascii="Times New Roman Bold" w:hAnsi="Times New Roman Bold" w:hint="eastAsia"/>
              <w:b/>
              <w:sz w:val="28"/>
              <w:highlight w:val="cyan"/>
            </w:rPr>
          </w:rPrChange>
        </w:rPr>
        <w:t> </w:t>
      </w:r>
      <w:r w:rsidRPr="00F6254A">
        <w:rPr>
          <w:rFonts w:ascii="Times New Roman Bold" w:hAnsi="Times New Roman Bold"/>
          <w:b/>
          <w:sz w:val="28"/>
          <w:rPrChange w:id="18" w:author="Author">
            <w:rPr>
              <w:rFonts w:ascii="Times New Roman Bold" w:hAnsi="Times New Roman Bold"/>
              <w:b/>
              <w:sz w:val="28"/>
              <w:highlight w:val="cyan"/>
            </w:rPr>
          </w:rPrChange>
        </w:rPr>
        <w:t>432</w:t>
      </w:r>
      <w:r w:rsidRPr="00F6254A">
        <w:rPr>
          <w:rFonts w:ascii="Times New Roman Bold" w:hAnsi="Times New Roman Bold" w:hint="eastAsia"/>
          <w:b/>
          <w:sz w:val="28"/>
          <w:rPrChange w:id="19" w:author="Author">
            <w:rPr>
              <w:rFonts w:ascii="Times New Roman Bold" w:hAnsi="Times New Roman Bold" w:hint="eastAsia"/>
              <w:b/>
              <w:sz w:val="28"/>
              <w:highlight w:val="cyan"/>
            </w:rPr>
          </w:rPrChange>
        </w:rPr>
        <w:t> </w:t>
      </w:r>
      <w:r w:rsidRPr="00F6254A">
        <w:rPr>
          <w:rFonts w:ascii="Times New Roman Bold" w:hAnsi="Times New Roman Bold"/>
          <w:b/>
          <w:sz w:val="28"/>
          <w:rPrChange w:id="20" w:author="Author">
            <w:rPr>
              <w:rFonts w:ascii="Times New Roman Bold" w:hAnsi="Times New Roman Bold"/>
              <w:b/>
              <w:sz w:val="28"/>
              <w:highlight w:val="cyan"/>
            </w:rPr>
          </w:rPrChange>
        </w:rPr>
        <w:t>MHz (space-to-Earth)</w:t>
      </w:r>
      <w:r w:rsidRPr="00EB00EA">
        <w:rPr>
          <w:rFonts w:ascii="Times New Roman Bold" w:hAnsi="Times New Roman Bold"/>
          <w:b/>
          <w:sz w:val="28"/>
        </w:rPr>
        <w:t>, 1 645.5-1 646.5 MHz,</w:t>
      </w:r>
      <w:r w:rsidR="00A95F42" w:rsidRPr="00EB00EA">
        <w:rPr>
          <w:rFonts w:ascii="Times New Roman Bold" w:hAnsi="Times New Roman Bold"/>
          <w:b/>
          <w:sz w:val="28"/>
        </w:rPr>
        <w:t xml:space="preserve"> </w:t>
      </w:r>
      <w:del w:id="21" w:author="Author">
        <w:r w:rsidR="00A95F42" w:rsidRPr="00F6254A" w:rsidDel="008F07DF">
          <w:rPr>
            <w:rFonts w:ascii="Times New Roman Bold" w:hAnsi="Times New Roman Bold"/>
            <w:b/>
            <w:sz w:val="28"/>
            <w:rPrChange w:id="22" w:author="Author">
              <w:rPr>
                <w:rFonts w:ascii="Times New Roman Bold" w:hAnsi="Times New Roman Bold"/>
                <w:b/>
                <w:sz w:val="28"/>
                <w:highlight w:val="cyan"/>
              </w:rPr>
            </w:rPrChange>
          </w:rPr>
          <w:delText>1</w:delText>
        </w:r>
        <w:r w:rsidR="00A95F42" w:rsidRPr="00F6254A" w:rsidDel="008F07DF">
          <w:rPr>
            <w:rFonts w:ascii="Times New Roman Bold" w:hAnsi="Times New Roman Bold" w:hint="eastAsia"/>
            <w:b/>
            <w:sz w:val="28"/>
            <w:rPrChange w:id="23" w:author="Author">
              <w:rPr>
                <w:rFonts w:ascii="Times New Roman Bold" w:hAnsi="Times New Roman Bold" w:hint="eastAsia"/>
                <w:b/>
                <w:sz w:val="28"/>
                <w:highlight w:val="cyan"/>
              </w:rPr>
            </w:rPrChange>
          </w:rPr>
          <w:delText> </w:delText>
        </w:r>
        <w:r w:rsidR="00A95F42" w:rsidRPr="00F6254A" w:rsidDel="008F07DF">
          <w:rPr>
            <w:rFonts w:ascii="Times New Roman Bold" w:hAnsi="Times New Roman Bold"/>
            <w:b/>
            <w:sz w:val="28"/>
            <w:rPrChange w:id="24" w:author="Author">
              <w:rPr>
                <w:rFonts w:ascii="Times New Roman Bold" w:hAnsi="Times New Roman Bold"/>
                <w:b/>
                <w:sz w:val="28"/>
                <w:highlight w:val="cyan"/>
              </w:rPr>
            </w:rPrChange>
          </w:rPr>
          <w:delText>695-1</w:delText>
        </w:r>
        <w:r w:rsidR="00A95F42" w:rsidRPr="00F6254A" w:rsidDel="008F07DF">
          <w:rPr>
            <w:rFonts w:ascii="Times New Roman Bold" w:hAnsi="Times New Roman Bold" w:hint="eastAsia"/>
            <w:b/>
            <w:sz w:val="28"/>
            <w:rPrChange w:id="25" w:author="Author">
              <w:rPr>
                <w:rFonts w:ascii="Times New Roman Bold" w:hAnsi="Times New Roman Bold" w:hint="eastAsia"/>
                <w:b/>
                <w:sz w:val="28"/>
                <w:highlight w:val="cyan"/>
              </w:rPr>
            </w:rPrChange>
          </w:rPr>
          <w:delText> </w:delText>
        </w:r>
        <w:r w:rsidR="00A95F42" w:rsidRPr="00F6254A" w:rsidDel="008F07DF">
          <w:rPr>
            <w:rFonts w:ascii="Times New Roman Bold" w:hAnsi="Times New Roman Bold"/>
            <w:b/>
            <w:sz w:val="28"/>
            <w:rPrChange w:id="26" w:author="Author">
              <w:rPr>
                <w:rFonts w:ascii="Times New Roman Bold" w:hAnsi="Times New Roman Bold"/>
                <w:b/>
                <w:sz w:val="28"/>
                <w:highlight w:val="cyan"/>
              </w:rPr>
            </w:rPrChange>
          </w:rPr>
          <w:delText>710</w:delText>
        </w:r>
        <w:r w:rsidR="00A95F42" w:rsidRPr="00F6254A" w:rsidDel="008F07DF">
          <w:rPr>
            <w:rFonts w:ascii="Times New Roman Bold" w:hAnsi="Times New Roman Bold" w:hint="eastAsia"/>
            <w:b/>
            <w:sz w:val="28"/>
            <w:rPrChange w:id="27" w:author="Author">
              <w:rPr>
                <w:rFonts w:ascii="Times New Roman Bold" w:hAnsi="Times New Roman Bold" w:hint="eastAsia"/>
                <w:b/>
                <w:sz w:val="28"/>
                <w:highlight w:val="cyan"/>
              </w:rPr>
            </w:rPrChange>
          </w:rPr>
          <w:delText> </w:delText>
        </w:r>
        <w:r w:rsidR="00A95F42" w:rsidRPr="00F6254A" w:rsidDel="008F07DF">
          <w:rPr>
            <w:rFonts w:ascii="Times New Roman Bold" w:hAnsi="Times New Roman Bold"/>
            <w:b/>
            <w:sz w:val="28"/>
            <w:rPrChange w:id="28" w:author="Author">
              <w:rPr>
                <w:rFonts w:ascii="Times New Roman Bold" w:hAnsi="Times New Roman Bold"/>
                <w:b/>
                <w:sz w:val="28"/>
                <w:highlight w:val="cyan"/>
              </w:rPr>
            </w:rPrChange>
          </w:rPr>
          <w:delText>MHz (space-to-Earth)</w:delText>
        </w:r>
      </w:del>
      <w:r w:rsidR="00A95F42" w:rsidRPr="00F6254A">
        <w:rPr>
          <w:rFonts w:ascii="Times New Roman Bold" w:hAnsi="Times New Roman Bold"/>
          <w:b/>
          <w:sz w:val="28"/>
          <w:rPrChange w:id="29" w:author="Author">
            <w:rPr>
              <w:rFonts w:ascii="Times New Roman Bold" w:hAnsi="Times New Roman Bold"/>
              <w:b/>
              <w:sz w:val="28"/>
              <w:highlight w:val="cyan"/>
            </w:rPr>
          </w:rPrChange>
        </w:rPr>
        <w:t>,</w:t>
      </w:r>
      <w:r w:rsidRPr="00EB00EA">
        <w:rPr>
          <w:rFonts w:ascii="Times New Roman Bold" w:hAnsi="Times New Roman Bold"/>
          <w:b/>
          <w:sz w:val="28"/>
        </w:rPr>
        <w:t xml:space="preserve"> 1 </w:t>
      </w:r>
      <w:r w:rsidR="00F14497" w:rsidRPr="00EB00EA">
        <w:rPr>
          <w:rFonts w:ascii="Times New Roman Bold" w:hAnsi="Times New Roman Bold"/>
          <w:b/>
          <w:sz w:val="28"/>
        </w:rPr>
        <w:t>880</w:t>
      </w:r>
      <w:r w:rsidRPr="00EB00EA">
        <w:rPr>
          <w:rFonts w:ascii="Times New Roman Bold" w:hAnsi="Times New Roman Bold"/>
          <w:b/>
          <w:sz w:val="28"/>
        </w:rPr>
        <w:t>-1 920 MHz and 2 010-2 025</w:t>
      </w:r>
      <w:ins w:id="30" w:author="Author">
        <w:r w:rsidR="007325FF" w:rsidRPr="00EB00EA">
          <w:rPr>
            <w:rFonts w:ascii="Times New Roman Bold" w:hAnsi="Times New Roman Bold"/>
            <w:b/>
            <w:sz w:val="28"/>
          </w:rPr>
          <w:t>]</w:t>
        </w:r>
      </w:ins>
      <w:r w:rsidRPr="00EB00EA">
        <w:rPr>
          <w:rFonts w:ascii="Times New Roman Bold" w:hAnsi="Times New Roman Bold"/>
          <w:b/>
          <w:sz w:val="28"/>
        </w:rPr>
        <w:t xml:space="preserve"> MHz required for the future development of low data rate </w:t>
      </w:r>
      <w:r w:rsidRPr="00281848">
        <w:rPr>
          <w:rFonts w:ascii="Times New Roman Bold" w:hAnsi="Times New Roman Bold"/>
          <w:b/>
          <w:sz w:val="28"/>
          <w:rPrChange w:id="31" w:author="Author">
            <w:rPr>
              <w:rFonts w:ascii="Times New Roman Bold" w:hAnsi="Times New Roman Bold"/>
              <w:b/>
              <w:sz w:val="28"/>
              <w:highlight w:val="yellow"/>
            </w:rPr>
          </w:rPrChange>
        </w:rPr>
        <w:t>non-geostationary</w:t>
      </w:r>
      <w:r w:rsidRPr="00EB00EA">
        <w:rPr>
          <w:rFonts w:ascii="Times New Roman Bold" w:hAnsi="Times New Roman Bold"/>
          <w:b/>
          <w:sz w:val="28"/>
        </w:rPr>
        <w:t xml:space="preserve"> mobile-satellite systems </w:t>
      </w:r>
      <w:ins w:id="32" w:author="Author">
        <w:r w:rsidR="001D00B3" w:rsidRPr="00EB00EA">
          <w:rPr>
            <w:rFonts w:ascii="Times New Roman Bold" w:hAnsi="Times New Roman Bold"/>
            <w:b/>
            <w:sz w:val="28"/>
          </w:rPr>
          <w:t>[</w:t>
        </w:r>
      </w:ins>
      <w:r w:rsidRPr="00EB00EA">
        <w:rPr>
          <w:rFonts w:ascii="Times New Roman Bold" w:hAnsi="Times New Roman Bold"/>
          <w:b/>
          <w:sz w:val="28"/>
        </w:rPr>
        <w:t>that can coexist in the same frequency band</w:t>
      </w:r>
      <w:ins w:id="33" w:author="Author">
        <w:r w:rsidR="001D00B3" w:rsidRPr="00EB00EA">
          <w:rPr>
            <w:rFonts w:ascii="Times New Roman Bold" w:hAnsi="Times New Roman Bold"/>
            <w:b/>
            <w:sz w:val="28"/>
          </w:rPr>
          <w:t>]</w:t>
        </w:r>
      </w:ins>
    </w:p>
    <w:p w14:paraId="1F8D48CA" w14:textId="2395A591" w:rsidR="004563A7" w:rsidRPr="00EB00EA" w:rsidDel="00CD0F7E" w:rsidRDefault="004563A7" w:rsidP="007F71A1">
      <w:pPr>
        <w:keepNext/>
        <w:keepLines/>
        <w:spacing w:before="240"/>
        <w:jc w:val="center"/>
        <w:rPr>
          <w:del w:id="34" w:author="Author"/>
          <w:rFonts w:ascii="Times New Roman Bold" w:hAnsi="Times New Roman Bold"/>
          <w:b/>
          <w:sz w:val="28"/>
        </w:rPr>
      </w:pPr>
      <w:ins w:id="35" w:author="Author">
        <w:del w:id="36" w:author="Author">
          <w:r w:rsidRPr="00EB00EA" w:rsidDel="00CD0F7E">
            <w:rPr>
              <w:i/>
              <w:iCs/>
            </w:rPr>
            <w:delText>[editor note: technical explanation of low data-rate system - further clarity required]</w:delText>
          </w:r>
        </w:del>
      </w:ins>
    </w:p>
    <w:p w14:paraId="5621A881" w14:textId="77777777" w:rsidR="000F5CAE" w:rsidRPr="00606BF1" w:rsidRDefault="000F5CAE" w:rsidP="000F5CAE">
      <w:pPr>
        <w:spacing w:before="280"/>
      </w:pPr>
      <w:r w:rsidRPr="00606BF1">
        <w:t>The World Radiocommunication Conference (Dubai, 2023),</w:t>
      </w:r>
    </w:p>
    <w:p w14:paraId="644A47DC" w14:textId="77777777" w:rsidR="000F5CAE" w:rsidRPr="00606BF1" w:rsidRDefault="000F5CAE" w:rsidP="000F5CAE">
      <w:pPr>
        <w:keepNext/>
        <w:keepLines/>
        <w:spacing w:before="160"/>
        <w:ind w:left="1134"/>
        <w:rPr>
          <w:i/>
        </w:rPr>
      </w:pPr>
      <w:r w:rsidRPr="00606BF1">
        <w:rPr>
          <w:i/>
        </w:rPr>
        <w:t>considering</w:t>
      </w:r>
    </w:p>
    <w:p w14:paraId="10B3AB73" w14:textId="77777777" w:rsidR="000F5CAE" w:rsidRPr="00606BF1" w:rsidRDefault="000F5CAE" w:rsidP="000F5CAE">
      <w:r w:rsidRPr="00606BF1">
        <w:rPr>
          <w:i/>
        </w:rPr>
        <w:t>a)</w:t>
      </w:r>
      <w:r w:rsidRPr="00606BF1">
        <w:rPr>
          <w:i/>
        </w:rPr>
        <w:tab/>
      </w:r>
      <w:r w:rsidRPr="00606BF1">
        <w:t xml:space="preserve">that there is a need for low data rate mobile-satellite service (MSS) systems for the purpose of developing Internet of Things </w:t>
      </w:r>
      <w:proofErr w:type="gramStart"/>
      <w:r w:rsidRPr="00606BF1">
        <w:t>applications;</w:t>
      </w:r>
      <w:proofErr w:type="gramEnd"/>
    </w:p>
    <w:p w14:paraId="57C51D2A" w14:textId="77777777" w:rsidR="000F5CAE" w:rsidRPr="00606BF1" w:rsidRDefault="000F5CAE" w:rsidP="000F5CAE">
      <w:r w:rsidRPr="00606BF1">
        <w:rPr>
          <w:i/>
          <w:iCs/>
        </w:rPr>
        <w:t>b)</w:t>
      </w:r>
      <w:r w:rsidRPr="00606BF1">
        <w:rPr>
          <w:i/>
        </w:rPr>
        <w:tab/>
      </w:r>
      <w:r w:rsidRPr="00606BF1">
        <w:t>that there are insufficient spectrum opportunities for new non-voice low data rate non-geostationary MSS systems to operate in existing MSS frequency bands below 5 000 </w:t>
      </w:r>
      <w:proofErr w:type="gramStart"/>
      <w:r w:rsidRPr="00606BF1">
        <w:t>MHz;</w:t>
      </w:r>
      <w:proofErr w:type="gramEnd"/>
    </w:p>
    <w:p w14:paraId="3FFCAB8D" w14:textId="77777777" w:rsidR="000F5CAE" w:rsidRPr="00606BF1" w:rsidRDefault="000F5CAE" w:rsidP="000F5CAE">
      <w:r w:rsidRPr="00606BF1">
        <w:rPr>
          <w:i/>
        </w:rPr>
        <w:t>c)</w:t>
      </w:r>
      <w:r w:rsidRPr="00606BF1">
        <w:rPr>
          <w:i/>
        </w:rPr>
        <w:tab/>
      </w:r>
      <w:r w:rsidRPr="00606BF1">
        <w:t xml:space="preserve">that the number of mobile-satellite systems using small satellites is growing and the spectrum demand for suitable MSS allocations is </w:t>
      </w:r>
      <w:proofErr w:type="gramStart"/>
      <w:r w:rsidRPr="00606BF1">
        <w:t>increasing;</w:t>
      </w:r>
      <w:proofErr w:type="gramEnd"/>
    </w:p>
    <w:p w14:paraId="5B4E0B26" w14:textId="72117199" w:rsidR="000F5CAE" w:rsidRPr="00606BF1" w:rsidRDefault="000F5CAE" w:rsidP="000F5CAE">
      <w:r w:rsidRPr="00606BF1">
        <w:rPr>
          <w:i/>
        </w:rPr>
        <w:t>d)</w:t>
      </w:r>
      <w:r w:rsidRPr="00606BF1">
        <w:rPr>
          <w:i/>
        </w:rPr>
        <w:tab/>
      </w:r>
      <w:r w:rsidRPr="00606BF1">
        <w:t xml:space="preserve">that the contribution of the low data rate MSS applications is delivering valuable information, to the promotion of human </w:t>
      </w:r>
      <w:proofErr w:type="gramStart"/>
      <w:r w:rsidRPr="00606BF1">
        <w:t>welfare;</w:t>
      </w:r>
      <w:proofErr w:type="gramEnd"/>
      <w:r w:rsidRPr="00606BF1">
        <w:t xml:space="preserve"> </w:t>
      </w:r>
    </w:p>
    <w:p w14:paraId="5C0EA338" w14:textId="55966560" w:rsidR="000F5CAE" w:rsidRPr="00F6254A" w:rsidRDefault="000F5CAE" w:rsidP="000F5CAE">
      <w:pPr>
        <w:rPr>
          <w:i/>
          <w:iCs/>
          <w:rPrChange w:id="37" w:author="Author">
            <w:rPr>
              <w:iCs/>
            </w:rPr>
          </w:rPrChange>
        </w:rPr>
      </w:pPr>
      <w:r w:rsidRPr="00606BF1">
        <w:rPr>
          <w:i/>
          <w:iCs/>
        </w:rPr>
        <w:t>e)</w:t>
      </w:r>
      <w:r w:rsidRPr="00606BF1">
        <w:tab/>
        <w:t>that low</w:t>
      </w:r>
      <w:ins w:id="38" w:author="Author">
        <w:r w:rsidR="005548D9">
          <w:t>-</w:t>
        </w:r>
      </w:ins>
      <w:del w:id="39" w:author="Author">
        <w:r w:rsidRPr="00606BF1" w:rsidDel="005548D9">
          <w:delText xml:space="preserve"> </w:delText>
        </w:r>
      </w:del>
      <w:r w:rsidRPr="00606BF1">
        <w:t>data</w:t>
      </w:r>
      <w:ins w:id="40" w:author="Author">
        <w:r w:rsidR="005548D9">
          <w:t>-</w:t>
        </w:r>
      </w:ins>
      <w:del w:id="41" w:author="Author">
        <w:r w:rsidRPr="00606BF1" w:rsidDel="005548D9">
          <w:delText xml:space="preserve"> </w:delText>
        </w:r>
      </w:del>
      <w:r w:rsidRPr="00606BF1">
        <w:t xml:space="preserve">rate MSS systems, in the context of this Resolution, refers to non-geostationary systems </w:t>
      </w:r>
      <w:ins w:id="42" w:author="Author">
        <w:r w:rsidR="00DB70D2">
          <w:t>[</w:t>
        </w:r>
      </w:ins>
      <w:r w:rsidRPr="00606BF1">
        <w:t>delivering non-voice applications</w:t>
      </w:r>
      <w:ins w:id="43" w:author="Author">
        <w:r w:rsidR="00DB70D2">
          <w:t>]</w:t>
        </w:r>
      </w:ins>
      <w:r w:rsidRPr="00606BF1">
        <w:t xml:space="preserve"> that transmit data in </w:t>
      </w:r>
      <w:proofErr w:type="gramStart"/>
      <w:r w:rsidRPr="00606BF1">
        <w:t>bursts ,</w:t>
      </w:r>
      <w:proofErr w:type="gramEnd"/>
      <w:r w:rsidRPr="00606BF1">
        <w:t xml:space="preserve"> </w:t>
      </w:r>
      <w:r w:rsidR="008D266A">
        <w:t>and therefor</w:t>
      </w:r>
      <w:r w:rsidR="001F3B0F">
        <w:t>e</w:t>
      </w:r>
      <w:r w:rsidR="008D266A">
        <w:t xml:space="preserve"> </w:t>
      </w:r>
      <w:r w:rsidRPr="00F6254A">
        <w:rPr>
          <w:rPrChange w:id="44" w:author="Author">
            <w:rPr>
              <w:highlight w:val="yellow"/>
            </w:rPr>
          </w:rPrChange>
        </w:rPr>
        <w:t>can operate</w:t>
      </w:r>
      <w:r w:rsidRPr="00606BF1">
        <w:t xml:space="preserve"> </w:t>
      </w:r>
      <w:r w:rsidRPr="00F6254A">
        <w:rPr>
          <w:rPrChange w:id="45" w:author="Author">
            <w:rPr>
              <w:highlight w:val="cyan"/>
            </w:rPr>
          </w:rPrChange>
        </w:rPr>
        <w:t>with periodic or intermittent data transmission</w:t>
      </w:r>
      <w:ins w:id="46" w:author="Author">
        <w:r w:rsidR="003F7653">
          <w:t>[</w:t>
        </w:r>
      </w:ins>
      <w:r w:rsidRPr="00606BF1">
        <w:t>, and can tolerate data packet loss while still delivering a service</w:t>
      </w:r>
      <w:r w:rsidR="00F13261">
        <w:t>]</w:t>
      </w:r>
      <w:r w:rsidRPr="00606BF1">
        <w:t>,</w:t>
      </w:r>
      <w:ins w:id="47" w:author="Author">
        <w:r w:rsidRPr="00606BF1">
          <w:t xml:space="preserve"> </w:t>
        </w:r>
      </w:ins>
    </w:p>
    <w:p w14:paraId="38988332" w14:textId="77777777" w:rsidR="000F5CAE" w:rsidRDefault="000F5CAE" w:rsidP="000F5CAE">
      <w:pPr>
        <w:keepNext/>
        <w:keepLines/>
        <w:spacing w:before="160"/>
        <w:ind w:left="1134"/>
        <w:rPr>
          <w:ins w:id="48" w:author="Author"/>
          <w:i/>
        </w:rPr>
      </w:pPr>
      <w:r w:rsidRPr="00606BF1">
        <w:rPr>
          <w:i/>
        </w:rPr>
        <w:t>noting</w:t>
      </w:r>
    </w:p>
    <w:p w14:paraId="217E609A" w14:textId="1EFF5EF1" w:rsidR="0033393C" w:rsidRPr="00606BF1" w:rsidRDefault="00CB6FFC" w:rsidP="000F5CAE">
      <w:pPr>
        <w:keepNext/>
        <w:keepLines/>
        <w:spacing w:before="160"/>
        <w:ind w:left="1134"/>
        <w:rPr>
          <w:i/>
        </w:rPr>
      </w:pPr>
      <w:ins w:id="49" w:author="Author">
        <w:r>
          <w:rPr>
            <w:i/>
          </w:rPr>
          <w:t xml:space="preserve">[editors </w:t>
        </w:r>
        <w:proofErr w:type="gramStart"/>
        <w:r>
          <w:rPr>
            <w:i/>
          </w:rPr>
          <w:t>note:</w:t>
        </w:r>
        <w:proofErr w:type="gramEnd"/>
        <w:r>
          <w:rPr>
            <w:i/>
          </w:rPr>
          <w:t xml:space="preserve"> </w:t>
        </w:r>
        <w:r w:rsidR="001E3C8D">
          <w:rPr>
            <w:i/>
          </w:rPr>
          <w:t>bands are not agreed and need to be updated]</w:t>
        </w:r>
      </w:ins>
    </w:p>
    <w:p w14:paraId="4DEDE590" w14:textId="77777777" w:rsidR="000F5CAE" w:rsidRPr="00F6254A" w:rsidDel="00EE6980" w:rsidRDefault="000F5CAE" w:rsidP="000F5CAE">
      <w:pPr>
        <w:rPr>
          <w:rPrChange w:id="50" w:author="Author">
            <w:rPr>
              <w:highlight w:val="magenta"/>
            </w:rPr>
          </w:rPrChange>
        </w:rPr>
      </w:pPr>
      <w:r w:rsidRPr="00F6254A">
        <w:rPr>
          <w:i/>
          <w:iCs/>
          <w:rPrChange w:id="51" w:author="Author">
            <w:rPr>
              <w:i/>
              <w:iCs/>
              <w:highlight w:val="cyan"/>
            </w:rPr>
          </w:rPrChange>
        </w:rPr>
        <w:t>a)</w:t>
      </w:r>
      <w:r w:rsidRPr="00606BF1">
        <w:tab/>
      </w:r>
      <w:r w:rsidRPr="00F6254A" w:rsidDel="00EE6980">
        <w:rPr>
          <w:rPrChange w:id="52" w:author="Author">
            <w:rPr>
              <w:highlight w:val="cyan"/>
            </w:rPr>
          </w:rPrChange>
        </w:rPr>
        <w:t>that the frequency band 1</w:t>
      </w:r>
      <w:r w:rsidRPr="00606BF1">
        <w:t> </w:t>
      </w:r>
      <w:r w:rsidRPr="00F6254A" w:rsidDel="00EE6980">
        <w:rPr>
          <w:rPrChange w:id="53" w:author="Author">
            <w:rPr>
              <w:highlight w:val="cyan"/>
            </w:rPr>
          </w:rPrChange>
        </w:rPr>
        <w:t>427-1</w:t>
      </w:r>
      <w:r w:rsidRPr="00606BF1">
        <w:t> </w:t>
      </w:r>
      <w:r w:rsidRPr="00F6254A" w:rsidDel="00EE6980">
        <w:rPr>
          <w:rPrChange w:id="54" w:author="Author">
            <w:rPr>
              <w:highlight w:val="cyan"/>
            </w:rPr>
          </w:rPrChange>
        </w:rPr>
        <w:t>429</w:t>
      </w:r>
      <w:r w:rsidRPr="00606BF1">
        <w:t> </w:t>
      </w:r>
      <w:r w:rsidRPr="00F6254A" w:rsidDel="00EE6980">
        <w:rPr>
          <w:rPrChange w:id="55" w:author="Author">
            <w:rPr>
              <w:highlight w:val="cyan"/>
            </w:rPr>
          </w:rPrChange>
        </w:rPr>
        <w:t xml:space="preserve">MHz is currently allocated to </w:t>
      </w:r>
      <w:r w:rsidRPr="00F6254A">
        <w:rPr>
          <w:rPrChange w:id="56" w:author="Author">
            <w:rPr>
              <w:highlight w:val="cyan"/>
            </w:rPr>
          </w:rPrChange>
        </w:rPr>
        <w:t xml:space="preserve">the </w:t>
      </w:r>
      <w:r w:rsidRPr="00F6254A" w:rsidDel="00EE6980">
        <w:rPr>
          <w:rPrChange w:id="57" w:author="Author">
            <w:rPr>
              <w:highlight w:val="cyan"/>
            </w:rPr>
          </w:rPrChange>
        </w:rPr>
        <w:t xml:space="preserve">space operations (Earth-to-space), fixed and mobile, except aeronautical mobile, services on a primary </w:t>
      </w:r>
      <w:proofErr w:type="gramStart"/>
      <w:r w:rsidRPr="00F6254A" w:rsidDel="00EE6980">
        <w:rPr>
          <w:rPrChange w:id="58" w:author="Author">
            <w:rPr>
              <w:highlight w:val="cyan"/>
            </w:rPr>
          </w:rPrChange>
        </w:rPr>
        <w:t>basis;</w:t>
      </w:r>
      <w:proofErr w:type="gramEnd"/>
      <w:r w:rsidRPr="00F6254A" w:rsidDel="00EE6980">
        <w:rPr>
          <w:rPrChange w:id="59" w:author="Author">
            <w:rPr>
              <w:highlight w:val="magenta"/>
            </w:rPr>
          </w:rPrChange>
        </w:rPr>
        <w:t xml:space="preserve"> </w:t>
      </w:r>
    </w:p>
    <w:p w14:paraId="3A8C9B55" w14:textId="77777777" w:rsidR="000F5CAE" w:rsidRPr="00606BF1" w:rsidRDefault="000F5CAE" w:rsidP="000F5CAE">
      <w:pPr>
        <w:rPr>
          <w:ins w:id="60" w:author="Author"/>
        </w:rPr>
      </w:pPr>
      <w:r w:rsidRPr="00F6254A">
        <w:rPr>
          <w:i/>
          <w:iCs/>
          <w:rPrChange w:id="61" w:author="Author">
            <w:rPr>
              <w:i/>
              <w:iCs/>
              <w:highlight w:val="cyan"/>
            </w:rPr>
          </w:rPrChange>
        </w:rPr>
        <w:t>b)</w:t>
      </w:r>
      <w:r w:rsidRPr="00606BF1">
        <w:tab/>
      </w:r>
      <w:r w:rsidRPr="00F6254A" w:rsidDel="00EE6980">
        <w:rPr>
          <w:rPrChange w:id="62" w:author="Author">
            <w:rPr>
              <w:highlight w:val="cyan"/>
            </w:rPr>
          </w:rPrChange>
        </w:rPr>
        <w:t>that the frequency band 1</w:t>
      </w:r>
      <w:r w:rsidRPr="00606BF1">
        <w:t> </w:t>
      </w:r>
      <w:r w:rsidRPr="00F6254A" w:rsidDel="00EE6980">
        <w:rPr>
          <w:rPrChange w:id="63" w:author="Author">
            <w:rPr>
              <w:highlight w:val="cyan"/>
            </w:rPr>
          </w:rPrChange>
        </w:rPr>
        <w:t>429-1</w:t>
      </w:r>
      <w:r w:rsidRPr="00606BF1">
        <w:t> </w:t>
      </w:r>
      <w:r w:rsidRPr="00F6254A" w:rsidDel="00EE6980">
        <w:rPr>
          <w:rPrChange w:id="64" w:author="Author">
            <w:rPr>
              <w:highlight w:val="cyan"/>
            </w:rPr>
          </w:rPrChange>
        </w:rPr>
        <w:t>452</w:t>
      </w:r>
      <w:r w:rsidRPr="00606BF1">
        <w:t> </w:t>
      </w:r>
      <w:r w:rsidRPr="00F6254A" w:rsidDel="00EE6980">
        <w:rPr>
          <w:rPrChange w:id="65" w:author="Author">
            <w:rPr>
              <w:highlight w:val="cyan"/>
            </w:rPr>
          </w:rPrChange>
        </w:rPr>
        <w:t xml:space="preserve">MHz is currently allocated to </w:t>
      </w:r>
      <w:r w:rsidRPr="00F6254A">
        <w:rPr>
          <w:rPrChange w:id="66" w:author="Author">
            <w:rPr>
              <w:highlight w:val="cyan"/>
            </w:rPr>
          </w:rPrChange>
        </w:rPr>
        <w:t xml:space="preserve">the </w:t>
      </w:r>
      <w:r w:rsidRPr="00F6254A" w:rsidDel="00EE6980">
        <w:rPr>
          <w:rPrChange w:id="67" w:author="Author">
            <w:rPr>
              <w:highlight w:val="cyan"/>
            </w:rPr>
          </w:rPrChange>
        </w:rPr>
        <w:t xml:space="preserve">fixed and mobile, except aeronautical mobile services on a primary basis in </w:t>
      </w:r>
      <w:proofErr w:type="gramStart"/>
      <w:r w:rsidRPr="00F6254A" w:rsidDel="00EE6980">
        <w:rPr>
          <w:rPrChange w:id="68" w:author="Author">
            <w:rPr>
              <w:highlight w:val="cyan"/>
            </w:rPr>
          </w:rPrChange>
        </w:rPr>
        <w:t>Region</w:t>
      </w:r>
      <w:proofErr w:type="gramEnd"/>
      <w:r w:rsidRPr="00606BF1">
        <w:t> </w:t>
      </w:r>
      <w:r w:rsidRPr="00F6254A" w:rsidDel="00EE6980">
        <w:rPr>
          <w:rPrChange w:id="69" w:author="Author">
            <w:rPr>
              <w:highlight w:val="cyan"/>
            </w:rPr>
          </w:rPrChange>
        </w:rPr>
        <w:t>1, and fixed and mobile services on a primary basis in Regions</w:t>
      </w:r>
      <w:r w:rsidRPr="00606BF1">
        <w:t> </w:t>
      </w:r>
      <w:r w:rsidRPr="00F6254A" w:rsidDel="00EE6980">
        <w:rPr>
          <w:rPrChange w:id="70" w:author="Author">
            <w:rPr>
              <w:highlight w:val="cyan"/>
            </w:rPr>
          </w:rPrChange>
        </w:rPr>
        <w:t>2 and 3;</w:t>
      </w:r>
    </w:p>
    <w:p w14:paraId="3F2FD370" w14:textId="77777777" w:rsidR="000F5CAE" w:rsidRPr="00606BF1" w:rsidDel="00EE6980" w:rsidRDefault="000F5CAE" w:rsidP="000F5CAE">
      <w:r w:rsidRPr="00606BF1">
        <w:rPr>
          <w:i/>
          <w:iCs/>
        </w:rPr>
        <w:lastRenderedPageBreak/>
        <w:t>c</w:t>
      </w:r>
      <w:r w:rsidRPr="00F6254A">
        <w:rPr>
          <w:i/>
          <w:iCs/>
          <w:rPrChange w:id="71" w:author="Author">
            <w:rPr>
              <w:iCs/>
            </w:rPr>
          </w:rPrChange>
        </w:rPr>
        <w:t>)</w:t>
      </w:r>
      <w:r w:rsidRPr="00606BF1">
        <w:rPr>
          <w:i/>
          <w:iCs/>
        </w:rPr>
        <w:tab/>
      </w:r>
      <w:r w:rsidRPr="00606BF1">
        <w:t xml:space="preserve">that the </w:t>
      </w:r>
      <w:r w:rsidRPr="00606BF1" w:rsidDel="00EE6980">
        <w:t>frequency band 1</w:t>
      </w:r>
      <w:r w:rsidRPr="00606BF1">
        <w:t> </w:t>
      </w:r>
      <w:r w:rsidRPr="00606BF1" w:rsidDel="00EE6980">
        <w:t>4</w:t>
      </w:r>
      <w:r w:rsidRPr="00606BF1">
        <w:t>00</w:t>
      </w:r>
      <w:r w:rsidRPr="00606BF1" w:rsidDel="00EE6980">
        <w:t>-1</w:t>
      </w:r>
      <w:r w:rsidRPr="00606BF1">
        <w:t> </w:t>
      </w:r>
      <w:r w:rsidRPr="00606BF1" w:rsidDel="00EE6980">
        <w:t>4</w:t>
      </w:r>
      <w:r w:rsidRPr="00606BF1">
        <w:t>27 </w:t>
      </w:r>
      <w:r w:rsidRPr="00606BF1" w:rsidDel="00EE6980">
        <w:t xml:space="preserve">MHz is currently allocated to </w:t>
      </w:r>
      <w:r w:rsidRPr="00606BF1">
        <w:t xml:space="preserve">the Earth exploration-satellite (passive), radio astronomy and space research (passive) </w:t>
      </w:r>
      <w:proofErr w:type="gramStart"/>
      <w:r w:rsidRPr="00606BF1">
        <w:t>services</w:t>
      </w:r>
      <w:ins w:id="72" w:author="Author">
        <w:r w:rsidRPr="00606BF1">
          <w:t>;</w:t>
        </w:r>
      </w:ins>
      <w:proofErr w:type="gramEnd"/>
    </w:p>
    <w:p w14:paraId="28CF3513" w14:textId="77777777" w:rsidR="000F5CAE" w:rsidRPr="00606BF1" w:rsidRDefault="000F5CAE" w:rsidP="000F5CAE">
      <w:r w:rsidRPr="00606BF1">
        <w:rPr>
          <w:i/>
          <w:iCs/>
        </w:rPr>
        <w:t>a)</w:t>
      </w:r>
      <w:r w:rsidRPr="00606BF1">
        <w:tab/>
        <w:t xml:space="preserve">that the frequency band 1 645.5-1 646 5 MHz is currently allocated to the MSS (Earth-to-space) on a primary </w:t>
      </w:r>
      <w:proofErr w:type="gramStart"/>
      <w:r w:rsidRPr="00606BF1">
        <w:t>basis;</w:t>
      </w:r>
      <w:proofErr w:type="gramEnd"/>
    </w:p>
    <w:p w14:paraId="3033D506" w14:textId="77777777" w:rsidR="000F5CAE" w:rsidRPr="00606BF1" w:rsidRDefault="000F5CAE" w:rsidP="000F5CAE">
      <w:r w:rsidRPr="00606BF1">
        <w:rPr>
          <w:i/>
          <w:iCs/>
        </w:rPr>
        <w:t>b)</w:t>
      </w:r>
      <w:r w:rsidRPr="00606BF1">
        <w:tab/>
        <w:t xml:space="preserve">that the frequency band 1 880-1 920 MHz is currently allocated to the fixed and mobile services on a primary </w:t>
      </w:r>
      <w:proofErr w:type="gramStart"/>
      <w:r w:rsidRPr="00606BF1">
        <w:t>basis;</w:t>
      </w:r>
      <w:proofErr w:type="gramEnd"/>
    </w:p>
    <w:p w14:paraId="4F8006B8" w14:textId="77777777" w:rsidR="000F5CAE" w:rsidRPr="00606BF1" w:rsidRDefault="000F5CAE" w:rsidP="000F5CAE">
      <w:r w:rsidRPr="00606BF1">
        <w:rPr>
          <w:i/>
        </w:rPr>
        <w:t>c)</w:t>
      </w:r>
      <w:r w:rsidRPr="00606BF1">
        <w:rPr>
          <w:i/>
        </w:rPr>
        <w:tab/>
      </w:r>
      <w:r w:rsidRPr="00606BF1">
        <w:t xml:space="preserve">that the frequency band 2 010-2 025 MHz is currently allocated to the fixed and mobile services on a primary </w:t>
      </w:r>
      <w:proofErr w:type="gramStart"/>
      <w:r w:rsidRPr="00606BF1">
        <w:t>basis;</w:t>
      </w:r>
      <w:proofErr w:type="gramEnd"/>
    </w:p>
    <w:p w14:paraId="7D8E9BE1" w14:textId="77777777" w:rsidR="000F5CAE" w:rsidRPr="00606BF1" w:rsidRDefault="000F5CAE" w:rsidP="000F5CAE">
      <w:r w:rsidRPr="00606BF1">
        <w:rPr>
          <w:i/>
        </w:rPr>
        <w:t>d)</w:t>
      </w:r>
      <w:r w:rsidRPr="00606BF1">
        <w:rPr>
          <w:i/>
        </w:rPr>
        <w:tab/>
      </w:r>
      <w:r w:rsidRPr="00606BF1">
        <w:t xml:space="preserve">that the frequency band 2 010-2 025 MHz is currently allocated to the MSS on a primary basis only in </w:t>
      </w:r>
      <w:proofErr w:type="gramStart"/>
      <w:r w:rsidRPr="00606BF1">
        <w:t>Region</w:t>
      </w:r>
      <w:proofErr w:type="gramEnd"/>
      <w:r w:rsidRPr="00606BF1">
        <w:t> 2;</w:t>
      </w:r>
    </w:p>
    <w:p w14:paraId="62FEFB2D" w14:textId="77777777" w:rsidR="000F5CAE" w:rsidRPr="00606BF1" w:rsidRDefault="000F5CAE" w:rsidP="000F5CAE">
      <w:r w:rsidRPr="00606BF1">
        <w:rPr>
          <w:i/>
        </w:rPr>
        <w:t>e)</w:t>
      </w:r>
      <w:r w:rsidRPr="00606BF1">
        <w:rPr>
          <w:i/>
        </w:rPr>
        <w:tab/>
      </w:r>
      <w:r w:rsidRPr="00606BF1">
        <w:t xml:space="preserve">that in </w:t>
      </w:r>
      <w:proofErr w:type="gramStart"/>
      <w:r w:rsidRPr="00606BF1">
        <w:t>Regions</w:t>
      </w:r>
      <w:proofErr w:type="gramEnd"/>
      <w:r w:rsidRPr="00606BF1">
        <w:t> 1 and 3, the frequency band 2 010-2 025 MHz may be used by high altitude platform stations as base stations to provide International Mobile Telecommunications (IMT), in accordance with No. </w:t>
      </w:r>
      <w:r w:rsidRPr="00606BF1">
        <w:rPr>
          <w:b/>
          <w:bCs/>
        </w:rPr>
        <w:t>5.388A</w:t>
      </w:r>
      <w:r w:rsidRPr="00606BF1">
        <w:t>;</w:t>
      </w:r>
    </w:p>
    <w:p w14:paraId="6AF6D1AD" w14:textId="77777777" w:rsidR="000F5CAE" w:rsidRPr="00F6254A" w:rsidRDefault="000F5CAE" w:rsidP="000F5CAE">
      <w:pPr>
        <w:rPr>
          <w:rPrChange w:id="73" w:author="Author">
            <w:rPr>
              <w:highlight w:val="cyan"/>
            </w:rPr>
          </w:rPrChange>
        </w:rPr>
      </w:pPr>
      <w:r w:rsidRPr="00F6254A">
        <w:rPr>
          <w:i/>
          <w:iCs/>
          <w:rPrChange w:id="74" w:author="Author">
            <w:rPr>
              <w:i/>
              <w:iCs/>
              <w:highlight w:val="cyan"/>
            </w:rPr>
          </w:rPrChange>
        </w:rPr>
        <w:t>j)</w:t>
      </w:r>
      <w:r w:rsidRPr="00606BF1">
        <w:tab/>
      </w:r>
      <w:r w:rsidRPr="00F6254A" w:rsidDel="00EE6980">
        <w:rPr>
          <w:rPrChange w:id="75" w:author="Author">
            <w:rPr>
              <w:highlight w:val="cyan"/>
            </w:rPr>
          </w:rPrChange>
        </w:rPr>
        <w:t>that the frequency band 1</w:t>
      </w:r>
      <w:r w:rsidRPr="00606BF1">
        <w:t> </w:t>
      </w:r>
      <w:r w:rsidRPr="00F6254A" w:rsidDel="00EE6980">
        <w:rPr>
          <w:rPrChange w:id="76" w:author="Author">
            <w:rPr>
              <w:highlight w:val="cyan"/>
            </w:rPr>
          </w:rPrChange>
        </w:rPr>
        <w:t>427-1</w:t>
      </w:r>
      <w:r w:rsidRPr="00606BF1">
        <w:t> </w:t>
      </w:r>
      <w:r w:rsidRPr="00F6254A" w:rsidDel="00EE6980">
        <w:rPr>
          <w:rPrChange w:id="77" w:author="Author">
            <w:rPr>
              <w:highlight w:val="cyan"/>
            </w:rPr>
          </w:rPrChange>
        </w:rPr>
        <w:t>4</w:t>
      </w:r>
      <w:r w:rsidRPr="00F6254A">
        <w:rPr>
          <w:rPrChange w:id="78" w:author="Author">
            <w:rPr>
              <w:highlight w:val="cyan"/>
            </w:rPr>
          </w:rPrChange>
        </w:rPr>
        <w:t>32</w:t>
      </w:r>
      <w:r w:rsidRPr="00606BF1">
        <w:t> </w:t>
      </w:r>
      <w:r w:rsidRPr="00F6254A" w:rsidDel="00EE6980">
        <w:rPr>
          <w:rPrChange w:id="79" w:author="Author">
            <w:rPr>
              <w:highlight w:val="cyan"/>
            </w:rPr>
          </w:rPrChange>
        </w:rPr>
        <w:t>MHz are identified for IMT</w:t>
      </w:r>
      <w:r w:rsidRPr="00F6254A">
        <w:rPr>
          <w:rPrChange w:id="80" w:author="Author">
            <w:rPr>
              <w:highlight w:val="cyan"/>
            </w:rPr>
          </w:rPrChange>
        </w:rPr>
        <w:t xml:space="preserve"> globally in accordance with Resolution </w:t>
      </w:r>
      <w:r w:rsidRPr="00F6254A">
        <w:rPr>
          <w:b/>
          <w:bCs/>
          <w:rPrChange w:id="81" w:author="Author">
            <w:rPr>
              <w:b/>
              <w:bCs/>
              <w:highlight w:val="cyan"/>
            </w:rPr>
          </w:rPrChange>
        </w:rPr>
        <w:t>223 (Rev. WRC-15)</w:t>
      </w:r>
      <w:r w:rsidRPr="00F6254A">
        <w:rPr>
          <w:rPrChange w:id="82" w:author="Author">
            <w:rPr>
              <w:highlight w:val="cyan"/>
            </w:rPr>
          </w:rPrChange>
        </w:rPr>
        <w:t>,</w:t>
      </w:r>
    </w:p>
    <w:p w14:paraId="19D6BC02" w14:textId="77777777" w:rsidR="000F5CAE" w:rsidRPr="00F6254A" w:rsidRDefault="000F5CAE" w:rsidP="000F5CAE">
      <w:pPr>
        <w:rPr>
          <w:rPrChange w:id="83" w:author="Author">
            <w:rPr>
              <w:highlight w:val="cyan"/>
            </w:rPr>
          </w:rPrChange>
        </w:rPr>
      </w:pPr>
      <w:r w:rsidRPr="00F6254A">
        <w:rPr>
          <w:i/>
          <w:iCs/>
          <w:rPrChange w:id="84" w:author="Author">
            <w:rPr>
              <w:i/>
              <w:iCs/>
              <w:highlight w:val="cyan"/>
            </w:rPr>
          </w:rPrChange>
        </w:rPr>
        <w:t>j)</w:t>
      </w:r>
      <w:r w:rsidRPr="00606BF1">
        <w:tab/>
      </w:r>
      <w:r w:rsidRPr="00F6254A" w:rsidDel="00EE6980">
        <w:rPr>
          <w:rPrChange w:id="85" w:author="Author">
            <w:rPr>
              <w:highlight w:val="cyan"/>
            </w:rPr>
          </w:rPrChange>
        </w:rPr>
        <w:t>that the frequency band 2</w:t>
      </w:r>
      <w:r w:rsidRPr="00606BF1">
        <w:t> </w:t>
      </w:r>
      <w:r w:rsidRPr="00F6254A" w:rsidDel="00EE6980">
        <w:rPr>
          <w:rPrChange w:id="86" w:author="Author">
            <w:rPr>
              <w:highlight w:val="cyan"/>
            </w:rPr>
          </w:rPrChange>
        </w:rPr>
        <w:t>010-2</w:t>
      </w:r>
      <w:r w:rsidRPr="00606BF1">
        <w:t> </w:t>
      </w:r>
      <w:r w:rsidRPr="00F6254A" w:rsidDel="00EE6980">
        <w:rPr>
          <w:rPrChange w:id="87" w:author="Author">
            <w:rPr>
              <w:highlight w:val="cyan"/>
            </w:rPr>
          </w:rPrChange>
        </w:rPr>
        <w:t>025</w:t>
      </w:r>
      <w:r w:rsidRPr="00606BF1">
        <w:t> </w:t>
      </w:r>
      <w:r w:rsidRPr="00F6254A" w:rsidDel="00EE6980">
        <w:rPr>
          <w:rPrChange w:id="88" w:author="Author">
            <w:rPr>
              <w:highlight w:val="cyan"/>
            </w:rPr>
          </w:rPrChange>
        </w:rPr>
        <w:t>MHz</w:t>
      </w:r>
      <w:r w:rsidRPr="00F6254A">
        <w:rPr>
          <w:rPrChange w:id="89" w:author="Author">
            <w:rPr>
              <w:highlight w:val="cyan"/>
            </w:rPr>
          </w:rPrChange>
        </w:rPr>
        <w:t xml:space="preserve"> </w:t>
      </w:r>
      <w:r w:rsidRPr="00F6254A">
        <w:rPr>
          <w:rPrChange w:id="90" w:author="Author">
            <w:rPr>
              <w:highlight w:val="yellow"/>
            </w:rPr>
          </w:rPrChange>
        </w:rPr>
        <w:t xml:space="preserve">and 1 880 </w:t>
      </w:r>
      <w:r w:rsidRPr="00606BF1">
        <w:t>–</w:t>
      </w:r>
      <w:r w:rsidRPr="00F6254A">
        <w:rPr>
          <w:rPrChange w:id="91" w:author="Author">
            <w:rPr>
              <w:highlight w:val="yellow"/>
            </w:rPr>
          </w:rPrChange>
        </w:rPr>
        <w:t xml:space="preserve"> 1 920</w:t>
      </w:r>
      <w:r w:rsidRPr="00F6254A" w:rsidDel="00EE6980">
        <w:rPr>
          <w:rPrChange w:id="92" w:author="Author">
            <w:rPr>
              <w:highlight w:val="yellow"/>
            </w:rPr>
          </w:rPrChange>
        </w:rPr>
        <w:t xml:space="preserve"> </w:t>
      </w:r>
      <w:r w:rsidRPr="00F6254A" w:rsidDel="00EE6980">
        <w:rPr>
          <w:rPrChange w:id="93" w:author="Author">
            <w:rPr>
              <w:highlight w:val="cyan"/>
            </w:rPr>
          </w:rPrChange>
        </w:rPr>
        <w:t>are identified for IMT</w:t>
      </w:r>
      <w:r w:rsidRPr="00F6254A">
        <w:rPr>
          <w:rPrChange w:id="94" w:author="Author">
            <w:rPr>
              <w:highlight w:val="cyan"/>
            </w:rPr>
          </w:rPrChange>
        </w:rPr>
        <w:t xml:space="preserve"> globally in accordance with Resolution </w:t>
      </w:r>
      <w:r w:rsidRPr="00F6254A">
        <w:rPr>
          <w:b/>
          <w:bCs/>
          <w:rPrChange w:id="95" w:author="Author">
            <w:rPr>
              <w:b/>
              <w:bCs/>
              <w:highlight w:val="cyan"/>
            </w:rPr>
          </w:rPrChange>
        </w:rPr>
        <w:t>212 (Rev. WRC-15)</w:t>
      </w:r>
      <w:r w:rsidRPr="00F6254A">
        <w:rPr>
          <w:rPrChange w:id="96" w:author="Author">
            <w:rPr>
              <w:highlight w:val="cyan"/>
            </w:rPr>
          </w:rPrChange>
        </w:rPr>
        <w:t>,</w:t>
      </w:r>
    </w:p>
    <w:p w14:paraId="3851202B" w14:textId="77777777" w:rsidR="000F5CAE" w:rsidRPr="00606BF1" w:rsidRDefault="000F5CAE" w:rsidP="000F5CAE">
      <w:r w:rsidRPr="00606BF1">
        <w:rPr>
          <w:i/>
        </w:rPr>
        <w:t>h)</w:t>
      </w:r>
      <w:r w:rsidRPr="00606BF1">
        <w:rPr>
          <w:i/>
        </w:rPr>
        <w:tab/>
      </w:r>
      <w:r w:rsidRPr="00606BF1">
        <w:t>that Report ITU</w:t>
      </w:r>
      <w:r w:rsidRPr="00606BF1">
        <w:noBreakHyphen/>
        <w:t>R SA.2312 provides technical characteristics and benefits of some low data rate MSS satellites and suggests that MSS frequency bands already allocated above 5 000 MHz are not suited to the inherent size, weight and power restrictions of small satellites (usually having a mass of less than 100 kg</w:t>
      </w:r>
      <w:proofErr w:type="gramStart"/>
      <w:r w:rsidRPr="00606BF1">
        <w:t>);</w:t>
      </w:r>
      <w:proofErr w:type="gramEnd"/>
    </w:p>
    <w:p w14:paraId="1B4BD549" w14:textId="77777777" w:rsidR="000F5CAE" w:rsidRPr="00606BF1" w:rsidRDefault="000F5CAE" w:rsidP="000F5CAE">
      <w:proofErr w:type="spellStart"/>
      <w:r w:rsidRPr="00606BF1">
        <w:rPr>
          <w:i/>
          <w:iCs/>
        </w:rPr>
        <w:t>i</w:t>
      </w:r>
      <w:proofErr w:type="spellEnd"/>
      <w:r w:rsidRPr="00606BF1">
        <w:rPr>
          <w:i/>
          <w:iCs/>
        </w:rPr>
        <w:t>)</w:t>
      </w:r>
      <w:r w:rsidRPr="00606BF1">
        <w:tab/>
        <w:t>the need for regulatory certainty regarding the available spectrum for both satellite and earth station design and planning purposes,</w:t>
      </w:r>
    </w:p>
    <w:p w14:paraId="474205D2" w14:textId="77777777" w:rsidR="000F5CAE" w:rsidRPr="00606BF1" w:rsidRDefault="000F5CAE" w:rsidP="000F5CAE">
      <w:pPr>
        <w:keepNext/>
        <w:keepLines/>
        <w:spacing w:before="160"/>
        <w:ind w:left="1134"/>
        <w:rPr>
          <w:i/>
        </w:rPr>
      </w:pPr>
      <w:r w:rsidRPr="00606BF1">
        <w:rPr>
          <w:i/>
        </w:rPr>
        <w:t>recognizing</w:t>
      </w:r>
    </w:p>
    <w:p w14:paraId="4AE61AE3" w14:textId="0F87EC3B" w:rsidR="000F5CAE" w:rsidRDefault="000F5CAE" w:rsidP="000F5CAE">
      <w:pPr>
        <w:rPr>
          <w:ins w:id="97" w:author="Author"/>
        </w:rPr>
      </w:pPr>
      <w:r w:rsidRPr="00606BF1">
        <w:rPr>
          <w:i/>
          <w:iCs/>
        </w:rPr>
        <w:t>a)</w:t>
      </w:r>
      <w:r w:rsidRPr="00606BF1">
        <w:tab/>
        <w:t xml:space="preserve">that the frequency bands </w:t>
      </w:r>
      <w:r w:rsidRPr="00F6254A" w:rsidDel="00EE6980">
        <w:rPr>
          <w:rPrChange w:id="98" w:author="Author">
            <w:rPr>
              <w:highlight w:val="cyan"/>
            </w:rPr>
          </w:rPrChange>
        </w:rPr>
        <w:t>1</w:t>
      </w:r>
      <w:r w:rsidRPr="00606BF1">
        <w:t> </w:t>
      </w:r>
      <w:r w:rsidRPr="00F6254A" w:rsidDel="00EE6980">
        <w:rPr>
          <w:rPrChange w:id="99" w:author="Author">
            <w:rPr>
              <w:highlight w:val="cyan"/>
            </w:rPr>
          </w:rPrChange>
        </w:rPr>
        <w:t>427-1</w:t>
      </w:r>
      <w:r w:rsidRPr="00606BF1">
        <w:t> </w:t>
      </w:r>
      <w:r w:rsidRPr="00F6254A" w:rsidDel="00EE6980">
        <w:rPr>
          <w:rPrChange w:id="100" w:author="Author">
            <w:rPr>
              <w:highlight w:val="cyan"/>
            </w:rPr>
          </w:rPrChange>
        </w:rPr>
        <w:t>4</w:t>
      </w:r>
      <w:r w:rsidRPr="00F6254A">
        <w:rPr>
          <w:rPrChange w:id="101" w:author="Author">
            <w:rPr>
              <w:highlight w:val="cyan"/>
            </w:rPr>
          </w:rPrChange>
        </w:rPr>
        <w:t>32</w:t>
      </w:r>
      <w:r w:rsidRPr="00606BF1">
        <w:t> </w:t>
      </w:r>
      <w:r w:rsidRPr="00F6254A" w:rsidDel="00EE6980">
        <w:rPr>
          <w:rPrChange w:id="102" w:author="Author">
            <w:rPr>
              <w:highlight w:val="cyan"/>
            </w:rPr>
          </w:rPrChange>
        </w:rPr>
        <w:t>MHz</w:t>
      </w:r>
      <w:r w:rsidRPr="00606BF1">
        <w:t xml:space="preserve">, 1 645.5-1 646.5 MHz, 1 880 – 1 920 MHz and 2 010-2 025 MHz are also allocated to other radiocommunication services on a primary basis and that those allocations are used by a variety of incumbent systems in many administrations, and that these existing services </w:t>
      </w:r>
      <w:ins w:id="103" w:author="Author">
        <w:r w:rsidR="00715D64">
          <w:t xml:space="preserve">[and those in the adjacent band] </w:t>
        </w:r>
      </w:ins>
      <w:r w:rsidRPr="00606BF1">
        <w:t>shall</w:t>
      </w:r>
      <w:ins w:id="104" w:author="Author">
        <w:r w:rsidR="00E031C8">
          <w:t>/must</w:t>
        </w:r>
        <w:r w:rsidRPr="00606BF1">
          <w:t xml:space="preserve"> </w:t>
        </w:r>
      </w:ins>
      <w:r w:rsidRPr="00606BF1">
        <w:t>be protected; for the determination of these incumbents, the latest edition of the Radio Regulations applies;</w:t>
      </w:r>
      <w:ins w:id="105" w:author="Author">
        <w:r w:rsidRPr="00606BF1">
          <w:t xml:space="preserve"> </w:t>
        </w:r>
        <w:del w:id="106" w:author="Author">
          <w:r w:rsidRPr="00606BF1" w:rsidDel="0082236D">
            <w:delText>[text for OOB on 1.4 GHz]</w:delText>
          </w:r>
        </w:del>
      </w:ins>
    </w:p>
    <w:p w14:paraId="7DB3C695" w14:textId="10515B8A" w:rsidR="00966785" w:rsidRPr="00606BF1" w:rsidRDefault="009B78B8" w:rsidP="000F5CAE">
      <w:proofErr w:type="spellStart"/>
      <w:ins w:id="107" w:author="Author">
        <w:r>
          <w:t>abis</w:t>
        </w:r>
        <w:proofErr w:type="spellEnd"/>
        <w:r>
          <w:t xml:space="preserve">) that the frequency band 1400 – 1427 MHz is allocated to the </w:t>
        </w:r>
        <w:r w:rsidR="002841F0">
          <w:t xml:space="preserve">[passive services] on a primary basis and this allocation shall/must be protected. </w:t>
        </w:r>
      </w:ins>
    </w:p>
    <w:p w14:paraId="78A248E2" w14:textId="762C9908" w:rsidR="000F5CAE" w:rsidRPr="00606BF1" w:rsidRDefault="000F5CAE" w:rsidP="000F5CAE">
      <w:pPr>
        <w:keepNext/>
      </w:pPr>
      <w:r w:rsidRPr="00606BF1">
        <w:rPr>
          <w:i/>
          <w:iCs/>
        </w:rPr>
        <w:t>b)</w:t>
      </w:r>
      <w:r w:rsidRPr="00606BF1">
        <w:rPr>
          <w:i/>
          <w:iCs/>
        </w:rPr>
        <w:tab/>
      </w:r>
      <w:r w:rsidRPr="00606BF1">
        <w:t>that low</w:t>
      </w:r>
      <w:ins w:id="108" w:author="Author">
        <w:r w:rsidR="00497A42">
          <w:t>-</w:t>
        </w:r>
      </w:ins>
      <w:del w:id="109" w:author="Author">
        <w:r w:rsidRPr="00606BF1" w:rsidDel="00497A42">
          <w:delText xml:space="preserve"> </w:delText>
        </w:r>
      </w:del>
      <w:r w:rsidRPr="00606BF1">
        <w:t>data</w:t>
      </w:r>
      <w:ins w:id="110" w:author="Author">
        <w:r w:rsidR="00497A42">
          <w:t>-</w:t>
        </w:r>
      </w:ins>
      <w:del w:id="111" w:author="Author">
        <w:r w:rsidRPr="00606BF1" w:rsidDel="00497A42">
          <w:delText xml:space="preserve"> </w:delText>
        </w:r>
      </w:del>
      <w:r w:rsidRPr="00606BF1">
        <w:t xml:space="preserve">rate MSS systems </w:t>
      </w:r>
      <w:r w:rsidR="00497A42">
        <w:t xml:space="preserve">in non-geostationary orbits </w:t>
      </w:r>
      <w:r w:rsidRPr="00606BF1">
        <w:t>should, in the context of this Resolution, have the following properties:</w:t>
      </w:r>
    </w:p>
    <w:p w14:paraId="04D2FED1" w14:textId="49AF3C20" w:rsidR="000F5CAE" w:rsidRPr="00606BF1" w:rsidRDefault="000F5CAE" w:rsidP="000F5CAE">
      <w:pPr>
        <w:tabs>
          <w:tab w:val="left" w:pos="2608"/>
          <w:tab w:val="left" w:pos="3345"/>
        </w:tabs>
        <w:spacing w:before="80"/>
        <w:ind w:left="1134" w:hanging="1134"/>
      </w:pPr>
      <w:r w:rsidRPr="00606BF1">
        <w:t>–</w:t>
      </w:r>
      <w:r w:rsidRPr="00606BF1">
        <w:tab/>
      </w:r>
      <w:ins w:id="112" w:author="Author">
        <w:r w:rsidR="00497A42">
          <w:t>[</w:t>
        </w:r>
      </w:ins>
      <w:r w:rsidRPr="00606BF1">
        <w:t>not include voice services</w:t>
      </w:r>
      <w:ins w:id="113" w:author="Author">
        <w:r w:rsidR="00497A42">
          <w:t>]</w:t>
        </w:r>
      </w:ins>
    </w:p>
    <w:p w14:paraId="2D863D04" w14:textId="6B67F8A7" w:rsidR="000F5CAE" w:rsidRPr="00606BF1" w:rsidRDefault="000F5CAE" w:rsidP="000F5CAE">
      <w:pPr>
        <w:tabs>
          <w:tab w:val="left" w:pos="2608"/>
          <w:tab w:val="left" w:pos="3345"/>
        </w:tabs>
        <w:spacing w:before="80"/>
        <w:ind w:left="1134" w:hanging="1134"/>
      </w:pPr>
      <w:r w:rsidRPr="00606BF1">
        <w:t>–</w:t>
      </w:r>
      <w:r w:rsidRPr="00606BF1">
        <w:tab/>
        <w:t xml:space="preserve">transmit data in </w:t>
      </w:r>
      <w:proofErr w:type="gramStart"/>
      <w:r w:rsidRPr="00606BF1">
        <w:t>bursts;</w:t>
      </w:r>
      <w:proofErr w:type="gramEnd"/>
    </w:p>
    <w:p w14:paraId="11DF98EC" w14:textId="3E939D54" w:rsidR="000F5CAE" w:rsidRPr="00606BF1" w:rsidRDefault="000F5CAE" w:rsidP="000F5CAE">
      <w:pPr>
        <w:tabs>
          <w:tab w:val="left" w:pos="2608"/>
          <w:tab w:val="left" w:pos="3345"/>
        </w:tabs>
        <w:spacing w:before="80"/>
        <w:ind w:left="1134" w:hanging="1134"/>
      </w:pPr>
      <w:r w:rsidRPr="00606BF1">
        <w:t>–</w:t>
      </w:r>
      <w:r w:rsidRPr="00606BF1">
        <w:tab/>
        <w:t>capability to</w:t>
      </w:r>
      <w:r w:rsidRPr="00F6254A">
        <w:rPr>
          <w:rPrChange w:id="114" w:author="Author">
            <w:rPr>
              <w:highlight w:val="cyan"/>
            </w:rPr>
          </w:rPrChange>
        </w:rPr>
        <w:t xml:space="preserve"> operate with periodic or intermittent data </w:t>
      </w:r>
      <w:proofErr w:type="gramStart"/>
      <w:r w:rsidRPr="00F6254A">
        <w:rPr>
          <w:rPrChange w:id="115" w:author="Author">
            <w:rPr>
              <w:highlight w:val="cyan"/>
            </w:rPr>
          </w:rPrChange>
        </w:rPr>
        <w:t>transmission;</w:t>
      </w:r>
      <w:proofErr w:type="gramEnd"/>
    </w:p>
    <w:p w14:paraId="255E05AF" w14:textId="4DF0D978" w:rsidR="000F5CAE" w:rsidRPr="00606BF1" w:rsidRDefault="000F5CAE" w:rsidP="000F5CAE">
      <w:pPr>
        <w:tabs>
          <w:tab w:val="left" w:pos="2608"/>
          <w:tab w:val="left" w:pos="3345"/>
        </w:tabs>
        <w:spacing w:before="80"/>
        <w:ind w:left="1134" w:hanging="1134"/>
      </w:pPr>
      <w:r w:rsidRPr="00606BF1">
        <w:t>–</w:t>
      </w:r>
      <w:r w:rsidRPr="00606BF1">
        <w:tab/>
        <w:t xml:space="preserve">capable of maintaining a service while experiencing packet </w:t>
      </w:r>
      <w:proofErr w:type="gramStart"/>
      <w:r w:rsidRPr="00606BF1">
        <w:t>loss;</w:t>
      </w:r>
      <w:proofErr w:type="gramEnd"/>
    </w:p>
    <w:p w14:paraId="230CC7F1" w14:textId="2C1B72FB" w:rsidR="000F5CAE" w:rsidRPr="00606BF1" w:rsidRDefault="000F5CAE" w:rsidP="000F5CAE">
      <w:pPr>
        <w:tabs>
          <w:tab w:val="left" w:pos="1588"/>
          <w:tab w:val="left" w:pos="1985"/>
        </w:tabs>
      </w:pPr>
      <w:r w:rsidRPr="00606BF1">
        <w:rPr>
          <w:i/>
          <w:iCs/>
        </w:rPr>
        <w:t>c)</w:t>
      </w:r>
      <w:r w:rsidRPr="00606BF1">
        <w:tab/>
        <w:t>that MSS systems</w:t>
      </w:r>
      <w:r w:rsidR="004A4168">
        <w:t xml:space="preserve"> </w:t>
      </w:r>
      <w:r w:rsidRPr="00606BF1">
        <w:t xml:space="preserve"> </w:t>
      </w:r>
      <w:r w:rsidR="00AC09F8">
        <w:t xml:space="preserve"> may</w:t>
      </w:r>
      <w:r w:rsidR="004A4168">
        <w:t xml:space="preserve"> </w:t>
      </w:r>
      <w:r w:rsidR="00863412">
        <w:t xml:space="preserve">use </w:t>
      </w:r>
      <w:r w:rsidRPr="00606BF1">
        <w:t>different modes of operation</w:t>
      </w:r>
      <w:r w:rsidR="004A4168">
        <w:t xml:space="preserve"> and </w:t>
      </w:r>
      <w:proofErr w:type="gramStart"/>
      <w:r w:rsidRPr="00606BF1">
        <w:t xml:space="preserve">employ </w:t>
      </w:r>
      <w:r w:rsidR="00863412" w:rsidRPr="00606BF1">
        <w:t xml:space="preserve"> </w:t>
      </w:r>
      <w:r w:rsidRPr="00606BF1">
        <w:t>interference</w:t>
      </w:r>
      <w:proofErr w:type="gramEnd"/>
      <w:r w:rsidRPr="00606BF1">
        <w:t xml:space="preserve"> mitigating measures</w:t>
      </w:r>
      <w:r w:rsidR="00AC09F8">
        <w:t>.</w:t>
      </w:r>
      <w:r w:rsidRPr="00606BF1">
        <w:t xml:space="preserve"> </w:t>
      </w:r>
      <w:r w:rsidR="00D96634">
        <w:t>[</w:t>
      </w:r>
      <w:r w:rsidR="001E0F50">
        <w:t>including</w:t>
      </w:r>
      <w:r w:rsidR="004A4168">
        <w:t xml:space="preserve"> </w:t>
      </w:r>
      <w:r w:rsidRPr="00606BF1">
        <w:t xml:space="preserve">combinations of low power, intermittent transmissions, bandwidth </w:t>
      </w:r>
      <w:r w:rsidRPr="004A4168">
        <w:t>and spread spectrum techniques</w:t>
      </w:r>
      <w:r w:rsidRPr="00606BF1">
        <w:t>, to facilitate spectrum sharing and compatibility;</w:t>
      </w:r>
      <w:r w:rsidR="00D96634">
        <w:t>]</w:t>
      </w:r>
    </w:p>
    <w:p w14:paraId="3C5F3953" w14:textId="77777777" w:rsidR="000F5CAE" w:rsidRPr="00606BF1" w:rsidRDefault="000F5CAE" w:rsidP="000F5CAE">
      <w:r w:rsidRPr="00606BF1">
        <w:rPr>
          <w:i/>
          <w:iCs/>
        </w:rPr>
        <w:lastRenderedPageBreak/>
        <w:t>d)</w:t>
      </w:r>
      <w:r w:rsidRPr="00606BF1">
        <w:tab/>
        <w:t xml:space="preserve">that low data rate MSS systems require spectrum that </w:t>
      </w:r>
      <w:del w:id="116" w:author="Author">
        <w:r w:rsidRPr="00606BF1" w:rsidDel="00E05DE9">
          <w:delText xml:space="preserve">is not subject to the coordination procedures described in Section II of Article 9 to </w:delText>
        </w:r>
      </w:del>
      <w:ins w:id="117" w:author="Author">
        <w:r w:rsidRPr="00606BF1">
          <w:t>[</w:t>
        </w:r>
      </w:ins>
      <w:r w:rsidRPr="00606BF1">
        <w:t>facilitate equitable access and avoid unnecessary hurdles for new entrants;</w:t>
      </w:r>
      <w:ins w:id="118" w:author="Author">
        <w:r w:rsidRPr="00606BF1">
          <w:t>]</w:t>
        </w:r>
      </w:ins>
    </w:p>
    <w:p w14:paraId="2C26F7A6" w14:textId="6865A052" w:rsidR="000F5CAE" w:rsidRPr="00606BF1" w:rsidRDefault="000F5CAE" w:rsidP="000F5CAE">
      <w:pPr>
        <w:tabs>
          <w:tab w:val="left" w:pos="1588"/>
          <w:tab w:val="left" w:pos="1985"/>
        </w:tabs>
      </w:pPr>
      <w:r w:rsidRPr="00606BF1">
        <w:rPr>
          <w:i/>
          <w:iCs/>
        </w:rPr>
        <w:t>e)</w:t>
      </w:r>
      <w:r w:rsidRPr="00606BF1">
        <w:tab/>
        <w:t>that</w:t>
      </w:r>
      <w:ins w:id="119" w:author="Author">
        <w:r w:rsidRPr="00606BF1">
          <w:t xml:space="preserve"> technical characteristics of the </w:t>
        </w:r>
      </w:ins>
      <w:del w:id="120" w:author="Author">
        <w:r w:rsidRPr="00606BF1" w:rsidDel="00766FD3">
          <w:delText xml:space="preserve"> multiple </w:delText>
        </w:r>
      </w:del>
      <w:r w:rsidRPr="00606BF1">
        <w:t xml:space="preserve">low data rate MSS systems shall </w:t>
      </w:r>
      <w:ins w:id="121" w:author="Author">
        <w:r w:rsidRPr="00606BF1">
          <w:t xml:space="preserve">facilitate coexistence of multiple systems </w:t>
        </w:r>
      </w:ins>
      <w:del w:id="122" w:author="Author">
        <w:r w:rsidRPr="00606BF1" w:rsidDel="00766FD3">
          <w:delText xml:space="preserve">be able to coexist simultaneously and </w:delText>
        </w:r>
      </w:del>
      <w:r w:rsidRPr="00606BF1">
        <w:t>in the same frequency band,</w:t>
      </w:r>
    </w:p>
    <w:p w14:paraId="6DF7749E" w14:textId="77777777" w:rsidR="000F5CAE" w:rsidRPr="00606BF1" w:rsidRDefault="000F5CAE" w:rsidP="000F5CAE">
      <w:pPr>
        <w:keepNext/>
        <w:keepLines/>
        <w:spacing w:before="160"/>
        <w:ind w:left="1134"/>
        <w:rPr>
          <w:i/>
        </w:rPr>
      </w:pPr>
      <w:r w:rsidRPr="00606BF1">
        <w:rPr>
          <w:i/>
        </w:rPr>
        <w:t>resolves to invite ITU-R to complete in time for WRC</w:t>
      </w:r>
      <w:r w:rsidRPr="00606BF1">
        <w:rPr>
          <w:i/>
        </w:rPr>
        <w:noBreakHyphen/>
      </w:r>
      <w:proofErr w:type="gramStart"/>
      <w:r w:rsidRPr="00606BF1">
        <w:rPr>
          <w:i/>
        </w:rPr>
        <w:t>27</w:t>
      </w:r>
      <w:proofErr w:type="gramEnd"/>
    </w:p>
    <w:p w14:paraId="3C91A328" w14:textId="31D187B2" w:rsidR="00B6539E" w:rsidRDefault="00B6539E" w:rsidP="000F5CAE">
      <w:r>
        <w:t>1</w:t>
      </w:r>
      <w:r>
        <w:tab/>
        <w:t>t</w:t>
      </w:r>
      <w:r w:rsidR="003467EA">
        <w:t>he</w:t>
      </w:r>
      <w:r>
        <w:t xml:space="preserve"> develop</w:t>
      </w:r>
      <w:r w:rsidR="003467EA">
        <w:t>ment of</w:t>
      </w:r>
      <w:r>
        <w:t xml:space="preserve"> technical and operational characteristics for </w:t>
      </w:r>
      <w:r w:rsidR="00B62692" w:rsidRPr="002652C1">
        <w:rPr>
          <w:highlight w:val="yellow"/>
        </w:rPr>
        <w:t>non-</w:t>
      </w:r>
      <w:r w:rsidR="00152034" w:rsidRPr="002652C1">
        <w:rPr>
          <w:highlight w:val="yellow"/>
        </w:rPr>
        <w:t>geostationary</w:t>
      </w:r>
      <w:r>
        <w:t xml:space="preserve"> low data rate </w:t>
      </w:r>
      <w:ins w:id="123" w:author="Author">
        <w:r w:rsidR="00333EFB" w:rsidRPr="00333EFB">
          <w:rPr>
            <w:highlight w:val="yellow"/>
            <w:rPrChange w:id="124" w:author="Author">
              <w:rPr/>
            </w:rPrChange>
          </w:rPr>
          <w:t>MSS</w:t>
        </w:r>
        <w:r w:rsidR="00333EFB">
          <w:t xml:space="preserve"> </w:t>
        </w:r>
      </w:ins>
      <w:r>
        <w:t>systems</w:t>
      </w:r>
      <w:r w:rsidR="00072DC6">
        <w:t xml:space="preserve"> as described in </w:t>
      </w:r>
      <w:r w:rsidR="00072DC6" w:rsidRPr="002652C1">
        <w:rPr>
          <w:i/>
          <w:iCs/>
        </w:rPr>
        <w:t>recognizing b)</w:t>
      </w:r>
      <w:r w:rsidR="00AE670E" w:rsidRPr="002652C1">
        <w:t>.</w:t>
      </w:r>
    </w:p>
    <w:p w14:paraId="4CC172BC" w14:textId="592EF080" w:rsidR="000E29DB" w:rsidRDefault="000E29DB" w:rsidP="000F5CAE">
      <w:r>
        <w:t>2</w:t>
      </w:r>
      <w:r>
        <w:tab/>
      </w:r>
      <w:r w:rsidR="00AE670E" w:rsidRPr="00C42DB0">
        <w:t xml:space="preserve">study technical and operational </w:t>
      </w:r>
      <w:r w:rsidR="004C556D">
        <w:t xml:space="preserve">characteristics and </w:t>
      </w:r>
      <w:r w:rsidR="00972940">
        <w:t>conditions</w:t>
      </w:r>
      <w:r w:rsidR="00AE670E">
        <w:t xml:space="preserve"> </w:t>
      </w:r>
      <w:r w:rsidR="00972940">
        <w:t>for</w:t>
      </w:r>
      <w:r w:rsidR="00AE670E">
        <w:t xml:space="preserve"> </w:t>
      </w:r>
      <w:del w:id="125" w:author="Author">
        <w:r w:rsidR="00AE670E" w:rsidDel="005A2BCA">
          <w:delText xml:space="preserve">these </w:delText>
        </w:r>
      </w:del>
      <w:ins w:id="126" w:author="Author">
        <w:r w:rsidR="005A2BCA">
          <w:t xml:space="preserve">non-geostationary low data rate MSS </w:t>
        </w:r>
      </w:ins>
      <w:r w:rsidR="00AE670E">
        <w:t xml:space="preserve">systems </w:t>
      </w:r>
      <w:r w:rsidR="007C69BA">
        <w:t xml:space="preserve">including mitigation techniques that allow coexistence of </w:t>
      </w:r>
      <w:del w:id="127" w:author="Author">
        <w:r w:rsidR="00152034" w:rsidRPr="002652C1" w:rsidDel="005A2BCA">
          <w:rPr>
            <w:highlight w:val="yellow"/>
          </w:rPr>
          <w:delText>MSS</w:delText>
        </w:r>
        <w:r w:rsidR="007C69BA" w:rsidDel="005A2BCA">
          <w:delText xml:space="preserve"> satellite</w:delText>
        </w:r>
      </w:del>
      <w:ins w:id="128" w:author="Author">
        <w:r w:rsidR="005A2BCA">
          <w:t>these</w:t>
        </w:r>
      </w:ins>
      <w:r w:rsidR="007C69BA">
        <w:t xml:space="preserve"> systems in the same frequency bands, including spectrum </w:t>
      </w:r>
      <w:r w:rsidR="00EA71EE">
        <w:t>needs</w:t>
      </w:r>
      <w:r w:rsidR="007C69BA">
        <w:t xml:space="preserve"> for </w:t>
      </w:r>
      <w:del w:id="129" w:author="Author">
        <w:r w:rsidR="007C69BA" w:rsidDel="00854D74">
          <w:delText xml:space="preserve">low data rate </w:delText>
        </w:r>
        <w:r w:rsidR="00152034" w:rsidRPr="002652C1" w:rsidDel="00854D74">
          <w:rPr>
            <w:highlight w:val="yellow"/>
          </w:rPr>
          <w:delText>MSS</w:delText>
        </w:r>
      </w:del>
      <w:ins w:id="130" w:author="Author">
        <w:r w:rsidR="00854D74">
          <w:t>these</w:t>
        </w:r>
      </w:ins>
      <w:r w:rsidR="007C69BA">
        <w:t xml:space="preserve"> systems.</w:t>
      </w:r>
    </w:p>
    <w:p w14:paraId="4941BF05" w14:textId="7FD31F34" w:rsidR="000F5CAE" w:rsidRPr="00606BF1" w:rsidRDefault="000E29DB" w:rsidP="000F5CAE">
      <w:r>
        <w:t>3</w:t>
      </w:r>
      <w:r w:rsidR="000F5CAE" w:rsidRPr="00606BF1">
        <w:tab/>
        <w:t xml:space="preserve">sharing and compatibility studies between </w:t>
      </w:r>
      <w:r w:rsidR="000F5CAE" w:rsidRPr="000353C8">
        <w:t xml:space="preserve">the </w:t>
      </w:r>
      <w:r w:rsidR="000F5CAE" w:rsidRPr="002652C1">
        <w:rPr>
          <w:highlight w:val="yellow"/>
          <w:rPrChange w:id="131" w:author="Author">
            <w:rPr>
              <w:highlight w:val="cyan"/>
            </w:rPr>
          </w:rPrChange>
        </w:rPr>
        <w:t>non-geostationary</w:t>
      </w:r>
      <w:r w:rsidR="000F5CAE" w:rsidRPr="00606BF1">
        <w:t xml:space="preserve"> low data rate MSS systems and the current and future stations of the existing primary services operating in the frequency bands </w:t>
      </w:r>
      <w:r w:rsidR="00BD04E9">
        <w:t>[</w:t>
      </w:r>
      <w:r w:rsidR="000F5CAE" w:rsidRPr="00554AEE" w:rsidDel="00EE6980">
        <w:t>1</w:t>
      </w:r>
      <w:r w:rsidR="000F5CAE" w:rsidRPr="00606BF1">
        <w:t> </w:t>
      </w:r>
      <w:r w:rsidR="000F5CAE" w:rsidRPr="00554AEE" w:rsidDel="00EE6980">
        <w:t>427-1</w:t>
      </w:r>
      <w:r w:rsidR="000F5CAE" w:rsidRPr="00606BF1">
        <w:t> </w:t>
      </w:r>
      <w:r w:rsidR="000F5CAE" w:rsidRPr="00554AEE" w:rsidDel="00EE6980">
        <w:t>4</w:t>
      </w:r>
      <w:r w:rsidR="000F5CAE" w:rsidRPr="00554AEE">
        <w:t>32</w:t>
      </w:r>
      <w:r w:rsidR="000F5CAE" w:rsidRPr="00606BF1">
        <w:t> </w:t>
      </w:r>
      <w:r w:rsidR="000F5CAE" w:rsidRPr="00554AEE" w:rsidDel="00EE6980">
        <w:t>MHz</w:t>
      </w:r>
      <w:r w:rsidR="008E0CB8">
        <w:t xml:space="preserve"> (</w:t>
      </w:r>
      <w:r w:rsidR="008E0CB8" w:rsidRPr="002652C1">
        <w:rPr>
          <w:highlight w:val="yellow"/>
        </w:rPr>
        <w:t>s</w:t>
      </w:r>
      <w:r w:rsidR="00780B8B" w:rsidRPr="002652C1">
        <w:rPr>
          <w:highlight w:val="yellow"/>
        </w:rPr>
        <w:t>pace</w:t>
      </w:r>
      <w:r w:rsidR="008E0CB8" w:rsidRPr="002652C1">
        <w:rPr>
          <w:highlight w:val="yellow"/>
        </w:rPr>
        <w:t>-</w:t>
      </w:r>
      <w:r w:rsidR="00780B8B" w:rsidRPr="002652C1">
        <w:rPr>
          <w:highlight w:val="yellow"/>
        </w:rPr>
        <w:t>to-Earth</w:t>
      </w:r>
      <w:r w:rsidR="008E0CB8">
        <w:t>)</w:t>
      </w:r>
      <w:r w:rsidR="000F5CAE" w:rsidRPr="00606BF1">
        <w:t>, 1 645.5-1 646.5 MHz, 1 880 – 1 920 MHz and 2 010-2 025 MHz</w:t>
      </w:r>
      <w:r w:rsidR="00BD04E9">
        <w:t>]</w:t>
      </w:r>
      <w:r w:rsidR="000F5CAE" w:rsidRPr="00606BF1">
        <w:t xml:space="preserve"> and in the relevant adjacent frequency bands, in order to ensure protection of existing services from </w:t>
      </w:r>
      <w:ins w:id="132" w:author="Author">
        <w:r w:rsidR="0080405B">
          <w:t>[</w:t>
        </w:r>
      </w:ins>
      <w:r w:rsidR="000F5CAE" w:rsidRPr="0080405B">
        <w:t>harmful</w:t>
      </w:r>
      <w:ins w:id="133" w:author="Author">
        <w:r w:rsidR="0080405B">
          <w:t>]</w:t>
        </w:r>
      </w:ins>
      <w:r w:rsidR="000F5CAE" w:rsidRPr="00606BF1">
        <w:t xml:space="preserve"> interference and not impose limitations to these </w:t>
      </w:r>
      <w:proofErr w:type="gramStart"/>
      <w:r w:rsidR="000F5CAE" w:rsidRPr="00606BF1">
        <w:t>services;</w:t>
      </w:r>
      <w:proofErr w:type="gramEnd"/>
    </w:p>
    <w:p w14:paraId="01F31BC7" w14:textId="77777777" w:rsidR="000F5CAE" w:rsidRPr="00606BF1" w:rsidRDefault="000F5CAE" w:rsidP="000F5CAE">
      <w:pPr>
        <w:keepNext/>
        <w:keepLines/>
        <w:spacing w:before="160"/>
        <w:ind w:left="1134"/>
        <w:rPr>
          <w:i/>
        </w:rPr>
      </w:pPr>
      <w:r w:rsidRPr="00606BF1">
        <w:rPr>
          <w:i/>
        </w:rPr>
        <w:t xml:space="preserve">invites </w:t>
      </w:r>
      <w:proofErr w:type="gramStart"/>
      <w:r w:rsidRPr="00606BF1">
        <w:rPr>
          <w:i/>
        </w:rPr>
        <w:t>administrations</w:t>
      </w:r>
      <w:proofErr w:type="gramEnd"/>
    </w:p>
    <w:p w14:paraId="667D5B5C" w14:textId="77777777" w:rsidR="000F5CAE" w:rsidRPr="00606BF1" w:rsidRDefault="000F5CAE" w:rsidP="000F5CAE">
      <w:r w:rsidRPr="00606BF1">
        <w:t xml:space="preserve">to participate actively in the studies and provide the information required for the studies listed in the </w:t>
      </w:r>
      <w:r w:rsidRPr="00606BF1">
        <w:rPr>
          <w:i/>
          <w:iCs/>
        </w:rPr>
        <w:t>resolves to invite the ITU Radiocommunication Sector to complete in time for WRC</w:t>
      </w:r>
      <w:r w:rsidRPr="00606BF1">
        <w:rPr>
          <w:i/>
          <w:iCs/>
        </w:rPr>
        <w:noBreakHyphen/>
        <w:t>27</w:t>
      </w:r>
      <w:r w:rsidRPr="00606BF1">
        <w:t xml:space="preserve"> by submitting contributions to the ITU Radiocommunication Sector,</w:t>
      </w:r>
    </w:p>
    <w:p w14:paraId="7226CFDB" w14:textId="77777777" w:rsidR="000F5CAE" w:rsidRPr="00606BF1" w:rsidRDefault="000F5CAE" w:rsidP="000F5CAE">
      <w:pPr>
        <w:keepNext/>
        <w:keepLines/>
        <w:spacing w:before="160"/>
        <w:ind w:left="1134"/>
        <w:rPr>
          <w:i/>
          <w:szCs w:val="24"/>
        </w:rPr>
      </w:pPr>
      <w:r w:rsidRPr="00606BF1">
        <w:rPr>
          <w:i/>
          <w:szCs w:val="24"/>
        </w:rPr>
        <w:t xml:space="preserve">invites the 2027 World Radiocommunication Conference </w:t>
      </w:r>
    </w:p>
    <w:p w14:paraId="560109EE" w14:textId="3DA12F55" w:rsidR="000F5CAE" w:rsidRPr="00606BF1" w:rsidRDefault="000F5CAE" w:rsidP="000F5CAE">
      <w:r w:rsidRPr="00606BF1">
        <w:t xml:space="preserve">to consider, based on the results of studies, global allocations to the </w:t>
      </w:r>
      <w:bookmarkStart w:id="134" w:name="_Hlk149899348"/>
      <w:r w:rsidRPr="00606BF1">
        <w:t xml:space="preserve">MSS </w:t>
      </w:r>
      <w:bookmarkEnd w:id="134"/>
      <w:r w:rsidRPr="00606BF1">
        <w:t xml:space="preserve">and regulatory actions in the frequency bands </w:t>
      </w:r>
      <w:r w:rsidRPr="00F6254A" w:rsidDel="00EE6980">
        <w:rPr>
          <w:rPrChange w:id="135" w:author="Author">
            <w:rPr>
              <w:highlight w:val="cyan"/>
            </w:rPr>
          </w:rPrChange>
        </w:rPr>
        <w:t>1</w:t>
      </w:r>
      <w:r w:rsidRPr="00606BF1">
        <w:t> </w:t>
      </w:r>
      <w:r w:rsidRPr="00F6254A" w:rsidDel="00EE6980">
        <w:rPr>
          <w:rPrChange w:id="136" w:author="Author">
            <w:rPr>
              <w:highlight w:val="cyan"/>
            </w:rPr>
          </w:rPrChange>
        </w:rPr>
        <w:t>427-1</w:t>
      </w:r>
      <w:r w:rsidRPr="00606BF1">
        <w:t> </w:t>
      </w:r>
      <w:r w:rsidRPr="00F6254A" w:rsidDel="00EE6980">
        <w:rPr>
          <w:rPrChange w:id="137" w:author="Author">
            <w:rPr>
              <w:highlight w:val="cyan"/>
            </w:rPr>
          </w:rPrChange>
        </w:rPr>
        <w:t>4</w:t>
      </w:r>
      <w:r w:rsidRPr="00F6254A">
        <w:rPr>
          <w:rPrChange w:id="138" w:author="Author">
            <w:rPr>
              <w:highlight w:val="cyan"/>
            </w:rPr>
          </w:rPrChange>
        </w:rPr>
        <w:t>32</w:t>
      </w:r>
      <w:r w:rsidRPr="00606BF1">
        <w:t> </w:t>
      </w:r>
      <w:r w:rsidRPr="00F6254A" w:rsidDel="00EE6980">
        <w:rPr>
          <w:rPrChange w:id="139" w:author="Author">
            <w:rPr>
              <w:highlight w:val="cyan"/>
            </w:rPr>
          </w:rPrChange>
        </w:rPr>
        <w:t>MHz</w:t>
      </w:r>
      <w:ins w:id="140" w:author="Author">
        <w:r w:rsidR="00B053DF">
          <w:t xml:space="preserve"> (space</w:t>
        </w:r>
        <w:r w:rsidR="0080405B">
          <w:t>-</w:t>
        </w:r>
        <w:del w:id="141" w:author="Author">
          <w:r w:rsidR="00B053DF" w:rsidDel="0080405B">
            <w:delText xml:space="preserve"> </w:delText>
          </w:r>
        </w:del>
        <w:r w:rsidR="00B053DF">
          <w:t>to</w:t>
        </w:r>
        <w:del w:id="142" w:author="Author">
          <w:r w:rsidR="00B053DF" w:rsidDel="0080405B">
            <w:delText xml:space="preserve"> </w:delText>
          </w:r>
        </w:del>
        <w:r w:rsidR="0080405B">
          <w:t>-</w:t>
        </w:r>
        <w:r w:rsidR="00B053DF">
          <w:t>Earth)</w:t>
        </w:r>
      </w:ins>
      <w:r w:rsidRPr="00606BF1">
        <w:t xml:space="preserve">, 1 645.5-1 646.5 MHz, </w:t>
      </w:r>
      <w:del w:id="143" w:author="Author">
        <w:r w:rsidRPr="00F6254A" w:rsidDel="00CE187C">
          <w:rPr>
            <w:rPrChange w:id="144" w:author="Author">
              <w:rPr>
                <w:highlight w:val="cyan"/>
              </w:rPr>
            </w:rPrChange>
          </w:rPr>
          <w:delText xml:space="preserve">1 690 </w:delText>
        </w:r>
        <w:r w:rsidRPr="00606BF1" w:rsidDel="00CE187C">
          <w:delText>–</w:delText>
        </w:r>
        <w:r w:rsidRPr="00F6254A" w:rsidDel="00CE187C">
          <w:rPr>
            <w:rPrChange w:id="145" w:author="Author">
              <w:rPr>
                <w:highlight w:val="cyan"/>
              </w:rPr>
            </w:rPrChange>
          </w:rPr>
          <w:delText xml:space="preserve"> 1 710 MHz</w:delText>
        </w:r>
        <w:r w:rsidRPr="00606BF1" w:rsidDel="00CE187C">
          <w:delText xml:space="preserve">, </w:delText>
        </w:r>
      </w:del>
      <w:r w:rsidRPr="00606BF1">
        <w:t xml:space="preserve">1 880 -1 920 MHz and 2 010-2 025 MHz required for the future development of </w:t>
      </w:r>
      <w:ins w:id="146" w:author="Author">
        <w:r w:rsidRPr="004369D3">
          <w:rPr>
            <w:highlight w:val="cyan"/>
          </w:rPr>
          <w:t>non-geostationary</w:t>
        </w:r>
        <w:r w:rsidRPr="00606BF1">
          <w:t xml:space="preserve"> </w:t>
        </w:r>
      </w:ins>
      <w:r w:rsidRPr="00606BF1">
        <w:t xml:space="preserve">low data rate mobile-satellite systems that can coexist in the same frequency band. </w:t>
      </w:r>
    </w:p>
    <w:p w14:paraId="4611BDD2" w14:textId="77777777" w:rsidR="007F71A1" w:rsidRPr="00EB00EA" w:rsidRDefault="007F71A1" w:rsidP="007F71A1"/>
    <w:p w14:paraId="16A07FB3" w14:textId="77777777" w:rsidR="007F71A1" w:rsidRPr="00EB00EA" w:rsidRDefault="007F71A1" w:rsidP="007F71A1"/>
    <w:p w14:paraId="63891226" w14:textId="77777777" w:rsidR="00E22A5B" w:rsidRPr="00EB00EA" w:rsidRDefault="00E22A5B">
      <w:pPr>
        <w:tabs>
          <w:tab w:val="clear" w:pos="1134"/>
          <w:tab w:val="clear" w:pos="1871"/>
          <w:tab w:val="clear" w:pos="2268"/>
        </w:tabs>
        <w:overflowPunct/>
        <w:autoSpaceDE/>
        <w:autoSpaceDN/>
        <w:adjustRightInd/>
        <w:spacing w:before="0"/>
        <w:textAlignment w:val="auto"/>
        <w:rPr>
          <w:ins w:id="147" w:author="Author"/>
          <w:b/>
          <w:bCs/>
          <w:caps/>
          <w:sz w:val="28"/>
          <w:u w:val="single"/>
        </w:rPr>
      </w:pPr>
      <w:ins w:id="148" w:author="Author">
        <w:r w:rsidRPr="00EB00EA">
          <w:rPr>
            <w:b/>
            <w:bCs/>
            <w:u w:val="single"/>
          </w:rPr>
          <w:br w:type="page"/>
        </w:r>
      </w:ins>
    </w:p>
    <w:p w14:paraId="4780F144" w14:textId="4CF86D87" w:rsidR="00874650" w:rsidRPr="00EB00EA" w:rsidRDefault="005375CD" w:rsidP="00836E5B">
      <w:pPr>
        <w:pStyle w:val="ResNo"/>
        <w:jc w:val="left"/>
        <w:rPr>
          <w:b/>
          <w:bCs/>
          <w:u w:val="single"/>
        </w:rPr>
      </w:pPr>
      <w:r w:rsidRPr="00EB00EA">
        <w:rPr>
          <w:b/>
          <w:bCs/>
          <w:u w:val="single"/>
        </w:rPr>
        <w:lastRenderedPageBreak/>
        <w:t xml:space="preserve">For </w:t>
      </w:r>
      <w:r w:rsidR="00701398" w:rsidRPr="00EB00EA">
        <w:rPr>
          <w:b/>
          <w:bCs/>
          <w:u w:val="single"/>
        </w:rPr>
        <w:t>WG</w:t>
      </w:r>
      <w:r w:rsidR="008726C9" w:rsidRPr="00EB00EA">
        <w:rPr>
          <w:b/>
          <w:bCs/>
          <w:u w:val="single"/>
        </w:rPr>
        <w:t xml:space="preserve"> </w:t>
      </w:r>
      <w:r w:rsidRPr="00EB00EA">
        <w:rPr>
          <w:b/>
          <w:bCs/>
          <w:u w:val="single"/>
        </w:rPr>
        <w:t>6</w:t>
      </w:r>
      <w:r w:rsidR="008726C9" w:rsidRPr="00EB00EA">
        <w:rPr>
          <w:b/>
          <w:bCs/>
          <w:u w:val="single"/>
        </w:rPr>
        <w:t>B</w:t>
      </w:r>
      <w:r w:rsidR="00FA3150" w:rsidRPr="00EB00EA">
        <w:rPr>
          <w:b/>
          <w:bCs/>
          <w:u w:val="single"/>
        </w:rPr>
        <w:t>5</w:t>
      </w:r>
      <w:r w:rsidR="00507040" w:rsidRPr="00EB00EA">
        <w:rPr>
          <w:b/>
          <w:bCs/>
          <w:u w:val="single"/>
        </w:rPr>
        <w:t xml:space="preserve"> to </w:t>
      </w:r>
      <w:r w:rsidR="00F24A5C" w:rsidRPr="00EB00EA">
        <w:rPr>
          <w:b/>
          <w:bCs/>
          <w:u w:val="single"/>
        </w:rPr>
        <w:t>DISCUSS</w:t>
      </w:r>
    </w:p>
    <w:p w14:paraId="7702624A" w14:textId="18E5EB4F" w:rsidR="006E5390" w:rsidRDefault="006E5390" w:rsidP="00836E5B">
      <w:pPr>
        <w:pStyle w:val="ResNo"/>
        <w:jc w:val="left"/>
      </w:pPr>
      <w:r w:rsidRPr="00F6254A">
        <w:rPr>
          <w:rPrChange w:id="149" w:author="Author">
            <w:rPr>
              <w:highlight w:val="green"/>
            </w:rPr>
          </w:rPrChange>
        </w:rPr>
        <w:t>CITEL</w:t>
      </w:r>
    </w:p>
    <w:p w14:paraId="230C9D2B" w14:textId="35F6470D" w:rsidR="00782FC7" w:rsidRPr="00782FC7" w:rsidRDefault="00782FC7" w:rsidP="00782FC7">
      <w:pPr>
        <w:rPr>
          <w:b/>
          <w:bCs/>
        </w:rPr>
      </w:pPr>
      <w:r w:rsidRPr="00782FC7">
        <w:rPr>
          <w:b/>
          <w:bCs/>
        </w:rPr>
        <w:t>MOD</w:t>
      </w:r>
    </w:p>
    <w:p w14:paraId="6E57A4BB" w14:textId="77777777" w:rsidR="00242762" w:rsidRDefault="00242762" w:rsidP="00242762">
      <w:pPr>
        <w:pStyle w:val="ResNo"/>
      </w:pPr>
      <w:bookmarkStart w:id="150" w:name="_Toc39649639"/>
      <w:r>
        <w:t xml:space="preserve">RESOLUTION </w:t>
      </w:r>
      <w:r>
        <w:rPr>
          <w:rStyle w:val="href"/>
        </w:rPr>
        <w:t>812</w:t>
      </w:r>
      <w:r>
        <w:t xml:space="preserve"> (</w:t>
      </w:r>
      <w:ins w:id="151" w:author="Author">
        <w:r>
          <w:t>REV.</w:t>
        </w:r>
      </w:ins>
      <w:r>
        <w:t>WRC-</w:t>
      </w:r>
      <w:del w:id="152" w:author="Author">
        <w:r>
          <w:delText>19</w:delText>
        </w:r>
      </w:del>
      <w:ins w:id="153" w:author="Author">
        <w:r>
          <w:t>23</w:t>
        </w:r>
      </w:ins>
      <w:r>
        <w:t>)</w:t>
      </w:r>
      <w:bookmarkEnd w:id="150"/>
    </w:p>
    <w:p w14:paraId="33579E1C" w14:textId="77777777" w:rsidR="00242762" w:rsidRDefault="00242762" w:rsidP="00242762">
      <w:pPr>
        <w:pStyle w:val="Restitle"/>
      </w:pPr>
      <w:bookmarkStart w:id="154" w:name="_Toc35789443"/>
      <w:bookmarkStart w:id="155" w:name="_Toc35857140"/>
      <w:bookmarkStart w:id="156" w:name="_Toc35877775"/>
      <w:bookmarkStart w:id="157" w:name="_Toc35963719"/>
      <w:bookmarkStart w:id="158" w:name="_Toc39649640"/>
      <w:r>
        <w:t>Preliminary agenda for the 2027 World Radiocommunication Conference</w:t>
      </w:r>
      <w:r>
        <w:rPr>
          <w:rStyle w:val="FootnoteReference"/>
        </w:rPr>
        <w:footnoteReference w:customMarkFollows="1" w:id="1"/>
        <w:t>*</w:t>
      </w:r>
      <w:bookmarkEnd w:id="154"/>
      <w:bookmarkEnd w:id="155"/>
      <w:bookmarkEnd w:id="156"/>
      <w:bookmarkEnd w:id="157"/>
      <w:bookmarkEnd w:id="158"/>
    </w:p>
    <w:p w14:paraId="43595B88" w14:textId="77777777" w:rsidR="00242762" w:rsidRDefault="00242762" w:rsidP="00242762">
      <w:pPr>
        <w:pStyle w:val="Normalaftertitle"/>
      </w:pPr>
      <w:r>
        <w:t>The World Radiocommunication Conference (</w:t>
      </w:r>
      <w:del w:id="159" w:author="Author">
        <w:r>
          <w:delText>Sharm el-Sheikh, 2019</w:delText>
        </w:r>
      </w:del>
      <w:ins w:id="160" w:author="Author">
        <w:r>
          <w:t>Dubai, 2023</w:t>
        </w:r>
      </w:ins>
      <w:r>
        <w:t>),</w:t>
      </w:r>
    </w:p>
    <w:p w14:paraId="5619558F" w14:textId="77777777" w:rsidR="00242762" w:rsidRDefault="00242762" w:rsidP="00242762">
      <w:pPr>
        <w:pStyle w:val="Call"/>
      </w:pPr>
      <w:r>
        <w:t>considering</w:t>
      </w:r>
    </w:p>
    <w:p w14:paraId="24F43108" w14:textId="77777777" w:rsidR="00242762" w:rsidRDefault="00242762" w:rsidP="00242762">
      <w:r>
        <w:t>…</w:t>
      </w:r>
    </w:p>
    <w:p w14:paraId="4709D0D4" w14:textId="77777777" w:rsidR="00242762" w:rsidRDefault="00242762" w:rsidP="00242762">
      <w:pPr>
        <w:pStyle w:val="Call"/>
      </w:pPr>
      <w:r>
        <w:t xml:space="preserve">resolves to give the </w:t>
      </w:r>
      <w:proofErr w:type="gramStart"/>
      <w:r>
        <w:t>view</w:t>
      </w:r>
      <w:proofErr w:type="gramEnd"/>
    </w:p>
    <w:p w14:paraId="5E9D3572" w14:textId="77777777" w:rsidR="00242762" w:rsidRDefault="00242762" w:rsidP="00242762">
      <w:r>
        <w:t>…</w:t>
      </w:r>
    </w:p>
    <w:p w14:paraId="50184DD9" w14:textId="77777777" w:rsidR="00242762" w:rsidRDefault="00242762" w:rsidP="00242762">
      <w:pPr>
        <w:rPr>
          <w:del w:id="161" w:author="Author"/>
        </w:rPr>
      </w:pPr>
      <w:del w:id="162" w:author="Author">
        <w:r>
          <w:delText>2.13</w:delText>
        </w:r>
        <w:r>
          <w:rPr>
            <w:szCs w:val="24"/>
          </w:rPr>
          <w:tab/>
        </w:r>
        <w:r>
          <w:delText xml:space="preserve">to consider a possible worldwide allocation to the mobile-satellite service for the future development of narrowband mobile-satellite systems in frequency bands within the frequency range [1.5-5 GHz], in accordance with Resolution </w:delText>
        </w:r>
        <w:r>
          <w:rPr>
            <w:b/>
            <w:bCs/>
          </w:rPr>
          <w:delText>248 (WRC-19)</w:delText>
        </w:r>
        <w:r>
          <w:delText>;</w:delText>
        </w:r>
      </w:del>
    </w:p>
    <w:p w14:paraId="4F6F6C33" w14:textId="77777777" w:rsidR="00242762" w:rsidRDefault="00242762" w:rsidP="00242762">
      <w:r>
        <w:t>…</w:t>
      </w:r>
    </w:p>
    <w:p w14:paraId="3130070D" w14:textId="77777777" w:rsidR="00242762" w:rsidRPr="00242762" w:rsidRDefault="00242762" w:rsidP="00242762"/>
    <w:p w14:paraId="52C3F695" w14:textId="0F059448" w:rsidR="004860CD" w:rsidRPr="004860CD" w:rsidRDefault="004860CD" w:rsidP="004860CD">
      <w:r w:rsidRPr="004860CD">
        <w:br w:type="page"/>
      </w:r>
    </w:p>
    <w:p w14:paraId="3DB74DD3" w14:textId="195A7E4B" w:rsidR="008726C9" w:rsidRDefault="008726C9" w:rsidP="008726C9">
      <w:pPr>
        <w:tabs>
          <w:tab w:val="left" w:pos="699"/>
          <w:tab w:val="left" w:pos="1080"/>
          <w:tab w:val="left" w:pos="7257"/>
          <w:tab w:val="left" w:pos="7920"/>
          <w:tab w:val="left" w:pos="8508"/>
          <w:tab w:val="left" w:pos="9216"/>
        </w:tabs>
        <w:ind w:right="2"/>
        <w:rPr>
          <w:rFonts w:eastAsia="Calibri"/>
          <w:b/>
          <w:szCs w:val="24"/>
        </w:rPr>
      </w:pPr>
      <w:r w:rsidRPr="008726C9">
        <w:rPr>
          <w:rFonts w:eastAsia="Calibri"/>
          <w:b/>
          <w:szCs w:val="24"/>
          <w:highlight w:val="lightGray"/>
        </w:rPr>
        <w:lastRenderedPageBreak/>
        <w:t>CEPT</w:t>
      </w:r>
    </w:p>
    <w:p w14:paraId="23B5F977" w14:textId="27BDF6F1" w:rsidR="004860CD" w:rsidRPr="004860CD" w:rsidRDefault="004860CD" w:rsidP="004860CD">
      <w:pPr>
        <w:tabs>
          <w:tab w:val="left" w:pos="699"/>
          <w:tab w:val="left" w:pos="1080"/>
          <w:tab w:val="left" w:pos="7257"/>
          <w:tab w:val="left" w:pos="7920"/>
          <w:tab w:val="left" w:pos="8508"/>
          <w:tab w:val="left" w:pos="9216"/>
        </w:tabs>
        <w:ind w:right="2"/>
        <w:jc w:val="center"/>
        <w:rPr>
          <w:rFonts w:eastAsia="Calibri"/>
          <w:b/>
          <w:szCs w:val="24"/>
        </w:rPr>
      </w:pPr>
      <w:r w:rsidRPr="004860CD">
        <w:rPr>
          <w:rFonts w:eastAsia="Calibri"/>
          <w:b/>
          <w:szCs w:val="24"/>
        </w:rPr>
        <w:t>ATTACHMENT</w:t>
      </w:r>
    </w:p>
    <w:p w14:paraId="1730184F" w14:textId="77777777" w:rsidR="004860CD" w:rsidRPr="004860CD" w:rsidRDefault="004860CD" w:rsidP="004860CD">
      <w:pPr>
        <w:tabs>
          <w:tab w:val="left" w:pos="699"/>
          <w:tab w:val="left" w:pos="1080"/>
          <w:tab w:val="left" w:pos="7257"/>
          <w:tab w:val="left" w:pos="7920"/>
          <w:tab w:val="left" w:pos="8508"/>
          <w:tab w:val="left" w:pos="9216"/>
        </w:tabs>
        <w:ind w:right="2"/>
        <w:jc w:val="center"/>
        <w:outlineLvl w:val="0"/>
        <w:rPr>
          <w:rFonts w:eastAsia="Calibri"/>
          <w:b/>
          <w:szCs w:val="24"/>
        </w:rPr>
      </w:pP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352382" w14:paraId="737A6882" w14:textId="77777777" w:rsidTr="000F55E5">
        <w:trPr>
          <w:cantSplit/>
        </w:trPr>
        <w:tc>
          <w:tcPr>
            <w:tcW w:w="9723" w:type="dxa"/>
            <w:gridSpan w:val="2"/>
          </w:tcPr>
          <w:p w14:paraId="28DAF875" w14:textId="77777777" w:rsidR="00352382" w:rsidRDefault="00352382" w:rsidP="000F55E5">
            <w:pPr>
              <w:keepNext/>
              <w:spacing w:before="240"/>
              <w:rPr>
                <w:b/>
                <w:bCs/>
              </w:rPr>
            </w:pPr>
            <w:r>
              <w:rPr>
                <w:b/>
                <w:bCs/>
              </w:rPr>
              <w:t xml:space="preserve">Subject: </w:t>
            </w:r>
            <w:r>
              <w:t>Possible allocations to low data rate mobile-satellite service in the frequency bands 1 645.5-1 646.5 MHz, 1 880-1 920 </w:t>
            </w:r>
            <w:proofErr w:type="gramStart"/>
            <w:r>
              <w:t>MHz</w:t>
            </w:r>
            <w:proofErr w:type="gramEnd"/>
            <w:r>
              <w:t xml:space="preserve"> and 2 010-2 025 MHz</w:t>
            </w:r>
          </w:p>
        </w:tc>
      </w:tr>
      <w:tr w:rsidR="00352382" w14:paraId="678321FD" w14:textId="77777777" w:rsidTr="000F55E5">
        <w:trPr>
          <w:cantSplit/>
        </w:trPr>
        <w:tc>
          <w:tcPr>
            <w:tcW w:w="9723" w:type="dxa"/>
            <w:gridSpan w:val="2"/>
            <w:tcBorders>
              <w:top w:val="none" w:sz="4" w:space="0" w:color="000000"/>
              <w:left w:val="none" w:sz="4" w:space="0" w:color="000000"/>
              <w:bottom w:val="single" w:sz="4" w:space="0" w:color="auto"/>
              <w:right w:val="none" w:sz="4" w:space="0" w:color="000000"/>
            </w:tcBorders>
          </w:tcPr>
          <w:p w14:paraId="3A08326C" w14:textId="77777777" w:rsidR="00352382" w:rsidRDefault="00352382" w:rsidP="000F55E5">
            <w:pPr>
              <w:keepNext/>
              <w:spacing w:before="240" w:after="120"/>
              <w:rPr>
                <w:b/>
                <w:i/>
                <w:color w:val="000000"/>
              </w:rPr>
            </w:pPr>
            <w:r>
              <w:rPr>
                <w:b/>
                <w:bCs/>
              </w:rPr>
              <w:t xml:space="preserve">Origin: </w:t>
            </w:r>
            <w:r>
              <w:t>CEPT</w:t>
            </w:r>
          </w:p>
        </w:tc>
      </w:tr>
      <w:tr w:rsidR="00352382" w14:paraId="6855A4BD" w14:textId="77777777" w:rsidTr="000F55E5">
        <w:trPr>
          <w:cantSplit/>
        </w:trPr>
        <w:tc>
          <w:tcPr>
            <w:tcW w:w="9723" w:type="dxa"/>
            <w:gridSpan w:val="2"/>
            <w:tcBorders>
              <w:top w:val="single" w:sz="4" w:space="0" w:color="auto"/>
              <w:left w:val="none" w:sz="4" w:space="0" w:color="000000"/>
              <w:bottom w:val="single" w:sz="4" w:space="0" w:color="auto"/>
              <w:right w:val="none" w:sz="4" w:space="0" w:color="000000"/>
            </w:tcBorders>
          </w:tcPr>
          <w:p w14:paraId="2CBBCF10" w14:textId="77777777" w:rsidR="00352382" w:rsidRDefault="00352382" w:rsidP="000F55E5">
            <w:pPr>
              <w:keepNext/>
              <w:rPr>
                <w:b/>
                <w:iCs/>
                <w:color w:val="000000"/>
              </w:rPr>
            </w:pPr>
            <w:r>
              <w:rPr>
                <w:b/>
                <w:i/>
                <w:color w:val="000000"/>
              </w:rPr>
              <w:t>Proposal</w:t>
            </w:r>
            <w:r>
              <w:rPr>
                <w:b/>
                <w:iCs/>
                <w:color w:val="000000"/>
              </w:rPr>
              <w:t>:</w:t>
            </w:r>
          </w:p>
          <w:p w14:paraId="3C035EB9" w14:textId="77777777" w:rsidR="00352382" w:rsidRDefault="00352382" w:rsidP="000F55E5">
            <w:pPr>
              <w:keepNext/>
              <w:rPr>
                <w:b/>
                <w:i/>
              </w:rPr>
            </w:pPr>
            <w:r>
              <w:t>To consider, based on the results of studies, global allocations to the MSS and regulatory actions in the frequency bands 1 645.5-1 646.5 MHz, 1 880-1 920 MHz and 2 010-2 025 MHz required for the future development of low data rate mobile-satellite systems that can coexist in the same frequency band, in accordance with Resolution </w:t>
            </w:r>
            <w:r>
              <w:rPr>
                <w:b/>
                <w:bCs/>
              </w:rPr>
              <w:t>[EUR-A10-1.8] (WRC</w:t>
            </w:r>
            <w:r>
              <w:rPr>
                <w:b/>
                <w:bCs/>
              </w:rPr>
              <w:noBreakHyphen/>
              <w:t>23)</w:t>
            </w:r>
          </w:p>
        </w:tc>
      </w:tr>
      <w:tr w:rsidR="00352382" w14:paraId="6AD0708F" w14:textId="77777777" w:rsidTr="000F55E5">
        <w:trPr>
          <w:cantSplit/>
        </w:trPr>
        <w:tc>
          <w:tcPr>
            <w:tcW w:w="9723" w:type="dxa"/>
            <w:gridSpan w:val="2"/>
            <w:tcBorders>
              <w:top w:val="single" w:sz="4" w:space="0" w:color="auto"/>
              <w:left w:val="none" w:sz="4" w:space="0" w:color="000000"/>
              <w:bottom w:val="single" w:sz="4" w:space="0" w:color="auto"/>
              <w:right w:val="none" w:sz="4" w:space="0" w:color="000000"/>
            </w:tcBorders>
          </w:tcPr>
          <w:p w14:paraId="389DD614" w14:textId="77777777" w:rsidR="00352382" w:rsidRDefault="00352382" w:rsidP="000F55E5">
            <w:pPr>
              <w:keepNext/>
              <w:rPr>
                <w:b/>
                <w:i/>
                <w:color w:val="000000"/>
              </w:rPr>
            </w:pPr>
            <w:r>
              <w:rPr>
                <w:b/>
                <w:i/>
                <w:color w:val="000000"/>
              </w:rPr>
              <w:t>Background/reason</w:t>
            </w:r>
            <w:r>
              <w:rPr>
                <w:b/>
                <w:iCs/>
                <w:color w:val="000000"/>
              </w:rPr>
              <w:t>:</w:t>
            </w:r>
          </w:p>
          <w:p w14:paraId="1A2A9AEE" w14:textId="77777777" w:rsidR="00352382" w:rsidRDefault="00352382" w:rsidP="000F55E5">
            <w:pPr>
              <w:keepNext/>
              <w:rPr>
                <w:bCs/>
                <w:iCs/>
              </w:rPr>
            </w:pPr>
            <w:r>
              <w:rPr>
                <w:bCs/>
                <w:iCs/>
              </w:rPr>
              <w:t>The emerging development of satellite-based Internet of Things (IoT) applications require a global access to frequency spectrum to proliferate. These applications are typically of a low data rate nature and are sometimes categorized as narrowband mobile-satellite service (MSS), but to avoid confusion and ambiguity with respect to bandwidth usage the term low data rate MSS should be used. Use of low cost and rapidly deployable satellite systems to support these applications allow for short iteration cycles with respect to service technology and satellite lifetime. This philosophy lowers the threshold for deployment of novel systems while supporting efficient use of spectrum through the improvement in technology for viable systems and the cessation of operations for non-viable systems.</w:t>
            </w:r>
          </w:p>
          <w:p w14:paraId="6F8651E2" w14:textId="77777777" w:rsidR="00352382" w:rsidRDefault="00352382" w:rsidP="000F55E5">
            <w:pPr>
              <w:keepNext/>
              <w:rPr>
                <w:bCs/>
                <w:iCs/>
              </w:rPr>
            </w:pPr>
            <w:r>
              <w:rPr>
                <w:bCs/>
                <w:iCs/>
              </w:rPr>
              <w:t>Satellite-based IoT applications can deliver actionable information, services and solutions that promote and support human welfare. Studies and Reports prepared by ITU</w:t>
            </w:r>
            <w:r>
              <w:rPr>
                <w:bCs/>
                <w:iCs/>
              </w:rPr>
              <w:noBreakHyphen/>
              <w:t>R, such as Reports ITU</w:t>
            </w:r>
            <w:r>
              <w:rPr>
                <w:bCs/>
                <w:iCs/>
              </w:rPr>
              <w:noBreakHyphen/>
              <w:t>R M.2218, ITU</w:t>
            </w:r>
            <w:r>
              <w:rPr>
                <w:bCs/>
                <w:iCs/>
              </w:rPr>
              <w:noBreakHyphen/>
              <w:t>R M.2221 and ITU</w:t>
            </w:r>
            <w:r>
              <w:rPr>
                <w:bCs/>
                <w:iCs/>
              </w:rPr>
              <w:noBreakHyphen/>
              <w:t>R SA.2312 indicate that the operational characteristics of incumbent MSS systems may constrain and hamper the sharing of existing MSS spectrum with low data rate MSS systems providing novel IoT applications, and that existing MSS allocations above 5 GHz are not suited for these low data rate MSS systems.</w:t>
            </w:r>
          </w:p>
          <w:p w14:paraId="0F003880" w14:textId="77777777" w:rsidR="00352382" w:rsidRDefault="00352382" w:rsidP="000F55E5">
            <w:pPr>
              <w:keepNext/>
              <w:rPr>
                <w:bCs/>
                <w:iCs/>
              </w:rPr>
            </w:pPr>
            <w:r>
              <w:rPr>
                <w:bCs/>
                <w:iCs/>
              </w:rPr>
              <w:t>To ensure sufficient spectrum opportunities for new low data rate MSS entrants and innovative applications, suitable frequency bands should be identified and, if needed, allocated to MSS for low data rate mobile-satellite systems. Various low data rate MSS systems and applications may have different modes of operations. Thus, it is important that multiple low data rate MSS systems should be able to co-exist simultaneously in the same frequency bands to ensure equitable access for both new and existing systems and applications in the bands identified for low data rate MSS.</w:t>
            </w:r>
          </w:p>
          <w:p w14:paraId="16844179" w14:textId="77777777" w:rsidR="00352382" w:rsidRDefault="00352382" w:rsidP="000F55E5">
            <w:pPr>
              <w:keepNext/>
              <w:rPr>
                <w:bCs/>
                <w:iCs/>
              </w:rPr>
            </w:pPr>
            <w:r>
              <w:rPr>
                <w:bCs/>
                <w:iCs/>
              </w:rPr>
              <w:t>A global allocation (new or existing) to MSS is needed to support the future development of low data rate MSS systems, and suitable candidate frequency bands for development of low data rate MSS are the frequency bands 1 645.5-1 646.5 MHz, 1 880-1 920 </w:t>
            </w:r>
            <w:proofErr w:type="gramStart"/>
            <w:r>
              <w:rPr>
                <w:bCs/>
                <w:iCs/>
              </w:rPr>
              <w:t>MHz</w:t>
            </w:r>
            <w:proofErr w:type="gramEnd"/>
            <w:r>
              <w:rPr>
                <w:bCs/>
                <w:iCs/>
              </w:rPr>
              <w:t xml:space="preserve"> and 2 010-2 025 </w:t>
            </w:r>
            <w:proofErr w:type="spellStart"/>
            <w:r>
              <w:rPr>
                <w:bCs/>
                <w:iCs/>
              </w:rPr>
              <w:t>MHz.</w:t>
            </w:r>
            <w:proofErr w:type="spellEnd"/>
          </w:p>
        </w:tc>
      </w:tr>
      <w:tr w:rsidR="00352382" w14:paraId="5EEB01D5" w14:textId="77777777" w:rsidTr="000F55E5">
        <w:trPr>
          <w:cantSplit/>
        </w:trPr>
        <w:tc>
          <w:tcPr>
            <w:tcW w:w="9723" w:type="dxa"/>
            <w:gridSpan w:val="2"/>
            <w:tcBorders>
              <w:top w:val="single" w:sz="4" w:space="0" w:color="auto"/>
              <w:left w:val="none" w:sz="4" w:space="0" w:color="000000"/>
              <w:bottom w:val="single" w:sz="4" w:space="0" w:color="auto"/>
              <w:right w:val="none" w:sz="4" w:space="0" w:color="000000"/>
            </w:tcBorders>
          </w:tcPr>
          <w:p w14:paraId="597B013A" w14:textId="77777777" w:rsidR="00352382" w:rsidRDefault="00352382" w:rsidP="000F55E5">
            <w:pPr>
              <w:keepNext/>
              <w:rPr>
                <w:b/>
                <w:i/>
              </w:rPr>
            </w:pPr>
            <w:r>
              <w:rPr>
                <w:b/>
                <w:i/>
              </w:rPr>
              <w:t>Radiocommunication services concerned</w:t>
            </w:r>
            <w:r>
              <w:rPr>
                <w:b/>
                <w:iCs/>
              </w:rPr>
              <w:t xml:space="preserve">: </w:t>
            </w:r>
            <w:r>
              <w:t>Mobile-satellite, Fixed, Mobile</w:t>
            </w:r>
          </w:p>
        </w:tc>
      </w:tr>
      <w:tr w:rsidR="00352382" w14:paraId="3C213162" w14:textId="77777777" w:rsidTr="000F55E5">
        <w:trPr>
          <w:cantSplit/>
        </w:trPr>
        <w:tc>
          <w:tcPr>
            <w:tcW w:w="9723" w:type="dxa"/>
            <w:gridSpan w:val="2"/>
            <w:tcBorders>
              <w:top w:val="single" w:sz="4" w:space="0" w:color="auto"/>
              <w:left w:val="none" w:sz="4" w:space="0" w:color="000000"/>
              <w:bottom w:val="single" w:sz="4" w:space="0" w:color="auto"/>
              <w:right w:val="none" w:sz="4" w:space="0" w:color="000000"/>
            </w:tcBorders>
          </w:tcPr>
          <w:p w14:paraId="78B23A91" w14:textId="77777777" w:rsidR="00352382" w:rsidRDefault="00352382" w:rsidP="000F55E5">
            <w:pPr>
              <w:keepNext/>
              <w:rPr>
                <w:b/>
                <w:i/>
              </w:rPr>
            </w:pPr>
            <w:r>
              <w:rPr>
                <w:b/>
                <w:i/>
              </w:rPr>
              <w:t>Indication of possible difficulties</w:t>
            </w:r>
            <w:r>
              <w:rPr>
                <w:b/>
                <w:iCs/>
              </w:rPr>
              <w:t xml:space="preserve">: </w:t>
            </w:r>
            <w:r>
              <w:rPr>
                <w:bCs/>
                <w:iCs/>
                <w:color w:val="000000"/>
                <w:szCs w:val="24"/>
              </w:rPr>
              <w:t xml:space="preserve"> </w:t>
            </w:r>
          </w:p>
          <w:p w14:paraId="687DC5FC" w14:textId="77777777" w:rsidR="00352382" w:rsidRDefault="00352382" w:rsidP="000F55E5">
            <w:pPr>
              <w:keepNext/>
              <w:rPr>
                <w:b/>
                <w:i/>
              </w:rPr>
            </w:pPr>
            <w:r>
              <w:rPr>
                <w:bCs/>
                <w:iCs/>
                <w:color w:val="000000"/>
                <w:szCs w:val="24"/>
              </w:rPr>
              <w:t>None currently identified</w:t>
            </w:r>
          </w:p>
        </w:tc>
      </w:tr>
      <w:tr w:rsidR="00352382" w14:paraId="529603A5" w14:textId="77777777" w:rsidTr="000F55E5">
        <w:trPr>
          <w:cantSplit/>
        </w:trPr>
        <w:tc>
          <w:tcPr>
            <w:tcW w:w="9723" w:type="dxa"/>
            <w:gridSpan w:val="2"/>
            <w:tcBorders>
              <w:top w:val="single" w:sz="4" w:space="0" w:color="auto"/>
              <w:left w:val="none" w:sz="4" w:space="0" w:color="000000"/>
              <w:bottom w:val="single" w:sz="4" w:space="0" w:color="auto"/>
              <w:right w:val="none" w:sz="4" w:space="0" w:color="000000"/>
            </w:tcBorders>
          </w:tcPr>
          <w:p w14:paraId="60705876" w14:textId="77777777" w:rsidR="00352382" w:rsidRDefault="00352382" w:rsidP="000F55E5">
            <w:pPr>
              <w:keepNext/>
              <w:rPr>
                <w:b/>
                <w:i/>
              </w:rPr>
            </w:pPr>
            <w:r>
              <w:rPr>
                <w:b/>
                <w:i/>
              </w:rPr>
              <w:t>Previous/ongoing studies on the issue</w:t>
            </w:r>
            <w:r>
              <w:rPr>
                <w:b/>
                <w:iCs/>
              </w:rPr>
              <w:t xml:space="preserve">: </w:t>
            </w:r>
            <w:r>
              <w:rPr>
                <w:bCs/>
                <w:iCs/>
                <w:color w:val="000000"/>
                <w:szCs w:val="24"/>
              </w:rPr>
              <w:t xml:space="preserve"> </w:t>
            </w:r>
          </w:p>
          <w:p w14:paraId="50FE9B3B" w14:textId="77777777" w:rsidR="00352382" w:rsidRDefault="00352382" w:rsidP="000F55E5">
            <w:pPr>
              <w:keepNext/>
              <w:rPr>
                <w:b/>
                <w:i/>
              </w:rPr>
            </w:pPr>
            <w:r>
              <w:rPr>
                <w:iCs/>
              </w:rPr>
              <w:t>Revision of WRC</w:t>
            </w:r>
            <w:r>
              <w:rPr>
                <w:iCs/>
              </w:rPr>
              <w:noBreakHyphen/>
              <w:t>27 preliminary agenda item 2.13 (see Resolution </w:t>
            </w:r>
            <w:r>
              <w:rPr>
                <w:b/>
                <w:bCs/>
                <w:iCs/>
              </w:rPr>
              <w:t>812 (WRC</w:t>
            </w:r>
            <w:r>
              <w:rPr>
                <w:b/>
                <w:bCs/>
                <w:iCs/>
              </w:rPr>
              <w:noBreakHyphen/>
              <w:t>19)</w:t>
            </w:r>
            <w:r>
              <w:rPr>
                <w:iCs/>
              </w:rPr>
              <w:t>)</w:t>
            </w:r>
          </w:p>
        </w:tc>
      </w:tr>
      <w:tr w:rsidR="00352382" w14:paraId="29FB609A" w14:textId="77777777" w:rsidTr="000F55E5">
        <w:trPr>
          <w:cantSplit/>
        </w:trPr>
        <w:tc>
          <w:tcPr>
            <w:tcW w:w="4897" w:type="dxa"/>
            <w:tcBorders>
              <w:top w:val="single" w:sz="4" w:space="0" w:color="auto"/>
              <w:left w:val="none" w:sz="4" w:space="0" w:color="000000"/>
              <w:bottom w:val="single" w:sz="4" w:space="0" w:color="auto"/>
              <w:right w:val="single" w:sz="4" w:space="0" w:color="auto"/>
            </w:tcBorders>
          </w:tcPr>
          <w:p w14:paraId="6016A948" w14:textId="77777777" w:rsidR="00352382" w:rsidRDefault="00352382" w:rsidP="000F55E5">
            <w:pPr>
              <w:keepNext/>
              <w:rPr>
                <w:b/>
                <w:i/>
                <w:color w:val="000000"/>
              </w:rPr>
            </w:pPr>
            <w:r>
              <w:rPr>
                <w:b/>
                <w:i/>
                <w:color w:val="000000"/>
              </w:rPr>
              <w:lastRenderedPageBreak/>
              <w:t>Studies to be carried out by</w:t>
            </w:r>
            <w:r>
              <w:rPr>
                <w:b/>
                <w:iCs/>
                <w:color w:val="000000"/>
              </w:rPr>
              <w:t xml:space="preserve">: </w:t>
            </w:r>
          </w:p>
          <w:p w14:paraId="60690EEA" w14:textId="77777777" w:rsidR="00352382" w:rsidRDefault="00352382" w:rsidP="000F55E5">
            <w:pPr>
              <w:keepNext/>
              <w:rPr>
                <w:b/>
                <w:i/>
                <w:color w:val="000000"/>
              </w:rPr>
            </w:pPr>
            <w:r>
              <w:rPr>
                <w:iCs/>
                <w:color w:val="000000"/>
              </w:rPr>
              <w:t>WP 4C</w:t>
            </w:r>
          </w:p>
        </w:tc>
        <w:tc>
          <w:tcPr>
            <w:tcW w:w="4826" w:type="dxa"/>
            <w:tcBorders>
              <w:top w:val="single" w:sz="4" w:space="0" w:color="auto"/>
              <w:left w:val="single" w:sz="4" w:space="0" w:color="auto"/>
              <w:bottom w:val="single" w:sz="4" w:space="0" w:color="auto"/>
              <w:right w:val="none" w:sz="4" w:space="0" w:color="000000"/>
            </w:tcBorders>
          </w:tcPr>
          <w:p w14:paraId="396E0618" w14:textId="77777777" w:rsidR="00352382" w:rsidRDefault="00352382" w:rsidP="000F55E5">
            <w:pPr>
              <w:keepNext/>
              <w:rPr>
                <w:b/>
                <w:iCs/>
                <w:color w:val="000000"/>
              </w:rPr>
            </w:pPr>
            <w:r>
              <w:rPr>
                <w:b/>
                <w:i/>
                <w:color w:val="000000"/>
              </w:rPr>
              <w:t>with the participation of</w:t>
            </w:r>
            <w:r>
              <w:rPr>
                <w:b/>
                <w:iCs/>
                <w:color w:val="000000"/>
              </w:rPr>
              <w:t>:</w:t>
            </w:r>
          </w:p>
          <w:p w14:paraId="4CEC8D73" w14:textId="77777777" w:rsidR="00352382" w:rsidRDefault="00352382" w:rsidP="000F55E5">
            <w:pPr>
              <w:keepNext/>
              <w:rPr>
                <w:b/>
                <w:i/>
                <w:color w:val="000000"/>
              </w:rPr>
            </w:pPr>
            <w:r>
              <w:rPr>
                <w:rFonts w:eastAsia="MS Gothic"/>
                <w:szCs w:val="24"/>
                <w:lang w:eastAsia="ja-JP"/>
              </w:rPr>
              <w:t>Administrations</w:t>
            </w:r>
            <w:r>
              <w:rPr>
                <w:szCs w:val="24"/>
                <w:lang w:eastAsia="ko-KR"/>
              </w:rPr>
              <w:t xml:space="preserve"> and Sector members of the ITU</w:t>
            </w:r>
            <w:r>
              <w:rPr>
                <w:szCs w:val="24"/>
                <w:lang w:eastAsia="ko-KR"/>
              </w:rPr>
              <w:noBreakHyphen/>
              <w:t>R</w:t>
            </w:r>
          </w:p>
        </w:tc>
      </w:tr>
      <w:tr w:rsidR="00352382" w14:paraId="4946655A" w14:textId="77777777" w:rsidTr="000F55E5">
        <w:trPr>
          <w:cantSplit/>
        </w:trPr>
        <w:tc>
          <w:tcPr>
            <w:tcW w:w="9723" w:type="dxa"/>
            <w:gridSpan w:val="2"/>
            <w:tcBorders>
              <w:top w:val="single" w:sz="4" w:space="0" w:color="auto"/>
              <w:left w:val="none" w:sz="4" w:space="0" w:color="000000"/>
              <w:bottom w:val="single" w:sz="4" w:space="0" w:color="auto"/>
              <w:right w:val="none" w:sz="4" w:space="0" w:color="000000"/>
            </w:tcBorders>
          </w:tcPr>
          <w:p w14:paraId="2BB5B609" w14:textId="77777777" w:rsidR="00352382" w:rsidRDefault="00352382" w:rsidP="000F55E5">
            <w:pPr>
              <w:keepNext/>
              <w:rPr>
                <w:b/>
                <w:i/>
                <w:color w:val="000000"/>
              </w:rPr>
            </w:pPr>
            <w:r>
              <w:rPr>
                <w:b/>
                <w:i/>
                <w:color w:val="000000"/>
              </w:rPr>
              <w:t>ITU</w:t>
            </w:r>
            <w:r>
              <w:rPr>
                <w:b/>
                <w:i/>
                <w:color w:val="000000"/>
              </w:rPr>
              <w:noBreakHyphen/>
              <w:t>R study groups concerned</w:t>
            </w:r>
            <w:r>
              <w:rPr>
                <w:b/>
                <w:iCs/>
                <w:color w:val="000000"/>
              </w:rPr>
              <w:t xml:space="preserve">: </w:t>
            </w:r>
          </w:p>
          <w:p w14:paraId="751532AF" w14:textId="77777777" w:rsidR="00352382" w:rsidRDefault="00352382" w:rsidP="000F55E5">
            <w:pPr>
              <w:keepNext/>
              <w:rPr>
                <w:b/>
                <w:i/>
              </w:rPr>
            </w:pPr>
            <w:r>
              <w:rPr>
                <w:bCs/>
                <w:color w:val="000000"/>
                <w:szCs w:val="24"/>
              </w:rPr>
              <w:t>SG 4, SG5</w:t>
            </w:r>
          </w:p>
        </w:tc>
      </w:tr>
      <w:tr w:rsidR="00352382" w14:paraId="18C83ABF" w14:textId="77777777" w:rsidTr="000F55E5">
        <w:trPr>
          <w:cantSplit/>
        </w:trPr>
        <w:tc>
          <w:tcPr>
            <w:tcW w:w="9723" w:type="dxa"/>
            <w:gridSpan w:val="2"/>
            <w:tcBorders>
              <w:top w:val="single" w:sz="4" w:space="0" w:color="auto"/>
              <w:left w:val="none" w:sz="4" w:space="0" w:color="000000"/>
              <w:bottom w:val="single" w:sz="4" w:space="0" w:color="auto"/>
              <w:right w:val="none" w:sz="4" w:space="0" w:color="000000"/>
            </w:tcBorders>
          </w:tcPr>
          <w:p w14:paraId="2CAAF840" w14:textId="77777777" w:rsidR="00352382" w:rsidRDefault="00352382" w:rsidP="000F55E5">
            <w:pPr>
              <w:keepNext/>
              <w:rPr>
                <w:b/>
                <w:i/>
              </w:rPr>
            </w:pPr>
            <w:r>
              <w:rPr>
                <w:b/>
                <w:i/>
              </w:rPr>
              <w:t>ITU resource implications, including financial implications (refer to CV126)</w:t>
            </w:r>
            <w:r>
              <w:rPr>
                <w:b/>
                <w:iCs/>
              </w:rPr>
              <w:t>:</w:t>
            </w:r>
          </w:p>
          <w:p w14:paraId="36027ED3" w14:textId="77777777" w:rsidR="00352382" w:rsidRDefault="00352382" w:rsidP="000F55E5">
            <w:pPr>
              <w:keepNext/>
              <w:rPr>
                <w:b/>
                <w:i/>
              </w:rPr>
            </w:pPr>
            <w:r>
              <w:rPr>
                <w:bCs/>
                <w:iCs/>
                <w:szCs w:val="24"/>
                <w:lang w:eastAsia="ko-KR"/>
              </w:rPr>
              <w:t>This proposed agenda item will be studied within the normal ITU</w:t>
            </w:r>
            <w:r>
              <w:rPr>
                <w:bCs/>
                <w:iCs/>
                <w:szCs w:val="24"/>
                <w:lang w:eastAsia="ko-KR"/>
              </w:rPr>
              <w:noBreakHyphen/>
              <w:t>R procedures and planned budget.</w:t>
            </w:r>
            <w:r>
              <w:rPr>
                <w:lang w:eastAsia="zh-CN"/>
              </w:rPr>
              <w:t xml:space="preserve"> No extra cost is foreseen.</w:t>
            </w:r>
          </w:p>
        </w:tc>
      </w:tr>
      <w:tr w:rsidR="00352382" w14:paraId="304D4655" w14:textId="77777777" w:rsidTr="000F55E5">
        <w:trPr>
          <w:cantSplit/>
        </w:trPr>
        <w:tc>
          <w:tcPr>
            <w:tcW w:w="4897" w:type="dxa"/>
            <w:tcBorders>
              <w:top w:val="single" w:sz="4" w:space="0" w:color="auto"/>
              <w:left w:val="none" w:sz="4" w:space="0" w:color="000000"/>
              <w:bottom w:val="single" w:sz="4" w:space="0" w:color="auto"/>
              <w:right w:val="none" w:sz="4" w:space="0" w:color="000000"/>
            </w:tcBorders>
          </w:tcPr>
          <w:p w14:paraId="54827FE9" w14:textId="77777777" w:rsidR="00352382" w:rsidRDefault="00352382" w:rsidP="000F55E5">
            <w:pPr>
              <w:keepNext/>
              <w:rPr>
                <w:b/>
                <w:iCs/>
              </w:rPr>
            </w:pPr>
            <w:r>
              <w:rPr>
                <w:b/>
                <w:i/>
              </w:rPr>
              <w:t>Common regional proposal</w:t>
            </w:r>
            <w:r>
              <w:rPr>
                <w:b/>
                <w:iCs/>
              </w:rPr>
              <w:t xml:space="preserve">: </w:t>
            </w:r>
            <w:r>
              <w:rPr>
                <w:bCs/>
                <w:iCs/>
              </w:rPr>
              <w:t>Yes</w:t>
            </w:r>
          </w:p>
        </w:tc>
        <w:tc>
          <w:tcPr>
            <w:tcW w:w="4826" w:type="dxa"/>
            <w:tcBorders>
              <w:top w:val="single" w:sz="4" w:space="0" w:color="auto"/>
              <w:left w:val="none" w:sz="4" w:space="0" w:color="000000"/>
              <w:bottom w:val="single" w:sz="4" w:space="0" w:color="auto"/>
              <w:right w:val="none" w:sz="4" w:space="0" w:color="000000"/>
            </w:tcBorders>
          </w:tcPr>
          <w:p w14:paraId="2D71F546" w14:textId="77777777" w:rsidR="00352382" w:rsidRDefault="00352382" w:rsidP="000F55E5">
            <w:pPr>
              <w:keepNext/>
              <w:rPr>
                <w:b/>
                <w:iCs/>
              </w:rPr>
            </w:pPr>
            <w:proofErr w:type="spellStart"/>
            <w:r>
              <w:rPr>
                <w:b/>
                <w:i/>
              </w:rPr>
              <w:t>Multicountry</w:t>
            </w:r>
            <w:proofErr w:type="spellEnd"/>
            <w:r>
              <w:rPr>
                <w:b/>
                <w:i/>
              </w:rPr>
              <w:t xml:space="preserve"> proposal</w:t>
            </w:r>
            <w:r>
              <w:rPr>
                <w:b/>
                <w:iCs/>
              </w:rPr>
              <w:t xml:space="preserve">: </w:t>
            </w:r>
            <w:r>
              <w:rPr>
                <w:bCs/>
                <w:iCs/>
              </w:rPr>
              <w:t>No</w:t>
            </w:r>
          </w:p>
          <w:p w14:paraId="07DB39ED" w14:textId="77777777" w:rsidR="00352382" w:rsidRDefault="00352382" w:rsidP="000F55E5">
            <w:pPr>
              <w:keepNext/>
              <w:rPr>
                <w:b/>
                <w:i/>
              </w:rPr>
            </w:pPr>
            <w:r>
              <w:rPr>
                <w:b/>
                <w:i/>
              </w:rPr>
              <w:t>Number of countries</w:t>
            </w:r>
            <w:r>
              <w:rPr>
                <w:b/>
                <w:iCs/>
              </w:rPr>
              <w:t>:</w:t>
            </w:r>
          </w:p>
          <w:p w14:paraId="0049F51F" w14:textId="77777777" w:rsidR="00352382" w:rsidRDefault="00352382" w:rsidP="000F55E5">
            <w:pPr>
              <w:keepNext/>
              <w:rPr>
                <w:b/>
                <w:i/>
              </w:rPr>
            </w:pPr>
          </w:p>
        </w:tc>
      </w:tr>
      <w:tr w:rsidR="00352382" w14:paraId="348566F2" w14:textId="77777777" w:rsidTr="000F55E5">
        <w:trPr>
          <w:cantSplit/>
        </w:trPr>
        <w:tc>
          <w:tcPr>
            <w:tcW w:w="9723" w:type="dxa"/>
            <w:gridSpan w:val="2"/>
            <w:tcBorders>
              <w:top w:val="single" w:sz="4" w:space="0" w:color="auto"/>
              <w:left w:val="none" w:sz="4" w:space="0" w:color="000000"/>
              <w:bottom w:val="none" w:sz="4" w:space="0" w:color="000000"/>
              <w:right w:val="none" w:sz="4" w:space="0" w:color="000000"/>
            </w:tcBorders>
          </w:tcPr>
          <w:p w14:paraId="1F8FFAD5" w14:textId="77777777" w:rsidR="00352382" w:rsidRDefault="00352382" w:rsidP="000F55E5">
            <w:pPr>
              <w:rPr>
                <w:bCs/>
                <w:iCs/>
              </w:rPr>
            </w:pPr>
            <w:proofErr w:type="gramStart"/>
            <w:r>
              <w:rPr>
                <w:b/>
                <w:i/>
              </w:rPr>
              <w:t xml:space="preserve">Remarks </w:t>
            </w:r>
            <w:r>
              <w:rPr>
                <w:bCs/>
                <w:iCs/>
              </w:rPr>
              <w:t xml:space="preserve"> None</w:t>
            </w:r>
            <w:proofErr w:type="gramEnd"/>
          </w:p>
          <w:p w14:paraId="719677F8" w14:textId="77777777" w:rsidR="00352382" w:rsidRDefault="00352382" w:rsidP="000F55E5">
            <w:pPr>
              <w:rPr>
                <w:b/>
                <w:i/>
              </w:rPr>
            </w:pPr>
          </w:p>
        </w:tc>
      </w:tr>
    </w:tbl>
    <w:p w14:paraId="0A16E25B" w14:textId="77777777" w:rsidR="00C93F99" w:rsidRPr="003B216E" w:rsidRDefault="00C93F99" w:rsidP="00352382">
      <w:pPr>
        <w:pBdr>
          <w:bottom w:val="single" w:sz="12" w:space="1" w:color="auto"/>
        </w:pBdr>
      </w:pPr>
    </w:p>
    <w:sectPr w:rsidR="00C93F99" w:rsidRPr="003B216E" w:rsidSect="0039169B">
      <w:headerReference w:type="default" r:id="rId13"/>
      <w:footerReference w:type="even" r:id="rId14"/>
      <w:footerReference w:type="defaul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66775" w14:textId="77777777" w:rsidR="00356D60" w:rsidRDefault="00356D60">
      <w:r>
        <w:separator/>
      </w:r>
    </w:p>
  </w:endnote>
  <w:endnote w:type="continuationSeparator" w:id="0">
    <w:p w14:paraId="034B192A" w14:textId="77777777" w:rsidR="00356D60" w:rsidRDefault="0035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54C0" w14:textId="77777777" w:rsidR="00E45D05" w:rsidRDefault="00E45D05">
    <w:pPr>
      <w:framePr w:wrap="around" w:vAnchor="text" w:hAnchor="margin" w:xAlign="right" w:y="1"/>
    </w:pPr>
    <w:r>
      <w:fldChar w:fldCharType="begin"/>
    </w:r>
    <w:r>
      <w:instrText xml:space="preserve">PAGE  </w:instrText>
    </w:r>
    <w:r>
      <w:fldChar w:fldCharType="end"/>
    </w:r>
  </w:p>
  <w:p w14:paraId="14A544B6" w14:textId="3290B51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ins w:id="166" w:author="Author">
      <w:r w:rsidR="00333EFB">
        <w:rPr>
          <w:noProof/>
        </w:rPr>
        <w:t>03.12.23</w:t>
      </w:r>
    </w:ins>
    <w:del w:id="167" w:author="Author">
      <w:r w:rsidR="004A4547" w:rsidDel="00333EFB">
        <w:rPr>
          <w:noProof/>
        </w:rPr>
        <w:delText>02.12.23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CD1B" w14:textId="77777777" w:rsidR="00E45D05" w:rsidRDefault="00E45D05" w:rsidP="009B1EA1">
    <w:pPr>
      <w:pStyle w:val="Footer"/>
    </w:pPr>
    <w:r>
      <w:fldChar w:fldCharType="begin"/>
    </w:r>
    <w:r w:rsidRPr="0041348E">
      <w:rPr>
        <w:lang w:val="en-US"/>
      </w:rPr>
      <w:instrText xml:space="preserve"> FILENAME \p  \* MERGEFORMAT </w:instrText>
    </w:r>
    <w:r>
      <w:fldChar w:fldCharType="separate"/>
    </w:r>
    <w:r w:rsidR="00F320AA">
      <w:rPr>
        <w:lang w:val="en-US"/>
      </w:rPr>
      <w:t>Q:\TEMPLATE\ITUOffice2007\POOL\DPM templates\WRC-23\E.docx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02C4E" w14:textId="77777777" w:rsidR="00356D60" w:rsidRDefault="00356D60">
      <w:r>
        <w:rPr>
          <w:b/>
        </w:rPr>
        <w:t>_______________</w:t>
      </w:r>
    </w:p>
  </w:footnote>
  <w:footnote w:type="continuationSeparator" w:id="0">
    <w:p w14:paraId="541CCF17" w14:textId="77777777" w:rsidR="00356D60" w:rsidRDefault="00356D60">
      <w:r>
        <w:continuationSeparator/>
      </w:r>
    </w:p>
  </w:footnote>
  <w:footnote w:id="1">
    <w:p w14:paraId="5CB9F084" w14:textId="02F12124" w:rsidR="00242762" w:rsidRDefault="00242762" w:rsidP="002427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2896"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F3DDD9B" w14:textId="296120BD" w:rsidR="00A066F1" w:rsidRPr="00A066F1" w:rsidRDefault="00BC75DE" w:rsidP="00241FA2">
    <w:pPr>
      <w:pStyle w:val="Header"/>
    </w:pPr>
    <w:r>
      <w:t>WRC</w:t>
    </w:r>
    <w:r w:rsidR="006D70B0">
      <w:t>23</w:t>
    </w:r>
    <w:r w:rsidR="00A066F1">
      <w:t>/</w:t>
    </w:r>
    <w:bookmarkStart w:id="163" w:name="OLE_LINK1"/>
    <w:bookmarkStart w:id="164" w:name="OLE_LINK2"/>
    <w:bookmarkStart w:id="165" w:name="OLE_LINK3"/>
    <w:r w:rsidR="0031766A">
      <w:t>44</w:t>
    </w:r>
    <w:r w:rsidR="00EB55C6">
      <w:t>(Add.27)</w:t>
    </w:r>
    <w:bookmarkEnd w:id="163"/>
    <w:bookmarkEnd w:id="164"/>
    <w:bookmarkEnd w:id="165"/>
    <w:r w:rsidR="00187BD9">
      <w:t>-</w:t>
    </w:r>
    <w:proofErr w:type="gramStart"/>
    <w:r w:rsidR="004A26C4" w:rsidRPr="004A26C4">
      <w:t>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24A5242"/>
    <w:multiLevelType w:val="hybridMultilevel"/>
    <w:tmpl w:val="269A3746"/>
    <w:lvl w:ilvl="0" w:tplc="B1022288">
      <w:start w:val="1"/>
      <w:numFmt w:val="lowerLetter"/>
      <w:lvlText w:val="%1)"/>
      <w:lvlJc w:val="left"/>
      <w:pPr>
        <w:ind w:left="1500" w:hanging="1140"/>
      </w:pPr>
      <w:rPr>
        <w:rFonts w:eastAsia="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865B6"/>
    <w:multiLevelType w:val="hybridMultilevel"/>
    <w:tmpl w:val="BF444E0E"/>
    <w:lvl w:ilvl="0" w:tplc="F1807D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F71C5"/>
    <w:multiLevelType w:val="hybridMultilevel"/>
    <w:tmpl w:val="E340C2F6"/>
    <w:lvl w:ilvl="0" w:tplc="0682E312">
      <w:start w:val="1"/>
      <w:numFmt w:val="lowerLetter"/>
      <w:lvlText w:val="%1)"/>
      <w:lvlJc w:val="left"/>
      <w:pPr>
        <w:ind w:left="1140" w:hanging="1140"/>
      </w:pPr>
      <w:rPr>
        <w:rFonts w:eastAsia="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4C513F"/>
    <w:multiLevelType w:val="hybridMultilevel"/>
    <w:tmpl w:val="2FDC8CBE"/>
    <w:lvl w:ilvl="0" w:tplc="31A4CD08">
      <w:start w:val="1"/>
      <w:numFmt w:val="lowerLetter"/>
      <w:lvlText w:val="%1)"/>
      <w:lvlJc w:val="left"/>
      <w:pPr>
        <w:ind w:left="1140" w:hanging="78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A1118"/>
    <w:multiLevelType w:val="hybridMultilevel"/>
    <w:tmpl w:val="70F6EEEA"/>
    <w:lvl w:ilvl="0" w:tplc="0634615C">
      <w:start w:val="1"/>
      <w:numFmt w:val="lowerLetter"/>
      <w:lvlText w:val="%1)"/>
      <w:lvlJc w:val="left"/>
      <w:pPr>
        <w:ind w:left="1140" w:hanging="1140"/>
      </w:pPr>
      <w:rPr>
        <w:rFonts w:eastAsia="TimesNewRoman,Italic" w:hint="default"/>
        <w:i/>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9107E6"/>
    <w:multiLevelType w:val="hybridMultilevel"/>
    <w:tmpl w:val="9F6A1CCE"/>
    <w:lvl w:ilvl="0" w:tplc="1F3CBAAA">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C4444D7"/>
    <w:multiLevelType w:val="hybridMultilevel"/>
    <w:tmpl w:val="4D7C1456"/>
    <w:lvl w:ilvl="0" w:tplc="7A987C7E">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ED1E9C"/>
    <w:multiLevelType w:val="hybridMultilevel"/>
    <w:tmpl w:val="16D669B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05800"/>
    <w:multiLevelType w:val="hybridMultilevel"/>
    <w:tmpl w:val="1A86F33C"/>
    <w:lvl w:ilvl="0" w:tplc="E9A0600C">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50386"/>
    <w:multiLevelType w:val="hybridMultilevel"/>
    <w:tmpl w:val="AA4A879A"/>
    <w:lvl w:ilvl="0" w:tplc="F1807D4E">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1899340">
    <w:abstractNumId w:val="0"/>
  </w:num>
  <w:num w:numId="2" w16cid:durableId="78069059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61963416">
    <w:abstractNumId w:val="8"/>
  </w:num>
  <w:num w:numId="4" w16cid:durableId="914121804">
    <w:abstractNumId w:val="10"/>
  </w:num>
  <w:num w:numId="5" w16cid:durableId="1836146666">
    <w:abstractNumId w:val="2"/>
  </w:num>
  <w:num w:numId="6" w16cid:durableId="1829905513">
    <w:abstractNumId w:val="5"/>
  </w:num>
  <w:num w:numId="7" w16cid:durableId="1050418974">
    <w:abstractNumId w:val="6"/>
  </w:num>
  <w:num w:numId="8" w16cid:durableId="2121946588">
    <w:abstractNumId w:val="7"/>
  </w:num>
  <w:num w:numId="9" w16cid:durableId="1229925284">
    <w:abstractNumId w:val="3"/>
  </w:num>
  <w:num w:numId="10" w16cid:durableId="27486764">
    <w:abstractNumId w:val="11"/>
  </w:num>
  <w:num w:numId="11" w16cid:durableId="1727411950">
    <w:abstractNumId w:val="4"/>
  </w:num>
  <w:num w:numId="12" w16cid:durableId="386226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removePersonalInformation/>
  <w:removeDateAndTime/>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2A9"/>
    <w:rsid w:val="000040BB"/>
    <w:rsid w:val="000041EA"/>
    <w:rsid w:val="00015332"/>
    <w:rsid w:val="00022A29"/>
    <w:rsid w:val="0002601C"/>
    <w:rsid w:val="0002785B"/>
    <w:rsid w:val="00031448"/>
    <w:rsid w:val="00032F27"/>
    <w:rsid w:val="000353C8"/>
    <w:rsid w:val="000355FD"/>
    <w:rsid w:val="00044492"/>
    <w:rsid w:val="00051E39"/>
    <w:rsid w:val="000615C5"/>
    <w:rsid w:val="0006175D"/>
    <w:rsid w:val="000705F2"/>
    <w:rsid w:val="00072DC6"/>
    <w:rsid w:val="0007308F"/>
    <w:rsid w:val="00073758"/>
    <w:rsid w:val="0007694E"/>
    <w:rsid w:val="00077239"/>
    <w:rsid w:val="0007795D"/>
    <w:rsid w:val="00082D22"/>
    <w:rsid w:val="00086491"/>
    <w:rsid w:val="00090627"/>
    <w:rsid w:val="00091346"/>
    <w:rsid w:val="000952BE"/>
    <w:rsid w:val="00096A32"/>
    <w:rsid w:val="0009706C"/>
    <w:rsid w:val="000C1CE2"/>
    <w:rsid w:val="000C5E9D"/>
    <w:rsid w:val="000D07DC"/>
    <w:rsid w:val="000D154B"/>
    <w:rsid w:val="000D180D"/>
    <w:rsid w:val="000D2DAF"/>
    <w:rsid w:val="000D759F"/>
    <w:rsid w:val="000E29DB"/>
    <w:rsid w:val="000E463E"/>
    <w:rsid w:val="000F215A"/>
    <w:rsid w:val="000F5CAE"/>
    <w:rsid w:val="000F73FF"/>
    <w:rsid w:val="00102D69"/>
    <w:rsid w:val="0011229B"/>
    <w:rsid w:val="00114CF7"/>
    <w:rsid w:val="00116C7A"/>
    <w:rsid w:val="001177B3"/>
    <w:rsid w:val="00123B68"/>
    <w:rsid w:val="00126F2E"/>
    <w:rsid w:val="00132E58"/>
    <w:rsid w:val="001371DF"/>
    <w:rsid w:val="00140E0D"/>
    <w:rsid w:val="00141FA0"/>
    <w:rsid w:val="00144826"/>
    <w:rsid w:val="00144953"/>
    <w:rsid w:val="001458AF"/>
    <w:rsid w:val="00146F6F"/>
    <w:rsid w:val="001514A4"/>
    <w:rsid w:val="00152034"/>
    <w:rsid w:val="00152053"/>
    <w:rsid w:val="00152FA4"/>
    <w:rsid w:val="00161F26"/>
    <w:rsid w:val="00183DBB"/>
    <w:rsid w:val="001856C3"/>
    <w:rsid w:val="00187BD9"/>
    <w:rsid w:val="00190B55"/>
    <w:rsid w:val="00197B72"/>
    <w:rsid w:val="001A162F"/>
    <w:rsid w:val="001B4639"/>
    <w:rsid w:val="001B6B29"/>
    <w:rsid w:val="001C061E"/>
    <w:rsid w:val="001C3B5F"/>
    <w:rsid w:val="001C5609"/>
    <w:rsid w:val="001C718F"/>
    <w:rsid w:val="001D00B3"/>
    <w:rsid w:val="001D058F"/>
    <w:rsid w:val="001D251D"/>
    <w:rsid w:val="001D5E82"/>
    <w:rsid w:val="001E0598"/>
    <w:rsid w:val="001E0F50"/>
    <w:rsid w:val="001E1A76"/>
    <w:rsid w:val="001E3C8D"/>
    <w:rsid w:val="001E490A"/>
    <w:rsid w:val="001F3B0F"/>
    <w:rsid w:val="001F448E"/>
    <w:rsid w:val="002009EA"/>
    <w:rsid w:val="00202756"/>
    <w:rsid w:val="00202CA0"/>
    <w:rsid w:val="002048E6"/>
    <w:rsid w:val="00205F40"/>
    <w:rsid w:val="00215F7A"/>
    <w:rsid w:val="002160BE"/>
    <w:rsid w:val="00216B6D"/>
    <w:rsid w:val="0022757F"/>
    <w:rsid w:val="00233C03"/>
    <w:rsid w:val="00240B58"/>
    <w:rsid w:val="00241FA2"/>
    <w:rsid w:val="00242762"/>
    <w:rsid w:val="00244BB1"/>
    <w:rsid w:val="00254B98"/>
    <w:rsid w:val="00255AA5"/>
    <w:rsid w:val="00256168"/>
    <w:rsid w:val="002575DE"/>
    <w:rsid w:val="002652C1"/>
    <w:rsid w:val="00271076"/>
    <w:rsid w:val="00271316"/>
    <w:rsid w:val="002763D6"/>
    <w:rsid w:val="00281848"/>
    <w:rsid w:val="002841F0"/>
    <w:rsid w:val="00290830"/>
    <w:rsid w:val="002922B4"/>
    <w:rsid w:val="002A2E01"/>
    <w:rsid w:val="002A32A6"/>
    <w:rsid w:val="002A65E4"/>
    <w:rsid w:val="002A6EEB"/>
    <w:rsid w:val="002B349C"/>
    <w:rsid w:val="002C6D59"/>
    <w:rsid w:val="002D247B"/>
    <w:rsid w:val="002D27C2"/>
    <w:rsid w:val="002D58BE"/>
    <w:rsid w:val="002D7167"/>
    <w:rsid w:val="002F0A2E"/>
    <w:rsid w:val="002F4747"/>
    <w:rsid w:val="002F5DF7"/>
    <w:rsid w:val="00302605"/>
    <w:rsid w:val="00316A9B"/>
    <w:rsid w:val="0031766A"/>
    <w:rsid w:val="00323811"/>
    <w:rsid w:val="0033393C"/>
    <w:rsid w:val="00333EFB"/>
    <w:rsid w:val="00336229"/>
    <w:rsid w:val="003467EA"/>
    <w:rsid w:val="003469C0"/>
    <w:rsid w:val="00350A93"/>
    <w:rsid w:val="00351389"/>
    <w:rsid w:val="00352382"/>
    <w:rsid w:val="00356D60"/>
    <w:rsid w:val="00361B37"/>
    <w:rsid w:val="003730CF"/>
    <w:rsid w:val="0037517B"/>
    <w:rsid w:val="00377BD3"/>
    <w:rsid w:val="003800DB"/>
    <w:rsid w:val="00384088"/>
    <w:rsid w:val="003846C0"/>
    <w:rsid w:val="003852CE"/>
    <w:rsid w:val="0039169B"/>
    <w:rsid w:val="003A1627"/>
    <w:rsid w:val="003A40B4"/>
    <w:rsid w:val="003A7AE5"/>
    <w:rsid w:val="003A7F8C"/>
    <w:rsid w:val="003B1669"/>
    <w:rsid w:val="003B2284"/>
    <w:rsid w:val="003B532E"/>
    <w:rsid w:val="003C1573"/>
    <w:rsid w:val="003C4862"/>
    <w:rsid w:val="003C4CE2"/>
    <w:rsid w:val="003C64DE"/>
    <w:rsid w:val="003C764E"/>
    <w:rsid w:val="003D0F8B"/>
    <w:rsid w:val="003D3BEA"/>
    <w:rsid w:val="003E0DB6"/>
    <w:rsid w:val="003F0CF0"/>
    <w:rsid w:val="003F2E99"/>
    <w:rsid w:val="003F7653"/>
    <w:rsid w:val="004031F0"/>
    <w:rsid w:val="00404671"/>
    <w:rsid w:val="0041004F"/>
    <w:rsid w:val="004125E4"/>
    <w:rsid w:val="0041348E"/>
    <w:rsid w:val="0042063E"/>
    <w:rsid w:val="00420873"/>
    <w:rsid w:val="004250FF"/>
    <w:rsid w:val="00425DF9"/>
    <w:rsid w:val="00433B98"/>
    <w:rsid w:val="00435CE8"/>
    <w:rsid w:val="004369D3"/>
    <w:rsid w:val="00436C65"/>
    <w:rsid w:val="00442505"/>
    <w:rsid w:val="00446C99"/>
    <w:rsid w:val="00453E98"/>
    <w:rsid w:val="004563A7"/>
    <w:rsid w:val="0046076A"/>
    <w:rsid w:val="00463E65"/>
    <w:rsid w:val="004712FC"/>
    <w:rsid w:val="00476A0A"/>
    <w:rsid w:val="00480A04"/>
    <w:rsid w:val="004860CD"/>
    <w:rsid w:val="00487018"/>
    <w:rsid w:val="00490DE6"/>
    <w:rsid w:val="00492075"/>
    <w:rsid w:val="00494274"/>
    <w:rsid w:val="004969AD"/>
    <w:rsid w:val="00496A33"/>
    <w:rsid w:val="00497725"/>
    <w:rsid w:val="00497A42"/>
    <w:rsid w:val="004A04C8"/>
    <w:rsid w:val="004A26C4"/>
    <w:rsid w:val="004A2C8F"/>
    <w:rsid w:val="004A4168"/>
    <w:rsid w:val="004A4547"/>
    <w:rsid w:val="004B13CB"/>
    <w:rsid w:val="004B36D8"/>
    <w:rsid w:val="004C556D"/>
    <w:rsid w:val="004D1F5B"/>
    <w:rsid w:val="004D26EA"/>
    <w:rsid w:val="004D2BFB"/>
    <w:rsid w:val="004D5D5C"/>
    <w:rsid w:val="004E0D61"/>
    <w:rsid w:val="004E5F5E"/>
    <w:rsid w:val="004F21CE"/>
    <w:rsid w:val="004F3DC0"/>
    <w:rsid w:val="0050139F"/>
    <w:rsid w:val="00505E2B"/>
    <w:rsid w:val="00507040"/>
    <w:rsid w:val="0052328B"/>
    <w:rsid w:val="00533C42"/>
    <w:rsid w:val="005375CD"/>
    <w:rsid w:val="005416B2"/>
    <w:rsid w:val="00542F3C"/>
    <w:rsid w:val="0055140B"/>
    <w:rsid w:val="005548D9"/>
    <w:rsid w:val="00554AEE"/>
    <w:rsid w:val="00554CBD"/>
    <w:rsid w:val="00560B3A"/>
    <w:rsid w:val="00561493"/>
    <w:rsid w:val="00573717"/>
    <w:rsid w:val="005769BE"/>
    <w:rsid w:val="00577907"/>
    <w:rsid w:val="005861D7"/>
    <w:rsid w:val="0058714D"/>
    <w:rsid w:val="005964AB"/>
    <w:rsid w:val="005A02DB"/>
    <w:rsid w:val="005A2BCA"/>
    <w:rsid w:val="005B070E"/>
    <w:rsid w:val="005B0FCA"/>
    <w:rsid w:val="005B1F81"/>
    <w:rsid w:val="005B3F10"/>
    <w:rsid w:val="005B6B73"/>
    <w:rsid w:val="005C099A"/>
    <w:rsid w:val="005C31A5"/>
    <w:rsid w:val="005C51D9"/>
    <w:rsid w:val="005C54A7"/>
    <w:rsid w:val="005D73E8"/>
    <w:rsid w:val="005E10C9"/>
    <w:rsid w:val="005E290B"/>
    <w:rsid w:val="005E61DD"/>
    <w:rsid w:val="005F04D8"/>
    <w:rsid w:val="005F2492"/>
    <w:rsid w:val="005F339C"/>
    <w:rsid w:val="005F3E88"/>
    <w:rsid w:val="005F5D62"/>
    <w:rsid w:val="005F5FDF"/>
    <w:rsid w:val="006023DF"/>
    <w:rsid w:val="00603380"/>
    <w:rsid w:val="00603A1C"/>
    <w:rsid w:val="00615426"/>
    <w:rsid w:val="00616219"/>
    <w:rsid w:val="00623DD5"/>
    <w:rsid w:val="00645B7D"/>
    <w:rsid w:val="00646DF0"/>
    <w:rsid w:val="00653D5A"/>
    <w:rsid w:val="006556B6"/>
    <w:rsid w:val="00657DE0"/>
    <w:rsid w:val="0066102D"/>
    <w:rsid w:val="00677788"/>
    <w:rsid w:val="0068217F"/>
    <w:rsid w:val="00683B27"/>
    <w:rsid w:val="00685313"/>
    <w:rsid w:val="00692833"/>
    <w:rsid w:val="00697D9F"/>
    <w:rsid w:val="006A2A47"/>
    <w:rsid w:val="006A6E9B"/>
    <w:rsid w:val="006B7C2A"/>
    <w:rsid w:val="006C23DA"/>
    <w:rsid w:val="006D301B"/>
    <w:rsid w:val="006D4485"/>
    <w:rsid w:val="006D55B3"/>
    <w:rsid w:val="006D61C5"/>
    <w:rsid w:val="006D70B0"/>
    <w:rsid w:val="006D72AE"/>
    <w:rsid w:val="006E3D45"/>
    <w:rsid w:val="006E5390"/>
    <w:rsid w:val="006E6CF4"/>
    <w:rsid w:val="006F06DE"/>
    <w:rsid w:val="006F2B15"/>
    <w:rsid w:val="006F40B3"/>
    <w:rsid w:val="00701398"/>
    <w:rsid w:val="007016D3"/>
    <w:rsid w:val="0070607A"/>
    <w:rsid w:val="00713180"/>
    <w:rsid w:val="007149F9"/>
    <w:rsid w:val="00715D64"/>
    <w:rsid w:val="00720968"/>
    <w:rsid w:val="00726C1D"/>
    <w:rsid w:val="0073008E"/>
    <w:rsid w:val="007325FF"/>
    <w:rsid w:val="00733A30"/>
    <w:rsid w:val="007378C3"/>
    <w:rsid w:val="00740058"/>
    <w:rsid w:val="00745AEE"/>
    <w:rsid w:val="00750B3F"/>
    <w:rsid w:val="00750F10"/>
    <w:rsid w:val="00754D8F"/>
    <w:rsid w:val="00762719"/>
    <w:rsid w:val="00763EE8"/>
    <w:rsid w:val="00764FB0"/>
    <w:rsid w:val="0077420B"/>
    <w:rsid w:val="007742CA"/>
    <w:rsid w:val="00777A1B"/>
    <w:rsid w:val="00780B8B"/>
    <w:rsid w:val="00782FC7"/>
    <w:rsid w:val="00790D70"/>
    <w:rsid w:val="0079444C"/>
    <w:rsid w:val="007A0ADB"/>
    <w:rsid w:val="007A529D"/>
    <w:rsid w:val="007A6F1F"/>
    <w:rsid w:val="007B4EB7"/>
    <w:rsid w:val="007C20E3"/>
    <w:rsid w:val="007C69BA"/>
    <w:rsid w:val="007D1696"/>
    <w:rsid w:val="007D26E9"/>
    <w:rsid w:val="007D5320"/>
    <w:rsid w:val="007E6F40"/>
    <w:rsid w:val="007F1F5A"/>
    <w:rsid w:val="007F71A1"/>
    <w:rsid w:val="007F722C"/>
    <w:rsid w:val="00800972"/>
    <w:rsid w:val="0080405B"/>
    <w:rsid w:val="00804475"/>
    <w:rsid w:val="0080562F"/>
    <w:rsid w:val="00811633"/>
    <w:rsid w:val="00813223"/>
    <w:rsid w:val="00814037"/>
    <w:rsid w:val="00814076"/>
    <w:rsid w:val="00815AC2"/>
    <w:rsid w:val="00820182"/>
    <w:rsid w:val="008201B7"/>
    <w:rsid w:val="0082097E"/>
    <w:rsid w:val="00832389"/>
    <w:rsid w:val="00832FA0"/>
    <w:rsid w:val="00836E5B"/>
    <w:rsid w:val="00836F26"/>
    <w:rsid w:val="00841216"/>
    <w:rsid w:val="00842AF0"/>
    <w:rsid w:val="00846524"/>
    <w:rsid w:val="008548CA"/>
    <w:rsid w:val="00854D74"/>
    <w:rsid w:val="0086171E"/>
    <w:rsid w:val="00863412"/>
    <w:rsid w:val="00863D67"/>
    <w:rsid w:val="008643C9"/>
    <w:rsid w:val="008726C9"/>
    <w:rsid w:val="00872FC8"/>
    <w:rsid w:val="00874433"/>
    <w:rsid w:val="0087443E"/>
    <w:rsid w:val="00874650"/>
    <w:rsid w:val="0088088C"/>
    <w:rsid w:val="008845D0"/>
    <w:rsid w:val="00884D60"/>
    <w:rsid w:val="0089270B"/>
    <w:rsid w:val="00896E56"/>
    <w:rsid w:val="008A3889"/>
    <w:rsid w:val="008A4EB7"/>
    <w:rsid w:val="008A6413"/>
    <w:rsid w:val="008A6DB5"/>
    <w:rsid w:val="008A77E1"/>
    <w:rsid w:val="008B3259"/>
    <w:rsid w:val="008B43F2"/>
    <w:rsid w:val="008B6CFF"/>
    <w:rsid w:val="008D266A"/>
    <w:rsid w:val="008D3A23"/>
    <w:rsid w:val="008E0CB8"/>
    <w:rsid w:val="008E6CFD"/>
    <w:rsid w:val="008E6F59"/>
    <w:rsid w:val="008F07DF"/>
    <w:rsid w:val="008F1BB3"/>
    <w:rsid w:val="00911570"/>
    <w:rsid w:val="00916701"/>
    <w:rsid w:val="00920EFE"/>
    <w:rsid w:val="00922971"/>
    <w:rsid w:val="009255F8"/>
    <w:rsid w:val="009274B4"/>
    <w:rsid w:val="009334A6"/>
    <w:rsid w:val="00934EA2"/>
    <w:rsid w:val="009406DC"/>
    <w:rsid w:val="00940F92"/>
    <w:rsid w:val="009416F5"/>
    <w:rsid w:val="0094451E"/>
    <w:rsid w:val="00944A5C"/>
    <w:rsid w:val="009526A3"/>
    <w:rsid w:val="00952A66"/>
    <w:rsid w:val="00952F67"/>
    <w:rsid w:val="00956F2D"/>
    <w:rsid w:val="009623BE"/>
    <w:rsid w:val="00962978"/>
    <w:rsid w:val="00966785"/>
    <w:rsid w:val="00972940"/>
    <w:rsid w:val="00973DF5"/>
    <w:rsid w:val="009747C5"/>
    <w:rsid w:val="00977827"/>
    <w:rsid w:val="00983122"/>
    <w:rsid w:val="00986602"/>
    <w:rsid w:val="009868E0"/>
    <w:rsid w:val="009931B0"/>
    <w:rsid w:val="009A185A"/>
    <w:rsid w:val="009A4F99"/>
    <w:rsid w:val="009B1EA1"/>
    <w:rsid w:val="009B5055"/>
    <w:rsid w:val="009B58C1"/>
    <w:rsid w:val="009B7191"/>
    <w:rsid w:val="009B78B8"/>
    <w:rsid w:val="009B7C9A"/>
    <w:rsid w:val="009C1307"/>
    <w:rsid w:val="009C56E5"/>
    <w:rsid w:val="009C7716"/>
    <w:rsid w:val="009D1035"/>
    <w:rsid w:val="009D46F5"/>
    <w:rsid w:val="009D6201"/>
    <w:rsid w:val="009E5FC8"/>
    <w:rsid w:val="009E687A"/>
    <w:rsid w:val="009F236F"/>
    <w:rsid w:val="009F4D62"/>
    <w:rsid w:val="009F501F"/>
    <w:rsid w:val="009F7251"/>
    <w:rsid w:val="00A066F1"/>
    <w:rsid w:val="00A1148F"/>
    <w:rsid w:val="00A11E1F"/>
    <w:rsid w:val="00A136B5"/>
    <w:rsid w:val="00A141AF"/>
    <w:rsid w:val="00A15AF1"/>
    <w:rsid w:val="00A16D29"/>
    <w:rsid w:val="00A24E2E"/>
    <w:rsid w:val="00A30305"/>
    <w:rsid w:val="00A31D2D"/>
    <w:rsid w:val="00A370A2"/>
    <w:rsid w:val="00A444A9"/>
    <w:rsid w:val="00A4600A"/>
    <w:rsid w:val="00A461E2"/>
    <w:rsid w:val="00A513EE"/>
    <w:rsid w:val="00A538A6"/>
    <w:rsid w:val="00A54C25"/>
    <w:rsid w:val="00A6149A"/>
    <w:rsid w:val="00A710E7"/>
    <w:rsid w:val="00A7372E"/>
    <w:rsid w:val="00A7406F"/>
    <w:rsid w:val="00A8284C"/>
    <w:rsid w:val="00A842C1"/>
    <w:rsid w:val="00A8675F"/>
    <w:rsid w:val="00A91E29"/>
    <w:rsid w:val="00A9313C"/>
    <w:rsid w:val="00A93A24"/>
    <w:rsid w:val="00A93B85"/>
    <w:rsid w:val="00A95F42"/>
    <w:rsid w:val="00AA0B18"/>
    <w:rsid w:val="00AA14E7"/>
    <w:rsid w:val="00AA2B4E"/>
    <w:rsid w:val="00AA3C65"/>
    <w:rsid w:val="00AA666F"/>
    <w:rsid w:val="00AC09F8"/>
    <w:rsid w:val="00AC365D"/>
    <w:rsid w:val="00AC42E1"/>
    <w:rsid w:val="00AD054F"/>
    <w:rsid w:val="00AD7914"/>
    <w:rsid w:val="00AE05C4"/>
    <w:rsid w:val="00AE23B2"/>
    <w:rsid w:val="00AE514B"/>
    <w:rsid w:val="00AE670E"/>
    <w:rsid w:val="00AF1E5B"/>
    <w:rsid w:val="00B053DF"/>
    <w:rsid w:val="00B1067F"/>
    <w:rsid w:val="00B176F6"/>
    <w:rsid w:val="00B23C92"/>
    <w:rsid w:val="00B2510E"/>
    <w:rsid w:val="00B25D6E"/>
    <w:rsid w:val="00B31F92"/>
    <w:rsid w:val="00B352DC"/>
    <w:rsid w:val="00B40888"/>
    <w:rsid w:val="00B47547"/>
    <w:rsid w:val="00B57747"/>
    <w:rsid w:val="00B62692"/>
    <w:rsid w:val="00B639E9"/>
    <w:rsid w:val="00B6539E"/>
    <w:rsid w:val="00B765D5"/>
    <w:rsid w:val="00B77064"/>
    <w:rsid w:val="00B80FD1"/>
    <w:rsid w:val="00B817CD"/>
    <w:rsid w:val="00B81A7D"/>
    <w:rsid w:val="00B91EF7"/>
    <w:rsid w:val="00B93A83"/>
    <w:rsid w:val="00B949FC"/>
    <w:rsid w:val="00B94AD0"/>
    <w:rsid w:val="00B96F88"/>
    <w:rsid w:val="00BA2FA3"/>
    <w:rsid w:val="00BB2DC7"/>
    <w:rsid w:val="00BB3A95"/>
    <w:rsid w:val="00BC3E94"/>
    <w:rsid w:val="00BC75DE"/>
    <w:rsid w:val="00BD04E9"/>
    <w:rsid w:val="00BD1BA2"/>
    <w:rsid w:val="00BD6CCE"/>
    <w:rsid w:val="00BD7524"/>
    <w:rsid w:val="00BF55F1"/>
    <w:rsid w:val="00C0018F"/>
    <w:rsid w:val="00C01E4B"/>
    <w:rsid w:val="00C06241"/>
    <w:rsid w:val="00C10B98"/>
    <w:rsid w:val="00C1420D"/>
    <w:rsid w:val="00C16A5A"/>
    <w:rsid w:val="00C17F77"/>
    <w:rsid w:val="00C20466"/>
    <w:rsid w:val="00C214ED"/>
    <w:rsid w:val="00C234E6"/>
    <w:rsid w:val="00C263AE"/>
    <w:rsid w:val="00C27E72"/>
    <w:rsid w:val="00C324A8"/>
    <w:rsid w:val="00C42DB0"/>
    <w:rsid w:val="00C54517"/>
    <w:rsid w:val="00C56A9C"/>
    <w:rsid w:val="00C56F70"/>
    <w:rsid w:val="00C57B91"/>
    <w:rsid w:val="00C614D3"/>
    <w:rsid w:val="00C64CD8"/>
    <w:rsid w:val="00C669E9"/>
    <w:rsid w:val="00C72A1A"/>
    <w:rsid w:val="00C74138"/>
    <w:rsid w:val="00C75C03"/>
    <w:rsid w:val="00C82695"/>
    <w:rsid w:val="00C826B1"/>
    <w:rsid w:val="00C82BE9"/>
    <w:rsid w:val="00C85990"/>
    <w:rsid w:val="00C92330"/>
    <w:rsid w:val="00C93F99"/>
    <w:rsid w:val="00C97C68"/>
    <w:rsid w:val="00CA1A47"/>
    <w:rsid w:val="00CA3DFC"/>
    <w:rsid w:val="00CB147B"/>
    <w:rsid w:val="00CB1CA7"/>
    <w:rsid w:val="00CB3C74"/>
    <w:rsid w:val="00CB44E5"/>
    <w:rsid w:val="00CB6887"/>
    <w:rsid w:val="00CB6FFC"/>
    <w:rsid w:val="00CC2200"/>
    <w:rsid w:val="00CC247A"/>
    <w:rsid w:val="00CC33BD"/>
    <w:rsid w:val="00CC744F"/>
    <w:rsid w:val="00CD0F7E"/>
    <w:rsid w:val="00CD570E"/>
    <w:rsid w:val="00CD70EF"/>
    <w:rsid w:val="00CE187C"/>
    <w:rsid w:val="00CE388F"/>
    <w:rsid w:val="00CE5E47"/>
    <w:rsid w:val="00CF020F"/>
    <w:rsid w:val="00CF2B5B"/>
    <w:rsid w:val="00D03F90"/>
    <w:rsid w:val="00D05768"/>
    <w:rsid w:val="00D14CE0"/>
    <w:rsid w:val="00D15E65"/>
    <w:rsid w:val="00D255D4"/>
    <w:rsid w:val="00D268B3"/>
    <w:rsid w:val="00D33DCE"/>
    <w:rsid w:val="00D361D7"/>
    <w:rsid w:val="00D52FD6"/>
    <w:rsid w:val="00D53672"/>
    <w:rsid w:val="00D54009"/>
    <w:rsid w:val="00D54895"/>
    <w:rsid w:val="00D5651D"/>
    <w:rsid w:val="00D57A34"/>
    <w:rsid w:val="00D60535"/>
    <w:rsid w:val="00D74898"/>
    <w:rsid w:val="00D76747"/>
    <w:rsid w:val="00D77D28"/>
    <w:rsid w:val="00D801ED"/>
    <w:rsid w:val="00D81353"/>
    <w:rsid w:val="00D936BC"/>
    <w:rsid w:val="00D96530"/>
    <w:rsid w:val="00D96634"/>
    <w:rsid w:val="00DA1CB1"/>
    <w:rsid w:val="00DB70D2"/>
    <w:rsid w:val="00DC738E"/>
    <w:rsid w:val="00DD2B30"/>
    <w:rsid w:val="00DD44AF"/>
    <w:rsid w:val="00DE0164"/>
    <w:rsid w:val="00DE2AC3"/>
    <w:rsid w:val="00DE4AC6"/>
    <w:rsid w:val="00DE5692"/>
    <w:rsid w:val="00DE6300"/>
    <w:rsid w:val="00DF4BC6"/>
    <w:rsid w:val="00DF78E0"/>
    <w:rsid w:val="00E00BD4"/>
    <w:rsid w:val="00E031C8"/>
    <w:rsid w:val="00E03C94"/>
    <w:rsid w:val="00E05D15"/>
    <w:rsid w:val="00E05DE9"/>
    <w:rsid w:val="00E17F03"/>
    <w:rsid w:val="00E205BC"/>
    <w:rsid w:val="00E22A5B"/>
    <w:rsid w:val="00E26226"/>
    <w:rsid w:val="00E273D9"/>
    <w:rsid w:val="00E32576"/>
    <w:rsid w:val="00E3279A"/>
    <w:rsid w:val="00E35790"/>
    <w:rsid w:val="00E45D05"/>
    <w:rsid w:val="00E502C6"/>
    <w:rsid w:val="00E533E9"/>
    <w:rsid w:val="00E55816"/>
    <w:rsid w:val="00E55AEF"/>
    <w:rsid w:val="00E57A85"/>
    <w:rsid w:val="00E73DAF"/>
    <w:rsid w:val="00E74177"/>
    <w:rsid w:val="00E77995"/>
    <w:rsid w:val="00E80A6B"/>
    <w:rsid w:val="00E928D9"/>
    <w:rsid w:val="00E976C1"/>
    <w:rsid w:val="00EA0F1F"/>
    <w:rsid w:val="00EA12E5"/>
    <w:rsid w:val="00EA1F8F"/>
    <w:rsid w:val="00EA4D5C"/>
    <w:rsid w:val="00EA5B51"/>
    <w:rsid w:val="00EA71A9"/>
    <w:rsid w:val="00EA71EE"/>
    <w:rsid w:val="00EA771A"/>
    <w:rsid w:val="00EA7E1B"/>
    <w:rsid w:val="00EB00EA"/>
    <w:rsid w:val="00EB0812"/>
    <w:rsid w:val="00EB40F1"/>
    <w:rsid w:val="00EB54B2"/>
    <w:rsid w:val="00EB55C6"/>
    <w:rsid w:val="00EC432D"/>
    <w:rsid w:val="00EC74C1"/>
    <w:rsid w:val="00EE32CB"/>
    <w:rsid w:val="00EE39E2"/>
    <w:rsid w:val="00EF1051"/>
    <w:rsid w:val="00EF1932"/>
    <w:rsid w:val="00EF71B6"/>
    <w:rsid w:val="00F01106"/>
    <w:rsid w:val="00F024C9"/>
    <w:rsid w:val="00F02766"/>
    <w:rsid w:val="00F05BD4"/>
    <w:rsid w:val="00F06473"/>
    <w:rsid w:val="00F13261"/>
    <w:rsid w:val="00F14497"/>
    <w:rsid w:val="00F15D35"/>
    <w:rsid w:val="00F17F5F"/>
    <w:rsid w:val="00F205D0"/>
    <w:rsid w:val="00F22B0A"/>
    <w:rsid w:val="00F24A5C"/>
    <w:rsid w:val="00F26024"/>
    <w:rsid w:val="00F26EFD"/>
    <w:rsid w:val="00F320AA"/>
    <w:rsid w:val="00F32DC9"/>
    <w:rsid w:val="00F36A51"/>
    <w:rsid w:val="00F37C1C"/>
    <w:rsid w:val="00F409FD"/>
    <w:rsid w:val="00F50144"/>
    <w:rsid w:val="00F5394A"/>
    <w:rsid w:val="00F54919"/>
    <w:rsid w:val="00F6155B"/>
    <w:rsid w:val="00F6254A"/>
    <w:rsid w:val="00F64F3A"/>
    <w:rsid w:val="00F65C19"/>
    <w:rsid w:val="00F76175"/>
    <w:rsid w:val="00F7724D"/>
    <w:rsid w:val="00F822B0"/>
    <w:rsid w:val="00FA3150"/>
    <w:rsid w:val="00FA3492"/>
    <w:rsid w:val="00FB0B3D"/>
    <w:rsid w:val="00FB7C6D"/>
    <w:rsid w:val="00FC1A5B"/>
    <w:rsid w:val="00FD08E2"/>
    <w:rsid w:val="00FD18DA"/>
    <w:rsid w:val="00FD2546"/>
    <w:rsid w:val="00FD53ED"/>
    <w:rsid w:val="00FD772E"/>
    <w:rsid w:val="00FE03DB"/>
    <w:rsid w:val="00FE78C7"/>
    <w:rsid w:val="00FF419A"/>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4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eadingbChar">
    <w:name w:val="Heading_b Char"/>
    <w:link w:val="Headingb"/>
    <w:uiPriority w:val="99"/>
    <w:qFormat/>
    <w:locked/>
    <w:rsid w:val="0031766A"/>
    <w:rPr>
      <w:rFonts w:ascii="Times New Roman Bold" w:hAnsi="Times New Roman Bold" w:cs="Times New Roman Bold"/>
      <w:b/>
      <w:sz w:val="24"/>
      <w:lang w:val="fr-CH" w:eastAsia="en-US"/>
    </w:rPr>
  </w:style>
  <w:style w:type="paragraph" w:styleId="Revision">
    <w:name w:val="Revision"/>
    <w:hidden/>
    <w:uiPriority w:val="99"/>
    <w:semiHidden/>
    <w:rsid w:val="001E490A"/>
    <w:rPr>
      <w:rFonts w:ascii="Times New Roman" w:hAnsi="Times New Roman"/>
      <w:sz w:val="24"/>
      <w:lang w:val="en-GB" w:eastAsia="en-US"/>
    </w:rPr>
  </w:style>
  <w:style w:type="paragraph" w:styleId="ListParagraph">
    <w:name w:val="List Paragraph"/>
    <w:basedOn w:val="Normal"/>
    <w:uiPriority w:val="34"/>
    <w:qFormat/>
    <w:rsid w:val="00A11E1F"/>
    <w:pPr>
      <w:ind w:left="720"/>
      <w:contextualSpacing/>
    </w:pPr>
  </w:style>
  <w:style w:type="character" w:styleId="CommentReference">
    <w:name w:val="annotation reference"/>
    <w:basedOn w:val="DefaultParagraphFont"/>
    <w:uiPriority w:val="99"/>
    <w:semiHidden/>
    <w:unhideWhenUsed/>
    <w:rsid w:val="00351389"/>
    <w:rPr>
      <w:sz w:val="16"/>
      <w:szCs w:val="16"/>
    </w:rPr>
  </w:style>
  <w:style w:type="paragraph" w:styleId="CommentText">
    <w:name w:val="annotation text"/>
    <w:basedOn w:val="Normal"/>
    <w:link w:val="CommentTextChar"/>
    <w:uiPriority w:val="99"/>
    <w:unhideWhenUsed/>
    <w:rsid w:val="00351389"/>
    <w:rPr>
      <w:rFonts w:eastAsiaTheme="minorEastAsia"/>
      <w:sz w:val="20"/>
    </w:rPr>
  </w:style>
  <w:style w:type="character" w:customStyle="1" w:styleId="CommentTextChar">
    <w:name w:val="Comment Text Char"/>
    <w:basedOn w:val="DefaultParagraphFont"/>
    <w:link w:val="CommentText"/>
    <w:uiPriority w:val="99"/>
    <w:rsid w:val="00351389"/>
    <w:rPr>
      <w:rFonts w:ascii="Times New Roman" w:eastAsiaTheme="minorEastAsia" w:hAnsi="Times New Roman"/>
      <w:lang w:val="en-GB" w:eastAsia="en-US"/>
    </w:rPr>
  </w:style>
  <w:style w:type="character" w:customStyle="1" w:styleId="RestitleChar">
    <w:name w:val="Res_title Char"/>
    <w:link w:val="Restitle"/>
    <w:qFormat/>
    <w:locked/>
    <w:rsid w:val="00323811"/>
    <w:rPr>
      <w:rFonts w:ascii="Times New Roman Bold" w:hAnsi="Times New Roman Bold"/>
      <w:b/>
      <w:sz w:val="28"/>
      <w:lang w:val="en-GB" w:eastAsia="en-US"/>
    </w:rPr>
  </w:style>
  <w:style w:type="character" w:customStyle="1" w:styleId="enumlev1Char">
    <w:name w:val="enumlev1 Char"/>
    <w:link w:val="enumlev1"/>
    <w:qFormat/>
    <w:locked/>
    <w:rsid w:val="00713180"/>
    <w:rPr>
      <w:rFonts w:ascii="Times New Roman" w:hAnsi="Times New Roman"/>
      <w:sz w:val="24"/>
      <w:lang w:val="en-GB" w:eastAsia="en-US"/>
    </w:rPr>
  </w:style>
  <w:style w:type="character" w:customStyle="1" w:styleId="CallChar">
    <w:name w:val="Call Char"/>
    <w:basedOn w:val="DefaultParagraphFont"/>
    <w:link w:val="Call"/>
    <w:qFormat/>
    <w:locked/>
    <w:rsid w:val="00A8675F"/>
    <w:rPr>
      <w:rFonts w:ascii="Times New Roman" w:hAnsi="Times New Roman"/>
      <w:i/>
      <w:sz w:val="24"/>
      <w:lang w:val="en-GB" w:eastAsia="en-US"/>
    </w:rPr>
  </w:style>
  <w:style w:type="character" w:customStyle="1" w:styleId="href">
    <w:name w:val="href"/>
    <w:basedOn w:val="DefaultParagraphFont"/>
    <w:rsid w:val="00242762"/>
  </w:style>
  <w:style w:type="character" w:customStyle="1" w:styleId="NormalaftertitleChar">
    <w:name w:val="Normal after title Char"/>
    <w:basedOn w:val="DefaultParagraphFont"/>
    <w:link w:val="Normalaftertitle"/>
    <w:qFormat/>
    <w:rsid w:val="00A24E2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710590">
      <w:bodyDiv w:val="1"/>
      <w:marLeft w:val="0"/>
      <w:marRight w:val="0"/>
      <w:marTop w:val="0"/>
      <w:marBottom w:val="0"/>
      <w:divBdr>
        <w:top w:val="none" w:sz="0" w:space="0" w:color="auto"/>
        <w:left w:val="none" w:sz="0" w:space="0" w:color="auto"/>
        <w:bottom w:val="none" w:sz="0" w:space="0" w:color="auto"/>
        <w:right w:val="none" w:sz="0" w:space="0" w:color="auto"/>
      </w:divBdr>
    </w:div>
    <w:div w:id="13598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Props1.xml><?xml version="1.0" encoding="utf-8"?>
<ds:datastoreItem xmlns:ds="http://schemas.openxmlformats.org/officeDocument/2006/customXml" ds:itemID="{0ED44902-B073-054E-8CDA-D888414F5771}">
  <ds:schemaRefs>
    <ds:schemaRef ds:uri="http://schemas.microsoft.com/sharepoint/events"/>
  </ds:schemaRefs>
</ds:datastoreItem>
</file>

<file path=customXml/itemProps2.xml><?xml version="1.0" encoding="utf-8"?>
<ds:datastoreItem xmlns:ds="http://schemas.openxmlformats.org/officeDocument/2006/customXml" ds:itemID="{A72E8D18-43B5-416A-8188-168C70179180}">
  <ds:schemaRefs>
    <ds:schemaRef ds:uri="http://schemas.microsoft.com/sharepoint/v3/contenttype/forms"/>
  </ds:schemaRefs>
</ds:datastoreItem>
</file>

<file path=customXml/itemProps3.xml><?xml version="1.0" encoding="utf-8"?>
<ds:datastoreItem xmlns:ds="http://schemas.openxmlformats.org/officeDocument/2006/customXml" ds:itemID="{2349AAAD-93F6-1F4A-B435-233370B6EE38}">
  <ds:schemaRefs>
    <ds:schemaRef ds:uri="http://schemas.openxmlformats.org/officeDocument/2006/bibliography"/>
  </ds:schemaRefs>
</ds:datastoreItem>
</file>

<file path=customXml/itemProps4.xml><?xml version="1.0" encoding="utf-8"?>
<ds:datastoreItem xmlns:ds="http://schemas.openxmlformats.org/officeDocument/2006/customXml" ds:itemID="{CB289738-F783-4293-8B7C-D50FC91E45EE}"/>
</file>

<file path=customXml/itemProps5.xml><?xml version="1.0" encoding="utf-8"?>
<ds:datastoreItem xmlns:ds="http://schemas.openxmlformats.org/officeDocument/2006/customXml" ds:itemID="{60941F95-6DF7-4D58-80E5-32D8468F31EA}"/>
</file>

<file path=docProps/app.xml><?xml version="1.0" encoding="utf-8"?>
<Properties xmlns="http://schemas.openxmlformats.org/officeDocument/2006/extended-properties" xmlns:vt="http://schemas.openxmlformats.org/officeDocument/2006/docPropsVTypes">
  <Template>Normal.dotm</Template>
  <TotalTime>0</TotalTime>
  <Pages>7</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2023-12-03T08:05:00Z</dcterms:created>
  <dcterms:modified xsi:type="dcterms:W3CDTF">2023-12-03T08:05:00Z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0x010100D46830EFC8265E41BE7769D2A1D78982</vt:lpwstr>
  </property>
</Properties>
</file>