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F2441" w14:paraId="029C60B3" w14:textId="77777777" w:rsidTr="00F320AA">
        <w:trPr>
          <w:cantSplit/>
        </w:trPr>
        <w:tc>
          <w:tcPr>
            <w:tcW w:w="1418" w:type="dxa"/>
            <w:vAlign w:val="center"/>
          </w:tcPr>
          <w:p w14:paraId="7F524773" w14:textId="77777777" w:rsidR="00F320AA" w:rsidRPr="008F2441" w:rsidRDefault="00F320AA" w:rsidP="00F320AA">
            <w:pPr>
              <w:spacing w:before="0"/>
              <w:rPr>
                <w:rFonts w:ascii="Verdana" w:hAnsi="Verdana"/>
                <w:position w:val="6"/>
              </w:rPr>
            </w:pPr>
            <w:r w:rsidRPr="008F2441">
              <w:rPr>
                <w:noProof/>
              </w:rPr>
              <w:drawing>
                <wp:inline distT="0" distB="0" distL="0" distR="0" wp14:anchorId="6EA262D5" wp14:editId="66B67CF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28C0B2E" w14:textId="77777777" w:rsidR="00F320AA" w:rsidRPr="008F2441" w:rsidRDefault="00F320AA" w:rsidP="00F320AA">
            <w:pPr>
              <w:spacing w:before="400" w:after="48" w:line="240" w:lineRule="atLeast"/>
              <w:rPr>
                <w:rFonts w:ascii="Verdana" w:hAnsi="Verdana"/>
                <w:position w:val="6"/>
              </w:rPr>
            </w:pPr>
            <w:r w:rsidRPr="008F2441">
              <w:rPr>
                <w:rFonts w:ascii="Verdana" w:hAnsi="Verdana" w:cs="Times"/>
                <w:b/>
                <w:position w:val="6"/>
                <w:sz w:val="22"/>
                <w:szCs w:val="22"/>
              </w:rPr>
              <w:t>World Radiocommunication Conference (WRC-23)</w:t>
            </w:r>
            <w:r w:rsidRPr="008F2441">
              <w:rPr>
                <w:rFonts w:ascii="Verdana" w:hAnsi="Verdana" w:cs="Times"/>
                <w:b/>
                <w:position w:val="6"/>
                <w:sz w:val="26"/>
                <w:szCs w:val="26"/>
              </w:rPr>
              <w:br/>
            </w:r>
            <w:r w:rsidRPr="008F2441">
              <w:rPr>
                <w:rFonts w:ascii="Verdana" w:hAnsi="Verdana"/>
                <w:b/>
                <w:bCs/>
                <w:position w:val="6"/>
                <w:sz w:val="18"/>
                <w:szCs w:val="18"/>
              </w:rPr>
              <w:t>Dubai, 20 November - 15 December 2023</w:t>
            </w:r>
          </w:p>
        </w:tc>
        <w:tc>
          <w:tcPr>
            <w:tcW w:w="1951" w:type="dxa"/>
            <w:vAlign w:val="center"/>
          </w:tcPr>
          <w:p w14:paraId="219595B1" w14:textId="77777777" w:rsidR="00F320AA" w:rsidRPr="008F2441" w:rsidRDefault="00EB0812" w:rsidP="00F320AA">
            <w:pPr>
              <w:spacing w:before="0" w:line="240" w:lineRule="atLeast"/>
            </w:pPr>
            <w:r w:rsidRPr="008F2441">
              <w:rPr>
                <w:noProof/>
              </w:rPr>
              <w:drawing>
                <wp:inline distT="0" distB="0" distL="0" distR="0" wp14:anchorId="01E4E5AD" wp14:editId="454BDE7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F2441" w14:paraId="34B85082" w14:textId="77777777">
        <w:trPr>
          <w:cantSplit/>
        </w:trPr>
        <w:tc>
          <w:tcPr>
            <w:tcW w:w="6911" w:type="dxa"/>
            <w:gridSpan w:val="2"/>
            <w:tcBorders>
              <w:bottom w:val="single" w:sz="12" w:space="0" w:color="auto"/>
            </w:tcBorders>
          </w:tcPr>
          <w:p w14:paraId="44366BC0" w14:textId="77777777" w:rsidR="00A066F1" w:rsidRPr="008F2441"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76D06B7B" w14:textId="77777777" w:rsidR="00A066F1" w:rsidRPr="008F2441" w:rsidRDefault="00A066F1" w:rsidP="00A066F1">
            <w:pPr>
              <w:spacing w:before="0" w:line="240" w:lineRule="atLeast"/>
              <w:rPr>
                <w:rFonts w:ascii="Verdana" w:hAnsi="Verdana"/>
                <w:szCs w:val="24"/>
              </w:rPr>
            </w:pPr>
          </w:p>
        </w:tc>
      </w:tr>
      <w:tr w:rsidR="00A066F1" w:rsidRPr="008F2441" w14:paraId="00B4E3EB" w14:textId="77777777">
        <w:trPr>
          <w:cantSplit/>
        </w:trPr>
        <w:tc>
          <w:tcPr>
            <w:tcW w:w="6911" w:type="dxa"/>
            <w:gridSpan w:val="2"/>
            <w:tcBorders>
              <w:top w:val="single" w:sz="12" w:space="0" w:color="auto"/>
            </w:tcBorders>
          </w:tcPr>
          <w:p w14:paraId="1DF56AC3" w14:textId="77777777" w:rsidR="00A066F1" w:rsidRPr="008F2441"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0D8504" w14:textId="77777777" w:rsidR="00A066F1" w:rsidRPr="008F2441" w:rsidRDefault="00A066F1" w:rsidP="00A066F1">
            <w:pPr>
              <w:spacing w:before="0" w:line="240" w:lineRule="atLeast"/>
              <w:rPr>
                <w:rFonts w:ascii="Verdana" w:hAnsi="Verdana"/>
                <w:sz w:val="20"/>
              </w:rPr>
            </w:pPr>
          </w:p>
        </w:tc>
      </w:tr>
      <w:tr w:rsidR="00A066F1" w:rsidRPr="008F2441" w14:paraId="3EF353FD" w14:textId="77777777">
        <w:trPr>
          <w:cantSplit/>
          <w:trHeight w:val="23"/>
        </w:trPr>
        <w:tc>
          <w:tcPr>
            <w:tcW w:w="6911" w:type="dxa"/>
            <w:gridSpan w:val="2"/>
            <w:shd w:val="clear" w:color="auto" w:fill="auto"/>
          </w:tcPr>
          <w:p w14:paraId="36984C6B" w14:textId="77777777" w:rsidR="00A066F1" w:rsidRPr="008F2441"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F2441">
              <w:rPr>
                <w:rFonts w:ascii="Verdana" w:hAnsi="Verdana"/>
                <w:sz w:val="20"/>
                <w:szCs w:val="20"/>
              </w:rPr>
              <w:t>WORKING GROUP 5A</w:t>
            </w:r>
          </w:p>
        </w:tc>
        <w:tc>
          <w:tcPr>
            <w:tcW w:w="3120" w:type="dxa"/>
            <w:gridSpan w:val="2"/>
          </w:tcPr>
          <w:p w14:paraId="0BB8787F" w14:textId="77777777" w:rsidR="00A066F1" w:rsidRPr="008F2441" w:rsidRDefault="00E55816" w:rsidP="00AA666F">
            <w:pPr>
              <w:tabs>
                <w:tab w:val="left" w:pos="851"/>
              </w:tabs>
              <w:spacing w:before="0" w:line="240" w:lineRule="atLeast"/>
              <w:rPr>
                <w:rFonts w:ascii="Verdana" w:hAnsi="Verdana"/>
                <w:sz w:val="20"/>
              </w:rPr>
            </w:pPr>
            <w:r w:rsidRPr="008F2441">
              <w:rPr>
                <w:rFonts w:ascii="Verdana" w:hAnsi="Verdana"/>
                <w:b/>
                <w:sz w:val="20"/>
              </w:rPr>
              <w:t>Document DT/58</w:t>
            </w:r>
            <w:r w:rsidR="00A066F1" w:rsidRPr="008F2441">
              <w:rPr>
                <w:rFonts w:ascii="Verdana" w:hAnsi="Verdana"/>
                <w:b/>
                <w:sz w:val="20"/>
              </w:rPr>
              <w:t>-</w:t>
            </w:r>
            <w:r w:rsidR="005E10C9" w:rsidRPr="008F2441">
              <w:rPr>
                <w:rFonts w:ascii="Verdana" w:hAnsi="Verdana"/>
                <w:b/>
                <w:sz w:val="20"/>
              </w:rPr>
              <w:t>E</w:t>
            </w:r>
          </w:p>
        </w:tc>
      </w:tr>
      <w:tr w:rsidR="00A066F1" w:rsidRPr="008F2441" w14:paraId="012516AF" w14:textId="77777777">
        <w:trPr>
          <w:cantSplit/>
          <w:trHeight w:val="23"/>
        </w:trPr>
        <w:tc>
          <w:tcPr>
            <w:tcW w:w="6911" w:type="dxa"/>
            <w:gridSpan w:val="2"/>
            <w:shd w:val="clear" w:color="auto" w:fill="auto"/>
          </w:tcPr>
          <w:p w14:paraId="17E9DF10" w14:textId="77777777" w:rsidR="00A066F1" w:rsidRPr="008F2441"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21F2D9A" w14:textId="77777777" w:rsidR="00A066F1" w:rsidRPr="008F2441" w:rsidRDefault="00420873" w:rsidP="00A066F1">
            <w:pPr>
              <w:tabs>
                <w:tab w:val="left" w:pos="993"/>
              </w:tabs>
              <w:spacing w:before="0"/>
              <w:rPr>
                <w:rFonts w:ascii="Verdana" w:hAnsi="Verdana"/>
                <w:sz w:val="20"/>
              </w:rPr>
            </w:pPr>
            <w:r w:rsidRPr="008F2441">
              <w:rPr>
                <w:rFonts w:ascii="Verdana" w:hAnsi="Verdana"/>
                <w:b/>
                <w:sz w:val="20"/>
              </w:rPr>
              <w:t>29 November 2023</w:t>
            </w:r>
          </w:p>
        </w:tc>
      </w:tr>
      <w:tr w:rsidR="00A066F1" w:rsidRPr="008F2441" w14:paraId="7CF0C228" w14:textId="77777777">
        <w:trPr>
          <w:cantSplit/>
          <w:trHeight w:val="23"/>
        </w:trPr>
        <w:tc>
          <w:tcPr>
            <w:tcW w:w="6911" w:type="dxa"/>
            <w:gridSpan w:val="2"/>
            <w:shd w:val="clear" w:color="auto" w:fill="auto"/>
          </w:tcPr>
          <w:p w14:paraId="06E3F1BA" w14:textId="77777777" w:rsidR="00A066F1" w:rsidRPr="008F2441"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71BD0EE1" w14:textId="77777777" w:rsidR="00A066F1" w:rsidRPr="008F2441" w:rsidRDefault="00E55816" w:rsidP="00A066F1">
            <w:pPr>
              <w:tabs>
                <w:tab w:val="left" w:pos="993"/>
              </w:tabs>
              <w:spacing w:before="0"/>
              <w:rPr>
                <w:rFonts w:ascii="Verdana" w:hAnsi="Verdana"/>
                <w:b/>
                <w:sz w:val="20"/>
              </w:rPr>
            </w:pPr>
            <w:r w:rsidRPr="008F2441">
              <w:rPr>
                <w:rFonts w:ascii="Verdana" w:hAnsi="Verdana"/>
                <w:b/>
                <w:sz w:val="20"/>
              </w:rPr>
              <w:t>Original: English</w:t>
            </w:r>
          </w:p>
        </w:tc>
      </w:tr>
      <w:tr w:rsidR="00A066F1" w:rsidRPr="008F2441" w14:paraId="560338B4" w14:textId="77777777" w:rsidTr="00025864">
        <w:trPr>
          <w:cantSplit/>
          <w:trHeight w:val="23"/>
        </w:trPr>
        <w:tc>
          <w:tcPr>
            <w:tcW w:w="10031" w:type="dxa"/>
            <w:gridSpan w:val="4"/>
            <w:shd w:val="clear" w:color="auto" w:fill="auto"/>
          </w:tcPr>
          <w:p w14:paraId="3B5564A7" w14:textId="77777777" w:rsidR="00A066F1" w:rsidRPr="008F2441" w:rsidRDefault="00A066F1" w:rsidP="00A066F1">
            <w:pPr>
              <w:tabs>
                <w:tab w:val="left" w:pos="993"/>
              </w:tabs>
              <w:spacing w:before="0"/>
              <w:rPr>
                <w:rFonts w:ascii="Verdana" w:hAnsi="Verdana"/>
                <w:b/>
                <w:sz w:val="20"/>
              </w:rPr>
            </w:pPr>
          </w:p>
        </w:tc>
      </w:tr>
      <w:tr w:rsidR="00E55816" w:rsidRPr="008F2441" w14:paraId="1281EAD3" w14:textId="77777777" w:rsidTr="00025864">
        <w:trPr>
          <w:cantSplit/>
          <w:trHeight w:val="23"/>
        </w:trPr>
        <w:tc>
          <w:tcPr>
            <w:tcW w:w="10031" w:type="dxa"/>
            <w:gridSpan w:val="4"/>
            <w:shd w:val="clear" w:color="auto" w:fill="auto"/>
          </w:tcPr>
          <w:p w14:paraId="54A329A8" w14:textId="0FEDEB2C" w:rsidR="00E55816" w:rsidRPr="008F2441" w:rsidRDefault="006B73E1" w:rsidP="00E55816">
            <w:pPr>
              <w:pStyle w:val="Source"/>
            </w:pPr>
            <w:r w:rsidRPr="008F2441">
              <w:t>Chair, Sub-Working Group 5A4</w:t>
            </w:r>
          </w:p>
        </w:tc>
      </w:tr>
      <w:tr w:rsidR="00E55816" w:rsidRPr="008F2441" w14:paraId="1781977F" w14:textId="77777777" w:rsidTr="00025864">
        <w:trPr>
          <w:cantSplit/>
          <w:trHeight w:val="23"/>
        </w:trPr>
        <w:tc>
          <w:tcPr>
            <w:tcW w:w="10031" w:type="dxa"/>
            <w:gridSpan w:val="4"/>
            <w:shd w:val="clear" w:color="auto" w:fill="auto"/>
          </w:tcPr>
          <w:p w14:paraId="1D1A5D7F" w14:textId="77777777" w:rsidR="00E55816" w:rsidRPr="008F2441" w:rsidRDefault="007D5320" w:rsidP="00E55816">
            <w:pPr>
              <w:pStyle w:val="Title1"/>
            </w:pPr>
            <w:r w:rsidRPr="008F2441">
              <w:t>FIRST REPORT FROM SUB-WORKING GROUP 5A4 TO WORKING GROUP 5A</w:t>
            </w:r>
          </w:p>
        </w:tc>
      </w:tr>
      <w:tr w:rsidR="00E55816" w:rsidRPr="008F2441" w14:paraId="78E0D196" w14:textId="77777777" w:rsidTr="00025864">
        <w:trPr>
          <w:cantSplit/>
          <w:trHeight w:val="23"/>
        </w:trPr>
        <w:tc>
          <w:tcPr>
            <w:tcW w:w="10031" w:type="dxa"/>
            <w:gridSpan w:val="4"/>
            <w:shd w:val="clear" w:color="auto" w:fill="auto"/>
          </w:tcPr>
          <w:p w14:paraId="619DAC1D" w14:textId="77777777" w:rsidR="00E55816" w:rsidRPr="008F2441" w:rsidRDefault="00E55816" w:rsidP="00E55816">
            <w:pPr>
              <w:pStyle w:val="Title2"/>
            </w:pPr>
          </w:p>
        </w:tc>
      </w:tr>
      <w:tr w:rsidR="00A538A6" w:rsidRPr="008F2441" w14:paraId="0DE0BEDD" w14:textId="77777777" w:rsidTr="00025864">
        <w:trPr>
          <w:cantSplit/>
          <w:trHeight w:val="23"/>
        </w:trPr>
        <w:tc>
          <w:tcPr>
            <w:tcW w:w="10031" w:type="dxa"/>
            <w:gridSpan w:val="4"/>
            <w:shd w:val="clear" w:color="auto" w:fill="auto"/>
          </w:tcPr>
          <w:p w14:paraId="63D56DC3" w14:textId="77777777" w:rsidR="00A538A6" w:rsidRPr="008F2441" w:rsidRDefault="004B13CB" w:rsidP="004B13CB">
            <w:pPr>
              <w:pStyle w:val="Agendaitem"/>
              <w:rPr>
                <w:lang w:val="en-GB"/>
              </w:rPr>
            </w:pPr>
            <w:r w:rsidRPr="008F2441">
              <w:rPr>
                <w:lang w:val="en-GB"/>
              </w:rPr>
              <w:t>Agenda item 9.1(9.1-a)</w:t>
            </w:r>
          </w:p>
        </w:tc>
      </w:tr>
    </w:tbl>
    <w:bookmarkEnd w:id="5"/>
    <w:bookmarkEnd w:id="6"/>
    <w:p w14:paraId="0206E2C8" w14:textId="77777777" w:rsidR="00187BD9" w:rsidRPr="008F2441" w:rsidRDefault="00317B15" w:rsidP="006965F8">
      <w:r w:rsidRPr="008F2441">
        <w:t>9</w:t>
      </w:r>
      <w:r w:rsidRPr="008F2441">
        <w:tab/>
        <w:t>to consider and approve the Report of the Director of the Radiocommunication Bureau, in accordance with Article 7 of the ITU Convention</w:t>
      </w:r>
      <w:r w:rsidRPr="008F2441">
        <w:rPr>
          <w:bCs/>
        </w:rPr>
        <w:t>;</w:t>
      </w:r>
    </w:p>
    <w:p w14:paraId="5D36B280" w14:textId="77777777" w:rsidR="00187BD9" w:rsidRPr="008F2441" w:rsidRDefault="00317B15" w:rsidP="00570495">
      <w:r w:rsidRPr="008F2441">
        <w:t>9.1</w:t>
      </w:r>
      <w:r w:rsidRPr="008F2441">
        <w:tab/>
        <w:t>on the activities of the ITU Radiocommunication Sector since WRC</w:t>
      </w:r>
      <w:r w:rsidRPr="008F2441">
        <w:noBreakHyphen/>
        <w:t>19:</w:t>
      </w:r>
    </w:p>
    <w:p w14:paraId="166AB9E9" w14:textId="065D5FA1" w:rsidR="00317B15" w:rsidRPr="008F2441" w:rsidRDefault="00317B15" w:rsidP="00577548">
      <w:r w:rsidRPr="008F2441">
        <w:t>(9.1-a)</w:t>
      </w:r>
      <w:r w:rsidRPr="008F2441">
        <w:tab/>
        <w:t>In accordance with Resolution</w:t>
      </w:r>
      <w:r w:rsidR="00577548" w:rsidRPr="008F2441">
        <w:t> </w:t>
      </w:r>
      <w:r w:rsidRPr="008F2441">
        <w:rPr>
          <w:b/>
        </w:rPr>
        <w:t>657 (Rev.WRC</w:t>
      </w:r>
      <w:r w:rsidRPr="008F2441">
        <w:rPr>
          <w:b/>
        </w:rPr>
        <w:noBreakHyphen/>
        <w:t>19)</w:t>
      </w:r>
      <w:r w:rsidRPr="008F2441">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176AEF39" w14:textId="77777777" w:rsidR="00187BD9" w:rsidRPr="008F2441" w:rsidRDefault="00317B15" w:rsidP="00577548">
      <w:r w:rsidRPr="008F2441">
        <w:t xml:space="preserve">Resolution </w:t>
      </w:r>
      <w:r w:rsidRPr="008F2441">
        <w:rPr>
          <w:b/>
          <w:bCs/>
        </w:rPr>
        <w:t>657 (Rev.WRC-19)</w:t>
      </w:r>
      <w:r w:rsidRPr="008F2441">
        <w:t xml:space="preserve"> – Protection of radio spectrum-reliant space weather sensors used for global prediction and warnings</w:t>
      </w:r>
    </w:p>
    <w:p w14:paraId="7C680D6F" w14:textId="77777777" w:rsidR="00241FA2" w:rsidRPr="008F2441" w:rsidRDefault="00241FA2" w:rsidP="00D067F3">
      <w:pPr>
        <w:spacing w:before="1680"/>
      </w:pPr>
    </w:p>
    <w:tbl>
      <w:tblPr>
        <w:tblW w:w="10031" w:type="dxa"/>
        <w:tblLayout w:type="fixed"/>
        <w:tblLook w:val="04A0" w:firstRow="1" w:lastRow="0" w:firstColumn="1" w:lastColumn="0" w:noHBand="0" w:noVBand="1"/>
      </w:tblPr>
      <w:tblGrid>
        <w:gridCol w:w="6204"/>
        <w:gridCol w:w="3827"/>
      </w:tblGrid>
      <w:tr w:rsidR="00D067F3" w:rsidRPr="008F2441" w14:paraId="49E90046" w14:textId="77777777" w:rsidTr="00874989">
        <w:trPr>
          <w:cantSplit/>
        </w:trPr>
        <w:tc>
          <w:tcPr>
            <w:tcW w:w="6204" w:type="dxa"/>
          </w:tcPr>
          <w:p w14:paraId="0BA0B8AE" w14:textId="77777777" w:rsidR="00D067F3" w:rsidRPr="008F2441" w:rsidRDefault="00D067F3" w:rsidP="00874989"/>
        </w:tc>
        <w:tc>
          <w:tcPr>
            <w:tcW w:w="3827" w:type="dxa"/>
          </w:tcPr>
          <w:p w14:paraId="2FD999AB" w14:textId="77777777" w:rsidR="00D067F3" w:rsidRPr="008F2441" w:rsidRDefault="00D067F3" w:rsidP="00874989">
            <w:pPr>
              <w:tabs>
                <w:tab w:val="clear" w:pos="1134"/>
                <w:tab w:val="clear" w:pos="1871"/>
                <w:tab w:val="clear" w:pos="2268"/>
                <w:tab w:val="center" w:pos="6804"/>
              </w:tabs>
              <w:jc w:val="center"/>
            </w:pPr>
            <w:r w:rsidRPr="008F2441">
              <w:rPr>
                <w:rFonts w:eastAsia="Calibri"/>
                <w:bCs/>
                <w:szCs w:val="24"/>
              </w:rPr>
              <w:t>Boris SOROKIN</w:t>
            </w:r>
            <w:r w:rsidRPr="008F2441">
              <w:br/>
              <w:t>Chair, Sub-Working Group 5A4</w:t>
            </w:r>
            <w:r w:rsidRPr="008F2441">
              <w:br/>
            </w:r>
            <w:hyperlink r:id="rId14" w:history="1">
              <w:r w:rsidRPr="008F2441">
                <w:rPr>
                  <w:rStyle w:val="Hyperlink"/>
                </w:rPr>
                <w:t>boris.sorokin@skao.int</w:t>
              </w:r>
            </w:hyperlink>
          </w:p>
        </w:tc>
      </w:tr>
    </w:tbl>
    <w:p w14:paraId="65DA8803" w14:textId="77777777" w:rsidR="00D067F3" w:rsidRPr="008F2441" w:rsidRDefault="00D067F3" w:rsidP="00EB54B2"/>
    <w:p w14:paraId="3ED85036" w14:textId="77777777" w:rsidR="00187BD9" w:rsidRPr="008F2441" w:rsidRDefault="00187BD9" w:rsidP="00187BD9">
      <w:pPr>
        <w:tabs>
          <w:tab w:val="clear" w:pos="1134"/>
          <w:tab w:val="clear" w:pos="1871"/>
          <w:tab w:val="clear" w:pos="2268"/>
        </w:tabs>
        <w:overflowPunct/>
        <w:autoSpaceDE/>
        <w:autoSpaceDN/>
        <w:adjustRightInd/>
        <w:spacing w:before="0"/>
        <w:textAlignment w:val="auto"/>
      </w:pPr>
      <w:r w:rsidRPr="008F2441">
        <w:br w:type="page"/>
      </w:r>
    </w:p>
    <w:p w14:paraId="45A23377" w14:textId="77777777" w:rsidR="00623194" w:rsidRPr="008F2441" w:rsidRDefault="00623194" w:rsidP="00623194">
      <w:pPr>
        <w:pStyle w:val="Headingb"/>
        <w:rPr>
          <w:lang w:val="en-GB"/>
        </w:rPr>
      </w:pPr>
      <w:r w:rsidRPr="008F2441">
        <w:rPr>
          <w:lang w:val="en-GB"/>
        </w:rPr>
        <w:lastRenderedPageBreak/>
        <w:t>Option 1 – based on ACP, CHN, USA</w:t>
      </w:r>
    </w:p>
    <w:p w14:paraId="0B8A0F3F" w14:textId="77777777" w:rsidR="008F1904" w:rsidRPr="008F2441" w:rsidRDefault="00317B15">
      <w:pPr>
        <w:pStyle w:val="Proposal"/>
      </w:pPr>
      <w:r w:rsidRPr="008F2441">
        <w:rPr>
          <w:u w:val="single"/>
        </w:rPr>
        <w:t>NOC</w:t>
      </w:r>
      <w:r w:rsidRPr="008F2441">
        <w:tab/>
        <w:t>SWG5A4/58/1</w:t>
      </w:r>
      <w:r w:rsidRPr="008F2441">
        <w:rPr>
          <w:vanish/>
          <w:color w:val="7F7F7F" w:themeColor="text1" w:themeTint="80"/>
          <w:vertAlign w:val="superscript"/>
        </w:rPr>
        <w:t>#2620</w:t>
      </w:r>
    </w:p>
    <w:p w14:paraId="4A779F61" w14:textId="77777777" w:rsidR="00317B15" w:rsidRPr="008F2441" w:rsidRDefault="00317B15" w:rsidP="005410BF">
      <w:pPr>
        <w:pStyle w:val="Volumetitle"/>
      </w:pPr>
      <w:bookmarkStart w:id="7" w:name="_Toc451865278"/>
      <w:bookmarkStart w:id="8" w:name="_Toc42842370"/>
      <w:r w:rsidRPr="008F2441">
        <w:t>ARTICLES</w:t>
      </w:r>
      <w:bookmarkEnd w:id="7"/>
      <w:bookmarkEnd w:id="8"/>
    </w:p>
    <w:p w14:paraId="6A2A2E9E" w14:textId="2AFB9FBB" w:rsidR="008F1904" w:rsidRPr="008F2441" w:rsidRDefault="00E16034" w:rsidP="00577548">
      <w:pPr>
        <w:pStyle w:val="Reasons"/>
      </w:pPr>
      <w:r w:rsidRPr="008F2441">
        <w:rPr>
          <w:b/>
        </w:rPr>
        <w:t>Reasons (ACP):</w:t>
      </w:r>
      <w:r w:rsidRPr="008F2441">
        <w:tab/>
        <w:t xml:space="preserve">Changes to the Radio Regulations are outside the scope of WRC-23 agenda item 9.1. The result of ITU-R studies with respect to the definition of space weather and designation of the meteorological aids service for space weather sensors are proposed to be included in Resolution </w:t>
      </w:r>
      <w:r w:rsidRPr="008F2441">
        <w:rPr>
          <w:b/>
          <w:bCs/>
        </w:rPr>
        <w:t>657 (Rev.WRC-19)</w:t>
      </w:r>
      <w:r w:rsidRPr="008F2441">
        <w:t xml:space="preserve"> related to a new space weather agenda item for the purpose of further ITU-R studies, and therefore no changes to the Radio Regulations are needed at WRC-23 to continue the work under the possible agenda item following the preliminary agenda item 2.6 of WRC</w:t>
      </w:r>
      <w:r w:rsidR="00577548" w:rsidRPr="008F2441">
        <w:noBreakHyphen/>
      </w:r>
      <w:r w:rsidRPr="008F2441">
        <w:t xml:space="preserve">27. Prerequisite studies called for in Resolution </w:t>
      </w:r>
      <w:r w:rsidRPr="008F2441">
        <w:rPr>
          <w:b/>
          <w:bCs/>
        </w:rPr>
        <w:t>657 (Rev.WRC-19)</w:t>
      </w:r>
      <w:r w:rsidRPr="008F2441">
        <w:t xml:space="preserve"> are not fully completed in time for WRC-23 and therefore the work could be continued under the preliminary agenda item</w:t>
      </w:r>
      <w:r w:rsidR="00577548" w:rsidRPr="008F2441">
        <w:t> </w:t>
      </w:r>
      <w:r w:rsidRPr="008F2441">
        <w:t>2.6 of WRC-27.</w:t>
      </w:r>
      <w:r w:rsidR="0044724D" w:rsidRPr="008F2441">
        <w:br/>
      </w:r>
      <w:r w:rsidR="0044724D" w:rsidRPr="008F2441">
        <w:br/>
      </w:r>
      <w:r w:rsidRPr="008F2441">
        <w:rPr>
          <w:b/>
        </w:rPr>
        <w:t>Reasons (USA):</w:t>
      </w:r>
      <w:r w:rsidRPr="008F2441">
        <w:tab/>
        <w:t>Changes to the Radio Regulations are outside the scope of WRC</w:t>
      </w:r>
      <w:r w:rsidRPr="008F2441">
        <w:noBreakHyphen/>
        <w:t>23 agenda item 9.1.</w:t>
      </w:r>
    </w:p>
    <w:p w14:paraId="6F4B5031" w14:textId="77777777" w:rsidR="008F1904" w:rsidRPr="008F2441" w:rsidRDefault="00317B15">
      <w:pPr>
        <w:pStyle w:val="Proposal"/>
      </w:pPr>
      <w:r w:rsidRPr="008F2441">
        <w:rPr>
          <w:u w:val="single"/>
        </w:rPr>
        <w:t>NOC</w:t>
      </w:r>
      <w:r w:rsidRPr="008F2441">
        <w:tab/>
        <w:t>SWG5A4/58/2</w:t>
      </w:r>
      <w:r w:rsidRPr="008F2441">
        <w:rPr>
          <w:vanish/>
          <w:color w:val="7F7F7F" w:themeColor="text1" w:themeTint="80"/>
          <w:vertAlign w:val="superscript"/>
        </w:rPr>
        <w:t>#4755</w:t>
      </w:r>
    </w:p>
    <w:p w14:paraId="1D9E53C0" w14:textId="77777777" w:rsidR="0044724D" w:rsidRPr="008F2441" w:rsidRDefault="0044724D" w:rsidP="0044724D">
      <w:pPr>
        <w:pStyle w:val="ChapNo"/>
        <w:rPr>
          <w:b/>
        </w:rPr>
      </w:pPr>
      <w:bookmarkStart w:id="9" w:name="_Toc42842371"/>
      <w:r w:rsidRPr="008F2441">
        <w:t>CHAPTER I</w:t>
      </w:r>
    </w:p>
    <w:p w14:paraId="2137512F" w14:textId="77777777" w:rsidR="00317B15" w:rsidRPr="008F2441" w:rsidRDefault="00317B15" w:rsidP="007F1392">
      <w:pPr>
        <w:pStyle w:val="Chaptitle"/>
      </w:pPr>
      <w:bookmarkStart w:id="10" w:name="_Toc327956571"/>
      <w:bookmarkStart w:id="11" w:name="_Toc42842372"/>
      <w:bookmarkEnd w:id="9"/>
      <w:r w:rsidRPr="008F2441">
        <w:t>Terminology and technical characteristics</w:t>
      </w:r>
      <w:bookmarkEnd w:id="10"/>
      <w:bookmarkEnd w:id="11"/>
    </w:p>
    <w:p w14:paraId="623238F6" w14:textId="77777777" w:rsidR="008F1904" w:rsidRPr="008F2441" w:rsidRDefault="008F1904">
      <w:pPr>
        <w:pStyle w:val="Reasons"/>
      </w:pPr>
    </w:p>
    <w:p w14:paraId="3BC01ABF" w14:textId="77777777" w:rsidR="008F1904" w:rsidRPr="008F2441" w:rsidRDefault="00317B15">
      <w:pPr>
        <w:pStyle w:val="Proposal"/>
      </w:pPr>
      <w:r w:rsidRPr="008F2441">
        <w:rPr>
          <w:u w:val="single"/>
        </w:rPr>
        <w:t>NOC</w:t>
      </w:r>
      <w:r w:rsidRPr="008F2441">
        <w:tab/>
        <w:t>SWG5A4/58/3</w:t>
      </w:r>
      <w:r w:rsidRPr="008F2441">
        <w:rPr>
          <w:vanish/>
          <w:color w:val="7F7F7F" w:themeColor="text1" w:themeTint="80"/>
          <w:vertAlign w:val="superscript"/>
        </w:rPr>
        <w:t>#2621</w:t>
      </w:r>
    </w:p>
    <w:p w14:paraId="53CEE202" w14:textId="77777777" w:rsidR="00317B15" w:rsidRPr="008F2441" w:rsidRDefault="00317B15" w:rsidP="008A5CB3">
      <w:pPr>
        <w:pStyle w:val="Volumetitle"/>
      </w:pPr>
      <w:r w:rsidRPr="008F2441">
        <w:t>APPENDICES</w:t>
      </w:r>
    </w:p>
    <w:p w14:paraId="42C151A6" w14:textId="0482B750" w:rsidR="008F1904" w:rsidRPr="008F2441" w:rsidRDefault="00066B46" w:rsidP="00577548">
      <w:pPr>
        <w:pStyle w:val="Reasons"/>
      </w:pPr>
      <w:r w:rsidRPr="008F2441">
        <w:rPr>
          <w:b/>
        </w:rPr>
        <w:t>Reasons (ACP):</w:t>
      </w:r>
      <w:r w:rsidRPr="008F2441">
        <w:tab/>
        <w:t>See the reasons in ACP/62A24A1/1 above.</w:t>
      </w:r>
      <w:r w:rsidR="00972C84" w:rsidRPr="008F2441">
        <w:br/>
      </w:r>
      <w:r w:rsidR="00972C84" w:rsidRPr="008F2441">
        <w:br/>
      </w:r>
      <w:r w:rsidRPr="008F2441">
        <w:rPr>
          <w:b/>
        </w:rPr>
        <w:t>Reasons (USA):</w:t>
      </w:r>
      <w:r w:rsidRPr="008F2441">
        <w:tab/>
        <w:t>Changes to the Radio Regulations are outside the scope of WRC</w:t>
      </w:r>
      <w:r w:rsidRPr="008F2441">
        <w:noBreakHyphen/>
        <w:t>23 agenda item 9.1.</w:t>
      </w:r>
    </w:p>
    <w:p w14:paraId="584BF6D2" w14:textId="77777777" w:rsidR="00F45BD8" w:rsidRPr="008F2441" w:rsidRDefault="00F45BD8" w:rsidP="00972C84">
      <w:pPr>
        <w:pStyle w:val="Headingi"/>
        <w:rPr>
          <w:lang w:eastAsia="ja-JP"/>
        </w:rPr>
      </w:pPr>
      <w:r w:rsidRPr="008F2441">
        <w:rPr>
          <w:lang w:eastAsia="ja-JP"/>
        </w:rPr>
        <w:t>Sub-Option 1 (based on APT, CHN)</w:t>
      </w:r>
    </w:p>
    <w:p w14:paraId="11DF34AB" w14:textId="77777777" w:rsidR="008F1904" w:rsidRPr="008F2441" w:rsidRDefault="00317B15">
      <w:pPr>
        <w:pStyle w:val="Proposal"/>
      </w:pPr>
      <w:r w:rsidRPr="008F2441">
        <w:t>MOD</w:t>
      </w:r>
      <w:r w:rsidRPr="008F2441">
        <w:tab/>
        <w:t>SWG5A4/58/4</w:t>
      </w:r>
      <w:r w:rsidRPr="008F2441">
        <w:rPr>
          <w:vanish/>
          <w:color w:val="7F7F7F" w:themeColor="text1" w:themeTint="80"/>
          <w:vertAlign w:val="superscript"/>
        </w:rPr>
        <w:t>#2394</w:t>
      </w:r>
    </w:p>
    <w:p w14:paraId="3AF42C35" w14:textId="77777777" w:rsidR="00317B15" w:rsidRDefault="00317B15" w:rsidP="002E7269">
      <w:pPr>
        <w:pStyle w:val="ResNo"/>
        <w:rPr>
          <w:ins w:id="12" w:author="Chairman of 5A4" w:date="2023-12-01T13:25:00Z"/>
        </w:rPr>
      </w:pPr>
      <w:r w:rsidRPr="008F2441">
        <w:t xml:space="preserve">RESOLUTION </w:t>
      </w:r>
      <w:r w:rsidRPr="008F2441">
        <w:rPr>
          <w:rStyle w:val="href"/>
        </w:rPr>
        <w:t>657</w:t>
      </w:r>
      <w:r w:rsidRPr="008F2441">
        <w:t xml:space="preserve"> (REV.WRC</w:t>
      </w:r>
      <w:r w:rsidRPr="008F2441">
        <w:noBreakHyphen/>
      </w:r>
      <w:del w:id="13" w:author="Chamova, Alisa" w:date="2023-10-09T11:32:00Z">
        <w:r w:rsidRPr="008F2441" w:rsidDel="00C26D0A">
          <w:delText>19</w:delText>
        </w:r>
      </w:del>
      <w:ins w:id="14" w:author="Chamova, Alisa" w:date="2023-10-09T11:32:00Z">
        <w:r w:rsidRPr="008F2441">
          <w:t>23</w:t>
        </w:r>
      </w:ins>
      <w:r w:rsidRPr="008F2441">
        <w:t>)</w:t>
      </w:r>
    </w:p>
    <w:p w14:paraId="57D02CB9" w14:textId="0EF1992F" w:rsidR="004D2842" w:rsidRPr="004D2842" w:rsidRDefault="004D2842" w:rsidP="003F7413">
      <w:ins w:id="15" w:author="Chairman of 5A4" w:date="2023-12-01T13:25:00Z">
        <w:r w:rsidRPr="003F7413">
          <w:rPr>
            <w:highlight w:val="yellow"/>
            <w:rPrChange w:id="16" w:author="Chairman of 5A4" w:date="2023-12-02T22:11:00Z">
              <w:rPr/>
            </w:rPrChange>
          </w:rPr>
          <w:t xml:space="preserve">[Editor’s note: proposal for resolves was described to be possibly applied to </w:t>
        </w:r>
      </w:ins>
      <w:ins w:id="17" w:author="Chairman of 5A4" w:date="2023-12-01T13:26:00Z">
        <w:r w:rsidRPr="003F7413">
          <w:rPr>
            <w:highlight w:val="yellow"/>
            <w:rPrChange w:id="18" w:author="Chairman of 5A4" w:date="2023-12-02T22:11:00Z">
              <w:rPr/>
            </w:rPrChange>
          </w:rPr>
          <w:t xml:space="preserve">any </w:t>
        </w:r>
      </w:ins>
      <w:ins w:id="19" w:author="Chairman of 5A4" w:date="2023-12-01T13:25:00Z">
        <w:r w:rsidRPr="003F7413">
          <w:rPr>
            <w:highlight w:val="yellow"/>
            <w:rPrChange w:id="20" w:author="Chairman of 5A4" w:date="2023-12-02T22:11:00Z">
              <w:rPr/>
            </w:rPrChange>
          </w:rPr>
          <w:t>other</w:t>
        </w:r>
      </w:ins>
      <w:ins w:id="21" w:author="Chairman of 5A4" w:date="2023-12-01T13:26:00Z">
        <w:r w:rsidRPr="003F7413">
          <w:rPr>
            <w:highlight w:val="yellow"/>
            <w:rPrChange w:id="22" w:author="Chairman of 5A4" w:date="2023-12-02T22:11:00Z">
              <w:rPr/>
            </w:rPrChange>
          </w:rPr>
          <w:t xml:space="preserve"> relevant</w:t>
        </w:r>
      </w:ins>
      <w:ins w:id="23" w:author="Chairman of 5A4" w:date="2023-12-01T13:25:00Z">
        <w:r w:rsidRPr="003F7413">
          <w:rPr>
            <w:highlight w:val="yellow"/>
            <w:rPrChange w:id="24" w:author="Chairman of 5A4" w:date="2023-12-02T22:11:00Z">
              <w:rPr/>
            </w:rPrChange>
          </w:rPr>
          <w:t xml:space="preserve"> </w:t>
        </w:r>
      </w:ins>
      <w:ins w:id="25" w:author="Chairman of 5A4" w:date="2023-12-01T13:26:00Z">
        <w:r w:rsidRPr="003F7413">
          <w:rPr>
            <w:highlight w:val="yellow"/>
            <w:rPrChange w:id="26" w:author="Chairman of 5A4" w:date="2023-12-02T22:11:00Z">
              <w:rPr/>
            </w:rPrChange>
          </w:rPr>
          <w:t>Resolution, not only to Resolution 657</w:t>
        </w:r>
      </w:ins>
      <w:ins w:id="27" w:author="Chairman of 5A4" w:date="2023-12-01T13:25:00Z">
        <w:r w:rsidRPr="003F7413">
          <w:rPr>
            <w:highlight w:val="yellow"/>
            <w:rPrChange w:id="28" w:author="Chairman of 5A4" w:date="2023-12-02T22:11:00Z">
              <w:rPr/>
            </w:rPrChange>
          </w:rPr>
          <w:t>]</w:t>
        </w:r>
      </w:ins>
    </w:p>
    <w:p w14:paraId="4450CDE9" w14:textId="60CB7F05" w:rsidR="00317B15" w:rsidRPr="008F2441" w:rsidRDefault="00317B15" w:rsidP="002E7269">
      <w:pPr>
        <w:pStyle w:val="Restitle"/>
      </w:pPr>
      <w:r w:rsidRPr="008F2441">
        <w:t>Protection of radio spectrum-reliant space weather sensors used for global prediction and warnings</w:t>
      </w:r>
    </w:p>
    <w:p w14:paraId="6AF8499F" w14:textId="77777777" w:rsidR="00317B15" w:rsidRPr="008F2441" w:rsidRDefault="00317B15" w:rsidP="002E7269">
      <w:pPr>
        <w:pStyle w:val="Normalaftertitle"/>
      </w:pPr>
      <w:r w:rsidRPr="008F2441">
        <w:t>The World Radiocommunication Conference (</w:t>
      </w:r>
      <w:del w:id="29" w:author="TPU E RR" w:date="2023-10-11T16:40:00Z">
        <w:r w:rsidRPr="008F2441" w:rsidDel="00E16E36">
          <w:delText>Sharm el-Sheikh, 2019</w:delText>
        </w:r>
      </w:del>
      <w:ins w:id="30" w:author="TPU E RR" w:date="2023-10-11T16:40:00Z">
        <w:r w:rsidRPr="008F2441">
          <w:t>Dubai, 2023</w:t>
        </w:r>
      </w:ins>
      <w:r w:rsidRPr="008F2441">
        <w:t>),</w:t>
      </w:r>
    </w:p>
    <w:p w14:paraId="5D4623DA" w14:textId="6F60713F" w:rsidR="00B6432D" w:rsidRPr="008F2441" w:rsidRDefault="00B6432D" w:rsidP="00B6432D">
      <w:r w:rsidRPr="008F2441">
        <w:t>...</w:t>
      </w:r>
    </w:p>
    <w:p w14:paraId="555B4208" w14:textId="134F1E32" w:rsidR="00317B15" w:rsidRPr="008F2441" w:rsidRDefault="00317B15" w:rsidP="00E53DE5">
      <w:pPr>
        <w:pStyle w:val="Call"/>
        <w:rPr>
          <w:ins w:id="31" w:author="Chamova, Alisa" w:date="2023-10-09T11:35:00Z"/>
        </w:rPr>
      </w:pPr>
      <w:ins w:id="32" w:author="Chamova, Alisa" w:date="2023-10-09T11:35:00Z">
        <w:r w:rsidRPr="008F2441">
          <w:lastRenderedPageBreak/>
          <w:t>resolves</w:t>
        </w:r>
      </w:ins>
    </w:p>
    <w:p w14:paraId="2A581C11" w14:textId="27120291" w:rsidR="00151DA5" w:rsidRPr="008F2441" w:rsidRDefault="00151DA5" w:rsidP="00972C84">
      <w:pPr>
        <w:keepNext/>
        <w:rPr>
          <w:ins w:id="33" w:author="Chamova, Alisa" w:date="2023-10-09T11:35:00Z"/>
          <w:iCs/>
          <w:lang w:eastAsia="ja-JP"/>
        </w:rPr>
      </w:pPr>
      <w:ins w:id="34" w:author="Chamova, Alisa" w:date="2023-10-09T11:35:00Z">
        <w:r w:rsidRPr="008F2441">
          <w:rPr>
            <w:iCs/>
            <w:lang w:eastAsia="ja-JP"/>
          </w:rPr>
          <w:t>that for the purpose of the ITU</w:t>
        </w:r>
      </w:ins>
      <w:ins w:id="35" w:author="TPU E kt" w:date="2023-11-29T15:12:00Z">
        <w:r w:rsidR="00972C84" w:rsidRPr="008F2441">
          <w:rPr>
            <w:iCs/>
            <w:lang w:eastAsia="ja-JP"/>
          </w:rPr>
          <w:noBreakHyphen/>
        </w:r>
      </w:ins>
      <w:ins w:id="36" w:author="Chamova, Alisa" w:date="2023-10-09T11:35:00Z">
        <w:r w:rsidRPr="008F2441">
          <w:rPr>
            <w:iCs/>
            <w:lang w:eastAsia="ja-JP"/>
          </w:rPr>
          <w:t xml:space="preserve">R studies in </w:t>
        </w:r>
        <w:r w:rsidRPr="008F2441">
          <w:rPr>
            <w:i/>
            <w:lang w:eastAsia="ja-JP"/>
          </w:rPr>
          <w:t>resolves to invite ITU</w:t>
        </w:r>
      </w:ins>
      <w:ins w:id="37" w:author="TPU E CO" w:date="2023-11-29T14:46:00Z">
        <w:r w:rsidR="00577548" w:rsidRPr="008F2441">
          <w:rPr>
            <w:i/>
            <w:lang w:eastAsia="ja-JP"/>
          </w:rPr>
          <w:noBreakHyphen/>
        </w:r>
      </w:ins>
      <w:ins w:id="38" w:author="Chamova, Alisa" w:date="2023-10-09T11:35:00Z">
        <w:r w:rsidRPr="008F2441">
          <w:rPr>
            <w:i/>
            <w:lang w:eastAsia="ja-JP"/>
          </w:rPr>
          <w:t>R</w:t>
        </w:r>
        <w:r w:rsidRPr="008F2441">
          <w:rPr>
            <w:iCs/>
            <w:lang w:eastAsia="ja-JP"/>
          </w:rPr>
          <w:t>, the following definition and designation of radiocommunication service should be used:</w:t>
        </w:r>
      </w:ins>
    </w:p>
    <w:p w14:paraId="11397E63" w14:textId="77777777" w:rsidR="00151DA5" w:rsidRPr="008F2441" w:rsidRDefault="00151DA5" w:rsidP="00972C84">
      <w:pPr>
        <w:pStyle w:val="enumlev1"/>
        <w:keepNext/>
        <w:rPr>
          <w:ins w:id="39" w:author="Chamova, Alisa" w:date="2023-10-09T11:35:00Z"/>
          <w:lang w:eastAsia="ja-JP"/>
        </w:rPr>
      </w:pPr>
      <w:ins w:id="40" w:author="Chamova, Alisa" w:date="2023-10-09T13:51:00Z">
        <w:r w:rsidRPr="008F2441">
          <w:rPr>
            <w:lang w:eastAsia="ja-JP"/>
          </w:rPr>
          <w:t>–</w:t>
        </w:r>
      </w:ins>
      <w:ins w:id="41" w:author="Chamova, Alisa" w:date="2023-10-09T11:35:00Z">
        <w:r w:rsidRPr="008F2441">
          <w:rPr>
            <w:lang w:eastAsia="ja-JP"/>
          </w:rPr>
          <w:tab/>
          <w:t>For definition:</w:t>
        </w:r>
      </w:ins>
    </w:p>
    <w:p w14:paraId="65B25702" w14:textId="0D9A566C" w:rsidR="00151DA5" w:rsidRPr="008F2441" w:rsidRDefault="00334C0F" w:rsidP="00151DA5">
      <w:pPr>
        <w:pStyle w:val="enumlev1"/>
        <w:rPr>
          <w:ins w:id="42" w:author="Chamova, Alisa" w:date="2023-10-09T11:35:00Z"/>
        </w:rPr>
      </w:pPr>
      <w:ins w:id="43" w:author="TPU E kt" w:date="2023-11-29T15:13:00Z">
        <w:r w:rsidRPr="008F2441">
          <w:rPr>
            <w:i/>
          </w:rPr>
          <w:tab/>
        </w:r>
      </w:ins>
      <w:ins w:id="44" w:author="Chamova, Alisa" w:date="2023-10-09T11:35:00Z">
        <w:r w:rsidR="00151DA5" w:rsidRPr="008F2441">
          <w:rPr>
            <w:i/>
          </w:rPr>
          <w:t xml:space="preserve">space weather: </w:t>
        </w:r>
        <w:r w:rsidR="00151DA5" w:rsidRPr="008F2441">
          <w:t>natural phenomena, mainly originating from solar activity and occurring beyond the major portion of the Earth’s atmosphere, that impact Earth’s environment and human activities</w:t>
        </w:r>
      </w:ins>
      <w:ins w:id="45" w:author="Chamova, Alisa" w:date="2023-10-09T13:52:00Z">
        <w:r w:rsidR="00151DA5" w:rsidRPr="008F2441">
          <w:t>;</w:t>
        </w:r>
      </w:ins>
    </w:p>
    <w:p w14:paraId="05C0C6AA" w14:textId="77777777" w:rsidR="00151DA5" w:rsidRPr="008F2441" w:rsidRDefault="00151DA5" w:rsidP="00334C0F">
      <w:pPr>
        <w:pStyle w:val="enumlev1"/>
        <w:keepNext/>
        <w:rPr>
          <w:ins w:id="46" w:author="Chamova, Alisa" w:date="2023-10-09T11:35:00Z"/>
        </w:rPr>
      </w:pPr>
      <w:ins w:id="47" w:author="Chamova, Alisa" w:date="2023-10-09T13:51:00Z">
        <w:r w:rsidRPr="008F2441">
          <w:t>–</w:t>
        </w:r>
      </w:ins>
      <w:ins w:id="48" w:author="Chamova, Alisa" w:date="2023-10-09T11:35:00Z">
        <w:r w:rsidRPr="008F2441">
          <w:tab/>
          <w:t>For designation of radiocommunication service:</w:t>
        </w:r>
      </w:ins>
    </w:p>
    <w:p w14:paraId="4F92208E" w14:textId="186BDE6B" w:rsidR="00151DA5" w:rsidRPr="008F2441" w:rsidRDefault="00151DA5" w:rsidP="00151DA5">
      <w:pPr>
        <w:pStyle w:val="enumlev1"/>
      </w:pPr>
      <w:ins w:id="49" w:author="Chamova, Alisa" w:date="2023-10-09T13:52:00Z">
        <w:r w:rsidRPr="008F2441">
          <w:tab/>
        </w:r>
      </w:ins>
      <w:ins w:id="50" w:author="Chamova, Alisa" w:date="2023-10-09T11:35:00Z">
        <w:r w:rsidR="00334C0F" w:rsidRPr="008F2441">
          <w:t>s</w:t>
        </w:r>
        <w:r w:rsidRPr="008F2441">
          <w:t>pace weather sensor systems may operate under the meteorological aids service (</w:t>
        </w:r>
        <w:r w:rsidRPr="008F2441">
          <w:rPr>
            <w:i/>
            <w:iCs/>
          </w:rPr>
          <w:t>space weather</w:t>
        </w:r>
        <w:r w:rsidRPr="008F2441">
          <w:t>) allocations</w:t>
        </w:r>
      </w:ins>
      <w:ins w:id="51" w:author="Chamova, Alisa" w:date="2023-10-09T13:52:00Z">
        <w:r w:rsidRPr="008F2441">
          <w:t>,</w:t>
        </w:r>
      </w:ins>
    </w:p>
    <w:p w14:paraId="0A1423E9" w14:textId="579E4DE4" w:rsidR="009153FC" w:rsidRPr="008F2441" w:rsidRDefault="009153FC" w:rsidP="009153FC">
      <w:pPr>
        <w:pStyle w:val="EditorsNote"/>
        <w:rPr>
          <w:ins w:id="52" w:author="Chamova, Alisa" w:date="2023-10-09T11:35:00Z"/>
        </w:rPr>
      </w:pPr>
      <w:ins w:id="53" w:author="Chairman of 5A4" w:date="2023-11-29T09:38:00Z">
        <w:r w:rsidRPr="008F2441">
          <w:t>[Editor’s note</w:t>
        </w:r>
      </w:ins>
      <w:ins w:id="54" w:author="Chairman of 5A4" w:date="2023-11-29T09:39:00Z">
        <w:r w:rsidRPr="008F2441">
          <w:t xml:space="preserve">: </w:t>
        </w:r>
      </w:ins>
      <w:ins w:id="55" w:author="Chairman of 5A4" w:date="2023-11-29T09:40:00Z">
        <w:r w:rsidR="006B4679" w:rsidRPr="008F2441">
          <w:t>This</w:t>
        </w:r>
      </w:ins>
      <w:ins w:id="56" w:author="Chairman of 5A4" w:date="2023-11-29T09:41:00Z">
        <w:r w:rsidR="006B4679" w:rsidRPr="008F2441">
          <w:t xml:space="preserve"> </w:t>
        </w:r>
        <w:r w:rsidRPr="008F2441">
          <w:t xml:space="preserve">is an extract of document </w:t>
        </w:r>
      </w:ins>
      <w:ins w:id="57" w:author="Chairman of 5A4" w:date="2023-12-01T13:24:00Z">
        <w:r w:rsidR="004D2842" w:rsidRPr="003F7413">
          <w:rPr>
            <w:highlight w:val="yellow"/>
            <w:rPrChange w:id="58" w:author="Chairman of 5A4" w:date="2023-12-02T22:12:00Z">
              <w:rPr/>
            </w:rPrChange>
          </w:rPr>
          <w:fldChar w:fldCharType="begin"/>
        </w:r>
        <w:r w:rsidR="004D2842" w:rsidRPr="003F7413">
          <w:rPr>
            <w:highlight w:val="yellow"/>
            <w:rPrChange w:id="59" w:author="Chairman of 5A4" w:date="2023-12-02T22:12:00Z">
              <w:rPr/>
            </w:rPrChange>
          </w:rPr>
          <w:instrText>HYPERLINK "https://www.itu.int/md/R23-WRC23-C-0062/en"</w:instrText>
        </w:r>
        <w:r w:rsidR="004D2842" w:rsidRPr="000969A7">
          <w:rPr>
            <w:highlight w:val="yellow"/>
          </w:rPr>
        </w:r>
        <w:r w:rsidR="004D2842" w:rsidRPr="003F7413">
          <w:rPr>
            <w:highlight w:val="yellow"/>
            <w:rPrChange w:id="60" w:author="Chairman of 5A4" w:date="2023-12-02T22:12:00Z">
              <w:rPr>
                <w:rStyle w:val="Hyperlink"/>
              </w:rPr>
            </w:rPrChange>
          </w:rPr>
          <w:fldChar w:fldCharType="separate"/>
        </w:r>
        <w:r w:rsidR="004D2842" w:rsidRPr="003F7413">
          <w:rPr>
            <w:rStyle w:val="Hyperlink"/>
            <w:highlight w:val="yellow"/>
            <w:rPrChange w:id="61" w:author="Chairman of 5A4" w:date="2023-12-02T22:12:00Z">
              <w:rPr>
                <w:rStyle w:val="Hyperlink"/>
              </w:rPr>
            </w:rPrChange>
          </w:rPr>
          <w:t>62 (Add.27 (Add.14))</w:t>
        </w:r>
        <w:r w:rsidR="004D2842" w:rsidRPr="003F7413">
          <w:rPr>
            <w:rStyle w:val="Hyperlink"/>
            <w:highlight w:val="yellow"/>
            <w:rPrChange w:id="62" w:author="Chairman of 5A4" w:date="2023-12-02T22:12:00Z">
              <w:rPr>
                <w:rStyle w:val="Hyperlink"/>
              </w:rPr>
            </w:rPrChange>
          </w:rPr>
          <w:fldChar w:fldCharType="end"/>
        </w:r>
        <w:r w:rsidR="004D2842" w:rsidRPr="008D3EBB">
          <w:t xml:space="preserve"> </w:t>
        </w:r>
      </w:ins>
      <w:ins w:id="63" w:author="Chairman of 5A4" w:date="2023-11-29T09:41:00Z">
        <w:r w:rsidRPr="008F2441">
          <w:t xml:space="preserve">and can be </w:t>
        </w:r>
      </w:ins>
      <w:ins w:id="64" w:author="Chairman of 5A4" w:date="2023-11-29T09:43:00Z">
        <w:r w:rsidRPr="008F2441">
          <w:t>i</w:t>
        </w:r>
      </w:ins>
      <w:ins w:id="65" w:author="Chairman of 5A4" w:date="2023-11-29T09:44:00Z">
        <w:r w:rsidRPr="008F2441">
          <w:t>ncluded in any supporting Resolution</w:t>
        </w:r>
      </w:ins>
      <w:ins w:id="66" w:author="Chairman of 5A4" w:date="2023-11-29T09:38:00Z">
        <w:r w:rsidRPr="008F2441">
          <w:t>]</w:t>
        </w:r>
      </w:ins>
    </w:p>
    <w:p w14:paraId="2DC495EC" w14:textId="4A3DDC5C" w:rsidR="008F1904" w:rsidRPr="008F2441" w:rsidRDefault="009153FC" w:rsidP="009153FC">
      <w:r w:rsidRPr="008F2441">
        <w:t>...</w:t>
      </w:r>
    </w:p>
    <w:p w14:paraId="2D4FDC4A" w14:textId="77777777" w:rsidR="009153FC" w:rsidRPr="008F2441" w:rsidRDefault="009153FC">
      <w:pPr>
        <w:pStyle w:val="Reasons"/>
      </w:pPr>
    </w:p>
    <w:p w14:paraId="61CF26A9" w14:textId="5C0162A8" w:rsidR="006B4679" w:rsidRPr="008F2441" w:rsidRDefault="006B4679" w:rsidP="00F1684D">
      <w:pPr>
        <w:pStyle w:val="Headingi"/>
        <w:rPr>
          <w:lang w:eastAsia="ja-JP"/>
        </w:rPr>
      </w:pPr>
      <w:r w:rsidRPr="008F2441">
        <w:rPr>
          <w:lang w:eastAsia="ja-JP"/>
        </w:rPr>
        <w:t>Sub-Option 2 (based on USA)</w:t>
      </w:r>
    </w:p>
    <w:p w14:paraId="50ADCF3A" w14:textId="77777777" w:rsidR="008F1904" w:rsidRPr="008F2441" w:rsidRDefault="00317B15">
      <w:pPr>
        <w:pStyle w:val="Proposal"/>
      </w:pPr>
      <w:r w:rsidRPr="008F2441">
        <w:t>SUP</w:t>
      </w:r>
      <w:r w:rsidRPr="008F2441">
        <w:tab/>
        <w:t>SWG5A4/58/5</w:t>
      </w:r>
      <w:r w:rsidRPr="008F2441">
        <w:rPr>
          <w:vanish/>
          <w:color w:val="7F7F7F" w:themeColor="text1" w:themeTint="80"/>
          <w:vertAlign w:val="superscript"/>
        </w:rPr>
        <w:t>#3448</w:t>
      </w:r>
    </w:p>
    <w:p w14:paraId="36F3BEBC" w14:textId="77777777" w:rsidR="00317B15" w:rsidRPr="008F2441" w:rsidRDefault="00317B15" w:rsidP="002E7269">
      <w:pPr>
        <w:pStyle w:val="ResNo"/>
      </w:pPr>
      <w:r w:rsidRPr="008F2441">
        <w:t xml:space="preserve">RESOLUTION </w:t>
      </w:r>
      <w:r w:rsidRPr="008F2441">
        <w:rPr>
          <w:rStyle w:val="href"/>
        </w:rPr>
        <w:t>657</w:t>
      </w:r>
      <w:r w:rsidRPr="008F2441">
        <w:t xml:space="preserve"> (REV.WRC</w:t>
      </w:r>
      <w:r w:rsidRPr="008F2441">
        <w:noBreakHyphen/>
        <w:t>19)</w:t>
      </w:r>
    </w:p>
    <w:p w14:paraId="3FE903E5" w14:textId="77777777" w:rsidR="00317B15" w:rsidRPr="008F2441" w:rsidRDefault="00317B15" w:rsidP="002E7269">
      <w:pPr>
        <w:pStyle w:val="Restitle"/>
      </w:pPr>
      <w:r w:rsidRPr="008F2441">
        <w:t>Protection of radio spectrum-reliant space weather sensors used for global prediction and warnings</w:t>
      </w:r>
    </w:p>
    <w:p w14:paraId="69473A9C" w14:textId="60DDDE3D" w:rsidR="0012347C" w:rsidRPr="008F2441" w:rsidRDefault="00DB221F">
      <w:pPr>
        <w:pStyle w:val="Reasons"/>
      </w:pPr>
      <w:r w:rsidRPr="008F2441">
        <w:rPr>
          <w:b/>
        </w:rPr>
        <w:t>Reasons:</w:t>
      </w:r>
      <w:r w:rsidRPr="008F2441">
        <w:tab/>
        <w:t xml:space="preserve">While the current version of Resolution </w:t>
      </w:r>
      <w:r w:rsidRPr="008F2441">
        <w:rPr>
          <w:b/>
          <w:bCs/>
        </w:rPr>
        <w:t>657 (Rev.WRC-19)</w:t>
      </w:r>
      <w:r w:rsidRPr="008F2441">
        <w:t xml:space="preserve"> lacks specificity on the application radio service, candidate frequency bands, and regulatory provisions for continued studies, it is also associated with a preliminary agenda item for WRC-27. Action here is consistent with action being taken under the preliminary agenda item.</w:t>
      </w:r>
    </w:p>
    <w:p w14:paraId="3AA3C3EB" w14:textId="379FEE94" w:rsidR="0012347C" w:rsidRPr="008F2441" w:rsidRDefault="0012347C" w:rsidP="00334C0F"/>
    <w:p w14:paraId="2E21C70C" w14:textId="0D90864D" w:rsidR="0012347C" w:rsidRPr="008F2441" w:rsidRDefault="0012347C" w:rsidP="00334C0F">
      <w:r w:rsidRPr="008F2441">
        <w:br w:type="page"/>
      </w:r>
    </w:p>
    <w:p w14:paraId="7C7CE5FA" w14:textId="59651B4F" w:rsidR="008F1904" w:rsidRPr="008F2441" w:rsidRDefault="00F1684D" w:rsidP="00F1684D">
      <w:pPr>
        <w:pStyle w:val="Headingb"/>
        <w:rPr>
          <w:lang w:val="en-GB"/>
        </w:rPr>
      </w:pPr>
      <w:r w:rsidRPr="008F2441">
        <w:rPr>
          <w:lang w:val="en-GB"/>
        </w:rPr>
        <w:lastRenderedPageBreak/>
        <w:t>Option 2 – based on EUR, RCC, AFCP, ARB and joint B/CAN/EQA/JMC</w:t>
      </w:r>
    </w:p>
    <w:p w14:paraId="755A5AC2" w14:textId="77777777" w:rsidR="00F731EB" w:rsidRPr="008F2441" w:rsidRDefault="00F731EB" w:rsidP="00F731EB">
      <w:pPr>
        <w:pStyle w:val="ArtNo"/>
      </w:pPr>
      <w:bookmarkStart w:id="67" w:name="_Toc42842373"/>
      <w:r w:rsidRPr="008F2441">
        <w:t xml:space="preserve">ARTICLE </w:t>
      </w:r>
      <w:r w:rsidRPr="008F2441">
        <w:rPr>
          <w:rStyle w:val="href"/>
          <w:rFonts w:eastAsiaTheme="majorEastAsia"/>
          <w:color w:val="000000"/>
        </w:rPr>
        <w:t>1</w:t>
      </w:r>
      <w:bookmarkEnd w:id="67"/>
    </w:p>
    <w:p w14:paraId="2658BF70" w14:textId="77777777" w:rsidR="00F731EB" w:rsidRPr="008F2441" w:rsidRDefault="00F731EB" w:rsidP="00F731EB">
      <w:pPr>
        <w:pStyle w:val="Arttitle"/>
      </w:pPr>
      <w:bookmarkStart w:id="68" w:name="_Toc327956573"/>
      <w:bookmarkStart w:id="69" w:name="_Toc42842374"/>
      <w:r w:rsidRPr="008F2441">
        <w:t>Terms and definitions</w:t>
      </w:r>
      <w:bookmarkEnd w:id="68"/>
      <w:bookmarkEnd w:id="69"/>
    </w:p>
    <w:p w14:paraId="35B4F8F1" w14:textId="77777777" w:rsidR="00F731EB" w:rsidRPr="008F2441" w:rsidRDefault="00F731EB" w:rsidP="00F731EB">
      <w:pPr>
        <w:pStyle w:val="Section1"/>
      </w:pPr>
      <w:r w:rsidRPr="008F2441">
        <w:t>Section VIII – Technical terms relating to space</w:t>
      </w:r>
    </w:p>
    <w:p w14:paraId="6CA06B61" w14:textId="77777777" w:rsidR="008F1904" w:rsidRPr="008F2441" w:rsidRDefault="00317B15">
      <w:pPr>
        <w:pStyle w:val="Proposal"/>
      </w:pPr>
      <w:r w:rsidRPr="008F2441">
        <w:t>ADD</w:t>
      </w:r>
      <w:r w:rsidRPr="008F2441">
        <w:tab/>
        <w:t>SWG5A4/58/6</w:t>
      </w:r>
      <w:r w:rsidRPr="008F2441">
        <w:rPr>
          <w:vanish/>
          <w:color w:val="7F7F7F" w:themeColor="text1" w:themeTint="80"/>
          <w:vertAlign w:val="superscript"/>
        </w:rPr>
        <w:t>#2635</w:t>
      </w:r>
    </w:p>
    <w:p w14:paraId="614459FA" w14:textId="69DFF2A4" w:rsidR="00317B15" w:rsidRPr="008F2441" w:rsidRDefault="00317B15">
      <w:r w:rsidRPr="008F2441">
        <w:rPr>
          <w:rStyle w:val="Artdef"/>
        </w:rPr>
        <w:t>1.XXX</w:t>
      </w:r>
      <w:r w:rsidRPr="008F2441">
        <w:tab/>
      </w:r>
      <w:r w:rsidRPr="008F2441">
        <w:tab/>
      </w:r>
      <w:r w:rsidRPr="008F2441">
        <w:rPr>
          <w:i/>
          <w:iCs/>
        </w:rPr>
        <w:t>space weather:</w:t>
      </w:r>
      <w:r w:rsidRPr="008F2441">
        <w:rPr>
          <w:i/>
        </w:rPr>
        <w:t>  </w:t>
      </w:r>
      <w:r w:rsidR="0093769D" w:rsidRPr="008F2441">
        <w:t>Natural phenomena, mainly originating from solar activity and occurring beyond the major portion of the Earth’s atmosphere</w:t>
      </w:r>
      <w:r w:rsidR="00577548" w:rsidRPr="008F2441">
        <w:t>,</w:t>
      </w:r>
      <w:r w:rsidR="0093769D" w:rsidRPr="008F2441">
        <w:t xml:space="preserve"> that impact Earth’s environment and human activities.</w:t>
      </w:r>
    </w:p>
    <w:p w14:paraId="163CC1D6" w14:textId="77777777" w:rsidR="008F1904" w:rsidRPr="008F2441" w:rsidRDefault="008F1904">
      <w:pPr>
        <w:pStyle w:val="Reasons"/>
      </w:pPr>
    </w:p>
    <w:p w14:paraId="01A40AEC" w14:textId="77777777" w:rsidR="00614FBE" w:rsidRPr="008F2441" w:rsidRDefault="00614FBE" w:rsidP="00614FBE">
      <w:pPr>
        <w:pStyle w:val="ArtNo"/>
      </w:pPr>
      <w:bookmarkStart w:id="70" w:name="_Toc42842381"/>
      <w:r w:rsidRPr="008F2441">
        <w:t xml:space="preserve">ARTICLE </w:t>
      </w:r>
      <w:r w:rsidRPr="008F2441">
        <w:rPr>
          <w:rStyle w:val="href"/>
          <w:rFonts w:eastAsiaTheme="majorEastAsia"/>
          <w:color w:val="000000"/>
        </w:rPr>
        <w:t>4</w:t>
      </w:r>
      <w:bookmarkEnd w:id="70"/>
    </w:p>
    <w:p w14:paraId="0D43B10A" w14:textId="77777777" w:rsidR="00614FBE" w:rsidRPr="008F2441" w:rsidRDefault="00614FBE" w:rsidP="00614FBE">
      <w:pPr>
        <w:pStyle w:val="Arttitle"/>
      </w:pPr>
      <w:bookmarkStart w:id="71" w:name="_Toc327956581"/>
      <w:bookmarkStart w:id="72" w:name="_Toc42842382"/>
      <w:r w:rsidRPr="008F2441">
        <w:t>Assignment and use of frequencies</w:t>
      </w:r>
      <w:bookmarkEnd w:id="71"/>
      <w:bookmarkEnd w:id="72"/>
    </w:p>
    <w:p w14:paraId="33E4E571" w14:textId="77777777" w:rsidR="008F1904" w:rsidRPr="008F2441" w:rsidRDefault="00317B15">
      <w:pPr>
        <w:pStyle w:val="Proposal"/>
      </w:pPr>
      <w:r w:rsidRPr="008F2441">
        <w:t>ADD</w:t>
      </w:r>
      <w:r w:rsidRPr="008F2441">
        <w:tab/>
        <w:t>SWG5A4/58/7</w:t>
      </w:r>
      <w:r w:rsidRPr="008F2441">
        <w:rPr>
          <w:vanish/>
          <w:color w:val="7F7F7F" w:themeColor="text1" w:themeTint="80"/>
          <w:vertAlign w:val="superscript"/>
        </w:rPr>
        <w:t>#2636</w:t>
      </w:r>
    </w:p>
    <w:p w14:paraId="6F42EA74" w14:textId="4CCC1A1E" w:rsidR="00317B15" w:rsidRPr="008F2441" w:rsidRDefault="00317B15">
      <w:r w:rsidRPr="008F2441">
        <w:rPr>
          <w:rStyle w:val="Artdef"/>
        </w:rPr>
        <w:t>4.25</w:t>
      </w:r>
      <w:r w:rsidRPr="008F2441">
        <w:tab/>
      </w:r>
      <w:r w:rsidRPr="008F2441">
        <w:tab/>
      </w:r>
      <w:r w:rsidR="009F61CB" w:rsidRPr="008F2441">
        <w:t>Space weather sensor systems may operate under the meteorological aids service (space weather) allocations.</w:t>
      </w:r>
    </w:p>
    <w:p w14:paraId="75294C23" w14:textId="77777777" w:rsidR="008F1904" w:rsidRPr="008F2441" w:rsidRDefault="008F1904">
      <w:pPr>
        <w:pStyle w:val="Reasons"/>
      </w:pPr>
    </w:p>
    <w:p w14:paraId="4C5ADF6A" w14:textId="77777777" w:rsidR="008F1904" w:rsidRPr="008F2441" w:rsidRDefault="00317B15">
      <w:pPr>
        <w:pStyle w:val="Proposal"/>
      </w:pPr>
      <w:r w:rsidRPr="008F2441">
        <w:rPr>
          <w:u w:val="single"/>
        </w:rPr>
        <w:t>NOC</w:t>
      </w:r>
      <w:r w:rsidRPr="008F2441">
        <w:tab/>
        <w:t>SWG5A4/58/8</w:t>
      </w:r>
      <w:r w:rsidRPr="008F2441">
        <w:rPr>
          <w:vanish/>
          <w:color w:val="7F7F7F" w:themeColor="text1" w:themeTint="80"/>
          <w:vertAlign w:val="superscript"/>
        </w:rPr>
        <w:t>#2637</w:t>
      </w:r>
    </w:p>
    <w:p w14:paraId="5539B35B" w14:textId="77777777" w:rsidR="00317B15" w:rsidRPr="008F2441" w:rsidRDefault="00317B15" w:rsidP="004D73FB">
      <w:pPr>
        <w:pStyle w:val="ArtNo"/>
      </w:pPr>
      <w:bookmarkStart w:id="73" w:name="_Toc42842383"/>
      <w:r w:rsidRPr="008F2441">
        <w:t xml:space="preserve">ARTICLE </w:t>
      </w:r>
      <w:r w:rsidRPr="008F2441">
        <w:rPr>
          <w:rStyle w:val="href"/>
          <w:rFonts w:eastAsiaTheme="majorEastAsia"/>
          <w:color w:val="000000"/>
        </w:rPr>
        <w:t>5</w:t>
      </w:r>
      <w:bookmarkEnd w:id="73"/>
    </w:p>
    <w:p w14:paraId="21A29FB3" w14:textId="77777777" w:rsidR="00317B15" w:rsidRPr="008F2441" w:rsidRDefault="00317B15" w:rsidP="007F1392">
      <w:pPr>
        <w:pStyle w:val="Arttitle"/>
      </w:pPr>
      <w:bookmarkStart w:id="74" w:name="_Toc327956583"/>
      <w:bookmarkStart w:id="75" w:name="_Toc42842384"/>
      <w:r w:rsidRPr="008F2441">
        <w:t>Frequency allocations</w:t>
      </w:r>
      <w:bookmarkEnd w:id="74"/>
      <w:bookmarkEnd w:id="75"/>
    </w:p>
    <w:p w14:paraId="76D5503E" w14:textId="77777777" w:rsidR="008F1904" w:rsidRPr="008F2441" w:rsidRDefault="008F1904">
      <w:pPr>
        <w:pStyle w:val="Reasons"/>
      </w:pPr>
    </w:p>
    <w:p w14:paraId="70745FE5" w14:textId="77777777" w:rsidR="008F1904" w:rsidRPr="008F2441" w:rsidRDefault="00317B15">
      <w:pPr>
        <w:pStyle w:val="Proposal"/>
      </w:pPr>
      <w:r w:rsidRPr="008F2441">
        <w:rPr>
          <w:u w:val="single"/>
        </w:rPr>
        <w:t>NOC</w:t>
      </w:r>
      <w:r w:rsidRPr="008F2441">
        <w:tab/>
        <w:t>SWG5A4/58/9</w:t>
      </w:r>
      <w:r w:rsidRPr="008F2441">
        <w:rPr>
          <w:vanish/>
          <w:color w:val="7F7F7F" w:themeColor="text1" w:themeTint="80"/>
          <w:vertAlign w:val="superscript"/>
        </w:rPr>
        <w:t>#2638</w:t>
      </w:r>
    </w:p>
    <w:p w14:paraId="3B8FBA52" w14:textId="77777777" w:rsidR="00317B15" w:rsidRPr="008F2441" w:rsidRDefault="00317B15" w:rsidP="008A5CB3">
      <w:pPr>
        <w:pStyle w:val="Volumetitle"/>
      </w:pPr>
      <w:r w:rsidRPr="008F2441">
        <w:t>APPENDICES</w:t>
      </w:r>
    </w:p>
    <w:p w14:paraId="13EBA572" w14:textId="77777777" w:rsidR="008F1904" w:rsidRPr="008F2441" w:rsidRDefault="008F1904">
      <w:pPr>
        <w:pStyle w:val="Reasons"/>
      </w:pPr>
    </w:p>
    <w:p w14:paraId="4C1C74FA" w14:textId="54E8BE2A" w:rsidR="005D4F9D" w:rsidRPr="008F2441" w:rsidDel="00447F76" w:rsidRDefault="005D4F9D" w:rsidP="005D4F9D">
      <w:pPr>
        <w:pStyle w:val="Headingb"/>
        <w:rPr>
          <w:del w:id="76" w:author="Chairman of 5A4" w:date="2023-12-02T22:31:00Z"/>
          <w:lang w:val="en-GB"/>
        </w:rPr>
      </w:pPr>
      <w:del w:id="77" w:author="Chairman of 5A4" w:date="2023-12-02T22:31:00Z">
        <w:r w:rsidRPr="008F2441" w:rsidDel="00447F76">
          <w:rPr>
            <w:lang w:val="en-GB"/>
          </w:rPr>
          <w:delText>All proponents of Option 2</w:delText>
        </w:r>
      </w:del>
    </w:p>
    <w:p w14:paraId="5236CF18" w14:textId="3BD3EC49" w:rsidR="008F1904" w:rsidRPr="008F2441" w:rsidRDefault="00317B15">
      <w:pPr>
        <w:pStyle w:val="Proposal"/>
      </w:pPr>
      <w:r w:rsidRPr="008F2441">
        <w:t>SUP</w:t>
      </w:r>
      <w:r w:rsidRPr="008F2441">
        <w:tab/>
        <w:t>SWG5A4/58/10</w:t>
      </w:r>
      <w:r w:rsidRPr="008F2441">
        <w:rPr>
          <w:vanish/>
          <w:color w:val="7F7F7F" w:themeColor="text1" w:themeTint="80"/>
          <w:vertAlign w:val="superscript"/>
        </w:rPr>
        <w:t>#2639</w:t>
      </w:r>
    </w:p>
    <w:p w14:paraId="1BB3ACE7" w14:textId="77777777" w:rsidR="00317B15" w:rsidRPr="008F2441" w:rsidRDefault="00317B15" w:rsidP="002E7269">
      <w:pPr>
        <w:pStyle w:val="ResNo"/>
      </w:pPr>
      <w:bookmarkStart w:id="78" w:name="_Toc39649565"/>
      <w:r w:rsidRPr="008F2441">
        <w:t xml:space="preserve">RESOLUTION </w:t>
      </w:r>
      <w:r w:rsidRPr="008F2441">
        <w:rPr>
          <w:rStyle w:val="href"/>
        </w:rPr>
        <w:t>657</w:t>
      </w:r>
      <w:r w:rsidRPr="008F2441">
        <w:t xml:space="preserve"> (REV.WRC</w:t>
      </w:r>
      <w:r w:rsidRPr="008F2441">
        <w:noBreakHyphen/>
        <w:t>19)</w:t>
      </w:r>
      <w:bookmarkEnd w:id="78"/>
    </w:p>
    <w:p w14:paraId="56FCE3F2" w14:textId="77777777" w:rsidR="00317B15" w:rsidRPr="008F2441" w:rsidRDefault="00317B15" w:rsidP="002E7269">
      <w:pPr>
        <w:pStyle w:val="Restitle"/>
      </w:pPr>
      <w:bookmarkStart w:id="79" w:name="_Toc35789393"/>
      <w:bookmarkStart w:id="80" w:name="_Toc35857090"/>
      <w:bookmarkStart w:id="81" w:name="_Toc35877725"/>
      <w:bookmarkStart w:id="82" w:name="_Toc35963668"/>
      <w:bookmarkStart w:id="83" w:name="_Toc39649566"/>
      <w:r w:rsidRPr="008F2441">
        <w:t>Protection of radio spectrum-reliant space weather sensors used for global prediction and warnings</w:t>
      </w:r>
      <w:bookmarkEnd w:id="79"/>
      <w:bookmarkEnd w:id="80"/>
      <w:bookmarkEnd w:id="81"/>
      <w:bookmarkEnd w:id="82"/>
      <w:bookmarkEnd w:id="83"/>
    </w:p>
    <w:p w14:paraId="3EC1A670" w14:textId="77777777" w:rsidR="008F1904" w:rsidRPr="008F2441" w:rsidRDefault="008F1904">
      <w:pPr>
        <w:pStyle w:val="Reasons"/>
      </w:pPr>
    </w:p>
    <w:p w14:paraId="261AE344" w14:textId="77777777" w:rsidR="008F1904" w:rsidRPr="008F2441" w:rsidRDefault="00317B15">
      <w:pPr>
        <w:pStyle w:val="Proposal"/>
      </w:pPr>
      <w:r w:rsidRPr="008F2441">
        <w:lastRenderedPageBreak/>
        <w:t>ADD</w:t>
      </w:r>
      <w:r w:rsidRPr="008F2441">
        <w:tab/>
        <w:t>SWG5A4/58/11</w:t>
      </w:r>
      <w:r w:rsidRPr="008F2441">
        <w:rPr>
          <w:vanish/>
          <w:color w:val="7F7F7F" w:themeColor="text1" w:themeTint="80"/>
          <w:vertAlign w:val="superscript"/>
        </w:rPr>
        <w:t>#2640</w:t>
      </w:r>
    </w:p>
    <w:p w14:paraId="708D739A" w14:textId="300EBF24" w:rsidR="00317B15" w:rsidRPr="008F2441" w:rsidRDefault="00317B15">
      <w:pPr>
        <w:pStyle w:val="ResNo"/>
      </w:pPr>
      <w:r w:rsidRPr="008F2441">
        <w:t>Draft New Resolution [</w:t>
      </w:r>
      <w:r w:rsidR="00705493" w:rsidRPr="008F2441">
        <w:t>MERGE-SW-IMPORTANCE</w:t>
      </w:r>
      <w:r w:rsidRPr="008F2441">
        <w:t>] (WRC</w:t>
      </w:r>
      <w:r w:rsidRPr="008F2441">
        <w:noBreakHyphen/>
        <w:t>23)</w:t>
      </w:r>
    </w:p>
    <w:p w14:paraId="451FA370" w14:textId="77777777" w:rsidR="00790407" w:rsidRPr="008F2441" w:rsidRDefault="00790407" w:rsidP="00790407">
      <w:pPr>
        <w:pStyle w:val="Restitle"/>
      </w:pPr>
      <w:r w:rsidRPr="008F2441">
        <w:t>The importance of MetAids (space weather) service applications</w:t>
      </w:r>
    </w:p>
    <w:p w14:paraId="1049E2C9" w14:textId="77777777" w:rsidR="00EA7F40" w:rsidRPr="008F2441" w:rsidRDefault="00EA7F40" w:rsidP="00EA7F40">
      <w:pPr>
        <w:pStyle w:val="Normalaftertitle"/>
      </w:pPr>
      <w:r w:rsidRPr="008F2441">
        <w:t>The World Radiocommunication Conference (Dubai, 2023),</w:t>
      </w:r>
    </w:p>
    <w:p w14:paraId="7D8DE06E" w14:textId="77777777" w:rsidR="00EA7F40" w:rsidRPr="008F2441" w:rsidRDefault="00EA7F40" w:rsidP="00EA7F40">
      <w:pPr>
        <w:pStyle w:val="Call"/>
      </w:pPr>
      <w:r w:rsidRPr="008F2441">
        <w:t>considering</w:t>
      </w:r>
    </w:p>
    <w:p w14:paraId="46E7CAA1" w14:textId="77777777" w:rsidR="00EA7F40" w:rsidRPr="008F2441" w:rsidRDefault="00EA7F40" w:rsidP="00EA7F40">
      <w:r w:rsidRPr="008F2441">
        <w:rPr>
          <w:i/>
          <w:iCs/>
        </w:rPr>
        <w:t>a)</w:t>
      </w:r>
      <w:r w:rsidRPr="008F2441">
        <w:tab/>
        <w:t>that the collection and exchange of space weather data are important for detecting solar activity events, including solar flares, high energetic particles and their relevant consequences to the Earth’s geomagnetic and ionospheric conditions, and other space weather phenomena that impact services critical to the economy, safety and security of administrations and their populations;</w:t>
      </w:r>
    </w:p>
    <w:p w14:paraId="45556744" w14:textId="77777777" w:rsidR="00EA7F40" w:rsidRPr="008F2441" w:rsidRDefault="00EA7F40" w:rsidP="00EA7F40">
      <w:r w:rsidRPr="008F2441">
        <w:rPr>
          <w:i/>
          <w:iCs/>
        </w:rPr>
        <w:t>b)</w:t>
      </w:r>
      <w:r w:rsidRPr="008F2441">
        <w:tab/>
        <w:t>that space weather data is critical for forecasting and providing alerts of space weather events and important to understanding the physical processes to develop prediction models for space weather events and their impacts on societal-infrastructure services;</w:t>
      </w:r>
    </w:p>
    <w:p w14:paraId="7867814E" w14:textId="77777777" w:rsidR="00EA7F40" w:rsidRPr="008F2441" w:rsidRDefault="00EA7F40" w:rsidP="00EA7F40">
      <w:r w:rsidRPr="008F2441">
        <w:rPr>
          <w:i/>
          <w:iCs/>
        </w:rPr>
        <w:t>c)</w:t>
      </w:r>
      <w:r w:rsidRPr="008F2441">
        <w:tab/>
        <w:t>that space weather data is important to understand the physical process to provide prediction models for space weather events and their impacts;</w:t>
      </w:r>
    </w:p>
    <w:p w14:paraId="35D872DD" w14:textId="77777777" w:rsidR="00EA7F40" w:rsidRPr="008F2441" w:rsidRDefault="00EA7F40" w:rsidP="00EA7F40">
      <w:r w:rsidRPr="008F2441">
        <w:rPr>
          <w:i/>
        </w:rPr>
        <w:t>d)</w:t>
      </w:r>
      <w:r w:rsidRPr="008F2441">
        <w:tab/>
        <w:t>that spectrum-reliant space weather sensor technology has been developed and operational systems have been deployed without much regard for domestic or international spectrum regulations, or for the potential need for protection from interference;</w:t>
      </w:r>
    </w:p>
    <w:p w14:paraId="4BBB66EB" w14:textId="77777777" w:rsidR="00EA7F40" w:rsidRPr="008F2441" w:rsidRDefault="00EA7F40" w:rsidP="00EA7F40">
      <w:r w:rsidRPr="008F2441">
        <w:rPr>
          <w:i/>
        </w:rPr>
        <w:t>e)</w:t>
      </w:r>
      <w:r w:rsidRPr="008F2441">
        <w:tab/>
        <w:t>that spectrum-reliant space weather sensors may be vulnerable to interference from both terrestrial and spaceborne systems;</w:t>
      </w:r>
    </w:p>
    <w:p w14:paraId="6F682F04" w14:textId="3153EC76" w:rsidR="00EA7F40" w:rsidRPr="008F2441" w:rsidRDefault="00EA7F40" w:rsidP="00EA7F40">
      <w:r w:rsidRPr="008F2441">
        <w:rPr>
          <w:i/>
          <w:iCs/>
        </w:rPr>
        <w:t>f)</w:t>
      </w:r>
      <w:r w:rsidRPr="008F2441">
        <w:tab/>
        <w:t xml:space="preserve">that some space weather sensors operate by receiving signals of low-level natural phenomena, </w:t>
      </w:r>
      <w:r w:rsidRPr="008F2441">
        <w:rPr>
          <w:szCs w:val="24"/>
        </w:rPr>
        <w:t>mainly originating from solar activity and occurring beyond the major portion of the Earth’s atmosphere</w:t>
      </w:r>
      <w:r w:rsidR="00577548" w:rsidRPr="008F2441">
        <w:rPr>
          <w:szCs w:val="24"/>
        </w:rPr>
        <w:t>,</w:t>
      </w:r>
      <w:r w:rsidRPr="008F2441">
        <w:t xml:space="preserve"> that impact Earth’s environment, and therefore may suffer harmful interference at levels </w:t>
      </w:r>
      <w:r w:rsidR="00334C0F" w:rsidRPr="008F2441">
        <w:t>that</w:t>
      </w:r>
      <w:r w:rsidRPr="008F2441">
        <w:t xml:space="preserve"> could be tolerated by other radiocommunication applications;</w:t>
      </w:r>
    </w:p>
    <w:p w14:paraId="0AE0B101" w14:textId="48E503CE" w:rsidR="00EA7F40" w:rsidRPr="008F2441" w:rsidRDefault="00EA7F40" w:rsidP="00EA7F40">
      <w:r w:rsidRPr="008F2441">
        <w:rPr>
          <w:i/>
        </w:rPr>
        <w:t>g)</w:t>
      </w:r>
      <w:r w:rsidRPr="008F2441">
        <w:tab/>
        <w:t>that the importance of space weather radiocommunication applications has been stressed by a number of international bodies</w:t>
      </w:r>
      <w:r w:rsidR="00334C0F" w:rsidRPr="008F2441">
        <w:t>,</w:t>
      </w:r>
      <w:r w:rsidRPr="008F2441">
        <w:t xml:space="preserve"> such as the World Meteorological Organization (WMO), the Intergovernmental Panel on Climate Change (IPCC), United Nations Office for Disaster Risk Reduction (UNDRR), International Civil Aviation Organization (ICAO), United Nations Committee on the Peaceful Uses of Outer Space (UN/COPUOS), and that ITU Radiocommunication Sector (ITU</w:t>
      </w:r>
      <w:r w:rsidRPr="008F2441">
        <w:noBreakHyphen/>
        <w:t>R) collaboration with these bodies is essential;</w:t>
      </w:r>
    </w:p>
    <w:p w14:paraId="68F33346" w14:textId="77777777" w:rsidR="00EA7F40" w:rsidRPr="008F2441" w:rsidRDefault="00EA7F40" w:rsidP="00EA7F40">
      <w:r w:rsidRPr="008F2441">
        <w:rPr>
          <w:i/>
        </w:rPr>
        <w:t>h)</w:t>
      </w:r>
      <w:r w:rsidRPr="008F2441">
        <w:tab/>
        <w:t>that space weather data collection is performed for the benefit of the whole international community and the data is generally made freely available to users,</w:t>
      </w:r>
    </w:p>
    <w:p w14:paraId="5503024F" w14:textId="77777777" w:rsidR="00EA7F40" w:rsidRPr="008F2441" w:rsidRDefault="00EA7F40" w:rsidP="00EA7F40">
      <w:pPr>
        <w:pStyle w:val="Call"/>
      </w:pPr>
      <w:r w:rsidRPr="008F2441">
        <w:t>recalling</w:t>
      </w:r>
    </w:p>
    <w:p w14:paraId="6F7C7088" w14:textId="77777777" w:rsidR="00EA7F40" w:rsidRPr="008F2441" w:rsidRDefault="00EA7F40" w:rsidP="00EA7F40">
      <w:r w:rsidRPr="008F2441">
        <w:rPr>
          <w:i/>
          <w:iCs/>
        </w:rPr>
        <w:t>a)</w:t>
      </w:r>
      <w:r w:rsidRPr="008F2441">
        <w:tab/>
        <w:t>the Plan of Action of the World Summit on the Information Society (Geneva, 2003), on e</w:t>
      </w:r>
      <w:r w:rsidRPr="008F2441">
        <w:noBreakHyphen/>
        <w:t>environment, calling for the establishment of monitoring systems, using information and communication technologies (ICT), to forecast and monitor the impact of natural and man-made disasters, particularly in developing countries, least developed countries and small economies;</w:t>
      </w:r>
    </w:p>
    <w:p w14:paraId="13F5F776" w14:textId="77777777" w:rsidR="00EA7F40" w:rsidRPr="008F2441" w:rsidRDefault="00EA7F40" w:rsidP="00EA7F40">
      <w:pPr>
        <w:rPr>
          <w:lang w:eastAsia="fr-FR"/>
        </w:rPr>
      </w:pPr>
      <w:r w:rsidRPr="008F2441">
        <w:rPr>
          <w:i/>
          <w:iCs/>
        </w:rPr>
        <w:t>b)</w:t>
      </w:r>
      <w:r w:rsidRPr="008F2441">
        <w:tab/>
        <w:t>Resolution 136 (</w:t>
      </w:r>
      <w:r w:rsidRPr="008F2441">
        <w:rPr>
          <w:lang w:eastAsia="fr-FR"/>
        </w:rPr>
        <w:t>Rev.</w:t>
      </w:r>
      <w:r w:rsidRPr="008F2441">
        <w:t> </w:t>
      </w:r>
      <w:r w:rsidRPr="008F2441">
        <w:rPr>
          <w:lang w:eastAsia="fr-FR"/>
        </w:rPr>
        <w:t>Bucharest, 2022</w:t>
      </w:r>
      <w:r w:rsidRPr="008F2441">
        <w:t xml:space="preserve">) of the ITU Plenipotentiary Conference, on </w:t>
      </w:r>
      <w:r w:rsidRPr="008F2441">
        <w:rPr>
          <w:lang w:eastAsia="fr-FR"/>
        </w:rPr>
        <w:t>the use of telecommunications/information and communication technologies for humanitarian assistance and for monitoring and management in emergency and disaster situations, including health-related emergencies, for early warning, prevention, mitigation and relief;</w:t>
      </w:r>
    </w:p>
    <w:p w14:paraId="5E232CA0" w14:textId="0D57F075" w:rsidR="00EA7F40" w:rsidRPr="008F2441" w:rsidRDefault="00EA7F40" w:rsidP="00EA7F40">
      <w:pPr>
        <w:rPr>
          <w:lang w:eastAsia="fr-FR"/>
        </w:rPr>
      </w:pPr>
      <w:r w:rsidRPr="008F2441">
        <w:rPr>
          <w:i/>
          <w:iCs/>
        </w:rPr>
        <w:lastRenderedPageBreak/>
        <w:t>c)</w:t>
      </w:r>
      <w:r w:rsidRPr="008F2441">
        <w:tab/>
        <w:t>Resolution 182 (</w:t>
      </w:r>
      <w:r w:rsidRPr="008F2441">
        <w:rPr>
          <w:lang w:eastAsia="fr-FR"/>
        </w:rPr>
        <w:t>Rev.</w:t>
      </w:r>
      <w:r w:rsidR="00577548" w:rsidRPr="008F2441">
        <w:rPr>
          <w:lang w:eastAsia="fr-FR"/>
        </w:rPr>
        <w:t> </w:t>
      </w:r>
      <w:r w:rsidRPr="008F2441">
        <w:rPr>
          <w:lang w:eastAsia="fr-FR"/>
        </w:rPr>
        <w:t>Bucharest, 2022</w:t>
      </w:r>
      <w:r w:rsidRPr="008F2441">
        <w:t xml:space="preserve">) of the Plenipotentiary Conference, on </w:t>
      </w:r>
      <w:r w:rsidRPr="008F2441">
        <w:rPr>
          <w:lang w:eastAsia="fr-FR"/>
        </w:rPr>
        <w:t>the role of telecommunications/information and communication technologies in regard to climate change and the protection of the environment;</w:t>
      </w:r>
    </w:p>
    <w:p w14:paraId="0673F043" w14:textId="6ACBEF97" w:rsidR="00EA7F40" w:rsidRPr="008F2441" w:rsidRDefault="00EA7F40" w:rsidP="00EA7F40">
      <w:r w:rsidRPr="008F2441">
        <w:rPr>
          <w:i/>
        </w:rPr>
        <w:t>d)</w:t>
      </w:r>
      <w:r w:rsidRPr="008F2441">
        <w:tab/>
        <w:t>the Global Framework for Climate Services (GFCS) as identified at the Eighteenth World Meteorological Congress (Geneva, June</w:t>
      </w:r>
      <w:r w:rsidR="00577548" w:rsidRPr="008F2441">
        <w:t> </w:t>
      </w:r>
      <w:r w:rsidRPr="008F2441">
        <w:t>2019), which provides information to help society adapt to climate variability and change;</w:t>
      </w:r>
    </w:p>
    <w:p w14:paraId="28D4F0AA" w14:textId="77777777" w:rsidR="00EA7F40" w:rsidRPr="008F2441" w:rsidRDefault="00EA7F40" w:rsidP="00EA7F40">
      <w:r w:rsidRPr="008F2441">
        <w:rPr>
          <w:i/>
        </w:rPr>
        <w:t>e)</w:t>
      </w:r>
      <w:r w:rsidRPr="008F2441">
        <w:tab/>
        <w:t xml:space="preserve">that the </w:t>
      </w:r>
      <w:r w:rsidRPr="008F2441">
        <w:rPr>
          <w:szCs w:val="24"/>
        </w:rPr>
        <w:t>United Nations Office for Disaster Risk Reduction (</w:t>
      </w:r>
      <w:r w:rsidRPr="008F2441">
        <w:t>UNDRR) and the International Science Council (ISC) identified hazards related to space weather in the initial list of the hazards for disaster risk management in 2021 under the Sendai Framework for Disaster Risk Reduction 2015-2030;</w:t>
      </w:r>
    </w:p>
    <w:p w14:paraId="19BABC66" w14:textId="4F53E827" w:rsidR="000D5962" w:rsidRPr="008F2441" w:rsidDel="00447F76" w:rsidRDefault="00EA7F40" w:rsidP="00317B15">
      <w:pPr>
        <w:pStyle w:val="EditorsNote"/>
        <w:keepNext/>
        <w:keepLines/>
        <w:rPr>
          <w:del w:id="84" w:author="Chairman of 5A4" w:date="2023-12-02T22:30:00Z"/>
        </w:rPr>
      </w:pPr>
      <w:del w:id="85" w:author="Chairman of 5A4" w:date="2023-12-02T22:30:00Z">
        <w:r w:rsidRPr="008F2441" w:rsidDel="00447F76">
          <w:delText>[EUR, OTHERS]</w:delText>
        </w:r>
      </w:del>
    </w:p>
    <w:p w14:paraId="0C2177B0" w14:textId="2882B154" w:rsidR="00EA7F40" w:rsidRPr="008F2441" w:rsidRDefault="00EA7F40" w:rsidP="008F2441">
      <w:r w:rsidRPr="008F2441">
        <w:rPr>
          <w:i/>
        </w:rPr>
        <w:t>f)</w:t>
      </w:r>
      <w:r w:rsidRPr="008F2441">
        <w:tab/>
        <w:t xml:space="preserve">the United Nations General Assembly Resolution 76/3 of 25 October 2021, </w:t>
      </w:r>
      <w:r w:rsidR="008F2441" w:rsidRPr="008F2441">
        <w:t>“</w:t>
      </w:r>
      <w:r w:rsidRPr="008F2441">
        <w:t xml:space="preserve">The </w:t>
      </w:r>
      <w:r w:rsidR="008F2441" w:rsidRPr="008F2441">
        <w:t>‘</w:t>
      </w:r>
      <w:r w:rsidRPr="008F2441">
        <w:t>Space2030</w:t>
      </w:r>
      <w:r w:rsidR="008F2441" w:rsidRPr="008F2441">
        <w:t>’</w:t>
      </w:r>
      <w:r w:rsidRPr="008F2441">
        <w:t xml:space="preserve"> Agenda: space as a driver of sustainable development</w:t>
      </w:r>
      <w:r w:rsidR="008F2441" w:rsidRPr="008F2441">
        <w:t>”</w:t>
      </w:r>
      <w:r w:rsidRPr="008F2441">
        <w:t>, under objective</w:t>
      </w:r>
      <w:r w:rsidR="00045E7E" w:rsidRPr="008F2441">
        <w:t> </w:t>
      </w:r>
      <w:r w:rsidRPr="008F2441">
        <w:t>3: Increase awareness of the risks of adverse space weather and mitigate those risks, in order to ensure increased global resilience against space weather effects, and improve the international coordination of space weather-related activities, including outreach, communication and capacity-building, as well as the establishment of an international mechanism to promote increased high-level coordination in relation to space weather and increased global resilience against space weather effects;</w:t>
      </w:r>
    </w:p>
    <w:p w14:paraId="7AF94AD0" w14:textId="45C5B04B" w:rsidR="00EA7F40" w:rsidRPr="008F2441" w:rsidRDefault="00EA7F40" w:rsidP="00EA7F40">
      <w:r w:rsidRPr="008F2441">
        <w:rPr>
          <w:i/>
          <w:iCs/>
        </w:rPr>
        <w:t>g)</w:t>
      </w:r>
      <w:r w:rsidRPr="008F2441">
        <w:tab/>
        <w:t>Amendment 78 to Annex 3 to the Convention on International Civil Aviation (the International Standards and Recommended Practices, Meteorological Service for International Air Navigation) adopted on 7 March 2018 at the 213</w:t>
      </w:r>
      <w:r w:rsidRPr="008F2441">
        <w:rPr>
          <w:vertAlign w:val="superscript"/>
        </w:rPr>
        <w:t>th</w:t>
      </w:r>
      <w:r w:rsidR="00045E7E" w:rsidRPr="008F2441">
        <w:t> </w:t>
      </w:r>
      <w:r w:rsidRPr="008F2441">
        <w:t>Session of its Council, which has introduced space weather advisory information services on space weather phenomena expected to affect aeronautical radiocommunication and radionavigation systems,</w:t>
      </w:r>
    </w:p>
    <w:p w14:paraId="48B81063" w14:textId="77777777" w:rsidR="00EA7F40" w:rsidRPr="008F2441" w:rsidRDefault="00EA7F40" w:rsidP="00EA7F40">
      <w:pPr>
        <w:pStyle w:val="Call"/>
      </w:pPr>
      <w:r w:rsidRPr="008F2441">
        <w:t>recognizing</w:t>
      </w:r>
    </w:p>
    <w:p w14:paraId="5859857F" w14:textId="781F30E9" w:rsidR="00EA7F40" w:rsidRPr="008F2441" w:rsidRDefault="00EA7F40" w:rsidP="008F2441">
      <w:pPr>
        <w:keepNext/>
      </w:pPr>
      <w:r w:rsidRPr="008F2441">
        <w:rPr>
          <w:i/>
        </w:rPr>
        <w:t>a)</w:t>
      </w:r>
      <w:r w:rsidRPr="008F2441">
        <w:tab/>
        <w:t>that Report</w:t>
      </w:r>
      <w:r w:rsidR="00045E7E" w:rsidRPr="008F2441">
        <w:t> </w:t>
      </w:r>
      <w:r w:rsidRPr="008F2441">
        <w:t>ITU</w:t>
      </w:r>
      <w:r w:rsidRPr="008F2441">
        <w:noBreakHyphen/>
        <w:t>R</w:t>
      </w:r>
      <w:r w:rsidR="008F2441" w:rsidRPr="008F2441">
        <w:t> </w:t>
      </w:r>
      <w:r w:rsidRPr="008F2441">
        <w:t>RS</w:t>
      </w:r>
      <w:r w:rsidR="008F2441" w:rsidRPr="008F2441">
        <w:t>.</w:t>
      </w:r>
      <w:r w:rsidRPr="008F2441">
        <w:t>2456, on space weather sensor systems using radio spectrum, contains:</w:t>
      </w:r>
    </w:p>
    <w:p w14:paraId="7D6349AD" w14:textId="7A61CA40" w:rsidR="00EA7F40" w:rsidRPr="008F2441" w:rsidRDefault="00EA7F40" w:rsidP="00EA7F40">
      <w:pPr>
        <w:pStyle w:val="enumlev1"/>
      </w:pPr>
      <w:r w:rsidRPr="008F2441">
        <w:t>–</w:t>
      </w:r>
      <w:r w:rsidRPr="008F2441">
        <w:tab/>
        <w:t>a summary of spectrum-reliant space weather sensors; and</w:t>
      </w:r>
    </w:p>
    <w:p w14:paraId="650E6B4E" w14:textId="1498E586" w:rsidR="00EA7F40" w:rsidRPr="008F2441" w:rsidRDefault="00EA7F40" w:rsidP="00EA7F40">
      <w:pPr>
        <w:pStyle w:val="enumlev1"/>
      </w:pPr>
      <w:r w:rsidRPr="008F2441">
        <w:t>–</w:t>
      </w:r>
      <w:r w:rsidRPr="008F2441">
        <w:tab/>
        <w:t>the documentation of the systems used for operational space weather monitoring, prediction and early warning deployed globally;</w:t>
      </w:r>
    </w:p>
    <w:p w14:paraId="75377A1B" w14:textId="77777777" w:rsidR="00EA7F40" w:rsidRPr="008F2441" w:rsidRDefault="00EA7F40" w:rsidP="00EA7F40">
      <w:r w:rsidRPr="008F2441">
        <w:rPr>
          <w:i/>
          <w:iCs/>
        </w:rPr>
        <w:t>b)</w:t>
      </w:r>
      <w:r w:rsidRPr="008F2441">
        <w:tab/>
        <w:t>that the ITU</w:t>
      </w:r>
      <w:r w:rsidRPr="008F2441">
        <w:noBreakHyphen/>
        <w:t>R Handbook on Radio Astronomy contains further information on space weather observations</w:t>
      </w:r>
      <w:r w:rsidRPr="008F2441">
        <w:rPr>
          <w:lang w:eastAsia="fr-FR"/>
        </w:rPr>
        <w:t>;</w:t>
      </w:r>
    </w:p>
    <w:p w14:paraId="6C5457CA" w14:textId="3E0D6D37" w:rsidR="00EA7F40" w:rsidRPr="008F2441" w:rsidRDefault="00EA7F40" w:rsidP="00EA7F40">
      <w:r w:rsidRPr="008F2441">
        <w:rPr>
          <w:i/>
          <w:iCs/>
        </w:rPr>
        <w:t>c)</w:t>
      </w:r>
      <w:r w:rsidRPr="008F2441">
        <w:tab/>
        <w:t>that an active space weather sensor is a system in the meteorological aids service</w:t>
      </w:r>
      <w:r w:rsidR="008F2441" w:rsidRPr="008F2441">
        <w:t xml:space="preserve"> </w:t>
      </w:r>
      <w:r w:rsidRPr="008F2441">
        <w:t>(MetAids) (space weather) by means of which information is obtained by transmission and reception of radio waves;</w:t>
      </w:r>
    </w:p>
    <w:p w14:paraId="7AB8D57E" w14:textId="77777777" w:rsidR="00EA7F40" w:rsidRPr="008F2441" w:rsidRDefault="00EA7F40" w:rsidP="00EA7F40">
      <w:r w:rsidRPr="008F2441">
        <w:rPr>
          <w:i/>
          <w:iCs/>
        </w:rPr>
        <w:t>d)</w:t>
      </w:r>
      <w:r w:rsidRPr="008F2441">
        <w:tab/>
        <w:t>that a receive-only space weather sensor is a system in the MetAids (space weather) by means of which information is obtained by reception of radio waves of natural origin or by the opportunistic reception of transmissions of other specific radiocommunication services;</w:t>
      </w:r>
    </w:p>
    <w:p w14:paraId="1FE33F62" w14:textId="77777777" w:rsidR="00EA7F40" w:rsidRPr="008F2441" w:rsidRDefault="00EA7F40" w:rsidP="00EA7F40">
      <w:r w:rsidRPr="008F2441">
        <w:rPr>
          <w:i/>
          <w:iCs/>
        </w:rPr>
        <w:t>e)</w:t>
      </w:r>
      <w:r w:rsidRPr="008F2441">
        <w:tab/>
        <w:t>that existing services, their systems and applications should be protected in the bands used for MetAids (space weather) observations and no undue constraints should be imposed on the future development of these services,</w:t>
      </w:r>
    </w:p>
    <w:p w14:paraId="6C0348C6" w14:textId="77777777" w:rsidR="00EA7F40" w:rsidRPr="008F2441" w:rsidRDefault="00EA7F40" w:rsidP="00EA7F40">
      <w:pPr>
        <w:pStyle w:val="Call"/>
      </w:pPr>
      <w:r w:rsidRPr="008F2441">
        <w:t>noting</w:t>
      </w:r>
    </w:p>
    <w:p w14:paraId="550BBA48" w14:textId="77777777" w:rsidR="00EA7F40" w:rsidRPr="008F2441" w:rsidRDefault="00EA7F40" w:rsidP="00EA7F40">
      <w:r w:rsidRPr="008F2441">
        <w:rPr>
          <w:i/>
          <w:iCs/>
        </w:rPr>
        <w:t>a)</w:t>
      </w:r>
      <w:r w:rsidRPr="008F2441">
        <w:tab/>
        <w:t xml:space="preserve">that </w:t>
      </w:r>
      <w:r w:rsidRPr="008F2441">
        <w:rPr>
          <w:i/>
        </w:rPr>
        <w:t>in situ</w:t>
      </w:r>
      <w:r w:rsidRPr="008F2441">
        <w:t xml:space="preserve"> and remote space weather capabilities depend on the availability of radio frequencies;</w:t>
      </w:r>
    </w:p>
    <w:p w14:paraId="3DF63ACB" w14:textId="77777777" w:rsidR="00EA7F40" w:rsidRPr="008F2441" w:rsidRDefault="00EA7F40" w:rsidP="00EA7F40">
      <w:r w:rsidRPr="008F2441">
        <w:rPr>
          <w:i/>
          <w:iCs/>
        </w:rPr>
        <w:lastRenderedPageBreak/>
        <w:t>b)</w:t>
      </w:r>
      <w:r w:rsidRPr="008F2441">
        <w:tab/>
        <w:t>that according to the United Nations Office for Outer Space Affairs (UNOOSA), society is becoming increasingly dependent on space-based systems and it is vital to understand how space weather could affect space systems and human space flight, electric power transmission, high-frequency radiocommunications, and global navigation satellite system (GNSS) signals</w:t>
      </w:r>
      <w:r w:rsidRPr="008F2441">
        <w:rPr>
          <w:lang w:eastAsia="fr-FR"/>
        </w:rPr>
        <w:t>;</w:t>
      </w:r>
    </w:p>
    <w:p w14:paraId="2A3A4109" w14:textId="77777777" w:rsidR="00EA7F40" w:rsidRPr="008F2441" w:rsidRDefault="00EA7F40" w:rsidP="00EA7F40">
      <w:r w:rsidRPr="008F2441">
        <w:rPr>
          <w:i/>
          <w:iCs/>
        </w:rPr>
        <w:t>c)</w:t>
      </w:r>
      <w:r w:rsidRPr="008F2441">
        <w:tab/>
        <w:t>that certain frequency bands used by space weather applications have unique physical characteristics, so that migration to alternative frequency bands is not possible;</w:t>
      </w:r>
    </w:p>
    <w:p w14:paraId="417B121B" w14:textId="17578D40" w:rsidR="00854DEC" w:rsidRPr="008F2441" w:rsidRDefault="00EA7F40" w:rsidP="00854DEC">
      <w:pPr>
        <w:pStyle w:val="EditorsNote"/>
      </w:pPr>
      <w:r w:rsidRPr="008F2441">
        <w:t>[RCC]</w:t>
      </w:r>
      <w:ins w:id="86" w:author="Chairman of 5A4" w:date="2023-12-03T10:17:00Z">
        <w:r w:rsidR="001C6DD0" w:rsidRPr="001C6DD0">
          <w:t xml:space="preserve"> </w:t>
        </w:r>
        <w:r w:rsidR="001C6DD0" w:rsidRPr="008F2441">
          <w:t xml:space="preserve">[Editor’s note: </w:t>
        </w:r>
        <w:r w:rsidR="001C6DD0">
          <w:t>noting d to be deleted if relevant new a.i. would be accepted for WRC-27. If retained, this note has to be revised</w:t>
        </w:r>
        <w:r w:rsidR="001C6DD0" w:rsidRPr="008F2441">
          <w:t>]</w:t>
        </w:r>
      </w:ins>
    </w:p>
    <w:p w14:paraId="2E6C8E8F" w14:textId="4D38F93A" w:rsidR="00EA7F40" w:rsidRPr="008F2441" w:rsidRDefault="00EA7F40" w:rsidP="001C6DD0">
      <w:pPr>
        <w:pPrChange w:id="87" w:author="Chairman of 5A4" w:date="2023-12-03T10:17:00Z">
          <w:pPr>
            <w:pStyle w:val="EditorsNote"/>
          </w:pPr>
        </w:pPrChange>
      </w:pPr>
      <w:r w:rsidRPr="008F2441">
        <w:rPr>
          <w:i/>
          <w:iCs/>
        </w:rPr>
        <w:t>d)</w:t>
      </w:r>
      <w:r w:rsidRPr="008F2441">
        <w:tab/>
      </w:r>
      <w:r w:rsidRPr="008F2441">
        <w:rPr>
          <w:lang w:bidi="ru-RU"/>
        </w:rPr>
        <w:t>the need to include within the agenda of WRC</w:t>
      </w:r>
      <w:r w:rsidR="00045E7E" w:rsidRPr="008F2441">
        <w:rPr>
          <w:lang w:bidi="ru-RU"/>
        </w:rPr>
        <w:noBreakHyphen/>
      </w:r>
      <w:r w:rsidRPr="008F2441">
        <w:rPr>
          <w:lang w:bidi="ru-RU"/>
        </w:rPr>
        <w:t xml:space="preserve">27 an item for studies to be conducted on compatibility and frequency sharing for space weather sensors with incumbent radiocommunication services and for possible allocations for </w:t>
      </w:r>
      <w:r w:rsidRPr="008F2441">
        <w:t>MetAids (</w:t>
      </w:r>
      <w:r w:rsidRPr="008F2441">
        <w:rPr>
          <w:i/>
          <w:iCs/>
        </w:rPr>
        <w:t>space weather</w:t>
      </w:r>
      <w:r w:rsidRPr="008F2441">
        <w:t>), on the basis of the outcomes of studies of ITU</w:t>
      </w:r>
      <w:r w:rsidR="008F2441" w:rsidRPr="008F2441">
        <w:noBreakHyphen/>
      </w:r>
      <w:r w:rsidRPr="008F2441">
        <w:t>R,</w:t>
      </w:r>
      <w:ins w:id="88" w:author="Author" w:date="2023-11-29T15:46:00Z">
        <w:del w:id="89" w:author="Chairman of 5A4" w:date="2023-12-03T10:17:00Z">
          <w:r w:rsidR="00854DEC" w:rsidRPr="008F2441" w:rsidDel="001C6DD0">
            <w:delText xml:space="preserve">SWG </w:delText>
          </w:r>
        </w:del>
      </w:ins>
    </w:p>
    <w:p w14:paraId="15A5D480" w14:textId="77777777" w:rsidR="00EA7F40" w:rsidRPr="008F2441" w:rsidRDefault="00EA7F40" w:rsidP="00EA7F40">
      <w:pPr>
        <w:pStyle w:val="Call"/>
      </w:pPr>
      <w:r w:rsidRPr="008F2441">
        <w:t>resolves</w:t>
      </w:r>
    </w:p>
    <w:p w14:paraId="15D5F018" w14:textId="77777777" w:rsidR="00EA7F40" w:rsidRPr="008F2441" w:rsidRDefault="00EA7F40" w:rsidP="00EA7F40">
      <w:r w:rsidRPr="008F2441">
        <w:t>1</w:t>
      </w:r>
      <w:r w:rsidRPr="008F2441">
        <w:tab/>
      </w:r>
      <w:r w:rsidRPr="008F2441">
        <w:rPr>
          <w:szCs w:val="24"/>
          <w:lang w:eastAsia="de-DE"/>
        </w:rPr>
        <w:t>to recognize the importance of the spectrum usage by space weather applications for monitoring space weather phenomena and events that impact services critical to the economy, safety and security of administrations and their populations</w:t>
      </w:r>
      <w:r w:rsidRPr="008F2441">
        <w:t>;</w:t>
      </w:r>
    </w:p>
    <w:p w14:paraId="4B688808" w14:textId="77777777" w:rsidR="00EA7F40" w:rsidRPr="008F2441" w:rsidRDefault="00EA7F40" w:rsidP="00EA7F40">
      <w:r w:rsidRPr="008F2441">
        <w:t>2</w:t>
      </w:r>
      <w:r w:rsidRPr="008F2441">
        <w:tab/>
        <w:t>to urge administrations to take into account space weather radio-frequency requirements and in particular protection of the related frequency bands;</w:t>
      </w:r>
    </w:p>
    <w:p w14:paraId="04378768" w14:textId="185ADC0E" w:rsidR="00EA7F40" w:rsidRPr="008F2441" w:rsidRDefault="00EA7F40" w:rsidP="00EA7F40">
      <w:r w:rsidRPr="008F2441">
        <w:t>3</w:t>
      </w:r>
      <w:r w:rsidRPr="008F2441">
        <w:tab/>
        <w:t>to encourage administrations to consider the importance of the use and availability of spectrum for space weather applications prior to taking decisions that would negatively impact their operations</w:t>
      </w:r>
      <w:r w:rsidR="00A82213" w:rsidRPr="008F2441">
        <w:t>;</w:t>
      </w:r>
    </w:p>
    <w:p w14:paraId="7928A282" w14:textId="6EFCAB1F" w:rsidR="00A82213" w:rsidRPr="008F2441" w:rsidRDefault="00EA7F40" w:rsidP="00A82213">
      <w:pPr>
        <w:pStyle w:val="EditorsNote"/>
      </w:pPr>
      <w:r w:rsidRPr="008F2441">
        <w:t>[RCC]</w:t>
      </w:r>
    </w:p>
    <w:p w14:paraId="615254DB" w14:textId="7CC79028" w:rsidR="00EA7F40" w:rsidRPr="008F2441" w:rsidRDefault="00EA7F40" w:rsidP="00EA7F40">
      <w:pPr>
        <w:rPr>
          <w:ins w:id="90" w:author="Chairman of 5A4" w:date="2023-11-23T11:54:00Z"/>
        </w:rPr>
      </w:pPr>
      <w:r w:rsidRPr="008F2441">
        <w:t>4</w:t>
      </w:r>
      <w:r w:rsidRPr="008F2441">
        <w:tab/>
        <w:t>that the recording of frequency assignments to space weather sensors in the MIFR shall be possible only after a future competent WRC shall have taken a decision regarding the possibility of such an application (space weather) within the existing or new allocations to MetAids in Article</w:t>
      </w:r>
      <w:r w:rsidR="00A82213" w:rsidRPr="008F2441">
        <w:t> </w:t>
      </w:r>
      <w:r w:rsidRPr="008F2441">
        <w:rPr>
          <w:rStyle w:val="Artref"/>
          <w:b/>
          <w:bCs/>
        </w:rPr>
        <w:t>5</w:t>
      </w:r>
      <w:r w:rsidRPr="008F2441">
        <w:t>,</w:t>
      </w:r>
    </w:p>
    <w:p w14:paraId="211EBDD2" w14:textId="78EE1B4D" w:rsidR="00EA7F40" w:rsidRPr="008F2441" w:rsidRDefault="00EA7F40" w:rsidP="00A82213">
      <w:pPr>
        <w:pStyle w:val="EditorsNote"/>
      </w:pPr>
      <w:ins w:id="91" w:author="Chairman of 5A4" w:date="2023-11-29T10:09:00Z">
        <w:r w:rsidRPr="008F2441">
          <w:t xml:space="preserve">[Editor’s </w:t>
        </w:r>
      </w:ins>
      <w:ins w:id="92" w:author="Chairman of 5A4" w:date="2023-11-23T11:54:00Z">
        <w:r w:rsidR="00A82213" w:rsidRPr="008F2441">
          <w:t>note</w:t>
        </w:r>
        <w:r w:rsidRPr="008F2441">
          <w:t xml:space="preserve">: </w:t>
        </w:r>
        <w:r w:rsidR="00A82213" w:rsidRPr="008F2441">
          <w:t xml:space="preserve">Subject </w:t>
        </w:r>
        <w:r w:rsidRPr="008F2441">
          <w:t>to offline discussions</w:t>
        </w:r>
      </w:ins>
      <w:ins w:id="93" w:author="Chairman of 5A4" w:date="2023-11-29T10:06:00Z">
        <w:r w:rsidRPr="008F2441">
          <w:t xml:space="preserve"> including those under </w:t>
        </w:r>
      </w:ins>
      <w:ins w:id="94" w:author="Author" w:date="2023-11-29T15:47:00Z">
        <w:r w:rsidR="00A82213" w:rsidRPr="008F2441">
          <w:t xml:space="preserve">SWG </w:t>
        </w:r>
      </w:ins>
      <w:ins w:id="95" w:author="Chairman of 5A4" w:date="2023-11-29T10:06:00Z">
        <w:r w:rsidRPr="008F2441">
          <w:t>6B2</w:t>
        </w:r>
      </w:ins>
      <w:ins w:id="96" w:author="Chairman of 5A4" w:date="2023-11-29T10:09:00Z">
        <w:r w:rsidRPr="008F2441">
          <w:t>]</w:t>
        </w:r>
      </w:ins>
    </w:p>
    <w:p w14:paraId="3364F283" w14:textId="77777777" w:rsidR="00EA7F40" w:rsidRPr="008F2441" w:rsidRDefault="00EA7F40" w:rsidP="00EA7F40">
      <w:pPr>
        <w:pStyle w:val="Call"/>
      </w:pPr>
      <w:r w:rsidRPr="008F2441">
        <w:t>instructs the Director of the Radiocommunication Bureau</w:t>
      </w:r>
    </w:p>
    <w:p w14:paraId="05896EAD" w14:textId="4758CE9B" w:rsidR="00A82213" w:rsidRPr="008F2441" w:rsidRDefault="00EA7F40" w:rsidP="00045E7E">
      <w:pPr>
        <w:pStyle w:val="EditorsNote"/>
      </w:pPr>
      <w:r w:rsidRPr="008F2441">
        <w:t>[RCC]</w:t>
      </w:r>
    </w:p>
    <w:p w14:paraId="42B86188" w14:textId="2513F839" w:rsidR="00EA7F40" w:rsidRPr="008F2441" w:rsidRDefault="00EA7F40" w:rsidP="00EA7F40">
      <w:pPr>
        <w:rPr>
          <w:ins w:id="97" w:author="Chairman of 5A4" w:date="2023-11-23T11:54:00Z"/>
        </w:rPr>
      </w:pPr>
      <w:r w:rsidRPr="008F2441">
        <w:t xml:space="preserve">to consider any frequency assignments to space weather sensors that are notified within existing MetAids allocations prior to such a decision being taken by a competent WRC in accordance with </w:t>
      </w:r>
      <w:r w:rsidRPr="008F2441">
        <w:rPr>
          <w:i/>
          <w:iCs/>
        </w:rPr>
        <w:t>resolves</w:t>
      </w:r>
      <w:r w:rsidR="00045E7E" w:rsidRPr="008F2441">
        <w:t> </w:t>
      </w:r>
      <w:r w:rsidRPr="008F2441">
        <w:t>4 above as being not in conformity with No.</w:t>
      </w:r>
      <w:r w:rsidR="00045E7E" w:rsidRPr="008F2441">
        <w:t> </w:t>
      </w:r>
      <w:r w:rsidRPr="008F2441">
        <w:rPr>
          <w:rStyle w:val="Artref"/>
          <w:b/>
          <w:bCs/>
        </w:rPr>
        <w:t>11.31</w:t>
      </w:r>
      <w:r w:rsidRPr="008F2441">
        <w:t>.</w:t>
      </w:r>
    </w:p>
    <w:p w14:paraId="6623FBDB" w14:textId="77777777" w:rsidR="00A82213" w:rsidRPr="008F2441" w:rsidRDefault="00A82213" w:rsidP="00A82213">
      <w:pPr>
        <w:pStyle w:val="EditorsNote"/>
      </w:pPr>
      <w:ins w:id="98" w:author="Chairman of 5A4" w:date="2023-11-29T10:09:00Z">
        <w:r w:rsidRPr="008F2441">
          <w:t xml:space="preserve">[Editor’s </w:t>
        </w:r>
      </w:ins>
      <w:ins w:id="99" w:author="Chairman of 5A4" w:date="2023-11-23T11:54:00Z">
        <w:r w:rsidRPr="008F2441">
          <w:t>note: Subject to offline discussions</w:t>
        </w:r>
      </w:ins>
      <w:ins w:id="100" w:author="Chairman of 5A4" w:date="2023-11-29T10:06:00Z">
        <w:r w:rsidRPr="008F2441">
          <w:t xml:space="preserve"> including those under </w:t>
        </w:r>
      </w:ins>
      <w:ins w:id="101" w:author="Author" w:date="2023-11-29T15:47:00Z">
        <w:r w:rsidRPr="008F2441">
          <w:t xml:space="preserve">SWG </w:t>
        </w:r>
      </w:ins>
      <w:ins w:id="102" w:author="Chairman of 5A4" w:date="2023-11-29T10:06:00Z">
        <w:r w:rsidRPr="008F2441">
          <w:t>6B2</w:t>
        </w:r>
      </w:ins>
      <w:ins w:id="103" w:author="Chairman of 5A4" w:date="2023-11-29T10:09:00Z">
        <w:r w:rsidRPr="008F2441">
          <w:t>]</w:t>
        </w:r>
      </w:ins>
    </w:p>
    <w:p w14:paraId="702BDFE5" w14:textId="5DFA4D3E" w:rsidR="003F7413" w:rsidRDefault="003F7413">
      <w:pPr>
        <w:tabs>
          <w:tab w:val="clear" w:pos="1134"/>
          <w:tab w:val="clear" w:pos="1871"/>
          <w:tab w:val="clear" w:pos="2268"/>
        </w:tabs>
        <w:overflowPunct/>
        <w:autoSpaceDE/>
        <w:autoSpaceDN/>
        <w:adjustRightInd/>
        <w:spacing w:before="0"/>
        <w:textAlignment w:val="auto"/>
        <w:rPr>
          <w:ins w:id="104" w:author="Chairman of 5A4" w:date="2023-12-02T22:12:00Z"/>
        </w:rPr>
      </w:pPr>
      <w:ins w:id="105" w:author="Chairman of 5A4" w:date="2023-12-02T22:12:00Z">
        <w:r>
          <w:br w:type="page"/>
        </w:r>
      </w:ins>
    </w:p>
    <w:p w14:paraId="6672381C" w14:textId="219AACB9" w:rsidR="00DD739F" w:rsidRDefault="003F7413" w:rsidP="0032202E">
      <w:pPr>
        <w:pStyle w:val="Reasons"/>
        <w:rPr>
          <w:ins w:id="106" w:author="Chairman of 5A4" w:date="2023-12-03T09:08:00Z"/>
          <w:highlight w:val="yellow"/>
        </w:rPr>
      </w:pPr>
      <w:ins w:id="107" w:author="Chairman of 5A4" w:date="2023-12-02T22:12:00Z">
        <w:r w:rsidRPr="00450F7C">
          <w:rPr>
            <w:highlight w:val="yellow"/>
            <w:rPrChange w:id="108" w:author="Chairman of 5A4" w:date="2023-12-02T22:14:00Z">
              <w:rPr/>
            </w:rPrChange>
          </w:rPr>
          <w:lastRenderedPageBreak/>
          <w:t xml:space="preserve">Option 3: </w:t>
        </w:r>
      </w:ins>
      <w:ins w:id="109" w:author="Chairman of 5A4" w:date="2023-12-03T09:05:00Z">
        <w:r w:rsidR="000969A7">
          <w:rPr>
            <w:highlight w:val="yellow"/>
          </w:rPr>
          <w:t>Potential compromise is agreed by everyone</w:t>
        </w:r>
      </w:ins>
    </w:p>
    <w:p w14:paraId="55864D1A" w14:textId="77777777" w:rsidR="000969A7" w:rsidRPr="00283C54" w:rsidRDefault="000969A7" w:rsidP="000969A7">
      <w:pPr>
        <w:pStyle w:val="Proposal"/>
        <w:rPr>
          <w:ins w:id="110" w:author="Chairman of 5A4" w:date="2023-12-03T09:08:00Z"/>
          <w:rPrChange w:id="111" w:author="Chairman of 5A4" w:date="2023-12-03T09:50:00Z">
            <w:rPr>
              <w:ins w:id="112" w:author="Chairman of 5A4" w:date="2023-12-03T09:08:00Z"/>
              <w:highlight w:val="yellow"/>
            </w:rPr>
          </w:rPrChange>
        </w:rPr>
      </w:pPr>
      <w:ins w:id="113" w:author="Chairman of 5A4" w:date="2023-12-03T09:08:00Z">
        <w:r w:rsidRPr="00283C54">
          <w:rPr>
            <w:rPrChange w:id="114" w:author="Chairman of 5A4" w:date="2023-12-03T09:50:00Z">
              <w:rPr>
                <w:highlight w:val="yellow"/>
              </w:rPr>
            </w:rPrChange>
          </w:rPr>
          <w:t>ADD</w:t>
        </w:r>
        <w:r w:rsidRPr="00283C54">
          <w:rPr>
            <w:rPrChange w:id="115" w:author="Chairman of 5A4" w:date="2023-12-03T09:50:00Z">
              <w:rPr>
                <w:highlight w:val="yellow"/>
              </w:rPr>
            </w:rPrChange>
          </w:rPr>
          <w:tab/>
          <w:t>SWG5A4_______</w:t>
        </w:r>
      </w:ins>
    </w:p>
    <w:p w14:paraId="18F88FE9" w14:textId="77777777" w:rsidR="000969A7" w:rsidRPr="00283C54" w:rsidRDefault="000969A7" w:rsidP="0032202E">
      <w:pPr>
        <w:pStyle w:val="Reasons"/>
        <w:rPr>
          <w:ins w:id="116" w:author="Chairman of 5A4" w:date="2023-12-02T22:13:00Z"/>
        </w:rPr>
      </w:pPr>
    </w:p>
    <w:p w14:paraId="7916A9E6" w14:textId="77777777" w:rsidR="000969A7" w:rsidRPr="00283C54" w:rsidRDefault="000969A7" w:rsidP="000969A7">
      <w:pPr>
        <w:jc w:val="center"/>
        <w:rPr>
          <w:ins w:id="117" w:author="Chairman of 5A4" w:date="2023-12-03T09:09:00Z"/>
          <w:rFonts w:ascii="TimesNewRomanPSMT" w:hAnsi="TimesNewRomanPSMT" w:cs="TimesNewRomanPSMT"/>
          <w:sz w:val="28"/>
          <w:szCs w:val="28"/>
          <w:rPrChange w:id="118" w:author="Chairman of 5A4" w:date="2023-12-03T09:50:00Z">
            <w:rPr>
              <w:ins w:id="119" w:author="Chairman of 5A4" w:date="2023-12-03T09:09:00Z"/>
              <w:rFonts w:ascii="TimesNewRomanPSMT" w:hAnsi="TimesNewRomanPSMT" w:cs="TimesNewRomanPSMT"/>
              <w:sz w:val="28"/>
              <w:szCs w:val="28"/>
              <w:highlight w:val="yellow"/>
            </w:rPr>
          </w:rPrChange>
        </w:rPr>
      </w:pPr>
      <w:ins w:id="120" w:author="Chairman of 5A4" w:date="2023-12-03T09:09:00Z">
        <w:r w:rsidRPr="00283C54">
          <w:rPr>
            <w:rFonts w:ascii="TimesNewRomanPSMT" w:hAnsi="TimesNewRomanPSMT" w:cs="TimesNewRomanPSMT"/>
            <w:sz w:val="28"/>
            <w:szCs w:val="28"/>
            <w:rPrChange w:id="121" w:author="Chairman of 5A4" w:date="2023-12-03T09:50:00Z">
              <w:rPr>
                <w:rFonts w:ascii="TimesNewRomanPSMT" w:hAnsi="TimesNewRomanPSMT" w:cs="TimesNewRomanPSMT"/>
                <w:sz w:val="28"/>
                <w:szCs w:val="28"/>
                <w:highlight w:val="yellow"/>
              </w:rPr>
            </w:rPrChange>
          </w:rPr>
          <w:t>ARTICLE 29B</w:t>
        </w:r>
      </w:ins>
    </w:p>
    <w:p w14:paraId="7580CD18" w14:textId="77777777" w:rsidR="000969A7" w:rsidRPr="00283C54" w:rsidRDefault="000969A7" w:rsidP="000969A7">
      <w:pPr>
        <w:jc w:val="center"/>
        <w:rPr>
          <w:ins w:id="122" w:author="Chairman of 5A4" w:date="2023-12-03T09:09:00Z"/>
          <w:rFonts w:ascii="TimesNewRomanPSMT" w:hAnsi="TimesNewRomanPSMT" w:cs="TimesNewRomanPSMT"/>
          <w:sz w:val="28"/>
          <w:szCs w:val="28"/>
          <w:rPrChange w:id="123" w:author="Chairman of 5A4" w:date="2023-12-03T09:50:00Z">
            <w:rPr>
              <w:ins w:id="124" w:author="Chairman of 5A4" w:date="2023-12-03T09:09:00Z"/>
              <w:rFonts w:ascii="TimesNewRomanPSMT" w:hAnsi="TimesNewRomanPSMT" w:cs="TimesNewRomanPSMT"/>
              <w:sz w:val="28"/>
              <w:szCs w:val="28"/>
              <w:highlight w:val="yellow"/>
            </w:rPr>
          </w:rPrChange>
        </w:rPr>
      </w:pPr>
    </w:p>
    <w:p w14:paraId="69490B53" w14:textId="77777777" w:rsidR="000969A7" w:rsidRPr="00283C54" w:rsidRDefault="000969A7" w:rsidP="000969A7">
      <w:pPr>
        <w:rPr>
          <w:ins w:id="125" w:author="Chairman of 5A4" w:date="2023-12-03T09:09:00Z"/>
          <w:rFonts w:ascii="TimesNewRomanPSMT" w:hAnsi="TimesNewRomanPSMT" w:cs="TimesNewRomanPSMT"/>
          <w:sz w:val="20"/>
          <w:rPrChange w:id="126" w:author="Chairman of 5A4" w:date="2023-12-03T09:50:00Z">
            <w:rPr>
              <w:ins w:id="127" w:author="Chairman of 5A4" w:date="2023-12-03T09:09:00Z"/>
              <w:rFonts w:ascii="TimesNewRomanPSMT" w:hAnsi="TimesNewRomanPSMT" w:cs="TimesNewRomanPSMT"/>
              <w:sz w:val="20"/>
              <w:highlight w:val="yellow"/>
            </w:rPr>
          </w:rPrChange>
        </w:rPr>
      </w:pPr>
    </w:p>
    <w:p w14:paraId="324467DD" w14:textId="77777777" w:rsidR="000969A7" w:rsidRPr="00283C54" w:rsidRDefault="000969A7" w:rsidP="000969A7">
      <w:pPr>
        <w:jc w:val="center"/>
        <w:rPr>
          <w:ins w:id="128" w:author="Chairman of 5A4" w:date="2023-12-03T09:09:00Z"/>
          <w:rFonts w:ascii="TimesNewRomanPS-BoldMT" w:hAnsi="TimesNewRomanPS-BoldMT" w:cs="TimesNewRomanPS-BoldMT"/>
          <w:b/>
          <w:bCs/>
          <w:szCs w:val="24"/>
          <w:rPrChange w:id="129" w:author="Chairman of 5A4" w:date="2023-12-03T09:50:00Z">
            <w:rPr>
              <w:ins w:id="130" w:author="Chairman of 5A4" w:date="2023-12-03T09:09:00Z"/>
              <w:rFonts w:ascii="TimesNewRomanPS-BoldMT" w:hAnsi="TimesNewRomanPS-BoldMT" w:cs="TimesNewRomanPS-BoldMT"/>
              <w:b/>
              <w:bCs/>
              <w:szCs w:val="24"/>
              <w:highlight w:val="yellow"/>
            </w:rPr>
          </w:rPrChange>
        </w:rPr>
      </w:pPr>
      <w:ins w:id="131" w:author="Chairman of 5A4" w:date="2023-12-03T09:09:00Z">
        <w:r w:rsidRPr="00283C54">
          <w:rPr>
            <w:rFonts w:ascii="TimesNewRomanPS-BoldMT" w:hAnsi="TimesNewRomanPS-BoldMT" w:cs="TimesNewRomanPS-BoldMT"/>
            <w:b/>
            <w:bCs/>
            <w:szCs w:val="24"/>
            <w:rPrChange w:id="132" w:author="Chairman of 5A4" w:date="2023-12-03T09:50:00Z">
              <w:rPr>
                <w:rFonts w:ascii="TimesNewRomanPS-BoldMT" w:hAnsi="TimesNewRomanPS-BoldMT" w:cs="TimesNewRomanPS-BoldMT"/>
                <w:b/>
                <w:bCs/>
                <w:szCs w:val="24"/>
                <w:highlight w:val="yellow"/>
              </w:rPr>
            </w:rPrChange>
          </w:rPr>
          <w:t>Radio service related to space weather observations</w:t>
        </w:r>
      </w:ins>
    </w:p>
    <w:p w14:paraId="116C7183" w14:textId="77777777" w:rsidR="003F7413" w:rsidRPr="00283C54" w:rsidRDefault="003F7413" w:rsidP="003F7413">
      <w:pPr>
        <w:rPr>
          <w:ins w:id="133" w:author="Chairman of 5A4" w:date="2023-12-02T22:13:00Z"/>
          <w:rFonts w:ascii="TimesNewRomanPS-BoldMT" w:hAnsi="TimesNewRomanPS-BoldMT" w:cs="TimesNewRomanPS-BoldMT"/>
          <w:b/>
          <w:bCs/>
          <w:sz w:val="20"/>
        </w:rPr>
      </w:pPr>
    </w:p>
    <w:p w14:paraId="084B7600" w14:textId="77777777" w:rsidR="003F7413" w:rsidRPr="00283C54" w:rsidRDefault="003F7413" w:rsidP="003F7413">
      <w:pPr>
        <w:rPr>
          <w:ins w:id="134" w:author="Chairman of 5A4" w:date="2023-12-02T22:13:00Z"/>
          <w:rFonts w:ascii="TimesNewRomanPS-BoldMT" w:hAnsi="TimesNewRomanPS-BoldMT" w:cs="TimesNewRomanPS-BoldMT"/>
          <w:b/>
          <w:bCs/>
          <w:sz w:val="20"/>
        </w:rPr>
      </w:pPr>
    </w:p>
    <w:p w14:paraId="2E49B78D" w14:textId="349E3C7B" w:rsidR="00283C54" w:rsidRPr="00283C54" w:rsidRDefault="003F7413" w:rsidP="00BA1B37">
      <w:pPr>
        <w:rPr>
          <w:ins w:id="135" w:author="Chairman of 5A4" w:date="2023-12-03T09:28:00Z"/>
          <w:rFonts w:ascii="TimesNewRomanPSMT" w:hAnsi="TimesNewRomanPSMT" w:cs="TimesNewRomanPSMT"/>
          <w:sz w:val="20"/>
        </w:rPr>
      </w:pPr>
      <w:ins w:id="136" w:author="Chairman of 5A4" w:date="2023-12-02T22:13:00Z">
        <w:r w:rsidRPr="00283C54">
          <w:rPr>
            <w:rFonts w:ascii="TimesNewRomanPS-BoldMT" w:hAnsi="TimesNewRomanPS-BoldMT" w:cs="TimesNewRomanPS-BoldMT"/>
            <w:b/>
            <w:bCs/>
            <w:sz w:val="20"/>
          </w:rPr>
          <w:t>29</w:t>
        </w:r>
      </w:ins>
      <w:ins w:id="137" w:author="Chairman of 5A4" w:date="2023-12-03T09:08:00Z">
        <w:r w:rsidR="000969A7" w:rsidRPr="00283C54">
          <w:rPr>
            <w:rFonts w:ascii="TimesNewRomanPS-BoldMT" w:hAnsi="TimesNewRomanPS-BoldMT" w:cs="TimesNewRomanPS-BoldMT"/>
            <w:b/>
            <w:bCs/>
            <w:sz w:val="20"/>
            <w:rPrChange w:id="138" w:author="Chairman of 5A4" w:date="2023-12-03T09:50:00Z">
              <w:rPr>
                <w:rFonts w:ascii="TimesNewRomanPS-BoldMT" w:hAnsi="TimesNewRomanPS-BoldMT" w:cs="TimesNewRomanPS-BoldMT"/>
                <w:b/>
                <w:bCs/>
                <w:sz w:val="20"/>
                <w:highlight w:val="yellow"/>
              </w:rPr>
            </w:rPrChange>
          </w:rPr>
          <w:t>B</w:t>
        </w:r>
      </w:ins>
      <w:ins w:id="139" w:author="Chairman of 5A4" w:date="2023-12-02T22:13:00Z">
        <w:r w:rsidRPr="00283C54">
          <w:rPr>
            <w:rFonts w:ascii="TimesNewRomanPS-BoldMT" w:hAnsi="TimesNewRomanPS-BoldMT" w:cs="TimesNewRomanPS-BoldMT"/>
            <w:b/>
            <w:bCs/>
            <w:sz w:val="20"/>
          </w:rPr>
          <w:t xml:space="preserve">.1 </w:t>
        </w:r>
        <w:r w:rsidRPr="00283C54">
          <w:rPr>
            <w:rFonts w:ascii="TimesNewRomanPS-BoldMT" w:hAnsi="TimesNewRomanPS-BoldMT" w:cs="TimesNewRomanPS-BoldMT"/>
            <w:b/>
            <w:bCs/>
            <w:sz w:val="20"/>
          </w:rPr>
          <w:tab/>
        </w:r>
        <w:r w:rsidRPr="00283C54">
          <w:rPr>
            <w:rFonts w:ascii="TimesNewRomanPSMT" w:hAnsi="TimesNewRomanPSMT" w:cs="TimesNewRomanPSMT"/>
            <w:sz w:val="20"/>
          </w:rPr>
          <w:t xml:space="preserve">§ 1 </w:t>
        </w:r>
        <w:r w:rsidRPr="00283C54">
          <w:rPr>
            <w:rFonts w:ascii="TimesNewRomanPSMT" w:hAnsi="TimesNewRomanPSMT" w:cs="TimesNewRomanPSMT"/>
            <w:sz w:val="20"/>
          </w:rPr>
          <w:tab/>
        </w:r>
      </w:ins>
      <w:ins w:id="140" w:author="Chairman of 5A4" w:date="2023-12-03T09:27:00Z">
        <w:r w:rsidR="00BA1B37" w:rsidRPr="00283C54">
          <w:rPr>
            <w:rFonts w:ascii="TimesNewRomanPSMT" w:hAnsi="TimesNewRomanPSMT" w:cs="TimesNewRomanPSMT"/>
            <w:sz w:val="20"/>
          </w:rPr>
          <w:t>S</w:t>
        </w:r>
        <w:r w:rsidR="00BA1B37" w:rsidRPr="00283C54">
          <w:rPr>
            <w:rFonts w:ascii="TimesNewRomanPSMT" w:hAnsi="TimesNewRomanPSMT" w:cs="TimesNewRomanPSMT"/>
            <w:sz w:val="20"/>
          </w:rPr>
          <w:t>pace weather sensor</w:t>
        </w:r>
      </w:ins>
      <w:ins w:id="141" w:author="Chairman of 5A4" w:date="2023-12-03T09:49:00Z">
        <w:r w:rsidR="00283C54" w:rsidRPr="00283C54">
          <w:rPr>
            <w:rFonts w:ascii="TimesNewRomanPSMT" w:hAnsi="TimesNewRomanPSMT" w:cs="TimesNewRomanPSMT"/>
            <w:sz w:val="20"/>
          </w:rPr>
          <w:t>s</w:t>
        </w:r>
      </w:ins>
      <w:ins w:id="142" w:author="Chairman of 5A4" w:date="2023-12-03T09:27:00Z">
        <w:r w:rsidR="00BA1B37" w:rsidRPr="00283C54">
          <w:rPr>
            <w:rFonts w:ascii="TimesNewRomanPSMT" w:hAnsi="TimesNewRomanPSMT" w:cs="TimesNewRomanPSMT"/>
            <w:sz w:val="20"/>
          </w:rPr>
          <w:t xml:space="preserve"> may operate under the meteorological aids service</w:t>
        </w:r>
      </w:ins>
      <w:ins w:id="143" w:author="Chairman of 5A4" w:date="2023-12-03T09:32:00Z">
        <w:r w:rsidR="00BA1B37" w:rsidRPr="00283C54">
          <w:rPr>
            <w:rFonts w:ascii="TimesNewRomanPSMT" w:hAnsi="TimesNewRomanPSMT" w:cs="TimesNewRomanPSMT"/>
            <w:sz w:val="20"/>
          </w:rPr>
          <w:t xml:space="preserve"> in the subset MetAids  </w:t>
        </w:r>
      </w:ins>
      <w:ins w:id="144" w:author="Chairman of 5A4" w:date="2023-12-03T09:27:00Z">
        <w:r w:rsidR="00BA1B37" w:rsidRPr="00283C54">
          <w:rPr>
            <w:rFonts w:ascii="TimesNewRomanPSMT" w:hAnsi="TimesNewRomanPSMT" w:cs="TimesNewRomanPSMT"/>
            <w:sz w:val="20"/>
          </w:rPr>
          <w:t>(space weather) allocations</w:t>
        </w:r>
      </w:ins>
      <w:ins w:id="145" w:author="Chairman of 5A4" w:date="2023-12-03T09:28:00Z">
        <w:r w:rsidR="00BA1B37" w:rsidRPr="00283C54">
          <w:rPr>
            <w:rFonts w:ascii="TimesNewRomanPSMT" w:hAnsi="TimesNewRomanPSMT" w:cs="TimesNewRomanPSMT"/>
            <w:sz w:val="20"/>
          </w:rPr>
          <w:t>.</w:t>
        </w:r>
      </w:ins>
    </w:p>
    <w:p w14:paraId="51FA9572" w14:textId="3806B2DC" w:rsidR="003F7413" w:rsidRDefault="00BA1B37" w:rsidP="00BA1B37">
      <w:pPr>
        <w:rPr>
          <w:ins w:id="146" w:author="Chairman of 5A4" w:date="2023-12-03T09:25:00Z"/>
          <w:sz w:val="20"/>
        </w:rPr>
      </w:pPr>
      <w:ins w:id="147" w:author="Chairman of 5A4" w:date="2023-12-03T09:28:00Z">
        <w:r w:rsidRPr="00283C54">
          <w:rPr>
            <w:rFonts w:ascii="TimesNewRomanPS-BoldMT" w:hAnsi="TimesNewRomanPS-BoldMT" w:cs="TimesNewRomanPS-BoldMT"/>
            <w:b/>
            <w:bCs/>
            <w:sz w:val="20"/>
            <w:rPrChange w:id="148" w:author="Chairman of 5A4" w:date="2023-12-03T09:50:00Z">
              <w:rPr>
                <w:rFonts w:ascii="TimesNewRomanPS-BoldMT" w:hAnsi="TimesNewRomanPS-BoldMT" w:cs="TimesNewRomanPS-BoldMT"/>
                <w:b/>
                <w:bCs/>
                <w:sz w:val="20"/>
                <w:highlight w:val="yellow"/>
              </w:rPr>
            </w:rPrChange>
          </w:rPr>
          <w:t>29B.</w:t>
        </w:r>
        <w:r w:rsidRPr="00283C54">
          <w:rPr>
            <w:rFonts w:ascii="TimesNewRomanPS-BoldMT" w:hAnsi="TimesNewRomanPS-BoldMT" w:cs="TimesNewRomanPS-BoldMT"/>
            <w:b/>
            <w:bCs/>
            <w:sz w:val="20"/>
            <w:rPrChange w:id="149" w:author="Chairman of 5A4" w:date="2023-12-03T09:50:00Z">
              <w:rPr>
                <w:rFonts w:ascii="TimesNewRomanPS-BoldMT" w:hAnsi="TimesNewRomanPS-BoldMT" w:cs="TimesNewRomanPS-BoldMT"/>
                <w:b/>
                <w:bCs/>
                <w:sz w:val="20"/>
                <w:highlight w:val="yellow"/>
              </w:rPr>
            </w:rPrChange>
          </w:rPr>
          <w:t>2</w:t>
        </w:r>
        <w:r w:rsidRPr="00283C54">
          <w:rPr>
            <w:rFonts w:ascii="TimesNewRomanPS-BoldMT" w:hAnsi="TimesNewRomanPS-BoldMT" w:cs="TimesNewRomanPS-BoldMT"/>
            <w:b/>
            <w:bCs/>
            <w:sz w:val="20"/>
            <w:rPrChange w:id="150" w:author="Chairman of 5A4" w:date="2023-12-03T09:50:00Z">
              <w:rPr>
                <w:rFonts w:ascii="TimesNewRomanPS-BoldMT" w:hAnsi="TimesNewRomanPS-BoldMT" w:cs="TimesNewRomanPS-BoldMT"/>
                <w:b/>
                <w:bCs/>
                <w:sz w:val="20"/>
                <w:highlight w:val="yellow"/>
              </w:rPr>
            </w:rPrChange>
          </w:rPr>
          <w:t xml:space="preserve"> </w:t>
        </w:r>
        <w:r w:rsidRPr="00283C54">
          <w:rPr>
            <w:rFonts w:ascii="TimesNewRomanPS-BoldMT" w:hAnsi="TimesNewRomanPS-BoldMT" w:cs="TimesNewRomanPS-BoldMT"/>
            <w:b/>
            <w:bCs/>
            <w:sz w:val="20"/>
            <w:rPrChange w:id="151" w:author="Chairman of 5A4" w:date="2023-12-03T09:50:00Z">
              <w:rPr>
                <w:rFonts w:ascii="TimesNewRomanPS-BoldMT" w:hAnsi="TimesNewRomanPS-BoldMT" w:cs="TimesNewRomanPS-BoldMT"/>
                <w:b/>
                <w:bCs/>
                <w:sz w:val="20"/>
                <w:highlight w:val="yellow"/>
              </w:rPr>
            </w:rPrChange>
          </w:rPr>
          <w:tab/>
        </w:r>
        <w:r w:rsidRPr="00283C54">
          <w:rPr>
            <w:rFonts w:ascii="TimesNewRomanPSMT" w:hAnsi="TimesNewRomanPSMT" w:cs="TimesNewRomanPSMT"/>
            <w:sz w:val="20"/>
            <w:rPrChange w:id="152" w:author="Chairman of 5A4" w:date="2023-12-03T09:50:00Z">
              <w:rPr>
                <w:rFonts w:ascii="TimesNewRomanPSMT" w:hAnsi="TimesNewRomanPSMT" w:cs="TimesNewRomanPSMT"/>
                <w:sz w:val="20"/>
                <w:highlight w:val="yellow"/>
              </w:rPr>
            </w:rPrChange>
          </w:rPr>
          <w:t xml:space="preserve">§ </w:t>
        </w:r>
        <w:r w:rsidRPr="00283C54">
          <w:rPr>
            <w:rFonts w:ascii="TimesNewRomanPSMT" w:hAnsi="TimesNewRomanPSMT" w:cs="TimesNewRomanPSMT"/>
            <w:sz w:val="20"/>
            <w:rPrChange w:id="153" w:author="Chairman of 5A4" w:date="2023-12-03T09:50:00Z">
              <w:rPr>
                <w:rFonts w:ascii="TimesNewRomanPSMT" w:hAnsi="TimesNewRomanPSMT" w:cs="TimesNewRomanPSMT"/>
                <w:sz w:val="20"/>
                <w:highlight w:val="yellow"/>
              </w:rPr>
            </w:rPrChange>
          </w:rPr>
          <w:t>2</w:t>
        </w:r>
        <w:r w:rsidRPr="00283C54">
          <w:rPr>
            <w:rFonts w:ascii="TimesNewRomanPSMT" w:hAnsi="TimesNewRomanPSMT" w:cs="TimesNewRomanPSMT"/>
            <w:sz w:val="20"/>
            <w:rPrChange w:id="154" w:author="Chairman of 5A4" w:date="2023-12-03T09:50:00Z">
              <w:rPr>
                <w:rFonts w:ascii="TimesNewRomanPSMT" w:hAnsi="TimesNewRomanPSMT" w:cs="TimesNewRomanPSMT"/>
                <w:sz w:val="20"/>
                <w:highlight w:val="yellow"/>
              </w:rPr>
            </w:rPrChange>
          </w:rPr>
          <w:t xml:space="preserve"> </w:t>
        </w:r>
        <w:r w:rsidRPr="00283C54">
          <w:rPr>
            <w:rFonts w:ascii="TimesNewRomanPSMT" w:hAnsi="TimesNewRomanPSMT" w:cs="TimesNewRomanPSMT"/>
            <w:sz w:val="20"/>
            <w:rPrChange w:id="155" w:author="Chairman of 5A4" w:date="2023-12-03T09:50:00Z">
              <w:rPr>
                <w:rFonts w:ascii="TimesNewRomanPSMT" w:hAnsi="TimesNewRomanPSMT" w:cs="TimesNewRomanPSMT"/>
                <w:sz w:val="20"/>
                <w:highlight w:val="yellow"/>
              </w:rPr>
            </w:rPrChange>
          </w:rPr>
          <w:tab/>
        </w:r>
      </w:ins>
      <w:ins w:id="156" w:author="Chairman of 5A4" w:date="2023-12-03T09:34:00Z">
        <w:r w:rsidRPr="00283C54">
          <w:rPr>
            <w:rFonts w:ascii="TimesNewRomanPSMT" w:hAnsi="TimesNewRomanPSMT" w:cs="TimesNewRomanPSMT"/>
            <w:sz w:val="20"/>
            <w:rPrChange w:id="157" w:author="Chairman of 5A4" w:date="2023-12-03T09:50:00Z">
              <w:rPr>
                <w:rFonts w:ascii="TimesNewRomanPSMT" w:hAnsi="TimesNewRomanPSMT" w:cs="TimesNewRomanPSMT"/>
                <w:sz w:val="20"/>
                <w:highlight w:val="yellow"/>
              </w:rPr>
            </w:rPrChange>
          </w:rPr>
          <w:t>The importance of space weather</w:t>
        </w:r>
      </w:ins>
      <w:ins w:id="158" w:author="Chairman of 5A4" w:date="2023-12-03T09:35:00Z">
        <w:r w:rsidRPr="00283C54">
          <w:rPr>
            <w:rFonts w:ascii="TimesNewRomanPSMT" w:hAnsi="TimesNewRomanPSMT" w:cs="TimesNewRomanPSMT"/>
            <w:sz w:val="20"/>
          </w:rPr>
          <w:t xml:space="preserve"> observations</w:t>
        </w:r>
      </w:ins>
      <w:ins w:id="159" w:author="Chairman of 5A4" w:date="2023-12-03T09:34:00Z">
        <w:r w:rsidRPr="00283C54">
          <w:rPr>
            <w:rFonts w:ascii="TimesNewRomanPSMT" w:hAnsi="TimesNewRomanPSMT" w:cs="TimesNewRomanPSMT"/>
            <w:sz w:val="20"/>
            <w:rPrChange w:id="160" w:author="Chairman of 5A4" w:date="2023-12-03T09:50:00Z">
              <w:rPr>
                <w:rFonts w:ascii="TimesNewRomanPSMT" w:hAnsi="TimesNewRomanPSMT" w:cs="TimesNewRomanPSMT"/>
                <w:sz w:val="20"/>
                <w:highlight w:val="yellow"/>
              </w:rPr>
            </w:rPrChange>
          </w:rPr>
          <w:t xml:space="preserve"> and </w:t>
        </w:r>
      </w:ins>
      <w:ins w:id="161" w:author="Chairman of 5A4" w:date="2023-12-03T09:36:00Z">
        <w:r w:rsidRPr="00283C54">
          <w:rPr>
            <w:rFonts w:ascii="TimesNewRomanPSMT" w:hAnsi="TimesNewRomanPSMT" w:cs="TimesNewRomanPSMT"/>
            <w:sz w:val="20"/>
          </w:rPr>
          <w:t xml:space="preserve">their </w:t>
        </w:r>
      </w:ins>
      <w:ins w:id="162" w:author="Chairman of 5A4" w:date="2023-12-03T09:34:00Z">
        <w:r w:rsidRPr="00283C54">
          <w:rPr>
            <w:rFonts w:ascii="TimesNewRomanPSMT" w:hAnsi="TimesNewRomanPSMT" w:cs="TimesNewRomanPSMT"/>
            <w:sz w:val="20"/>
            <w:rPrChange w:id="163" w:author="Chairman of 5A4" w:date="2023-12-03T09:50:00Z">
              <w:rPr>
                <w:rFonts w:ascii="TimesNewRomanPSMT" w:hAnsi="TimesNewRomanPSMT" w:cs="TimesNewRomanPSMT"/>
                <w:sz w:val="20"/>
                <w:highlight w:val="yellow"/>
              </w:rPr>
            </w:rPrChange>
          </w:rPr>
          <w:t xml:space="preserve">service designation </w:t>
        </w:r>
      </w:ins>
      <w:ins w:id="164" w:author="Chairman of 5A4" w:date="2023-12-03T09:50:00Z">
        <w:r w:rsidR="00283C54" w:rsidRPr="00283C54">
          <w:rPr>
            <w:rFonts w:ascii="TimesNewRomanPSMT" w:hAnsi="TimesNewRomanPSMT" w:cs="TimesNewRomanPSMT"/>
            <w:sz w:val="20"/>
          </w:rPr>
          <w:t>are</w:t>
        </w:r>
      </w:ins>
      <w:ins w:id="165" w:author="Chairman of 5A4" w:date="2023-12-03T09:34:00Z">
        <w:r w:rsidRPr="00283C54">
          <w:rPr>
            <w:rFonts w:ascii="TimesNewRomanPSMT" w:hAnsi="TimesNewRomanPSMT" w:cs="TimesNewRomanPSMT"/>
            <w:sz w:val="20"/>
            <w:rPrChange w:id="166" w:author="Chairman of 5A4" w:date="2023-12-03T09:50:00Z">
              <w:rPr>
                <w:rFonts w:ascii="TimesNewRomanPSMT" w:hAnsi="TimesNewRomanPSMT" w:cs="TimesNewRomanPSMT"/>
                <w:sz w:val="20"/>
                <w:highlight w:val="yellow"/>
              </w:rPr>
            </w:rPrChange>
          </w:rPr>
          <w:t xml:space="preserve"> highlighted in </w:t>
        </w:r>
      </w:ins>
      <w:ins w:id="167" w:author="Chairman of 5A4" w:date="2023-12-02T22:13:00Z">
        <w:r w:rsidR="003F7413" w:rsidRPr="00283C54">
          <w:rPr>
            <w:sz w:val="20"/>
          </w:rPr>
          <w:t xml:space="preserve">Resolution </w:t>
        </w:r>
        <w:r w:rsidR="003F7413" w:rsidRPr="00283C54">
          <w:rPr>
            <w:rFonts w:ascii="TimesNewRomanPS-BoldMT" w:hAnsi="TimesNewRomanPS-BoldMT" w:cs="TimesNewRomanPS-BoldMT"/>
            <w:b/>
            <w:bCs/>
            <w:sz w:val="20"/>
          </w:rPr>
          <w:t>[SWO Importance] (WRC-23</w:t>
        </w:r>
      </w:ins>
      <w:ins w:id="168" w:author="Chairman of 5A4" w:date="2023-12-03T09:36:00Z">
        <w:r w:rsidRPr="00283C54">
          <w:rPr>
            <w:rFonts w:ascii="TimesNewRomanPS-BoldMT" w:hAnsi="TimesNewRomanPS-BoldMT" w:cs="TimesNewRomanPS-BoldMT"/>
            <w:b/>
            <w:bCs/>
            <w:sz w:val="20"/>
          </w:rPr>
          <w:t>)</w:t>
        </w:r>
      </w:ins>
      <w:ins w:id="169" w:author="Chairman of 5A4" w:date="2023-12-02T22:13:00Z">
        <w:r w:rsidR="003F7413" w:rsidRPr="00283C54">
          <w:rPr>
            <w:sz w:val="20"/>
          </w:rPr>
          <w:t>.</w:t>
        </w:r>
        <w:r w:rsidR="003F7413">
          <w:rPr>
            <w:sz w:val="20"/>
          </w:rPr>
          <w:t xml:space="preserve"> </w:t>
        </w:r>
      </w:ins>
    </w:p>
    <w:p w14:paraId="47422C87" w14:textId="77777777" w:rsidR="00220901" w:rsidRDefault="00220901" w:rsidP="003F7413">
      <w:pPr>
        <w:rPr>
          <w:ins w:id="170" w:author="Chairman of 5A4" w:date="2023-12-02T22:13:00Z"/>
          <w:rFonts w:asciiTheme="minorHAnsi" w:hAnsiTheme="minorHAnsi" w:cstheme="minorBidi"/>
          <w:kern w:val="2"/>
          <w:sz w:val="20"/>
        </w:rPr>
      </w:pPr>
    </w:p>
    <w:p w14:paraId="4D9488D6" w14:textId="77777777" w:rsidR="003F7413" w:rsidRDefault="003F7413" w:rsidP="0032202E">
      <w:pPr>
        <w:pStyle w:val="Reasons"/>
      </w:pPr>
    </w:p>
    <w:p w14:paraId="20F692D8" w14:textId="7DE2B41D" w:rsidR="00447F76" w:rsidRPr="00313530" w:rsidRDefault="00313530">
      <w:pPr>
        <w:pStyle w:val="Proposal"/>
        <w:rPr>
          <w:highlight w:val="yellow"/>
          <w:rPrChange w:id="171" w:author="Chairman of 5A4" w:date="2023-12-02T22:35:00Z">
            <w:rPr/>
          </w:rPrChange>
        </w:rPr>
        <w:pPrChange w:id="172" w:author="Chairman of 5A4" w:date="2023-12-02T22:35:00Z">
          <w:pPr>
            <w:pStyle w:val="Reasons"/>
          </w:pPr>
        </w:pPrChange>
      </w:pPr>
      <w:ins w:id="173" w:author="Chairman of 5A4" w:date="2023-12-02T22:34:00Z">
        <w:r w:rsidRPr="0080393E">
          <w:rPr>
            <w:highlight w:val="yellow"/>
          </w:rPr>
          <w:t>ADD</w:t>
        </w:r>
        <w:r w:rsidRPr="0080393E">
          <w:rPr>
            <w:highlight w:val="yellow"/>
          </w:rPr>
          <w:tab/>
          <w:t>SWG5A4_______</w:t>
        </w:r>
      </w:ins>
    </w:p>
    <w:p w14:paraId="1D63A41E" w14:textId="77777777" w:rsidR="00447F76" w:rsidRPr="00CB4CF3" w:rsidRDefault="00447F76" w:rsidP="00447F76">
      <w:pPr>
        <w:pStyle w:val="ResNo"/>
      </w:pPr>
      <w:r w:rsidRPr="00CB4CF3">
        <w:t>Draft New Resolution [</w:t>
      </w:r>
      <w:r>
        <w:t>MERGE</w:t>
      </w:r>
      <w:r w:rsidRPr="00CB4CF3">
        <w:t>-SW-IMPORTANCE] (WRC</w:t>
      </w:r>
      <w:r w:rsidRPr="00CB4CF3">
        <w:noBreakHyphen/>
        <w:t>23)</w:t>
      </w:r>
    </w:p>
    <w:p w14:paraId="129BD523" w14:textId="77777777" w:rsidR="00447F76" w:rsidRDefault="00447F76" w:rsidP="00447F76">
      <w:pPr>
        <w:pStyle w:val="Restitle"/>
      </w:pPr>
      <w:r w:rsidRPr="00473002">
        <w:t>The importance of MetAids (space weather) service application</w:t>
      </w:r>
      <w:r>
        <w:t>s</w:t>
      </w:r>
    </w:p>
    <w:p w14:paraId="7F4C6911" w14:textId="77777777" w:rsidR="00447F76" w:rsidRPr="00BE73FE" w:rsidRDefault="00447F76" w:rsidP="00447F76"/>
    <w:p w14:paraId="3167AAB6" w14:textId="77777777" w:rsidR="00447F76" w:rsidRPr="00CB4CF3" w:rsidRDefault="00447F76" w:rsidP="00447F76">
      <w:pPr>
        <w:pStyle w:val="Normalaftertitle"/>
      </w:pPr>
      <w:r w:rsidRPr="00CB4CF3">
        <w:t xml:space="preserve">The </w:t>
      </w:r>
      <w:r w:rsidRPr="00CB4CF3">
        <w:rPr>
          <w:spacing w:val="-1"/>
        </w:rPr>
        <w:t>World</w:t>
      </w:r>
      <w:r w:rsidRPr="00CB4CF3">
        <w:t xml:space="preserve"> Radiocommunication Conference (Dubai, 2023),</w:t>
      </w:r>
    </w:p>
    <w:p w14:paraId="710CD391" w14:textId="77777777" w:rsidR="00447F76" w:rsidRPr="00CB4CF3" w:rsidRDefault="00447F76" w:rsidP="00447F76">
      <w:pPr>
        <w:pStyle w:val="Call"/>
      </w:pPr>
      <w:r w:rsidRPr="00CB4CF3">
        <w:t>considering</w:t>
      </w:r>
    </w:p>
    <w:p w14:paraId="141D5E82" w14:textId="77777777" w:rsidR="00447F76" w:rsidRPr="000A7CC1" w:rsidRDefault="00447F76" w:rsidP="00447F76">
      <w:r w:rsidRPr="000A7CC1">
        <w:rPr>
          <w:i/>
          <w:iCs/>
        </w:rPr>
        <w:t>a)</w:t>
      </w:r>
      <w:r w:rsidRPr="000A7CC1">
        <w:tab/>
        <w:t>that the collection and exchange of space weather data are important for detecting solar activity events, including solar flares, high energetic particles and their relevant consequences to the Earth’s geomagnetic and ionospheric conditions, and other space weather phenomena that impact services critical to the economy, safety and security of administrations and their populations;</w:t>
      </w:r>
    </w:p>
    <w:p w14:paraId="45BF6C61" w14:textId="77777777" w:rsidR="00447F76" w:rsidRPr="000A7CC1" w:rsidRDefault="00447F76" w:rsidP="00447F76">
      <w:r w:rsidRPr="000A7CC1">
        <w:rPr>
          <w:i/>
          <w:iCs/>
        </w:rPr>
        <w:t>b)</w:t>
      </w:r>
      <w:r w:rsidRPr="000A7CC1">
        <w:tab/>
        <w:t>that space weather data is critical for forecasting and providing alerts of space weather events and important to understanding the physical processes to develop prediction models for space weather events and their impacts on societal-infrastructure services;</w:t>
      </w:r>
    </w:p>
    <w:p w14:paraId="5BADA632" w14:textId="77777777" w:rsidR="00447F76" w:rsidRPr="000A7CC1" w:rsidRDefault="00447F76" w:rsidP="00447F76">
      <w:r w:rsidRPr="000A7CC1">
        <w:rPr>
          <w:i/>
          <w:iCs/>
        </w:rPr>
        <w:t>c)</w:t>
      </w:r>
      <w:r w:rsidRPr="000A7CC1">
        <w:tab/>
        <w:t>that space weather data is important to understand the physical process to provide prediction models for space weather events and their impacts;</w:t>
      </w:r>
    </w:p>
    <w:p w14:paraId="2FCDA7A7" w14:textId="77777777" w:rsidR="00447F76" w:rsidRPr="000A7CC1" w:rsidRDefault="00447F76" w:rsidP="00447F76">
      <w:r w:rsidRPr="000A7CC1">
        <w:rPr>
          <w:i/>
        </w:rPr>
        <w:t>d)</w:t>
      </w:r>
      <w:r w:rsidRPr="000A7CC1">
        <w:tab/>
        <w:t>that spectrum-reliant space weather sensor technology has been developed and operational systems have been deployed without much regard for domestic or international spectrum regulations, or for the potential need for protection from interference;</w:t>
      </w:r>
    </w:p>
    <w:p w14:paraId="7FA58330" w14:textId="77777777" w:rsidR="00447F76" w:rsidRPr="000A7CC1" w:rsidRDefault="00447F76" w:rsidP="00447F76">
      <w:r w:rsidRPr="000A7CC1">
        <w:rPr>
          <w:i/>
        </w:rPr>
        <w:t>e)</w:t>
      </w:r>
      <w:r w:rsidRPr="000A7CC1">
        <w:tab/>
        <w:t>that spectrum-reliant space weather sensors may be vulnerable to interference from both terrestrial and spaceborne systems;</w:t>
      </w:r>
    </w:p>
    <w:p w14:paraId="0BA6BA42" w14:textId="77777777" w:rsidR="00447F76" w:rsidRPr="000A7CC1" w:rsidRDefault="00447F76" w:rsidP="00447F76">
      <w:r w:rsidRPr="000A7CC1">
        <w:rPr>
          <w:i/>
          <w:iCs/>
        </w:rPr>
        <w:t>f)</w:t>
      </w:r>
      <w:r w:rsidRPr="000A7CC1">
        <w:tab/>
        <w:t xml:space="preserve">that some space weather sensors operate by receiving signals of low-level natural phenomena, </w:t>
      </w:r>
      <w:r w:rsidRPr="000A7CC1">
        <w:rPr>
          <w:szCs w:val="24"/>
        </w:rPr>
        <w:t xml:space="preserve">mainly originating from solar activity and occurring beyond the major portion of the </w:t>
      </w:r>
      <w:r w:rsidRPr="000A7CC1">
        <w:rPr>
          <w:szCs w:val="24"/>
        </w:rPr>
        <w:lastRenderedPageBreak/>
        <w:t>Earth’s atmosphere</w:t>
      </w:r>
      <w:r w:rsidRPr="000A7CC1">
        <w:t xml:space="preserve"> that impact Earth’s environment, and therefore may suffer harmful interference at levels which could be tolerated by other radiocommunication applications;</w:t>
      </w:r>
    </w:p>
    <w:p w14:paraId="16442629" w14:textId="77777777" w:rsidR="00447F76" w:rsidRPr="000A7CC1" w:rsidRDefault="00447F76" w:rsidP="00447F76">
      <w:r w:rsidRPr="000A7CC1">
        <w:rPr>
          <w:i/>
        </w:rPr>
        <w:t>g)</w:t>
      </w:r>
      <w:r w:rsidRPr="000A7CC1">
        <w:tab/>
        <w:t>that the importance of space weather radiocommunication applications has been stressed by a number of international bodies such as the World Meteorological Organization (WMO), the Intergovernmental Panel on Climate Change (IPCC), United Nations Office for Disaster Risk Reduction (UNDRR), International Civil Aviation Organization (ICAO), United Nations Committee on the Peaceful Uses of Outer Space (UN/COPUOS), and that ITU Radiocommunication Sector (ITU</w:t>
      </w:r>
      <w:r w:rsidRPr="000A7CC1">
        <w:noBreakHyphen/>
        <w:t>R) collaboration with these bodies is essential;</w:t>
      </w:r>
    </w:p>
    <w:p w14:paraId="4F789E81" w14:textId="77777777" w:rsidR="00447F76" w:rsidRPr="00CB4CF3" w:rsidRDefault="00447F76" w:rsidP="00447F76">
      <w:r w:rsidRPr="000A7CC1">
        <w:rPr>
          <w:i/>
        </w:rPr>
        <w:t>h)</w:t>
      </w:r>
      <w:r w:rsidRPr="000A7CC1">
        <w:tab/>
        <w:t>that space weather data collection is performed for the benefit of the whole international community and the data is generally made freely available to users,</w:t>
      </w:r>
    </w:p>
    <w:p w14:paraId="616589C3" w14:textId="77777777" w:rsidR="00447F76" w:rsidRPr="00CB4CF3" w:rsidRDefault="00447F76" w:rsidP="00447F76">
      <w:pPr>
        <w:pStyle w:val="Call"/>
      </w:pPr>
      <w:r w:rsidRPr="00CB4CF3">
        <w:t>recalling</w:t>
      </w:r>
    </w:p>
    <w:p w14:paraId="0F62E1F3" w14:textId="77777777" w:rsidR="00447F76" w:rsidRPr="000A7CC1" w:rsidRDefault="00447F76" w:rsidP="00447F76">
      <w:r w:rsidRPr="000A7CC1">
        <w:rPr>
          <w:i/>
          <w:iCs/>
        </w:rPr>
        <w:t>a)</w:t>
      </w:r>
      <w:r w:rsidRPr="000A7CC1">
        <w:tab/>
        <w:t>the Plan of Action of the World Summit on the Information Society (Geneva, 2003), on e</w:t>
      </w:r>
      <w:r w:rsidRPr="000A7CC1">
        <w:noBreakHyphen/>
        <w:t>environment, calling for the establishment of monitoring systems, using information and communication technologies (ICT), to forecast and monitor the impact of natural and man-made disasters, particularly in developing countries, least developed countries and small economies;</w:t>
      </w:r>
    </w:p>
    <w:p w14:paraId="5F82CE2A" w14:textId="77777777" w:rsidR="00447F76" w:rsidRPr="000A7CC1" w:rsidRDefault="00447F76" w:rsidP="00447F76">
      <w:pPr>
        <w:rPr>
          <w:lang w:eastAsia="fr-FR"/>
        </w:rPr>
      </w:pPr>
      <w:r w:rsidRPr="000A7CC1">
        <w:rPr>
          <w:i/>
          <w:iCs/>
        </w:rPr>
        <w:t>b)</w:t>
      </w:r>
      <w:r w:rsidRPr="000A7CC1">
        <w:tab/>
        <w:t>Resolution 136 (</w:t>
      </w:r>
      <w:r w:rsidRPr="000A7CC1">
        <w:rPr>
          <w:lang w:eastAsia="fr-FR"/>
        </w:rPr>
        <w:t>Rev.</w:t>
      </w:r>
      <w:r w:rsidRPr="000A7CC1">
        <w:t> </w:t>
      </w:r>
      <w:r w:rsidRPr="000A7CC1">
        <w:rPr>
          <w:lang w:eastAsia="fr-FR"/>
        </w:rPr>
        <w:t>Bucharest, 2022</w:t>
      </w:r>
      <w:r w:rsidRPr="000A7CC1">
        <w:t xml:space="preserve">) of the ITU Plenipotentiary Conference, on </w:t>
      </w:r>
      <w:r w:rsidRPr="000A7CC1">
        <w:rPr>
          <w:lang w:eastAsia="fr-FR"/>
        </w:rPr>
        <w:t>the use of telecommunications/information and communication technologies for humanitarian assistance and for monitoring and management in emergency and disaster situations, including health-related emergencies, for early warning, prevention, mitigation and relief;</w:t>
      </w:r>
    </w:p>
    <w:p w14:paraId="382C0583" w14:textId="77777777" w:rsidR="00447F76" w:rsidRPr="000A7CC1" w:rsidRDefault="00447F76" w:rsidP="00447F76">
      <w:pPr>
        <w:rPr>
          <w:lang w:eastAsia="fr-FR"/>
        </w:rPr>
      </w:pPr>
      <w:r w:rsidRPr="000A7CC1">
        <w:rPr>
          <w:i/>
          <w:iCs/>
        </w:rPr>
        <w:t>c)</w:t>
      </w:r>
      <w:r w:rsidRPr="000A7CC1">
        <w:tab/>
        <w:t>Resolution 182 (</w:t>
      </w:r>
      <w:r w:rsidRPr="000A7CC1">
        <w:rPr>
          <w:lang w:eastAsia="fr-FR"/>
        </w:rPr>
        <w:t>Rev. Bucharest, 2022</w:t>
      </w:r>
      <w:r w:rsidRPr="000A7CC1">
        <w:t xml:space="preserve">) of the Plenipotentiary Conference, on </w:t>
      </w:r>
      <w:r w:rsidRPr="000A7CC1">
        <w:rPr>
          <w:lang w:eastAsia="fr-FR"/>
        </w:rPr>
        <w:t>the role of telecommunications/information and communication technologies in regard to climate change and the protection of the environment;</w:t>
      </w:r>
    </w:p>
    <w:p w14:paraId="0BDC4DC8" w14:textId="77777777" w:rsidR="00447F76" w:rsidRPr="000A7CC1" w:rsidRDefault="00447F76" w:rsidP="00447F76">
      <w:r w:rsidRPr="000A7CC1">
        <w:rPr>
          <w:i/>
        </w:rPr>
        <w:t>d)</w:t>
      </w:r>
      <w:r w:rsidRPr="000A7CC1">
        <w:tab/>
        <w:t>the Global Framework for Climate Services (GFCS) as identified at the Eighteenth World Meteorological Congress (Geneva, June 2019), which provides information to help society adapt to climate variability and change;</w:t>
      </w:r>
    </w:p>
    <w:p w14:paraId="1DA0A74F" w14:textId="77777777" w:rsidR="00447F76" w:rsidRPr="000A7CC1" w:rsidRDefault="00447F76" w:rsidP="00447F76">
      <w:r w:rsidRPr="000A7CC1">
        <w:rPr>
          <w:i/>
        </w:rPr>
        <w:t>e)</w:t>
      </w:r>
      <w:r w:rsidRPr="000A7CC1">
        <w:tab/>
        <w:t xml:space="preserve">that the </w:t>
      </w:r>
      <w:r w:rsidRPr="000A7CC1">
        <w:rPr>
          <w:szCs w:val="24"/>
        </w:rPr>
        <w:t>United Nations Office for Disaster Risk Reduction (</w:t>
      </w:r>
      <w:r w:rsidRPr="000A7CC1">
        <w:t>UNDRR) and the International Science Council (ISC) identified hazards related to space weather in the initial list of the hazards for disaster risk management in 2021 under the Sendai Framework for Disaster Risk Reduction 2015-2030;</w:t>
      </w:r>
    </w:p>
    <w:p w14:paraId="373F3746" w14:textId="77777777" w:rsidR="00447F76" w:rsidRPr="000A7CC1" w:rsidRDefault="00447F76" w:rsidP="00447F76">
      <w:r w:rsidRPr="000A7CC1">
        <w:rPr>
          <w:i/>
        </w:rPr>
        <w:t>f)</w:t>
      </w:r>
      <w:r w:rsidRPr="000A7CC1">
        <w:tab/>
        <w:t>the United Nations General Assembly Resolution 76/3 of 25 October 2021, ‘The “Space2030” Agenda: space as a driver of sustainable development’, under objective 3: Increase awareness of the risks of adverse space weather and mitigate those risks, in order to ensure increased global resilience against space weather effects, and improve the international coordination of space weather-related activities, including outreach, communication and capacity-building, as well as the establishment of an international mechanism to promote increased high-level coordination in relation to space weather and increased global resilience against space weather effects;</w:t>
      </w:r>
    </w:p>
    <w:p w14:paraId="0F384D67" w14:textId="77777777" w:rsidR="00447F76" w:rsidRPr="00CB4CF3" w:rsidRDefault="00447F76" w:rsidP="00447F76">
      <w:r w:rsidRPr="000A7CC1">
        <w:rPr>
          <w:i/>
          <w:iCs/>
        </w:rPr>
        <w:t>g)</w:t>
      </w:r>
      <w:r w:rsidRPr="000A7CC1">
        <w:tab/>
        <w:t>Amendment 78 to Annex 3 to the Convention on International Civil Aviation (the International Standards and Recommended Practices, Meteorological Service for International Air Navigation) adopted on 7 March 2018 at the 213</w:t>
      </w:r>
      <w:r w:rsidRPr="000A7CC1">
        <w:rPr>
          <w:vertAlign w:val="superscript"/>
        </w:rPr>
        <w:t>th</w:t>
      </w:r>
      <w:r w:rsidRPr="000A7CC1">
        <w:t xml:space="preserve"> Session of its Council, which has introduced space weather advisory information services on space weather phenomena expected to affect aeronautical radiocommunication and radionavigation systems,</w:t>
      </w:r>
    </w:p>
    <w:p w14:paraId="7DFE1B24" w14:textId="77777777" w:rsidR="00447F76" w:rsidRPr="00CB4CF3" w:rsidRDefault="00447F76" w:rsidP="00447F76">
      <w:pPr>
        <w:pStyle w:val="Call"/>
      </w:pPr>
      <w:r w:rsidRPr="00CB4CF3">
        <w:t>recognizing</w:t>
      </w:r>
    </w:p>
    <w:p w14:paraId="18643329" w14:textId="77777777" w:rsidR="00447F76" w:rsidRPr="000A7CC1" w:rsidRDefault="00447F76" w:rsidP="00447F76">
      <w:r w:rsidRPr="000A7CC1">
        <w:rPr>
          <w:i/>
        </w:rPr>
        <w:t>a)</w:t>
      </w:r>
      <w:r w:rsidRPr="000A7CC1">
        <w:tab/>
        <w:t>that Report ITU</w:t>
      </w:r>
      <w:r w:rsidRPr="000A7CC1">
        <w:noBreakHyphen/>
        <w:t>R RS.2456, on space weather sensor systems using radio spectrum, contains:</w:t>
      </w:r>
    </w:p>
    <w:p w14:paraId="570B61C4" w14:textId="77777777" w:rsidR="00447F76" w:rsidRPr="000A7CC1" w:rsidRDefault="00447F76" w:rsidP="00447F76">
      <w:pPr>
        <w:pStyle w:val="enumlev1"/>
      </w:pPr>
      <w:r w:rsidRPr="000A7CC1">
        <w:lastRenderedPageBreak/>
        <w:t>–</w:t>
      </w:r>
      <w:r w:rsidRPr="000A7CC1">
        <w:tab/>
        <w:t>a summary of spectrum-reliant space weather sensors; and</w:t>
      </w:r>
    </w:p>
    <w:p w14:paraId="6AB28D0B" w14:textId="77777777" w:rsidR="00447F76" w:rsidRPr="000A7CC1" w:rsidRDefault="00447F76" w:rsidP="00447F76">
      <w:pPr>
        <w:pStyle w:val="enumlev1"/>
      </w:pPr>
      <w:r w:rsidRPr="000A7CC1">
        <w:t>–</w:t>
      </w:r>
      <w:r w:rsidRPr="000A7CC1">
        <w:tab/>
        <w:t>the documentation of the systems used for operational space weather monitoring, prediction and early warning deployed globally;</w:t>
      </w:r>
    </w:p>
    <w:p w14:paraId="5ED9CDF7" w14:textId="77777777" w:rsidR="00447F76" w:rsidRPr="000A7CC1" w:rsidRDefault="00447F76" w:rsidP="00447F76">
      <w:r w:rsidRPr="000A7CC1">
        <w:rPr>
          <w:i/>
          <w:iCs/>
        </w:rPr>
        <w:t>b)</w:t>
      </w:r>
      <w:r w:rsidRPr="000A7CC1">
        <w:tab/>
        <w:t>that the ITU</w:t>
      </w:r>
      <w:r w:rsidRPr="000A7CC1">
        <w:noBreakHyphen/>
        <w:t>R Handbook on Radio Astronomy contains further information on space weather observations</w:t>
      </w:r>
      <w:r w:rsidRPr="000A7CC1">
        <w:rPr>
          <w:lang w:eastAsia="fr-FR"/>
        </w:rPr>
        <w:t>;</w:t>
      </w:r>
    </w:p>
    <w:p w14:paraId="4E02C206" w14:textId="5131C290" w:rsidR="00447F76" w:rsidRPr="000A7CC1" w:rsidDel="00447F76" w:rsidRDefault="00447F76" w:rsidP="00447F76">
      <w:pPr>
        <w:rPr>
          <w:moveFrom w:id="174" w:author="Chairman of 5A4" w:date="2023-12-02T22:33:00Z"/>
        </w:rPr>
      </w:pPr>
      <w:moveFromRangeStart w:id="175" w:author="Chairman of 5A4" w:date="2023-12-02T22:33:00Z" w:name="move152448851"/>
      <w:moveFrom w:id="176" w:author="Chairman of 5A4" w:date="2023-12-02T22:33:00Z">
        <w:r w:rsidRPr="000A7CC1" w:rsidDel="00447F76">
          <w:rPr>
            <w:i/>
            <w:iCs/>
          </w:rPr>
          <w:t>c)</w:t>
        </w:r>
        <w:r w:rsidRPr="000A7CC1" w:rsidDel="00447F76">
          <w:tab/>
          <w:t>that an active space weather sensor is a system in the meteorological aids service (MetAids) (space weather) by means of which information is obtained by transmission and reception of radio waves;</w:t>
        </w:r>
      </w:moveFrom>
    </w:p>
    <w:p w14:paraId="5ADA3B4B" w14:textId="21F0300D" w:rsidR="00447F76" w:rsidRPr="000A7CC1" w:rsidDel="00447F76" w:rsidRDefault="00447F76" w:rsidP="00447F76">
      <w:pPr>
        <w:rPr>
          <w:moveFrom w:id="177" w:author="Chairman of 5A4" w:date="2023-12-02T22:33:00Z"/>
        </w:rPr>
      </w:pPr>
      <w:moveFrom w:id="178" w:author="Chairman of 5A4" w:date="2023-12-02T22:33:00Z">
        <w:r w:rsidRPr="000A7CC1" w:rsidDel="00447F76">
          <w:rPr>
            <w:i/>
            <w:iCs/>
          </w:rPr>
          <w:t>d)</w:t>
        </w:r>
        <w:r w:rsidRPr="000A7CC1" w:rsidDel="00447F76">
          <w:tab/>
          <w:t>that a receive-only space weather sensor is a system in the MetAids (space weather) by means of which information is obtained by reception of radio waves of natural origin or by the opportunistic reception of transmissions of other specific radiocommunication services;</w:t>
        </w:r>
      </w:moveFrom>
    </w:p>
    <w:moveFromRangeEnd w:id="175"/>
    <w:p w14:paraId="6CC14A7D" w14:textId="392D13D6" w:rsidR="00447F76" w:rsidRPr="008F2441" w:rsidRDefault="00220901" w:rsidP="00447F76">
      <w:ins w:id="179" w:author="Chairman of 5A4" w:date="2023-12-03T09:17:00Z">
        <w:r>
          <w:rPr>
            <w:i/>
            <w:iCs/>
          </w:rPr>
          <w:t>c</w:t>
        </w:r>
      </w:ins>
      <w:del w:id="180" w:author="Chairman of 5A4" w:date="2023-12-03T09:17:00Z">
        <w:r w:rsidR="00447F76" w:rsidRPr="008F2441" w:rsidDel="00220901">
          <w:rPr>
            <w:i/>
            <w:iCs/>
          </w:rPr>
          <w:delText>e</w:delText>
        </w:r>
      </w:del>
      <w:r w:rsidR="00447F76" w:rsidRPr="008F2441">
        <w:rPr>
          <w:i/>
          <w:iCs/>
        </w:rPr>
        <w:t>)</w:t>
      </w:r>
      <w:r w:rsidR="00447F76" w:rsidRPr="008F2441">
        <w:tab/>
        <w:t xml:space="preserve">that existing services, their systems and applications should be protected in the bands used for </w:t>
      </w:r>
      <w:del w:id="181" w:author="Chairman of 5A4" w:date="2023-12-02T22:33:00Z">
        <w:r w:rsidR="00447F76" w:rsidRPr="008F2441" w:rsidDel="00447F76">
          <w:delText>MetAids (</w:delText>
        </w:r>
      </w:del>
      <w:r w:rsidR="00447F76" w:rsidRPr="008F2441">
        <w:t>space weather</w:t>
      </w:r>
      <w:del w:id="182" w:author="Chairman of 5A4" w:date="2023-12-02T22:33:00Z">
        <w:r w:rsidR="00447F76" w:rsidRPr="008F2441" w:rsidDel="00447F76">
          <w:delText>)</w:delText>
        </w:r>
      </w:del>
      <w:r w:rsidR="00447F76" w:rsidRPr="008F2441">
        <w:t xml:space="preserve"> observations and no undue constraints should be imposed on the future development of these services,</w:t>
      </w:r>
    </w:p>
    <w:p w14:paraId="4E539359" w14:textId="77777777" w:rsidR="00447F76" w:rsidRPr="008F2441" w:rsidRDefault="00447F76" w:rsidP="00447F76">
      <w:pPr>
        <w:pStyle w:val="Call"/>
      </w:pPr>
      <w:r w:rsidRPr="008F2441">
        <w:t>noting</w:t>
      </w:r>
    </w:p>
    <w:p w14:paraId="77489392" w14:textId="77777777" w:rsidR="00447F76" w:rsidRPr="008F2441" w:rsidRDefault="00447F76" w:rsidP="00447F76">
      <w:r w:rsidRPr="008F2441">
        <w:rPr>
          <w:i/>
          <w:iCs/>
        </w:rPr>
        <w:t>a)</w:t>
      </w:r>
      <w:r w:rsidRPr="008F2441">
        <w:tab/>
        <w:t xml:space="preserve">that </w:t>
      </w:r>
      <w:r w:rsidRPr="008F2441">
        <w:rPr>
          <w:i/>
        </w:rPr>
        <w:t>in situ</w:t>
      </w:r>
      <w:r w:rsidRPr="008F2441">
        <w:t xml:space="preserve"> and remote space weather capabilities depend on the availability of radio frequencies;</w:t>
      </w:r>
    </w:p>
    <w:p w14:paraId="36524ADD" w14:textId="77777777" w:rsidR="00447F76" w:rsidRPr="008F2441" w:rsidRDefault="00447F76" w:rsidP="00447F76">
      <w:r w:rsidRPr="008F2441">
        <w:rPr>
          <w:i/>
          <w:iCs/>
        </w:rPr>
        <w:t>b)</w:t>
      </w:r>
      <w:r w:rsidRPr="008F2441">
        <w:tab/>
        <w:t>that according to the United Nations Office for Outer Space Affairs (UNOOSA), society is becoming increasingly dependent on space-based systems and it is vital to understand how space weather could affect space systems and human space flight, electric power transmission, high-frequency radiocommunications, and global navigation satellite system (GNSS) signals</w:t>
      </w:r>
      <w:r w:rsidRPr="008F2441">
        <w:rPr>
          <w:lang w:eastAsia="fr-FR"/>
        </w:rPr>
        <w:t>;</w:t>
      </w:r>
    </w:p>
    <w:p w14:paraId="0E0EDFD2" w14:textId="77777777" w:rsidR="00447F76" w:rsidRPr="008F2441" w:rsidRDefault="00447F76" w:rsidP="00447F76">
      <w:r w:rsidRPr="008F2441">
        <w:rPr>
          <w:i/>
          <w:iCs/>
        </w:rPr>
        <w:t>c)</w:t>
      </w:r>
      <w:r w:rsidRPr="008F2441">
        <w:tab/>
        <w:t>that certain frequency bands used by space weather applications have unique physical characteristics, so that migration to alternative frequency bands is not possible;</w:t>
      </w:r>
    </w:p>
    <w:p w14:paraId="6BAD4577" w14:textId="3D692534" w:rsidR="00447F76" w:rsidRPr="008F2441" w:rsidDel="00283C54" w:rsidRDefault="00447F76" w:rsidP="00447F76">
      <w:pPr>
        <w:pStyle w:val="EditorsNote"/>
        <w:rPr>
          <w:del w:id="183" w:author="Chairman of 5A4" w:date="2023-12-03T09:53:00Z"/>
        </w:rPr>
      </w:pPr>
      <w:del w:id="184" w:author="Chairman of 5A4" w:date="2023-12-03T09:53:00Z">
        <w:r w:rsidRPr="008F2441" w:rsidDel="00283C54">
          <w:delText>[RCC]</w:delText>
        </w:r>
      </w:del>
      <w:ins w:id="185" w:author="Chairman of 5A4" w:date="2023-12-03T09:53:00Z">
        <w:r w:rsidR="00283C54" w:rsidRPr="00283C54">
          <w:t xml:space="preserve"> </w:t>
        </w:r>
        <w:r w:rsidR="00283C54" w:rsidRPr="008F2441">
          <w:t xml:space="preserve">[Editor’s note: </w:t>
        </w:r>
        <w:r w:rsidR="00283C54">
          <w:t>noting d to be deleted if relevant new a.i. would be accepted for WRC-27</w:t>
        </w:r>
      </w:ins>
      <w:ins w:id="186" w:author="Chairman of 5A4" w:date="2023-12-03T10:10:00Z">
        <w:r w:rsidR="00303419">
          <w:t>. If retained, this note has to be revised</w:t>
        </w:r>
      </w:ins>
      <w:ins w:id="187" w:author="Chairman of 5A4" w:date="2023-12-03T09:53:00Z">
        <w:r w:rsidR="00283C54" w:rsidRPr="008F2441">
          <w:t>]</w:t>
        </w:r>
      </w:ins>
    </w:p>
    <w:p w14:paraId="714EDFB0" w14:textId="77777777" w:rsidR="00447F76" w:rsidRPr="008F2441" w:rsidRDefault="00447F76" w:rsidP="00447F76">
      <w:pPr>
        <w:rPr>
          <w:ins w:id="188" w:author="Chairman of 5A4" w:date="2023-11-23T11:45:00Z"/>
        </w:rPr>
      </w:pPr>
      <w:r w:rsidRPr="008F2441">
        <w:rPr>
          <w:i/>
          <w:iCs/>
        </w:rPr>
        <w:t>d)</w:t>
      </w:r>
      <w:r w:rsidRPr="008F2441">
        <w:tab/>
      </w:r>
      <w:r w:rsidRPr="008F2441">
        <w:rPr>
          <w:lang w:bidi="ru-RU"/>
        </w:rPr>
        <w:t>the need to include within the agenda of WRC</w:t>
      </w:r>
      <w:r w:rsidRPr="008F2441">
        <w:rPr>
          <w:lang w:bidi="ru-RU"/>
        </w:rPr>
        <w:noBreakHyphen/>
        <w:t xml:space="preserve">27 an item for studies to be conducted on compatibility and frequency sharing for space weather sensors with incumbent radiocommunication services and for possible allocations for </w:t>
      </w:r>
      <w:r w:rsidRPr="008F2441">
        <w:t>MetAids (</w:t>
      </w:r>
      <w:r w:rsidRPr="008F2441">
        <w:rPr>
          <w:i/>
          <w:iCs/>
        </w:rPr>
        <w:t>space weather</w:t>
      </w:r>
      <w:r w:rsidRPr="008F2441">
        <w:t>), on the basis of the outcomes of studies of ITU</w:t>
      </w:r>
      <w:r w:rsidRPr="008F2441">
        <w:noBreakHyphen/>
        <w:t>R,</w:t>
      </w:r>
    </w:p>
    <w:p w14:paraId="79E84DB5" w14:textId="3166CC81" w:rsidR="00447F76" w:rsidRPr="008F2441" w:rsidDel="00283C54" w:rsidRDefault="00447F76" w:rsidP="00447F76">
      <w:pPr>
        <w:pStyle w:val="EditorsNote"/>
        <w:rPr>
          <w:del w:id="189" w:author="Chairman of 5A4" w:date="2023-12-03T09:53:00Z"/>
        </w:rPr>
      </w:pPr>
      <w:ins w:id="190" w:author="Author" w:date="2023-11-29T15:46:00Z">
        <w:del w:id="191" w:author="Chairman of 5A4" w:date="2023-12-03T09:52:00Z">
          <w:r w:rsidRPr="008F2441" w:rsidDel="00283C54">
            <w:delText xml:space="preserve">SWG </w:delText>
          </w:r>
        </w:del>
      </w:ins>
    </w:p>
    <w:p w14:paraId="5FFA12CF" w14:textId="77777777" w:rsidR="00447F76" w:rsidRPr="008F2441" w:rsidRDefault="00447F76" w:rsidP="00447F76">
      <w:pPr>
        <w:pStyle w:val="Call"/>
      </w:pPr>
      <w:r w:rsidRPr="008F2441">
        <w:t>resolves</w:t>
      </w:r>
    </w:p>
    <w:p w14:paraId="43B4E739" w14:textId="77777777" w:rsidR="00447F76" w:rsidRPr="00866C9E" w:rsidRDefault="00447F76" w:rsidP="00447F76">
      <w:pPr>
        <w:rPr>
          <w:ins w:id="192" w:author="Chairman of 5A4" w:date="2023-12-02T22:33:00Z"/>
          <w:iCs/>
          <w:lang w:eastAsia="ja-JP"/>
        </w:rPr>
      </w:pPr>
      <w:ins w:id="193" w:author="Chairman of 5A4" w:date="2023-12-02T22:33:00Z">
        <w:r w:rsidRPr="000A7CC1">
          <w:t>1</w:t>
        </w:r>
        <w:r>
          <w:tab/>
        </w:r>
        <w:r w:rsidRPr="00E66C61">
          <w:rPr>
            <w:iCs/>
            <w:lang w:eastAsia="ja-JP"/>
          </w:rPr>
          <w:t xml:space="preserve">that the following definition </w:t>
        </w:r>
        <w:r>
          <w:rPr>
            <w:iCs/>
            <w:lang w:eastAsia="ja-JP"/>
          </w:rPr>
          <w:t>for space weather shall be used</w:t>
        </w:r>
        <w:r w:rsidRPr="00E66C61">
          <w:rPr>
            <w:iCs/>
            <w:lang w:eastAsia="ja-JP"/>
          </w:rPr>
          <w:t>:</w:t>
        </w:r>
      </w:ins>
    </w:p>
    <w:p w14:paraId="0E174330" w14:textId="77777777" w:rsidR="00447F76" w:rsidRDefault="00447F76" w:rsidP="00447F76">
      <w:pPr>
        <w:pStyle w:val="enumlev1"/>
        <w:rPr>
          <w:ins w:id="194" w:author="Chairman of 5A4" w:date="2023-12-02T22:33:00Z"/>
        </w:rPr>
      </w:pPr>
      <w:ins w:id="195" w:author="Chairman of 5A4" w:date="2023-12-02T22:33:00Z">
        <w:r w:rsidRPr="00E66C61">
          <w:rPr>
            <w:i/>
          </w:rPr>
          <w:t xml:space="preserve">space weather: </w:t>
        </w:r>
        <w:r w:rsidRPr="00E66C61">
          <w:t>natural phenomena, mainly originating from solar activity and occurring beyond the</w:t>
        </w:r>
      </w:ins>
    </w:p>
    <w:p w14:paraId="2D7934DF" w14:textId="77777777" w:rsidR="00447F76" w:rsidRPr="00E66C61" w:rsidRDefault="00447F76" w:rsidP="00447F76">
      <w:pPr>
        <w:pStyle w:val="enumlev1"/>
        <w:rPr>
          <w:ins w:id="196" w:author="Chairman of 5A4" w:date="2023-12-02T22:33:00Z"/>
        </w:rPr>
      </w:pPr>
      <w:ins w:id="197" w:author="Chairman of 5A4" w:date="2023-12-02T22:33:00Z">
        <w:r w:rsidRPr="00E66C61">
          <w:t>major portion of the Earth’s atmosphere, that impact Earth’s environment and human activities;</w:t>
        </w:r>
      </w:ins>
    </w:p>
    <w:p w14:paraId="1DEE1DD7" w14:textId="77777777" w:rsidR="00447F76" w:rsidRDefault="00447F76" w:rsidP="00447F76">
      <w:pPr>
        <w:pStyle w:val="enumlev1"/>
        <w:rPr>
          <w:ins w:id="198" w:author="Chairman of 5A4" w:date="2023-12-02T22:33:00Z"/>
        </w:rPr>
      </w:pPr>
      <w:ins w:id="199" w:author="Chairman of 5A4" w:date="2023-12-02T22:33:00Z">
        <w:r>
          <w:t>2</w:t>
        </w:r>
        <w:r>
          <w:tab/>
          <w:t>that s</w:t>
        </w:r>
        <w:r w:rsidRPr="00E66C61">
          <w:t>pace weather sensor systems may operate under the meteorological aids service</w:t>
        </w:r>
      </w:ins>
    </w:p>
    <w:p w14:paraId="62EB3895" w14:textId="2BB184F3" w:rsidR="007612B8" w:rsidRDefault="00447F76" w:rsidP="007612B8">
      <w:pPr>
        <w:pStyle w:val="enumlev1"/>
        <w:rPr>
          <w:ins w:id="200" w:author="Chairman of 5A4" w:date="2023-12-02T22:33:00Z"/>
        </w:rPr>
      </w:pPr>
      <w:ins w:id="201" w:author="Chairman of 5A4" w:date="2023-12-02T22:33:00Z">
        <w:r w:rsidRPr="00E66C61">
          <w:t>(</w:t>
        </w:r>
        <w:r w:rsidRPr="00E66C61">
          <w:rPr>
            <w:i/>
            <w:iCs/>
          </w:rPr>
          <w:t>space weather</w:t>
        </w:r>
        <w:r w:rsidRPr="00E66C61">
          <w:t>) allocations</w:t>
        </w:r>
        <w:r>
          <w:t>;</w:t>
        </w:r>
      </w:ins>
    </w:p>
    <w:p w14:paraId="7B9C45BD" w14:textId="5BA0E501" w:rsidR="00447F76" w:rsidRPr="000A7CC1" w:rsidDel="001D5ED2" w:rsidRDefault="00447F76" w:rsidP="00447F76">
      <w:pPr>
        <w:rPr>
          <w:moveTo w:id="202" w:author="Chairman of 5A4" w:date="2023-12-02T22:33:00Z"/>
        </w:rPr>
      </w:pPr>
      <w:ins w:id="203" w:author="Chairman of 5A4" w:date="2023-12-02T22:34:00Z">
        <w:r>
          <w:t>3</w:t>
        </w:r>
      </w:ins>
      <w:moveToRangeStart w:id="204" w:author="Chairman of 5A4" w:date="2023-12-02T22:33:00Z" w:name="move152448851"/>
      <w:moveTo w:id="205" w:author="Chairman of 5A4" w:date="2023-12-02T22:33:00Z">
        <w:del w:id="206" w:author="Chairman of 5A4" w:date="2023-12-02T22:34:00Z">
          <w:r w:rsidRPr="000A7CC1" w:rsidDel="00447F76">
            <w:rPr>
              <w:i/>
              <w:iCs/>
            </w:rPr>
            <w:delText>c)</w:delText>
          </w:r>
        </w:del>
        <w:r w:rsidRPr="000A7CC1" w:rsidDel="001D5ED2">
          <w:tab/>
          <w:t>that an active space weather sensor is a system in the meteorological aids service (MetAids) (space weather) by means of which information is obtained by transmission and reception of radio waves;</w:t>
        </w:r>
      </w:moveTo>
    </w:p>
    <w:p w14:paraId="352C70E7" w14:textId="2AA334BB" w:rsidR="00447F76" w:rsidRPr="000A7CC1" w:rsidDel="001D5ED2" w:rsidRDefault="00447F76" w:rsidP="00447F76">
      <w:pPr>
        <w:rPr>
          <w:moveTo w:id="207" w:author="Chairman of 5A4" w:date="2023-12-02T22:33:00Z"/>
        </w:rPr>
      </w:pPr>
      <w:ins w:id="208" w:author="Chairman of 5A4" w:date="2023-12-02T22:34:00Z">
        <w:r>
          <w:lastRenderedPageBreak/>
          <w:t>4</w:t>
        </w:r>
      </w:ins>
      <w:moveTo w:id="209" w:author="Chairman of 5A4" w:date="2023-12-02T22:33:00Z">
        <w:del w:id="210" w:author="Chairman of 5A4" w:date="2023-12-02T22:34:00Z">
          <w:r w:rsidRPr="000A7CC1" w:rsidDel="00447F76">
            <w:rPr>
              <w:i/>
              <w:iCs/>
            </w:rPr>
            <w:delText>d)</w:delText>
          </w:r>
        </w:del>
        <w:r w:rsidRPr="000A7CC1" w:rsidDel="001D5ED2">
          <w:tab/>
          <w:t>that a receive-only space weather sensor is a system in the MetAids (space weather) by means of which information is obtained by reception of radio waves of natural origin</w:t>
        </w:r>
      </w:moveTo>
      <w:ins w:id="211" w:author="Chairman of 5A4" w:date="2023-12-03T09:19:00Z">
        <w:r w:rsidR="00220901">
          <w:t>,</w:t>
        </w:r>
      </w:ins>
      <w:moveTo w:id="212" w:author="Chairman of 5A4" w:date="2023-12-02T22:33:00Z">
        <w:r w:rsidRPr="000A7CC1" w:rsidDel="001D5ED2">
          <w:t xml:space="preserve"> or by the opportunistic reception of transmissions of other specific radiocommunication services;</w:t>
        </w:r>
      </w:moveTo>
    </w:p>
    <w:moveToRangeEnd w:id="204"/>
    <w:p w14:paraId="17B08B5C" w14:textId="70898329" w:rsidR="00447F76" w:rsidRPr="008F2441" w:rsidRDefault="00447F76" w:rsidP="00447F76">
      <w:ins w:id="213" w:author="Chairman of 5A4" w:date="2023-12-02T22:34:00Z">
        <w:r>
          <w:t>5</w:t>
        </w:r>
      </w:ins>
      <w:del w:id="214" w:author="Chairman of 5A4" w:date="2023-12-02T22:34:00Z">
        <w:r w:rsidRPr="008F2441" w:rsidDel="00447F76">
          <w:delText>1</w:delText>
        </w:r>
      </w:del>
      <w:r w:rsidRPr="008F2441">
        <w:tab/>
      </w:r>
      <w:r w:rsidRPr="008F2441">
        <w:rPr>
          <w:szCs w:val="24"/>
          <w:lang w:eastAsia="de-DE"/>
        </w:rPr>
        <w:t>to recognize the importance of the spectrum usage by space weather applications for monitoring space weather phenomena and events that impact services critical to the economy, safety and security of administrations and their populations</w:t>
      </w:r>
      <w:r w:rsidRPr="008F2441">
        <w:t>;</w:t>
      </w:r>
    </w:p>
    <w:p w14:paraId="6ADEFB12" w14:textId="0D3BD328" w:rsidR="00447F76" w:rsidRPr="008F2441" w:rsidRDefault="00447F76" w:rsidP="00447F76">
      <w:ins w:id="215" w:author="Chairman of 5A4" w:date="2023-12-02T22:34:00Z">
        <w:r>
          <w:t>6</w:t>
        </w:r>
      </w:ins>
      <w:del w:id="216" w:author="Chairman of 5A4" w:date="2023-12-02T22:34:00Z">
        <w:r w:rsidRPr="008F2441" w:rsidDel="00447F76">
          <w:delText>2</w:delText>
        </w:r>
      </w:del>
      <w:r w:rsidRPr="008F2441">
        <w:tab/>
        <w:t>to urge administrations to take into account space weather radio-frequency requirements and in particular protection of the related frequency bands;</w:t>
      </w:r>
    </w:p>
    <w:p w14:paraId="0752D9A7" w14:textId="399E5C73" w:rsidR="00447F76" w:rsidRPr="008F2441" w:rsidRDefault="00447F76" w:rsidP="00447F76">
      <w:ins w:id="217" w:author="Chairman of 5A4" w:date="2023-12-02T22:34:00Z">
        <w:r>
          <w:t>7</w:t>
        </w:r>
      </w:ins>
      <w:del w:id="218" w:author="Chairman of 5A4" w:date="2023-12-02T22:34:00Z">
        <w:r w:rsidRPr="008F2441" w:rsidDel="00447F76">
          <w:delText>3</w:delText>
        </w:r>
      </w:del>
      <w:r w:rsidRPr="008F2441">
        <w:tab/>
        <w:t>to encourage administrations to consider the importance of the use and availability of spectrum for space weather applications prior to taking decisions that would negatively impact their operations;</w:t>
      </w:r>
    </w:p>
    <w:p w14:paraId="107495BE" w14:textId="1B174624" w:rsidR="00447F76" w:rsidRPr="008F2441" w:rsidDel="00C17038" w:rsidRDefault="00447F76" w:rsidP="00447F76">
      <w:pPr>
        <w:pStyle w:val="EditorsNote"/>
        <w:rPr>
          <w:del w:id="219" w:author="Chairman of 5A4" w:date="2023-12-03T10:04:00Z"/>
        </w:rPr>
      </w:pPr>
      <w:del w:id="220" w:author="Chairman of 5A4" w:date="2023-12-03T10:04:00Z">
        <w:r w:rsidRPr="008F2441" w:rsidDel="00C17038">
          <w:delText>[RCC]</w:delText>
        </w:r>
      </w:del>
    </w:p>
    <w:p w14:paraId="0156FA0A" w14:textId="54FB609F" w:rsidR="00303419" w:rsidRDefault="00447F76" w:rsidP="00303419">
      <w:pPr>
        <w:rPr>
          <w:ins w:id="221" w:author="Chairman of 5A4" w:date="2023-12-03T10:08:00Z"/>
          <w:color w:val="3366FF"/>
        </w:rPr>
        <w:pPrChange w:id="222" w:author="Chairman of 5A4" w:date="2023-12-03T10:09:00Z">
          <w:pPr>
            <w:spacing w:before="0"/>
          </w:pPr>
        </w:pPrChange>
      </w:pPr>
      <w:ins w:id="223" w:author="Chairman of 5A4" w:date="2023-12-02T22:34:00Z">
        <w:r>
          <w:t>8</w:t>
        </w:r>
      </w:ins>
      <w:del w:id="224" w:author="Chairman of 5A4" w:date="2023-12-02T22:34:00Z">
        <w:r w:rsidRPr="008F2441" w:rsidDel="00447F76">
          <w:delText>4</w:delText>
        </w:r>
      </w:del>
      <w:r w:rsidRPr="008F2441">
        <w:tab/>
      </w:r>
      <w:del w:id="225" w:author="Chairman of 5A4" w:date="2023-12-03T10:09:00Z">
        <w:r w:rsidRPr="008F2441" w:rsidDel="00303419">
          <w:delText xml:space="preserve">that the recording of frequency assignments to space weather sensors in the MIFR shall be possible only after a future competent WRC </w:delText>
        </w:r>
      </w:del>
      <w:del w:id="226" w:author="Chairman of 5A4" w:date="2023-12-03T10:07:00Z">
        <w:r w:rsidRPr="008F2441" w:rsidDel="00C17038">
          <w:delText xml:space="preserve">shall </w:delText>
        </w:r>
      </w:del>
      <w:del w:id="227" w:author="Chairman of 5A4" w:date="2023-12-03T10:09:00Z">
        <w:r w:rsidRPr="008F2441" w:rsidDel="00303419">
          <w:delText>ha</w:delText>
        </w:r>
      </w:del>
      <w:del w:id="228" w:author="Chairman of 5A4" w:date="2023-12-03T10:07:00Z">
        <w:r w:rsidRPr="008F2441" w:rsidDel="00C17038">
          <w:delText>ve</w:delText>
        </w:r>
      </w:del>
      <w:del w:id="229" w:author="Chairman of 5A4" w:date="2023-12-03T10:09:00Z">
        <w:r w:rsidRPr="008F2441" w:rsidDel="00303419">
          <w:delText xml:space="preserve"> taken a decision regarding the possibility of such an application (space weather) within the existing or new allocations to MetAids in Article </w:delText>
        </w:r>
        <w:r w:rsidRPr="008F2441" w:rsidDel="00303419">
          <w:rPr>
            <w:rStyle w:val="Artref"/>
            <w:b/>
            <w:bCs/>
          </w:rPr>
          <w:delText>5</w:delText>
        </w:r>
        <w:r w:rsidRPr="008F2441" w:rsidDel="00303419">
          <w:delText>,</w:delText>
        </w:r>
      </w:del>
      <w:ins w:id="230" w:author="Chairman of 5A4" w:date="2023-12-03T10:08:00Z">
        <w:r w:rsidR="00303419">
          <w:rPr>
            <w:color w:val="000000"/>
            <w:szCs w:val="24"/>
          </w:rPr>
          <w:t>that no notification of frequency assignments to a station used for space weather observation be made by administrations under the MetAids [(space weather)] until a future competent WRC introduces the according allocations in Article 5 of the Radio Regulations,</w:t>
        </w:r>
      </w:ins>
    </w:p>
    <w:p w14:paraId="106FBBB5" w14:textId="77777777" w:rsidR="00303419" w:rsidRPr="008F2441" w:rsidRDefault="00303419" w:rsidP="00447F76">
      <w:pPr>
        <w:rPr>
          <w:ins w:id="231" w:author="Chairman of 5A4" w:date="2023-11-23T11:54:00Z"/>
        </w:rPr>
      </w:pPr>
    </w:p>
    <w:p w14:paraId="3CD6A84E" w14:textId="6ABED256" w:rsidR="00447F76" w:rsidRPr="008F2441" w:rsidDel="00C17038" w:rsidRDefault="00447F76" w:rsidP="00447F76">
      <w:pPr>
        <w:pStyle w:val="EditorsNote"/>
        <w:rPr>
          <w:del w:id="232" w:author="Chairman of 5A4" w:date="2023-12-03T10:05:00Z"/>
        </w:rPr>
      </w:pPr>
      <w:ins w:id="233" w:author="Author" w:date="2023-11-29T15:47:00Z">
        <w:del w:id="234" w:author="Chairman of 5A4" w:date="2023-12-03T10:05:00Z">
          <w:r w:rsidRPr="008F2441" w:rsidDel="00C17038">
            <w:delText xml:space="preserve">SWG </w:delText>
          </w:r>
        </w:del>
      </w:ins>
    </w:p>
    <w:p w14:paraId="1203812B" w14:textId="77777777" w:rsidR="00447F76" w:rsidRPr="008F2441" w:rsidRDefault="00447F76" w:rsidP="00447F76">
      <w:pPr>
        <w:pStyle w:val="Call"/>
      </w:pPr>
      <w:r w:rsidRPr="008F2441">
        <w:t>instructs the Director of the Radiocommunication Bureau</w:t>
      </w:r>
    </w:p>
    <w:p w14:paraId="2B7F1761" w14:textId="295E9385" w:rsidR="00447F76" w:rsidRPr="008F2441" w:rsidDel="00C17038" w:rsidRDefault="00447F76" w:rsidP="00447F76">
      <w:pPr>
        <w:pStyle w:val="EditorsNote"/>
        <w:rPr>
          <w:del w:id="235" w:author="Chairman of 5A4" w:date="2023-12-03T10:04:00Z"/>
        </w:rPr>
      </w:pPr>
      <w:del w:id="236" w:author="Chairman of 5A4" w:date="2023-12-03T10:04:00Z">
        <w:r w:rsidRPr="008F2441" w:rsidDel="00C17038">
          <w:delText>[RCC]</w:delText>
        </w:r>
      </w:del>
    </w:p>
    <w:p w14:paraId="45B0A606" w14:textId="64EBFA37" w:rsidR="00447F76" w:rsidRPr="008F2441" w:rsidRDefault="00447F76" w:rsidP="00447F76">
      <w:pPr>
        <w:rPr>
          <w:ins w:id="237" w:author="Chairman of 5A4" w:date="2023-11-23T11:54:00Z"/>
        </w:rPr>
      </w:pPr>
      <w:r w:rsidRPr="008F2441">
        <w:t xml:space="preserve">to consider any frequency assignments to space weather sensors that are notified within existing MetAids allocations prior to such a decision being taken by a competent WRC in accordance with </w:t>
      </w:r>
      <w:r w:rsidRPr="008F2441">
        <w:rPr>
          <w:i/>
          <w:iCs/>
        </w:rPr>
        <w:t>resolves</w:t>
      </w:r>
      <w:r w:rsidRPr="008F2441">
        <w:t> </w:t>
      </w:r>
      <w:ins w:id="238" w:author="Chairman of 5A4" w:date="2023-12-03T10:02:00Z">
        <w:r w:rsidR="00C17038">
          <w:t>8</w:t>
        </w:r>
      </w:ins>
      <w:del w:id="239" w:author="Chairman of 5A4" w:date="2023-12-03T10:02:00Z">
        <w:r w:rsidRPr="008F2441" w:rsidDel="00C17038">
          <w:delText>4</w:delText>
        </w:r>
      </w:del>
      <w:r w:rsidRPr="008F2441">
        <w:t xml:space="preserve"> above as being not in conformity with No. </w:t>
      </w:r>
      <w:r w:rsidRPr="008F2441">
        <w:rPr>
          <w:rStyle w:val="Artref"/>
          <w:b/>
          <w:bCs/>
        </w:rPr>
        <w:t>11.31</w:t>
      </w:r>
      <w:r w:rsidRPr="008F2441">
        <w:t>.</w:t>
      </w:r>
    </w:p>
    <w:p w14:paraId="24DE2074" w14:textId="50067898" w:rsidR="00447F76" w:rsidRPr="008F2441" w:rsidDel="00C17038" w:rsidRDefault="00447F76" w:rsidP="00447F76">
      <w:pPr>
        <w:pStyle w:val="EditorsNote"/>
        <w:rPr>
          <w:del w:id="240" w:author="Chairman of 5A4" w:date="2023-12-03T10:05:00Z"/>
        </w:rPr>
      </w:pPr>
      <w:ins w:id="241" w:author="Author" w:date="2023-11-29T15:47:00Z">
        <w:del w:id="242" w:author="Chairman of 5A4" w:date="2023-12-03T10:05:00Z">
          <w:r w:rsidRPr="008F2441" w:rsidDel="00C17038">
            <w:delText xml:space="preserve">SWG </w:delText>
          </w:r>
        </w:del>
      </w:ins>
    </w:p>
    <w:p w14:paraId="7CF76269" w14:textId="77777777" w:rsidR="00447F76" w:rsidRPr="008F2441" w:rsidRDefault="00447F76" w:rsidP="0032202E">
      <w:pPr>
        <w:pStyle w:val="Reasons"/>
      </w:pPr>
    </w:p>
    <w:p w14:paraId="57839971" w14:textId="5B1AA4A3" w:rsidR="008F1904" w:rsidRPr="008F2441" w:rsidRDefault="00DD739F" w:rsidP="00DD739F">
      <w:pPr>
        <w:jc w:val="center"/>
      </w:pPr>
      <w:r w:rsidRPr="008F2441">
        <w:t>______________</w:t>
      </w:r>
    </w:p>
    <w:sectPr w:rsidR="008F1904" w:rsidRPr="008F2441">
      <w:headerReference w:type="default" r:id="rId15"/>
      <w:footerReference w:type="even" r:id="rId16"/>
      <w:footerReference w:type="default" r:id="rId17"/>
      <w:footerReference w:type="first" r:id="rId18"/>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C487" w14:textId="77777777" w:rsidR="001C4575" w:rsidRDefault="001C4575">
      <w:r>
        <w:separator/>
      </w:r>
    </w:p>
  </w:endnote>
  <w:endnote w:type="continuationSeparator" w:id="0">
    <w:p w14:paraId="5AFC2ED9" w14:textId="77777777" w:rsidR="001C4575" w:rsidRDefault="001C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863" w14:textId="77777777" w:rsidR="00E45D05" w:rsidRDefault="00E45D05">
    <w:pPr>
      <w:framePr w:wrap="around" w:vAnchor="text" w:hAnchor="margin" w:xAlign="right" w:y="1"/>
    </w:pPr>
    <w:r>
      <w:fldChar w:fldCharType="begin"/>
    </w:r>
    <w:r>
      <w:instrText xml:space="preserve">PAGE  </w:instrText>
    </w:r>
    <w:r>
      <w:fldChar w:fldCharType="end"/>
    </w:r>
  </w:p>
  <w:p w14:paraId="006073CD" w14:textId="431E078B" w:rsidR="00E45D05" w:rsidRPr="00962688" w:rsidRDefault="00E45D05">
    <w:pPr>
      <w:ind w:right="360"/>
      <w:rPr>
        <w:lang w:val="fr-CH"/>
      </w:rPr>
    </w:pPr>
    <w:r>
      <w:fldChar w:fldCharType="begin"/>
    </w:r>
    <w:r w:rsidRPr="00962688">
      <w:rPr>
        <w:lang w:val="fr-CH"/>
      </w:rPr>
      <w:instrText xml:space="preserve"> FILENAME \p  \* MERGEFORMAT </w:instrText>
    </w:r>
    <w:r>
      <w:fldChar w:fldCharType="separate"/>
    </w:r>
    <w:r w:rsidR="00962688">
      <w:rPr>
        <w:noProof/>
        <w:lang w:val="fr-CH"/>
      </w:rPr>
      <w:t>https://ituint.sharepoint.com/sites/WRC-23Content-COM5-/Shared Documents/COM 5 -/DT - TEMP/Final TEMPs/DT058_ES.docx</w:t>
    </w:r>
    <w:r>
      <w:fldChar w:fldCharType="end"/>
    </w:r>
    <w:r w:rsidRPr="00962688">
      <w:rPr>
        <w:lang w:val="fr-CH"/>
      </w:rPr>
      <w:tab/>
    </w:r>
    <w:r>
      <w:fldChar w:fldCharType="begin"/>
    </w:r>
    <w:r>
      <w:instrText xml:space="preserve"> SAVEDATE \@ DD.MM.YY </w:instrText>
    </w:r>
    <w:r>
      <w:fldChar w:fldCharType="separate"/>
    </w:r>
    <w:ins w:id="246" w:author="Chairman of 5A4" w:date="2023-12-03T08:47:00Z">
      <w:r w:rsidR="000969A7">
        <w:rPr>
          <w:noProof/>
        </w:rPr>
        <w:t>02.12.23</w:t>
      </w:r>
    </w:ins>
    <w:ins w:id="247" w:author="RSA" w:date="2023-12-02T22:03:00Z">
      <w:del w:id="248" w:author="Chairman of 5A4" w:date="2023-12-03T08:47:00Z">
        <w:r w:rsidR="003F7413" w:rsidDel="000969A7">
          <w:rPr>
            <w:noProof/>
          </w:rPr>
          <w:delText>01.12.23</w:delText>
        </w:r>
      </w:del>
    </w:ins>
    <w:del w:id="249" w:author="Chairman of 5A4" w:date="2023-12-03T08:47:00Z">
      <w:r w:rsidR="004D2842" w:rsidDel="000969A7">
        <w:rPr>
          <w:noProof/>
        </w:rPr>
        <w:delText>29.11.23</w:delText>
      </w:r>
    </w:del>
    <w:r>
      <w:fldChar w:fldCharType="end"/>
    </w:r>
    <w:r w:rsidRPr="00962688">
      <w:rPr>
        <w:lang w:val="fr-CH"/>
      </w:rPr>
      <w:tab/>
    </w:r>
    <w:r>
      <w:fldChar w:fldCharType="begin"/>
    </w:r>
    <w:r>
      <w:instrText xml:space="preserve"> PRINTDATE \@ DD.MM.YY </w:instrText>
    </w:r>
    <w:r>
      <w:fldChar w:fldCharType="separate"/>
    </w:r>
    <w:r w:rsidR="00962688">
      <w:rPr>
        <w:noProof/>
      </w:rPr>
      <w:t>29.11.23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D2D0" w14:textId="6F914091" w:rsidR="00E45D05" w:rsidRDefault="00E45D05" w:rsidP="009B1EA1">
    <w:pPr>
      <w:pStyle w:val="Footer"/>
    </w:pPr>
    <w:r>
      <w:fldChar w:fldCharType="begin"/>
    </w:r>
    <w:r w:rsidRPr="0041348E">
      <w:rPr>
        <w:lang w:val="en-US"/>
      </w:rPr>
      <w:instrText xml:space="preserve"> FILENAME \p  \* MERGEFORMAT </w:instrText>
    </w:r>
    <w:r>
      <w:fldChar w:fldCharType="separate"/>
    </w:r>
    <w:r w:rsidR="00577548">
      <w:rPr>
        <w:lang w:val="en-US"/>
      </w:rPr>
      <w:t>P:\ENG\ITU-R\CONF-R\CMR23\DT\000\058E.docx</w:t>
    </w:r>
    <w:r>
      <w:fldChar w:fldCharType="end"/>
    </w:r>
    <w:r w:rsidR="00577548">
      <w:t xml:space="preserve"> (532050)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AAFC" w14:textId="7BB814D1" w:rsidR="00577548" w:rsidRDefault="00577548">
    <w:pPr>
      <w:pStyle w:val="Footer"/>
    </w:pPr>
    <w:r>
      <w:fldChar w:fldCharType="begin"/>
    </w:r>
    <w:r w:rsidRPr="0041348E">
      <w:rPr>
        <w:lang w:val="en-US"/>
      </w:rPr>
      <w:instrText xml:space="preserve"> FILENAME \p  \* MERGEFORMAT </w:instrText>
    </w:r>
    <w:r>
      <w:fldChar w:fldCharType="separate"/>
    </w:r>
    <w:r>
      <w:rPr>
        <w:lang w:val="en-US"/>
      </w:rPr>
      <w:t>P:\ENG\ITU-R\CONF-R\CMR23\DT\000\058E.docx</w:t>
    </w:r>
    <w:r>
      <w:fldChar w:fldCharType="end"/>
    </w:r>
    <w:r>
      <w:t xml:space="preserve"> (532050)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46DA" w14:textId="77777777" w:rsidR="001C4575" w:rsidRDefault="001C4575">
      <w:r>
        <w:rPr>
          <w:b/>
        </w:rPr>
        <w:t>_______________</w:t>
      </w:r>
    </w:p>
  </w:footnote>
  <w:footnote w:type="continuationSeparator" w:id="0">
    <w:p w14:paraId="0F730965" w14:textId="77777777" w:rsidR="001C4575" w:rsidRDefault="001C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AB17"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7477131" w14:textId="77777777" w:rsidR="00A066F1" w:rsidRPr="00A066F1" w:rsidRDefault="00BC75DE" w:rsidP="00241FA2">
    <w:pPr>
      <w:pStyle w:val="Header"/>
    </w:pPr>
    <w:r>
      <w:t>WRC</w:t>
    </w:r>
    <w:r w:rsidR="006D70B0">
      <w:t>23</w:t>
    </w:r>
    <w:r w:rsidR="00A066F1">
      <w:t>/</w:t>
    </w:r>
    <w:bookmarkStart w:id="243" w:name="OLE_LINK1"/>
    <w:bookmarkStart w:id="244" w:name="OLE_LINK2"/>
    <w:bookmarkStart w:id="245" w:name="OLE_LINK3"/>
    <w:r w:rsidR="00EB55C6">
      <w:t>DT/58</w:t>
    </w:r>
    <w:bookmarkEnd w:id="243"/>
    <w:bookmarkEnd w:id="244"/>
    <w:bookmarkEnd w:id="245"/>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263681574">
    <w:abstractNumId w:val="0"/>
  </w:num>
  <w:num w:numId="2" w16cid:durableId="104490679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rman of 5A4">
    <w15:presenceInfo w15:providerId="None" w15:userId="Chairman of 5A4"/>
  </w15:person>
  <w15:person w15:author="Chamova, Alisa">
    <w15:presenceInfo w15:providerId="AD" w15:userId="S::alisa.chamova@itu.int::22d471ad-1704-47cb-acab-d70b801be3d5"/>
  </w15:person>
  <w15:person w15:author="TPU E RR">
    <w15:presenceInfo w15:providerId="None" w15:userId="TPU E RR"/>
  </w15:person>
  <w15:person w15:author="TPU E kt">
    <w15:presenceInfo w15:providerId="None" w15:userId="TPU E kt"/>
  </w15:person>
  <w15:person w15:author="TPU E CO">
    <w15:presenceInfo w15:providerId="None" w15:userId="TPU E CO"/>
  </w15:person>
  <w15:person w15:author="Author">
    <w15:presenceInfo w15:providerId="None" w15:userId="Author"/>
  </w15:person>
  <w15:person w15:author="RSA">
    <w15:presenceInfo w15:providerId="None" w15:userId="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5E7E"/>
    <w:rsid w:val="00051E39"/>
    <w:rsid w:val="00066B46"/>
    <w:rsid w:val="000705F2"/>
    <w:rsid w:val="00077239"/>
    <w:rsid w:val="0007795D"/>
    <w:rsid w:val="00086491"/>
    <w:rsid w:val="00091346"/>
    <w:rsid w:val="000969A7"/>
    <w:rsid w:val="0009706C"/>
    <w:rsid w:val="000D154B"/>
    <w:rsid w:val="000D2DAF"/>
    <w:rsid w:val="000D5962"/>
    <w:rsid w:val="000E463E"/>
    <w:rsid w:val="000F73FF"/>
    <w:rsid w:val="00114CF7"/>
    <w:rsid w:val="00116C7A"/>
    <w:rsid w:val="0012347C"/>
    <w:rsid w:val="00123B68"/>
    <w:rsid w:val="00126F2E"/>
    <w:rsid w:val="00146F6F"/>
    <w:rsid w:val="00151DA5"/>
    <w:rsid w:val="00161F26"/>
    <w:rsid w:val="00187BD9"/>
    <w:rsid w:val="00190B55"/>
    <w:rsid w:val="001C3B5F"/>
    <w:rsid w:val="001C4575"/>
    <w:rsid w:val="001C6DD0"/>
    <w:rsid w:val="001D058F"/>
    <w:rsid w:val="001E7034"/>
    <w:rsid w:val="002009EA"/>
    <w:rsid w:val="00202756"/>
    <w:rsid w:val="00202CA0"/>
    <w:rsid w:val="00216B6D"/>
    <w:rsid w:val="00220901"/>
    <w:rsid w:val="0022757F"/>
    <w:rsid w:val="00241FA2"/>
    <w:rsid w:val="00271316"/>
    <w:rsid w:val="00283C54"/>
    <w:rsid w:val="002B349C"/>
    <w:rsid w:val="002D58BE"/>
    <w:rsid w:val="002F4747"/>
    <w:rsid w:val="00302605"/>
    <w:rsid w:val="00303419"/>
    <w:rsid w:val="00313530"/>
    <w:rsid w:val="00317B15"/>
    <w:rsid w:val="00325F84"/>
    <w:rsid w:val="00334C0F"/>
    <w:rsid w:val="00361B37"/>
    <w:rsid w:val="00377BD3"/>
    <w:rsid w:val="00384088"/>
    <w:rsid w:val="003852CE"/>
    <w:rsid w:val="0039169B"/>
    <w:rsid w:val="003A7F8C"/>
    <w:rsid w:val="003B2284"/>
    <w:rsid w:val="003B532E"/>
    <w:rsid w:val="003D0F8B"/>
    <w:rsid w:val="003E0DB6"/>
    <w:rsid w:val="003F7413"/>
    <w:rsid w:val="0041348E"/>
    <w:rsid w:val="00420873"/>
    <w:rsid w:val="0044724D"/>
    <w:rsid w:val="00447F76"/>
    <w:rsid w:val="00450F7C"/>
    <w:rsid w:val="00482C20"/>
    <w:rsid w:val="00492075"/>
    <w:rsid w:val="004969AD"/>
    <w:rsid w:val="004A26C4"/>
    <w:rsid w:val="004B13CB"/>
    <w:rsid w:val="004D26EA"/>
    <w:rsid w:val="004D2842"/>
    <w:rsid w:val="004D2BFB"/>
    <w:rsid w:val="004D5D5C"/>
    <w:rsid w:val="004F3DC0"/>
    <w:rsid w:val="0050139F"/>
    <w:rsid w:val="00526C7E"/>
    <w:rsid w:val="0055140B"/>
    <w:rsid w:val="00565759"/>
    <w:rsid w:val="00577548"/>
    <w:rsid w:val="005861D7"/>
    <w:rsid w:val="005964AB"/>
    <w:rsid w:val="005C099A"/>
    <w:rsid w:val="005C31A5"/>
    <w:rsid w:val="005D4F9D"/>
    <w:rsid w:val="005E10C9"/>
    <w:rsid w:val="005E290B"/>
    <w:rsid w:val="005E61DD"/>
    <w:rsid w:val="005F04D8"/>
    <w:rsid w:val="006023DF"/>
    <w:rsid w:val="00614FBE"/>
    <w:rsid w:val="00615426"/>
    <w:rsid w:val="00616219"/>
    <w:rsid w:val="00623194"/>
    <w:rsid w:val="00645B7D"/>
    <w:rsid w:val="00657DE0"/>
    <w:rsid w:val="00685313"/>
    <w:rsid w:val="00692833"/>
    <w:rsid w:val="006A6E9B"/>
    <w:rsid w:val="006B4679"/>
    <w:rsid w:val="006B73E1"/>
    <w:rsid w:val="006B7C2A"/>
    <w:rsid w:val="006C23DA"/>
    <w:rsid w:val="006D70B0"/>
    <w:rsid w:val="006E3D45"/>
    <w:rsid w:val="00705493"/>
    <w:rsid w:val="0070607A"/>
    <w:rsid w:val="007149F9"/>
    <w:rsid w:val="00733A30"/>
    <w:rsid w:val="00745AEE"/>
    <w:rsid w:val="00750F10"/>
    <w:rsid w:val="007612B8"/>
    <w:rsid w:val="007742CA"/>
    <w:rsid w:val="00790407"/>
    <w:rsid w:val="00790D70"/>
    <w:rsid w:val="007A6F1F"/>
    <w:rsid w:val="007D5320"/>
    <w:rsid w:val="00800972"/>
    <w:rsid w:val="00804475"/>
    <w:rsid w:val="00811633"/>
    <w:rsid w:val="00814037"/>
    <w:rsid w:val="0082192C"/>
    <w:rsid w:val="00841216"/>
    <w:rsid w:val="00842AF0"/>
    <w:rsid w:val="00854DEC"/>
    <w:rsid w:val="0086171E"/>
    <w:rsid w:val="00872FC8"/>
    <w:rsid w:val="008845D0"/>
    <w:rsid w:val="00884D60"/>
    <w:rsid w:val="0089467E"/>
    <w:rsid w:val="00896E56"/>
    <w:rsid w:val="008B43F2"/>
    <w:rsid w:val="008B6CFF"/>
    <w:rsid w:val="008E310E"/>
    <w:rsid w:val="008F1904"/>
    <w:rsid w:val="008F2441"/>
    <w:rsid w:val="009153FC"/>
    <w:rsid w:val="009274B4"/>
    <w:rsid w:val="00934EA2"/>
    <w:rsid w:val="0093769D"/>
    <w:rsid w:val="00944A5C"/>
    <w:rsid w:val="00952A66"/>
    <w:rsid w:val="00962688"/>
    <w:rsid w:val="00972C84"/>
    <w:rsid w:val="009B1EA1"/>
    <w:rsid w:val="009B7C9A"/>
    <w:rsid w:val="009C56E5"/>
    <w:rsid w:val="009C7716"/>
    <w:rsid w:val="009E5410"/>
    <w:rsid w:val="009E5FC8"/>
    <w:rsid w:val="009E687A"/>
    <w:rsid w:val="009F236F"/>
    <w:rsid w:val="009F61CB"/>
    <w:rsid w:val="00A066F1"/>
    <w:rsid w:val="00A141AF"/>
    <w:rsid w:val="00A16D29"/>
    <w:rsid w:val="00A30305"/>
    <w:rsid w:val="00A31D2D"/>
    <w:rsid w:val="00A4600A"/>
    <w:rsid w:val="00A538A6"/>
    <w:rsid w:val="00A54C25"/>
    <w:rsid w:val="00A710E7"/>
    <w:rsid w:val="00A7372E"/>
    <w:rsid w:val="00A82213"/>
    <w:rsid w:val="00A8284C"/>
    <w:rsid w:val="00A93B85"/>
    <w:rsid w:val="00AA0B18"/>
    <w:rsid w:val="00AA3C65"/>
    <w:rsid w:val="00AA666F"/>
    <w:rsid w:val="00AD7914"/>
    <w:rsid w:val="00AE514B"/>
    <w:rsid w:val="00B40888"/>
    <w:rsid w:val="00B42DC8"/>
    <w:rsid w:val="00B639E9"/>
    <w:rsid w:val="00B6432D"/>
    <w:rsid w:val="00B817CD"/>
    <w:rsid w:val="00B81A7D"/>
    <w:rsid w:val="00B91EF7"/>
    <w:rsid w:val="00B94AD0"/>
    <w:rsid w:val="00BA1B37"/>
    <w:rsid w:val="00BB3A95"/>
    <w:rsid w:val="00BC75DE"/>
    <w:rsid w:val="00BD6CCE"/>
    <w:rsid w:val="00C0018F"/>
    <w:rsid w:val="00C06F65"/>
    <w:rsid w:val="00C16A5A"/>
    <w:rsid w:val="00C17038"/>
    <w:rsid w:val="00C20466"/>
    <w:rsid w:val="00C2080A"/>
    <w:rsid w:val="00C214ED"/>
    <w:rsid w:val="00C234E6"/>
    <w:rsid w:val="00C324A8"/>
    <w:rsid w:val="00C54517"/>
    <w:rsid w:val="00C56F70"/>
    <w:rsid w:val="00C57B91"/>
    <w:rsid w:val="00C62FAF"/>
    <w:rsid w:val="00C64CD8"/>
    <w:rsid w:val="00C82695"/>
    <w:rsid w:val="00C97C68"/>
    <w:rsid w:val="00CA1A47"/>
    <w:rsid w:val="00CA3DFC"/>
    <w:rsid w:val="00CB44E5"/>
    <w:rsid w:val="00CC247A"/>
    <w:rsid w:val="00CE388F"/>
    <w:rsid w:val="00CE5E47"/>
    <w:rsid w:val="00CF020F"/>
    <w:rsid w:val="00CF2B5B"/>
    <w:rsid w:val="00D067F3"/>
    <w:rsid w:val="00D14CE0"/>
    <w:rsid w:val="00D255D4"/>
    <w:rsid w:val="00D268B3"/>
    <w:rsid w:val="00D52FD6"/>
    <w:rsid w:val="00D54009"/>
    <w:rsid w:val="00D5651D"/>
    <w:rsid w:val="00D57A34"/>
    <w:rsid w:val="00D74898"/>
    <w:rsid w:val="00D801ED"/>
    <w:rsid w:val="00D936BC"/>
    <w:rsid w:val="00D96530"/>
    <w:rsid w:val="00DA1CB1"/>
    <w:rsid w:val="00DB221F"/>
    <w:rsid w:val="00DD44AF"/>
    <w:rsid w:val="00DD739F"/>
    <w:rsid w:val="00DE2AC3"/>
    <w:rsid w:val="00DE5692"/>
    <w:rsid w:val="00DE6300"/>
    <w:rsid w:val="00DF4BC6"/>
    <w:rsid w:val="00DF6F10"/>
    <w:rsid w:val="00DF78E0"/>
    <w:rsid w:val="00E03C94"/>
    <w:rsid w:val="00E16034"/>
    <w:rsid w:val="00E205BC"/>
    <w:rsid w:val="00E26226"/>
    <w:rsid w:val="00E45D05"/>
    <w:rsid w:val="00E55816"/>
    <w:rsid w:val="00E55AEF"/>
    <w:rsid w:val="00E976C1"/>
    <w:rsid w:val="00EA12E5"/>
    <w:rsid w:val="00EA7F40"/>
    <w:rsid w:val="00EB0812"/>
    <w:rsid w:val="00EB54B2"/>
    <w:rsid w:val="00EB55C6"/>
    <w:rsid w:val="00EF1932"/>
    <w:rsid w:val="00EF71B6"/>
    <w:rsid w:val="00F02766"/>
    <w:rsid w:val="00F05BD4"/>
    <w:rsid w:val="00F06473"/>
    <w:rsid w:val="00F1684D"/>
    <w:rsid w:val="00F320AA"/>
    <w:rsid w:val="00F45BD8"/>
    <w:rsid w:val="00F6155B"/>
    <w:rsid w:val="00F65C19"/>
    <w:rsid w:val="00F731EB"/>
    <w:rsid w:val="00F801DA"/>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3EF7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44724D"/>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nhideWhenUsed/>
    <w:rPr>
      <w:color w:val="0000FF" w:themeColor="hyperlink"/>
      <w:u w:val="single"/>
    </w:rPr>
  </w:style>
  <w:style w:type="character" w:customStyle="1" w:styleId="ReasonsChar">
    <w:name w:val="Reasons Char"/>
    <w:basedOn w:val="DefaultParagraphFont"/>
    <w:link w:val="Reasons"/>
    <w:locked/>
    <w:rsid w:val="00E16034"/>
    <w:rPr>
      <w:rFonts w:ascii="Times New Roman" w:hAnsi="Times New Roman"/>
      <w:sz w:val="24"/>
      <w:lang w:val="en-GB" w:eastAsia="en-US"/>
    </w:rPr>
  </w:style>
  <w:style w:type="character" w:customStyle="1" w:styleId="enumlev1Char">
    <w:name w:val="enumlev1 Char"/>
    <w:basedOn w:val="DefaultParagraphFont"/>
    <w:link w:val="enumlev1"/>
    <w:locked/>
    <w:rsid w:val="00151DA5"/>
    <w:rPr>
      <w:rFonts w:ascii="Times New Roman" w:hAnsi="Times New Roman"/>
      <w:sz w:val="24"/>
      <w:lang w:val="en-GB" w:eastAsia="en-US"/>
    </w:rPr>
  </w:style>
  <w:style w:type="character" w:customStyle="1" w:styleId="NormalaftertitleChar">
    <w:name w:val="Normal after title Char"/>
    <w:basedOn w:val="DefaultParagraphFont"/>
    <w:link w:val="Normalaftertitle"/>
    <w:rsid w:val="00EA7F40"/>
    <w:rPr>
      <w:rFonts w:ascii="Times New Roman" w:hAnsi="Times New Roman"/>
      <w:sz w:val="24"/>
      <w:lang w:val="en-GB" w:eastAsia="en-US"/>
    </w:rPr>
  </w:style>
  <w:style w:type="character" w:customStyle="1" w:styleId="CallChar">
    <w:name w:val="Call Char"/>
    <w:basedOn w:val="DefaultParagraphFont"/>
    <w:link w:val="Call"/>
    <w:qFormat/>
    <w:rsid w:val="00EA7F40"/>
    <w:rPr>
      <w:rFonts w:ascii="Times New Roman" w:hAnsi="Times New Roman"/>
      <w:i/>
      <w:sz w:val="24"/>
      <w:lang w:val="en-GB" w:eastAsia="en-US"/>
    </w:rPr>
  </w:style>
  <w:style w:type="paragraph" w:styleId="Revision">
    <w:name w:val="Revision"/>
    <w:hidden/>
    <w:uiPriority w:val="99"/>
    <w:semiHidden/>
    <w:rsid w:val="00854DEC"/>
    <w:rPr>
      <w:rFonts w:ascii="Times New Roman" w:hAnsi="Times New Roman"/>
      <w:sz w:val="24"/>
      <w:lang w:val="en-GB" w:eastAsia="en-US"/>
    </w:rPr>
  </w:style>
  <w:style w:type="character" w:styleId="CommentReference">
    <w:name w:val="annotation reference"/>
    <w:basedOn w:val="DefaultParagraphFont"/>
    <w:semiHidden/>
    <w:unhideWhenUsed/>
    <w:rsid w:val="00577548"/>
    <w:rPr>
      <w:sz w:val="16"/>
      <w:szCs w:val="16"/>
    </w:rPr>
  </w:style>
  <w:style w:type="paragraph" w:styleId="CommentText">
    <w:name w:val="annotation text"/>
    <w:basedOn w:val="Normal"/>
    <w:link w:val="CommentTextChar"/>
    <w:unhideWhenUsed/>
    <w:rsid w:val="00577548"/>
    <w:rPr>
      <w:sz w:val="20"/>
    </w:rPr>
  </w:style>
  <w:style w:type="character" w:customStyle="1" w:styleId="CommentTextChar">
    <w:name w:val="Comment Text Char"/>
    <w:basedOn w:val="DefaultParagraphFont"/>
    <w:link w:val="CommentText"/>
    <w:rsid w:val="0057754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77548"/>
    <w:rPr>
      <w:b/>
      <w:bCs/>
    </w:rPr>
  </w:style>
  <w:style w:type="character" w:customStyle="1" w:styleId="CommentSubjectChar">
    <w:name w:val="Comment Subject Char"/>
    <w:basedOn w:val="CommentTextChar"/>
    <w:link w:val="CommentSubject"/>
    <w:semiHidden/>
    <w:rsid w:val="00577548"/>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22108">
      <w:bodyDiv w:val="1"/>
      <w:marLeft w:val="0"/>
      <w:marRight w:val="0"/>
      <w:marTop w:val="0"/>
      <w:marBottom w:val="0"/>
      <w:divBdr>
        <w:top w:val="none" w:sz="0" w:space="0" w:color="auto"/>
        <w:left w:val="none" w:sz="0" w:space="0" w:color="auto"/>
        <w:bottom w:val="none" w:sz="0" w:space="0" w:color="auto"/>
        <w:right w:val="none" w:sz="0" w:space="0" w:color="auto"/>
      </w:divBdr>
    </w:div>
    <w:div w:id="640429955">
      <w:bodyDiv w:val="1"/>
      <w:marLeft w:val="0"/>
      <w:marRight w:val="0"/>
      <w:marTop w:val="0"/>
      <w:marBottom w:val="0"/>
      <w:divBdr>
        <w:top w:val="none" w:sz="0" w:space="0" w:color="auto"/>
        <w:left w:val="none" w:sz="0" w:space="0" w:color="auto"/>
        <w:bottom w:val="none" w:sz="0" w:space="0" w:color="auto"/>
        <w:right w:val="none" w:sz="0" w:space="0" w:color="auto"/>
      </w:divBdr>
    </w:div>
    <w:div w:id="1223713959">
      <w:bodyDiv w:val="1"/>
      <w:marLeft w:val="0"/>
      <w:marRight w:val="0"/>
      <w:marTop w:val="0"/>
      <w:marBottom w:val="0"/>
      <w:divBdr>
        <w:top w:val="none" w:sz="0" w:space="0" w:color="auto"/>
        <w:left w:val="none" w:sz="0" w:space="0" w:color="auto"/>
        <w:bottom w:val="none" w:sz="0" w:space="0" w:color="auto"/>
        <w:right w:val="none" w:sz="0" w:space="0" w:color="auto"/>
      </w:divBdr>
    </w:div>
    <w:div w:id="21270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oris.sorokin@ska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CB98FB-51D5-4174-8288-F9D94E8B80D8}"/>
</file>

<file path=customXml/itemProps2.xml><?xml version="1.0" encoding="utf-8"?>
<ds:datastoreItem xmlns:ds="http://schemas.openxmlformats.org/officeDocument/2006/customXml" ds:itemID="{5C0ECA8A-3A77-4032-8667-7596C5946DB4}">
  <ds:schemaRefs>
    <ds:schemaRef ds:uri="http://schemas.microsoft.com/office/2006/metadata/properties"/>
    <ds:schemaRef ds:uri="http://schemas.microsoft.com/office/infopath/2007/PartnerControls"/>
    <ds:schemaRef ds:uri="85ec4a98-16cb-46ec-9d96-8bcce9671b86"/>
  </ds:schemaRefs>
</ds:datastoreItem>
</file>

<file path=customXml/itemProps3.xml><?xml version="1.0" encoding="utf-8"?>
<ds:datastoreItem xmlns:ds="http://schemas.openxmlformats.org/officeDocument/2006/customXml" ds:itemID="{1639C1F4-47D8-4343-8A82-189FC2874536}">
  <ds:schemaRefs>
    <ds:schemaRef ds:uri="http://schemas.openxmlformats.org/officeDocument/2006/bibliography"/>
  </ds:schemaRefs>
</ds:datastoreItem>
</file>

<file path=customXml/itemProps4.xml><?xml version="1.0" encoding="utf-8"?>
<ds:datastoreItem xmlns:ds="http://schemas.openxmlformats.org/officeDocument/2006/customXml" ds:itemID="{94A8188D-8346-4C56-AE9A-0EA4066088CF}">
  <ds:schemaRefs>
    <ds:schemaRef ds:uri="http://schemas.microsoft.com/sharepoint/v3/contenttype/forms"/>
  </ds:schemaRefs>
</ds:datastoreItem>
</file>

<file path=customXml/itemProps5.xml><?xml version="1.0" encoding="utf-8"?>
<ds:datastoreItem xmlns:ds="http://schemas.openxmlformats.org/officeDocument/2006/customXml" ds:itemID="{F0247B4E-5A3B-437B-8F53-B2C55BBDF2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R23-WRC23-231030-TD-0058!!MSW-E</vt:lpstr>
    </vt:vector>
  </TitlesOfParts>
  <Manager>General Secretariat - Pool</Manager>
  <Company>International Telecommunication Union (ITU)</Company>
  <LinksUpToDate>false</LinksUpToDate>
  <CharactersWithSpaces>23175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R23-WRC23-231030-TD-0058!!MSW-E</dc:title>
  <dc:subject>World Radiocommunication Conference - 2023</dc:subject>
  <dc:creator>Documents Proposals Manager (DPM)</dc:creator>
  <cp:keywords>DPM_v2023.11.23.1_prod</cp:keywords>
  <dc:description>Uploaded on 2015.07.06</dc:description>
  <cp:lastModifiedBy>Chairman of 5A4</cp:lastModifiedBy>
  <cp:revision>25</cp:revision>
  <cp:lastPrinted>2023-11-29T11:33:00Z</cp:lastPrinted>
  <dcterms:created xsi:type="dcterms:W3CDTF">2023-11-29T13:43:00Z</dcterms:created>
  <dcterms:modified xsi:type="dcterms:W3CDTF">2023-12-03T06:17:00Z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