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DFBB" w14:textId="240F27F6" w:rsidR="00B8523E" w:rsidRPr="00B8523E" w:rsidRDefault="00B8523E" w:rsidP="00937BF4">
      <w:pPr>
        <w:jc w:val="center"/>
        <w:rPr>
          <w:sz w:val="28"/>
          <w:szCs w:val="28"/>
          <w:u w:val="single"/>
          <w:lang w:val="de-DE"/>
        </w:rPr>
      </w:pPr>
      <w:r w:rsidRPr="00937BF4">
        <w:rPr>
          <w:sz w:val="28"/>
          <w:szCs w:val="28"/>
          <w:highlight w:val="cyan"/>
          <w:u w:val="single"/>
          <w:lang w:val="de-DE"/>
        </w:rPr>
        <w:t>Proposed modifications to Appendix 4</w:t>
      </w:r>
    </w:p>
    <w:p w14:paraId="354F0A99" w14:textId="77777777" w:rsidR="0071218B" w:rsidRDefault="0071218B" w:rsidP="0071218B">
      <w:pPr>
        <w:rPr>
          <w:sz w:val="28"/>
          <w:szCs w:val="28"/>
          <w:lang w:val="de-DE"/>
        </w:rPr>
      </w:pPr>
    </w:p>
    <w:tbl>
      <w:tblPr>
        <w:tblW w:w="9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7572"/>
      </w:tblGrid>
      <w:tr w:rsidR="00BD7FFB" w:rsidRPr="00746B0D" w14:paraId="7A55CD4F" w14:textId="77777777" w:rsidTr="000A0E86">
        <w:tc>
          <w:tcPr>
            <w:tcW w:w="149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double" w:sz="4" w:space="0" w:color="auto"/>
            </w:tcBorders>
          </w:tcPr>
          <w:p w14:paraId="56FD5B29" w14:textId="77777777" w:rsidR="00BD7FFB" w:rsidRPr="00E85E52" w:rsidRDefault="00BD7FFB" w:rsidP="00A27FF1">
            <w:pPr>
              <w:spacing w:before="30" w:after="30"/>
              <w:ind w:left="38"/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</w:pPr>
            <w:r w:rsidRPr="00E85E52">
              <w:rPr>
                <w:rFonts w:asciiTheme="majorBidi" w:hAnsiTheme="majorBidi" w:cstheme="majorBidi"/>
                <w:b/>
                <w:color w:val="000000"/>
                <w:sz w:val="18"/>
                <w:szCs w:val="18"/>
              </w:rPr>
              <w:t>8AA</w:t>
            </w:r>
          </w:p>
        </w:tc>
        <w:tc>
          <w:tcPr>
            <w:tcW w:w="7572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</w:tcPr>
          <w:p w14:paraId="1E112FEE" w14:textId="337C274F" w:rsidR="003404BE" w:rsidRPr="003404BE" w:rsidRDefault="003404BE" w:rsidP="003404BE">
            <w:pPr>
              <w:spacing w:before="30" w:after="30"/>
              <w:ind w:right="57"/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  <w:u w:val="single"/>
                <w:lang w:val="en-GB"/>
              </w:rPr>
            </w:pPr>
            <w:r w:rsidRPr="00175C5D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  <w:highlight w:val="cyan"/>
                <w:u w:val="single"/>
                <w:lang w:val="en-GB"/>
              </w:rPr>
              <w:t xml:space="preserve">OPTION </w:t>
            </w:r>
            <w:r w:rsidRPr="008B4340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  <w:highlight w:val="cyan"/>
                <w:u w:val="single"/>
                <w:lang w:val="en-GB"/>
              </w:rPr>
              <w:t>1</w:t>
            </w:r>
            <w:r w:rsidR="008B4340" w:rsidRPr="008B4340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  <w:highlight w:val="cyan"/>
                <w:u w:val="single"/>
                <w:lang w:val="en-GB"/>
              </w:rPr>
              <w:t xml:space="preserve"> revised</w:t>
            </w:r>
          </w:p>
          <w:p w14:paraId="4CD38D13" w14:textId="77777777" w:rsidR="008F6EAA" w:rsidRDefault="008F6EAA" w:rsidP="008F6EAA">
            <w:pPr>
              <w:spacing w:before="30" w:after="30"/>
              <w:ind w:left="170"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 xml:space="preserve">the power delivered to the antenna, </w:t>
            </w:r>
          </w:p>
          <w:p w14:paraId="6AD7EE96" w14:textId="77777777" w:rsidR="008F6EAA" w:rsidRDefault="008F6EAA" w:rsidP="008F6EAA">
            <w:pPr>
              <w:spacing w:before="30" w:after="30"/>
              <w:ind w:left="340" w:right="57"/>
              <w:rPr>
                <w:ins w:id="0" w:author="Michael Kraemer" w:date="2023-11-28T20:32:00Z"/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ins w:id="1" w:author="Michael Kraemer" w:date="2023-11-29T15:39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F</w:t>
              </w:r>
            </w:ins>
            <w:ins w:id="2" w:author="Michael Kraemer" w:date="2023-11-28T20:32:00Z">
              <w:r w:rsidRPr="000A0E86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or stations where the power delivered to the antenna cannot be </w:t>
              </w:r>
              <w:r w:rsidRPr="00620C46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measured</w:t>
              </w:r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,</w:t>
              </w:r>
            </w:ins>
          </w:p>
          <w:p w14:paraId="78E8E4C7" w14:textId="3B350701" w:rsidR="008F6EAA" w:rsidRDefault="008F6EAA" w:rsidP="00363271">
            <w:pPr>
              <w:pStyle w:val="ListParagraph"/>
              <w:numPr>
                <w:ilvl w:val="0"/>
                <w:numId w:val="1"/>
              </w:numPr>
              <w:spacing w:before="30" w:after="30"/>
              <w:ind w:right="57"/>
              <w:rPr>
                <w:ins w:id="3" w:author="Michael Mullinix" w:date="2023-12-01T09:29:00Z"/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ins w:id="4" w:author="Michael Kraemer" w:date="2023-11-28T20:32:00Z">
              <w:r w:rsidRPr="005731C6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the total radiated power (TRP</w:t>
              </w:r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*</w:t>
              </w:r>
              <w:r w:rsidRPr="005731C6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)</w:t>
              </w:r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;</w:t>
              </w:r>
            </w:ins>
            <w:ins w:id="5" w:author="Michael Kraemer" w:date="2023-11-30T17:24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 or</w:t>
              </w:r>
            </w:ins>
          </w:p>
          <w:p w14:paraId="79BFDBC1" w14:textId="77777777" w:rsidR="0052752F" w:rsidRPr="0052752F" w:rsidRDefault="0052752F" w:rsidP="0052752F">
            <w:pPr>
              <w:pStyle w:val="ListParagraph"/>
              <w:numPr>
                <w:ilvl w:val="0"/>
                <w:numId w:val="1"/>
              </w:numPr>
              <w:spacing w:before="30" w:after="30"/>
              <w:ind w:right="57"/>
              <w:rPr>
                <w:ins w:id="6" w:author="Michael Mullinix" w:date="2023-12-01T09:29:00Z"/>
                <w:rFonts w:asciiTheme="majorBidi" w:hAnsiTheme="majorBidi" w:cstheme="majorBidi"/>
                <w:color w:val="000000"/>
                <w:sz w:val="18"/>
                <w:szCs w:val="18"/>
                <w:highlight w:val="cyan"/>
                <w:lang w:val="en-GB"/>
                <w:rPrChange w:id="7" w:author="Eric Fournier" w:date="2023-12-02T11:16:00Z">
                  <w:rPr>
                    <w:ins w:id="8" w:author="Michael Mullinix" w:date="2023-12-01T09:29:00Z"/>
                    <w:lang w:val="en-GB"/>
                  </w:rPr>
                </w:rPrChange>
              </w:rPr>
            </w:pPr>
            <w:ins w:id="9" w:author="Eric Fournier" w:date="2023-12-02T11:16:00Z">
              <w:r w:rsidRPr="0052752F">
                <w:rPr>
                  <w:rFonts w:asciiTheme="majorBidi" w:hAnsiTheme="majorBidi" w:cstheme="majorBidi"/>
                  <w:color w:val="000000"/>
                  <w:sz w:val="18"/>
                  <w:szCs w:val="18"/>
                  <w:highlight w:val="cyan"/>
                  <w:lang w:val="en-GB"/>
                </w:rPr>
                <w:t>the calculated TRP (</w:t>
              </w:r>
              <w:proofErr w:type="spellStart"/>
              <w:r w:rsidRPr="0052752F">
                <w:rPr>
                  <w:rFonts w:asciiTheme="majorBidi" w:hAnsiTheme="majorBidi" w:cstheme="majorBidi"/>
                  <w:color w:val="000000"/>
                  <w:sz w:val="18"/>
                  <w:szCs w:val="18"/>
                  <w:highlight w:val="cyan"/>
                  <w:lang w:val="en-GB"/>
                </w:rPr>
                <w:t>e.i.r.p</w:t>
              </w:r>
              <w:proofErr w:type="spellEnd"/>
              <w:r w:rsidRPr="0052752F">
                <w:rPr>
                  <w:rFonts w:asciiTheme="majorBidi" w:hAnsiTheme="majorBidi" w:cstheme="majorBidi"/>
                  <w:color w:val="000000"/>
                  <w:sz w:val="18"/>
                  <w:szCs w:val="18"/>
                  <w:highlight w:val="cyan"/>
                  <w:lang w:val="en-GB"/>
                </w:rPr>
                <w:t>. minus antenna directivity); or</w:t>
              </w:r>
            </w:ins>
          </w:p>
          <w:p w14:paraId="1544623A" w14:textId="505E73F9" w:rsidR="00363271" w:rsidRPr="0052752F" w:rsidRDefault="0052752F" w:rsidP="0052752F">
            <w:pPr>
              <w:pStyle w:val="ListParagraph"/>
              <w:numPr>
                <w:ilvl w:val="0"/>
                <w:numId w:val="1"/>
              </w:numPr>
              <w:spacing w:before="30" w:after="30"/>
              <w:ind w:right="57"/>
              <w:rPr>
                <w:ins w:id="10" w:author="Swe" w:date="2023-11-30T09:02:00Z"/>
                <w:rFonts w:asciiTheme="majorBidi" w:hAnsiTheme="majorBidi" w:cstheme="majorBidi"/>
                <w:color w:val="000000"/>
                <w:sz w:val="18"/>
                <w:szCs w:val="18"/>
                <w:highlight w:val="cyan"/>
                <w:lang w:val="en-GB"/>
              </w:rPr>
            </w:pPr>
            <w:ins w:id="11" w:author="Michael Kraemer" w:date="2023-12-01T18:18:00Z">
              <w:del w:id="12" w:author="Eric Fournier" w:date="2023-12-02T11:16:00Z">
                <w:r w:rsidRPr="0052752F" w:rsidDel="00B81929">
                  <w:rPr>
                    <w:rFonts w:asciiTheme="majorBidi" w:hAnsiTheme="majorBidi" w:cstheme="majorBidi"/>
                    <w:color w:val="000000"/>
                    <w:sz w:val="18"/>
                    <w:szCs w:val="18"/>
                    <w:highlight w:val="cyan"/>
                    <w:lang w:val="en-GB"/>
                  </w:rPr>
                  <w:delText>[</w:delText>
                </w:r>
              </w:del>
            </w:ins>
            <w:ins w:id="13" w:author="Michael Kraemer" w:date="2023-12-01T18:33:00Z">
              <w:del w:id="14" w:author="Eric Fournier" w:date="2023-12-02T11:16:00Z">
                <w:r w:rsidRPr="0052752F" w:rsidDel="00B81929">
                  <w:rPr>
                    <w:rFonts w:asciiTheme="majorBidi" w:hAnsiTheme="majorBidi" w:cstheme="majorBidi"/>
                    <w:color w:val="000000"/>
                    <w:sz w:val="18"/>
                    <w:szCs w:val="18"/>
                    <w:highlight w:val="cyan"/>
                    <w:lang w:val="en-GB"/>
                  </w:rPr>
                  <w:delText xml:space="preserve">the power delivered to the antenna </w:delText>
                </w:r>
              </w:del>
            </w:ins>
            <w:ins w:id="15" w:author="Michael Mullinix" w:date="2023-12-01T09:35:00Z">
              <w:del w:id="16" w:author="Eric Fournier" w:date="2023-12-02T11:16:00Z">
                <w:r w:rsidRPr="0052752F" w:rsidDel="00B81929">
                  <w:rPr>
                    <w:rFonts w:asciiTheme="majorBidi" w:hAnsiTheme="majorBidi" w:cstheme="majorBidi"/>
                    <w:color w:val="000000"/>
                    <w:sz w:val="18"/>
                    <w:szCs w:val="18"/>
                    <w:highlight w:val="cyan"/>
                    <w:lang w:val="en-GB"/>
                  </w:rPr>
                  <w:delText>acquired</w:delText>
                </w:r>
              </w:del>
            </w:ins>
            <w:ins w:id="17" w:author="Michael Mullinix" w:date="2023-12-01T09:30:00Z">
              <w:del w:id="18" w:author="Eric Fournier" w:date="2023-12-02T11:16:00Z">
                <w:r w:rsidRPr="0052752F" w:rsidDel="00B81929">
                  <w:rPr>
                    <w:rFonts w:asciiTheme="majorBidi" w:hAnsiTheme="majorBidi" w:cstheme="majorBidi"/>
                    <w:color w:val="000000"/>
                    <w:sz w:val="18"/>
                    <w:szCs w:val="18"/>
                    <w:highlight w:val="cyan"/>
                    <w:lang w:val="en-GB"/>
                  </w:rPr>
                  <w:delText xml:space="preserve"> by station specification; or</w:delText>
                </w:r>
              </w:del>
            </w:ins>
            <w:ins w:id="19" w:author="Michael Kraemer" w:date="2023-12-01T18:18:00Z">
              <w:del w:id="20" w:author="Eric Fournier" w:date="2023-12-02T11:16:00Z">
                <w:r w:rsidRPr="0052752F" w:rsidDel="00B81929">
                  <w:rPr>
                    <w:rFonts w:asciiTheme="majorBidi" w:hAnsiTheme="majorBidi" w:cstheme="majorBidi"/>
                    <w:color w:val="000000"/>
                    <w:sz w:val="18"/>
                    <w:szCs w:val="18"/>
                    <w:highlight w:val="cyan"/>
                    <w:lang w:val="en-GB"/>
                  </w:rPr>
                  <w:delText>]</w:delText>
                </w:r>
              </w:del>
            </w:ins>
          </w:p>
          <w:p w14:paraId="7EF9143C" w14:textId="4016BC9A" w:rsidR="008F6EAA" w:rsidRPr="00EC57F0" w:rsidRDefault="008F6EAA">
            <w:pPr>
              <w:pStyle w:val="ListParagraph"/>
              <w:numPr>
                <w:ilvl w:val="0"/>
                <w:numId w:val="1"/>
              </w:numPr>
              <w:spacing w:before="30" w:after="30"/>
              <w:ind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  <w:rPrChange w:id="21" w:author="Michael Kraemer" w:date="2023-11-28T20:33:00Z">
                  <w:rPr>
                    <w:lang w:val="en-GB"/>
                  </w:rPr>
                </w:rPrChange>
              </w:rPr>
              <w:pPrChange w:id="22" w:author="Michael Kraemer" w:date="2023-11-28T20:33:00Z">
                <w:pPr>
                  <w:spacing w:before="30" w:after="30"/>
                  <w:ind w:left="170" w:right="57"/>
                </w:pPr>
              </w:pPrChange>
            </w:pPr>
            <w:ins w:id="23" w:author="Michael Kraemer" w:date="2023-11-28T20:32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the calculated </w:t>
              </w:r>
              <w:r w:rsidRPr="00221BCE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power delivered to the antenna</w:t>
              </w:r>
            </w:ins>
            <w:ins w:id="24" w:author="Michael Kraemer" w:date="2023-11-30T17:26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 (</w:t>
              </w:r>
              <w:proofErr w:type="spellStart"/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e.i.r.p</w:t>
              </w:r>
              <w:proofErr w:type="spellEnd"/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. minus </w:t>
              </w:r>
            </w:ins>
            <w:ins w:id="25" w:author="Michael Kraemer" w:date="2023-12-03T14:11:00Z">
              <w:r w:rsidR="00475E8B" w:rsidRPr="00475E8B">
                <w:rPr>
                  <w:rFonts w:asciiTheme="majorBidi" w:hAnsiTheme="majorBidi" w:cstheme="majorBidi"/>
                  <w:color w:val="000000"/>
                  <w:sz w:val="18"/>
                  <w:szCs w:val="18"/>
                  <w:highlight w:val="yellow"/>
                  <w:lang w:val="en-GB"/>
                  <w:rPrChange w:id="26" w:author="Michael Kraemer" w:date="2023-12-03T14:11:00Z">
                    <w:rPr>
                      <w:rFonts w:asciiTheme="majorBidi" w:hAnsiTheme="majorBidi" w:cstheme="majorBidi"/>
                      <w:color w:val="000000"/>
                      <w:sz w:val="18"/>
                      <w:szCs w:val="18"/>
                      <w:lang w:val="en-GB"/>
                    </w:rPr>
                  </w:rPrChange>
                </w:rPr>
                <w:t>maximum</w:t>
              </w:r>
              <w:r w:rsidR="00475E8B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 </w:t>
              </w:r>
            </w:ins>
            <w:ins w:id="27" w:author="Michael Kraemer" w:date="2023-11-30T17:26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antenna gain</w:t>
              </w:r>
            </w:ins>
            <w:ins w:id="28" w:author="Michael Kraemer" w:date="2023-12-03T13:31:00Z">
              <w:r w:rsidR="00740B63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 </w:t>
              </w:r>
              <w:r w:rsidR="00740B63" w:rsidRPr="00740B63">
                <w:rPr>
                  <w:rFonts w:asciiTheme="majorBidi" w:hAnsiTheme="majorBidi" w:cstheme="majorBidi"/>
                  <w:color w:val="000000"/>
                  <w:sz w:val="18"/>
                  <w:szCs w:val="18"/>
                  <w:highlight w:val="cyan"/>
                  <w:lang w:val="en-GB"/>
                  <w:rPrChange w:id="29" w:author="Michael Kraemer" w:date="2023-12-03T13:32:00Z">
                    <w:rPr>
                      <w:rFonts w:asciiTheme="majorBidi" w:hAnsiTheme="majorBidi" w:cstheme="majorBidi"/>
                      <w:color w:val="000000"/>
                      <w:sz w:val="18"/>
                      <w:szCs w:val="18"/>
                      <w:lang w:val="en-GB"/>
                    </w:rPr>
                  </w:rPrChange>
                </w:rPr>
                <w:t>(9G)</w:t>
              </w:r>
            </w:ins>
            <w:ins w:id="30" w:author="Michael Kraemer" w:date="2023-11-30T17:26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)</w:t>
              </w:r>
            </w:ins>
            <w:ins w:id="31" w:author="Michael Kraemer" w:date="2023-11-28T20:33:00Z">
              <w:r w:rsidRPr="00EC57F0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  <w:rPrChange w:id="32" w:author="Michael Kraemer" w:date="2023-11-28T20:33:00Z">
                    <w:rPr>
                      <w:lang w:val="en-GB"/>
                    </w:rPr>
                  </w:rPrChange>
                </w:rPr>
                <w:t xml:space="preserve">, </w:t>
              </w:r>
            </w:ins>
            <w:r w:rsidR="00545BB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br/>
            </w:r>
            <w:r w:rsidRPr="00EC57F0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  <w:rPrChange w:id="33" w:author="Michael Kraemer" w:date="2023-11-28T20:33:00Z">
                  <w:rPr>
                    <w:lang w:val="en-GB"/>
                  </w:rPr>
                </w:rPrChange>
              </w:rPr>
              <w:t>in </w:t>
            </w:r>
            <w:proofErr w:type="spellStart"/>
            <w:proofErr w:type="gramStart"/>
            <w:r w:rsidRPr="00EC57F0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  <w:rPrChange w:id="34" w:author="Michael Kraemer" w:date="2023-11-28T20:33:00Z">
                  <w:rPr>
                    <w:lang w:val="en-GB"/>
                  </w:rPr>
                </w:rPrChange>
              </w:rPr>
              <w:t>dBW</w:t>
            </w:r>
            <w:proofErr w:type="spellEnd"/>
            <w:proofErr w:type="gramEnd"/>
          </w:p>
          <w:p w14:paraId="6E9C5295" w14:textId="426F4AD3" w:rsidR="003404BE" w:rsidDel="00DF0D14" w:rsidRDefault="003404BE" w:rsidP="003404BE">
            <w:pPr>
              <w:spacing w:before="30" w:after="30"/>
              <w:ind w:right="57"/>
              <w:rPr>
                <w:del w:id="35" w:author="Michael Kraemer" w:date="2023-11-30T17:40:00Z"/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ins w:id="36" w:author="Michael Kraemer" w:date="2023-11-28T20:34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* </w:t>
              </w:r>
              <w:r w:rsidRPr="000A0E86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The TRP is to be understood here as the integral of the power transmitted from all antenna elements in different directions over the entire radiation sphere</w:t>
              </w:r>
            </w:ins>
            <w:ins w:id="37" w:author="Michael Kraemer" w:date="2023-11-30T17:40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.</w:t>
              </w:r>
            </w:ins>
          </w:p>
          <w:p w14:paraId="754D1865" w14:textId="77777777" w:rsidR="008F6EAA" w:rsidRDefault="008F6EAA" w:rsidP="00A27FF1">
            <w:pPr>
              <w:spacing w:before="30" w:after="30"/>
              <w:ind w:left="340"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</w:p>
          <w:p w14:paraId="7773903B" w14:textId="784120C1" w:rsidR="0052752F" w:rsidRDefault="008B4340" w:rsidP="0052752F">
            <w:pPr>
              <w:rPr>
                <w:i/>
                <w:iCs/>
                <w:sz w:val="28"/>
                <w:szCs w:val="28"/>
                <w:lang w:val="de-DE"/>
              </w:rPr>
            </w:pPr>
            <w:r w:rsidRPr="00175C5D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  <w:highlight w:val="cyan"/>
                <w:u w:val="single"/>
                <w:lang w:val="en-GB"/>
              </w:rPr>
              <w:t xml:space="preserve">OPTION 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  <w:highlight w:val="cyan"/>
                <w:u w:val="single"/>
                <w:lang w:val="en-GB"/>
              </w:rPr>
              <w:t>1bis</w:t>
            </w:r>
            <w:r w:rsidR="0052752F" w:rsidRPr="0052752F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ab/>
            </w:r>
            <w:r w:rsidR="0052752F" w:rsidRPr="0052752F">
              <w:rPr>
                <w:rFonts w:asciiTheme="majorBidi" w:hAnsiTheme="majorBidi" w:cstheme="majorBidi"/>
                <w:color w:val="000000"/>
                <w:sz w:val="18"/>
                <w:szCs w:val="18"/>
                <w:highlight w:val="cyan"/>
                <w:lang w:val="en-GB"/>
              </w:rPr>
              <w:t>(removed)</w:t>
            </w:r>
          </w:p>
          <w:p w14:paraId="454CA64E" w14:textId="77777777" w:rsidR="008B4340" w:rsidRDefault="008B4340" w:rsidP="00A27FF1">
            <w:pPr>
              <w:spacing w:before="30" w:after="30"/>
              <w:ind w:left="340"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</w:p>
          <w:p w14:paraId="7BA35F96" w14:textId="20C06D6A" w:rsidR="003404BE" w:rsidRPr="001E1047" w:rsidRDefault="001E1047" w:rsidP="003404BE">
            <w:pPr>
              <w:spacing w:before="30" w:after="30"/>
              <w:ind w:right="57"/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  <w:u w:val="single"/>
                <w:lang w:val="en-GB"/>
              </w:rPr>
            </w:pPr>
            <w:r w:rsidRPr="00175C5D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  <w:highlight w:val="cyan"/>
                <w:u w:val="single"/>
                <w:lang w:val="en-GB"/>
              </w:rPr>
              <w:t>OPTION 2</w:t>
            </w:r>
            <w:r w:rsidR="00DD35D9" w:rsidRPr="0052752F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ab/>
            </w:r>
            <w:r w:rsidR="00DD35D9" w:rsidRPr="0052752F">
              <w:rPr>
                <w:rFonts w:asciiTheme="majorBidi" w:hAnsiTheme="majorBidi" w:cstheme="majorBidi"/>
                <w:color w:val="000000"/>
                <w:sz w:val="18"/>
                <w:szCs w:val="18"/>
                <w:highlight w:val="cyan"/>
                <w:lang w:val="en-GB"/>
              </w:rPr>
              <w:t>(</w:t>
            </w:r>
            <w:r w:rsidR="00DD35D9">
              <w:rPr>
                <w:rFonts w:asciiTheme="majorBidi" w:hAnsiTheme="majorBidi" w:cstheme="majorBidi"/>
                <w:color w:val="000000"/>
                <w:sz w:val="18"/>
                <w:szCs w:val="18"/>
                <w:highlight w:val="cyan"/>
                <w:lang w:val="en-GB"/>
              </w:rPr>
              <w:t xml:space="preserve">to be </w:t>
            </w:r>
            <w:r w:rsidR="00DD35D9" w:rsidRPr="0052752F">
              <w:rPr>
                <w:rFonts w:asciiTheme="majorBidi" w:hAnsiTheme="majorBidi" w:cstheme="majorBidi"/>
                <w:color w:val="000000"/>
                <w:sz w:val="18"/>
                <w:szCs w:val="18"/>
                <w:highlight w:val="cyan"/>
                <w:lang w:val="en-GB"/>
              </w:rPr>
              <w:t>removed</w:t>
            </w:r>
            <w:r w:rsidR="00DD35D9">
              <w:rPr>
                <w:rFonts w:asciiTheme="majorBidi" w:hAnsiTheme="majorBidi" w:cstheme="majorBidi"/>
                <w:color w:val="000000"/>
                <w:sz w:val="18"/>
                <w:szCs w:val="18"/>
                <w:highlight w:val="cyan"/>
                <w:lang w:val="en-GB"/>
              </w:rPr>
              <w:t xml:space="preserve"> if Option 1 is acceptable as shown above</w:t>
            </w:r>
            <w:r w:rsidR="00DD35D9" w:rsidRPr="0052752F">
              <w:rPr>
                <w:rFonts w:asciiTheme="majorBidi" w:hAnsiTheme="majorBidi" w:cstheme="majorBidi"/>
                <w:color w:val="000000"/>
                <w:sz w:val="18"/>
                <w:szCs w:val="18"/>
                <w:highlight w:val="cyan"/>
                <w:lang w:val="en-GB"/>
              </w:rPr>
              <w:t>)</w:t>
            </w:r>
          </w:p>
          <w:p w14:paraId="222059C1" w14:textId="77777777" w:rsidR="001E1047" w:rsidRDefault="001E1047" w:rsidP="001E1047">
            <w:pPr>
              <w:spacing w:before="30" w:after="30"/>
              <w:ind w:left="170"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 xml:space="preserve">the power delivered to the antenna, </w:t>
            </w:r>
          </w:p>
          <w:p w14:paraId="4E200C91" w14:textId="0E354992" w:rsidR="001E1047" w:rsidRDefault="001E1047" w:rsidP="001E1047">
            <w:pPr>
              <w:spacing w:before="30" w:after="30"/>
              <w:ind w:left="340" w:right="57"/>
              <w:rPr>
                <w:ins w:id="38" w:author="Michael Kraemer" w:date="2023-11-28T20:32:00Z"/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ins w:id="39" w:author="Michael Kraemer" w:date="2023-11-29T15:39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F</w:t>
              </w:r>
            </w:ins>
            <w:ins w:id="40" w:author="Michael Kraemer" w:date="2023-11-28T20:32:00Z">
              <w:r w:rsidRPr="000A0E86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or stations where the power delivered to the antenna cannot be </w:t>
              </w:r>
            </w:ins>
            <w:ins w:id="41" w:author="Michael Kraemer" w:date="2023-12-03T13:09:00Z">
              <w:r w:rsidR="008B4340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[</w:t>
              </w:r>
            </w:ins>
            <w:ins w:id="42" w:author="Michael Kraemer" w:date="2023-12-03T13:10:00Z">
              <w:r w:rsidR="008B4340" w:rsidRPr="008B4340">
                <w:rPr>
                  <w:rFonts w:asciiTheme="majorBidi" w:hAnsiTheme="majorBidi" w:cstheme="majorBidi"/>
                  <w:color w:val="000000"/>
                  <w:sz w:val="18"/>
                  <w:szCs w:val="18"/>
                  <w:highlight w:val="cyan"/>
                  <w:lang w:val="en-GB"/>
                  <w:rPrChange w:id="43" w:author="Michael Kraemer" w:date="2023-12-03T13:10:00Z">
                    <w:rPr>
                      <w:rFonts w:asciiTheme="majorBidi" w:hAnsiTheme="majorBidi" w:cstheme="majorBidi"/>
                      <w:color w:val="000000"/>
                      <w:sz w:val="18"/>
                      <w:szCs w:val="18"/>
                      <w:lang w:val="en-GB"/>
                    </w:rPr>
                  </w:rPrChange>
                </w:rPr>
                <w:t>verified</w:t>
              </w:r>
            </w:ins>
            <w:ins w:id="44" w:author="Michael Kraemer" w:date="2023-12-03T13:09:00Z">
              <w:r w:rsidR="008B4340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] </w:t>
              </w:r>
            </w:ins>
            <w:ins w:id="45" w:author="Michael Kraemer" w:date="2023-12-01T18:41:00Z">
              <w:r w:rsidR="00965F35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[</w:t>
              </w:r>
            </w:ins>
            <w:ins w:id="46" w:author="Michael Kraemer" w:date="2023-11-28T20:32:00Z">
              <w:r w:rsidRPr="00620C46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measured</w:t>
              </w:r>
            </w:ins>
            <w:ins w:id="47" w:author="Michael Kraemer" w:date="2023-12-01T18:41:00Z">
              <w:r w:rsidR="00965F35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]</w:t>
              </w:r>
            </w:ins>
            <w:ins w:id="48" w:author="Michael Kraemer" w:date="2023-12-01T18:17:00Z">
              <w:r w:rsidR="00175C5D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 [or calculated]</w:t>
              </w:r>
            </w:ins>
            <w:ins w:id="49" w:author="Michael Kraemer" w:date="2023-11-28T20:32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,</w:t>
              </w:r>
            </w:ins>
          </w:p>
          <w:p w14:paraId="1FBC3B70" w14:textId="7E98E11F" w:rsidR="001E1047" w:rsidRPr="001E1047" w:rsidRDefault="001E1047">
            <w:pPr>
              <w:pStyle w:val="ListParagraph"/>
              <w:numPr>
                <w:ilvl w:val="0"/>
                <w:numId w:val="1"/>
              </w:numPr>
              <w:spacing w:before="30" w:after="30"/>
              <w:ind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  <w:rPrChange w:id="50" w:author="Michael Kraemer" w:date="2023-11-28T20:33:00Z">
                  <w:rPr>
                    <w:lang w:val="en-GB"/>
                  </w:rPr>
                </w:rPrChange>
              </w:rPr>
              <w:pPrChange w:id="51" w:author="Michael Kraemer" w:date="2023-11-28T20:33:00Z">
                <w:pPr>
                  <w:spacing w:before="30" w:after="30"/>
                  <w:ind w:left="170" w:right="57"/>
                </w:pPr>
              </w:pPrChange>
            </w:pPr>
            <w:ins w:id="52" w:author="Michael Kraemer" w:date="2023-11-28T20:32:00Z">
              <w:r w:rsidRPr="001E1047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the total radiated power (TRP*)</w:t>
              </w:r>
            </w:ins>
            <w:ins w:id="53" w:author="Michael Kraemer" w:date="2023-11-28T20:33:00Z">
              <w:r w:rsidRPr="001E1047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  <w:rPrChange w:id="54" w:author="Michael Kraemer" w:date="2023-11-28T20:33:00Z">
                    <w:rPr>
                      <w:lang w:val="en-GB"/>
                    </w:rPr>
                  </w:rPrChange>
                </w:rPr>
                <w:t xml:space="preserve">, </w:t>
              </w:r>
            </w:ins>
            <w:r w:rsidRPr="001E1047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br/>
            </w:r>
            <w:r w:rsidRPr="001E1047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  <w:rPrChange w:id="55" w:author="Michael Kraemer" w:date="2023-11-28T20:33:00Z">
                  <w:rPr>
                    <w:lang w:val="en-GB"/>
                  </w:rPr>
                </w:rPrChange>
              </w:rPr>
              <w:t>in </w:t>
            </w:r>
            <w:proofErr w:type="spellStart"/>
            <w:r w:rsidRPr="001E1047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  <w:rPrChange w:id="56" w:author="Michael Kraemer" w:date="2023-11-28T20:33:00Z">
                  <w:rPr>
                    <w:lang w:val="en-GB"/>
                  </w:rPr>
                </w:rPrChange>
              </w:rPr>
              <w:t>dBW</w:t>
            </w:r>
            <w:proofErr w:type="spellEnd"/>
          </w:p>
          <w:p w14:paraId="1340F50F" w14:textId="0A59E77E" w:rsidR="001E1047" w:rsidDel="00DF0D14" w:rsidRDefault="001E1047" w:rsidP="001E1047">
            <w:pPr>
              <w:spacing w:before="30" w:after="30"/>
              <w:ind w:right="57"/>
              <w:rPr>
                <w:del w:id="57" w:author="Michael Kraemer" w:date="2023-11-30T17:40:00Z"/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ins w:id="58" w:author="Michael Kraemer" w:date="2023-11-28T20:34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* </w:t>
              </w:r>
              <w:r w:rsidRPr="000A0E86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The TRP is to be understood here as the integral of the power transmitted from all antenna elements in different directions over the entire radiation sphere</w:t>
              </w:r>
            </w:ins>
            <w:ins w:id="59" w:author="Michael Kraemer" w:date="2023-11-30T17:40:00Z">
              <w:r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 xml:space="preserve">. </w:t>
              </w:r>
            </w:ins>
            <w:ins w:id="60" w:author="Michael Kraemer" w:date="2023-12-01T18:17:00Z">
              <w:r w:rsidR="00175C5D" w:rsidRPr="00175C5D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[</w:t>
              </w:r>
            </w:ins>
            <w:ins w:id="61" w:author="Michael Kraemer" w:date="2023-12-01T17:25:00Z">
              <w:r w:rsidRPr="00175C5D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The TRP could be derived by measurement or by calculation (based on antenna data).</w:t>
              </w:r>
            </w:ins>
            <w:ins w:id="62" w:author="Michael Kraemer" w:date="2023-12-01T18:17:00Z">
              <w:r w:rsidR="00175C5D" w:rsidRPr="00175C5D">
                <w:rPr>
                  <w:rFonts w:asciiTheme="majorBidi" w:hAnsiTheme="majorBidi" w:cstheme="majorBidi"/>
                  <w:color w:val="000000"/>
                  <w:sz w:val="18"/>
                  <w:szCs w:val="18"/>
                  <w:lang w:val="en-GB"/>
                </w:rPr>
                <w:t>]</w:t>
              </w:r>
            </w:ins>
          </w:p>
          <w:p w14:paraId="78538DEF" w14:textId="77777777" w:rsidR="003404BE" w:rsidRDefault="003404BE" w:rsidP="00A27FF1">
            <w:pPr>
              <w:spacing w:before="30" w:after="30"/>
              <w:ind w:left="340"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</w:p>
          <w:p w14:paraId="01944868" w14:textId="77777777" w:rsidR="003404BE" w:rsidRDefault="003404BE" w:rsidP="00A27FF1">
            <w:pPr>
              <w:spacing w:before="30" w:after="30"/>
              <w:ind w:left="340"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</w:p>
          <w:p w14:paraId="000B4283" w14:textId="45DAC890" w:rsidR="00BD7FFB" w:rsidRPr="00746B0D" w:rsidRDefault="00BD7FFB" w:rsidP="00A27FF1">
            <w:pPr>
              <w:spacing w:before="30" w:after="30"/>
              <w:ind w:left="340"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>In the case of a transmitting station, required for an assignment:</w:t>
            </w:r>
          </w:p>
          <w:p w14:paraId="55CF9572" w14:textId="643D94B4" w:rsidR="00BD7FFB" w:rsidRPr="00746B0D" w:rsidRDefault="00BD7FFB" w:rsidP="00A27FF1">
            <w:pPr>
              <w:spacing w:before="30" w:after="30"/>
              <w:ind w:left="340"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 xml:space="preserve">– in the bands below 28 MHz, in all services except the radionavigation service; or – in the </w:t>
            </w:r>
            <w:r w:rsidR="000A0E86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>b</w:t>
            </w: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>ands above 28 MHz shared with space services; or</w:t>
            </w:r>
          </w:p>
          <w:p w14:paraId="17A52CCE" w14:textId="77777777" w:rsidR="00BD7FFB" w:rsidRPr="00746B0D" w:rsidRDefault="00BD7FFB" w:rsidP="00A27FF1">
            <w:pPr>
              <w:spacing w:before="30" w:after="30"/>
              <w:ind w:left="340"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>– in the bands above 28 MHz not shared with space services:</w:t>
            </w:r>
          </w:p>
          <w:p w14:paraId="36B48E03" w14:textId="77777777" w:rsidR="00BD7FFB" w:rsidRPr="00746B0D" w:rsidRDefault="00BD7FFB" w:rsidP="00A27FF1">
            <w:pPr>
              <w:tabs>
                <w:tab w:val="left" w:pos="760"/>
              </w:tabs>
              <w:spacing w:before="30" w:after="30"/>
              <w:ind w:left="510"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>•</w:t>
            </w: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ab/>
              <w:t>in the aeronautical mobile service, meteorological aids service; or</w:t>
            </w:r>
          </w:p>
          <w:p w14:paraId="47B8E540" w14:textId="77777777" w:rsidR="00BD7FFB" w:rsidRPr="00746B0D" w:rsidRDefault="00BD7FFB" w:rsidP="00A27FF1">
            <w:pPr>
              <w:tabs>
                <w:tab w:val="left" w:pos="760"/>
              </w:tabs>
              <w:spacing w:before="30" w:after="30"/>
              <w:ind w:left="510"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>•</w:t>
            </w: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ab/>
              <w:t xml:space="preserve">in all other </w:t>
            </w:r>
            <w:proofErr w:type="gramStart"/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>services, if</w:t>
            </w:r>
            <w:proofErr w:type="gramEnd"/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 xml:space="preserve"> the radiated power is not supplied</w:t>
            </w:r>
          </w:p>
          <w:p w14:paraId="235AA159" w14:textId="77777777" w:rsidR="000A0E86" w:rsidRDefault="00BD7FFB" w:rsidP="000A0E86">
            <w:pPr>
              <w:spacing w:before="30" w:after="30"/>
              <w:ind w:left="340"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 xml:space="preserve">In the case of a receiving land station, required if the associated transmitting station’s radiated power is not </w:t>
            </w:r>
            <w:proofErr w:type="gramStart"/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>supplied</w:t>
            </w:r>
            <w:proofErr w:type="gramEnd"/>
          </w:p>
          <w:p w14:paraId="1BD6D48C" w14:textId="77777777" w:rsidR="00BD7FFB" w:rsidRDefault="00BD7FFB" w:rsidP="000A0E86">
            <w:pPr>
              <w:spacing w:before="30" w:after="30"/>
              <w:ind w:left="340" w:right="57"/>
              <w:rPr>
                <w:ins w:id="63" w:author="Michael Kraemer" w:date="2023-11-28T20:33:00Z"/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 xml:space="preserve">In the case of a typical transmitting station, required if the radiated power is not </w:t>
            </w:r>
            <w:proofErr w:type="gramStart"/>
            <w:r w:rsidRPr="00746B0D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>supplied</w:t>
            </w:r>
            <w:proofErr w:type="gramEnd"/>
          </w:p>
          <w:p w14:paraId="41C23F1B" w14:textId="77777777" w:rsidR="00EC57F0" w:rsidRDefault="00EC57F0">
            <w:pPr>
              <w:spacing w:before="30" w:after="30"/>
              <w:ind w:right="57"/>
              <w:rPr>
                <w:ins w:id="64" w:author="Michael Kraemer" w:date="2023-11-28T20:33:00Z"/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pPrChange w:id="65" w:author="Michael Kraemer" w:date="2023-11-28T20:33:00Z">
                <w:pPr>
                  <w:spacing w:before="30" w:after="30"/>
                  <w:ind w:left="340" w:right="57"/>
                </w:pPr>
              </w:pPrChange>
            </w:pPr>
          </w:p>
          <w:p w14:paraId="03CD6985" w14:textId="19753F08" w:rsidR="002A251D" w:rsidRPr="007E3760" w:rsidRDefault="002A251D" w:rsidP="003404BE">
            <w:pPr>
              <w:spacing w:before="30" w:after="30"/>
              <w:ind w:right="57"/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306D7B11" w14:textId="2EC284F6" w:rsidR="004B6A3A" w:rsidRDefault="004B6A3A" w:rsidP="00DF7132">
      <w:pPr>
        <w:rPr>
          <w:i/>
          <w:iCs/>
          <w:sz w:val="28"/>
          <w:szCs w:val="28"/>
          <w:lang w:val="de-DE"/>
        </w:rPr>
      </w:pPr>
    </w:p>
    <w:p w14:paraId="7A3AEF79" w14:textId="1C646868" w:rsidR="004B6A3A" w:rsidRPr="00545BBD" w:rsidRDefault="004B6A3A" w:rsidP="00545BBD">
      <w:pPr>
        <w:jc w:val="center"/>
        <w:rPr>
          <w:sz w:val="28"/>
          <w:szCs w:val="28"/>
          <w:highlight w:val="cyan"/>
          <w:u w:val="single"/>
          <w:lang w:val="de-DE"/>
        </w:rPr>
      </w:pPr>
      <w:r w:rsidRPr="00545BBD">
        <w:rPr>
          <w:sz w:val="28"/>
          <w:szCs w:val="28"/>
          <w:highlight w:val="cyan"/>
          <w:u w:val="single"/>
          <w:lang w:val="de-DE"/>
        </w:rPr>
        <w:t>Possible „package solution“</w:t>
      </w:r>
    </w:p>
    <w:p w14:paraId="79AFB1C9" w14:textId="2DF5C7C0" w:rsidR="004B6A3A" w:rsidRDefault="004B6A3A" w:rsidP="00DF7132">
      <w:pPr>
        <w:rPr>
          <w:sz w:val="28"/>
          <w:szCs w:val="28"/>
          <w:lang w:val="de-DE"/>
        </w:rPr>
      </w:pPr>
      <w:r w:rsidRPr="004B6A3A">
        <w:rPr>
          <w:b/>
          <w:bCs/>
          <w:sz w:val="28"/>
          <w:szCs w:val="28"/>
          <w:lang w:val="de-DE"/>
        </w:rPr>
        <w:t>MOD</w:t>
      </w:r>
      <w:r w:rsidRPr="004B6A3A">
        <w:rPr>
          <w:sz w:val="28"/>
          <w:szCs w:val="28"/>
          <w:lang w:val="de-DE"/>
        </w:rPr>
        <w:t xml:space="preserve"> Appendix 4 as shown above</w:t>
      </w:r>
    </w:p>
    <w:p w14:paraId="56C1A037" w14:textId="77777777" w:rsidR="004B6A3A" w:rsidRPr="004B6A3A" w:rsidRDefault="004B6A3A" w:rsidP="00DF7132">
      <w:pPr>
        <w:rPr>
          <w:sz w:val="28"/>
          <w:szCs w:val="28"/>
          <w:lang w:val="de-DE"/>
        </w:rPr>
      </w:pPr>
    </w:p>
    <w:p w14:paraId="58A88EC0" w14:textId="7B1F7DD7" w:rsidR="004B6A3A" w:rsidRPr="00E85E52" w:rsidRDefault="004B6A3A" w:rsidP="004B6A3A">
      <w:pPr>
        <w:pStyle w:val="Proposal"/>
      </w:pPr>
      <w:r>
        <w:t>NOC</w:t>
      </w:r>
      <w:r w:rsidRPr="00E85E52">
        <w:tab/>
      </w:r>
      <w:r>
        <w:t>AAA</w:t>
      </w:r>
      <w:r w:rsidRPr="00E85E52">
        <w:t>/</w:t>
      </w:r>
      <w:r>
        <w:t>BBB</w:t>
      </w:r>
      <w:r w:rsidRPr="00E85E52">
        <w:t>/</w:t>
      </w:r>
      <w:r>
        <w:t>C</w:t>
      </w:r>
    </w:p>
    <w:p w14:paraId="55795369" w14:textId="2D70273D" w:rsidR="004B6A3A" w:rsidRPr="00E85E52" w:rsidRDefault="004B6A3A" w:rsidP="004B6A3A">
      <w:r w:rsidRPr="00E85E52">
        <w:rPr>
          <w:rStyle w:val="Artdef"/>
        </w:rPr>
        <w:t>21.5</w:t>
      </w:r>
      <w:r w:rsidRPr="00E85E52">
        <w:tab/>
      </w:r>
      <w:r w:rsidRPr="00E85E52">
        <w:tab/>
        <w:t>3)</w:t>
      </w:r>
      <w:r w:rsidRPr="00E85E52">
        <w:tab/>
        <w:t xml:space="preserve">The power </w:t>
      </w:r>
      <w:proofErr w:type="spellStart"/>
      <w:r w:rsidRPr="00E85E52">
        <w:t>delivered</w:t>
      </w:r>
      <w:proofErr w:type="spellEnd"/>
      <w:r w:rsidRPr="00E85E52">
        <w:t xml:space="preserve"> by a </w:t>
      </w:r>
      <w:proofErr w:type="spellStart"/>
      <w:r w:rsidRPr="00E85E52">
        <w:t>transmitter</w:t>
      </w:r>
      <w:proofErr w:type="spellEnd"/>
      <w:r w:rsidRPr="00E85E52">
        <w:t xml:space="preserve"> to the </w:t>
      </w:r>
      <w:proofErr w:type="spellStart"/>
      <w:r w:rsidRPr="00E85E52">
        <w:t>antenna</w:t>
      </w:r>
      <w:proofErr w:type="spellEnd"/>
      <w:r w:rsidRPr="00E85E52">
        <w:t xml:space="preserve"> of a station in the </w:t>
      </w:r>
      <w:proofErr w:type="spellStart"/>
      <w:r w:rsidRPr="00E85E52">
        <w:t>fixed</w:t>
      </w:r>
      <w:proofErr w:type="spellEnd"/>
      <w:r w:rsidRPr="00E85E52">
        <w:t xml:space="preserve"> or mobile services </w:t>
      </w:r>
      <w:proofErr w:type="spellStart"/>
      <w:r w:rsidRPr="00E85E52">
        <w:t>shall</w:t>
      </w:r>
      <w:proofErr w:type="spellEnd"/>
      <w:r w:rsidRPr="00E85E52">
        <w:t xml:space="preserve"> not </w:t>
      </w:r>
      <w:proofErr w:type="spellStart"/>
      <w:r w:rsidRPr="00E85E52">
        <w:t>exceed</w:t>
      </w:r>
      <w:proofErr w:type="spellEnd"/>
      <w:r w:rsidRPr="00E85E52">
        <w:t xml:space="preserve"> +13 </w:t>
      </w:r>
      <w:proofErr w:type="spellStart"/>
      <w:r w:rsidRPr="00E85E52">
        <w:t>dBW</w:t>
      </w:r>
      <w:proofErr w:type="spellEnd"/>
      <w:r w:rsidRPr="00E85E52">
        <w:t xml:space="preserve"> in </w:t>
      </w:r>
      <w:proofErr w:type="spellStart"/>
      <w:r w:rsidRPr="00E85E52">
        <w:t>frequency</w:t>
      </w:r>
      <w:proofErr w:type="spellEnd"/>
      <w:r w:rsidRPr="00E85E52">
        <w:t xml:space="preserve"> bands </w:t>
      </w:r>
      <w:proofErr w:type="spellStart"/>
      <w:r w:rsidRPr="00E85E52">
        <w:t>between</w:t>
      </w:r>
      <w:proofErr w:type="spellEnd"/>
      <w:r w:rsidRPr="00E85E52">
        <w:t xml:space="preserve"> 1 GHz and 10 GHz, or +10 </w:t>
      </w:r>
      <w:proofErr w:type="spellStart"/>
      <w:r w:rsidRPr="00E85E52">
        <w:t>dBW</w:t>
      </w:r>
      <w:proofErr w:type="spellEnd"/>
      <w:r w:rsidRPr="00E85E52">
        <w:t xml:space="preserve"> in </w:t>
      </w:r>
      <w:proofErr w:type="spellStart"/>
      <w:r w:rsidRPr="00E85E52">
        <w:t>frequency</w:t>
      </w:r>
      <w:proofErr w:type="spellEnd"/>
      <w:r w:rsidRPr="00E85E52">
        <w:t xml:space="preserve"> bands </w:t>
      </w:r>
      <w:proofErr w:type="spellStart"/>
      <w:r w:rsidRPr="00E85E52">
        <w:t>above</w:t>
      </w:r>
      <w:proofErr w:type="spellEnd"/>
      <w:r w:rsidRPr="00E85E52">
        <w:t xml:space="preserve"> 10 GHz, </w:t>
      </w:r>
      <w:proofErr w:type="spellStart"/>
      <w:r w:rsidRPr="00E85E52">
        <w:t>except</w:t>
      </w:r>
      <w:proofErr w:type="spellEnd"/>
      <w:r w:rsidRPr="00E85E52">
        <w:t xml:space="preserve"> as </w:t>
      </w:r>
      <w:proofErr w:type="spellStart"/>
      <w:r w:rsidRPr="00E85E52">
        <w:t>cited</w:t>
      </w:r>
      <w:proofErr w:type="spellEnd"/>
      <w:r w:rsidRPr="00E85E52">
        <w:t xml:space="preserve"> in No. </w:t>
      </w:r>
      <w:r w:rsidRPr="00E85E52">
        <w:rPr>
          <w:rStyle w:val="ApprefBold"/>
        </w:rPr>
        <w:t>21.5A</w:t>
      </w:r>
      <w:r w:rsidRPr="00E85E52">
        <w:t>.</w:t>
      </w:r>
      <w:r w:rsidRPr="00E85E52">
        <w:rPr>
          <w:sz w:val="16"/>
          <w:szCs w:val="16"/>
        </w:rPr>
        <w:t>    (WRC</w:t>
      </w:r>
      <w:r w:rsidRPr="00E85E52">
        <w:rPr>
          <w:sz w:val="16"/>
          <w:szCs w:val="16"/>
        </w:rPr>
        <w:noBreakHyphen/>
        <w:t>2000)</w:t>
      </w:r>
    </w:p>
    <w:p w14:paraId="1B3BAA23" w14:textId="63A83432" w:rsidR="004B6A3A" w:rsidRDefault="004B6A3A" w:rsidP="00DF7132">
      <w:pPr>
        <w:rPr>
          <w:i/>
          <w:iCs/>
          <w:sz w:val="28"/>
          <w:szCs w:val="28"/>
          <w:lang w:val="de-DE"/>
        </w:rPr>
      </w:pPr>
    </w:p>
    <w:p w14:paraId="5750B6B0" w14:textId="50F191CF" w:rsidR="00356175" w:rsidRPr="00356175" w:rsidRDefault="00356175" w:rsidP="00DF7132">
      <w:pPr>
        <w:rPr>
          <w:i/>
          <w:iCs/>
          <w:sz w:val="28"/>
          <w:szCs w:val="28"/>
          <w:u w:val="single"/>
          <w:lang w:val="de-DE"/>
        </w:rPr>
      </w:pPr>
      <w:r w:rsidRPr="0052752F">
        <w:rPr>
          <w:i/>
          <w:iCs/>
          <w:sz w:val="28"/>
          <w:szCs w:val="28"/>
          <w:highlight w:val="cyan"/>
          <w:u w:val="single"/>
          <w:lang w:val="de-DE"/>
        </w:rPr>
        <w:lastRenderedPageBreak/>
        <w:t>OPTION 1</w:t>
      </w:r>
      <w:r w:rsidR="0052752F" w:rsidRPr="0052752F">
        <w:rPr>
          <w:i/>
          <w:iCs/>
          <w:sz w:val="28"/>
          <w:szCs w:val="28"/>
          <w:highlight w:val="cyan"/>
          <w:u w:val="single"/>
          <w:lang w:val="de-DE"/>
        </w:rPr>
        <w:t xml:space="preserve"> revised</w:t>
      </w:r>
    </w:p>
    <w:p w14:paraId="01077123" w14:textId="77777777" w:rsidR="00356175" w:rsidRPr="00E85E52" w:rsidRDefault="00356175" w:rsidP="00356175">
      <w:pPr>
        <w:pStyle w:val="Proposal"/>
      </w:pPr>
      <w:r w:rsidRPr="00E85E52">
        <w:t>MOD</w:t>
      </w:r>
      <w:r w:rsidRPr="00E85E52">
        <w:tab/>
      </w:r>
      <w:r>
        <w:t>AAA</w:t>
      </w:r>
      <w:r w:rsidRPr="00E85E52">
        <w:t>/</w:t>
      </w:r>
      <w:r>
        <w:t>BBB</w:t>
      </w:r>
      <w:r w:rsidRPr="00E85E52">
        <w:t>/</w:t>
      </w:r>
      <w:r>
        <w:t>C</w:t>
      </w:r>
    </w:p>
    <w:p w14:paraId="158BF561" w14:textId="77777777" w:rsidR="00356175" w:rsidRPr="00E85E52" w:rsidRDefault="00356175" w:rsidP="00356175">
      <w:pPr>
        <w:pStyle w:val="TableNo"/>
        <w:spacing w:before="360"/>
      </w:pPr>
      <w:r w:rsidRPr="00E85E52">
        <w:t xml:space="preserve">TABLE  </w:t>
      </w:r>
      <w:r w:rsidRPr="00E85E52">
        <w:rPr>
          <w:b/>
          <w:bCs/>
        </w:rPr>
        <w:t>21-2</w:t>
      </w:r>
      <w:r w:rsidRPr="00E85E52">
        <w:rPr>
          <w:sz w:val="16"/>
          <w:szCs w:val="16"/>
        </w:rPr>
        <w:t>     (</w:t>
      </w:r>
      <w:r w:rsidRPr="00E85E52">
        <w:rPr>
          <w:caps w:val="0"/>
          <w:sz w:val="16"/>
          <w:szCs w:val="16"/>
        </w:rPr>
        <w:t>Rev</w:t>
      </w:r>
      <w:r w:rsidRPr="00E85E52">
        <w:rPr>
          <w:sz w:val="16"/>
          <w:szCs w:val="16"/>
        </w:rPr>
        <w:t>.WRC</w:t>
      </w:r>
      <w:r w:rsidRPr="00E85E52">
        <w:rPr>
          <w:sz w:val="16"/>
          <w:szCs w:val="16"/>
        </w:rPr>
        <w:noBreakHyphen/>
      </w:r>
      <w:del w:id="66" w:author="TPU E RR" w:date="2023-11-03T09:06:00Z">
        <w:r w:rsidRPr="00E85E52" w:rsidDel="00F64BC2">
          <w:rPr>
            <w:sz w:val="16"/>
            <w:szCs w:val="16"/>
          </w:rPr>
          <w:delText>19</w:delText>
        </w:r>
      </w:del>
      <w:ins w:id="67" w:author="TPU E RR" w:date="2023-11-03T09:06:00Z">
        <w:r w:rsidRPr="00E85E52">
          <w:rPr>
            <w:sz w:val="16"/>
            <w:szCs w:val="16"/>
          </w:rPr>
          <w:t>23</w:t>
        </w:r>
      </w:ins>
      <w:r w:rsidRPr="00E85E52">
        <w:rPr>
          <w:sz w:val="16"/>
          <w:szCs w:val="16"/>
        </w:rPr>
        <w:t>)</w:t>
      </w:r>
    </w:p>
    <w:tbl>
      <w:tblPr>
        <w:tblW w:w="93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0"/>
        <w:gridCol w:w="2905"/>
        <w:gridCol w:w="2035"/>
      </w:tblGrid>
      <w:tr w:rsidR="00356175" w:rsidRPr="00E85E52" w14:paraId="5CD6A594" w14:textId="77777777" w:rsidTr="008D1E67">
        <w:trPr>
          <w:cantSplit/>
          <w:trHeight w:val="20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3D6B" w14:textId="77777777" w:rsidR="00356175" w:rsidRPr="00E85E52" w:rsidRDefault="00356175" w:rsidP="008D1E67">
            <w:pPr>
              <w:pStyle w:val="Tablehead"/>
            </w:pPr>
            <w:r w:rsidRPr="00E85E52">
              <w:t>Frequency band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F32D" w14:textId="77777777" w:rsidR="00356175" w:rsidRPr="00E85E52" w:rsidRDefault="00356175" w:rsidP="008D1E67">
            <w:pPr>
              <w:pStyle w:val="Tablehead"/>
            </w:pPr>
            <w:r w:rsidRPr="00E85E52">
              <w:t>Service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B125" w14:textId="77777777" w:rsidR="00356175" w:rsidRPr="00E85E52" w:rsidRDefault="00356175" w:rsidP="008D1E67">
            <w:pPr>
              <w:pStyle w:val="Tablehead"/>
            </w:pPr>
            <w:r w:rsidRPr="00E85E52">
              <w:t>Limit as specified</w:t>
            </w:r>
            <w:r w:rsidRPr="00E85E52">
              <w:br/>
              <w:t>in Nos.</w:t>
            </w:r>
          </w:p>
        </w:tc>
      </w:tr>
      <w:tr w:rsidR="00356175" w:rsidRPr="00E85E52" w14:paraId="4DFB6F61" w14:textId="77777777" w:rsidTr="008D1E67">
        <w:trPr>
          <w:cantSplit/>
          <w:trHeight w:val="20"/>
          <w:jc w:val="center"/>
        </w:trPr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9B0BC0" w14:textId="77777777" w:rsidR="00356175" w:rsidRPr="00E85E52" w:rsidRDefault="00356175" w:rsidP="008D1E67">
            <w:pPr>
              <w:pStyle w:val="Tabletext"/>
            </w:pPr>
            <w:r w:rsidRPr="00E85E52">
              <w:t>...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1E92FA" w14:textId="77777777" w:rsidR="00356175" w:rsidRPr="00E85E52" w:rsidRDefault="00356175" w:rsidP="008D1E67">
            <w:pPr>
              <w:pStyle w:val="Tabletext"/>
            </w:pPr>
            <w:r w:rsidRPr="00E85E52">
              <w:t>...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F94C93" w14:textId="77777777" w:rsidR="00356175" w:rsidRPr="00E85E52" w:rsidRDefault="00356175" w:rsidP="008D1E67">
            <w:pPr>
              <w:pStyle w:val="Tabletext"/>
              <w:rPr>
                <w:b/>
                <w:bCs/>
              </w:rPr>
            </w:pPr>
            <w:r w:rsidRPr="00E85E52">
              <w:rPr>
                <w:rStyle w:val="ArtrefBold1"/>
              </w:rPr>
              <w:t>...</w:t>
            </w:r>
          </w:p>
        </w:tc>
      </w:tr>
      <w:tr w:rsidR="00356175" w:rsidRPr="00E85E52" w14:paraId="1C4CC7D2" w14:textId="77777777" w:rsidTr="008D1E67">
        <w:trPr>
          <w:cantSplit/>
          <w:trHeight w:val="20"/>
          <w:jc w:val="center"/>
        </w:trPr>
        <w:tc>
          <w:tcPr>
            <w:tcW w:w="4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6615B6" w14:textId="496595C0" w:rsidR="00356175" w:rsidRPr="00E85E52" w:rsidRDefault="00356175" w:rsidP="008D1E67">
            <w:pPr>
              <w:pStyle w:val="Tabletext"/>
            </w:pPr>
            <w:r w:rsidRPr="00E85E52">
              <w:t>17.7-18.4 GHz</w:t>
            </w:r>
            <w:r w:rsidRPr="00E85E52">
              <w:br/>
              <w:t>18.6-18.8 GHz</w:t>
            </w:r>
            <w:r w:rsidRPr="00E85E52">
              <w:br/>
              <w:t>19.3-19.7 GHz</w:t>
            </w:r>
            <w:r w:rsidRPr="00E85E52">
              <w:br/>
              <w:t>22.55-23.55 GHz</w:t>
            </w:r>
            <w:r w:rsidRPr="00E85E52">
              <w:br/>
              <w:t>24.45-</w:t>
            </w:r>
            <w:del w:id="68" w:author="TPU E VL" w:date="2023-11-03T08:29:00Z">
              <w:r w:rsidRPr="00E85E52" w:rsidDel="002E144A">
                <w:delText>24.75 GHz (Regions 1 and 3)</w:delText>
              </w:r>
              <w:r w:rsidRPr="00E85E52" w:rsidDel="002E144A">
                <w:br/>
                <w:delText>24.75-25.25 GHz (Region 3)</w:delText>
              </w:r>
              <w:r w:rsidRPr="00E85E52" w:rsidDel="002E144A">
                <w:br/>
                <w:delText>25.25-</w:delText>
              </w:r>
            </w:del>
            <w:r w:rsidRPr="00401741">
              <w:t>29.5 GHz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5BC6BA" w14:textId="77777777" w:rsidR="00356175" w:rsidRPr="00E85E52" w:rsidRDefault="00356175" w:rsidP="008D1E67">
            <w:pPr>
              <w:pStyle w:val="Tabletext"/>
            </w:pPr>
            <w:r w:rsidRPr="00E85E52">
              <w:t>Fixed-satellite</w:t>
            </w:r>
            <w:r w:rsidRPr="00E85E52">
              <w:br/>
              <w:t>Earth exploration-satellite</w:t>
            </w:r>
            <w:r w:rsidRPr="00E85E52">
              <w:br/>
              <w:t>Space research</w:t>
            </w:r>
            <w:r w:rsidRPr="00E85E52">
              <w:br/>
              <w:t>Inter-satellite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E39EB8" w14:textId="77777777" w:rsidR="00356175" w:rsidRPr="00E85E52" w:rsidRDefault="00356175" w:rsidP="008D1E67">
            <w:pPr>
              <w:pStyle w:val="Tabletext"/>
              <w:rPr>
                <w:b/>
                <w:bCs/>
              </w:rPr>
            </w:pPr>
            <w:r w:rsidRPr="00E85E52">
              <w:rPr>
                <w:rStyle w:val="ArtrefBold"/>
                <w:bCs/>
              </w:rPr>
              <w:t>21.2</w:t>
            </w:r>
            <w:r w:rsidRPr="00E85E52">
              <w:rPr>
                <w:b/>
                <w:bCs/>
              </w:rPr>
              <w:t xml:space="preserve">, </w:t>
            </w:r>
            <w:r w:rsidRPr="00E85E52">
              <w:rPr>
                <w:rStyle w:val="ArtrefBold"/>
                <w:bCs/>
              </w:rPr>
              <w:t>21.3</w:t>
            </w:r>
            <w:r w:rsidRPr="00E85E52">
              <w:rPr>
                <w:b/>
                <w:bCs/>
              </w:rPr>
              <w:t xml:space="preserve">, </w:t>
            </w:r>
            <w:r w:rsidRPr="00E85E52">
              <w:rPr>
                <w:rStyle w:val="ArtrefBold"/>
                <w:bCs/>
              </w:rPr>
              <w:t>21.5</w:t>
            </w:r>
            <w:r w:rsidRPr="00E85E52">
              <w:rPr>
                <w:rStyle w:val="Artref"/>
                <w:b/>
                <w:bCs/>
              </w:rPr>
              <w:t xml:space="preserve"> </w:t>
            </w:r>
            <w:r w:rsidRPr="00E85E52">
              <w:rPr>
                <w:rStyle w:val="Artref"/>
                <w:b/>
                <w:bCs/>
              </w:rPr>
              <w:br/>
            </w:r>
            <w:r w:rsidRPr="00E85E52">
              <w:t>and</w:t>
            </w:r>
            <w:r w:rsidRPr="00E85E52">
              <w:rPr>
                <w:b/>
                <w:bCs/>
              </w:rPr>
              <w:t xml:space="preserve"> </w:t>
            </w:r>
            <w:r w:rsidRPr="00E85E52">
              <w:rPr>
                <w:rStyle w:val="ArtrefBold"/>
                <w:bCs/>
              </w:rPr>
              <w:t>21.5A</w:t>
            </w:r>
          </w:p>
        </w:tc>
      </w:tr>
    </w:tbl>
    <w:p w14:paraId="28782A61" w14:textId="2CE0D4D8" w:rsidR="0052752F" w:rsidRDefault="0052752F" w:rsidP="00356175">
      <w:pPr>
        <w:pStyle w:val="Tabletext"/>
      </w:pPr>
      <w:ins w:id="69" w:author="Michael Kraemer" w:date="2023-11-30T20:24:00Z">
        <w:r w:rsidRPr="00356175">
          <w:t xml:space="preserve">NOTE: </w:t>
        </w:r>
      </w:ins>
      <w:ins w:id="70" w:author="Eric Fournier" w:date="2023-12-02T11:25:00Z">
        <w:r>
          <w:t>Addition</w:t>
        </w:r>
      </w:ins>
      <w:ins w:id="71" w:author="Eric Fournier" w:date="2023-12-02T11:26:00Z">
        <w:r>
          <w:t>al</w:t>
        </w:r>
      </w:ins>
      <w:ins w:id="72" w:author="Eric Fournier" w:date="2023-12-02T11:25:00Z">
        <w:r>
          <w:t xml:space="preserve"> f</w:t>
        </w:r>
      </w:ins>
      <w:ins w:id="73" w:author="Michael Kraemer" w:date="2023-11-30T20:25:00Z">
        <w:r w:rsidRPr="00356175">
          <w:t>requency bands</w:t>
        </w:r>
      </w:ins>
      <w:ins w:id="74" w:author="Eric Fournier" w:date="2023-12-02T11:18:00Z">
        <w:r>
          <w:t xml:space="preserve"> above 29.5 GHz</w:t>
        </w:r>
      </w:ins>
      <w:ins w:id="75" w:author="Eric Fournier" w:date="2023-12-02T11:27:00Z">
        <w:r>
          <w:t xml:space="preserve"> </w:t>
        </w:r>
      </w:ins>
      <w:ins w:id="76" w:author="Eric Fournier" w:date="2023-12-02T11:19:00Z">
        <w:r>
          <w:t xml:space="preserve">may be considered </w:t>
        </w:r>
      </w:ins>
      <w:ins w:id="77" w:author="Michael Kraemer" w:date="2023-12-03T14:17:00Z">
        <w:r w:rsidR="00475E8B">
          <w:t xml:space="preserve">for inclusion into Table 21-2 </w:t>
        </w:r>
      </w:ins>
      <w:ins w:id="78" w:author="Eric Fournier" w:date="2023-12-02T11:19:00Z">
        <w:r>
          <w:t xml:space="preserve">at a future competent </w:t>
        </w:r>
      </w:ins>
      <w:ins w:id="79" w:author="Eric Fournier" w:date="2023-12-02T11:20:00Z">
        <w:r>
          <w:t>C</w:t>
        </w:r>
      </w:ins>
      <w:ins w:id="80" w:author="Eric Fournier" w:date="2023-12-02T11:19:00Z">
        <w:r>
          <w:t>onference</w:t>
        </w:r>
      </w:ins>
      <w:ins w:id="81" w:author="Eric Fournier" w:date="2023-12-02T11:21:00Z">
        <w:r>
          <w:t>.</w:t>
        </w:r>
      </w:ins>
    </w:p>
    <w:p w14:paraId="54106FFA" w14:textId="77777777" w:rsidR="0052752F" w:rsidRDefault="0052752F" w:rsidP="00356175">
      <w:pPr>
        <w:pStyle w:val="Tabletext"/>
        <w:rPr>
          <w:ins w:id="82" w:author="Michael Kraemer" w:date="2023-12-03T14:11:00Z"/>
        </w:rPr>
      </w:pPr>
    </w:p>
    <w:p w14:paraId="5D100CCB" w14:textId="04A1F327" w:rsidR="00475E8B" w:rsidRDefault="00475E8B" w:rsidP="00356175">
      <w:pPr>
        <w:pStyle w:val="Tabletext"/>
        <w:rPr>
          <w:ins w:id="83" w:author="Michael Kraemer" w:date="2023-12-03T14:27:00Z"/>
        </w:rPr>
      </w:pPr>
      <w:ins w:id="84" w:author="Michael Kraemer" w:date="2023-12-03T14:12:00Z">
        <w:r w:rsidRPr="00475E8B">
          <w:rPr>
            <w:highlight w:val="yellow"/>
            <w:rPrChange w:id="85" w:author="Michael Kraemer" w:date="2023-12-03T14:12:00Z">
              <w:rPr/>
            </w:rPrChange>
          </w:rPr>
          <w:t xml:space="preserve">(COMMENT: With this solution for Table 21-2 </w:t>
        </w:r>
        <w:r w:rsidRPr="00992E9B">
          <w:rPr>
            <w:highlight w:val="yellow"/>
            <w:rPrChange w:id="86" w:author="Michael Kraemer" w:date="2023-12-03T14:43:00Z">
              <w:rPr/>
            </w:rPrChange>
          </w:rPr>
          <w:t xml:space="preserve">the MCP under AI 10 for </w:t>
        </w:r>
      </w:ins>
      <w:ins w:id="87" w:author="Michael Kraemer" w:date="2023-12-03T14:30:00Z">
        <w:r w:rsidR="00225A5A" w:rsidRPr="00992E9B">
          <w:rPr>
            <w:highlight w:val="yellow"/>
          </w:rPr>
          <w:t>a WRC-27 agenda item</w:t>
        </w:r>
      </w:ins>
      <w:ins w:id="88" w:author="Michael Kraemer" w:date="2023-12-03T14:33:00Z">
        <w:r w:rsidR="00225A5A" w:rsidRPr="00992E9B">
          <w:rPr>
            <w:highlight w:val="yellow"/>
          </w:rPr>
          <w:t xml:space="preserve"> </w:t>
        </w:r>
      </w:ins>
      <w:ins w:id="89" w:author="Michael Kraemer" w:date="2023-12-03T14:43:00Z">
        <w:r w:rsidR="00992E9B" w:rsidRPr="00992E9B">
          <w:rPr>
            <w:highlight w:val="yellow"/>
          </w:rPr>
          <w:t>“</w:t>
        </w:r>
        <w:r w:rsidR="00992E9B" w:rsidRPr="00992E9B">
          <w:rPr>
            <w:highlight w:val="yellow"/>
            <w:rPrChange w:id="90" w:author="Michael Kraemer" w:date="2023-12-03T14:43:00Z">
              <w:rPr/>
            </w:rPrChange>
          </w:rPr>
          <w:t>Protection of space stations above</w:t>
        </w:r>
        <w:r w:rsidR="00992E9B" w:rsidRPr="00992E9B">
          <w:rPr>
            <w:highlight w:val="yellow"/>
            <w:rPrChange w:id="91" w:author="Michael Kraemer" w:date="2023-12-03T14:43:00Z">
              <w:rPr/>
            </w:rPrChange>
          </w:rPr>
          <w:t xml:space="preserve"> 30 GHz</w:t>
        </w:r>
        <w:r w:rsidR="00992E9B" w:rsidRPr="00992E9B">
          <w:rPr>
            <w:highlight w:val="yellow"/>
          </w:rPr>
          <w:t>”</w:t>
        </w:r>
      </w:ins>
      <w:ins w:id="92" w:author="Michael Kraemer" w:date="2023-12-03T14:12:00Z">
        <w:r w:rsidRPr="00992E9B">
          <w:rPr>
            <w:highlight w:val="yellow"/>
            <w:rPrChange w:id="93" w:author="Michael Kraemer" w:date="2023-12-03T14:43:00Z">
              <w:rPr/>
            </w:rPrChange>
          </w:rPr>
          <w:t xml:space="preserve"> would no longer b</w:t>
        </w:r>
        <w:r w:rsidRPr="00475E8B">
          <w:rPr>
            <w:highlight w:val="yellow"/>
            <w:rPrChange w:id="94" w:author="Michael Kraemer" w:date="2023-12-03T14:12:00Z">
              <w:rPr/>
            </w:rPrChange>
          </w:rPr>
          <w:t>e pursued</w:t>
        </w:r>
      </w:ins>
      <w:ins w:id="95" w:author="Michael Kraemer" w:date="2023-12-03T14:43:00Z">
        <w:r w:rsidR="00992E9B">
          <w:rPr>
            <w:highlight w:val="yellow"/>
          </w:rPr>
          <w:t xml:space="preserve"> in SWG 6B1</w:t>
        </w:r>
      </w:ins>
      <w:ins w:id="96" w:author="Michael Kraemer" w:date="2023-12-03T14:12:00Z">
        <w:r w:rsidRPr="00475E8B">
          <w:rPr>
            <w:highlight w:val="yellow"/>
            <w:rPrChange w:id="97" w:author="Michael Kraemer" w:date="2023-12-03T14:12:00Z">
              <w:rPr/>
            </w:rPrChange>
          </w:rPr>
          <w:t>)</w:t>
        </w:r>
      </w:ins>
    </w:p>
    <w:p w14:paraId="7D47638F" w14:textId="77777777" w:rsidR="007E6C19" w:rsidRDefault="007E6C19" w:rsidP="00356175">
      <w:pPr>
        <w:pStyle w:val="Tabletext"/>
        <w:rPr>
          <w:ins w:id="98" w:author="Michael Kraemer" w:date="2023-12-03T14:27:00Z"/>
        </w:rPr>
      </w:pPr>
    </w:p>
    <w:p w14:paraId="51D083F3" w14:textId="5AC46251" w:rsidR="007E6C19" w:rsidRDefault="007E6C19" w:rsidP="00356175">
      <w:pPr>
        <w:pStyle w:val="Tabletext"/>
        <w:rPr>
          <w:ins w:id="99" w:author="Michael Kraemer" w:date="2023-12-03T14:11:00Z"/>
        </w:rPr>
      </w:pPr>
      <w:ins w:id="100" w:author="Michael Kraemer" w:date="2023-12-03T14:27:00Z">
        <w:r w:rsidRPr="00225A5A">
          <w:rPr>
            <w:highlight w:val="yellow"/>
            <w:rPrChange w:id="101" w:author="Michael Kraemer" w:date="2023-12-03T14:29:00Z">
              <w:rPr/>
            </w:rPrChange>
          </w:rPr>
          <w:t xml:space="preserve">(COMMENT: RCC </w:t>
        </w:r>
      </w:ins>
      <w:ins w:id="102" w:author="Michael Kraemer" w:date="2023-12-03T14:28:00Z">
        <w:r w:rsidR="00225A5A" w:rsidRPr="00225A5A">
          <w:rPr>
            <w:highlight w:val="yellow"/>
            <w:rPrChange w:id="103" w:author="Michael Kraemer" w:date="2023-12-03T14:29:00Z">
              <w:rPr/>
            </w:rPrChange>
          </w:rPr>
          <w:t xml:space="preserve">would like feedback from BR that 21.5 limits are applied to 8AA </w:t>
        </w:r>
        <w:proofErr w:type="gramStart"/>
        <w:r w:rsidR="00225A5A" w:rsidRPr="00225A5A">
          <w:rPr>
            <w:highlight w:val="yellow"/>
            <w:rPrChange w:id="104" w:author="Michael Kraemer" w:date="2023-12-03T14:29:00Z">
              <w:rPr/>
            </w:rPrChange>
          </w:rPr>
          <w:t>in order to</w:t>
        </w:r>
        <w:proofErr w:type="gramEnd"/>
        <w:r w:rsidR="00225A5A" w:rsidRPr="00225A5A">
          <w:rPr>
            <w:highlight w:val="yellow"/>
            <w:rPrChange w:id="105" w:author="Michael Kraemer" w:date="2023-12-03T14:29:00Z">
              <w:rPr/>
            </w:rPrChange>
          </w:rPr>
          <w:t xml:space="preserve"> then consider withdraw the original RCC proposal for M</w:t>
        </w:r>
      </w:ins>
      <w:ins w:id="106" w:author="Michael Kraemer" w:date="2023-12-03T14:29:00Z">
        <w:r w:rsidR="00225A5A" w:rsidRPr="00225A5A">
          <w:rPr>
            <w:highlight w:val="yellow"/>
            <w:rPrChange w:id="107" w:author="Michael Kraemer" w:date="2023-12-03T14:29:00Z">
              <w:rPr/>
            </w:rPrChange>
          </w:rPr>
          <w:t>OD 21.5</w:t>
        </w:r>
      </w:ins>
      <w:ins w:id="108" w:author="Michael Kraemer" w:date="2023-12-03T14:27:00Z">
        <w:r w:rsidRPr="00225A5A">
          <w:rPr>
            <w:highlight w:val="yellow"/>
            <w:rPrChange w:id="109" w:author="Michael Kraemer" w:date="2023-12-03T14:29:00Z">
              <w:rPr/>
            </w:rPrChange>
          </w:rPr>
          <w:t>)</w:t>
        </w:r>
      </w:ins>
    </w:p>
    <w:p w14:paraId="6CA88C96" w14:textId="77777777" w:rsidR="00475E8B" w:rsidRDefault="00475E8B" w:rsidP="00356175">
      <w:pPr>
        <w:pStyle w:val="Tabletext"/>
      </w:pPr>
    </w:p>
    <w:p w14:paraId="118645BF" w14:textId="77777777" w:rsidR="0052752F" w:rsidDel="00B81929" w:rsidRDefault="0052752F" w:rsidP="0052752F">
      <w:pPr>
        <w:pStyle w:val="Tabletext"/>
        <w:rPr>
          <w:del w:id="110" w:author="Eric Fournier" w:date="2023-12-02T11:25:00Z"/>
        </w:rPr>
      </w:pPr>
      <w:ins w:id="111" w:author="Michael Kraemer" w:date="2023-11-30T20:25:00Z">
        <w:del w:id="112" w:author="Eric Fournier" w:date="2023-12-02T11:25:00Z">
          <w:r w:rsidRPr="00356175" w:rsidDel="00B81929">
            <w:delText>40-40.5 GHz, 42.5-43.5 GHz</w:delText>
          </w:r>
        </w:del>
      </w:ins>
      <w:ins w:id="113" w:author="Michael Kraemer" w:date="2023-11-30T20:26:00Z">
        <w:del w:id="114" w:author="Eric Fournier" w:date="2023-12-02T11:25:00Z">
          <w:r w:rsidRPr="00356175" w:rsidDel="00B81929">
            <w:delText xml:space="preserve">, 45.5-47 GHz, 47.2-48.2 GHz and 66-71 GHz, see also Resolutions </w:delText>
          </w:r>
        </w:del>
      </w:ins>
      <w:ins w:id="115" w:author="Michael Kraemer" w:date="2023-11-30T20:27:00Z">
        <w:del w:id="116" w:author="Eric Fournier" w:date="2023-12-02T11:25:00Z">
          <w:r w:rsidRPr="00356175" w:rsidDel="00B81929">
            <w:rPr>
              <w:b/>
              <w:bCs/>
              <w:rPrChange w:id="117" w:author="Michael Kraemer" w:date="2023-11-30T20:28:00Z">
                <w:rPr>
                  <w:sz w:val="28"/>
                  <w:szCs w:val="28"/>
                  <w:lang w:val="de-DE"/>
                </w:rPr>
              </w:rPrChange>
            </w:rPr>
            <w:delText>241 (WRC-19)</w:delText>
          </w:r>
          <w:r w:rsidRPr="00356175" w:rsidDel="00B81929">
            <w:delText xml:space="preserve">, </w:delText>
          </w:r>
          <w:r w:rsidRPr="00356175" w:rsidDel="00B81929">
            <w:rPr>
              <w:b/>
              <w:bCs/>
              <w:rPrChange w:id="118" w:author="Michael Kraemer" w:date="2023-11-30T20:28:00Z">
                <w:rPr>
                  <w:sz w:val="28"/>
                  <w:szCs w:val="28"/>
                  <w:lang w:val="de-DE"/>
                </w:rPr>
              </w:rPrChange>
            </w:rPr>
            <w:delText>24</w:delText>
          </w:r>
        </w:del>
      </w:ins>
      <w:ins w:id="119" w:author="Michael Kraemer" w:date="2023-11-30T20:28:00Z">
        <w:del w:id="120" w:author="Eric Fournier" w:date="2023-12-02T11:25:00Z">
          <w:r w:rsidRPr="00356175" w:rsidDel="00B81929">
            <w:rPr>
              <w:b/>
              <w:bCs/>
              <w:rPrChange w:id="121" w:author="Michael Kraemer" w:date="2023-11-30T20:28:00Z">
                <w:rPr>
                  <w:sz w:val="28"/>
                  <w:szCs w:val="28"/>
                  <w:lang w:val="de-DE"/>
                </w:rPr>
              </w:rPrChange>
            </w:rPr>
            <w:delText>3</w:delText>
          </w:r>
        </w:del>
      </w:ins>
      <w:ins w:id="122" w:author="Michael Kraemer" w:date="2023-11-30T20:27:00Z">
        <w:del w:id="123" w:author="Eric Fournier" w:date="2023-12-02T11:25:00Z">
          <w:r w:rsidRPr="00356175" w:rsidDel="00B81929">
            <w:rPr>
              <w:b/>
              <w:bCs/>
              <w:rPrChange w:id="124" w:author="Michael Kraemer" w:date="2023-11-30T20:28:00Z">
                <w:rPr>
                  <w:sz w:val="28"/>
                  <w:szCs w:val="28"/>
                  <w:lang w:val="de-DE"/>
                </w:rPr>
              </w:rPrChange>
            </w:rPr>
            <w:delText xml:space="preserve"> (WRC-19)</w:delText>
          </w:r>
          <w:r w:rsidRPr="00356175" w:rsidDel="00B81929">
            <w:delText xml:space="preserve"> and </w:delText>
          </w:r>
          <w:r w:rsidRPr="00356175" w:rsidDel="00B81929">
            <w:rPr>
              <w:b/>
              <w:bCs/>
              <w:rPrChange w:id="125" w:author="Michael Kraemer" w:date="2023-11-30T20:28:00Z">
                <w:rPr>
                  <w:sz w:val="28"/>
                  <w:szCs w:val="28"/>
                  <w:lang w:val="de-DE"/>
                </w:rPr>
              </w:rPrChange>
            </w:rPr>
            <w:delText>24</w:delText>
          </w:r>
        </w:del>
      </w:ins>
      <w:ins w:id="126" w:author="Michael Kraemer" w:date="2023-11-30T20:28:00Z">
        <w:del w:id="127" w:author="Eric Fournier" w:date="2023-12-02T11:25:00Z">
          <w:r w:rsidRPr="00356175" w:rsidDel="00B81929">
            <w:rPr>
              <w:b/>
              <w:bCs/>
              <w:rPrChange w:id="128" w:author="Michael Kraemer" w:date="2023-11-30T20:28:00Z">
                <w:rPr>
                  <w:sz w:val="28"/>
                  <w:szCs w:val="28"/>
                  <w:lang w:val="de-DE"/>
                </w:rPr>
              </w:rPrChange>
            </w:rPr>
            <w:delText>4</w:delText>
          </w:r>
        </w:del>
      </w:ins>
      <w:ins w:id="129" w:author="Michael Kraemer" w:date="2023-11-30T20:27:00Z">
        <w:del w:id="130" w:author="Eric Fournier" w:date="2023-12-02T11:25:00Z">
          <w:r w:rsidRPr="00356175" w:rsidDel="00B81929">
            <w:rPr>
              <w:b/>
              <w:bCs/>
              <w:rPrChange w:id="131" w:author="Michael Kraemer" w:date="2023-11-30T20:28:00Z">
                <w:rPr>
                  <w:sz w:val="28"/>
                  <w:szCs w:val="28"/>
                  <w:lang w:val="de-DE"/>
                </w:rPr>
              </w:rPrChange>
            </w:rPr>
            <w:delText xml:space="preserve"> (WRC-19)</w:delText>
          </w:r>
          <w:r w:rsidRPr="00356175" w:rsidDel="00B81929">
            <w:delText>.</w:delText>
          </w:r>
        </w:del>
      </w:ins>
    </w:p>
    <w:p w14:paraId="672E71F2" w14:textId="77777777" w:rsidR="0052752F" w:rsidRDefault="0052752F" w:rsidP="0052752F">
      <w:pPr>
        <w:pStyle w:val="Tabletext"/>
      </w:pPr>
    </w:p>
    <w:p w14:paraId="7BD64EA4" w14:textId="77777777" w:rsidR="0052752F" w:rsidRPr="00ED646D" w:rsidDel="00B81929" w:rsidRDefault="0052752F" w:rsidP="0052752F">
      <w:pPr>
        <w:pStyle w:val="Tabletext"/>
        <w:rPr>
          <w:del w:id="132" w:author="Eric Fournier" w:date="2023-12-02T11:17:00Z"/>
        </w:rPr>
      </w:pPr>
      <w:del w:id="133" w:author="Eric Fournier" w:date="2023-12-02T11:17:00Z">
        <w:r w:rsidRPr="00ED646D" w:rsidDel="00B81929">
          <w:rPr>
            <w:highlight w:val="cyan"/>
          </w:rPr>
          <w:delText>OR</w:delText>
        </w:r>
      </w:del>
    </w:p>
    <w:p w14:paraId="6793E1D6" w14:textId="77777777" w:rsidR="0052752F" w:rsidRPr="00ED646D" w:rsidDel="00B81929" w:rsidRDefault="0052752F" w:rsidP="0052752F">
      <w:pPr>
        <w:pStyle w:val="Tabletext"/>
        <w:rPr>
          <w:del w:id="134" w:author="Eric Fournier" w:date="2023-12-02T11:17:00Z"/>
        </w:rPr>
      </w:pPr>
    </w:p>
    <w:p w14:paraId="2F4BBD1D" w14:textId="77777777" w:rsidR="0052752F" w:rsidRPr="00ED646D" w:rsidDel="00B81929" w:rsidRDefault="0052752F" w:rsidP="0052752F">
      <w:pPr>
        <w:pStyle w:val="Tabletext"/>
        <w:rPr>
          <w:del w:id="135" w:author="Eric Fournier" w:date="2023-12-02T11:17:00Z"/>
        </w:rPr>
      </w:pPr>
      <w:ins w:id="136" w:author="Michael Kraemer" w:date="2023-11-30T20:24:00Z">
        <w:del w:id="137" w:author="Eric Fournier" w:date="2023-12-02T11:17:00Z">
          <w:r w:rsidRPr="00ED646D" w:rsidDel="00B81929">
            <w:delText xml:space="preserve">NOTE: For the </w:delText>
          </w:r>
        </w:del>
      </w:ins>
      <w:ins w:id="138" w:author="Michael Kraemer" w:date="2023-11-30T20:25:00Z">
        <w:del w:id="139" w:author="Eric Fournier" w:date="2023-12-02T11:17:00Z">
          <w:r w:rsidRPr="00ED646D" w:rsidDel="00B81929">
            <w:delText>frequency bands 40-40.5 GHz, 42.5-43.5 GHz</w:delText>
          </w:r>
        </w:del>
      </w:ins>
      <w:ins w:id="140" w:author="Michael Kraemer" w:date="2023-11-30T20:26:00Z">
        <w:del w:id="141" w:author="Eric Fournier" w:date="2023-12-02T11:17:00Z">
          <w:r w:rsidRPr="00ED646D" w:rsidDel="00B81929">
            <w:delText xml:space="preserve">, 45.5-47 GHz, 47.2-48.2 GHz and 66-71 GHz, </w:delText>
          </w:r>
        </w:del>
      </w:ins>
      <w:ins w:id="142" w:author="Michael Kraemer" w:date="2023-12-01T19:11:00Z">
        <w:del w:id="143" w:author="Eric Fournier" w:date="2023-12-02T11:17:00Z">
          <w:r w:rsidRPr="00ED646D" w:rsidDel="00B81929">
            <w:delText>[</w:delText>
          </w:r>
        </w:del>
      </w:ins>
      <w:ins w:id="144" w:author="Michael Kraemer" w:date="2023-12-01T19:10:00Z">
        <w:del w:id="145" w:author="Eric Fournier" w:date="2023-12-02T11:17:00Z">
          <w:r w:rsidRPr="00ED646D" w:rsidDel="00B81929">
            <w:delText xml:space="preserve">power limits for terrestrial stations </w:delText>
          </w:r>
        </w:del>
      </w:ins>
      <w:ins w:id="146" w:author="Michael Kraemer" w:date="2023-12-01T19:11:00Z">
        <w:del w:id="147" w:author="Eric Fournier" w:date="2023-12-02T11:17:00Z">
          <w:r w:rsidRPr="00ED646D" w:rsidDel="00B81929">
            <w:delText xml:space="preserve">/ </w:delText>
          </w:r>
        </w:del>
      </w:ins>
      <w:ins w:id="148" w:author="Serg" w:date="2023-12-01T12:58:00Z">
        <w:del w:id="149" w:author="Eric Fournier" w:date="2023-12-02T11:17:00Z">
          <w:r w:rsidRPr="00ED646D" w:rsidDel="00B81929">
            <w:delText xml:space="preserve">Article 21 </w:delText>
          </w:r>
        </w:del>
      </w:ins>
      <w:ins w:id="150" w:author="Serg" w:date="2023-12-01T12:53:00Z">
        <w:del w:id="151" w:author="Eric Fournier" w:date="2023-12-02T11:17:00Z">
          <w:r w:rsidRPr="00ED646D" w:rsidDel="00B81929">
            <w:delText>limits</w:delText>
          </w:r>
        </w:del>
      </w:ins>
      <w:ins w:id="152" w:author="Michael Kraemer" w:date="2023-12-01T19:11:00Z">
        <w:del w:id="153" w:author="Eric Fournier" w:date="2023-12-02T11:17:00Z">
          <w:r w:rsidRPr="00ED646D" w:rsidDel="00B81929">
            <w:delText>]</w:delText>
          </w:r>
        </w:del>
      </w:ins>
      <w:ins w:id="154" w:author="Serg" w:date="2023-12-01T12:53:00Z">
        <w:del w:id="155" w:author="Eric Fournier" w:date="2023-12-02T11:17:00Z">
          <w:r w:rsidRPr="00ED646D" w:rsidDel="00B81929">
            <w:delText xml:space="preserve"> </w:delText>
          </w:r>
        </w:del>
      </w:ins>
      <w:ins w:id="156" w:author="Michael Kraemer" w:date="2023-12-01T18:55:00Z">
        <w:del w:id="157" w:author="Eric Fournier" w:date="2023-12-02T11:17:00Z">
          <w:r w:rsidRPr="00ED646D" w:rsidDel="00B81929">
            <w:delText xml:space="preserve">are </w:delText>
          </w:r>
        </w:del>
      </w:ins>
      <w:ins w:id="158" w:author="Michael Kraemer" w:date="2023-12-01T18:46:00Z">
        <w:del w:id="159" w:author="Eric Fournier" w:date="2023-12-02T11:17:00Z">
          <w:r w:rsidRPr="00ED646D" w:rsidDel="00B81929">
            <w:delText xml:space="preserve">not </w:delText>
          </w:r>
        </w:del>
      </w:ins>
      <w:ins w:id="160" w:author="Michael Kraemer" w:date="2023-12-01T19:06:00Z">
        <w:del w:id="161" w:author="Eric Fournier" w:date="2023-12-02T11:17:00Z">
          <w:r w:rsidRPr="00ED646D" w:rsidDel="00B81929">
            <w:delText>[</w:delText>
          </w:r>
        </w:del>
      </w:ins>
      <w:ins w:id="162" w:author="Serg" w:date="2023-12-01T12:53:00Z">
        <w:del w:id="163" w:author="Eric Fournier" w:date="2023-12-02T11:17:00Z">
          <w:r w:rsidRPr="00ED646D" w:rsidDel="00B81929">
            <w:delText>yet</w:delText>
          </w:r>
        </w:del>
      </w:ins>
      <w:ins w:id="164" w:author="Michael Kraemer" w:date="2023-12-01T19:06:00Z">
        <w:del w:id="165" w:author="Eric Fournier" w:date="2023-12-02T11:17:00Z">
          <w:r w:rsidRPr="00ED646D" w:rsidDel="00B81929">
            <w:delText>]</w:delText>
          </w:r>
        </w:del>
      </w:ins>
      <w:ins w:id="166" w:author="Serg" w:date="2023-12-01T12:53:00Z">
        <w:del w:id="167" w:author="Eric Fournier" w:date="2023-12-02T11:17:00Z">
          <w:r w:rsidRPr="00ED646D" w:rsidDel="00B81929">
            <w:delText xml:space="preserve"> defined</w:delText>
          </w:r>
        </w:del>
      </w:ins>
      <w:ins w:id="168" w:author="Serg" w:date="2023-12-01T12:54:00Z">
        <w:del w:id="169" w:author="Eric Fournier" w:date="2023-12-02T11:17:00Z">
          <w:r w:rsidRPr="00ED646D" w:rsidDel="00B81929">
            <w:delText>.</w:delText>
          </w:r>
        </w:del>
      </w:ins>
      <w:ins w:id="170" w:author="Serg" w:date="2023-12-01T12:53:00Z">
        <w:del w:id="171" w:author="Eric Fournier" w:date="2023-12-02T11:17:00Z">
          <w:r w:rsidRPr="00ED646D" w:rsidDel="00B81929">
            <w:delText xml:space="preserve"> </w:delText>
          </w:r>
        </w:del>
      </w:ins>
      <w:ins w:id="172" w:author="Serg" w:date="2023-12-01T12:54:00Z">
        <w:del w:id="173" w:author="Eric Fournier" w:date="2023-12-02T11:17:00Z">
          <w:r w:rsidRPr="00ED646D" w:rsidDel="00B81929">
            <w:delText>S</w:delText>
          </w:r>
        </w:del>
      </w:ins>
      <w:ins w:id="174" w:author="Serg" w:date="2023-12-01T12:53:00Z">
        <w:del w:id="175" w:author="Eric Fournier" w:date="2023-12-02T11:17:00Z">
          <w:r w:rsidRPr="00ED646D" w:rsidDel="00B81929">
            <w:delText xml:space="preserve">ee </w:delText>
          </w:r>
        </w:del>
      </w:ins>
      <w:ins w:id="176" w:author="Serg" w:date="2023-12-01T12:55:00Z">
        <w:del w:id="177" w:author="Eric Fournier" w:date="2023-12-02T11:17:00Z">
          <w:r w:rsidRPr="00ED646D" w:rsidDel="00B81929">
            <w:delText>also</w:delText>
          </w:r>
        </w:del>
      </w:ins>
      <w:ins w:id="178" w:author="Serg" w:date="2023-12-01T12:59:00Z">
        <w:del w:id="179" w:author="Eric Fournier" w:date="2023-12-02T11:17:00Z">
          <w:r w:rsidRPr="00ED646D" w:rsidDel="00B81929">
            <w:delText xml:space="preserve"> </w:delText>
          </w:r>
        </w:del>
      </w:ins>
      <w:ins w:id="180" w:author="Michael Kraemer" w:date="2023-11-30T20:26:00Z">
        <w:del w:id="181" w:author="Eric Fournier" w:date="2023-12-02T11:17:00Z">
          <w:r w:rsidRPr="00ED646D" w:rsidDel="00B81929">
            <w:delText xml:space="preserve">Resolutions </w:delText>
          </w:r>
        </w:del>
      </w:ins>
      <w:ins w:id="182" w:author="Michael Kraemer" w:date="2023-11-30T20:27:00Z">
        <w:del w:id="183" w:author="Eric Fournier" w:date="2023-12-02T11:17:00Z">
          <w:r w:rsidRPr="002D1407" w:rsidDel="00B81929">
            <w:rPr>
              <w:b/>
              <w:bCs/>
              <w:rPrChange w:id="184" w:author="Michael Kraemer" w:date="2023-11-30T20:28:00Z">
                <w:rPr>
                  <w:sz w:val="28"/>
                  <w:szCs w:val="28"/>
                  <w:lang w:val="de-DE"/>
                </w:rPr>
              </w:rPrChange>
            </w:rPr>
            <w:delText>241 (WRC-19)</w:delText>
          </w:r>
          <w:r w:rsidRPr="00ED646D" w:rsidDel="00B81929">
            <w:delText xml:space="preserve">, </w:delText>
          </w:r>
          <w:r w:rsidRPr="002D1407" w:rsidDel="00B81929">
            <w:rPr>
              <w:b/>
              <w:bCs/>
              <w:rPrChange w:id="185" w:author="Michael Kraemer" w:date="2023-11-30T20:28:00Z">
                <w:rPr>
                  <w:sz w:val="28"/>
                  <w:szCs w:val="28"/>
                  <w:lang w:val="de-DE"/>
                </w:rPr>
              </w:rPrChange>
            </w:rPr>
            <w:delText>24</w:delText>
          </w:r>
        </w:del>
      </w:ins>
      <w:ins w:id="186" w:author="Michael Kraemer" w:date="2023-11-30T20:28:00Z">
        <w:del w:id="187" w:author="Eric Fournier" w:date="2023-12-02T11:17:00Z">
          <w:r w:rsidRPr="002D1407" w:rsidDel="00B81929">
            <w:rPr>
              <w:b/>
              <w:bCs/>
              <w:rPrChange w:id="188" w:author="Michael Kraemer" w:date="2023-11-30T20:28:00Z">
                <w:rPr>
                  <w:sz w:val="28"/>
                  <w:szCs w:val="28"/>
                  <w:lang w:val="de-DE"/>
                </w:rPr>
              </w:rPrChange>
            </w:rPr>
            <w:delText>3</w:delText>
          </w:r>
        </w:del>
      </w:ins>
      <w:ins w:id="189" w:author="Michael Kraemer" w:date="2023-11-30T20:27:00Z">
        <w:del w:id="190" w:author="Eric Fournier" w:date="2023-12-02T11:17:00Z">
          <w:r w:rsidRPr="002D1407" w:rsidDel="00B81929">
            <w:rPr>
              <w:b/>
              <w:bCs/>
              <w:rPrChange w:id="191" w:author="Michael Kraemer" w:date="2023-11-30T20:28:00Z">
                <w:rPr>
                  <w:sz w:val="28"/>
                  <w:szCs w:val="28"/>
                  <w:lang w:val="de-DE"/>
                </w:rPr>
              </w:rPrChange>
            </w:rPr>
            <w:delText xml:space="preserve"> (WRC-19)</w:delText>
          </w:r>
          <w:r w:rsidRPr="00ED646D" w:rsidDel="00B81929">
            <w:delText xml:space="preserve"> and </w:delText>
          </w:r>
          <w:r w:rsidRPr="002D1407" w:rsidDel="00B81929">
            <w:rPr>
              <w:b/>
              <w:bCs/>
              <w:rPrChange w:id="192" w:author="Michael Kraemer" w:date="2023-11-30T20:28:00Z">
                <w:rPr>
                  <w:sz w:val="28"/>
                  <w:szCs w:val="28"/>
                  <w:lang w:val="de-DE"/>
                </w:rPr>
              </w:rPrChange>
            </w:rPr>
            <w:delText>24</w:delText>
          </w:r>
        </w:del>
      </w:ins>
      <w:ins w:id="193" w:author="Michael Kraemer" w:date="2023-11-30T20:28:00Z">
        <w:del w:id="194" w:author="Eric Fournier" w:date="2023-12-02T11:17:00Z">
          <w:r w:rsidRPr="002D1407" w:rsidDel="00B81929">
            <w:rPr>
              <w:b/>
              <w:bCs/>
              <w:rPrChange w:id="195" w:author="Michael Kraemer" w:date="2023-11-30T20:28:00Z">
                <w:rPr>
                  <w:sz w:val="28"/>
                  <w:szCs w:val="28"/>
                  <w:lang w:val="de-DE"/>
                </w:rPr>
              </w:rPrChange>
            </w:rPr>
            <w:delText>4</w:delText>
          </w:r>
        </w:del>
      </w:ins>
      <w:ins w:id="196" w:author="Michael Kraemer" w:date="2023-11-30T20:27:00Z">
        <w:del w:id="197" w:author="Eric Fournier" w:date="2023-12-02T11:17:00Z">
          <w:r w:rsidRPr="002D1407" w:rsidDel="00B81929">
            <w:rPr>
              <w:b/>
              <w:bCs/>
              <w:rPrChange w:id="198" w:author="Michael Kraemer" w:date="2023-11-30T20:28:00Z">
                <w:rPr>
                  <w:sz w:val="28"/>
                  <w:szCs w:val="28"/>
                  <w:lang w:val="de-DE"/>
                </w:rPr>
              </w:rPrChange>
            </w:rPr>
            <w:delText xml:space="preserve"> (WRC-19)</w:delText>
          </w:r>
          <w:r w:rsidRPr="00ED646D" w:rsidDel="00B81929">
            <w:delText>.</w:delText>
          </w:r>
        </w:del>
      </w:ins>
    </w:p>
    <w:p w14:paraId="372D8C10" w14:textId="77777777" w:rsidR="002D1407" w:rsidRPr="00356175" w:rsidRDefault="002D1407" w:rsidP="002D1407">
      <w:pPr>
        <w:pStyle w:val="Tabletext"/>
        <w:rPr>
          <w:rPrChange w:id="199" w:author="Michael Kraemer" w:date="2023-11-30T20:24:00Z">
            <w:rPr>
              <w:i/>
              <w:iCs/>
              <w:sz w:val="28"/>
              <w:szCs w:val="28"/>
              <w:lang w:val="de-DE"/>
            </w:rPr>
          </w:rPrChange>
        </w:rPr>
      </w:pPr>
    </w:p>
    <w:p w14:paraId="402BFFB6" w14:textId="31BED53E" w:rsidR="00CB0641" w:rsidRDefault="00CB0641" w:rsidP="00356175">
      <w:pPr>
        <w:pStyle w:val="Proposal"/>
        <w:rPr>
          <w:sz w:val="28"/>
          <w:szCs w:val="28"/>
          <w:lang w:val="de-DE"/>
        </w:rPr>
      </w:pPr>
    </w:p>
    <w:p w14:paraId="76F9BA0A" w14:textId="63DF4030" w:rsidR="00356175" w:rsidRPr="00356175" w:rsidRDefault="00356175" w:rsidP="00356175">
      <w:pPr>
        <w:rPr>
          <w:i/>
          <w:iCs/>
          <w:sz w:val="28"/>
          <w:szCs w:val="28"/>
          <w:u w:val="single"/>
          <w:lang w:val="de-DE"/>
        </w:rPr>
      </w:pPr>
      <w:r w:rsidRPr="002D1407">
        <w:rPr>
          <w:i/>
          <w:iCs/>
          <w:sz w:val="28"/>
          <w:szCs w:val="28"/>
          <w:highlight w:val="cyan"/>
          <w:u w:val="single"/>
          <w:lang w:val="de-DE"/>
        </w:rPr>
        <w:t>OPTION 2</w:t>
      </w:r>
      <w:r w:rsidR="0052752F">
        <w:rPr>
          <w:i/>
          <w:iCs/>
          <w:sz w:val="28"/>
          <w:szCs w:val="28"/>
          <w:u w:val="single"/>
          <w:lang w:val="de-DE"/>
        </w:rPr>
        <w:tab/>
      </w:r>
      <w:r w:rsidR="0052752F" w:rsidRPr="0052752F">
        <w:rPr>
          <w:i/>
          <w:iCs/>
          <w:sz w:val="28"/>
          <w:szCs w:val="28"/>
          <w:highlight w:val="cyan"/>
          <w:u w:val="single"/>
          <w:lang w:val="de-DE"/>
        </w:rPr>
        <w:t>(removed)</w:t>
      </w:r>
    </w:p>
    <w:p w14:paraId="5C7770D8" w14:textId="1B46BF28" w:rsidR="00356175" w:rsidRDefault="00356175" w:rsidP="00356175">
      <w:pPr>
        <w:rPr>
          <w:ins w:id="200" w:author="Michael Kraemer" w:date="2023-12-03T14:08:00Z"/>
          <w:i/>
          <w:iCs/>
          <w:lang w:val="de-DE"/>
        </w:rPr>
      </w:pPr>
    </w:p>
    <w:p w14:paraId="3CF62428" w14:textId="77777777" w:rsidR="00475E8B" w:rsidRDefault="00475E8B" w:rsidP="00356175">
      <w:pPr>
        <w:rPr>
          <w:i/>
          <w:iCs/>
          <w:lang w:val="de-DE"/>
        </w:rPr>
      </w:pPr>
    </w:p>
    <w:p w14:paraId="5DA7A156" w14:textId="77777777" w:rsidR="002D1407" w:rsidRDefault="002D1407" w:rsidP="00356175">
      <w:pPr>
        <w:rPr>
          <w:i/>
          <w:iCs/>
          <w:lang w:val="de-DE"/>
        </w:rPr>
      </w:pPr>
    </w:p>
    <w:p w14:paraId="55EF2134" w14:textId="77777777" w:rsidR="002D1407" w:rsidRPr="00106007" w:rsidRDefault="002D1407" w:rsidP="00356175">
      <w:pPr>
        <w:rPr>
          <w:i/>
          <w:iCs/>
          <w:lang w:val="de-DE"/>
        </w:rPr>
      </w:pPr>
    </w:p>
    <w:sectPr w:rsidR="002D1407" w:rsidRPr="00106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296F" w14:textId="77777777" w:rsidR="00C573C1" w:rsidRDefault="00C573C1" w:rsidP="00EC7CAE">
      <w:pPr>
        <w:spacing w:after="0" w:line="240" w:lineRule="auto"/>
      </w:pPr>
      <w:r>
        <w:separator/>
      </w:r>
    </w:p>
  </w:endnote>
  <w:endnote w:type="continuationSeparator" w:id="0">
    <w:p w14:paraId="569D8467" w14:textId="77777777" w:rsidR="00C573C1" w:rsidRDefault="00C573C1" w:rsidP="00EC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ahoma"/>
    <w:panose1 w:val="02020803070505020304"/>
    <w:charset w:val="00"/>
    <w:family w:val="roman"/>
    <w:notTrueType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9158A" w14:textId="77777777" w:rsidR="00C573C1" w:rsidRDefault="00C573C1" w:rsidP="00EC7CAE">
      <w:pPr>
        <w:spacing w:after="0" w:line="240" w:lineRule="auto"/>
      </w:pPr>
      <w:r>
        <w:separator/>
      </w:r>
    </w:p>
  </w:footnote>
  <w:footnote w:type="continuationSeparator" w:id="0">
    <w:p w14:paraId="692DB7C4" w14:textId="77777777" w:rsidR="00C573C1" w:rsidRDefault="00C573C1" w:rsidP="00EC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CBA"/>
    <w:multiLevelType w:val="hybridMultilevel"/>
    <w:tmpl w:val="04B013A0"/>
    <w:lvl w:ilvl="0" w:tplc="2000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35DA272B"/>
    <w:multiLevelType w:val="hybridMultilevel"/>
    <w:tmpl w:val="9E7800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08516">
    <w:abstractNumId w:val="0"/>
  </w:num>
  <w:num w:numId="2" w16cid:durableId="25598527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el Kraemer">
    <w15:presenceInfo w15:providerId="None" w15:userId="Michael Kraemer"/>
  </w15:person>
  <w15:person w15:author="Michael Mullinix">
    <w15:presenceInfo w15:providerId="Windows Live" w15:userId="4db7943a47ac4b04"/>
  </w15:person>
  <w15:person w15:author="Eric Fournier">
    <w15:presenceInfo w15:providerId="None" w15:userId="Eric Fournier"/>
  </w15:person>
  <w15:person w15:author="Swe">
    <w15:presenceInfo w15:providerId="None" w15:userId="Swe"/>
  </w15:person>
  <w15:person w15:author="TPU E RR">
    <w15:presenceInfo w15:providerId="None" w15:userId="TPU E RR"/>
  </w15:person>
  <w15:person w15:author="TPU E VL">
    <w15:presenceInfo w15:providerId="None" w15:userId="TPU E VL"/>
  </w15:person>
  <w15:person w15:author="Serg">
    <w15:presenceInfo w15:providerId="None" w15:userId="Ser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doNotDisplayPageBoundaries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13"/>
    <w:rsid w:val="0001423C"/>
    <w:rsid w:val="00033EA1"/>
    <w:rsid w:val="0003657B"/>
    <w:rsid w:val="0006441A"/>
    <w:rsid w:val="00066E00"/>
    <w:rsid w:val="00081AC3"/>
    <w:rsid w:val="000A0E86"/>
    <w:rsid w:val="000A7296"/>
    <w:rsid w:val="00106007"/>
    <w:rsid w:val="00175C5D"/>
    <w:rsid w:val="00183115"/>
    <w:rsid w:val="001A1308"/>
    <w:rsid w:val="001A7A37"/>
    <w:rsid w:val="001B2411"/>
    <w:rsid w:val="001E1047"/>
    <w:rsid w:val="001E1B1A"/>
    <w:rsid w:val="001E53F3"/>
    <w:rsid w:val="001F084D"/>
    <w:rsid w:val="00225A5A"/>
    <w:rsid w:val="00231CAF"/>
    <w:rsid w:val="00253900"/>
    <w:rsid w:val="00297D13"/>
    <w:rsid w:val="002A251D"/>
    <w:rsid w:val="002D1407"/>
    <w:rsid w:val="002F73B5"/>
    <w:rsid w:val="00330E2A"/>
    <w:rsid w:val="003404BE"/>
    <w:rsid w:val="00356175"/>
    <w:rsid w:val="00363271"/>
    <w:rsid w:val="0038598C"/>
    <w:rsid w:val="00425C39"/>
    <w:rsid w:val="00475E8B"/>
    <w:rsid w:val="004B6A3A"/>
    <w:rsid w:val="004D05BF"/>
    <w:rsid w:val="0052752F"/>
    <w:rsid w:val="00545BBD"/>
    <w:rsid w:val="005464C2"/>
    <w:rsid w:val="00555D6D"/>
    <w:rsid w:val="005731C6"/>
    <w:rsid w:val="005D64BD"/>
    <w:rsid w:val="005E50E1"/>
    <w:rsid w:val="005E5660"/>
    <w:rsid w:val="005F7789"/>
    <w:rsid w:val="00620C46"/>
    <w:rsid w:val="006357A1"/>
    <w:rsid w:val="00682EA7"/>
    <w:rsid w:val="006F7138"/>
    <w:rsid w:val="0071218B"/>
    <w:rsid w:val="00730F64"/>
    <w:rsid w:val="00740B63"/>
    <w:rsid w:val="00746B0D"/>
    <w:rsid w:val="007E3760"/>
    <w:rsid w:val="007E6C19"/>
    <w:rsid w:val="008B4340"/>
    <w:rsid w:val="008C3667"/>
    <w:rsid w:val="008F6EAA"/>
    <w:rsid w:val="00932E75"/>
    <w:rsid w:val="00937BF4"/>
    <w:rsid w:val="00965F35"/>
    <w:rsid w:val="00992E9B"/>
    <w:rsid w:val="00A44C35"/>
    <w:rsid w:val="00A82CB4"/>
    <w:rsid w:val="00A87156"/>
    <w:rsid w:val="00A906DB"/>
    <w:rsid w:val="00B310C6"/>
    <w:rsid w:val="00B8523E"/>
    <w:rsid w:val="00BB3490"/>
    <w:rsid w:val="00BD1300"/>
    <w:rsid w:val="00BD7FFB"/>
    <w:rsid w:val="00C478A2"/>
    <w:rsid w:val="00C56A12"/>
    <w:rsid w:val="00C573C1"/>
    <w:rsid w:val="00CA76A4"/>
    <w:rsid w:val="00CA7B32"/>
    <w:rsid w:val="00CB0641"/>
    <w:rsid w:val="00D43E22"/>
    <w:rsid w:val="00DD35D9"/>
    <w:rsid w:val="00DF0D14"/>
    <w:rsid w:val="00DF7132"/>
    <w:rsid w:val="00E21DF4"/>
    <w:rsid w:val="00E308EE"/>
    <w:rsid w:val="00E45CBF"/>
    <w:rsid w:val="00E4640C"/>
    <w:rsid w:val="00E53654"/>
    <w:rsid w:val="00E63514"/>
    <w:rsid w:val="00EC57F0"/>
    <w:rsid w:val="00EC7CAE"/>
    <w:rsid w:val="00F25E99"/>
    <w:rsid w:val="00F95457"/>
    <w:rsid w:val="00FA79D0"/>
    <w:rsid w:val="00FC16A8"/>
    <w:rsid w:val="00FD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DF85"/>
  <w15:chartTrackingRefBased/>
  <w15:docId w15:val="{DF0B94FD-BD5C-4342-8843-3A87CA89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def">
    <w:name w:val="Art_def"/>
    <w:basedOn w:val="DefaultParagraphFont"/>
    <w:rsid w:val="00E4640C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4640C"/>
  </w:style>
  <w:style w:type="paragraph" w:customStyle="1" w:styleId="Proposal">
    <w:name w:val="Proposal"/>
    <w:basedOn w:val="Normal"/>
    <w:next w:val="Normal"/>
    <w:rsid w:val="00E4640C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 New Roman" w:eastAsia="Times New Roman" w:hAnsi="Times New Roman Bold" w:cs="Times New Roman"/>
      <w:b/>
      <w:kern w:val="0"/>
      <w:sz w:val="24"/>
      <w:szCs w:val="20"/>
      <w:lang w:val="en-GB"/>
      <w14:ligatures w14:val="none"/>
    </w:rPr>
  </w:style>
  <w:style w:type="paragraph" w:customStyle="1" w:styleId="Reasons">
    <w:name w:val="Reasons"/>
    <w:basedOn w:val="Normal"/>
    <w:rsid w:val="00E4640C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ApprefBold">
    <w:name w:val="App_ref +  Bold"/>
    <w:basedOn w:val="DefaultParagraphFont"/>
    <w:rsid w:val="00B8523E"/>
    <w:rPr>
      <w:b/>
      <w:color w:val="auto"/>
    </w:rPr>
  </w:style>
  <w:style w:type="paragraph" w:customStyle="1" w:styleId="Tablehead">
    <w:name w:val="Table_head"/>
    <w:basedOn w:val="Normal"/>
    <w:rsid w:val="00E21DF4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ascii="Times New Roman Bold" w:eastAsia="Times New Roman" w:hAnsi="Times New Roman Bold" w:cs="Times New Roman Bold"/>
      <w:b/>
      <w:kern w:val="0"/>
      <w:sz w:val="20"/>
      <w:szCs w:val="20"/>
      <w:lang w:val="en-GB"/>
      <w14:ligatures w14:val="none"/>
    </w:rPr>
  </w:style>
  <w:style w:type="paragraph" w:customStyle="1" w:styleId="TableNo">
    <w:name w:val="Table_No"/>
    <w:basedOn w:val="Normal"/>
    <w:next w:val="Normal"/>
    <w:rsid w:val="00E21DF4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 w:line="240" w:lineRule="auto"/>
      <w:jc w:val="center"/>
      <w:textAlignment w:val="baseline"/>
    </w:pPr>
    <w:rPr>
      <w:rFonts w:ascii="Times New Roman" w:eastAsia="Times New Roman" w:hAnsi="Times New Roman" w:cs="Times New Roman"/>
      <w:caps/>
      <w:kern w:val="0"/>
      <w:sz w:val="20"/>
      <w:szCs w:val="20"/>
      <w:lang w:val="en-GB"/>
      <w14:ligatures w14:val="none"/>
    </w:rPr>
  </w:style>
  <w:style w:type="paragraph" w:customStyle="1" w:styleId="Tabletext">
    <w:name w:val="Table_text"/>
    <w:basedOn w:val="Normal"/>
    <w:rsid w:val="00E21DF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ArtrefBold1">
    <w:name w:val="Art_ref + Bold1"/>
    <w:basedOn w:val="Artref"/>
    <w:rsid w:val="00E21DF4"/>
    <w:rPr>
      <w:b/>
      <w:bCs/>
      <w:color w:val="auto"/>
    </w:rPr>
  </w:style>
  <w:style w:type="character" w:customStyle="1" w:styleId="ArtrefBold">
    <w:name w:val="Art_ref +  Bold"/>
    <w:basedOn w:val="Artref"/>
    <w:rsid w:val="00E21DF4"/>
    <w:rPr>
      <w:b/>
      <w:color w:val="auto"/>
    </w:rPr>
  </w:style>
  <w:style w:type="character" w:customStyle="1" w:styleId="ArtrefBold0">
    <w:name w:val="Art_ref + Bold"/>
    <w:basedOn w:val="Artref"/>
    <w:rsid w:val="00EC7CAE"/>
    <w:rPr>
      <w:b/>
      <w:bCs/>
      <w:color w:val="auto"/>
    </w:rPr>
  </w:style>
  <w:style w:type="character" w:styleId="FootnoteReference">
    <w:name w:val="footnote reference"/>
    <w:basedOn w:val="DefaultParagraphFont"/>
    <w:rsid w:val="00EC7CA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EC7CAE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EC7CAE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5E56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31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2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E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0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8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8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8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831484C5AD743928A8E928A2BAEA2" ma:contentTypeVersion="" ma:contentTypeDescription="Create a new document." ma:contentTypeScope="" ma:versionID="2497f19ac2445c6781dac31f995c6be9">
  <xsd:schema xmlns:xsd="http://www.w3.org/2001/XMLSchema" xmlns:xs="http://www.w3.org/2001/XMLSchema" xmlns:p="http://schemas.microsoft.com/office/2006/metadata/properties" xmlns:ns2="4c6a61cb-1973-4fc6-92ae-f4d7a4471404" targetNamespace="http://schemas.microsoft.com/office/2006/metadata/properties" ma:root="true" ma:fieldsID="d07ea48c7715b86ca08b51e5263fcf8f" ns2:_="">
    <xsd:import namespace="4c6a61cb-1973-4fc6-92ae-f4d7a4471404"/>
    <xsd:element name="properties">
      <xsd:complexType>
        <xsd:sequence>
          <xsd:element name="documentManagement">
            <xsd:complexType>
              <xsd:all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FC0C7-A155-4597-A654-37BD2B979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C871F-AA19-4D5F-9FE6-198D26463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FDE59E-7646-4E11-818B-9351019566C4}">
  <ds:schemaRefs>
    <ds:schemaRef ds:uri="http://schemas.microsoft.com/office/2006/metadata/properties"/>
    <ds:schemaRef ds:uri="http://schemas.microsoft.com/office/infopath/2007/PartnerControls"/>
    <ds:schemaRef ds:uri="4c6a61cb-1973-4fc6-92ae-f4d7a4471404"/>
  </ds:schemaRefs>
</ds:datastoreItem>
</file>

<file path=customXml/itemProps4.xml><?xml version="1.0" encoding="utf-8"?>
<ds:datastoreItem xmlns:ds="http://schemas.openxmlformats.org/officeDocument/2006/customXml" ds:itemID="{695C6650-1730-4AD4-9A7A-82E423D8B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Kraemer</dc:creator>
  <cp:keywords/>
  <dc:description/>
  <cp:lastModifiedBy>Michael Kraemer</cp:lastModifiedBy>
  <cp:revision>3</cp:revision>
  <dcterms:created xsi:type="dcterms:W3CDTF">2023-12-03T10:19:00Z</dcterms:created>
  <dcterms:modified xsi:type="dcterms:W3CDTF">2023-12-03T10:43:00Z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0x010100A6F831484C5AD743928A8E928A2BAEA2</vt:lpwstr>
  </property>
  <property fmtid="{D5CDD505-2E9C-101B-9397-08002B2CF9AE}" pid="3" name="MSIP_Label_738466f7-346c-47bb-a4d2-4a6558d61975_Enabled">
    <vt:lpwstr>true</vt:lpwstr>
  </property>
  <property fmtid="{D5CDD505-2E9C-101B-9397-08002B2CF9AE}" pid="4" name="MSIP_Label_738466f7-346c-47bb-a4d2-4a6558d61975_SetDate">
    <vt:lpwstr>2023-11-25T06:48:15Z</vt:lpwstr>
  </property>
  <property fmtid="{D5CDD505-2E9C-101B-9397-08002B2CF9AE}" pid="5" name="MSIP_Label_738466f7-346c-47bb-a4d2-4a6558d61975_Method">
    <vt:lpwstr>Privileged</vt:lpwstr>
  </property>
  <property fmtid="{D5CDD505-2E9C-101B-9397-08002B2CF9AE}" pid="6" name="MSIP_Label_738466f7-346c-47bb-a4d2-4a6558d61975_Name">
    <vt:lpwstr>UNCLASSIFIED</vt:lpwstr>
  </property>
  <property fmtid="{D5CDD505-2E9C-101B-9397-08002B2CF9AE}" pid="7" name="MSIP_Label_738466f7-346c-47bb-a4d2-4a6558d61975_SiteId">
    <vt:lpwstr>78b2bd11-e42b-47ea-b011-2e04c3af5ec1</vt:lpwstr>
  </property>
  <property fmtid="{D5CDD505-2E9C-101B-9397-08002B2CF9AE}" pid="8" name="MSIP_Label_738466f7-346c-47bb-a4d2-4a6558d61975_ActionId">
    <vt:lpwstr>e3e93507-12eb-48c1-ad1c-1a60f360fb1e</vt:lpwstr>
  </property>
  <property fmtid="{D5CDD505-2E9C-101B-9397-08002B2CF9AE}" pid="9" name="MSIP_Label_738466f7-346c-47bb-a4d2-4a6558d61975_ContentBits">
    <vt:lpwstr>0</vt:lpwstr>
  </property>
</Properties>
</file>