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F9AF" w14:textId="4FE13C59" w:rsidR="00675FB7" w:rsidRPr="00892FCF" w:rsidRDefault="00675FB7" w:rsidP="00892FCF">
      <w:pPr>
        <w:jc w:val="both"/>
        <w:rPr>
          <w:i/>
          <w:iCs/>
        </w:rPr>
      </w:pPr>
      <w:r w:rsidRPr="00892FCF">
        <w:rPr>
          <w:i/>
          <w:iCs/>
          <w:highlight w:val="yellow"/>
        </w:rPr>
        <w:t>{Note: This is the merged text on Items 12 and 13 based on contributions from RCC (85 Add27/5 and 85 Add27/7) and China (111 Add27/5)}</w:t>
      </w:r>
    </w:p>
    <w:p w14:paraId="43599C96" w14:textId="13D1EFF0" w:rsidR="00675FB7" w:rsidRPr="00892FCF" w:rsidRDefault="00000000" w:rsidP="00892FCF">
      <w:hyperlink r:id="rId8" w:history="1">
        <w:r w:rsidR="00366D0D" w:rsidRPr="00892FCF">
          <w:rPr>
            <w:rStyle w:val="a6"/>
          </w:rPr>
          <w:t>Working Group 6B - Item 13 - NGSO explicit agreement - Main (itu.int)</w:t>
        </w:r>
      </w:hyperlink>
    </w:p>
    <w:p w14:paraId="46D89C94" w14:textId="5E70D307" w:rsidR="004C73AD" w:rsidRPr="00892FCF" w:rsidRDefault="005C1465" w:rsidP="00892FCF">
      <w:pPr>
        <w:pPrChange w:id="0" w:author="Rus_Olga Mironova1" w:date="2023-12-03T14:21:00Z">
          <w:pPr>
            <w:shd w:val="clear" w:color="auto" w:fill="FFF2CC" w:themeFill="accent4" w:themeFillTint="33"/>
          </w:pPr>
        </w:pPrChange>
      </w:pPr>
      <w:r w:rsidRPr="00892FCF">
        <w:t>1.XX</w:t>
      </w:r>
      <w:r w:rsidRPr="00892FCF">
        <w:tab/>
        <w:t xml:space="preserve"> to consider and develop regulatory provisions and technical methods to ensure fair, equitable access and rational use of non-geostationary</w:t>
      </w:r>
      <w:r w:rsidR="00AB1EB1" w:rsidRPr="00892FCF">
        <w:t xml:space="preserve"> (non-GSO)</w:t>
      </w:r>
      <w:r w:rsidRPr="00892FCF">
        <w:t xml:space="preserve"> radio-frequency spectrum and </w:t>
      </w:r>
      <w:r w:rsidR="00AB1EB1" w:rsidRPr="00892FCF">
        <w:t xml:space="preserve">associated orbits resources and </w:t>
      </w:r>
      <w:r w:rsidRPr="00892FCF">
        <w:t xml:space="preserve">for obtaining explicit agreement from an administration to the inclusion of its national territory in the service area of a non-GSO </w:t>
      </w:r>
      <w:proofErr w:type="gramStart"/>
      <w:r w:rsidRPr="00892FCF">
        <w:t>FSS</w:t>
      </w:r>
      <w:ins w:id="1" w:author="Rus_Olga Mironova1" w:date="2023-12-03T14:13:00Z">
        <w:r w:rsidR="00793AD8" w:rsidRPr="00892FCF">
          <w:t>[</w:t>
        </w:r>
      </w:ins>
      <w:proofErr w:type="gramEnd"/>
      <w:ins w:id="2" w:author="Rus_Olga Mironova1" w:date="2023-12-03T12:44:00Z">
        <w:r w:rsidR="00DD001F" w:rsidRPr="00892FCF">
          <w:t>, BSS and MSS</w:t>
        </w:r>
      </w:ins>
      <w:ins w:id="3" w:author="Rus_Olga Mironova1" w:date="2023-12-03T14:13:00Z">
        <w:r w:rsidR="00793AD8" w:rsidRPr="00892FCF">
          <w:t>]</w:t>
        </w:r>
      </w:ins>
      <w:r w:rsidRPr="00892FCF">
        <w:t xml:space="preserve"> satellite system</w:t>
      </w:r>
    </w:p>
    <w:p w14:paraId="3D68E250" w14:textId="02C6A87E" w:rsidR="002B45FA" w:rsidRPr="00892FCF" w:rsidRDefault="002B45FA" w:rsidP="00892FCF">
      <w:pPr>
        <w:pStyle w:val="ResNo"/>
        <w:pPrChange w:id="4" w:author="Rus_Olga Mironova1" w:date="2023-12-03T14:21:00Z">
          <w:pPr>
            <w:pStyle w:val="ResNo"/>
            <w:shd w:val="clear" w:color="auto" w:fill="FFF2CC" w:themeFill="accent4" w:themeFillTint="33"/>
          </w:pPr>
        </w:pPrChange>
      </w:pPr>
      <w:r w:rsidRPr="00892FCF">
        <w:t xml:space="preserve">Draft New Resolution [RCC-NGSO </w:t>
      </w:r>
      <w:proofErr w:type="gramStart"/>
      <w:r w:rsidRPr="00892FCF">
        <w:t>FSS</w:t>
      </w:r>
      <w:ins w:id="5" w:author="Rus_Olga Mironova1" w:date="2023-12-03T14:13:00Z">
        <w:r w:rsidR="00793AD8" w:rsidRPr="00892FCF">
          <w:t>[</w:t>
        </w:r>
      </w:ins>
      <w:proofErr w:type="gramEnd"/>
      <w:ins w:id="6" w:author="Rus_Olga Mironova1" w:date="2023-12-03T12:44:00Z">
        <w:r w:rsidR="00DD001F" w:rsidRPr="00892FCF">
          <w:t>, BSS and MSS</w:t>
        </w:r>
      </w:ins>
      <w:ins w:id="7" w:author="Rus_Olga Mironova1" w:date="2023-12-03T14:14:00Z">
        <w:r w:rsidR="00793AD8" w:rsidRPr="00892FCF">
          <w:t>]</w:t>
        </w:r>
      </w:ins>
      <w:r w:rsidRPr="00892FCF">
        <w:t xml:space="preserve"> SERVICE AREA</w:t>
      </w:r>
      <w:r w:rsidR="005C7DD4" w:rsidRPr="00892FCF">
        <w:t xml:space="preserve"> AND EQUITABLE ACCESS</w:t>
      </w:r>
      <w:r w:rsidRPr="00892FCF">
        <w:t>] (WRC-23)</w:t>
      </w:r>
    </w:p>
    <w:p w14:paraId="66BFDE20" w14:textId="01EF026E" w:rsidR="00675FB7" w:rsidRPr="00892FCF" w:rsidRDefault="002B45FA" w:rsidP="00892FCF">
      <w:pPr>
        <w:pStyle w:val="Normalaftertitle"/>
        <w:jc w:val="center"/>
        <w:rPr>
          <w:b/>
          <w:bCs/>
          <w:sz w:val="28"/>
          <w:szCs w:val="22"/>
        </w:rPr>
        <w:pPrChange w:id="8" w:author="Rus_Olga Mironova1" w:date="2023-12-03T14:21:00Z">
          <w:pPr>
            <w:pStyle w:val="Normalaftertitle"/>
            <w:shd w:val="clear" w:color="auto" w:fill="FFF2CC" w:themeFill="accent4" w:themeFillTint="33"/>
            <w:jc w:val="center"/>
          </w:pPr>
        </w:pPrChange>
      </w:pPr>
      <w:r w:rsidRPr="00892FCF">
        <w:rPr>
          <w:b/>
          <w:bCs/>
          <w:sz w:val="28"/>
          <w:szCs w:val="22"/>
        </w:rPr>
        <w:t xml:space="preserve">Studies to develop </w:t>
      </w:r>
      <w:bookmarkStart w:id="9" w:name="_Hlk150336409"/>
      <w:r w:rsidRPr="00892FCF">
        <w:rPr>
          <w:b/>
          <w:bCs/>
          <w:sz w:val="28"/>
          <w:szCs w:val="22"/>
        </w:rPr>
        <w:t xml:space="preserve">regulatory </w:t>
      </w:r>
      <w:r w:rsidR="004C73AD" w:rsidRPr="00892FCF">
        <w:rPr>
          <w:b/>
          <w:bCs/>
          <w:sz w:val="28"/>
          <w:szCs w:val="22"/>
        </w:rPr>
        <w:t xml:space="preserve">provisions </w:t>
      </w:r>
      <w:r w:rsidRPr="00892FCF">
        <w:rPr>
          <w:b/>
          <w:bCs/>
          <w:sz w:val="28"/>
          <w:szCs w:val="22"/>
        </w:rPr>
        <w:t>and technical</w:t>
      </w:r>
      <w:r w:rsidR="004C73AD" w:rsidRPr="00892FCF">
        <w:rPr>
          <w:b/>
          <w:bCs/>
          <w:sz w:val="28"/>
          <w:szCs w:val="22"/>
        </w:rPr>
        <w:t xml:space="preserve"> methods to ensure fair, equitable access and rational use of non-geostationary</w:t>
      </w:r>
      <w:r w:rsidR="00A41716" w:rsidRPr="00892FCF">
        <w:rPr>
          <w:b/>
          <w:bCs/>
          <w:sz w:val="28"/>
          <w:szCs w:val="22"/>
        </w:rPr>
        <w:t xml:space="preserve"> (non-GSO)</w:t>
      </w:r>
      <w:r w:rsidR="004C73AD" w:rsidRPr="00892FCF">
        <w:rPr>
          <w:b/>
          <w:bCs/>
          <w:sz w:val="28"/>
          <w:szCs w:val="22"/>
        </w:rPr>
        <w:t xml:space="preserve"> radio-frequency spectrum </w:t>
      </w:r>
      <w:r w:rsidR="00A41716" w:rsidRPr="00892FCF">
        <w:rPr>
          <w:b/>
          <w:bCs/>
          <w:sz w:val="28"/>
          <w:szCs w:val="22"/>
        </w:rPr>
        <w:t xml:space="preserve">and associated orbits resources </w:t>
      </w:r>
      <w:r w:rsidR="004C73AD" w:rsidRPr="00892FCF">
        <w:rPr>
          <w:b/>
          <w:bCs/>
          <w:sz w:val="28"/>
          <w:szCs w:val="22"/>
        </w:rPr>
        <w:t xml:space="preserve">and </w:t>
      </w:r>
      <w:r w:rsidRPr="00892FCF">
        <w:rPr>
          <w:b/>
          <w:bCs/>
          <w:sz w:val="28"/>
          <w:szCs w:val="22"/>
        </w:rPr>
        <w:t xml:space="preserve">for obtaining explicit agreement from an administration to the inclusion of its national territory in the service area of a non-GSO </w:t>
      </w:r>
      <w:proofErr w:type="gramStart"/>
      <w:r w:rsidRPr="00892FCF">
        <w:rPr>
          <w:b/>
          <w:bCs/>
          <w:sz w:val="28"/>
          <w:szCs w:val="22"/>
        </w:rPr>
        <w:t>FSS</w:t>
      </w:r>
      <w:ins w:id="10" w:author="Rus_Olga Mironova1" w:date="2023-12-03T14:14:00Z">
        <w:r w:rsidR="00793AD8" w:rsidRPr="00892FCF">
          <w:rPr>
            <w:b/>
            <w:bCs/>
            <w:sz w:val="28"/>
            <w:szCs w:val="22"/>
          </w:rPr>
          <w:t>[</w:t>
        </w:r>
      </w:ins>
      <w:proofErr w:type="gramEnd"/>
      <w:ins w:id="11" w:author="Rus_Olga Mironova1" w:date="2023-12-03T12:44:00Z">
        <w:r w:rsidR="00DD001F" w:rsidRPr="00892FCF">
          <w:rPr>
            <w:b/>
            <w:bCs/>
            <w:sz w:val="28"/>
            <w:szCs w:val="22"/>
          </w:rPr>
          <w:t>, BSS and MSS</w:t>
        </w:r>
      </w:ins>
      <w:ins w:id="12" w:author="Rus_Olga Mironova1" w:date="2023-12-03T14:14:00Z">
        <w:r w:rsidR="00793AD8" w:rsidRPr="00892FCF">
          <w:rPr>
            <w:b/>
            <w:bCs/>
            <w:sz w:val="28"/>
            <w:szCs w:val="22"/>
          </w:rPr>
          <w:t>]</w:t>
        </w:r>
      </w:ins>
      <w:r w:rsidRPr="00892FCF">
        <w:rPr>
          <w:b/>
          <w:bCs/>
          <w:sz w:val="28"/>
          <w:szCs w:val="22"/>
        </w:rPr>
        <w:t xml:space="preserve"> satellite system</w:t>
      </w:r>
      <w:bookmarkEnd w:id="9"/>
    </w:p>
    <w:p w14:paraId="67D07837" w14:textId="2C8ADFFE" w:rsidR="002B45FA" w:rsidRPr="00892FCF" w:rsidRDefault="002B45FA" w:rsidP="00892FCF">
      <w:pPr>
        <w:pStyle w:val="Normalaftertitle"/>
        <w:pPrChange w:id="13" w:author="Rus_Olga Mironova1" w:date="2023-12-03T14:21:00Z">
          <w:pPr>
            <w:pStyle w:val="Normalaftertitle"/>
            <w:shd w:val="clear" w:color="auto" w:fill="FFF2CC" w:themeFill="accent4" w:themeFillTint="33"/>
          </w:pPr>
        </w:pPrChange>
      </w:pPr>
      <w:r w:rsidRPr="00892FCF">
        <w:t>The World Radiocommunication Conference (Dubai, 2023)</w:t>
      </w:r>
    </w:p>
    <w:p w14:paraId="484FDDE2" w14:textId="77777777" w:rsidR="008B2F9E" w:rsidRPr="00892FCF" w:rsidRDefault="008B2F9E" w:rsidP="00892FCF"/>
    <w:p w14:paraId="43A0D116" w14:textId="77777777" w:rsidR="002B45FA" w:rsidRPr="00892FCF" w:rsidRDefault="002B45FA" w:rsidP="00892FCF">
      <w:pPr>
        <w:pStyle w:val="Call"/>
      </w:pPr>
      <w:r w:rsidRPr="00892FCF">
        <w:t>considering</w:t>
      </w:r>
    </w:p>
    <w:p w14:paraId="0B82238B" w14:textId="07EE6331" w:rsidR="002B45FA" w:rsidRPr="00892FCF" w:rsidRDefault="002B45FA" w:rsidP="00892FCF">
      <w:r w:rsidRPr="00892FCF">
        <w:rPr>
          <w:i/>
          <w:iCs/>
        </w:rPr>
        <w:t>a)</w:t>
      </w:r>
      <w:r w:rsidRPr="00892FCF">
        <w:tab/>
        <w:t>the active implementation of non-geostationary-satellite orbit (non-GSO) systems in the fixed-satellite service (FSS</w:t>
      </w:r>
      <w:proofErr w:type="gramStart"/>
      <w:r w:rsidRPr="00892FCF">
        <w:t>)</w:t>
      </w:r>
      <w:ins w:id="14" w:author="Rus_Olga Mironova1" w:date="2023-12-03T14:14:00Z">
        <w:r w:rsidR="00793AD8" w:rsidRPr="00892FCF">
          <w:t>[</w:t>
        </w:r>
      </w:ins>
      <w:proofErr w:type="gramEnd"/>
      <w:ins w:id="15" w:author="Rus_Olga Mironova1" w:date="2023-12-03T12:45:00Z">
        <w:r w:rsidR="00DD001F" w:rsidRPr="00892FCF">
          <w:t>, broadcasting satellite service</w:t>
        </w:r>
      </w:ins>
      <w:ins w:id="16" w:author="Rus_Olga Mironova1" w:date="2023-12-03T12:46:00Z">
        <w:r w:rsidR="00DD001F" w:rsidRPr="00892FCF">
          <w:t xml:space="preserve"> (BSS) and mobile satellite service (MSS)</w:t>
        </w:r>
      </w:ins>
      <w:ins w:id="17" w:author="Rus_Olga Mironova1" w:date="2023-12-03T14:14:00Z">
        <w:r w:rsidR="00793AD8" w:rsidRPr="00892FCF">
          <w:t>]</w:t>
        </w:r>
      </w:ins>
      <w:r w:rsidRPr="00892FCF">
        <w:t xml:space="preserve"> with a global service area and comprising many spacecraft</w:t>
      </w:r>
      <w:ins w:id="18" w:author="Rus_Olga Mironova1" w:date="2023-12-03T12:29:00Z">
        <w:r w:rsidR="000B1C9C" w:rsidRPr="00892FCF">
          <w:t>s</w:t>
        </w:r>
      </w:ins>
      <w:r w:rsidRPr="00892FCF">
        <w:t xml:space="preserve"> covering Earth’s entire surface;</w:t>
      </w:r>
    </w:p>
    <w:p w14:paraId="1A9A4A37" w14:textId="4F8F45AF" w:rsidR="002B45FA" w:rsidRPr="00892FCF" w:rsidRDefault="002B45FA" w:rsidP="00892FCF">
      <w:r w:rsidRPr="00892FCF">
        <w:rPr>
          <w:i/>
          <w:iCs/>
        </w:rPr>
        <w:t>b)</w:t>
      </w:r>
      <w:r w:rsidRPr="00892FCF">
        <w:tab/>
        <w:t>reports to ITU</w:t>
      </w:r>
      <w:ins w:id="19" w:author="Rus_Olga Mironova1" w:date="2023-12-03T13:56:00Z">
        <w:r w:rsidR="00682E8C" w:rsidRPr="00892FCF">
          <w:t>-R</w:t>
        </w:r>
      </w:ins>
      <w:r w:rsidRPr="00892FCF">
        <w:t xml:space="preserve"> from administrations regarding the presence of unauthorized transmissions of </w:t>
      </w:r>
      <w:del w:id="20" w:author="Rus_Olga Mironova1" w:date="2023-12-03T13:56:00Z">
        <w:r w:rsidRPr="00892FCF" w:rsidDel="00682E8C">
          <w:delText xml:space="preserve">transmitting </w:delText>
        </w:r>
      </w:del>
      <w:r w:rsidR="00682E8C" w:rsidRPr="00892FCF">
        <w:t xml:space="preserve">Earth </w:t>
      </w:r>
      <w:r w:rsidRPr="00892FCF">
        <w:t xml:space="preserve">stations of non-GSO </w:t>
      </w:r>
      <w:proofErr w:type="gramStart"/>
      <w:ins w:id="21" w:author="Rus_Olga Mironova1" w:date="2023-12-03T12:47:00Z">
        <w:r w:rsidR="00DD001F" w:rsidRPr="00892FCF">
          <w:t>F</w:t>
        </w:r>
        <w:r w:rsidR="00DD001F" w:rsidRPr="00892FCF">
          <w:t>SS</w:t>
        </w:r>
      </w:ins>
      <w:ins w:id="22" w:author="Rus_Olga Mironova1" w:date="2023-12-03T14:14:00Z">
        <w:r w:rsidR="00793AD8" w:rsidRPr="00892FCF">
          <w:t>[</w:t>
        </w:r>
      </w:ins>
      <w:proofErr w:type="gramEnd"/>
      <w:ins w:id="23" w:author="Rus_Olga Mironova1" w:date="2023-12-03T12:47:00Z">
        <w:r w:rsidR="00DD001F" w:rsidRPr="00892FCF">
          <w:t xml:space="preserve"> and MSS</w:t>
        </w:r>
      </w:ins>
      <w:ins w:id="24" w:author="Rus_Olga Mironova1" w:date="2023-12-03T14:14:00Z">
        <w:r w:rsidR="00892FCF" w:rsidRPr="00892FCF">
          <w:t>]</w:t>
        </w:r>
      </w:ins>
      <w:ins w:id="25" w:author="Rus_Olga Mironova1" w:date="2023-12-03T12:47:00Z">
        <w:r w:rsidR="00DD001F" w:rsidRPr="00892FCF">
          <w:t xml:space="preserve"> </w:t>
        </w:r>
      </w:ins>
      <w:r w:rsidRPr="00892FCF">
        <w:t>systems within their territory;</w:t>
      </w:r>
    </w:p>
    <w:p w14:paraId="25AB385D" w14:textId="7EC6B635" w:rsidR="00E47D28" w:rsidRPr="00892FCF" w:rsidRDefault="004C73AD" w:rsidP="00892FCF">
      <w:r w:rsidRPr="00892FCF">
        <w:rPr>
          <w:i/>
          <w:iCs/>
        </w:rPr>
        <w:t>c</w:t>
      </w:r>
      <w:r w:rsidR="00E47D28" w:rsidRPr="00892FCF">
        <w:rPr>
          <w:i/>
          <w:iCs/>
        </w:rPr>
        <w:t>)</w:t>
      </w:r>
      <w:r w:rsidR="00E47D28" w:rsidRPr="00892FCF">
        <w:tab/>
        <w:t>the limited available radio-frequency spectrum and associated orbit resources that must be shared among all nations;</w:t>
      </w:r>
    </w:p>
    <w:p w14:paraId="2C1DD4BB" w14:textId="21079F09" w:rsidR="002B45FA" w:rsidRPr="00892FCF" w:rsidDel="008A3498" w:rsidRDefault="004C73AD" w:rsidP="00892FCF">
      <w:pPr>
        <w:rPr>
          <w:del w:id="26" w:author="Rus_Olga Mironova1" w:date="2023-12-03T13:39:00Z"/>
        </w:rPr>
      </w:pPr>
      <w:r w:rsidRPr="00892FCF">
        <w:rPr>
          <w:i/>
          <w:iCs/>
        </w:rPr>
        <w:t>d</w:t>
      </w:r>
      <w:r w:rsidR="002B45FA" w:rsidRPr="00892FCF">
        <w:rPr>
          <w:i/>
          <w:iCs/>
        </w:rPr>
        <w:t>)</w:t>
      </w:r>
      <w:r w:rsidR="002B45FA" w:rsidRPr="00892FCF">
        <w:tab/>
        <w:t xml:space="preserve">that many non-GSO systems operate or are planned to operate in the same </w:t>
      </w:r>
      <w:proofErr w:type="gramStart"/>
      <w:r w:rsidR="002B45FA" w:rsidRPr="00892FCF">
        <w:t>FSS</w:t>
      </w:r>
      <w:ins w:id="27" w:author="Rus_Olga Mironova1" w:date="2023-12-03T14:14:00Z">
        <w:r w:rsidR="00892FCF" w:rsidRPr="00892FCF">
          <w:t>[</w:t>
        </w:r>
      </w:ins>
      <w:proofErr w:type="gramEnd"/>
      <w:ins w:id="28" w:author="Rus_Olga Mironova1" w:date="2023-12-03T12:47:00Z">
        <w:r w:rsidR="00DD001F" w:rsidRPr="00892FCF">
          <w:t xml:space="preserve">, </w:t>
        </w:r>
        <w:r w:rsidR="00DD001F" w:rsidRPr="00892FCF">
          <w:t>BSS and MSS</w:t>
        </w:r>
      </w:ins>
      <w:ins w:id="29" w:author="Rus_Olga Mironova1" w:date="2023-12-03T14:14:00Z">
        <w:r w:rsidR="00892FCF" w:rsidRPr="00892FCF">
          <w:t>]</w:t>
        </w:r>
      </w:ins>
      <w:r w:rsidR="002B45FA" w:rsidRPr="00892FCF">
        <w:t xml:space="preserve"> frequency bands</w:t>
      </w:r>
      <w:r w:rsidR="00E47D28" w:rsidRPr="00892FCF">
        <w:rPr>
          <w:lang w:val="en-US"/>
        </w:rPr>
        <w:t xml:space="preserve"> and </w:t>
      </w:r>
      <w:r w:rsidR="00E47D28" w:rsidRPr="00892FCF">
        <w:t>large non-GSO systems may have a disproportionate adverse impact on the ability of smaller non-GSO systems to share use of the same radio-frequency spectrum</w:t>
      </w:r>
      <w:r w:rsidR="002B45FA" w:rsidRPr="00892FCF">
        <w:t>;</w:t>
      </w:r>
    </w:p>
    <w:p w14:paraId="09222B93" w14:textId="557A626A" w:rsidR="002B45FA" w:rsidRPr="00892FCF" w:rsidRDefault="004C73AD" w:rsidP="00892FCF">
      <w:pPr>
        <w:rPr>
          <w:lang w:val="en-US"/>
        </w:rPr>
      </w:pPr>
      <w:del w:id="30" w:author="Rus_Olga Mironova1" w:date="2023-12-03T13:39:00Z">
        <w:r w:rsidRPr="00892FCF" w:rsidDel="008A3498">
          <w:rPr>
            <w:i/>
            <w:iCs/>
          </w:rPr>
          <w:delText>e</w:delText>
        </w:r>
        <w:r w:rsidR="002B45FA" w:rsidRPr="00892FCF" w:rsidDel="008A3498">
          <w:rPr>
            <w:i/>
            <w:iCs/>
          </w:rPr>
          <w:delText>)</w:delText>
        </w:r>
        <w:r w:rsidR="002B45FA" w:rsidRPr="00892FCF" w:rsidDel="008A3498">
          <w:tab/>
          <w:delText>that No. </w:delText>
        </w:r>
        <w:r w:rsidR="002B45FA" w:rsidRPr="00892FCF" w:rsidDel="008A3498">
          <w:rPr>
            <w:rStyle w:val="Artref"/>
            <w:rFonts w:eastAsia="SimSun"/>
            <w:b/>
            <w:bCs/>
          </w:rPr>
          <w:delText>18.1</w:delText>
        </w:r>
        <w:r w:rsidR="002B45FA" w:rsidRPr="00892FCF" w:rsidDel="008A3498">
          <w:delText xml:space="preserve"> of the Radio Regulations provides that no transmitting station may be established or operated by a private person or by any enterprise without a licence issued in an appropriate form and in conformity with the provisions of the Radio Regulations by or on behalf of the government of the country to which the station in question is subject</w:delText>
        </w:r>
        <w:r w:rsidR="002B45FA" w:rsidRPr="00892FCF" w:rsidDel="008A3498">
          <w:rPr>
            <w:lang w:val="en-US"/>
          </w:rPr>
          <w:delText>;</w:delText>
        </w:r>
      </w:del>
    </w:p>
    <w:p w14:paraId="1230BC7A" w14:textId="1F581BF9" w:rsidR="002B45FA" w:rsidRPr="00892FCF" w:rsidRDefault="008A3498" w:rsidP="00892FCF">
      <w:pPr>
        <w:rPr>
          <w:lang w:eastAsia="zh-CN"/>
        </w:rPr>
      </w:pPr>
      <w:ins w:id="31" w:author="Rus_Olga Mironova1" w:date="2023-12-03T13:40:00Z">
        <w:r w:rsidRPr="00892FCF">
          <w:rPr>
            <w:i/>
            <w:iCs/>
            <w:lang w:val="en-US" w:eastAsia="zh-CN"/>
          </w:rPr>
          <w:t>e</w:t>
        </w:r>
      </w:ins>
      <w:del w:id="32" w:author="Rus_Olga Mironova1" w:date="2023-12-03T13:40:00Z">
        <w:r w:rsidR="004C73AD" w:rsidRPr="00892FCF" w:rsidDel="008A3498">
          <w:rPr>
            <w:i/>
            <w:iCs/>
            <w:lang w:val="en-US" w:eastAsia="zh-CN"/>
          </w:rPr>
          <w:delText>f</w:delText>
        </w:r>
      </w:del>
      <w:r w:rsidR="002B45FA" w:rsidRPr="00892FCF">
        <w:rPr>
          <w:i/>
          <w:iCs/>
          <w:lang w:eastAsia="zh-CN"/>
        </w:rPr>
        <w:t>)</w:t>
      </w:r>
      <w:r w:rsidR="002B45FA" w:rsidRPr="00892FCF">
        <w:rPr>
          <w:lang w:eastAsia="zh-CN"/>
        </w:rPr>
        <w:tab/>
        <w:t>that some administrations have made substantial modifications to</w:t>
      </w:r>
      <w:ins w:id="33" w:author="Rus_Olga Mironova1" w:date="2023-12-03T12:51:00Z">
        <w:r w:rsidR="00DD001F" w:rsidRPr="00892FCF">
          <w:rPr>
            <w:lang w:eastAsia="zh-CN"/>
          </w:rPr>
          <w:t xml:space="preserve"> non-GSO systems</w:t>
        </w:r>
      </w:ins>
      <w:r w:rsidR="002B45FA" w:rsidRPr="00892FCF">
        <w:rPr>
          <w:lang w:eastAsia="zh-CN"/>
        </w:rPr>
        <w:t xml:space="preserve"> filings multiple times, </w:t>
      </w:r>
      <w:del w:id="34" w:author="Rus_Olga Mironova1" w:date="2023-12-03T12:52:00Z">
        <w:r w:rsidR="002B45FA" w:rsidRPr="00892FCF" w:rsidDel="00DD001F">
          <w:rPr>
            <w:lang w:eastAsia="zh-CN"/>
          </w:rPr>
          <w:delText>including adding</w:delText>
        </w:r>
      </w:del>
      <w:ins w:id="35" w:author="Rus_Olga Mironova1" w:date="2023-12-03T12:54:00Z">
        <w:r w:rsidR="001E514F" w:rsidRPr="00892FCF">
          <w:rPr>
            <w:lang w:eastAsia="zh-CN"/>
          </w:rPr>
          <w:t>significantly</w:t>
        </w:r>
      </w:ins>
      <w:ins w:id="36" w:author="Rus_Olga Mironova1" w:date="2023-12-03T12:52:00Z">
        <w:r w:rsidR="00DD001F" w:rsidRPr="00892FCF">
          <w:rPr>
            <w:lang w:eastAsia="zh-CN"/>
          </w:rPr>
          <w:t xml:space="preserve"> changing</w:t>
        </w:r>
      </w:ins>
      <w:r w:rsidR="002B45FA" w:rsidRPr="00892FCF">
        <w:rPr>
          <w:lang w:eastAsia="zh-CN"/>
        </w:rPr>
        <w:t xml:space="preserve"> orbital configurations (e.g., add </w:t>
      </w:r>
      <w:r w:rsidR="002B45FA" w:rsidRPr="00892FCF">
        <w:rPr>
          <w:lang w:eastAsia="zh-CN"/>
        </w:rPr>
        <w:lastRenderedPageBreak/>
        <w:t xml:space="preserve">planes with different altitudes and modify the number of satellites per plane, etc.), </w:t>
      </w:r>
      <w:del w:id="37" w:author="Rus_Olga Mironova1" w:date="2023-12-03T12:48:00Z">
        <w:r w:rsidR="002B45FA" w:rsidRPr="00892FCF" w:rsidDel="00DD001F">
          <w:rPr>
            <w:lang w:eastAsia="zh-CN"/>
          </w:rPr>
          <w:delText>transmitting and receiving beams, and new frequency assignments; interference analysis with hundreds of pages were provided to demonstrate that these modifications would not cause higher levels of interference than the original, thus requiring that the original date of protection be maintained; and currently, there exist great technical difficulties in verifying the submitted interference analysis</w:delText>
        </w:r>
      </w:del>
      <w:ins w:id="38" w:author="Rus_Olga Mironova1" w:date="2023-12-03T12:48:00Z">
        <w:r w:rsidR="00DD001F" w:rsidRPr="00892FCF">
          <w:rPr>
            <w:lang w:eastAsia="zh-CN"/>
          </w:rPr>
          <w:t>which c</w:t>
        </w:r>
      </w:ins>
      <w:ins w:id="39" w:author="Rus_Olga Mironova1" w:date="2023-12-03T12:49:00Z">
        <w:r w:rsidR="00DD001F" w:rsidRPr="00892FCF">
          <w:rPr>
            <w:lang w:eastAsia="zh-CN"/>
          </w:rPr>
          <w:t>ould</w:t>
        </w:r>
      </w:ins>
      <w:ins w:id="40" w:author="Rus_Olga Mironova1" w:date="2023-12-03T12:51:00Z">
        <w:r w:rsidR="00DD001F" w:rsidRPr="00892FCF">
          <w:rPr>
            <w:lang w:eastAsia="zh-CN"/>
          </w:rPr>
          <w:t xml:space="preserve"> </w:t>
        </w:r>
      </w:ins>
      <w:del w:id="41" w:author="Rus_Olga Mironova1" w:date="2023-12-03T12:49:00Z">
        <w:r w:rsidR="002B45FA" w:rsidRPr="00892FCF" w:rsidDel="00DD001F">
          <w:rPr>
            <w:lang w:eastAsia="zh-CN"/>
          </w:rPr>
          <w:delText xml:space="preserve">, which </w:delText>
        </w:r>
      </w:del>
      <w:r w:rsidR="002B45FA" w:rsidRPr="00892FCF">
        <w:rPr>
          <w:lang w:eastAsia="zh-CN"/>
        </w:rPr>
        <w:t>increase</w:t>
      </w:r>
      <w:del w:id="42" w:author="Rus_Olga Mironova1" w:date="2023-12-03T12:49:00Z">
        <w:r w:rsidR="002B45FA" w:rsidRPr="00892FCF" w:rsidDel="00DD001F">
          <w:rPr>
            <w:lang w:eastAsia="zh-CN"/>
          </w:rPr>
          <w:delText>s</w:delText>
        </w:r>
      </w:del>
      <w:r w:rsidR="002B45FA" w:rsidRPr="00892FCF">
        <w:rPr>
          <w:lang w:eastAsia="zh-CN"/>
        </w:rPr>
        <w:t xml:space="preserve"> the risk of potential interference and </w:t>
      </w:r>
      <w:del w:id="43" w:author="Rus_Olga Mironova1" w:date="2023-12-03T12:50:00Z">
        <w:r w:rsidR="002B45FA" w:rsidRPr="00892FCF" w:rsidDel="00DD001F">
          <w:rPr>
            <w:lang w:eastAsia="zh-CN"/>
          </w:rPr>
          <w:delText>difficulty in</w:delText>
        </w:r>
      </w:del>
      <w:ins w:id="44" w:author="Rus_Olga Mironova1" w:date="2023-12-03T12:50:00Z">
        <w:r w:rsidR="00DD001F" w:rsidRPr="00892FCF">
          <w:rPr>
            <w:lang w:eastAsia="zh-CN"/>
          </w:rPr>
          <w:t>change</w:t>
        </w:r>
      </w:ins>
      <w:r w:rsidR="002B45FA" w:rsidRPr="00892FCF">
        <w:rPr>
          <w:lang w:eastAsia="zh-CN"/>
        </w:rPr>
        <w:t xml:space="preserve"> </w:t>
      </w:r>
      <w:ins w:id="45" w:author="Rus_Olga Mironova1" w:date="2023-12-03T12:51:00Z">
        <w:r w:rsidR="00DD001F" w:rsidRPr="00892FCF">
          <w:rPr>
            <w:lang w:eastAsia="zh-CN"/>
          </w:rPr>
          <w:t xml:space="preserve">agreed </w:t>
        </w:r>
      </w:ins>
      <w:r w:rsidR="002B45FA" w:rsidRPr="00892FCF">
        <w:rPr>
          <w:lang w:eastAsia="zh-CN"/>
        </w:rPr>
        <w:t>coordination</w:t>
      </w:r>
      <w:ins w:id="46" w:author="Rus_Olga Mironova1" w:date="2023-12-03T12:50:00Z">
        <w:r w:rsidR="00DD001F" w:rsidRPr="00892FCF">
          <w:rPr>
            <w:lang w:eastAsia="zh-CN"/>
          </w:rPr>
          <w:t xml:space="preserve"> conditions</w:t>
        </w:r>
      </w:ins>
      <w:r w:rsidR="002B45FA" w:rsidRPr="00892FCF">
        <w:rPr>
          <w:lang w:eastAsia="zh-CN"/>
        </w:rPr>
        <w:t>;</w:t>
      </w:r>
    </w:p>
    <w:p w14:paraId="5BC3E27D" w14:textId="2F89AE3F" w:rsidR="00E47D28" w:rsidRPr="00892FCF" w:rsidRDefault="008A3498" w:rsidP="00892FCF">
      <w:pPr>
        <w:rPr>
          <w:ins w:id="47" w:author="Rus_Olga Mironova1" w:date="2023-12-03T12:55:00Z"/>
        </w:rPr>
      </w:pPr>
      <w:ins w:id="48" w:author="Rus_Olga Mironova1" w:date="2023-12-03T13:40:00Z">
        <w:r w:rsidRPr="00892FCF">
          <w:rPr>
            <w:i/>
            <w:iCs/>
          </w:rPr>
          <w:t>f</w:t>
        </w:r>
      </w:ins>
      <w:del w:id="49" w:author="Rus_Olga Mironova1" w:date="2023-12-03T13:40:00Z">
        <w:r w:rsidR="00E47D28" w:rsidRPr="00892FCF" w:rsidDel="008A3498">
          <w:rPr>
            <w:i/>
            <w:iCs/>
          </w:rPr>
          <w:delText>g</w:delText>
        </w:r>
      </w:del>
      <w:r w:rsidR="00E47D28" w:rsidRPr="00892FCF">
        <w:rPr>
          <w:i/>
          <w:iCs/>
        </w:rPr>
        <w:t>)</w:t>
      </w:r>
      <w:r w:rsidR="00E47D28" w:rsidRPr="00892FCF">
        <w:tab/>
        <w:t xml:space="preserve">that some large non-GSO </w:t>
      </w:r>
      <w:del w:id="50" w:author="Rus_Olga Mironova1" w:date="2023-12-03T12:58:00Z">
        <w:r w:rsidR="00E47D28" w:rsidRPr="00892FCF" w:rsidDel="001E514F">
          <w:delText xml:space="preserve">constellations </w:delText>
        </w:r>
      </w:del>
      <w:ins w:id="51" w:author="Rus_Olga Mironova1" w:date="2023-12-03T12:58:00Z">
        <w:r w:rsidR="001E514F" w:rsidRPr="00892FCF">
          <w:t>systems</w:t>
        </w:r>
        <w:r w:rsidR="001E514F" w:rsidRPr="00892FCF">
          <w:t xml:space="preserve"> </w:t>
        </w:r>
      </w:ins>
      <w:r w:rsidR="00E47D28" w:rsidRPr="00892FCF">
        <w:t>are being divided into smaller filings to appear as though their operation would consume less spectrum and orbit resources, and create less interference than they would in the configuration in which they actually operate;</w:t>
      </w:r>
    </w:p>
    <w:p w14:paraId="474E8A7C" w14:textId="7D0B5645" w:rsidR="001E514F" w:rsidRPr="00892FCF" w:rsidRDefault="008A3498" w:rsidP="00892FCF">
      <w:pPr>
        <w:rPr>
          <w:ins w:id="52" w:author="Rus_Olga Mironova1" w:date="2023-12-03T13:09:00Z"/>
        </w:rPr>
      </w:pPr>
      <w:ins w:id="53" w:author="Rus_Olga Mironova1" w:date="2023-12-03T13:40:00Z">
        <w:r w:rsidRPr="00892FCF">
          <w:rPr>
            <w:i/>
            <w:iCs/>
          </w:rPr>
          <w:t>g</w:t>
        </w:r>
      </w:ins>
      <w:ins w:id="54" w:author="Rus_Olga Mironova1" w:date="2023-12-03T12:55:00Z">
        <w:r w:rsidR="001E514F" w:rsidRPr="00892FCF">
          <w:rPr>
            <w:i/>
            <w:iCs/>
            <w:rPrChange w:id="55" w:author="Rus_Olga Mironova1" w:date="2023-12-03T14:21:00Z">
              <w:rPr/>
            </w:rPrChange>
          </w:rPr>
          <w:t>)</w:t>
        </w:r>
        <w:r w:rsidR="001E514F" w:rsidRPr="00892FCF">
          <w:rPr>
            <w:i/>
            <w:iCs/>
            <w:rPrChange w:id="56" w:author="Rus_Olga Mironova1" w:date="2023-12-03T14:21:00Z">
              <w:rPr/>
            </w:rPrChange>
          </w:rPr>
          <w:tab/>
        </w:r>
        <w:r w:rsidR="001E514F" w:rsidRPr="00892FCF">
          <w:t xml:space="preserve">that some large non-GSO </w:t>
        </w:r>
      </w:ins>
      <w:ins w:id="57" w:author="Rus_Olga Mironova1" w:date="2023-12-03T12:58:00Z">
        <w:r w:rsidR="001E514F" w:rsidRPr="00892FCF">
          <w:t>systems</w:t>
        </w:r>
      </w:ins>
      <w:ins w:id="58" w:author="Rus_Olga Mironova1" w:date="2023-12-03T12:55:00Z">
        <w:r w:rsidR="001E514F" w:rsidRPr="00892FCF">
          <w:t xml:space="preserve"> are being</w:t>
        </w:r>
        <w:r w:rsidR="001E514F" w:rsidRPr="00892FCF">
          <w:t xml:space="preserve"> </w:t>
        </w:r>
      </w:ins>
      <w:ins w:id="59" w:author="Rus_Olga Mironova1" w:date="2023-12-03T12:56:00Z">
        <w:r w:rsidR="001E514F" w:rsidRPr="00892FCF">
          <w:t xml:space="preserve">notified by a number of different administrations, which creates difficulties </w:t>
        </w:r>
      </w:ins>
      <w:ins w:id="60" w:author="Rus_Olga Mironova1" w:date="2023-12-03T12:57:00Z">
        <w:r w:rsidR="001E514F" w:rsidRPr="00892FCF">
          <w:t xml:space="preserve">to </w:t>
        </w:r>
      </w:ins>
      <w:ins w:id="61" w:author="Rus_Olga Mironova1" w:date="2023-12-03T12:56:00Z">
        <w:r w:rsidR="001E514F" w:rsidRPr="00892FCF">
          <w:t>find administration responsible for harmful inter</w:t>
        </w:r>
      </w:ins>
      <w:ins w:id="62" w:author="Rus_Olga Mironova1" w:date="2023-12-03T12:57:00Z">
        <w:r w:rsidR="001E514F" w:rsidRPr="00892FCF">
          <w:t>ference;</w:t>
        </w:r>
      </w:ins>
    </w:p>
    <w:p w14:paraId="0ABF264A" w14:textId="5F20D3E3" w:rsidR="00E47D28" w:rsidRPr="00892FCF" w:rsidRDefault="004C73AD" w:rsidP="00892FCF">
      <w:pPr>
        <w:pPrChange w:id="63" w:author="Rus_Olga Mironova1" w:date="2023-12-03T14:21:00Z">
          <w:pPr>
            <w:shd w:val="clear" w:color="auto" w:fill="FFFFCC"/>
          </w:pPr>
        </w:pPrChange>
      </w:pPr>
      <w:r w:rsidRPr="00892FCF">
        <w:rPr>
          <w:i/>
          <w:iCs/>
          <w:highlight w:val="yellow"/>
          <w:rPrChange w:id="64" w:author="Rus_Olga Mironova1" w:date="2023-12-03T14:21:00Z">
            <w:rPr>
              <w:i/>
              <w:iCs/>
            </w:rPr>
          </w:rPrChange>
        </w:rPr>
        <w:t>h</w:t>
      </w:r>
      <w:r w:rsidR="00E47D28" w:rsidRPr="00892FCF">
        <w:rPr>
          <w:i/>
          <w:iCs/>
          <w:highlight w:val="yellow"/>
          <w:rPrChange w:id="65" w:author="Rus_Olga Mironova1" w:date="2023-12-03T14:21:00Z">
            <w:rPr>
              <w:i/>
              <w:iCs/>
            </w:rPr>
          </w:rPrChange>
        </w:rPr>
        <w:t>)</w:t>
      </w:r>
      <w:r w:rsidR="00E47D28" w:rsidRPr="00892FCF">
        <w:rPr>
          <w:highlight w:val="yellow"/>
          <w:rPrChange w:id="66" w:author="Rus_Olga Mironova1" w:date="2023-12-03T14:21:00Z">
            <w:rPr/>
          </w:rPrChange>
        </w:rPr>
        <w:tab/>
        <w:t xml:space="preserve">that, in a number of cases, administrations notify frequency assignments to non-GSO satellite systems to the Radiocommunication Bureau (BR) while making reference to </w:t>
      </w:r>
      <w:bookmarkStart w:id="67" w:name="_Hlk129089778"/>
      <w:r w:rsidR="00E47D28" w:rsidRPr="00892FCF">
        <w:rPr>
          <w:highlight w:val="yellow"/>
          <w:rPrChange w:id="68" w:author="Rus_Olga Mironova1" w:date="2023-12-03T14:21:00Z">
            <w:rPr/>
          </w:rPrChange>
        </w:rPr>
        <w:t>No. </w:t>
      </w:r>
      <w:r w:rsidR="00E47D28" w:rsidRPr="00892FCF">
        <w:rPr>
          <w:rStyle w:val="Artref"/>
          <w:rFonts w:eastAsia="SimSun"/>
          <w:b/>
          <w:bCs/>
          <w:highlight w:val="yellow"/>
          <w:rPrChange w:id="69" w:author="Rus_Olga Mironova1" w:date="2023-12-03T14:21:00Z">
            <w:rPr>
              <w:rStyle w:val="Artref"/>
              <w:rFonts w:eastAsia="SimSun"/>
              <w:b/>
              <w:bCs/>
            </w:rPr>
          </w:rPrChange>
        </w:rPr>
        <w:t>4.4</w:t>
      </w:r>
      <w:bookmarkEnd w:id="67"/>
      <w:r w:rsidR="00E47D28" w:rsidRPr="00892FCF">
        <w:rPr>
          <w:highlight w:val="yellow"/>
          <w:rPrChange w:id="70" w:author="Rus_Olga Mironova1" w:date="2023-12-03T14:21:00Z">
            <w:rPr/>
          </w:rPrChange>
        </w:rPr>
        <w:t>, which precludes BR from examining such frequency assignments, which could potentially cause interference to stations in space and terrestrial radio services</w:t>
      </w:r>
      <w:r w:rsidRPr="00892FCF">
        <w:t>,</w:t>
      </w:r>
      <w:ins w:id="71" w:author="Rus_Olga Mironova1" w:date="2023-12-03T12:59:00Z">
        <w:r w:rsidR="001E514F" w:rsidRPr="00892FCF">
          <w:t xml:space="preserve"> </w:t>
        </w:r>
        <w:r w:rsidR="001E514F" w:rsidRPr="00892FCF">
          <w:rPr>
            <w:i/>
            <w:iCs/>
            <w:rPrChange w:id="72" w:author="Rus_Olga Mironova1" w:date="2023-12-03T14:21:00Z">
              <w:rPr/>
            </w:rPrChange>
          </w:rPr>
          <w:t xml:space="preserve">{subject to </w:t>
        </w:r>
        <w:r w:rsidR="001E514F" w:rsidRPr="00892FCF">
          <w:rPr>
            <w:i/>
            <w:iCs/>
          </w:rPr>
          <w:t>conclusion</w:t>
        </w:r>
        <w:r w:rsidR="001E514F" w:rsidRPr="00892FCF">
          <w:rPr>
            <w:i/>
            <w:iCs/>
            <w:rPrChange w:id="73" w:author="Rus_Olga Mironova1" w:date="2023-12-03T14:21:00Z">
              <w:rPr/>
            </w:rPrChange>
          </w:rPr>
          <w:t xml:space="preserve"> under 9.</w:t>
        </w:r>
      </w:ins>
      <w:ins w:id="74" w:author="Rus_Olga Mironova1" w:date="2023-12-03T14:15:00Z">
        <w:r w:rsidR="00892FCF" w:rsidRPr="00892FCF">
          <w:rPr>
            <w:i/>
            <w:iCs/>
          </w:rPr>
          <w:t>3</w:t>
        </w:r>
      </w:ins>
      <w:ins w:id="75" w:author="Rus_Olga Mironova1" w:date="2023-12-03T12:59:00Z">
        <w:r w:rsidR="001E514F" w:rsidRPr="00892FCF">
          <w:rPr>
            <w:i/>
            <w:iCs/>
            <w:rPrChange w:id="76" w:author="Rus_Olga Mironova1" w:date="2023-12-03T14:21:00Z">
              <w:rPr/>
            </w:rPrChange>
          </w:rPr>
          <w:t>}</w:t>
        </w:r>
      </w:ins>
    </w:p>
    <w:p w14:paraId="0F76DEFB" w14:textId="0C95E560" w:rsidR="002B45FA" w:rsidRPr="00892FCF" w:rsidDel="008A3498" w:rsidRDefault="002B45FA" w:rsidP="00892FCF">
      <w:pPr>
        <w:rPr>
          <w:del w:id="77" w:author="Rus_Olga Mironova1" w:date="2023-12-03T13:38:00Z"/>
        </w:rPr>
      </w:pPr>
    </w:p>
    <w:p w14:paraId="5E54FCE0" w14:textId="77777777" w:rsidR="002B45FA" w:rsidRPr="00892FCF" w:rsidRDefault="002B45FA" w:rsidP="00892FCF">
      <w:pPr>
        <w:pStyle w:val="Call"/>
      </w:pPr>
      <w:r w:rsidRPr="00892FCF">
        <w:t>noting</w:t>
      </w:r>
    </w:p>
    <w:p w14:paraId="7D761854" w14:textId="205D8AE2" w:rsidR="002B45FA" w:rsidRPr="00892FCF" w:rsidRDefault="002B45FA" w:rsidP="00892FCF">
      <w:pPr>
        <w:pStyle w:val="a5"/>
        <w:numPr>
          <w:ilvl w:val="0"/>
          <w:numId w:val="2"/>
        </w:numPr>
        <w:spacing w:before="120"/>
        <w:ind w:left="0" w:firstLine="0"/>
        <w:rPr>
          <w:lang w:eastAsia="en-GB"/>
        </w:rPr>
        <w:pPrChange w:id="78" w:author="Rus_Olga Mironova1" w:date="2023-12-03T14:21:00Z">
          <w:pPr>
            <w:pStyle w:val="a5"/>
            <w:numPr>
              <w:numId w:val="2"/>
            </w:numPr>
            <w:ind w:hanging="360"/>
          </w:pPr>
        </w:pPrChange>
      </w:pPr>
      <w:r w:rsidRPr="00892FCF">
        <w:t>that Article </w:t>
      </w:r>
      <w:r w:rsidRPr="00892FCF">
        <w:rPr>
          <w:rStyle w:val="Artref"/>
          <w:b/>
          <w:bCs/>
        </w:rPr>
        <w:t>18</w:t>
      </w:r>
      <w:r w:rsidRPr="00892FCF">
        <w:t xml:space="preserve"> specifies the requirements for licensing the operation of stations within any given territory;</w:t>
      </w:r>
    </w:p>
    <w:p w14:paraId="3690517E" w14:textId="133BF7C3" w:rsidR="002B45FA" w:rsidRPr="00892FCF" w:rsidDel="008A3498" w:rsidRDefault="002B45FA" w:rsidP="00892FCF">
      <w:pPr>
        <w:pStyle w:val="a5"/>
        <w:numPr>
          <w:ilvl w:val="0"/>
          <w:numId w:val="2"/>
        </w:numPr>
        <w:spacing w:before="120"/>
        <w:ind w:left="0" w:firstLine="0"/>
        <w:rPr>
          <w:del w:id="79" w:author="Rus_Olga Mironova1" w:date="2023-12-03T13:40:00Z"/>
        </w:rPr>
        <w:pPrChange w:id="80" w:author="Rus_Olga Mironova1" w:date="2023-12-03T14:21:00Z">
          <w:pPr>
            <w:pStyle w:val="a5"/>
            <w:numPr>
              <w:numId w:val="2"/>
            </w:numPr>
            <w:ind w:hanging="360"/>
          </w:pPr>
        </w:pPrChange>
      </w:pPr>
      <w:del w:id="81" w:author="Rus_Olga Mironova1" w:date="2023-12-03T13:40:00Z">
        <w:r w:rsidRPr="00892FCF" w:rsidDel="008A3498">
          <w:delText>that administrations involved in the provision of satellite services, including notifying administrations of satellite networks or systems, are subject to Article </w:delText>
        </w:r>
        <w:r w:rsidRPr="00892FCF" w:rsidDel="008A3498">
          <w:rPr>
            <w:rStyle w:val="Artref"/>
            <w:b/>
            <w:bCs/>
          </w:rPr>
          <w:delText>18</w:delText>
        </w:r>
        <w:r w:rsidRPr="00892FCF" w:rsidDel="008A3498">
          <w:delText>;</w:delText>
        </w:r>
      </w:del>
    </w:p>
    <w:p w14:paraId="499B80D0" w14:textId="66EDDAE6" w:rsidR="007B6F6A" w:rsidRPr="00892FCF" w:rsidRDefault="007B6F6A" w:rsidP="00892FCF">
      <w:pPr>
        <w:pStyle w:val="a5"/>
        <w:numPr>
          <w:ilvl w:val="0"/>
          <w:numId w:val="2"/>
        </w:numPr>
        <w:spacing w:before="120"/>
        <w:ind w:left="0" w:firstLine="0"/>
        <w:pPrChange w:id="82" w:author="Rus_Olga Mironova1" w:date="2023-12-03T14:21:00Z">
          <w:pPr>
            <w:pStyle w:val="a5"/>
            <w:numPr>
              <w:numId w:val="2"/>
            </w:numPr>
            <w:ind w:hanging="360"/>
          </w:pPr>
        </w:pPrChange>
      </w:pPr>
      <w:r w:rsidRPr="00892FCF">
        <w:t>that No. </w:t>
      </w:r>
      <w:r w:rsidRPr="00892FCF">
        <w:rPr>
          <w:rStyle w:val="Artref"/>
          <w:b/>
          <w:bCs/>
        </w:rPr>
        <w:t>18.1</w:t>
      </w:r>
      <w:r w:rsidRPr="00892FCF">
        <w:t xml:space="preserve"> of the Radio Regulations provides that no transmitting station may be established or operated by a private person or by any enterprise without a </w:t>
      </w:r>
      <w:r w:rsidR="000B1C9C" w:rsidRPr="00892FCF">
        <w:t>licence</w:t>
      </w:r>
      <w:r w:rsidRPr="00892FCF">
        <w:t xml:space="preserve"> issued in an appropriate form and in conformity with the provisions of the Radio Regulations by or on behalf of the government of the country to which the station in question is subject;</w:t>
      </w:r>
    </w:p>
    <w:p w14:paraId="599315BB" w14:textId="0588B7D5" w:rsidR="002B45FA" w:rsidRPr="00892FCF" w:rsidRDefault="002B45FA" w:rsidP="00892FCF">
      <w:pPr>
        <w:pStyle w:val="a5"/>
        <w:numPr>
          <w:ilvl w:val="0"/>
          <w:numId w:val="2"/>
        </w:numPr>
        <w:spacing w:before="120"/>
        <w:ind w:left="0" w:firstLine="0"/>
        <w:rPr>
          <w:color w:val="000000"/>
          <w:lang w:eastAsia="en-GB"/>
        </w:rPr>
        <w:pPrChange w:id="83" w:author="Rus_Olga Mironova1" w:date="2023-12-03T14:21:00Z">
          <w:pPr>
            <w:pStyle w:val="a5"/>
            <w:numPr>
              <w:numId w:val="2"/>
            </w:numPr>
            <w:ind w:hanging="360"/>
          </w:pPr>
        </w:pPrChange>
      </w:pPr>
      <w:r w:rsidRPr="00892FCF">
        <w:t xml:space="preserve">that Resolution </w:t>
      </w:r>
      <w:r w:rsidRPr="00892FCF">
        <w:rPr>
          <w:b/>
          <w:bCs/>
        </w:rPr>
        <w:t>22 (WRC</w:t>
      </w:r>
      <w:r w:rsidRPr="00892FCF">
        <w:rPr>
          <w:b/>
          <w:bCs/>
        </w:rPr>
        <w:noBreakHyphen/>
        <w:t>19)</w:t>
      </w:r>
      <w:r w:rsidRPr="00892FCF">
        <w:t>, on</w:t>
      </w:r>
      <w:r w:rsidRPr="00892FCF">
        <w:rPr>
          <w:i/>
          <w:iCs/>
        </w:rPr>
        <w:t xml:space="preserve"> </w:t>
      </w:r>
      <w:r w:rsidRPr="00892FCF">
        <w:t xml:space="preserve">measures to limit </w:t>
      </w:r>
      <w:ins w:id="84" w:author="Rus_Olga Mironova1" w:date="2023-12-03T13:41:00Z">
        <w:r w:rsidR="008A3498" w:rsidRPr="00892FCF">
          <w:t xml:space="preserve">only </w:t>
        </w:r>
      </w:ins>
      <w:r w:rsidRPr="00892FCF">
        <w:t xml:space="preserve">unauthorized uplink transmissions from earth stations, resolves </w:t>
      </w:r>
      <w:r w:rsidRPr="00892FCF">
        <w:rPr>
          <w:color w:val="000000"/>
        </w:rPr>
        <w:t>that</w:t>
      </w:r>
      <w:r w:rsidRPr="00892FCF">
        <w:t xml:space="preserve"> </w:t>
      </w:r>
      <w:r w:rsidRPr="00892FCF">
        <w:rPr>
          <w:color w:val="000000"/>
        </w:rPr>
        <w:t xml:space="preserve">the operation of transmitting earth stations within the territory of an administration shall be carried out only if authorized by that administration; </w:t>
      </w:r>
    </w:p>
    <w:p w14:paraId="5F3F1C1E" w14:textId="5BAF4B4D" w:rsidR="002A035F" w:rsidRPr="00892FCF" w:rsidDel="001824F2" w:rsidRDefault="002B45FA" w:rsidP="00892FCF">
      <w:pPr>
        <w:pStyle w:val="a5"/>
        <w:numPr>
          <w:ilvl w:val="0"/>
          <w:numId w:val="2"/>
        </w:numPr>
        <w:spacing w:before="120"/>
        <w:ind w:left="0" w:firstLine="0"/>
        <w:rPr>
          <w:del w:id="85" w:author="Rus_Olga Mironova1" w:date="2023-12-03T13:46:00Z"/>
          <w:i/>
          <w:iCs/>
        </w:rPr>
        <w:pPrChange w:id="86" w:author="Rus_Olga Mironova1" w:date="2023-12-03T14:21:00Z">
          <w:pPr>
            <w:pStyle w:val="a5"/>
            <w:numPr>
              <w:numId w:val="2"/>
            </w:numPr>
            <w:ind w:hanging="360"/>
          </w:pPr>
        </w:pPrChange>
      </w:pPr>
      <w:del w:id="87" w:author="Rus_Olga Mironova1" w:date="2023-12-03T13:46:00Z">
        <w:r w:rsidRPr="00892FCF" w:rsidDel="001824F2">
          <w:delText xml:space="preserve">that the Radio Regulations do not contain provisions under which an affected administration would have the right to decide to remain in the service area of a non-GSO FSS satellite </w:delText>
        </w:r>
      </w:del>
      <w:del w:id="88" w:author="Rus_Olga Mironova1" w:date="2023-12-03T13:01:00Z">
        <w:r w:rsidRPr="00892FCF" w:rsidDel="001E514F">
          <w:delText>network</w:delText>
        </w:r>
      </w:del>
      <w:del w:id="89" w:author="Rus_Olga Mironova1" w:date="2023-12-03T13:46:00Z">
        <w:r w:rsidR="002A035F" w:rsidRPr="00892FCF" w:rsidDel="001824F2">
          <w:rPr>
            <w:lang w:val="en-US"/>
          </w:rPr>
          <w:delText>;</w:delText>
        </w:r>
      </w:del>
    </w:p>
    <w:p w14:paraId="7AB5814B" w14:textId="448C416F" w:rsidR="002B45FA" w:rsidRPr="00892FCF" w:rsidRDefault="00AB1EB1" w:rsidP="00892FCF">
      <w:pPr>
        <w:pStyle w:val="a5"/>
        <w:numPr>
          <w:ilvl w:val="0"/>
          <w:numId w:val="2"/>
        </w:numPr>
        <w:spacing w:before="120"/>
        <w:ind w:left="0" w:firstLine="0"/>
        <w:rPr>
          <w:i/>
          <w:iCs/>
        </w:rPr>
        <w:pPrChange w:id="90" w:author="Rus_Olga Mironova1" w:date="2023-12-03T14:21:00Z">
          <w:pPr>
            <w:pStyle w:val="a5"/>
            <w:numPr>
              <w:numId w:val="2"/>
            </w:numPr>
            <w:ind w:hanging="360"/>
          </w:pPr>
        </w:pPrChange>
      </w:pPr>
      <w:del w:id="91" w:author="Rus_Olga Mironova1" w:date="2023-12-03T13:47:00Z">
        <w:r w:rsidRPr="00892FCF" w:rsidDel="001824F2">
          <w:rPr>
            <w:lang w:eastAsia="zh-CN"/>
          </w:rPr>
          <w:delText>that the service areas of non-GSO satellite systems are usually global or covering multiple countries and that the ITU Constitution recognizes the sovereign right of each Member State to regulate its telecommunications and, in accordance with Article </w:delText>
        </w:r>
        <w:r w:rsidRPr="00892FCF" w:rsidDel="001824F2">
          <w:rPr>
            <w:b/>
            <w:bCs/>
            <w:lang w:eastAsia="zh-CN"/>
          </w:rPr>
          <w:delText>18</w:delText>
        </w:r>
        <w:r w:rsidRPr="00892FCF" w:rsidDel="001824F2">
          <w:rPr>
            <w:lang w:eastAsia="zh-CN"/>
          </w:rPr>
          <w:delText xml:space="preserve"> and Resolution </w:delText>
        </w:r>
        <w:r w:rsidRPr="00892FCF" w:rsidDel="001824F2">
          <w:rPr>
            <w:b/>
            <w:bCs/>
            <w:lang w:eastAsia="zh-CN"/>
          </w:rPr>
          <w:delText>22 (WRC</w:delText>
        </w:r>
        <w:r w:rsidRPr="00892FCF" w:rsidDel="001824F2">
          <w:rPr>
            <w:b/>
            <w:bCs/>
            <w:lang w:eastAsia="zh-CN"/>
          </w:rPr>
          <w:noBreakHyphen/>
          <w:delText>19)</w:delText>
        </w:r>
        <w:r w:rsidRPr="00892FCF" w:rsidDel="001824F2">
          <w:rPr>
            <w:lang w:eastAsia="zh-CN"/>
          </w:rPr>
          <w:delText>, the operation of transmitting earth stations within the territory of an administration shall be carried out only if authorized by that administration; therefore, appropriate provisions should be developed to constrain the radiation level of non-GSO systems within the unauthorized territories, and reduce potential harmful interference while avoiding ineffective occupation of spectrum and orbit resources</w:delText>
        </w:r>
      </w:del>
      <w:ins w:id="92" w:author="Rus_Olga Mironova1" w:date="2023-12-03T12:37:00Z">
        <w:r w:rsidR="00950379" w:rsidRPr="00892FCF">
          <w:t xml:space="preserve">that Resolution 219 (Bucharest, 2022) of the Plenipotentiary Conference encourages Member States when authorizing non-GSO systems, to take all necessary </w:t>
        </w:r>
        <w:r w:rsidR="00950379" w:rsidRPr="00892FCF">
          <w:lastRenderedPageBreak/>
          <w:t>actions to avoid unacceptable interference to other non-GSO systems, as well as to other radio services, of other administrations and to ensure the efficient use of radio-frequency spectrum and associated satellite orbit resources; to this effect, the necessary regulatory frameworks need to be developed for the operation of non-GSO systems,</w:t>
        </w:r>
      </w:ins>
      <w:del w:id="93" w:author="Rus_Olga Mironova1" w:date="2023-12-03T12:37:00Z">
        <w:r w:rsidR="002B45FA" w:rsidRPr="00892FCF" w:rsidDel="00950379">
          <w:delText>,</w:delText>
        </w:r>
      </w:del>
    </w:p>
    <w:p w14:paraId="202E1CB3" w14:textId="77777777" w:rsidR="002B45FA" w:rsidRPr="00892FCF" w:rsidRDefault="002B45FA" w:rsidP="00892FCF">
      <w:pPr>
        <w:pStyle w:val="Call"/>
      </w:pPr>
      <w:r w:rsidRPr="00892FCF">
        <w:t>recognizing</w:t>
      </w:r>
    </w:p>
    <w:p w14:paraId="240FBBA5" w14:textId="394529AF" w:rsidR="002B45FA" w:rsidRPr="00892FCF" w:rsidRDefault="002B45FA" w:rsidP="00892FCF">
      <w:pPr>
        <w:pStyle w:val="a5"/>
        <w:numPr>
          <w:ilvl w:val="0"/>
          <w:numId w:val="7"/>
        </w:numPr>
        <w:spacing w:before="120"/>
        <w:ind w:left="0" w:firstLine="0"/>
        <w:pPrChange w:id="94" w:author="Rus_Olga Mironova1" w:date="2023-12-03T14:21:00Z">
          <w:pPr>
            <w:pStyle w:val="a5"/>
            <w:numPr>
              <w:numId w:val="7"/>
            </w:numPr>
            <w:ind w:hanging="360"/>
          </w:pPr>
        </w:pPrChange>
      </w:pPr>
      <w:r w:rsidRPr="00892FCF">
        <w:t>that the ITU Constitution recognizes the sovereign right of each Member State to regulate its telecommunications;</w:t>
      </w:r>
    </w:p>
    <w:p w14:paraId="1E8A57ED" w14:textId="48D7A69D" w:rsidR="00725758" w:rsidRPr="00892FCF" w:rsidRDefault="002B45FA" w:rsidP="00892FCF">
      <w:pPr>
        <w:pStyle w:val="a5"/>
        <w:numPr>
          <w:ilvl w:val="0"/>
          <w:numId w:val="7"/>
        </w:numPr>
        <w:spacing w:before="120"/>
        <w:ind w:left="0" w:firstLine="0"/>
        <w:rPr>
          <w:ins w:id="95" w:author="Rus_Olga Mironova1" w:date="2023-12-03T13:45:00Z"/>
        </w:rPr>
      </w:pPr>
      <w:r w:rsidRPr="00892FCF">
        <w:t>that Member States have the exclusive right to license the use of non-GSO systems in their territories and may be required, where it is possible, to exclude the emissions of non-GSO spacecraft in the direction of their territory for the implementation of a national non-GSO system;</w:t>
      </w:r>
    </w:p>
    <w:p w14:paraId="141FAD4E" w14:textId="1A4875F1" w:rsidR="001824F2" w:rsidRPr="00892FCF" w:rsidRDefault="001824F2" w:rsidP="00892FCF">
      <w:pPr>
        <w:pStyle w:val="a5"/>
        <w:numPr>
          <w:ilvl w:val="0"/>
          <w:numId w:val="7"/>
        </w:numPr>
        <w:spacing w:before="120"/>
        <w:ind w:left="0" w:firstLine="0"/>
        <w:rPr>
          <w:i/>
          <w:iCs/>
          <w:rPrChange w:id="96" w:author="Rus_Olga Mironova1" w:date="2023-12-03T14:21:00Z">
            <w:rPr/>
          </w:rPrChange>
        </w:rPr>
        <w:pPrChange w:id="97" w:author="Rus_Olga Mironova1" w:date="2023-12-03T14:21:00Z">
          <w:pPr/>
        </w:pPrChange>
      </w:pPr>
      <w:ins w:id="98" w:author="Rus_Olga Mironova1" w:date="2023-12-03T13:45:00Z">
        <w:r w:rsidRPr="00892FCF">
          <w:t xml:space="preserve">that the Radio Regulations do not contain provisions under which an affected administration would have the right to decide to remain in the service area of a non-GSO </w:t>
        </w:r>
        <w:proofErr w:type="gramStart"/>
        <w:r w:rsidRPr="00892FCF">
          <w:t>FSS</w:t>
        </w:r>
      </w:ins>
      <w:ins w:id="99" w:author="Rus_Olga Mironova1" w:date="2023-12-03T14:15:00Z">
        <w:r w:rsidR="00892FCF" w:rsidRPr="00892FCF">
          <w:t>[</w:t>
        </w:r>
      </w:ins>
      <w:proofErr w:type="gramEnd"/>
      <w:ins w:id="100" w:author="Rus_Olga Mironova1" w:date="2023-12-03T13:45:00Z">
        <w:r w:rsidRPr="00892FCF">
          <w:t>, BSS and MSS</w:t>
        </w:r>
      </w:ins>
      <w:ins w:id="101" w:author="Rus_Olga Mironova1" w:date="2023-12-03T14:15:00Z">
        <w:r w:rsidR="00892FCF" w:rsidRPr="00892FCF">
          <w:t>]</w:t>
        </w:r>
      </w:ins>
      <w:ins w:id="102" w:author="Rus_Olga Mironova1" w:date="2023-12-03T13:45:00Z">
        <w:r w:rsidRPr="00892FCF">
          <w:t xml:space="preserve"> satellite system</w:t>
        </w:r>
      </w:ins>
      <w:ins w:id="103" w:author="Rus_Olga Mironova1" w:date="2023-12-03T13:46:00Z">
        <w:r w:rsidRPr="00892FCF">
          <w:t xml:space="preserve"> and </w:t>
        </w:r>
        <w:r w:rsidRPr="00892FCF">
          <w:t>to eliminate emissions of non-GSO FSS</w:t>
        </w:r>
      </w:ins>
      <w:ins w:id="104" w:author="Rus_Olga Mironova1" w:date="2023-12-03T14:15:00Z">
        <w:r w:rsidR="00892FCF" w:rsidRPr="00892FCF">
          <w:t>[</w:t>
        </w:r>
      </w:ins>
      <w:ins w:id="105" w:author="Rus_Olga Mironova1" w:date="2023-12-03T13:46:00Z">
        <w:r w:rsidRPr="00892FCF">
          <w:t>, BSS and MSS</w:t>
        </w:r>
      </w:ins>
      <w:ins w:id="106" w:author="Rus_Olga Mironova1" w:date="2023-12-03T14:15:00Z">
        <w:r w:rsidR="00892FCF" w:rsidRPr="00892FCF">
          <w:t>]</w:t>
        </w:r>
      </w:ins>
      <w:ins w:id="107" w:author="Rus_Olga Mironova1" w:date="2023-12-03T13:46:00Z">
        <w:r w:rsidRPr="00892FCF">
          <w:t xml:space="preserve"> space stations when removing national territory from a service area</w:t>
        </w:r>
      </w:ins>
      <w:ins w:id="108" w:author="Rus_Olga Mironova1" w:date="2023-12-03T13:45:00Z">
        <w:r w:rsidRPr="00892FCF">
          <w:rPr>
            <w:lang w:val="en-US"/>
          </w:rPr>
          <w:t>;</w:t>
        </w:r>
      </w:ins>
    </w:p>
    <w:p w14:paraId="30C3C7DC" w14:textId="7961221D" w:rsidR="00423240" w:rsidRPr="00892FCF" w:rsidDel="001824F2" w:rsidRDefault="002B45FA" w:rsidP="00892FCF">
      <w:pPr>
        <w:pStyle w:val="a5"/>
        <w:numPr>
          <w:ilvl w:val="0"/>
          <w:numId w:val="7"/>
        </w:numPr>
        <w:spacing w:before="120"/>
        <w:ind w:left="0" w:firstLine="0"/>
        <w:rPr>
          <w:del w:id="109" w:author="Rus_Olga Mironova1" w:date="2023-12-03T13:46:00Z"/>
        </w:rPr>
        <w:pPrChange w:id="110" w:author="Rus_Olga Mironova1" w:date="2023-12-03T14:21:00Z">
          <w:pPr>
            <w:pStyle w:val="a5"/>
            <w:numPr>
              <w:numId w:val="7"/>
            </w:numPr>
            <w:ind w:hanging="360"/>
          </w:pPr>
        </w:pPrChange>
      </w:pPr>
      <w:del w:id="111" w:author="Rus_Olga Mironova1" w:date="2023-12-03T13:46:00Z">
        <w:r w:rsidRPr="00892FCF" w:rsidDel="001824F2">
          <w:delText>that the current Radio Regulations lack an appropriate regulatory framework to eliminate emissions of non-GSO FSS space stations when removing national territory from a service area</w:delText>
        </w:r>
        <w:r w:rsidR="00423240" w:rsidRPr="00892FCF" w:rsidDel="001824F2">
          <w:rPr>
            <w:lang w:val="en-US"/>
          </w:rPr>
          <w:delText>;</w:delText>
        </w:r>
      </w:del>
    </w:p>
    <w:p w14:paraId="2194A9BA" w14:textId="77777777" w:rsidR="002A035F" w:rsidRPr="00892FCF" w:rsidRDefault="00423240" w:rsidP="00892FCF">
      <w:pPr>
        <w:pStyle w:val="a5"/>
        <w:numPr>
          <w:ilvl w:val="0"/>
          <w:numId w:val="7"/>
        </w:numPr>
        <w:spacing w:before="120"/>
        <w:ind w:left="0" w:firstLine="0"/>
        <w:pPrChange w:id="112" w:author="Rus_Olga Mironova1" w:date="2023-12-03T14:21:00Z">
          <w:pPr>
            <w:pStyle w:val="a5"/>
            <w:numPr>
              <w:numId w:val="7"/>
            </w:numPr>
            <w:ind w:hanging="360"/>
          </w:pPr>
        </w:pPrChange>
      </w:pPr>
      <w:r w:rsidRPr="00892FCF">
        <w:t>t</w:t>
      </w:r>
      <w:r w:rsidRPr="00892FCF">
        <w:rPr>
          <w:rFonts w:eastAsia="SimSun"/>
          <w:lang w:eastAsia="zh-CN"/>
        </w:rPr>
        <w:t xml:space="preserve">hat the current Radio Regulations lack an appropriate regulatory </w:t>
      </w:r>
      <w:r w:rsidRPr="00892FCF">
        <w:t>framework</w:t>
      </w:r>
      <w:r w:rsidRPr="00892FCF">
        <w:rPr>
          <w:rFonts w:eastAsia="SimSun"/>
          <w:lang w:eastAsia="zh-CN"/>
        </w:rPr>
        <w:t xml:space="preserve"> to resolve issues in the management of large non-GSO constellations</w:t>
      </w:r>
      <w:r w:rsidRPr="00892FCF">
        <w:t>;</w:t>
      </w:r>
    </w:p>
    <w:p w14:paraId="74DDC755" w14:textId="0BAD375F" w:rsidR="00B86062" w:rsidRPr="00892FCF" w:rsidDel="001824F2" w:rsidRDefault="002A035F" w:rsidP="00892FCF">
      <w:pPr>
        <w:pStyle w:val="a5"/>
        <w:numPr>
          <w:ilvl w:val="0"/>
          <w:numId w:val="7"/>
        </w:numPr>
        <w:spacing w:before="120"/>
        <w:ind w:left="0" w:firstLine="0"/>
        <w:rPr>
          <w:ins w:id="113" w:author="RUS" w:date="2023-12-03T09:50:00Z"/>
          <w:del w:id="114" w:author="Rus_Olga Mironova1" w:date="2023-12-03T13:49:00Z"/>
          <w:rPrChange w:id="115" w:author="Rus_Olga Mironova1" w:date="2023-12-03T14:21:00Z">
            <w:rPr>
              <w:ins w:id="116" w:author="RUS" w:date="2023-12-03T09:50:00Z"/>
              <w:del w:id="117" w:author="Rus_Olga Mironova1" w:date="2023-12-03T13:49:00Z"/>
              <w:lang w:val="en-US"/>
            </w:rPr>
          </w:rPrChange>
        </w:rPr>
        <w:pPrChange w:id="118" w:author="Rus_Olga Mironova1" w:date="2023-12-03T14:21:00Z">
          <w:pPr>
            <w:pStyle w:val="a5"/>
            <w:numPr>
              <w:numId w:val="7"/>
            </w:numPr>
            <w:ind w:hanging="360"/>
          </w:pPr>
        </w:pPrChange>
      </w:pPr>
      <w:del w:id="119" w:author="Rus_Olga Mironova1" w:date="2023-12-03T13:49:00Z">
        <w:r w:rsidRPr="00892FCF" w:rsidDel="001824F2">
          <w:delText>that Resolution 219 (Bucharest, 2022) of the Plenipotentiary Conference resolves to instruct the Radiocommunication Assembly, as a matter of urgency, to perform the necessary studies through relevant ITU Radiocommunication Sector (ITU-R) study groups on the issue of the increasing use of radio-frequency spectrum and associated orbit resources in non-GSO orbits and the long-term sustainability of these resources, as well as on equitable access to, and rational and compatible use of, the GSO and non-GSO orbit and spectrum resources, consistent with Article 44 of the ITU Constitution</w:delText>
        </w:r>
      </w:del>
      <w:ins w:id="120" w:author="RUS" w:date="2023-12-03T09:50:00Z">
        <w:del w:id="121" w:author="Rus_Olga Mironova1" w:date="2023-12-03T13:49:00Z">
          <w:r w:rsidR="00B86062" w:rsidRPr="00892FCF" w:rsidDel="001824F2">
            <w:rPr>
              <w:lang w:val="en-US"/>
              <w:rPrChange w:id="122" w:author="Rus_Olga Mironova1" w:date="2023-12-03T14:21:00Z">
                <w:rPr>
                  <w:lang w:val="ru-RU"/>
                </w:rPr>
              </w:rPrChange>
            </w:rPr>
            <w:delText>;</w:delText>
          </w:r>
        </w:del>
      </w:ins>
    </w:p>
    <w:p w14:paraId="0CA1B8DC" w14:textId="0C690633" w:rsidR="002B45FA" w:rsidRPr="00892FCF" w:rsidRDefault="001E514F" w:rsidP="00892FCF">
      <w:pPr>
        <w:pStyle w:val="a5"/>
        <w:numPr>
          <w:ilvl w:val="0"/>
          <w:numId w:val="7"/>
        </w:numPr>
        <w:spacing w:before="120"/>
        <w:ind w:left="0" w:firstLine="0"/>
        <w:rPr>
          <w:lang w:val="ru-RU"/>
          <w:rPrChange w:id="123" w:author="Rus_Olga Mironova1" w:date="2023-12-03T14:21:00Z">
            <w:rPr/>
          </w:rPrChange>
        </w:rPr>
        <w:pPrChange w:id="124" w:author="Rus_Olga Mironova1" w:date="2023-12-03T14:21:00Z">
          <w:pPr>
            <w:pStyle w:val="a5"/>
            <w:numPr>
              <w:numId w:val="7"/>
            </w:numPr>
            <w:ind w:hanging="360"/>
          </w:pPr>
        </w:pPrChange>
      </w:pPr>
      <w:ins w:id="125" w:author="Rus_Olga Mironova1" w:date="2023-12-03T13:02:00Z">
        <w:r w:rsidRPr="00892FCF">
          <w:t xml:space="preserve">that </w:t>
        </w:r>
      </w:ins>
      <w:ins w:id="126" w:author="Rus_Olga Mironova1" w:date="2023-12-03T13:03:00Z">
        <w:r w:rsidRPr="00892FCF">
          <w:t xml:space="preserve">Resolution </w:t>
        </w:r>
      </w:ins>
      <w:ins w:id="127" w:author="Rus_Olga Mironova1" w:date="2023-12-03T13:07:00Z">
        <w:r w:rsidR="00490AA6" w:rsidRPr="00892FCF">
          <w:t>ITU-R [SPACE SUSTAINABILITY]</w:t>
        </w:r>
      </w:ins>
      <w:ins w:id="128" w:author="Rus_Olga Mironova1" w:date="2023-12-03T13:03:00Z">
        <w:r w:rsidRPr="00892FCF">
          <w:t xml:space="preserve"> (RA-23) </w:t>
        </w:r>
      </w:ins>
      <w:ins w:id="129" w:author="Rus_Olga Mironova1" w:date="2023-12-03T13:10:00Z">
        <w:r w:rsidR="00490AA6" w:rsidRPr="00892FCF">
          <w:rPr>
            <w:rPrChange w:id="130" w:author="Rus_Olga Mironova1" w:date="2023-12-03T14:21:00Z">
              <w:rPr>
                <w:highlight w:val="cyan"/>
              </w:rPr>
            </w:rPrChange>
          </w:rPr>
          <w:t>focu</w:t>
        </w:r>
      </w:ins>
      <w:ins w:id="131" w:author="Rus_Olga Mironova1" w:date="2023-12-03T13:11:00Z">
        <w:r w:rsidR="00490AA6" w:rsidRPr="00892FCF">
          <w:rPr>
            <w:rPrChange w:id="132" w:author="Rus_Olga Mironova1" w:date="2023-12-03T14:21:00Z">
              <w:rPr>
                <w:highlight w:val="cyan"/>
              </w:rPr>
            </w:rPrChange>
          </w:rPr>
          <w:t xml:space="preserve">ses on </w:t>
        </w:r>
        <w:r w:rsidR="00490AA6" w:rsidRPr="00892FCF">
          <w:t>technical activities, including those on interference assessment and mitigation techniques among non-GSO systems</w:t>
        </w:r>
        <w:r w:rsidR="00490AA6" w:rsidRPr="00892FCF">
          <w:t>, however</w:t>
        </w:r>
        <w:r w:rsidR="00490AA6" w:rsidRPr="00892FCF">
          <w:rPr>
            <w:rPrChange w:id="133" w:author="Rus_Olga Mironova1" w:date="2023-12-03T14:21:00Z">
              <w:rPr>
                <w:highlight w:val="cyan"/>
              </w:rPr>
            </w:rPrChange>
          </w:rPr>
          <w:t xml:space="preserve"> </w:t>
        </w:r>
      </w:ins>
      <w:ins w:id="134" w:author="Rus_Olga Mironova1" w:date="2023-12-03T13:03:00Z">
        <w:r w:rsidRPr="00892FCF">
          <w:t xml:space="preserve">does not address regulatory framework for non-GSO </w:t>
        </w:r>
        <w:proofErr w:type="gramStart"/>
        <w:r w:rsidRPr="00892FCF">
          <w:t>FSS</w:t>
        </w:r>
      </w:ins>
      <w:ins w:id="135" w:author="Rus_Olga Mironova1" w:date="2023-12-03T14:15:00Z">
        <w:r w:rsidR="00892FCF" w:rsidRPr="00892FCF">
          <w:t>[</w:t>
        </w:r>
      </w:ins>
      <w:proofErr w:type="gramEnd"/>
      <w:ins w:id="136" w:author="Rus_Olga Mironova1" w:date="2023-12-03T13:03:00Z">
        <w:r w:rsidRPr="00892FCF">
          <w:t>, BSS and MSS</w:t>
        </w:r>
      </w:ins>
      <w:ins w:id="137" w:author="Rus_Olga Mironova1" w:date="2023-12-03T14:15:00Z">
        <w:r w:rsidR="00892FCF" w:rsidRPr="00892FCF">
          <w:t>]</w:t>
        </w:r>
      </w:ins>
      <w:ins w:id="138" w:author="Rus_Olga Mironova1" w:date="2023-12-03T13:03:00Z">
        <w:r w:rsidRPr="00892FCF">
          <w:t xml:space="preserve"> satellite systems</w:t>
        </w:r>
      </w:ins>
      <w:ins w:id="139" w:author="Rus_Olga Mironova1" w:date="2023-12-03T13:04:00Z">
        <w:r w:rsidRPr="00892FCF">
          <w:t>,</w:t>
        </w:r>
      </w:ins>
    </w:p>
    <w:p w14:paraId="333D9408" w14:textId="06EBFE63" w:rsidR="002B45FA" w:rsidRPr="00892FCF" w:rsidRDefault="002B45FA" w:rsidP="00892FCF">
      <w:pPr>
        <w:pStyle w:val="Call"/>
        <w:pPrChange w:id="140" w:author="Rus_Olga Mironova1" w:date="2023-12-03T14:21:00Z">
          <w:pPr>
            <w:pStyle w:val="Call"/>
            <w:shd w:val="clear" w:color="auto" w:fill="FFF2CC" w:themeFill="accent4" w:themeFillTint="33"/>
          </w:pPr>
        </w:pPrChange>
      </w:pPr>
      <w:r w:rsidRPr="00892FCF">
        <w:t xml:space="preserve">resolves to invite the </w:t>
      </w:r>
      <w:ins w:id="141" w:author="RUS" w:date="2023-12-03T09:47:00Z">
        <w:r w:rsidR="002A2D39" w:rsidRPr="00892FCF">
          <w:t xml:space="preserve">ITU Radiocommunication Sector to complete in time for the </w:t>
        </w:r>
      </w:ins>
      <w:ins w:id="142" w:author="Rus_Olga Mironova1" w:date="2023-12-03T12:32:00Z">
        <w:r w:rsidR="000B1C9C" w:rsidRPr="00892FCF">
          <w:t>2027</w:t>
        </w:r>
      </w:ins>
      <w:ins w:id="143" w:author="RUS" w:date="2023-12-03T09:47:00Z">
        <w:r w:rsidR="002A2D39" w:rsidRPr="00892FCF">
          <w:t xml:space="preserve"> world radiocommunication conference </w:t>
        </w:r>
      </w:ins>
      <w:del w:id="144" w:author="RUS" w:date="2023-12-03T09:47:00Z">
        <w:r w:rsidR="002A035F" w:rsidRPr="00892FCF" w:rsidDel="002A2D39">
          <w:delText>WRC-</w:delText>
        </w:r>
        <w:r w:rsidRPr="00892FCF" w:rsidDel="002A2D39">
          <w:delText>27</w:delText>
        </w:r>
      </w:del>
    </w:p>
    <w:p w14:paraId="44262F34" w14:textId="75ADA832" w:rsidR="00423240" w:rsidRPr="00892FCF" w:rsidDel="00A43112" w:rsidRDefault="002B45FA" w:rsidP="00892FCF">
      <w:pPr>
        <w:pStyle w:val="a5"/>
        <w:numPr>
          <w:ilvl w:val="0"/>
          <w:numId w:val="8"/>
        </w:numPr>
        <w:rPr>
          <w:del w:id="145" w:author="RUS" w:date="2023-12-03T09:47:00Z"/>
        </w:rPr>
        <w:pPrChange w:id="146" w:author="Rus_Olga Mironova1" w:date="2023-12-03T14:21:00Z">
          <w:pPr>
            <w:pStyle w:val="a5"/>
            <w:numPr>
              <w:numId w:val="8"/>
            </w:numPr>
            <w:shd w:val="clear" w:color="auto" w:fill="FFF2CC" w:themeFill="accent4" w:themeFillTint="33"/>
            <w:ind w:left="1211" w:hanging="360"/>
          </w:pPr>
        </w:pPrChange>
      </w:pPr>
      <w:del w:id="147" w:author="RUS" w:date="2023-12-03T09:47:00Z">
        <w:r w:rsidRPr="00892FCF" w:rsidDel="002A2D39">
          <w:delText>to consider, based on the outcomes of ITU Radiocommunication Sector studies, regulatory and technical provisions for obtaining explicit agreement from an administration to the inclusion of its national territory in the service area of a non-GSO FSS satellite system and the emissions level of the non-GSO FSS space station in the direction of its national territory</w:delText>
        </w:r>
        <w:r w:rsidR="00423240" w:rsidRPr="00892FCF" w:rsidDel="002A2D39">
          <w:delText>;</w:delText>
        </w:r>
      </w:del>
    </w:p>
    <w:p w14:paraId="6B2C2C4D" w14:textId="058D9505" w:rsidR="00423240" w:rsidRPr="00892FCF" w:rsidRDefault="00423240" w:rsidP="00892FCF">
      <w:pPr>
        <w:pStyle w:val="a5"/>
        <w:numPr>
          <w:ilvl w:val="0"/>
          <w:numId w:val="8"/>
        </w:numPr>
        <w:tabs>
          <w:tab w:val="left" w:pos="1134"/>
        </w:tabs>
        <w:spacing w:before="120"/>
        <w:ind w:left="0" w:firstLine="0"/>
        <w:pPrChange w:id="148" w:author="Rus_Olga Mironova1" w:date="2023-12-03T14:21:00Z">
          <w:pPr>
            <w:pStyle w:val="a5"/>
            <w:numPr>
              <w:numId w:val="8"/>
            </w:numPr>
            <w:shd w:val="clear" w:color="auto" w:fill="FFF2CC" w:themeFill="accent4" w:themeFillTint="33"/>
            <w:ind w:left="1211" w:hanging="360"/>
          </w:pPr>
        </w:pPrChange>
      </w:pPr>
      <w:del w:id="149" w:author="RUS" w:date="2023-12-03T10:27:00Z">
        <w:r w:rsidRPr="00892FCF" w:rsidDel="00A43112">
          <w:rPr>
            <w:lang w:eastAsia="zh-CN"/>
          </w:rPr>
          <w:delText xml:space="preserve">to conduct </w:delText>
        </w:r>
      </w:del>
      <w:r w:rsidRPr="00892FCF">
        <w:rPr>
          <w:lang w:eastAsia="zh-CN"/>
        </w:rPr>
        <w:t xml:space="preserve">studies </w:t>
      </w:r>
      <w:del w:id="150" w:author="Rus_Olga Mironova1" w:date="2023-12-03T13:13:00Z">
        <w:r w:rsidRPr="00892FCF" w:rsidDel="00490AA6">
          <w:rPr>
            <w:lang w:eastAsia="zh-CN"/>
          </w:rPr>
          <w:delText xml:space="preserve">and </w:delText>
        </w:r>
      </w:del>
      <w:r w:rsidRPr="00892FCF">
        <w:rPr>
          <w:lang w:eastAsia="zh-CN"/>
        </w:rPr>
        <w:t xml:space="preserve">to develop appropriate </w:t>
      </w:r>
      <w:r w:rsidRPr="00892FCF">
        <w:t>methodolog</w:t>
      </w:r>
      <w:r w:rsidRPr="00892FCF">
        <w:rPr>
          <w:lang w:eastAsia="zh-CN"/>
        </w:rPr>
        <w:t>ies</w:t>
      </w:r>
      <w:r w:rsidRPr="00892FCF">
        <w:t xml:space="preserve"> and </w:t>
      </w:r>
      <w:r w:rsidRPr="00892FCF">
        <w:rPr>
          <w:lang w:eastAsia="zh-CN"/>
        </w:rPr>
        <w:t xml:space="preserve">a </w:t>
      </w:r>
      <w:r w:rsidRPr="00892FCF">
        <w:t xml:space="preserve">regulatory framework, to </w:t>
      </w:r>
      <w:r w:rsidRPr="00892FCF">
        <w:rPr>
          <w:lang w:eastAsia="zh-CN"/>
        </w:rPr>
        <w:t>address the issue</w:t>
      </w:r>
      <w:ins w:id="151" w:author="Rus_Olga Mironova1" w:date="2023-12-03T13:21:00Z">
        <w:r w:rsidR="00596ACB" w:rsidRPr="00892FCF">
          <w:rPr>
            <w:lang w:eastAsia="zh-CN"/>
          </w:rPr>
          <w:t>s</w:t>
        </w:r>
      </w:ins>
      <w:r w:rsidRPr="00892FCF">
        <w:rPr>
          <w:lang w:eastAsia="zh-CN"/>
        </w:rPr>
        <w:t xml:space="preserve"> </w:t>
      </w:r>
      <w:ins w:id="152" w:author="Rus_Olga Mironova1" w:date="2023-12-03T13:23:00Z">
        <w:r w:rsidR="00596ACB" w:rsidRPr="00892FCF">
          <w:rPr>
            <w:lang w:eastAsia="zh-CN"/>
          </w:rPr>
          <w:t>includ</w:t>
        </w:r>
        <w:r w:rsidR="00596ACB" w:rsidRPr="00892FCF">
          <w:t xml:space="preserve">ing but not limited to </w:t>
        </w:r>
        <w:r w:rsidR="00596ACB" w:rsidRPr="00892FCF">
          <w:t xml:space="preserve">those </w:t>
        </w:r>
      </w:ins>
      <w:ins w:id="153" w:author="Rus_Olga Mironova1" w:date="2023-12-03T13:22:00Z">
        <w:r w:rsidR="00596ACB" w:rsidRPr="00892FCF">
          <w:rPr>
            <w:lang w:eastAsia="zh-CN"/>
          </w:rPr>
          <w:t xml:space="preserve">described in </w:t>
        </w:r>
        <w:r w:rsidR="00596ACB" w:rsidRPr="00892FCF">
          <w:rPr>
            <w:i/>
            <w:iCs/>
            <w:lang w:eastAsia="zh-CN"/>
          </w:rPr>
          <w:t xml:space="preserve">considering </w:t>
        </w:r>
      </w:ins>
      <w:ins w:id="154" w:author="Rus_Olga Mironova1" w:date="2023-12-03T13:42:00Z">
        <w:r w:rsidR="008A3498" w:rsidRPr="00892FCF">
          <w:rPr>
            <w:i/>
            <w:iCs/>
            <w:lang w:eastAsia="zh-CN"/>
          </w:rPr>
          <w:t xml:space="preserve">e, </w:t>
        </w:r>
      </w:ins>
      <w:ins w:id="155" w:author="Rus_Olga Mironova1" w:date="2023-12-03T13:22:00Z">
        <w:r w:rsidR="00596ACB" w:rsidRPr="00892FCF">
          <w:rPr>
            <w:i/>
            <w:iCs/>
            <w:lang w:eastAsia="zh-CN"/>
          </w:rPr>
          <w:t>f, g, h)</w:t>
        </w:r>
        <w:r w:rsidR="00596ACB" w:rsidRPr="00892FCF">
          <w:t xml:space="preserve">, </w:t>
        </w:r>
        <w:r w:rsidR="00596ACB" w:rsidRPr="00892FCF">
          <w:t xml:space="preserve">taking into account </w:t>
        </w:r>
      </w:ins>
      <w:del w:id="156" w:author="Rus_Olga Mironova1" w:date="2023-12-03T13:22:00Z">
        <w:r w:rsidRPr="00892FCF" w:rsidDel="00596ACB">
          <w:rPr>
            <w:lang w:eastAsia="zh-CN"/>
          </w:rPr>
          <w:delText xml:space="preserve">of </w:delText>
        </w:r>
      </w:del>
      <w:r w:rsidRPr="00892FCF">
        <w:rPr>
          <w:lang w:eastAsia="zh-CN"/>
        </w:rPr>
        <w:t>equitable access to and rational use of limited spectrum and orbit resources by administrations operating or planning</w:t>
      </w:r>
      <w:r w:rsidRPr="00892FCF">
        <w:t xml:space="preserve"> to operate non-GSO FSS</w:t>
      </w:r>
      <w:ins w:id="157" w:author="Rus_Olga Mironova1" w:date="2023-12-03T14:15:00Z">
        <w:r w:rsidR="00892FCF" w:rsidRPr="00892FCF">
          <w:t>[</w:t>
        </w:r>
      </w:ins>
      <w:ins w:id="158" w:author="Rus_Olga Mironova1" w:date="2023-12-03T12:42:00Z">
        <w:r w:rsidR="00950379" w:rsidRPr="00892FCF">
          <w:t>, BSS and MSS</w:t>
        </w:r>
      </w:ins>
      <w:ins w:id="159" w:author="Rus_Olga Mironova1" w:date="2023-12-03T14:16:00Z">
        <w:r w:rsidR="00892FCF" w:rsidRPr="00892FCF">
          <w:t>]</w:t>
        </w:r>
      </w:ins>
      <w:r w:rsidRPr="00892FCF">
        <w:t xml:space="preserve"> satellite systems</w:t>
      </w:r>
      <w:ins w:id="160" w:author="Rus_Olga Mironova1" w:date="2023-12-03T13:26:00Z">
        <w:r w:rsidR="004101A8" w:rsidRPr="00892FCF">
          <w:t>;</w:t>
        </w:r>
      </w:ins>
      <w:del w:id="161" w:author="Rus_Olga Mironova1" w:date="2023-12-03T13:26:00Z">
        <w:r w:rsidRPr="00892FCF" w:rsidDel="004101A8">
          <w:delText xml:space="preserve">, </w:delText>
        </w:r>
        <w:r w:rsidRPr="00892FCF" w:rsidDel="004101A8">
          <w:rPr>
            <w:lang w:eastAsia="zh-CN"/>
          </w:rPr>
          <w:delText>includ</w:delText>
        </w:r>
        <w:r w:rsidRPr="00892FCF" w:rsidDel="004101A8">
          <w:delText xml:space="preserve">ing but not limited to </w:delText>
        </w:r>
        <w:r w:rsidRPr="00892FCF" w:rsidDel="004101A8">
          <w:rPr>
            <w:lang w:eastAsia="zh-CN"/>
          </w:rPr>
          <w:delText xml:space="preserve">the following aspects: </w:delText>
        </w:r>
      </w:del>
    </w:p>
    <w:p w14:paraId="4215B612" w14:textId="1613C44D" w:rsidR="00596ACB" w:rsidRPr="00892FCF" w:rsidDel="00596ACB" w:rsidRDefault="00423240" w:rsidP="00892FCF">
      <w:pPr>
        <w:pStyle w:val="enumlev1"/>
        <w:numPr>
          <w:ilvl w:val="0"/>
          <w:numId w:val="9"/>
        </w:numPr>
        <w:tabs>
          <w:tab w:val="clear" w:pos="1134"/>
          <w:tab w:val="left" w:pos="1418"/>
        </w:tabs>
        <w:spacing w:before="120"/>
        <w:ind w:left="1843" w:hanging="425"/>
        <w:rPr>
          <w:del w:id="162" w:author="Rus_Olga Mironova1" w:date="2023-12-03T13:20:00Z"/>
          <w:lang w:eastAsia="zh-CN"/>
        </w:rPr>
        <w:pPrChange w:id="163" w:author="Rus_Olga Mironova1" w:date="2023-12-03T14:21:00Z">
          <w:pPr>
            <w:pStyle w:val="enumlev1"/>
            <w:shd w:val="clear" w:color="auto" w:fill="FFF2CC" w:themeFill="accent4" w:themeFillTint="33"/>
            <w:tabs>
              <w:tab w:val="clear" w:pos="1134"/>
              <w:tab w:val="left" w:pos="1418"/>
            </w:tabs>
            <w:ind w:left="1843" w:hanging="425"/>
          </w:pPr>
        </w:pPrChange>
      </w:pPr>
      <w:del w:id="164" w:author="Rus_Olga Mironova1" w:date="2023-12-03T13:16:00Z">
        <w:r w:rsidRPr="00892FCF" w:rsidDel="00596ACB">
          <w:rPr>
            <w:lang w:eastAsia="zh-CN"/>
          </w:rPr>
          <w:lastRenderedPageBreak/>
          <w:delText>1)</w:delText>
        </w:r>
        <w:r w:rsidRPr="00892FCF" w:rsidDel="00596ACB">
          <w:rPr>
            <w:lang w:eastAsia="zh-CN"/>
          </w:rPr>
          <w:tab/>
        </w:r>
      </w:del>
      <w:del w:id="165" w:author="Rus_Olga Mironova1" w:date="2023-12-03T13:20:00Z">
        <w:r w:rsidRPr="00892FCF" w:rsidDel="00596ACB">
          <w:delText xml:space="preserve">compatibility among multiple non-GSO FSS satellite systems in the same frequency bands, taking into account the equitable access to, and rational use of, the limited radio frequency spectrum and </w:delText>
        </w:r>
        <w:r w:rsidRPr="00892FCF" w:rsidDel="00596ACB">
          <w:rPr>
            <w:lang w:eastAsia="zh-CN"/>
          </w:rPr>
          <w:delText xml:space="preserve">associated </w:delText>
        </w:r>
        <w:r w:rsidRPr="00892FCF" w:rsidDel="00596ACB">
          <w:delText>orbit resources;</w:delText>
        </w:r>
      </w:del>
    </w:p>
    <w:p w14:paraId="2B9915A2" w14:textId="37C17B09" w:rsidR="00423240" w:rsidRPr="00892FCF" w:rsidDel="00596ACB" w:rsidRDefault="00423240" w:rsidP="00892FCF">
      <w:pPr>
        <w:pStyle w:val="enumlev1"/>
        <w:numPr>
          <w:ilvl w:val="0"/>
          <w:numId w:val="9"/>
        </w:numPr>
        <w:tabs>
          <w:tab w:val="clear" w:pos="1134"/>
          <w:tab w:val="left" w:pos="1418"/>
        </w:tabs>
        <w:spacing w:before="120"/>
        <w:ind w:left="0" w:firstLine="0"/>
        <w:rPr>
          <w:del w:id="166" w:author="Rus_Olga Mironova1" w:date="2023-12-03T13:23:00Z"/>
          <w:lang w:eastAsia="zh-CN"/>
        </w:rPr>
        <w:pPrChange w:id="167" w:author="Rus_Olga Mironova1" w:date="2023-12-03T14:21:00Z">
          <w:pPr>
            <w:pStyle w:val="enumlev1"/>
            <w:shd w:val="clear" w:color="auto" w:fill="FFF2CC" w:themeFill="accent4" w:themeFillTint="33"/>
            <w:tabs>
              <w:tab w:val="clear" w:pos="1134"/>
              <w:tab w:val="left" w:pos="1418"/>
            </w:tabs>
            <w:ind w:left="1843" w:hanging="425"/>
          </w:pPr>
        </w:pPrChange>
      </w:pPr>
      <w:del w:id="168" w:author="Rus_Olga Mironova1" w:date="2023-12-03T13:20:00Z">
        <w:r w:rsidRPr="00892FCF" w:rsidDel="00596ACB">
          <w:rPr>
            <w:lang w:eastAsia="zh-CN"/>
          </w:rPr>
          <w:delText>2)</w:delText>
        </w:r>
        <w:r w:rsidRPr="00892FCF" w:rsidDel="00596ACB">
          <w:rPr>
            <w:lang w:eastAsia="zh-CN"/>
          </w:rPr>
          <w:tab/>
        </w:r>
      </w:del>
      <w:del w:id="169" w:author="Rus_Olga Mironova1" w:date="2023-12-03T13:23:00Z">
        <w:r w:rsidRPr="00892FCF" w:rsidDel="00596ACB">
          <w:rPr>
            <w:lang w:eastAsia="zh-CN"/>
          </w:rPr>
          <w:delText>conducting studies and developing suitable technical and regulator</w:delText>
        </w:r>
      </w:del>
      <w:ins w:id="170" w:author="RUS" w:date="2023-12-02T10:24:00Z">
        <w:del w:id="171" w:author="Rus_Olga Mironova1" w:date="2023-12-03T13:16:00Z">
          <w:r w:rsidR="00E26A31" w:rsidRPr="00892FCF" w:rsidDel="00596ACB">
            <w:rPr>
              <w:lang w:eastAsia="zh-CN"/>
            </w:rPr>
            <w:delText xml:space="preserve"> </w:delText>
          </w:r>
        </w:del>
      </w:ins>
      <w:del w:id="172" w:author="Rus_Olga Mironova1" w:date="2023-12-03T13:23:00Z">
        <w:r w:rsidRPr="00892FCF" w:rsidDel="00596ACB">
          <w:rPr>
            <w:lang w:eastAsia="zh-CN"/>
          </w:rPr>
          <w:delText xml:space="preserve">y provisions </w:delText>
        </w:r>
      </w:del>
      <w:del w:id="173" w:author="Rus_Olga Mironova1" w:date="2023-12-03T13:19:00Z">
        <w:r w:rsidRPr="00892FCF" w:rsidDel="00596ACB">
          <w:rPr>
            <w:lang w:eastAsia="zh-CN"/>
          </w:rPr>
          <w:delText xml:space="preserve">regarding </w:delText>
        </w:r>
      </w:del>
      <w:del w:id="174" w:author="Rus_Olga Mironova1" w:date="2023-12-03T13:23:00Z">
        <w:r w:rsidRPr="00892FCF" w:rsidDel="00596ACB">
          <w:rPr>
            <w:lang w:eastAsia="zh-CN"/>
          </w:rPr>
          <w:delText xml:space="preserve">the issue </w:delText>
        </w:r>
      </w:del>
      <w:del w:id="175" w:author="Rus_Olga Mironova1" w:date="2023-12-03T13:18:00Z">
        <w:r w:rsidRPr="00892FCF" w:rsidDel="00596ACB">
          <w:rPr>
            <w:lang w:eastAsia="zh-CN"/>
          </w:rPr>
          <w:delText xml:space="preserve">of modifying orbital configurations </w:delText>
        </w:r>
      </w:del>
      <w:del w:id="176" w:author="Rus_Olga Mironova1" w:date="2023-12-03T13:23:00Z">
        <w:r w:rsidRPr="00892FCF" w:rsidDel="00596ACB">
          <w:rPr>
            <w:lang w:eastAsia="zh-CN"/>
          </w:rPr>
          <w:delText xml:space="preserve">described in </w:delText>
        </w:r>
        <w:r w:rsidRPr="00892FCF" w:rsidDel="00596ACB">
          <w:rPr>
            <w:i/>
            <w:iCs/>
            <w:lang w:eastAsia="zh-CN"/>
          </w:rPr>
          <w:delText xml:space="preserve">considering </w:delText>
        </w:r>
      </w:del>
      <w:ins w:id="177" w:author="RUS" w:date="2023-12-02T10:24:00Z">
        <w:del w:id="178" w:author="Rus_Olga Mironova1" w:date="2023-12-03T13:23:00Z">
          <w:r w:rsidR="00E26A31" w:rsidRPr="00892FCF" w:rsidDel="00596ACB">
            <w:rPr>
              <w:i/>
              <w:iCs/>
              <w:lang w:eastAsia="zh-CN"/>
            </w:rPr>
            <w:delText>f</w:delText>
          </w:r>
        </w:del>
      </w:ins>
      <w:del w:id="179" w:author="Rus_Olga Mironova1" w:date="2023-12-03T13:23:00Z">
        <w:r w:rsidRPr="00892FCF" w:rsidDel="00596ACB">
          <w:rPr>
            <w:i/>
            <w:iCs/>
            <w:lang w:eastAsia="zh-CN"/>
          </w:rPr>
          <w:delText>h)</w:delText>
        </w:r>
        <w:r w:rsidRPr="00892FCF" w:rsidDel="00596ACB">
          <w:rPr>
            <w:lang w:eastAsia="zh-CN"/>
          </w:rPr>
          <w:delText>;</w:delText>
        </w:r>
      </w:del>
    </w:p>
    <w:p w14:paraId="054E898C" w14:textId="0CE6068A" w:rsidR="00423240" w:rsidRPr="00892FCF" w:rsidDel="004101A8" w:rsidRDefault="00423240" w:rsidP="00892FCF">
      <w:pPr>
        <w:tabs>
          <w:tab w:val="clear" w:pos="1134"/>
          <w:tab w:val="left" w:pos="1418"/>
        </w:tabs>
        <w:rPr>
          <w:del w:id="180" w:author="Rus_Olga Mironova1" w:date="2023-12-03T13:26:00Z"/>
        </w:rPr>
        <w:pPrChange w:id="181" w:author="Rus_Olga Mironova1" w:date="2023-12-03T14:21:00Z">
          <w:pPr>
            <w:shd w:val="clear" w:color="auto" w:fill="FFF2CC" w:themeFill="accent4" w:themeFillTint="33"/>
            <w:tabs>
              <w:tab w:val="clear" w:pos="1134"/>
              <w:tab w:val="left" w:pos="1418"/>
            </w:tabs>
            <w:ind w:left="1843" w:hanging="425"/>
          </w:pPr>
        </w:pPrChange>
      </w:pPr>
      <w:del w:id="182" w:author="Rus_Olga Mironova1" w:date="2023-12-03T13:24:00Z">
        <w:r w:rsidRPr="00892FCF" w:rsidDel="00596ACB">
          <w:rPr>
            <w:lang w:eastAsia="zh-CN"/>
          </w:rPr>
          <w:delText>3)</w:delText>
        </w:r>
      </w:del>
      <w:del w:id="183" w:author="Rus_Olga Mironova1" w:date="2023-12-03T13:26:00Z">
        <w:r w:rsidRPr="00892FCF" w:rsidDel="004101A8">
          <w:rPr>
            <w:lang w:eastAsia="zh-CN"/>
          </w:rPr>
          <w:tab/>
          <w:delText>developing more stringent regulatory measures to ensure No. </w:delText>
        </w:r>
        <w:r w:rsidRPr="00892FCF" w:rsidDel="004101A8">
          <w:rPr>
            <w:b/>
            <w:bCs/>
            <w:lang w:eastAsia="zh-CN"/>
          </w:rPr>
          <w:delText>4.4</w:delText>
        </w:r>
        <w:r w:rsidRPr="00892FCF" w:rsidDel="004101A8">
          <w:rPr>
            <w:lang w:eastAsia="zh-CN"/>
          </w:rPr>
          <w:delText xml:space="preserve"> can be enforced with respect to the application of the condition of non-interference to, and non-protection from, frequency assignments which are operating in compliance with the provisions of the Radio Regulations; at the same time, regulatory measures should be developed to govern the application of No. </w:delText>
        </w:r>
        <w:r w:rsidRPr="00892FCF" w:rsidDel="004101A8">
          <w:rPr>
            <w:b/>
            <w:bCs/>
            <w:lang w:eastAsia="zh-CN"/>
          </w:rPr>
          <w:delText xml:space="preserve">4.4 </w:delText>
        </w:r>
        <w:r w:rsidRPr="00892FCF" w:rsidDel="004101A8">
          <w:rPr>
            <w:lang w:eastAsia="zh-CN"/>
          </w:rPr>
          <w:delText>by non-GSO FSS satellite systems that provide services on a long-term basis</w:delText>
        </w:r>
      </w:del>
    </w:p>
    <w:p w14:paraId="234CD9B0" w14:textId="4B916CF4" w:rsidR="002B45FA" w:rsidRPr="00892FCF" w:rsidDel="002A2D39" w:rsidRDefault="002B45FA" w:rsidP="00892FCF">
      <w:pPr>
        <w:pStyle w:val="a5"/>
        <w:numPr>
          <w:ilvl w:val="0"/>
          <w:numId w:val="8"/>
        </w:numPr>
        <w:tabs>
          <w:tab w:val="left" w:pos="1134"/>
        </w:tabs>
        <w:spacing w:before="120"/>
        <w:ind w:left="0" w:firstLine="0"/>
        <w:rPr>
          <w:del w:id="184" w:author="RUS" w:date="2023-12-03T09:47:00Z"/>
          <w:lang w:eastAsia="zh-CN"/>
        </w:rPr>
        <w:pPrChange w:id="185" w:author="Rus_Olga Mironova1" w:date="2023-12-03T14:21:00Z">
          <w:pPr>
            <w:pStyle w:val="Call"/>
          </w:pPr>
        </w:pPrChange>
      </w:pPr>
      <w:del w:id="186" w:author="RUS" w:date="2023-12-03T09:47:00Z">
        <w:r w:rsidRPr="00892FCF" w:rsidDel="002A2D39">
          <w:rPr>
            <w:lang w:eastAsia="zh-CN"/>
          </w:rPr>
          <w:delText>invites the ITU</w:delText>
        </w:r>
        <w:r w:rsidR="002A035F" w:rsidRPr="00892FCF" w:rsidDel="002A2D39">
          <w:rPr>
            <w:lang w:eastAsia="zh-CN"/>
          </w:rPr>
          <w:delText>-R</w:delText>
        </w:r>
      </w:del>
    </w:p>
    <w:p w14:paraId="5648099B" w14:textId="5B864398" w:rsidR="002B45FA" w:rsidRPr="00892FCF" w:rsidRDefault="002B45FA" w:rsidP="00892FCF">
      <w:pPr>
        <w:pStyle w:val="a5"/>
        <w:numPr>
          <w:ilvl w:val="0"/>
          <w:numId w:val="8"/>
        </w:numPr>
        <w:tabs>
          <w:tab w:val="left" w:pos="1134"/>
        </w:tabs>
        <w:spacing w:before="120"/>
        <w:ind w:left="0" w:firstLine="0"/>
        <w:rPr>
          <w:lang w:eastAsia="zh-CN"/>
        </w:rPr>
        <w:pPrChange w:id="187" w:author="Rus_Olga Mironova1" w:date="2023-12-03T14:21:00Z">
          <w:pPr/>
        </w:pPrChange>
      </w:pPr>
      <w:del w:id="188" w:author="RUS" w:date="2023-12-03T10:32:00Z">
        <w:r w:rsidRPr="00892FCF" w:rsidDel="001A0C2B">
          <w:rPr>
            <w:lang w:eastAsia="zh-CN"/>
          </w:rPr>
          <w:delText>1</w:delText>
        </w:r>
        <w:r w:rsidRPr="00892FCF" w:rsidDel="001A0C2B">
          <w:rPr>
            <w:lang w:eastAsia="zh-CN"/>
          </w:rPr>
          <w:tab/>
        </w:r>
      </w:del>
      <w:del w:id="189" w:author="RUS" w:date="2023-12-03T10:24:00Z">
        <w:r w:rsidRPr="00892FCF" w:rsidDel="00A43112">
          <w:rPr>
            <w:lang w:eastAsia="zh-CN"/>
          </w:rPr>
          <w:delText xml:space="preserve">to conduct </w:delText>
        </w:r>
      </w:del>
      <w:r w:rsidRPr="00892FCF">
        <w:rPr>
          <w:lang w:eastAsia="zh-CN"/>
        </w:rPr>
        <w:t xml:space="preserve">studies of technical </w:t>
      </w:r>
      <w:del w:id="190" w:author="Rus_Olga Mironova1" w:date="2023-12-03T13:30:00Z">
        <w:r w:rsidRPr="00892FCF" w:rsidDel="004101A8">
          <w:rPr>
            <w:lang w:eastAsia="zh-CN"/>
          </w:rPr>
          <w:delText xml:space="preserve">and regulatory </w:delText>
        </w:r>
      </w:del>
      <w:r w:rsidRPr="00892FCF">
        <w:rPr>
          <w:lang w:eastAsia="zh-CN"/>
        </w:rPr>
        <w:t xml:space="preserve">measures to limit the level of </w:t>
      </w:r>
      <w:ins w:id="191" w:author="Rus_Olga Mironova1" w:date="2023-12-03T13:42:00Z">
        <w:r w:rsidR="008A3498" w:rsidRPr="00892FCF">
          <w:rPr>
            <w:lang w:eastAsia="zh-CN"/>
          </w:rPr>
          <w:t xml:space="preserve">uplink and downlink </w:t>
        </w:r>
      </w:ins>
      <w:r w:rsidRPr="00892FCF">
        <w:rPr>
          <w:lang w:eastAsia="zh-CN"/>
        </w:rPr>
        <w:t xml:space="preserve">emissions from a non-GSO </w:t>
      </w:r>
      <w:proofErr w:type="gramStart"/>
      <w:r w:rsidRPr="00892FCF">
        <w:rPr>
          <w:lang w:eastAsia="zh-CN"/>
        </w:rPr>
        <w:t>FSS</w:t>
      </w:r>
      <w:ins w:id="192" w:author="Rus_Olga Mironova1" w:date="2023-12-03T14:16:00Z">
        <w:r w:rsidR="00892FCF" w:rsidRPr="00892FCF">
          <w:rPr>
            <w:lang w:eastAsia="zh-CN"/>
          </w:rPr>
          <w:t>[</w:t>
        </w:r>
      </w:ins>
      <w:proofErr w:type="gramEnd"/>
      <w:ins w:id="193" w:author="Rus_Olga Mironova1" w:date="2023-12-03T12:41:00Z">
        <w:r w:rsidR="00950379" w:rsidRPr="00892FCF">
          <w:t>, BSS and MSS</w:t>
        </w:r>
      </w:ins>
      <w:ins w:id="194" w:author="Rus_Olga Mironova1" w:date="2023-12-03T14:16:00Z">
        <w:r w:rsidR="00892FCF" w:rsidRPr="00892FCF">
          <w:t>]</w:t>
        </w:r>
      </w:ins>
      <w:r w:rsidRPr="00892FCF">
        <w:rPr>
          <w:lang w:eastAsia="zh-CN"/>
        </w:rPr>
        <w:t xml:space="preserve"> space station in the direction of an administration’s national territory</w:t>
      </w:r>
      <w:ins w:id="195" w:author="Rus_Olga Mironova1" w:date="2023-12-03T13:32:00Z">
        <w:r w:rsidR="004101A8" w:rsidRPr="00892FCF">
          <w:rPr>
            <w:lang w:eastAsia="zh-CN"/>
          </w:rPr>
          <w:t xml:space="preserve"> </w:t>
        </w:r>
        <w:r w:rsidR="004101A8" w:rsidRPr="00892FCF">
          <w:rPr>
            <w:lang w:eastAsia="zh-CN"/>
          </w:rPr>
          <w:t>which has not authorized such transmissions and/or which national territory has not been included in the service area of non-GSO FSS</w:t>
        </w:r>
      </w:ins>
      <w:ins w:id="196" w:author="Rus_Olga Mironova1" w:date="2023-12-03T14:16:00Z">
        <w:r w:rsidR="00892FCF" w:rsidRPr="00892FCF">
          <w:rPr>
            <w:lang w:eastAsia="zh-CN"/>
          </w:rPr>
          <w:t>[</w:t>
        </w:r>
      </w:ins>
      <w:ins w:id="197" w:author="Rus_Olga Mironova1" w:date="2023-12-03T13:32:00Z">
        <w:r w:rsidR="004101A8" w:rsidRPr="00892FCF">
          <w:t>, BSS and MSS</w:t>
        </w:r>
      </w:ins>
      <w:ins w:id="198" w:author="Rus_Olga Mironova1" w:date="2023-12-03T14:16:00Z">
        <w:r w:rsidR="00892FCF" w:rsidRPr="00892FCF">
          <w:t>]</w:t>
        </w:r>
      </w:ins>
      <w:ins w:id="199" w:author="Rus_Olga Mironova1" w:date="2023-12-03T13:32:00Z">
        <w:r w:rsidR="004101A8" w:rsidRPr="00892FCF">
          <w:rPr>
            <w:lang w:eastAsia="zh-CN"/>
          </w:rPr>
          <w:t xml:space="preserve"> satellite system</w:t>
        </w:r>
      </w:ins>
      <w:ins w:id="200" w:author="Rus_Olga Mironova1" w:date="2023-12-03T13:34:00Z">
        <w:r w:rsidR="008A3498" w:rsidRPr="00892FCF">
          <w:rPr>
            <w:lang w:eastAsia="zh-CN"/>
          </w:rPr>
          <w:t xml:space="preserve"> </w:t>
        </w:r>
        <w:r w:rsidR="008A3498" w:rsidRPr="00892FCF">
          <w:rPr>
            <w:lang w:eastAsia="zh-CN"/>
          </w:rPr>
          <w:t>in order to reduce any potential harmful interference and ineffective occupation of spectrum resources</w:t>
        </w:r>
      </w:ins>
      <w:r w:rsidRPr="00892FCF">
        <w:rPr>
          <w:lang w:eastAsia="zh-CN"/>
        </w:rPr>
        <w:t>;</w:t>
      </w:r>
    </w:p>
    <w:p w14:paraId="0C5BDD81" w14:textId="7054F749" w:rsidR="00423240" w:rsidRPr="00892FCF" w:rsidDel="008A3498" w:rsidRDefault="002B45FA" w:rsidP="00892FCF">
      <w:pPr>
        <w:pStyle w:val="a5"/>
        <w:numPr>
          <w:ilvl w:val="0"/>
          <w:numId w:val="8"/>
        </w:numPr>
        <w:tabs>
          <w:tab w:val="left" w:pos="1134"/>
        </w:tabs>
        <w:spacing w:before="120"/>
        <w:ind w:left="0" w:firstLine="0"/>
        <w:rPr>
          <w:del w:id="201" w:author="Rus_Olga Mironova1" w:date="2023-12-03T13:35:00Z"/>
          <w:lang w:eastAsia="zh-CN"/>
        </w:rPr>
        <w:pPrChange w:id="202" w:author="Rus_Olga Mironova1" w:date="2023-12-03T14:21:00Z">
          <w:pPr/>
        </w:pPrChange>
      </w:pPr>
      <w:del w:id="203" w:author="RUS" w:date="2023-12-03T10:32:00Z">
        <w:r w:rsidRPr="00892FCF" w:rsidDel="001A0C2B">
          <w:rPr>
            <w:lang w:eastAsia="zh-CN"/>
          </w:rPr>
          <w:delText>2</w:delText>
        </w:r>
        <w:r w:rsidRPr="00892FCF" w:rsidDel="001A0C2B">
          <w:rPr>
            <w:lang w:eastAsia="zh-CN"/>
          </w:rPr>
          <w:tab/>
        </w:r>
      </w:del>
      <w:del w:id="204" w:author="RUS" w:date="2023-12-03T10:24:00Z">
        <w:r w:rsidRPr="00892FCF" w:rsidDel="00A43112">
          <w:rPr>
            <w:lang w:eastAsia="zh-CN"/>
          </w:rPr>
          <w:delText xml:space="preserve">to conduct </w:delText>
        </w:r>
      </w:del>
      <w:r w:rsidRPr="00892FCF">
        <w:rPr>
          <w:lang w:eastAsia="zh-CN"/>
        </w:rPr>
        <w:t xml:space="preserve">studies </w:t>
      </w:r>
      <w:del w:id="205" w:author="Rus_Olga Mironova1" w:date="2023-12-03T13:29:00Z">
        <w:r w:rsidRPr="00892FCF" w:rsidDel="004101A8">
          <w:rPr>
            <w:lang w:eastAsia="zh-CN"/>
          </w:rPr>
          <w:delText xml:space="preserve">and </w:delText>
        </w:r>
      </w:del>
      <w:ins w:id="206" w:author="Rus_Olga Mironova1" w:date="2023-12-03T13:29:00Z">
        <w:r w:rsidR="004101A8" w:rsidRPr="00892FCF">
          <w:rPr>
            <w:lang w:eastAsia="zh-CN"/>
          </w:rPr>
          <w:t>to</w:t>
        </w:r>
        <w:r w:rsidR="004101A8" w:rsidRPr="00892FCF">
          <w:rPr>
            <w:lang w:eastAsia="zh-CN"/>
          </w:rPr>
          <w:t xml:space="preserve"> </w:t>
        </w:r>
      </w:ins>
      <w:r w:rsidRPr="00892FCF">
        <w:rPr>
          <w:lang w:eastAsia="zh-CN"/>
        </w:rPr>
        <w:t xml:space="preserve">develop an appropriate regulatory framework under which a responsible administration shall obtain explicit agreement from an affected administration to the inclusion of its national territory in the service area of a non-GSO </w:t>
      </w:r>
      <w:proofErr w:type="gramStart"/>
      <w:r w:rsidRPr="00892FCF">
        <w:rPr>
          <w:lang w:eastAsia="zh-CN"/>
        </w:rPr>
        <w:t>FSS</w:t>
      </w:r>
      <w:ins w:id="207" w:author="Rus_Olga Mironova1" w:date="2023-12-03T14:16:00Z">
        <w:r w:rsidR="00892FCF" w:rsidRPr="00892FCF">
          <w:rPr>
            <w:lang w:eastAsia="zh-CN"/>
          </w:rPr>
          <w:t>[</w:t>
        </w:r>
      </w:ins>
      <w:proofErr w:type="gramEnd"/>
      <w:ins w:id="208" w:author="Rus_Olga Mironova1" w:date="2023-12-03T12:41:00Z">
        <w:r w:rsidR="00950379" w:rsidRPr="00892FCF">
          <w:t>, BSS and MSS</w:t>
        </w:r>
      </w:ins>
      <w:ins w:id="209" w:author="Rus_Olga Mironova1" w:date="2023-12-03T14:16:00Z">
        <w:r w:rsidR="00892FCF" w:rsidRPr="00892FCF">
          <w:t>]</w:t>
        </w:r>
      </w:ins>
      <w:r w:rsidRPr="00892FCF">
        <w:rPr>
          <w:lang w:eastAsia="zh-CN"/>
        </w:rPr>
        <w:t xml:space="preserve"> satellite network notified for coordination and to the emissions of a non-GSO FSS</w:t>
      </w:r>
      <w:ins w:id="210" w:author="Rus_Olga Mironova1" w:date="2023-12-03T14:16:00Z">
        <w:r w:rsidR="00892FCF" w:rsidRPr="00892FCF">
          <w:rPr>
            <w:lang w:eastAsia="zh-CN"/>
          </w:rPr>
          <w:t>[</w:t>
        </w:r>
      </w:ins>
      <w:ins w:id="211" w:author="Rus_Olga Mironova1" w:date="2023-12-03T12:41:00Z">
        <w:r w:rsidR="00950379" w:rsidRPr="00892FCF">
          <w:t>, BSS and MSS</w:t>
        </w:r>
      </w:ins>
      <w:ins w:id="212" w:author="Rus_Olga Mironova1" w:date="2023-12-03T14:16:00Z">
        <w:r w:rsidR="00892FCF" w:rsidRPr="00892FCF">
          <w:t>]</w:t>
        </w:r>
      </w:ins>
      <w:r w:rsidRPr="00892FCF">
        <w:rPr>
          <w:lang w:eastAsia="zh-CN"/>
        </w:rPr>
        <w:t xml:space="preserve"> space station in the direction of its national territory</w:t>
      </w:r>
      <w:del w:id="213" w:author="Rus_Olga Mironova1" w:date="2023-12-03T13:35:00Z">
        <w:r w:rsidR="00423240" w:rsidRPr="00892FCF" w:rsidDel="008A3498">
          <w:rPr>
            <w:lang w:eastAsia="zh-CN"/>
          </w:rPr>
          <w:delText>;</w:delText>
        </w:r>
      </w:del>
    </w:p>
    <w:p w14:paraId="458BC989" w14:textId="61E365AA" w:rsidR="002A035F" w:rsidRPr="00892FCF" w:rsidDel="008A3498" w:rsidRDefault="00423240" w:rsidP="00892FCF">
      <w:pPr>
        <w:pStyle w:val="a5"/>
        <w:numPr>
          <w:ilvl w:val="0"/>
          <w:numId w:val="8"/>
        </w:numPr>
        <w:tabs>
          <w:tab w:val="left" w:pos="1134"/>
        </w:tabs>
        <w:spacing w:before="120"/>
        <w:ind w:left="0" w:firstLine="0"/>
        <w:rPr>
          <w:del w:id="214" w:author="Rus_Olga Mironova1" w:date="2023-12-03T13:35:00Z"/>
          <w:lang w:eastAsia="zh-CN"/>
        </w:rPr>
        <w:pPrChange w:id="215" w:author="Rus_Olga Mironova1" w:date="2023-12-03T14:21:00Z">
          <w:pPr/>
        </w:pPrChange>
      </w:pPr>
      <w:del w:id="216" w:author="Rus_Olga Mironova1" w:date="2023-12-03T13:35:00Z">
        <w:r w:rsidRPr="00892FCF" w:rsidDel="008A3498">
          <w:rPr>
            <w:lang w:eastAsia="zh-CN"/>
          </w:rPr>
          <w:delText xml:space="preserve">3 </w:delText>
        </w:r>
        <w:r w:rsidRPr="00892FCF" w:rsidDel="008A3498">
          <w:rPr>
            <w:lang w:eastAsia="zh-CN"/>
          </w:rPr>
          <w:tab/>
        </w:r>
        <w:r w:rsidR="002A035F" w:rsidRPr="00892FCF" w:rsidDel="008A3498">
          <w:rPr>
            <w:lang w:eastAsia="zh-CN"/>
          </w:rPr>
          <w:delText xml:space="preserve">to </w:delText>
        </w:r>
        <w:r w:rsidRPr="00892FCF" w:rsidDel="008A3498">
          <w:rPr>
            <w:lang w:eastAsia="zh-CN"/>
          </w:rPr>
          <w:delText>develop appropriate technical and regulatory provisions to limit the uplink and downlink transmissions and radiation levels of non-GSO satellite systems within the territory of a Member State which has not authorized such transmissions and/or which national territory has not been included in the service area of non-GSO FSS satellite system in order to reduce any potential harmful interference and ineffective occupation of spectrum resources;</w:delText>
        </w:r>
      </w:del>
    </w:p>
    <w:p w14:paraId="24A562E4" w14:textId="6512C415" w:rsidR="002B45FA" w:rsidRPr="00892FCF" w:rsidRDefault="002A035F" w:rsidP="00892FCF">
      <w:pPr>
        <w:pStyle w:val="a5"/>
        <w:tabs>
          <w:tab w:val="left" w:pos="1134"/>
        </w:tabs>
        <w:spacing w:before="120"/>
        <w:ind w:left="0"/>
        <w:rPr>
          <w:ins w:id="217" w:author="RUS" w:date="2023-12-03T09:44:00Z"/>
          <w:lang w:eastAsia="zh-CN"/>
        </w:rPr>
        <w:pPrChange w:id="218" w:author="Rus_Olga Mironova1" w:date="2023-12-03T14:21:00Z">
          <w:pPr/>
        </w:pPrChange>
      </w:pPr>
      <w:del w:id="219" w:author="Rus_Olga Mironova1" w:date="2023-12-03T13:35:00Z">
        <w:r w:rsidRPr="00892FCF" w:rsidDel="008A3498">
          <w:rPr>
            <w:lang w:eastAsia="zh-CN"/>
          </w:rPr>
          <w:delText>4</w:delText>
        </w:r>
        <w:r w:rsidRPr="00892FCF" w:rsidDel="008A3498">
          <w:rPr>
            <w:lang w:eastAsia="zh-CN"/>
          </w:rPr>
          <w:tab/>
          <w:delText>to develop the necessary regulatory frameworks for the operation of non-GSO systems to ensure fair, equitable access and rational use of orbit resources in non-geostationary orbits and associated radio-frequency spectrum,</w:delText>
        </w:r>
      </w:del>
      <w:ins w:id="220" w:author="Rus_Olga Mironova1" w:date="2023-12-03T13:35:00Z">
        <w:r w:rsidR="008A3498" w:rsidRPr="00892FCF">
          <w:rPr>
            <w:lang w:eastAsia="zh-CN"/>
          </w:rPr>
          <w:t>,</w:t>
        </w:r>
      </w:ins>
    </w:p>
    <w:p w14:paraId="1E7BE02E" w14:textId="70344286" w:rsidR="002A2D39" w:rsidRPr="00892FCF" w:rsidDel="008A3498" w:rsidRDefault="002A2D39" w:rsidP="00892FCF">
      <w:pPr>
        <w:rPr>
          <w:del w:id="221" w:author="Rus_Olga Mironova1" w:date="2023-12-03T13:43:00Z"/>
        </w:rPr>
      </w:pPr>
    </w:p>
    <w:p w14:paraId="77CF87A9" w14:textId="77777777" w:rsidR="002B45FA" w:rsidRPr="00892FCF" w:rsidRDefault="002B45FA" w:rsidP="00892FCF">
      <w:pPr>
        <w:pStyle w:val="Call"/>
      </w:pPr>
      <w:r w:rsidRPr="00892FCF">
        <w:t>invites administrations</w:t>
      </w:r>
    </w:p>
    <w:p w14:paraId="37A09EA3" w14:textId="5F894909" w:rsidR="002B45FA" w:rsidRPr="00892FCF" w:rsidRDefault="002B45FA" w:rsidP="00892FCF">
      <w:pPr>
        <w:rPr>
          <w:ins w:id="222" w:author="RUS" w:date="2023-12-03T09:45:00Z"/>
        </w:rPr>
      </w:pPr>
      <w:r w:rsidRPr="00892FCF">
        <w:t xml:space="preserve">to participate actively in the studies </w:t>
      </w:r>
      <w:ins w:id="223" w:author="RUS" w:date="2023-12-03T10:26:00Z">
        <w:r w:rsidR="00A43112" w:rsidRPr="00892FCF">
          <w:rPr>
            <w:lang w:val="en-US"/>
          </w:rPr>
          <w:t xml:space="preserve">and provide the information required for the studies listed under </w:t>
        </w:r>
        <w:r w:rsidR="00A43112" w:rsidRPr="00892FCF">
          <w:rPr>
            <w:i/>
            <w:iCs/>
            <w:lang w:val="en-US"/>
          </w:rPr>
          <w:t xml:space="preserve">resolves to invite </w:t>
        </w:r>
        <w:r w:rsidR="00A43112" w:rsidRPr="00892FCF">
          <w:rPr>
            <w:i/>
            <w:iCs/>
          </w:rPr>
          <w:t>the ITU Radiocommunication Sector</w:t>
        </w:r>
        <w:r w:rsidR="00A43112" w:rsidRPr="00892FCF">
          <w:rPr>
            <w:i/>
            <w:iCs/>
            <w:lang w:val="en-US"/>
          </w:rPr>
          <w:t xml:space="preserve"> to complete in time for </w:t>
        </w:r>
        <w:r w:rsidR="00A43112" w:rsidRPr="00892FCF">
          <w:rPr>
            <w:i/>
            <w:iCs/>
          </w:rPr>
          <w:t xml:space="preserve">the </w:t>
        </w:r>
        <w:r w:rsidR="00A43112" w:rsidRPr="00892FCF">
          <w:rPr>
            <w:i/>
            <w:iCs/>
            <w:lang w:val="en-US"/>
            <w:rPrChange w:id="224" w:author="Rus_Olga Mironova1" w:date="2023-12-03T14:21:00Z">
              <w:rPr>
                <w:i/>
                <w:iCs/>
                <w:lang w:val="ru-RU"/>
              </w:rPr>
            </w:rPrChange>
          </w:rPr>
          <w:t xml:space="preserve">2027 </w:t>
        </w:r>
        <w:r w:rsidR="00A43112" w:rsidRPr="00892FCF">
          <w:rPr>
            <w:i/>
            <w:iCs/>
            <w:lang w:val="en-US"/>
          </w:rPr>
          <w:t xml:space="preserve">world radiocommunication </w:t>
        </w:r>
      </w:ins>
      <w:r w:rsidRPr="00892FCF">
        <w:t>by submitting contributions to the ITU</w:t>
      </w:r>
      <w:ins w:id="225" w:author="RUS" w:date="2023-12-03T10:27:00Z">
        <w:r w:rsidR="00A43112" w:rsidRPr="00892FCF">
          <w:rPr>
            <w:lang w:val="en-US"/>
            <w:rPrChange w:id="226" w:author="Rus_Olga Mironova1" w:date="2023-12-03T14:21:00Z">
              <w:rPr>
                <w:lang w:val="ru-RU"/>
              </w:rPr>
            </w:rPrChange>
          </w:rPr>
          <w:t>-</w:t>
        </w:r>
      </w:ins>
      <w:ins w:id="227" w:author="Rus_Olga Mironova1" w:date="2023-12-03T13:38:00Z">
        <w:r w:rsidR="008A3498" w:rsidRPr="00892FCF">
          <w:rPr>
            <w:lang w:val="en-US"/>
          </w:rPr>
          <w:t>R</w:t>
        </w:r>
      </w:ins>
      <w:del w:id="228" w:author="RUS" w:date="2023-12-03T10:27:00Z">
        <w:r w:rsidRPr="00892FCF" w:rsidDel="00A43112">
          <w:delText xml:space="preserve"> Radiocommunication Sector</w:delText>
        </w:r>
      </w:del>
      <w:r w:rsidRPr="00892FCF">
        <w:t>.</w:t>
      </w:r>
    </w:p>
    <w:p w14:paraId="34F7B9AB" w14:textId="77777777" w:rsidR="002A2D39" w:rsidRPr="00892FCF" w:rsidRDefault="002A2D39" w:rsidP="00892FCF">
      <w:pPr>
        <w:rPr>
          <w:ins w:id="229" w:author="RUS" w:date="2023-12-03T09:45:00Z"/>
        </w:rPr>
      </w:pPr>
    </w:p>
    <w:p w14:paraId="6EBD7F1E" w14:textId="05279C64" w:rsidR="002A2D39" w:rsidRPr="00892FCF" w:rsidRDefault="002A2D39" w:rsidP="00892FCF">
      <w:pPr>
        <w:pStyle w:val="Call"/>
        <w:rPr>
          <w:ins w:id="230" w:author="RUS" w:date="2023-12-03T09:45:00Z"/>
        </w:rPr>
        <w:pPrChange w:id="231" w:author="Rus_Olga Mironova1" w:date="2023-12-03T14:21:00Z">
          <w:pPr>
            <w:pStyle w:val="Call"/>
            <w:shd w:val="clear" w:color="auto" w:fill="FFF2CC" w:themeFill="accent4" w:themeFillTint="33"/>
          </w:pPr>
        </w:pPrChange>
      </w:pPr>
      <w:ins w:id="232" w:author="RUS" w:date="2023-12-03T09:45:00Z">
        <w:r w:rsidRPr="00892FCF">
          <w:t>resolves to invite the 2027 world radiocommunication conference</w:t>
        </w:r>
        <w:del w:id="233" w:author="Rus_Olga Mironova1" w:date="2023-12-03T13:35:00Z">
          <w:r w:rsidRPr="00892FCF" w:rsidDel="008A3498">
            <w:rPr>
              <w:i w:val="0"/>
              <w:vertAlign w:val="superscript"/>
              <w:lang w:val="en-US"/>
            </w:rPr>
            <w:delText>(</w:delText>
          </w:r>
        </w:del>
      </w:ins>
    </w:p>
    <w:p w14:paraId="605DC1D3" w14:textId="77777777" w:rsidR="00892FCF" w:rsidRPr="00892FCF" w:rsidRDefault="008A3498" w:rsidP="00892FCF">
      <w:pPr>
        <w:rPr>
          <w:ins w:id="234" w:author="Rus_Olga Mironova1" w:date="2023-12-03T14:18:00Z"/>
        </w:rPr>
      </w:pPr>
      <w:ins w:id="235" w:author="Rus_Olga Mironova1" w:date="2023-12-03T13:37:00Z">
        <w:r w:rsidRPr="00892FCF">
          <w:t>to consider and develop regulatory provisions and technical methods</w:t>
        </w:r>
        <w:r w:rsidRPr="00892FCF">
          <w:t xml:space="preserve">, </w:t>
        </w:r>
        <w:r w:rsidRPr="00892FCF">
          <w:t>based on the outcomes of ITU Radiocommunication Sector studies, to ensure fair, equitable access and rational use of non-</w:t>
        </w:r>
        <w:r w:rsidRPr="00892FCF">
          <w:lastRenderedPageBreak/>
          <w:t xml:space="preserve">geostationary (non-GSO) radio-frequency spectrum and associated orbits resources and for obtaining explicit agreement from an administration to the inclusion of its national territory in the service area of a non-GSO </w:t>
        </w:r>
        <w:proofErr w:type="gramStart"/>
        <w:r w:rsidRPr="00892FCF">
          <w:t>FSS</w:t>
        </w:r>
      </w:ins>
      <w:ins w:id="236" w:author="Rus_Olga Mironova1" w:date="2023-12-03T14:16:00Z">
        <w:r w:rsidR="00892FCF" w:rsidRPr="00892FCF">
          <w:t>[</w:t>
        </w:r>
      </w:ins>
      <w:proofErr w:type="gramEnd"/>
      <w:ins w:id="237" w:author="Rus_Olga Mironova1" w:date="2023-12-03T13:37:00Z">
        <w:r w:rsidRPr="00892FCF">
          <w:t>, BSS and MSS</w:t>
        </w:r>
      </w:ins>
      <w:ins w:id="238" w:author="Rus_Olga Mironova1" w:date="2023-12-03T14:16:00Z">
        <w:r w:rsidR="00892FCF" w:rsidRPr="00892FCF">
          <w:t>]</w:t>
        </w:r>
      </w:ins>
      <w:ins w:id="239" w:author="Rus_Olga Mironova1" w:date="2023-12-03T13:37:00Z">
        <w:r w:rsidRPr="00892FCF">
          <w:t xml:space="preserve"> satellite system</w:t>
        </w:r>
      </w:ins>
      <w:ins w:id="240" w:author="Rus_Olga Mironova1" w:date="2023-12-03T13:38:00Z">
        <w:r w:rsidRPr="00892FCF">
          <w:t>.</w:t>
        </w:r>
      </w:ins>
      <w:ins w:id="241" w:author="Rus_Olga Mironova1" w:date="2023-12-03T14:00:00Z">
        <w:r w:rsidR="00682E8C" w:rsidRPr="00892FCF">
          <w:t xml:space="preserve"> </w:t>
        </w:r>
      </w:ins>
    </w:p>
    <w:p w14:paraId="0CC86CC3" w14:textId="75768F20" w:rsidR="008F618B" w:rsidDel="008A3498" w:rsidRDefault="002A2D39" w:rsidP="00892FCF">
      <w:pPr>
        <w:rPr>
          <w:ins w:id="242" w:author="RUS" w:date="2023-12-03T10:13:00Z"/>
          <w:del w:id="243" w:author="Rus_Olga Mironova1" w:date="2023-12-03T13:37:00Z"/>
        </w:rPr>
        <w:pPrChange w:id="244" w:author="Rus_Olga Mironova1" w:date="2023-12-03T14:21:00Z">
          <w:pPr>
            <w:pStyle w:val="a5"/>
            <w:numPr>
              <w:numId w:val="8"/>
            </w:numPr>
            <w:shd w:val="clear" w:color="auto" w:fill="FFF2CC" w:themeFill="accent4" w:themeFillTint="33"/>
            <w:ind w:left="1211" w:hanging="360"/>
          </w:pPr>
        </w:pPrChange>
      </w:pPr>
      <w:ins w:id="245" w:author="RUS" w:date="2023-12-03T09:45:00Z">
        <w:del w:id="246" w:author="Rus_Olga Mironova1" w:date="2023-12-03T13:37:00Z">
          <w:r w:rsidRPr="00892FCF" w:rsidDel="008A3498">
            <w:delText>to consider</w:delText>
          </w:r>
        </w:del>
      </w:ins>
      <w:ins w:id="247" w:author="RUS" w:date="2023-12-03T10:06:00Z">
        <w:del w:id="248" w:author="Rus_Olga Mironova1" w:date="2023-12-03T13:37:00Z">
          <w:r w:rsidR="00F96CE6" w:rsidRPr="00892FCF" w:rsidDel="008A3498">
            <w:delText xml:space="preserve"> technical </w:delText>
          </w:r>
          <w:r w:rsidR="00F96CE6" w:rsidRPr="00892FCF" w:rsidDel="008A3498">
            <w:rPr>
              <w:lang w:val="en-US"/>
            </w:rPr>
            <w:delText xml:space="preserve">and </w:delText>
          </w:r>
          <w:r w:rsidR="00F96CE6" w:rsidRPr="00892FCF" w:rsidDel="008A3498">
            <w:delText>regulatory provisions</w:delText>
          </w:r>
        </w:del>
      </w:ins>
      <w:ins w:id="249" w:author="RUS" w:date="2023-12-03T09:45:00Z">
        <w:del w:id="250" w:author="Rus_Olga Mironova1" w:date="2023-12-03T13:37:00Z">
          <w:r w:rsidRPr="00892FCF" w:rsidDel="008A3498">
            <w:delText xml:space="preserve">, based on the outcomes of ITU Radiocommunication Sector studies, for obtaining explicit agreement from an administration to the inclusion of its national territory in the service area </w:delText>
          </w:r>
        </w:del>
      </w:ins>
      <w:ins w:id="251" w:author="RUS" w:date="2023-12-03T10:09:00Z">
        <w:del w:id="252" w:author="Rus_Olga Mironova1" w:date="2023-12-03T13:37:00Z">
          <w:r w:rsidR="00F96CE6" w:rsidRPr="00892FCF" w:rsidDel="008A3498">
            <w:rPr>
              <w:lang w:val="en-US"/>
            </w:rPr>
            <w:delText>[</w:delText>
          </w:r>
          <w:r w:rsidR="00F96CE6" w:rsidRPr="00892FCF" w:rsidDel="008A3498">
            <w:delText>as well as/and</w:delText>
          </w:r>
          <w:r w:rsidR="00F96CE6" w:rsidRPr="00892FCF" w:rsidDel="008A3498">
            <w:rPr>
              <w:lang w:val="en-US"/>
            </w:rPr>
            <w:delText xml:space="preserve">] </w:delText>
          </w:r>
        </w:del>
      </w:ins>
      <w:ins w:id="253" w:author="RUS" w:date="2023-12-03T10:12:00Z">
        <w:del w:id="254" w:author="Rus_Olga Mironova1" w:date="2023-12-03T13:37:00Z">
          <w:r w:rsidR="008F618B" w:rsidRPr="00892FCF" w:rsidDel="008A3498">
            <w:rPr>
              <w:lang w:val="en-US"/>
            </w:rPr>
            <w:delText xml:space="preserve">the </w:delText>
          </w:r>
        </w:del>
      </w:ins>
      <w:ins w:id="255" w:author="RUS" w:date="2023-12-03T10:10:00Z">
        <w:del w:id="256" w:author="Rus_Olga Mironova1" w:date="2023-12-03T13:37:00Z">
          <w:r w:rsidR="00F96CE6" w:rsidRPr="00892FCF" w:rsidDel="008A3498">
            <w:delText xml:space="preserve">emissions level </w:delText>
          </w:r>
          <w:r w:rsidR="008F618B" w:rsidRPr="00892FCF" w:rsidDel="008A3498">
            <w:delText xml:space="preserve">in the direction of this territory </w:delText>
          </w:r>
        </w:del>
      </w:ins>
      <w:ins w:id="257" w:author="RUS" w:date="2023-12-03T10:11:00Z">
        <w:del w:id="258" w:author="Rus_Olga Mironova1" w:date="2023-12-03T13:37:00Z">
          <w:r w:rsidR="008F618B" w:rsidRPr="00892FCF" w:rsidDel="008A3498">
            <w:rPr>
              <w:lang w:val="en-US"/>
            </w:rPr>
            <w:delText>[</w:delText>
          </w:r>
        </w:del>
      </w:ins>
      <w:ins w:id="259" w:author="RUS" w:date="2023-12-03T10:10:00Z">
        <w:del w:id="260" w:author="Rus_Olga Mironova1" w:date="2023-12-03T13:37:00Z">
          <w:r w:rsidR="008F618B" w:rsidRPr="00892FCF" w:rsidDel="008A3498">
            <w:delText>of</w:delText>
          </w:r>
        </w:del>
      </w:ins>
      <w:ins w:id="261" w:author="RUS" w:date="2023-12-03T10:11:00Z">
        <w:del w:id="262" w:author="Rus_Olga Mironova1" w:date="2023-12-03T13:37:00Z">
          <w:r w:rsidR="008F618B" w:rsidRPr="00892FCF" w:rsidDel="008A3498">
            <w:rPr>
              <w:lang w:val="en-US"/>
              <w:rPrChange w:id="263" w:author="Rus_Olga Mironova1" w:date="2023-12-03T14:21:00Z">
                <w:rPr>
                  <w:lang w:val="ru-RU"/>
                </w:rPr>
              </w:rPrChange>
            </w:rPr>
            <w:delText>/</w:delText>
          </w:r>
          <w:r w:rsidR="008F618B" w:rsidRPr="00892FCF" w:rsidDel="008A3498">
            <w:rPr>
              <w:lang w:val="en-US"/>
            </w:rPr>
            <w:delText xml:space="preserve">from] </w:delText>
          </w:r>
        </w:del>
      </w:ins>
      <w:ins w:id="264" w:author="RUS" w:date="2023-12-03T10:12:00Z">
        <w:del w:id="265" w:author="Rus_Olga Mironova1" w:date="2023-12-03T13:37:00Z">
          <w:r w:rsidR="008F618B" w:rsidRPr="00892FCF" w:rsidDel="008A3498">
            <w:delText xml:space="preserve">non-GSO </w:delText>
          </w:r>
          <w:r w:rsidR="008F618B" w:rsidRPr="00892FCF" w:rsidDel="008A3498">
            <w:rPr>
              <w:lang w:val="en-US"/>
            </w:rPr>
            <w:delText>[</w:delText>
          </w:r>
          <w:r w:rsidR="008F618B" w:rsidRPr="00892FCF" w:rsidDel="008A3498">
            <w:delText xml:space="preserve">FSS] satellite system </w:delText>
          </w:r>
        </w:del>
      </w:ins>
      <w:ins w:id="266" w:author="RUS" w:date="2023-12-03T10:16:00Z">
        <w:del w:id="267" w:author="Rus_Olga Mironova1" w:date="2023-12-03T13:37:00Z">
          <w:r w:rsidR="008F618B" w:rsidRPr="00892FCF" w:rsidDel="008A3498">
            <w:rPr>
              <w:lang w:val="en-US"/>
            </w:rPr>
            <w:delText>[</w:delText>
          </w:r>
        </w:del>
      </w:ins>
      <w:ins w:id="268" w:author="RUS" w:date="2023-12-03T10:12:00Z">
        <w:del w:id="269" w:author="Rus_Olga Mironova1" w:date="2023-12-03T13:37:00Z">
          <w:r w:rsidR="008F618B" w:rsidRPr="00892FCF" w:rsidDel="008A3498">
            <w:delText xml:space="preserve">and </w:delText>
          </w:r>
        </w:del>
      </w:ins>
      <w:ins w:id="270" w:author="RUS" w:date="2023-12-03T10:13:00Z">
        <w:del w:id="271" w:author="Rus_Olga Mironova1" w:date="2023-12-03T13:37:00Z">
          <w:r w:rsidR="008F618B" w:rsidRPr="00892FCF" w:rsidDel="008A3498">
            <w:delText>its space station relatively.</w:delText>
          </w:r>
        </w:del>
      </w:ins>
      <w:ins w:id="272" w:author="RUS" w:date="2023-12-03T10:16:00Z">
        <w:del w:id="273" w:author="Rus_Olga Mironova1" w:date="2023-12-03T13:37:00Z">
          <w:r w:rsidR="008F618B" w:rsidRPr="00892FCF" w:rsidDel="008A3498">
            <w:delText>]</w:delText>
          </w:r>
        </w:del>
      </w:ins>
    </w:p>
    <w:p w14:paraId="6CFB4AB6" w14:textId="786A8D2C" w:rsidR="008F618B" w:rsidRPr="008F618B" w:rsidRDefault="008F618B" w:rsidP="00892FCF">
      <w:pPr>
        <w:rPr>
          <w:i/>
          <w:lang w:val="ru-RU"/>
        </w:rPr>
      </w:pPr>
    </w:p>
    <w:sectPr w:rsidR="008F618B" w:rsidRPr="008F61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roman"/>
    <w:pitch w:val="variable"/>
    <w:sig w:usb0="00003A87" w:usb1="00000000" w:usb2="00000000" w:usb3="00000000" w:csb0="000000FF" w:csb1="00000000"/>
  </w:font>
  <w:font w:name="BatangChe">
    <w:charset w:val="81"/>
    <w:family w:val="modern"/>
    <w:pitch w:val="fixed"/>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177"/>
    <w:multiLevelType w:val="hybridMultilevel"/>
    <w:tmpl w:val="7CB8079E"/>
    <w:lvl w:ilvl="0" w:tplc="80A24B88">
      <w:start w:val="1"/>
      <w:numFmt w:val="lowerLetter"/>
      <w:lvlText w:val="%1)"/>
      <w:lvlJc w:val="left"/>
      <w:pPr>
        <w:ind w:left="720" w:hanging="360"/>
      </w:pPr>
      <w:rPr>
        <w:rFonts w:hint="default"/>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05592F"/>
    <w:multiLevelType w:val="hybridMultilevel"/>
    <w:tmpl w:val="A774B818"/>
    <w:lvl w:ilvl="0" w:tplc="58FAC554">
      <w:start w:val="1"/>
      <w:numFmt w:val="lowerLetter"/>
      <w:lvlText w:val="%1)"/>
      <w:lvlJc w:val="left"/>
      <w:pPr>
        <w:ind w:left="1488" w:hanging="1128"/>
      </w:pPr>
      <w:rPr>
        <w:rFonts w:eastAsia="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06156E"/>
    <w:multiLevelType w:val="hybridMultilevel"/>
    <w:tmpl w:val="B86CA7C8"/>
    <w:lvl w:ilvl="0" w:tplc="58FAC554">
      <w:start w:val="1"/>
      <w:numFmt w:val="lowerLetter"/>
      <w:lvlText w:val="%1)"/>
      <w:lvlJc w:val="left"/>
      <w:pPr>
        <w:ind w:left="720" w:hanging="36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91F45"/>
    <w:multiLevelType w:val="hybridMultilevel"/>
    <w:tmpl w:val="68AADB72"/>
    <w:lvl w:ilvl="0" w:tplc="0409000F">
      <w:start w:val="1"/>
      <w:numFmt w:val="decimal"/>
      <w:lvlText w:val="%1."/>
      <w:lvlJc w:val="left"/>
      <w:pPr>
        <w:ind w:left="1211" w:hanging="360"/>
      </w:pPr>
    </w:lvl>
    <w:lvl w:ilvl="1" w:tplc="4FF02046">
      <w:start w:val="1"/>
      <w:numFmt w:val="decimal"/>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64858"/>
    <w:multiLevelType w:val="hybridMultilevel"/>
    <w:tmpl w:val="6D5AA052"/>
    <w:lvl w:ilvl="0" w:tplc="613CADEA">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868FA"/>
    <w:multiLevelType w:val="hybridMultilevel"/>
    <w:tmpl w:val="F774B0B6"/>
    <w:lvl w:ilvl="0" w:tplc="80A24B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23218"/>
    <w:multiLevelType w:val="hybridMultilevel"/>
    <w:tmpl w:val="9AD44BEE"/>
    <w:lvl w:ilvl="0" w:tplc="BAEA3812">
      <w:start w:val="1"/>
      <w:numFmt w:val="decimal"/>
      <w:lvlText w:val="%1)"/>
      <w:lvlJc w:val="left"/>
      <w:pPr>
        <w:ind w:left="1850" w:hanging="432"/>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3BB0140E"/>
    <w:multiLevelType w:val="hybridMultilevel"/>
    <w:tmpl w:val="3C282BDA"/>
    <w:lvl w:ilvl="0" w:tplc="81AE88D0">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92667"/>
    <w:multiLevelType w:val="hybridMultilevel"/>
    <w:tmpl w:val="DFE289A4"/>
    <w:lvl w:ilvl="0" w:tplc="80A24B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311045">
    <w:abstractNumId w:val="0"/>
  </w:num>
  <w:num w:numId="2" w16cid:durableId="1531986874">
    <w:abstractNumId w:val="8"/>
  </w:num>
  <w:num w:numId="3" w16cid:durableId="1273703809">
    <w:abstractNumId w:val="7"/>
  </w:num>
  <w:num w:numId="4" w16cid:durableId="693649411">
    <w:abstractNumId w:val="1"/>
  </w:num>
  <w:num w:numId="5" w16cid:durableId="1462072547">
    <w:abstractNumId w:val="5"/>
  </w:num>
  <w:num w:numId="6" w16cid:durableId="340864122">
    <w:abstractNumId w:val="4"/>
  </w:num>
  <w:num w:numId="7" w16cid:durableId="543059201">
    <w:abstractNumId w:val="2"/>
  </w:num>
  <w:num w:numId="8" w16cid:durableId="1991012098">
    <w:abstractNumId w:val="3"/>
  </w:num>
  <w:num w:numId="9" w16cid:durableId="205253188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s_Olga Mironova1">
    <w15:presenceInfo w15:providerId="None" w15:userId="Rus_Olga Mironova1"/>
  </w15:person>
  <w15:person w15:author="RUS">
    <w15:presenceInfo w15:providerId="None" w15:userId="R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84"/>
    <w:rsid w:val="000B1C9C"/>
    <w:rsid w:val="00127C67"/>
    <w:rsid w:val="001824F2"/>
    <w:rsid w:val="001A0C2B"/>
    <w:rsid w:val="001E514F"/>
    <w:rsid w:val="002A035F"/>
    <w:rsid w:val="002A2D39"/>
    <w:rsid w:val="002B45FA"/>
    <w:rsid w:val="00366D0D"/>
    <w:rsid w:val="004101A8"/>
    <w:rsid w:val="00423240"/>
    <w:rsid w:val="00490AA6"/>
    <w:rsid w:val="004C73AD"/>
    <w:rsid w:val="00596ACB"/>
    <w:rsid w:val="005B7984"/>
    <w:rsid w:val="005C1465"/>
    <w:rsid w:val="005C7DD4"/>
    <w:rsid w:val="00675FB7"/>
    <w:rsid w:val="00682E8C"/>
    <w:rsid w:val="00725758"/>
    <w:rsid w:val="00793AD8"/>
    <w:rsid w:val="007B6F6A"/>
    <w:rsid w:val="008923C2"/>
    <w:rsid w:val="00892FCF"/>
    <w:rsid w:val="008A3498"/>
    <w:rsid w:val="008B2F9E"/>
    <w:rsid w:val="008F51BF"/>
    <w:rsid w:val="008F618B"/>
    <w:rsid w:val="0092064F"/>
    <w:rsid w:val="00950379"/>
    <w:rsid w:val="00A41716"/>
    <w:rsid w:val="00A43112"/>
    <w:rsid w:val="00A63868"/>
    <w:rsid w:val="00AB1EB1"/>
    <w:rsid w:val="00B86062"/>
    <w:rsid w:val="00D10ADB"/>
    <w:rsid w:val="00DD001F"/>
    <w:rsid w:val="00DD083F"/>
    <w:rsid w:val="00E26A31"/>
    <w:rsid w:val="00E47D28"/>
    <w:rsid w:val="00F96CE6"/>
    <w:rsid w:val="00FA34F9"/>
    <w:rsid w:val="00FC1C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DC34"/>
  <w15:chartTrackingRefBased/>
  <w15:docId w15:val="{A31269E9-27EE-6849-ADB1-3F92CF32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5FA"/>
    <w:pPr>
      <w:tabs>
        <w:tab w:val="left" w:pos="1134"/>
        <w:tab w:val="left" w:pos="1871"/>
        <w:tab w:val="left" w:pos="2268"/>
      </w:tabs>
      <w:overflowPunct w:val="0"/>
      <w:autoSpaceDE w:val="0"/>
      <w:autoSpaceDN w:val="0"/>
      <w:adjustRightInd w:val="0"/>
      <w:spacing w:before="120"/>
      <w:textAlignment w:val="baseline"/>
    </w:pPr>
    <w:rPr>
      <w:rFonts w:ascii="Times New Roman" w:eastAsia="Times New Roman" w:hAnsi="Times New Roman" w:cs="Times New Roman"/>
      <w:kern w:val="0"/>
      <w:szCs w:val="20"/>
      <w:lang w:val="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nexNo">
    <w:name w:val="Annex_No"/>
    <w:basedOn w:val="a"/>
    <w:next w:val="a"/>
    <w:rsid w:val="002B45FA"/>
    <w:pPr>
      <w:keepNext/>
      <w:keepLines/>
      <w:spacing w:before="480" w:after="80"/>
      <w:jc w:val="center"/>
    </w:pPr>
    <w:rPr>
      <w:caps/>
      <w:sz w:val="28"/>
    </w:rPr>
  </w:style>
  <w:style w:type="paragraph" w:customStyle="1" w:styleId="Annextitle">
    <w:name w:val="Annex_title"/>
    <w:basedOn w:val="a"/>
    <w:next w:val="a"/>
    <w:rsid w:val="002B45FA"/>
    <w:pPr>
      <w:keepNext/>
      <w:keepLines/>
      <w:spacing w:before="240" w:after="280"/>
      <w:jc w:val="center"/>
    </w:pPr>
    <w:rPr>
      <w:rFonts w:ascii="Times New Roman Bold" w:hAnsi="Times New Roman Bold"/>
      <w:b/>
      <w:sz w:val="28"/>
    </w:rPr>
  </w:style>
  <w:style w:type="character" w:customStyle="1" w:styleId="Artref">
    <w:name w:val="Art_ref"/>
    <w:basedOn w:val="a0"/>
    <w:rsid w:val="002B45FA"/>
  </w:style>
  <w:style w:type="paragraph" w:customStyle="1" w:styleId="Call">
    <w:name w:val="Call"/>
    <w:basedOn w:val="a"/>
    <w:next w:val="a"/>
    <w:rsid w:val="002B45FA"/>
    <w:pPr>
      <w:keepNext/>
      <w:keepLines/>
      <w:spacing w:before="160"/>
      <w:ind w:left="1134"/>
    </w:pPr>
    <w:rPr>
      <w:i/>
    </w:rPr>
  </w:style>
  <w:style w:type="paragraph" w:customStyle="1" w:styleId="Normalaftertitle">
    <w:name w:val="Normal after title"/>
    <w:basedOn w:val="a"/>
    <w:next w:val="a"/>
    <w:link w:val="NormalaftertitleChar"/>
    <w:qFormat/>
    <w:rsid w:val="002B45FA"/>
    <w:pPr>
      <w:spacing w:before="280"/>
    </w:pPr>
  </w:style>
  <w:style w:type="paragraph" w:customStyle="1" w:styleId="Reasons">
    <w:name w:val="Reasons"/>
    <w:basedOn w:val="a"/>
    <w:qFormat/>
    <w:rsid w:val="002B45FA"/>
    <w:pPr>
      <w:tabs>
        <w:tab w:val="clear" w:pos="1871"/>
        <w:tab w:val="clear" w:pos="2268"/>
        <w:tab w:val="left" w:pos="1588"/>
        <w:tab w:val="left" w:pos="1985"/>
      </w:tabs>
    </w:pPr>
  </w:style>
  <w:style w:type="paragraph" w:customStyle="1" w:styleId="ResNo">
    <w:name w:val="Res_No"/>
    <w:basedOn w:val="a"/>
    <w:next w:val="a"/>
    <w:rsid w:val="002B45FA"/>
    <w:pPr>
      <w:keepNext/>
      <w:keepLines/>
      <w:spacing w:before="480"/>
      <w:jc w:val="center"/>
    </w:pPr>
    <w:rPr>
      <w:caps/>
      <w:sz w:val="28"/>
    </w:rPr>
  </w:style>
  <w:style w:type="paragraph" w:customStyle="1" w:styleId="Restitle">
    <w:name w:val="Res_title"/>
    <w:basedOn w:val="a"/>
    <w:next w:val="a"/>
    <w:rsid w:val="002B45FA"/>
    <w:pPr>
      <w:keepNext/>
      <w:keepLines/>
      <w:spacing w:before="240"/>
      <w:jc w:val="center"/>
    </w:pPr>
    <w:rPr>
      <w:rFonts w:ascii="Times New Roman Bold" w:hAnsi="Times New Roman Bold"/>
      <w:b/>
      <w:sz w:val="28"/>
    </w:rPr>
  </w:style>
  <w:style w:type="character" w:customStyle="1" w:styleId="NormalaftertitleChar">
    <w:name w:val="Normal after title Char"/>
    <w:basedOn w:val="a0"/>
    <w:link w:val="Normalaftertitle"/>
    <w:qFormat/>
    <w:locked/>
    <w:rsid w:val="002B45FA"/>
    <w:rPr>
      <w:rFonts w:ascii="Times New Roman" w:eastAsia="Times New Roman" w:hAnsi="Times New Roman" w:cs="Times New Roman"/>
      <w:kern w:val="0"/>
      <w:szCs w:val="20"/>
      <w:lang w:val="en-GB"/>
      <w14:ligatures w14:val="none"/>
    </w:rPr>
  </w:style>
  <w:style w:type="paragraph" w:styleId="a3">
    <w:name w:val="Revision"/>
    <w:hidden/>
    <w:uiPriority w:val="99"/>
    <w:semiHidden/>
    <w:rsid w:val="002B45FA"/>
    <w:rPr>
      <w:rFonts w:ascii="Times New Roman" w:eastAsia="Times New Roman" w:hAnsi="Times New Roman" w:cs="Times New Roman"/>
      <w:kern w:val="0"/>
      <w:szCs w:val="20"/>
      <w:lang w:val="en-GB"/>
      <w14:ligatures w14:val="none"/>
    </w:rPr>
  </w:style>
  <w:style w:type="character" w:customStyle="1" w:styleId="a4">
    <w:name w:val="Абзац списка Знак"/>
    <w:basedOn w:val="a0"/>
    <w:link w:val="a5"/>
    <w:uiPriority w:val="34"/>
    <w:qFormat/>
    <w:locked/>
    <w:rsid w:val="007B6F6A"/>
    <w:rPr>
      <w:rFonts w:ascii="Times New Roman" w:eastAsia="BatangChe" w:hAnsi="Times New Roman"/>
    </w:rPr>
  </w:style>
  <w:style w:type="paragraph" w:styleId="a5">
    <w:name w:val="List Paragraph"/>
    <w:basedOn w:val="a"/>
    <w:link w:val="a4"/>
    <w:uiPriority w:val="34"/>
    <w:qFormat/>
    <w:rsid w:val="007B6F6A"/>
    <w:pPr>
      <w:tabs>
        <w:tab w:val="clear" w:pos="1134"/>
        <w:tab w:val="clear" w:pos="1871"/>
        <w:tab w:val="clear" w:pos="2268"/>
      </w:tabs>
      <w:overflowPunct/>
      <w:autoSpaceDE/>
      <w:autoSpaceDN/>
      <w:adjustRightInd/>
      <w:spacing w:before="0"/>
      <w:ind w:left="720"/>
      <w:textAlignment w:val="auto"/>
    </w:pPr>
    <w:rPr>
      <w:rFonts w:eastAsia="BatangChe" w:cstheme="minorBidi"/>
      <w:kern w:val="2"/>
      <w:szCs w:val="24"/>
      <w14:ligatures w14:val="standardContextual"/>
    </w:rPr>
  </w:style>
  <w:style w:type="paragraph" w:customStyle="1" w:styleId="enumlev1">
    <w:name w:val="enumlev1"/>
    <w:basedOn w:val="a"/>
    <w:link w:val="enumlev1Char"/>
    <w:qFormat/>
    <w:rsid w:val="00423240"/>
    <w:pPr>
      <w:tabs>
        <w:tab w:val="clear" w:pos="2268"/>
        <w:tab w:val="left" w:pos="2608"/>
        <w:tab w:val="left" w:pos="3345"/>
      </w:tabs>
      <w:spacing w:before="80"/>
      <w:ind w:left="1134" w:hanging="1134"/>
    </w:pPr>
    <w:rPr>
      <w:rFonts w:eastAsia="SimSun"/>
    </w:rPr>
  </w:style>
  <w:style w:type="character" w:customStyle="1" w:styleId="enumlev1Char">
    <w:name w:val="enumlev1 Char"/>
    <w:basedOn w:val="a0"/>
    <w:link w:val="enumlev1"/>
    <w:qFormat/>
    <w:locked/>
    <w:rsid w:val="00423240"/>
    <w:rPr>
      <w:rFonts w:ascii="Times New Roman" w:eastAsia="SimSun" w:hAnsi="Times New Roman" w:cs="Times New Roman"/>
      <w:kern w:val="0"/>
      <w:szCs w:val="20"/>
      <w:lang w:val="en-GB"/>
      <w14:ligatures w14:val="none"/>
    </w:rPr>
  </w:style>
  <w:style w:type="character" w:styleId="a6">
    <w:name w:val="Hyperlink"/>
    <w:basedOn w:val="a0"/>
    <w:uiPriority w:val="99"/>
    <w:semiHidden/>
    <w:unhideWhenUsed/>
    <w:rsid w:val="00366D0D"/>
    <w:rPr>
      <w:color w:val="0000FF"/>
      <w:u w:val="single"/>
    </w:rPr>
  </w:style>
  <w:style w:type="character" w:styleId="a7">
    <w:name w:val="annotation reference"/>
    <w:basedOn w:val="a0"/>
    <w:uiPriority w:val="99"/>
    <w:semiHidden/>
    <w:unhideWhenUsed/>
    <w:rsid w:val="00FA34F9"/>
    <w:rPr>
      <w:sz w:val="16"/>
      <w:szCs w:val="16"/>
    </w:rPr>
  </w:style>
  <w:style w:type="paragraph" w:styleId="a8">
    <w:name w:val="annotation text"/>
    <w:basedOn w:val="a"/>
    <w:link w:val="a9"/>
    <w:uiPriority w:val="99"/>
    <w:semiHidden/>
    <w:unhideWhenUsed/>
    <w:rsid w:val="00FA34F9"/>
    <w:rPr>
      <w:sz w:val="20"/>
    </w:rPr>
  </w:style>
  <w:style w:type="character" w:customStyle="1" w:styleId="a9">
    <w:name w:val="Текст примечания Знак"/>
    <w:basedOn w:val="a0"/>
    <w:link w:val="a8"/>
    <w:uiPriority w:val="99"/>
    <w:semiHidden/>
    <w:rsid w:val="00FA34F9"/>
    <w:rPr>
      <w:rFonts w:ascii="Times New Roman" w:eastAsia="Times New Roman" w:hAnsi="Times New Roman" w:cs="Times New Roman"/>
      <w:kern w:val="0"/>
      <w:sz w:val="20"/>
      <w:szCs w:val="20"/>
      <w:lang w:val="en-GB"/>
      <w14:ligatures w14:val="none"/>
    </w:rPr>
  </w:style>
  <w:style w:type="paragraph" w:styleId="aa">
    <w:name w:val="annotation subject"/>
    <w:basedOn w:val="a8"/>
    <w:next w:val="a8"/>
    <w:link w:val="ab"/>
    <w:uiPriority w:val="99"/>
    <w:semiHidden/>
    <w:unhideWhenUsed/>
    <w:rsid w:val="00FA34F9"/>
    <w:rPr>
      <w:b/>
      <w:bCs/>
    </w:rPr>
  </w:style>
  <w:style w:type="character" w:customStyle="1" w:styleId="ab">
    <w:name w:val="Тема примечания Знак"/>
    <w:basedOn w:val="a9"/>
    <w:link w:val="aa"/>
    <w:uiPriority w:val="99"/>
    <w:semiHidden/>
    <w:rsid w:val="00FA34F9"/>
    <w:rPr>
      <w:rFonts w:ascii="Times New Roman" w:eastAsia="Times New Roman" w:hAnsi="Times New Roman" w:cs="Times New Roman"/>
      <w:b/>
      <w:bCs/>
      <w:kern w:val="0"/>
      <w:sz w:val="20"/>
      <w:szCs w:val="20"/>
      <w:lang w:val="en-GB"/>
      <w14:ligatures w14:val="none"/>
    </w:rPr>
  </w:style>
  <w:style w:type="paragraph" w:styleId="ac">
    <w:name w:val="Balloon Text"/>
    <w:basedOn w:val="a"/>
    <w:link w:val="ad"/>
    <w:uiPriority w:val="99"/>
    <w:semiHidden/>
    <w:unhideWhenUsed/>
    <w:rsid w:val="00FA34F9"/>
    <w:pPr>
      <w:spacing w:before="0"/>
    </w:pPr>
    <w:rPr>
      <w:rFonts w:ascii="Segoe UI" w:hAnsi="Segoe UI" w:cs="Segoe UI"/>
      <w:sz w:val="18"/>
      <w:szCs w:val="18"/>
    </w:rPr>
  </w:style>
  <w:style w:type="character" w:customStyle="1" w:styleId="ad">
    <w:name w:val="Текст выноски Знак"/>
    <w:basedOn w:val="a0"/>
    <w:link w:val="ac"/>
    <w:uiPriority w:val="99"/>
    <w:semiHidden/>
    <w:rsid w:val="00FA34F9"/>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itu.int/sites/wrc-ra/WRC-23/com-6/wg-6b/Share/Forms/Main.aspx?id=%2Fsites%2Fwrc%2Dra%2FWRC%2D23%2FCOM%2D6%2FWG%2D6B%2FShare%2F6B1%20%2D%20FSS%20and%20BSS%2FItem%2013%20%2D%20NGSO%20explicit%20agreeme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CAB4DDCE-F449-4093-A5B5-D55B9BF2E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18F0A-F05F-412A-A82A-E498BA5193A4}">
  <ds:schemaRefs>
    <ds:schemaRef ds:uri="http://schemas.microsoft.com/sharepoint/v3/contenttype/forms"/>
  </ds:schemaRefs>
</ds:datastoreItem>
</file>

<file path=customXml/itemProps3.xml><?xml version="1.0" encoding="utf-8"?>
<ds:datastoreItem xmlns:ds="http://schemas.openxmlformats.org/officeDocument/2006/customXml" ds:itemID="{3E1FDBA7-3207-4A78-A2BF-70F5AFD98810}">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1742</Words>
  <Characters>11257</Characters>
  <Application>Microsoft Office Word</Application>
  <DocSecurity>0</DocSecurity>
  <Lines>312</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Ануар Айдаров</dc:creator>
  <cp:keywords/>
  <dc:description/>
  <cp:lastModifiedBy>Rus_Olga Mironova1</cp:lastModifiedBy>
  <cp:revision>2</cp:revision>
  <dcterms:created xsi:type="dcterms:W3CDTF">2023-12-03T10:24:00Z</dcterms:created>
  <dcterms:modified xsi:type="dcterms:W3CDTF">2023-12-03T10:24:00Z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0x010100D46830EFC8265E41BE7769D2A1D78982</vt:lpwstr>
  </property>
</Properties>
</file>