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71E" w:rsidRPr="009C2AC5" w:rsidRDefault="00323DB4" w:rsidP="00323D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1"/>
      <w:r w:rsidRPr="009C2AC5">
        <w:rPr>
          <w:rFonts w:ascii="Times New Roman" w:hAnsi="Times New Roman" w:cs="Times New Roman"/>
          <w:b/>
          <w:sz w:val="28"/>
          <w:szCs w:val="28"/>
        </w:rPr>
        <w:t>Report to 8</w:t>
      </w:r>
      <w:r w:rsidRPr="009C2AC5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th </w:t>
      </w:r>
      <w:r w:rsidRPr="009C2AC5">
        <w:rPr>
          <w:rFonts w:ascii="Times New Roman" w:hAnsi="Times New Roman" w:cs="Times New Roman"/>
          <w:b/>
          <w:sz w:val="28"/>
          <w:szCs w:val="28"/>
        </w:rPr>
        <w:t>APT Coordination meeting on Doc 550/RR No. 21.5</w:t>
      </w:r>
      <w:bookmarkEnd w:id="0"/>
    </w:p>
    <w:p w:rsidR="00323DB4" w:rsidRPr="009C2AC5" w:rsidRDefault="00323DB4" w:rsidP="00323DB4">
      <w:pPr>
        <w:jc w:val="center"/>
        <w:rPr>
          <w:rFonts w:ascii="Times New Roman" w:hAnsi="Times New Roman" w:cs="Times New Roman"/>
          <w:sz w:val="22"/>
        </w:rPr>
      </w:pPr>
      <w:r w:rsidRPr="009C2AC5">
        <w:rPr>
          <w:rFonts w:ascii="Times New Roman" w:hAnsi="Times New Roman" w:cs="Times New Roman"/>
          <w:sz w:val="22"/>
        </w:rPr>
        <w:t xml:space="preserve">Dong Zhou, </w:t>
      </w:r>
      <w:hyperlink r:id="rId7" w:history="1">
        <w:r w:rsidRPr="009C2AC5">
          <w:rPr>
            <w:rStyle w:val="a3"/>
            <w:rFonts w:ascii="Times New Roman" w:hAnsi="Times New Roman" w:cs="Times New Roman"/>
            <w:sz w:val="22"/>
          </w:rPr>
          <w:t>zhou.dong1@zte.com.cn</w:t>
        </w:r>
      </w:hyperlink>
    </w:p>
    <w:p w:rsidR="00323DB4" w:rsidRPr="009C2AC5" w:rsidRDefault="00323DB4" w:rsidP="00323DB4">
      <w:pPr>
        <w:jc w:val="center"/>
        <w:rPr>
          <w:rFonts w:ascii="Times New Roman" w:hAnsi="Times New Roman" w:cs="Times New Roman"/>
          <w:sz w:val="22"/>
        </w:rPr>
      </w:pPr>
      <w:r w:rsidRPr="009C2AC5">
        <w:rPr>
          <w:rFonts w:ascii="Times New Roman" w:hAnsi="Times New Roman" w:cs="Times New Roman"/>
          <w:sz w:val="22"/>
        </w:rPr>
        <w:t>Report date: 4</w:t>
      </w:r>
      <w:r w:rsidRPr="009C2AC5">
        <w:rPr>
          <w:rFonts w:ascii="Times New Roman" w:hAnsi="Times New Roman" w:cs="Times New Roman"/>
          <w:sz w:val="22"/>
          <w:vertAlign w:val="superscript"/>
        </w:rPr>
        <w:t>th</w:t>
      </w:r>
      <w:r w:rsidRPr="009C2AC5">
        <w:rPr>
          <w:rFonts w:ascii="Times New Roman" w:hAnsi="Times New Roman" w:cs="Times New Roman"/>
          <w:sz w:val="22"/>
        </w:rPr>
        <w:t>, December, 2023</w:t>
      </w:r>
    </w:p>
    <w:p w:rsidR="00323DB4" w:rsidRPr="009C2AC5" w:rsidRDefault="00323DB4" w:rsidP="000E63F3">
      <w:pPr>
        <w:rPr>
          <w:rFonts w:ascii="Times New Roman" w:hAnsi="Times New Roman" w:cs="Times New Roman"/>
        </w:rPr>
      </w:pPr>
    </w:p>
    <w:p w:rsidR="00323DB4" w:rsidRPr="009C2AC5" w:rsidRDefault="00323DB4" w:rsidP="009C2AC5">
      <w:pPr>
        <w:rPr>
          <w:rFonts w:ascii="Times New Roman" w:hAnsi="Times New Roman" w:cs="Times New Roman"/>
          <w:sz w:val="26"/>
          <w:szCs w:val="26"/>
        </w:rPr>
      </w:pPr>
      <w:r w:rsidRPr="009C2AC5">
        <w:rPr>
          <w:rFonts w:ascii="Times New Roman" w:hAnsi="Times New Roman" w:cs="Times New Roman"/>
          <w:sz w:val="26"/>
          <w:szCs w:val="26"/>
        </w:rPr>
        <w:t>Progress of discussion in on-line and offline meetings</w:t>
      </w:r>
      <w:r w:rsidR="009C2AC5" w:rsidRPr="009C2AC5">
        <w:rPr>
          <w:rFonts w:ascii="Times New Roman" w:hAnsi="Times New Roman" w:cs="Times New Roman"/>
          <w:sz w:val="26"/>
          <w:szCs w:val="26"/>
        </w:rPr>
        <w:t>:</w:t>
      </w:r>
    </w:p>
    <w:p w:rsidR="00323DB4" w:rsidRPr="009C2AC5" w:rsidRDefault="00012FA6" w:rsidP="009C2AC5">
      <w:pPr>
        <w:rPr>
          <w:rFonts w:ascii="Times New Roman" w:hAnsi="Times New Roman" w:cs="Times New Roman"/>
          <w:sz w:val="24"/>
          <w:szCs w:val="24"/>
        </w:rPr>
      </w:pPr>
      <w:r w:rsidRPr="009C2AC5">
        <w:rPr>
          <w:rFonts w:ascii="Times New Roman" w:hAnsi="Times New Roman" w:cs="Times New Roman"/>
          <w:sz w:val="24"/>
          <w:szCs w:val="24"/>
        </w:rPr>
        <w:t>After initial discussions on the direction of this topic, the meeting tentatively agreed to look into the date item 8AA and update to Table 21-2, with the compilation document which includes all the proposals still on the table.</w:t>
      </w:r>
    </w:p>
    <w:p w:rsidR="00F063D3" w:rsidRPr="009C2AC5" w:rsidRDefault="00F063D3" w:rsidP="009C2AC5">
      <w:pPr>
        <w:rPr>
          <w:rFonts w:ascii="Times New Roman" w:hAnsi="Times New Roman" w:cs="Times New Roman"/>
        </w:rPr>
      </w:pPr>
      <w:r w:rsidRPr="009C2AC5">
        <w:rPr>
          <w:rFonts w:ascii="Times New Roman" w:hAnsi="Times New Roman" w:cs="Times New Roman"/>
          <w:sz w:val="24"/>
          <w:szCs w:val="24"/>
        </w:rPr>
        <w:t>With respect to the modification to 8AA and the Table 21-2, from the offline discussion on 3</w:t>
      </w:r>
      <w:r w:rsidRPr="009C2AC5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C2AC5">
        <w:rPr>
          <w:rFonts w:ascii="Times New Roman" w:hAnsi="Times New Roman" w:cs="Times New Roman"/>
          <w:sz w:val="24"/>
          <w:szCs w:val="24"/>
        </w:rPr>
        <w:t>, Dec, delegates attending the meeting tentatively agreed the following “package”:</w:t>
      </w:r>
    </w:p>
    <w:p w:rsidR="00F063D3" w:rsidRPr="009C2AC5" w:rsidRDefault="007562C5" w:rsidP="009C2AC5">
      <w:pPr>
        <w:pStyle w:val="a4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C2AC5">
        <w:rPr>
          <w:rFonts w:ascii="Times New Roman" w:hAnsi="Times New Roman" w:cs="Times New Roman"/>
          <w:sz w:val="24"/>
          <w:szCs w:val="24"/>
        </w:rPr>
        <w:t>Modification to 8AA</w:t>
      </w:r>
    </w:p>
    <w:tbl>
      <w:tblPr>
        <w:tblW w:w="8222" w:type="dxa"/>
        <w:tblInd w:w="55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"/>
        <w:gridCol w:w="7289"/>
      </w:tblGrid>
      <w:tr w:rsidR="007562C5" w:rsidRPr="009C2AC5" w:rsidTr="007562C5">
        <w:tc>
          <w:tcPr>
            <w:tcW w:w="933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double" w:sz="4" w:space="0" w:color="auto"/>
            </w:tcBorders>
          </w:tcPr>
          <w:p w:rsidR="007562C5" w:rsidRPr="009C2AC5" w:rsidRDefault="007562C5" w:rsidP="00F15BED">
            <w:pPr>
              <w:spacing w:before="30" w:after="30"/>
              <w:ind w:left="38"/>
              <w:rPr>
                <w:rFonts w:ascii="Times New Roman" w:hAnsi="Times New Roman" w:cs="Times New Roman"/>
                <w:b/>
                <w:color w:val="000000"/>
                <w:sz w:val="22"/>
              </w:rPr>
            </w:pPr>
            <w:r w:rsidRPr="009C2AC5">
              <w:rPr>
                <w:rFonts w:ascii="Times New Roman" w:hAnsi="Times New Roman" w:cs="Times New Roman"/>
                <w:b/>
                <w:color w:val="000000"/>
                <w:sz w:val="22"/>
              </w:rPr>
              <w:t>8AA</w:t>
            </w:r>
          </w:p>
        </w:tc>
        <w:tc>
          <w:tcPr>
            <w:tcW w:w="7289" w:type="dxa"/>
            <w:tcBorders>
              <w:top w:val="single" w:sz="2" w:space="0" w:color="000000"/>
              <w:left w:val="double" w:sz="4" w:space="0" w:color="auto"/>
              <w:bottom w:val="single" w:sz="2" w:space="0" w:color="000000"/>
              <w:right w:val="double" w:sz="4" w:space="0" w:color="auto"/>
            </w:tcBorders>
          </w:tcPr>
          <w:p w:rsidR="007562C5" w:rsidRPr="009C2AC5" w:rsidRDefault="007562C5" w:rsidP="00F15BED">
            <w:pPr>
              <w:spacing w:before="30" w:after="30"/>
              <w:ind w:right="57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9C2AC5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 xml:space="preserve">the power delivered to the antenna, </w:t>
            </w:r>
          </w:p>
          <w:p w:rsidR="007562C5" w:rsidRPr="009C2AC5" w:rsidRDefault="007562C5" w:rsidP="00F15BED">
            <w:pPr>
              <w:spacing w:before="30" w:after="30"/>
              <w:ind w:left="340" w:right="57"/>
              <w:rPr>
                <w:ins w:id="1" w:author="Michael Kraemer" w:date="2023-11-28T20:32:00Z"/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ins w:id="2" w:author="Michael Kraemer" w:date="2023-11-29T15:39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>F</w:t>
              </w:r>
            </w:ins>
            <w:ins w:id="3" w:author="Michael Kraemer" w:date="2023-11-28T20:32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>or stations where the power delivered to the antenna cannot be measured,</w:t>
              </w:r>
            </w:ins>
          </w:p>
          <w:p w:rsidR="007562C5" w:rsidRPr="009C2AC5" w:rsidRDefault="007562C5" w:rsidP="007562C5">
            <w:pPr>
              <w:pStyle w:val="a4"/>
              <w:widowControl/>
              <w:numPr>
                <w:ilvl w:val="0"/>
                <w:numId w:val="2"/>
              </w:numPr>
              <w:spacing w:before="30" w:after="30" w:line="259" w:lineRule="auto"/>
              <w:ind w:right="57" w:firstLineChars="0"/>
              <w:contextualSpacing/>
              <w:jc w:val="left"/>
              <w:rPr>
                <w:ins w:id="4" w:author="Michael Mullinix" w:date="2023-12-01T09:29:00Z"/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ins w:id="5" w:author="Michael Kraemer" w:date="2023-11-28T20:32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>the total radiated power (TRP*);</w:t>
              </w:r>
            </w:ins>
            <w:ins w:id="6" w:author="Michael Kraemer" w:date="2023-11-30T17:24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 xml:space="preserve"> or</w:t>
              </w:r>
            </w:ins>
          </w:p>
          <w:p w:rsidR="007562C5" w:rsidRPr="009C2AC5" w:rsidRDefault="007562C5" w:rsidP="007562C5">
            <w:pPr>
              <w:pStyle w:val="a4"/>
              <w:widowControl/>
              <w:numPr>
                <w:ilvl w:val="0"/>
                <w:numId w:val="2"/>
              </w:numPr>
              <w:spacing w:before="30" w:after="30" w:line="259" w:lineRule="auto"/>
              <w:ind w:right="57" w:firstLineChars="0"/>
              <w:contextualSpacing/>
              <w:jc w:val="left"/>
              <w:rPr>
                <w:ins w:id="7" w:author="Michael Mullinix" w:date="2023-12-01T09:29:00Z"/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ins w:id="8" w:author="Eric Fournier" w:date="2023-12-02T11:16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>the calculated TRP (e.i.r.p. minus antenna directivity); or</w:t>
              </w:r>
            </w:ins>
          </w:p>
          <w:p w:rsidR="007562C5" w:rsidRPr="009C2AC5" w:rsidRDefault="007562C5" w:rsidP="007562C5">
            <w:pPr>
              <w:pStyle w:val="a4"/>
              <w:widowControl/>
              <w:numPr>
                <w:ilvl w:val="0"/>
                <w:numId w:val="2"/>
              </w:numPr>
              <w:spacing w:before="30" w:after="30" w:line="259" w:lineRule="auto"/>
              <w:ind w:right="57" w:firstLineChars="0"/>
              <w:contextualSpacing/>
              <w:jc w:val="left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ins w:id="9" w:author="Michael Kraemer" w:date="2023-11-28T20:32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>the calculated power delivered to the antenna</w:t>
              </w:r>
            </w:ins>
            <w:ins w:id="10" w:author="Michael Kraemer" w:date="2023-11-30T17:26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 xml:space="preserve"> (e.i.r.p. minus </w:t>
              </w:r>
            </w:ins>
            <w:ins w:id="11" w:author="Michael Kraemer" w:date="2023-12-03T14:11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 xml:space="preserve">maximum </w:t>
              </w:r>
            </w:ins>
            <w:ins w:id="12" w:author="Michael Kraemer" w:date="2023-11-30T17:26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>antenna gain</w:t>
              </w:r>
            </w:ins>
            <w:ins w:id="13" w:author="Michael Kraemer" w:date="2023-12-03T13:31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 xml:space="preserve"> (9G)</w:t>
              </w:r>
            </w:ins>
            <w:ins w:id="14" w:author="Michael Kraemer" w:date="2023-11-30T17:26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>)</w:t>
              </w:r>
            </w:ins>
            <w:ins w:id="15" w:author="Michael Kraemer" w:date="2023-11-28T20:33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 xml:space="preserve">, </w:t>
              </w:r>
            </w:ins>
            <w:r w:rsidRPr="009C2AC5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br/>
              <w:t>in dBW</w:t>
            </w:r>
          </w:p>
          <w:p w:rsidR="007562C5" w:rsidRPr="009C2AC5" w:rsidDel="00DF0D14" w:rsidRDefault="007562C5" w:rsidP="00F15BED">
            <w:pPr>
              <w:spacing w:before="30" w:after="30"/>
              <w:ind w:right="57"/>
              <w:rPr>
                <w:del w:id="16" w:author="Michael Kraemer" w:date="2023-11-30T17:40:00Z"/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ins w:id="17" w:author="Michael Kraemer" w:date="2023-11-28T20:34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>* The TRP is to be understood here as the integral of the power transmitted from all antenna elements in different directions over the entire radiation sphere</w:t>
              </w:r>
            </w:ins>
            <w:ins w:id="18" w:author="Michael Kraemer" w:date="2023-11-30T17:40:00Z">
              <w:r w:rsidRPr="009C2AC5">
                <w:rPr>
                  <w:rFonts w:ascii="Times New Roman" w:hAnsi="Times New Roman" w:cs="Times New Roman"/>
                  <w:color w:val="000000"/>
                  <w:sz w:val="22"/>
                  <w:lang w:val="en-GB"/>
                </w:rPr>
                <w:t>.</w:t>
              </w:r>
            </w:ins>
          </w:p>
          <w:p w:rsidR="007562C5" w:rsidRPr="009C2AC5" w:rsidRDefault="007562C5" w:rsidP="00F15BED">
            <w:pPr>
              <w:spacing w:before="30" w:after="30"/>
              <w:ind w:left="340" w:right="57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</w:p>
          <w:p w:rsidR="007562C5" w:rsidRPr="009C2AC5" w:rsidRDefault="007562C5" w:rsidP="00F15BED">
            <w:pPr>
              <w:spacing w:before="30" w:after="30"/>
              <w:ind w:left="340" w:right="57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9C2AC5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In the case of a transmitting station, required for an assignment:</w:t>
            </w:r>
          </w:p>
          <w:p w:rsidR="007562C5" w:rsidRPr="009C2AC5" w:rsidRDefault="007562C5" w:rsidP="00F15BED">
            <w:pPr>
              <w:spacing w:before="30" w:after="30"/>
              <w:ind w:left="340" w:right="57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9C2AC5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– in the bands below 28 MHz, in all services except the radionavigation service; or – in the bands above 28 MHz shared with space services; or</w:t>
            </w:r>
          </w:p>
          <w:p w:rsidR="007562C5" w:rsidRPr="009C2AC5" w:rsidRDefault="007562C5" w:rsidP="00F15BED">
            <w:pPr>
              <w:spacing w:before="30" w:after="30"/>
              <w:ind w:left="340" w:right="57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9C2AC5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– in the bands above 28 MHz not shared with space services:</w:t>
            </w:r>
          </w:p>
          <w:p w:rsidR="007562C5" w:rsidRPr="009C2AC5" w:rsidRDefault="007562C5" w:rsidP="00F15BED">
            <w:pPr>
              <w:tabs>
                <w:tab w:val="left" w:pos="760"/>
              </w:tabs>
              <w:spacing w:before="30" w:after="30"/>
              <w:ind w:left="510" w:right="57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9C2AC5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•</w:t>
            </w:r>
            <w:r w:rsidRPr="009C2AC5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ab/>
              <w:t>in the aeronautical mobile service, meteorological aids service; or</w:t>
            </w:r>
          </w:p>
          <w:p w:rsidR="007562C5" w:rsidRPr="009C2AC5" w:rsidRDefault="007562C5" w:rsidP="00F15BED">
            <w:pPr>
              <w:tabs>
                <w:tab w:val="left" w:pos="760"/>
              </w:tabs>
              <w:spacing w:before="30" w:after="30"/>
              <w:ind w:left="510" w:right="57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9C2AC5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•</w:t>
            </w:r>
            <w:r w:rsidRPr="009C2AC5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ab/>
              <w:t>in all other services, if the radiated power is not supplied</w:t>
            </w:r>
          </w:p>
          <w:p w:rsidR="007562C5" w:rsidRPr="009C2AC5" w:rsidRDefault="007562C5" w:rsidP="00F15BED">
            <w:pPr>
              <w:spacing w:before="30" w:after="30"/>
              <w:ind w:left="340" w:right="57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9C2AC5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In the case of a receiving land station, required if the associated transmitting station’s radiated power is not supplied</w:t>
            </w:r>
          </w:p>
          <w:p w:rsidR="007562C5" w:rsidRPr="009C2AC5" w:rsidRDefault="007562C5" w:rsidP="00F15BED">
            <w:pPr>
              <w:spacing w:before="30" w:after="30"/>
              <w:ind w:left="340" w:right="57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  <w:r w:rsidRPr="009C2AC5">
              <w:rPr>
                <w:rFonts w:ascii="Times New Roman" w:hAnsi="Times New Roman" w:cs="Times New Roman"/>
                <w:color w:val="000000"/>
                <w:sz w:val="22"/>
                <w:lang w:val="en-GB"/>
              </w:rPr>
              <w:t>In the case of a typical transmitting station, required if the radiated power is not supplied</w:t>
            </w:r>
          </w:p>
          <w:p w:rsidR="007562C5" w:rsidRPr="009C2AC5" w:rsidRDefault="007562C5" w:rsidP="00F15BED">
            <w:pPr>
              <w:spacing w:before="30" w:after="30"/>
              <w:ind w:right="57"/>
              <w:rPr>
                <w:rFonts w:ascii="Times New Roman" w:hAnsi="Times New Roman" w:cs="Times New Roman"/>
                <w:color w:val="000000"/>
                <w:sz w:val="22"/>
                <w:lang w:val="en-GB"/>
              </w:rPr>
            </w:pPr>
          </w:p>
        </w:tc>
      </w:tr>
    </w:tbl>
    <w:p w:rsidR="007562C5" w:rsidRDefault="007562C5" w:rsidP="00F063D3">
      <w:pPr>
        <w:pStyle w:val="a4"/>
        <w:ind w:left="360" w:firstLineChars="0" w:firstLine="0"/>
        <w:rPr>
          <w:rFonts w:ascii="Times New Roman" w:hAnsi="Times New Roman" w:cs="Times New Roman"/>
          <w:lang w:val="de-DE"/>
        </w:rPr>
      </w:pPr>
    </w:p>
    <w:p w:rsidR="004B52DE" w:rsidRPr="009C2AC5" w:rsidRDefault="004B52DE" w:rsidP="00F063D3">
      <w:pPr>
        <w:pStyle w:val="a4"/>
        <w:ind w:left="360" w:firstLineChars="0" w:firstLine="0"/>
        <w:rPr>
          <w:rFonts w:ascii="Times New Roman" w:hAnsi="Times New Roman" w:cs="Times New Roman" w:hint="eastAsia"/>
          <w:lang w:val="de-DE"/>
        </w:rPr>
      </w:pPr>
    </w:p>
    <w:p w:rsidR="007562C5" w:rsidRPr="009C2AC5" w:rsidRDefault="007562C5" w:rsidP="009C2AC5">
      <w:pPr>
        <w:pStyle w:val="a4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C2AC5">
        <w:rPr>
          <w:rFonts w:ascii="Times New Roman" w:hAnsi="Times New Roman" w:cs="Times New Roman"/>
          <w:sz w:val="24"/>
          <w:szCs w:val="24"/>
        </w:rPr>
        <w:t>NOC to 21.5</w:t>
      </w:r>
    </w:p>
    <w:p w:rsidR="007562C5" w:rsidRPr="009C2AC5" w:rsidRDefault="007562C5" w:rsidP="00F063D3">
      <w:pPr>
        <w:pStyle w:val="a4"/>
        <w:ind w:left="360" w:firstLineChars="0" w:firstLine="0"/>
        <w:rPr>
          <w:rFonts w:ascii="Times New Roman" w:hAnsi="Times New Roman" w:cs="Times New Roman"/>
          <w:sz w:val="22"/>
        </w:rPr>
      </w:pPr>
      <w:r w:rsidRPr="009C2AC5">
        <w:rPr>
          <w:rStyle w:val="Artdef"/>
          <w:rFonts w:cs="Times New Roman"/>
          <w:sz w:val="22"/>
        </w:rPr>
        <w:t>21.5</w:t>
      </w:r>
      <w:r w:rsidRPr="009C2AC5">
        <w:rPr>
          <w:rFonts w:ascii="Times New Roman" w:hAnsi="Times New Roman" w:cs="Times New Roman"/>
          <w:sz w:val="22"/>
        </w:rPr>
        <w:tab/>
      </w:r>
      <w:r w:rsidRPr="009C2AC5">
        <w:rPr>
          <w:rFonts w:ascii="Times New Roman" w:hAnsi="Times New Roman" w:cs="Times New Roman"/>
          <w:sz w:val="22"/>
        </w:rPr>
        <w:tab/>
        <w:t>3)</w:t>
      </w:r>
      <w:r w:rsidRPr="009C2AC5">
        <w:rPr>
          <w:rFonts w:ascii="Times New Roman" w:hAnsi="Times New Roman" w:cs="Times New Roman"/>
          <w:sz w:val="22"/>
        </w:rPr>
        <w:tab/>
        <w:t>The power delivered by a transmitter to the antenna of a station in the fixed or mobile services shall not exceed +13 dBW in frequency bands between 1 GHz and 10 GHz, or +10 dBW in frequency bands above 10 GHz, except as cited in No. </w:t>
      </w:r>
      <w:r w:rsidRPr="009C2AC5">
        <w:rPr>
          <w:rStyle w:val="ApprefBold"/>
          <w:rFonts w:ascii="Times New Roman" w:hAnsi="Times New Roman" w:cs="Times New Roman"/>
          <w:sz w:val="22"/>
        </w:rPr>
        <w:t>21.5A</w:t>
      </w:r>
      <w:r w:rsidRPr="009C2AC5">
        <w:rPr>
          <w:rFonts w:ascii="Times New Roman" w:hAnsi="Times New Roman" w:cs="Times New Roman"/>
          <w:sz w:val="22"/>
        </w:rPr>
        <w:t>.    (WRC</w:t>
      </w:r>
      <w:r w:rsidRPr="009C2AC5">
        <w:rPr>
          <w:rFonts w:ascii="Times New Roman" w:hAnsi="Times New Roman" w:cs="Times New Roman"/>
          <w:sz w:val="22"/>
        </w:rPr>
        <w:noBreakHyphen/>
        <w:t>2000)</w:t>
      </w:r>
    </w:p>
    <w:p w:rsidR="007562C5" w:rsidRDefault="007562C5" w:rsidP="00F063D3">
      <w:pPr>
        <w:pStyle w:val="a4"/>
        <w:ind w:left="360" w:firstLineChars="0" w:firstLine="0"/>
        <w:rPr>
          <w:rFonts w:ascii="Times New Roman" w:hAnsi="Times New Roman" w:cs="Times New Roman"/>
        </w:rPr>
      </w:pPr>
    </w:p>
    <w:p w:rsidR="004B52DE" w:rsidRDefault="004B52DE" w:rsidP="00F063D3">
      <w:pPr>
        <w:pStyle w:val="a4"/>
        <w:ind w:left="360" w:firstLineChars="0" w:firstLine="0"/>
        <w:rPr>
          <w:rFonts w:ascii="Times New Roman" w:hAnsi="Times New Roman" w:cs="Times New Roman"/>
        </w:rPr>
      </w:pPr>
    </w:p>
    <w:p w:rsidR="004B52DE" w:rsidRPr="009C2AC5" w:rsidRDefault="004B52DE" w:rsidP="00F063D3">
      <w:pPr>
        <w:pStyle w:val="a4"/>
        <w:ind w:left="360" w:firstLineChars="0" w:firstLine="0"/>
        <w:rPr>
          <w:rFonts w:ascii="Times New Roman" w:hAnsi="Times New Roman" w:cs="Times New Roman" w:hint="eastAsia"/>
        </w:rPr>
      </w:pPr>
    </w:p>
    <w:p w:rsidR="007562C5" w:rsidRPr="009C2AC5" w:rsidRDefault="009C2AC5" w:rsidP="009C2AC5">
      <w:pPr>
        <w:pStyle w:val="a4"/>
        <w:numPr>
          <w:ilvl w:val="0"/>
          <w:numId w:val="3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9C2AC5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7562C5" w:rsidRPr="009C2AC5">
        <w:rPr>
          <w:rFonts w:ascii="Times New Roman" w:hAnsi="Times New Roman" w:cs="Times New Roman"/>
          <w:sz w:val="24"/>
          <w:szCs w:val="24"/>
        </w:rPr>
        <w:t>pdate to Table 21-2</w:t>
      </w:r>
    </w:p>
    <w:p w:rsidR="007562C5" w:rsidRPr="009C2AC5" w:rsidRDefault="007562C5" w:rsidP="007562C5">
      <w:pPr>
        <w:pStyle w:val="Proposal"/>
        <w:rPr>
          <w:rFonts w:hAnsi="Times New Roman"/>
        </w:rPr>
      </w:pPr>
      <w:r w:rsidRPr="009C2AC5">
        <w:rPr>
          <w:rFonts w:hAnsi="Times New Roman"/>
        </w:rPr>
        <w:t>MOD</w:t>
      </w:r>
      <w:r w:rsidRPr="009C2AC5">
        <w:rPr>
          <w:rFonts w:hAnsi="Times New Roman"/>
        </w:rPr>
        <w:tab/>
        <w:t>AAA/BBB/C</w:t>
      </w:r>
    </w:p>
    <w:p w:rsidR="007562C5" w:rsidRPr="009C2AC5" w:rsidRDefault="007562C5" w:rsidP="007562C5">
      <w:pPr>
        <w:pStyle w:val="TableNo"/>
        <w:spacing w:before="360"/>
      </w:pPr>
      <w:r w:rsidRPr="009C2AC5">
        <w:t xml:space="preserve">TABLE  </w:t>
      </w:r>
      <w:r w:rsidRPr="009C2AC5">
        <w:rPr>
          <w:b/>
          <w:bCs/>
        </w:rPr>
        <w:t>21-2</w:t>
      </w:r>
      <w:r w:rsidRPr="009C2AC5">
        <w:rPr>
          <w:sz w:val="16"/>
          <w:szCs w:val="16"/>
        </w:rPr>
        <w:t>     (</w:t>
      </w:r>
      <w:r w:rsidRPr="009C2AC5">
        <w:rPr>
          <w:caps w:val="0"/>
          <w:sz w:val="16"/>
          <w:szCs w:val="16"/>
        </w:rPr>
        <w:t>Rev</w:t>
      </w:r>
      <w:r w:rsidRPr="009C2AC5">
        <w:rPr>
          <w:sz w:val="16"/>
          <w:szCs w:val="16"/>
        </w:rPr>
        <w:t>.WRC</w:t>
      </w:r>
      <w:r w:rsidRPr="009C2AC5">
        <w:rPr>
          <w:sz w:val="16"/>
          <w:szCs w:val="16"/>
        </w:rPr>
        <w:noBreakHyphen/>
      </w:r>
      <w:del w:id="19" w:author="TPU E RR" w:date="2023-11-03T09:06:00Z">
        <w:r w:rsidRPr="009C2AC5" w:rsidDel="00F64BC2">
          <w:rPr>
            <w:sz w:val="16"/>
            <w:szCs w:val="16"/>
          </w:rPr>
          <w:delText>19</w:delText>
        </w:r>
      </w:del>
      <w:ins w:id="20" w:author="TPU E RR" w:date="2023-11-03T09:06:00Z">
        <w:r w:rsidRPr="009C2AC5">
          <w:rPr>
            <w:sz w:val="16"/>
            <w:szCs w:val="16"/>
          </w:rPr>
          <w:t>23</w:t>
        </w:r>
      </w:ins>
      <w:r w:rsidRPr="009C2AC5">
        <w:rPr>
          <w:sz w:val="16"/>
          <w:szCs w:val="16"/>
        </w:rPr>
        <w:t>)</w:t>
      </w:r>
    </w:p>
    <w:tbl>
      <w:tblPr>
        <w:tblW w:w="87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8"/>
        <w:gridCol w:w="2905"/>
        <w:gridCol w:w="2035"/>
      </w:tblGrid>
      <w:tr w:rsidR="007562C5" w:rsidRPr="009C2AC5" w:rsidTr="007562C5">
        <w:trPr>
          <w:cantSplit/>
          <w:trHeight w:val="20"/>
          <w:jc w:val="center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C5" w:rsidRPr="009C2AC5" w:rsidRDefault="007562C5" w:rsidP="00F15BED">
            <w:pPr>
              <w:pStyle w:val="Tablehead"/>
              <w:rPr>
                <w:rFonts w:ascii="Times New Roman" w:hAnsi="Times New Roman" w:cs="Times New Roman"/>
                <w:sz w:val="22"/>
                <w:szCs w:val="22"/>
              </w:rPr>
            </w:pPr>
            <w:r w:rsidRPr="009C2AC5">
              <w:rPr>
                <w:rFonts w:ascii="Times New Roman" w:hAnsi="Times New Roman" w:cs="Times New Roman"/>
                <w:sz w:val="22"/>
                <w:szCs w:val="22"/>
              </w:rPr>
              <w:t>Frequency band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2C5" w:rsidRPr="009C2AC5" w:rsidRDefault="007562C5" w:rsidP="00F15BED">
            <w:pPr>
              <w:pStyle w:val="Tablehead"/>
              <w:rPr>
                <w:rFonts w:ascii="Times New Roman" w:hAnsi="Times New Roman" w:cs="Times New Roman"/>
                <w:sz w:val="22"/>
                <w:szCs w:val="22"/>
              </w:rPr>
            </w:pPr>
            <w:r w:rsidRPr="009C2AC5">
              <w:rPr>
                <w:rFonts w:ascii="Times New Roman" w:hAnsi="Times New Roman" w:cs="Times New Roman"/>
                <w:sz w:val="22"/>
                <w:szCs w:val="22"/>
              </w:rPr>
              <w:t>Service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2C5" w:rsidRPr="009C2AC5" w:rsidRDefault="007562C5" w:rsidP="00F15BED">
            <w:pPr>
              <w:pStyle w:val="Tablehead"/>
              <w:rPr>
                <w:rFonts w:ascii="Times New Roman" w:hAnsi="Times New Roman" w:cs="Times New Roman"/>
                <w:sz w:val="22"/>
                <w:szCs w:val="22"/>
              </w:rPr>
            </w:pPr>
            <w:r w:rsidRPr="009C2AC5">
              <w:rPr>
                <w:rFonts w:ascii="Times New Roman" w:hAnsi="Times New Roman" w:cs="Times New Roman"/>
                <w:sz w:val="22"/>
                <w:szCs w:val="22"/>
              </w:rPr>
              <w:t>Limit as specified</w:t>
            </w:r>
            <w:r w:rsidRPr="009C2AC5">
              <w:rPr>
                <w:rFonts w:ascii="Times New Roman" w:hAnsi="Times New Roman" w:cs="Times New Roman"/>
                <w:sz w:val="22"/>
                <w:szCs w:val="22"/>
              </w:rPr>
              <w:br/>
              <w:t>in Nos.</w:t>
            </w:r>
          </w:p>
        </w:tc>
      </w:tr>
      <w:tr w:rsidR="007562C5" w:rsidRPr="009C2AC5" w:rsidTr="007562C5">
        <w:trPr>
          <w:cantSplit/>
          <w:trHeight w:val="20"/>
          <w:jc w:val="center"/>
        </w:trPr>
        <w:tc>
          <w:tcPr>
            <w:tcW w:w="3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62C5" w:rsidRPr="009C2AC5" w:rsidRDefault="007562C5" w:rsidP="00F15BED">
            <w:pPr>
              <w:pStyle w:val="Tabletext"/>
              <w:rPr>
                <w:sz w:val="22"/>
                <w:szCs w:val="22"/>
              </w:rPr>
            </w:pPr>
            <w:r w:rsidRPr="009C2AC5">
              <w:rPr>
                <w:sz w:val="22"/>
                <w:szCs w:val="22"/>
              </w:rPr>
              <w:t>...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62C5" w:rsidRPr="009C2AC5" w:rsidRDefault="007562C5" w:rsidP="00F15BED">
            <w:pPr>
              <w:pStyle w:val="Tabletext"/>
              <w:rPr>
                <w:sz w:val="22"/>
                <w:szCs w:val="22"/>
              </w:rPr>
            </w:pPr>
            <w:r w:rsidRPr="009C2AC5">
              <w:rPr>
                <w:sz w:val="22"/>
                <w:szCs w:val="22"/>
              </w:rPr>
              <w:t>...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62C5" w:rsidRPr="009C2AC5" w:rsidRDefault="007562C5" w:rsidP="00F15BED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9C2AC5">
              <w:rPr>
                <w:rStyle w:val="ArtrefBold1"/>
                <w:sz w:val="22"/>
                <w:szCs w:val="22"/>
              </w:rPr>
              <w:t>...</w:t>
            </w:r>
          </w:p>
        </w:tc>
      </w:tr>
      <w:tr w:rsidR="007562C5" w:rsidRPr="009C2AC5" w:rsidTr="007562C5">
        <w:trPr>
          <w:cantSplit/>
          <w:trHeight w:val="20"/>
          <w:jc w:val="center"/>
        </w:trPr>
        <w:tc>
          <w:tcPr>
            <w:tcW w:w="37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62C5" w:rsidRPr="009C2AC5" w:rsidRDefault="007562C5" w:rsidP="00F15BED">
            <w:pPr>
              <w:pStyle w:val="Tabletext"/>
              <w:rPr>
                <w:sz w:val="22"/>
                <w:szCs w:val="22"/>
                <w:lang w:val="fr-FR"/>
              </w:rPr>
            </w:pPr>
            <w:r w:rsidRPr="009C2AC5">
              <w:rPr>
                <w:sz w:val="22"/>
                <w:szCs w:val="22"/>
                <w:lang w:val="fr-FR"/>
              </w:rPr>
              <w:t>17.7-18.4 GHz</w:t>
            </w:r>
            <w:r w:rsidRPr="009C2AC5">
              <w:rPr>
                <w:sz w:val="22"/>
                <w:szCs w:val="22"/>
                <w:lang w:val="fr-FR"/>
              </w:rPr>
              <w:br/>
              <w:t>18.6-18.8 GHz</w:t>
            </w:r>
            <w:r w:rsidRPr="009C2AC5">
              <w:rPr>
                <w:sz w:val="22"/>
                <w:szCs w:val="22"/>
                <w:lang w:val="fr-FR"/>
              </w:rPr>
              <w:br/>
              <w:t>19.3-19.7 GHz</w:t>
            </w:r>
            <w:r w:rsidRPr="009C2AC5">
              <w:rPr>
                <w:sz w:val="22"/>
                <w:szCs w:val="22"/>
                <w:lang w:val="fr-FR"/>
              </w:rPr>
              <w:br/>
              <w:t>22.55-23.55 GHz</w:t>
            </w:r>
            <w:r w:rsidRPr="009C2AC5">
              <w:rPr>
                <w:sz w:val="22"/>
                <w:szCs w:val="22"/>
                <w:lang w:val="fr-FR"/>
              </w:rPr>
              <w:br/>
              <w:t>24.45-</w:t>
            </w:r>
            <w:del w:id="21" w:author="TPU E VL" w:date="2023-11-03T08:29:00Z">
              <w:r w:rsidRPr="009C2AC5" w:rsidDel="002E144A">
                <w:rPr>
                  <w:sz w:val="22"/>
                  <w:szCs w:val="22"/>
                  <w:lang w:val="fr-FR"/>
                </w:rPr>
                <w:delText>24.75 GHz (Regions 1 and 3)</w:delText>
              </w:r>
              <w:r w:rsidRPr="009C2AC5" w:rsidDel="002E144A">
                <w:rPr>
                  <w:sz w:val="22"/>
                  <w:szCs w:val="22"/>
                  <w:lang w:val="fr-FR"/>
                </w:rPr>
                <w:br/>
                <w:delText>24.75-25.25 GHz (Region 3)</w:delText>
              </w:r>
              <w:r w:rsidRPr="009C2AC5" w:rsidDel="002E144A">
                <w:rPr>
                  <w:sz w:val="22"/>
                  <w:szCs w:val="22"/>
                  <w:lang w:val="fr-FR"/>
                </w:rPr>
                <w:br/>
                <w:delText>25.25-</w:delText>
              </w:r>
            </w:del>
            <w:r w:rsidRPr="009C2AC5">
              <w:rPr>
                <w:sz w:val="22"/>
                <w:szCs w:val="22"/>
                <w:lang w:val="fr-FR"/>
              </w:rPr>
              <w:t>29.5 GHz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62C5" w:rsidRPr="009C2AC5" w:rsidRDefault="007562C5" w:rsidP="00F15BED">
            <w:pPr>
              <w:pStyle w:val="Tabletext"/>
              <w:rPr>
                <w:sz w:val="22"/>
                <w:szCs w:val="22"/>
              </w:rPr>
            </w:pPr>
            <w:r w:rsidRPr="009C2AC5">
              <w:rPr>
                <w:sz w:val="22"/>
                <w:szCs w:val="22"/>
              </w:rPr>
              <w:t>Fixed-satellite</w:t>
            </w:r>
            <w:r w:rsidRPr="009C2AC5">
              <w:rPr>
                <w:sz w:val="22"/>
                <w:szCs w:val="22"/>
              </w:rPr>
              <w:br/>
              <w:t>Earth exploration-satellite</w:t>
            </w:r>
            <w:r w:rsidRPr="009C2AC5">
              <w:rPr>
                <w:sz w:val="22"/>
                <w:szCs w:val="22"/>
              </w:rPr>
              <w:br/>
              <w:t>Space research</w:t>
            </w:r>
            <w:r w:rsidRPr="009C2AC5">
              <w:rPr>
                <w:sz w:val="22"/>
                <w:szCs w:val="22"/>
              </w:rPr>
              <w:br/>
              <w:t>Inter-satellite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562C5" w:rsidRPr="009C2AC5" w:rsidRDefault="007562C5" w:rsidP="00F15BED">
            <w:pPr>
              <w:pStyle w:val="Tabletext"/>
              <w:rPr>
                <w:b/>
                <w:bCs/>
                <w:sz w:val="22"/>
                <w:szCs w:val="22"/>
              </w:rPr>
            </w:pPr>
            <w:r w:rsidRPr="009C2AC5">
              <w:rPr>
                <w:rStyle w:val="ArtrefBold"/>
                <w:bCs/>
                <w:sz w:val="22"/>
                <w:szCs w:val="22"/>
              </w:rPr>
              <w:t>21.2</w:t>
            </w:r>
            <w:r w:rsidRPr="009C2AC5">
              <w:rPr>
                <w:b/>
                <w:bCs/>
                <w:sz w:val="22"/>
                <w:szCs w:val="22"/>
              </w:rPr>
              <w:t xml:space="preserve">, </w:t>
            </w:r>
            <w:r w:rsidRPr="009C2AC5">
              <w:rPr>
                <w:rStyle w:val="ArtrefBold"/>
                <w:bCs/>
                <w:sz w:val="22"/>
                <w:szCs w:val="22"/>
              </w:rPr>
              <w:t>21.3</w:t>
            </w:r>
            <w:r w:rsidRPr="009C2AC5">
              <w:rPr>
                <w:b/>
                <w:bCs/>
                <w:sz w:val="22"/>
                <w:szCs w:val="22"/>
              </w:rPr>
              <w:t xml:space="preserve">, </w:t>
            </w:r>
            <w:r w:rsidRPr="009C2AC5">
              <w:rPr>
                <w:rStyle w:val="ArtrefBold"/>
                <w:bCs/>
                <w:sz w:val="22"/>
                <w:szCs w:val="22"/>
              </w:rPr>
              <w:t>21.5</w:t>
            </w:r>
            <w:r w:rsidRPr="009C2AC5">
              <w:rPr>
                <w:rStyle w:val="Artref"/>
                <w:b/>
                <w:bCs/>
                <w:sz w:val="22"/>
                <w:szCs w:val="22"/>
              </w:rPr>
              <w:t xml:space="preserve"> </w:t>
            </w:r>
            <w:r w:rsidRPr="009C2AC5">
              <w:rPr>
                <w:rStyle w:val="Artref"/>
                <w:b/>
                <w:bCs/>
                <w:sz w:val="22"/>
                <w:szCs w:val="22"/>
              </w:rPr>
              <w:br/>
            </w:r>
            <w:r w:rsidRPr="009C2AC5">
              <w:rPr>
                <w:sz w:val="22"/>
                <w:szCs w:val="22"/>
              </w:rPr>
              <w:t>and</w:t>
            </w:r>
            <w:r w:rsidRPr="009C2AC5">
              <w:rPr>
                <w:b/>
                <w:bCs/>
                <w:sz w:val="22"/>
                <w:szCs w:val="22"/>
              </w:rPr>
              <w:t xml:space="preserve"> </w:t>
            </w:r>
            <w:r w:rsidRPr="009C2AC5">
              <w:rPr>
                <w:rStyle w:val="ArtrefBold"/>
                <w:bCs/>
                <w:sz w:val="22"/>
                <w:szCs w:val="22"/>
              </w:rPr>
              <w:t>21.5A</w:t>
            </w:r>
          </w:p>
        </w:tc>
      </w:tr>
    </w:tbl>
    <w:p w:rsidR="007562C5" w:rsidRPr="009C2AC5" w:rsidRDefault="007562C5" w:rsidP="00F063D3">
      <w:pPr>
        <w:pStyle w:val="a4"/>
        <w:ind w:left="360" w:firstLineChars="0" w:firstLine="0"/>
        <w:rPr>
          <w:rFonts w:ascii="Times New Roman" w:hAnsi="Times New Roman" w:cs="Times New Roman"/>
          <w:sz w:val="22"/>
        </w:rPr>
      </w:pPr>
      <w:ins w:id="22" w:author="Dong ZHOU" w:date="2023-12-04T13:59:00Z">
        <w:r w:rsidRPr="009C2AC5">
          <w:rPr>
            <w:rFonts w:ascii="Times New Roman" w:hAnsi="Times New Roman" w:cs="Times New Roman"/>
            <w:sz w:val="22"/>
          </w:rPr>
          <w:t>NOTE: Additional frequency bands above 29.5 GHz may be considered for inclusion into Table 21-2 at a future competent Conference.</w:t>
        </w:r>
      </w:ins>
    </w:p>
    <w:p w:rsidR="009C2AC5" w:rsidRPr="009C2AC5" w:rsidRDefault="009C2AC5" w:rsidP="00F063D3">
      <w:pPr>
        <w:pStyle w:val="a4"/>
        <w:ind w:left="360" w:firstLineChars="0" w:firstLine="0"/>
        <w:rPr>
          <w:rFonts w:ascii="Times New Roman" w:hAnsi="Times New Roman" w:cs="Times New Roman"/>
        </w:rPr>
      </w:pPr>
    </w:p>
    <w:p w:rsidR="00323DB4" w:rsidRPr="00E5350A" w:rsidRDefault="009C2AC5" w:rsidP="00E5350A">
      <w:pPr>
        <w:rPr>
          <w:rFonts w:ascii="Times New Roman" w:hAnsi="Times New Roman" w:cs="Times New Roman"/>
          <w:sz w:val="24"/>
          <w:szCs w:val="24"/>
        </w:rPr>
      </w:pPr>
      <w:bookmarkStart w:id="23" w:name="_GoBack"/>
      <w:bookmarkEnd w:id="23"/>
      <w:r w:rsidRPr="00E5350A">
        <w:rPr>
          <w:rFonts w:ascii="Times New Roman" w:hAnsi="Times New Roman" w:cs="Times New Roman"/>
          <w:sz w:val="24"/>
          <w:szCs w:val="24"/>
        </w:rPr>
        <w:t>Two additional issues</w:t>
      </w:r>
    </w:p>
    <w:p w:rsidR="009C2AC5" w:rsidRPr="009C2AC5" w:rsidRDefault="009C2AC5" w:rsidP="009C2AC5">
      <w:pPr>
        <w:pStyle w:val="Tabletext"/>
        <w:ind w:left="360"/>
        <w:rPr>
          <w:sz w:val="22"/>
          <w:szCs w:val="22"/>
        </w:rPr>
      </w:pPr>
      <w:r w:rsidRPr="009C2AC5">
        <w:rPr>
          <w:sz w:val="22"/>
          <w:szCs w:val="22"/>
        </w:rPr>
        <w:t>COMMENT</w:t>
      </w:r>
      <w:r w:rsidRPr="009C2AC5">
        <w:rPr>
          <w:sz w:val="22"/>
          <w:szCs w:val="22"/>
        </w:rPr>
        <w:t xml:space="preserve"> 1</w:t>
      </w:r>
      <w:r w:rsidRPr="009C2AC5">
        <w:rPr>
          <w:sz w:val="22"/>
          <w:szCs w:val="22"/>
        </w:rPr>
        <w:t>: With this solution for Table 21-2 the MCP under AI 10 for a WRC-27 agenda item “Protection of space stations above 30 GHz” would no longer be pursued in SWG 6B1</w:t>
      </w:r>
    </w:p>
    <w:p w:rsidR="009C2AC5" w:rsidRPr="009C2AC5" w:rsidRDefault="009C2AC5" w:rsidP="009C2AC5">
      <w:pPr>
        <w:pStyle w:val="Tabletext"/>
        <w:ind w:left="360"/>
        <w:rPr>
          <w:sz w:val="22"/>
          <w:szCs w:val="22"/>
        </w:rPr>
      </w:pPr>
    </w:p>
    <w:p w:rsidR="009C2AC5" w:rsidRDefault="009C2AC5" w:rsidP="009C2AC5">
      <w:pPr>
        <w:pStyle w:val="a4"/>
        <w:ind w:left="360" w:firstLineChars="0" w:firstLine="0"/>
        <w:rPr>
          <w:rFonts w:ascii="Times New Roman" w:hAnsi="Times New Roman" w:cs="Times New Roman"/>
          <w:sz w:val="22"/>
        </w:rPr>
      </w:pPr>
      <w:r w:rsidRPr="009C2AC5">
        <w:rPr>
          <w:rFonts w:ascii="Times New Roman" w:hAnsi="Times New Roman" w:cs="Times New Roman"/>
          <w:sz w:val="22"/>
        </w:rPr>
        <w:t>COMMENT</w:t>
      </w:r>
      <w:r w:rsidRPr="009C2AC5">
        <w:rPr>
          <w:rFonts w:ascii="Times New Roman" w:hAnsi="Times New Roman" w:cs="Times New Roman"/>
          <w:sz w:val="22"/>
        </w:rPr>
        <w:t xml:space="preserve"> 2</w:t>
      </w:r>
      <w:r w:rsidRPr="009C2AC5">
        <w:rPr>
          <w:rFonts w:ascii="Times New Roman" w:hAnsi="Times New Roman" w:cs="Times New Roman"/>
          <w:sz w:val="22"/>
        </w:rPr>
        <w:t>: RCC would like feedback from BR that 21.5 limits are applied to 8AA in order to then consider withdraw the original RCC proposal for MOD 21.5</w:t>
      </w:r>
    </w:p>
    <w:p w:rsidR="009C2AC5" w:rsidRDefault="009C2AC5" w:rsidP="009C2AC5">
      <w:pPr>
        <w:rPr>
          <w:rFonts w:ascii="Times New Roman" w:hAnsi="Times New Roman" w:cs="Times New Roman"/>
          <w:sz w:val="22"/>
        </w:rPr>
      </w:pPr>
    </w:p>
    <w:p w:rsidR="009C2AC5" w:rsidRPr="009C2AC5" w:rsidRDefault="009C2AC5" w:rsidP="009C2AC5">
      <w:pPr>
        <w:rPr>
          <w:rFonts w:ascii="Times New Roman" w:hAnsi="Times New Roman" w:cs="Times New Roman" w:hint="eastAsia"/>
          <w:sz w:val="24"/>
        </w:rPr>
      </w:pPr>
      <w:r w:rsidRPr="009C2AC5">
        <w:rPr>
          <w:rFonts w:ascii="Times New Roman" w:hAnsi="Times New Roman" w:cs="Times New Roman" w:hint="eastAsia"/>
          <w:sz w:val="24"/>
        </w:rPr>
        <w:t>A</w:t>
      </w:r>
      <w:r w:rsidRPr="009C2AC5">
        <w:rPr>
          <w:rFonts w:ascii="Times New Roman" w:hAnsi="Times New Roman" w:cs="Times New Roman"/>
          <w:sz w:val="24"/>
        </w:rPr>
        <w:t>PT members are invited to consider the above package, as appropriate.</w:t>
      </w:r>
    </w:p>
    <w:sectPr w:rsidR="009C2AC5" w:rsidRPr="009C2AC5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4BF" w:rsidRDefault="005604BF" w:rsidP="007562C5">
      <w:r>
        <w:separator/>
      </w:r>
    </w:p>
  </w:endnote>
  <w:endnote w:type="continuationSeparator" w:id="0">
    <w:p w:rsidR="005604BF" w:rsidRDefault="005604BF" w:rsidP="00756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4BF" w:rsidRDefault="005604BF" w:rsidP="007562C5">
      <w:r>
        <w:separator/>
      </w:r>
    </w:p>
  </w:footnote>
  <w:footnote w:type="continuationSeparator" w:id="0">
    <w:p w:rsidR="005604BF" w:rsidRDefault="005604BF" w:rsidP="00756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50CBA"/>
    <w:multiLevelType w:val="hybridMultilevel"/>
    <w:tmpl w:val="04B013A0"/>
    <w:lvl w:ilvl="0" w:tplc="2000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6E44692B"/>
    <w:multiLevelType w:val="hybridMultilevel"/>
    <w:tmpl w:val="5E7C4198"/>
    <w:lvl w:ilvl="0" w:tplc="1E7E24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80E13CD"/>
    <w:multiLevelType w:val="hybridMultilevel"/>
    <w:tmpl w:val="0B16BA6A"/>
    <w:lvl w:ilvl="0" w:tplc="FE908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 Kraemer">
    <w15:presenceInfo w15:providerId="None" w15:userId="Michael Kraemer"/>
  </w15:person>
  <w15:person w15:author="Michael Mullinix">
    <w15:presenceInfo w15:providerId="Windows Live" w15:userId="4db7943a47ac4b04"/>
  </w15:person>
  <w15:person w15:author="Eric Fournier">
    <w15:presenceInfo w15:providerId="None" w15:userId="Eric Fournier"/>
  </w15:person>
  <w15:person w15:author="TPU E RR">
    <w15:presenceInfo w15:providerId="None" w15:userId="TPU E RR"/>
  </w15:person>
  <w15:person w15:author="TPU E VL">
    <w15:presenceInfo w15:providerId="None" w15:userId="TPU E VL"/>
  </w15:person>
  <w15:person w15:author="Dong ZHOU">
    <w15:presenceInfo w15:providerId="None" w15:userId="Dong 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3F3"/>
    <w:rsid w:val="00007046"/>
    <w:rsid w:val="00012FA6"/>
    <w:rsid w:val="000E63F3"/>
    <w:rsid w:val="002B43CA"/>
    <w:rsid w:val="00323DB4"/>
    <w:rsid w:val="004B52DE"/>
    <w:rsid w:val="005604BF"/>
    <w:rsid w:val="005F269A"/>
    <w:rsid w:val="007562C5"/>
    <w:rsid w:val="008618C9"/>
    <w:rsid w:val="00872EA4"/>
    <w:rsid w:val="008C1812"/>
    <w:rsid w:val="009C2AC5"/>
    <w:rsid w:val="00E5350A"/>
    <w:rsid w:val="00F063D3"/>
    <w:rsid w:val="00F5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DEA84D-A833-4A02-85B7-03FC0852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3DB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23DB4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75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562C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5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562C5"/>
    <w:rPr>
      <w:sz w:val="18"/>
      <w:szCs w:val="18"/>
    </w:rPr>
  </w:style>
  <w:style w:type="character" w:customStyle="1" w:styleId="Artdef">
    <w:name w:val="Art_def"/>
    <w:basedOn w:val="a0"/>
    <w:rsid w:val="007562C5"/>
    <w:rPr>
      <w:rFonts w:ascii="Times New Roman" w:hAnsi="Times New Roman"/>
      <w:b/>
    </w:rPr>
  </w:style>
  <w:style w:type="character" w:customStyle="1" w:styleId="ApprefBold">
    <w:name w:val="App_ref +  Bold"/>
    <w:basedOn w:val="a0"/>
    <w:rsid w:val="007562C5"/>
    <w:rPr>
      <w:b/>
      <w:color w:val="auto"/>
    </w:rPr>
  </w:style>
  <w:style w:type="character" w:customStyle="1" w:styleId="Artref">
    <w:name w:val="Art_ref"/>
    <w:basedOn w:val="a0"/>
    <w:rsid w:val="007562C5"/>
  </w:style>
  <w:style w:type="paragraph" w:customStyle="1" w:styleId="Proposal">
    <w:name w:val="Proposal"/>
    <w:basedOn w:val="a"/>
    <w:next w:val="a"/>
    <w:rsid w:val="007562C5"/>
    <w:pPr>
      <w:keepNext/>
      <w:widowControl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/>
      <w:jc w:val="left"/>
      <w:textAlignment w:val="baseline"/>
    </w:pPr>
    <w:rPr>
      <w:rFonts w:ascii="Times New Roman" w:eastAsia="Times New Roman" w:hAnsi="Times New Roman Bold" w:cs="Times New Roman"/>
      <w:b/>
      <w:kern w:val="0"/>
      <w:sz w:val="24"/>
      <w:szCs w:val="20"/>
      <w:lang w:val="en-GB" w:eastAsia="en-US"/>
    </w:rPr>
  </w:style>
  <w:style w:type="paragraph" w:customStyle="1" w:styleId="Tablehead">
    <w:name w:val="Table_head"/>
    <w:basedOn w:val="a"/>
    <w:rsid w:val="007562C5"/>
    <w:pPr>
      <w:keepNext/>
      <w:widowControl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eastAsia="Times New Roman" w:hAnsi="Times New Roman Bold" w:cs="Times New Roman Bold"/>
      <w:b/>
      <w:kern w:val="0"/>
      <w:sz w:val="20"/>
      <w:szCs w:val="20"/>
      <w:lang w:val="en-GB" w:eastAsia="en-US"/>
    </w:rPr>
  </w:style>
  <w:style w:type="paragraph" w:customStyle="1" w:styleId="TableNo">
    <w:name w:val="Table_No"/>
    <w:basedOn w:val="a"/>
    <w:next w:val="a"/>
    <w:rsid w:val="007562C5"/>
    <w:pPr>
      <w:keepNext/>
      <w:widowControl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ascii="Times New Roman" w:eastAsia="Times New Roman" w:hAnsi="Times New Roman" w:cs="Times New Roman"/>
      <w:caps/>
      <w:kern w:val="0"/>
      <w:sz w:val="20"/>
      <w:szCs w:val="20"/>
      <w:lang w:val="en-GB" w:eastAsia="en-US"/>
    </w:rPr>
  </w:style>
  <w:style w:type="paragraph" w:customStyle="1" w:styleId="Tabletext">
    <w:name w:val="Table_text"/>
    <w:basedOn w:val="a"/>
    <w:rsid w:val="007562C5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ArtrefBold1">
    <w:name w:val="Art_ref + Bold1"/>
    <w:basedOn w:val="Artref"/>
    <w:rsid w:val="007562C5"/>
    <w:rPr>
      <w:b/>
      <w:bCs/>
      <w:color w:val="auto"/>
    </w:rPr>
  </w:style>
  <w:style w:type="character" w:customStyle="1" w:styleId="ArtrefBold">
    <w:name w:val="Art_ref +  Bold"/>
    <w:basedOn w:val="Artref"/>
    <w:rsid w:val="007562C5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hou.dong1@zte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439</Words>
  <Characters>2508</Characters>
  <Application>Microsoft Office Word</Application>
  <DocSecurity>0</DocSecurity>
  <Lines>20</Lines>
  <Paragraphs>5</Paragraphs>
  <ScaleCrop>false</ScaleCrop>
  <Company>ZTE</Company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 ZHOU</dc:creator>
  <cp:keywords/>
  <dc:description/>
  <cp:lastModifiedBy>Dong ZHOU</cp:lastModifiedBy>
  <cp:revision>8</cp:revision>
  <dcterms:created xsi:type="dcterms:W3CDTF">2023-12-01T15:48:00Z</dcterms:created>
  <dcterms:modified xsi:type="dcterms:W3CDTF">2023-12-04T06:11:00Z</dcterms:modified>
</cp:coreProperties>
</file>