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B52AF9" w14:paraId="3BE98644" w14:textId="77777777" w:rsidTr="00F320AA">
        <w:trPr>
          <w:cantSplit/>
        </w:trPr>
        <w:tc>
          <w:tcPr>
            <w:tcW w:w="1418" w:type="dxa"/>
            <w:vAlign w:val="center"/>
          </w:tcPr>
          <w:p w14:paraId="44AB5DFE" w14:textId="77777777" w:rsidR="00F320AA" w:rsidRPr="00B52AF9" w:rsidRDefault="00F320AA" w:rsidP="00F320AA">
            <w:pPr>
              <w:spacing w:before="0"/>
              <w:rPr>
                <w:rFonts w:ascii="Verdana" w:hAnsi="Verdana"/>
                <w:position w:val="6"/>
              </w:rPr>
            </w:pPr>
            <w:r w:rsidRPr="00B52AF9">
              <w:rPr>
                <w:noProof/>
                <w:lang w:val="en-US"/>
              </w:rPr>
              <w:drawing>
                <wp:inline distT="0" distB="0" distL="0" distR="0" wp14:anchorId="651F9F79" wp14:editId="0935E0BE">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7D41B2BC" w14:textId="77777777" w:rsidR="00F320AA" w:rsidRPr="00B52AF9" w:rsidRDefault="00F320AA" w:rsidP="00F320AA">
            <w:pPr>
              <w:spacing w:before="400" w:after="48" w:line="240" w:lineRule="atLeast"/>
              <w:rPr>
                <w:rFonts w:ascii="Verdana" w:hAnsi="Verdana"/>
                <w:position w:val="6"/>
              </w:rPr>
            </w:pPr>
            <w:r w:rsidRPr="00B52AF9">
              <w:rPr>
                <w:rFonts w:ascii="Verdana" w:hAnsi="Verdana" w:cs="Times"/>
                <w:b/>
                <w:position w:val="6"/>
                <w:sz w:val="22"/>
                <w:szCs w:val="22"/>
              </w:rPr>
              <w:t>World Radiocommunication Conference (WRC-23)</w:t>
            </w:r>
            <w:r w:rsidRPr="00B52AF9">
              <w:rPr>
                <w:rFonts w:ascii="Verdana" w:hAnsi="Verdana" w:cs="Times"/>
                <w:b/>
                <w:position w:val="6"/>
                <w:sz w:val="26"/>
                <w:szCs w:val="26"/>
              </w:rPr>
              <w:br/>
            </w:r>
            <w:r w:rsidRPr="00B52AF9">
              <w:rPr>
                <w:rFonts w:ascii="Verdana" w:hAnsi="Verdana"/>
                <w:b/>
                <w:bCs/>
                <w:position w:val="6"/>
                <w:sz w:val="18"/>
                <w:szCs w:val="18"/>
              </w:rPr>
              <w:t>Dubai, 20 November - 15 December 2023</w:t>
            </w:r>
          </w:p>
        </w:tc>
        <w:tc>
          <w:tcPr>
            <w:tcW w:w="1951" w:type="dxa"/>
            <w:vAlign w:val="center"/>
          </w:tcPr>
          <w:p w14:paraId="5C72D1DA" w14:textId="77777777" w:rsidR="00F320AA" w:rsidRPr="00B52AF9" w:rsidRDefault="00EB0812" w:rsidP="00F320AA">
            <w:pPr>
              <w:spacing w:before="0" w:line="240" w:lineRule="atLeast"/>
            </w:pPr>
            <w:r w:rsidRPr="00B52AF9">
              <w:rPr>
                <w:noProof/>
                <w:lang w:val="en-US"/>
              </w:rPr>
              <w:drawing>
                <wp:inline distT="0" distB="0" distL="0" distR="0" wp14:anchorId="72FB8F32" wp14:editId="37B15784">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B52AF9" w14:paraId="46BB1486" w14:textId="77777777">
        <w:trPr>
          <w:cantSplit/>
        </w:trPr>
        <w:tc>
          <w:tcPr>
            <w:tcW w:w="6911" w:type="dxa"/>
            <w:gridSpan w:val="2"/>
            <w:tcBorders>
              <w:bottom w:val="single" w:sz="12" w:space="0" w:color="auto"/>
            </w:tcBorders>
          </w:tcPr>
          <w:p w14:paraId="08D0B207" w14:textId="77777777" w:rsidR="00A066F1" w:rsidRPr="00B52AF9"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494A696B" w14:textId="77777777" w:rsidR="00A066F1" w:rsidRPr="00B52AF9" w:rsidRDefault="00A066F1" w:rsidP="00A066F1">
            <w:pPr>
              <w:spacing w:before="0" w:line="240" w:lineRule="atLeast"/>
              <w:rPr>
                <w:rFonts w:ascii="Verdana" w:hAnsi="Verdana"/>
                <w:szCs w:val="24"/>
              </w:rPr>
            </w:pPr>
          </w:p>
        </w:tc>
      </w:tr>
      <w:tr w:rsidR="00A066F1" w:rsidRPr="00B52AF9" w14:paraId="6CD624D3" w14:textId="77777777">
        <w:trPr>
          <w:cantSplit/>
        </w:trPr>
        <w:tc>
          <w:tcPr>
            <w:tcW w:w="6911" w:type="dxa"/>
            <w:gridSpan w:val="2"/>
            <w:tcBorders>
              <w:top w:val="single" w:sz="12" w:space="0" w:color="auto"/>
            </w:tcBorders>
          </w:tcPr>
          <w:p w14:paraId="120F2CAD" w14:textId="77777777" w:rsidR="00A066F1" w:rsidRPr="00B52AF9"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6B31B413" w14:textId="77777777" w:rsidR="00A066F1" w:rsidRPr="00B52AF9" w:rsidRDefault="00A066F1" w:rsidP="00A066F1">
            <w:pPr>
              <w:spacing w:before="0" w:line="240" w:lineRule="atLeast"/>
              <w:rPr>
                <w:rFonts w:ascii="Verdana" w:hAnsi="Verdana"/>
                <w:sz w:val="20"/>
              </w:rPr>
            </w:pPr>
          </w:p>
        </w:tc>
      </w:tr>
      <w:tr w:rsidR="00A066F1" w:rsidRPr="00B52AF9" w14:paraId="390E4D45" w14:textId="77777777">
        <w:trPr>
          <w:cantSplit/>
          <w:trHeight w:val="23"/>
        </w:trPr>
        <w:tc>
          <w:tcPr>
            <w:tcW w:w="6911" w:type="dxa"/>
            <w:gridSpan w:val="2"/>
            <w:shd w:val="clear" w:color="auto" w:fill="auto"/>
          </w:tcPr>
          <w:p w14:paraId="6E4FB074" w14:textId="77777777" w:rsidR="00A066F1" w:rsidRPr="00B52AF9"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B52AF9">
              <w:rPr>
                <w:rFonts w:ascii="Verdana" w:hAnsi="Verdana"/>
                <w:sz w:val="20"/>
                <w:szCs w:val="20"/>
              </w:rPr>
              <w:t>PLENARY MEETING</w:t>
            </w:r>
          </w:p>
        </w:tc>
        <w:tc>
          <w:tcPr>
            <w:tcW w:w="3120" w:type="dxa"/>
            <w:gridSpan w:val="2"/>
          </w:tcPr>
          <w:p w14:paraId="02315173" w14:textId="4E538FD8" w:rsidR="00A066F1" w:rsidRPr="00B52AF9" w:rsidRDefault="00E55816" w:rsidP="00AA666F">
            <w:pPr>
              <w:tabs>
                <w:tab w:val="left" w:pos="851"/>
              </w:tabs>
              <w:spacing w:before="0" w:line="240" w:lineRule="atLeast"/>
              <w:rPr>
                <w:rFonts w:ascii="Verdana" w:hAnsi="Verdana"/>
                <w:sz w:val="20"/>
              </w:rPr>
            </w:pPr>
            <w:r w:rsidRPr="00B52AF9">
              <w:rPr>
                <w:rFonts w:ascii="Verdana" w:hAnsi="Verdana"/>
                <w:b/>
                <w:sz w:val="20"/>
              </w:rPr>
              <w:t xml:space="preserve">Document </w:t>
            </w:r>
            <w:r w:rsidR="00874B45">
              <w:rPr>
                <w:rFonts w:ascii="Verdana" w:hAnsi="Verdana"/>
                <w:b/>
                <w:sz w:val="20"/>
              </w:rPr>
              <w:t>DT</w:t>
            </w:r>
            <w:r w:rsidR="000B005C">
              <w:rPr>
                <w:rFonts w:ascii="Verdana" w:hAnsi="Verdana"/>
                <w:b/>
                <w:sz w:val="20"/>
              </w:rPr>
              <w:t>/XX</w:t>
            </w:r>
            <w:r w:rsidR="00A066F1" w:rsidRPr="00B52AF9">
              <w:rPr>
                <w:rFonts w:ascii="Verdana" w:hAnsi="Verdana"/>
                <w:b/>
                <w:sz w:val="20"/>
              </w:rPr>
              <w:t>-</w:t>
            </w:r>
            <w:r w:rsidR="005E10C9" w:rsidRPr="00B52AF9">
              <w:rPr>
                <w:rFonts w:ascii="Verdana" w:hAnsi="Verdana"/>
                <w:b/>
                <w:sz w:val="20"/>
              </w:rPr>
              <w:t>E</w:t>
            </w:r>
          </w:p>
        </w:tc>
      </w:tr>
      <w:tr w:rsidR="00A066F1" w:rsidRPr="00B52AF9" w14:paraId="30EEA09D" w14:textId="77777777">
        <w:trPr>
          <w:cantSplit/>
          <w:trHeight w:val="23"/>
        </w:trPr>
        <w:tc>
          <w:tcPr>
            <w:tcW w:w="6911" w:type="dxa"/>
            <w:gridSpan w:val="2"/>
            <w:shd w:val="clear" w:color="auto" w:fill="auto"/>
          </w:tcPr>
          <w:p w14:paraId="74B71526" w14:textId="77777777" w:rsidR="00A066F1" w:rsidRPr="00B52AF9"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gridSpan w:val="2"/>
          </w:tcPr>
          <w:p w14:paraId="2EB355C8" w14:textId="063F05EC" w:rsidR="00A066F1" w:rsidRPr="00B52AF9" w:rsidRDefault="000B005C" w:rsidP="00A066F1">
            <w:pPr>
              <w:tabs>
                <w:tab w:val="left" w:pos="993"/>
              </w:tabs>
              <w:spacing w:before="0"/>
              <w:rPr>
                <w:rFonts w:ascii="Verdana" w:hAnsi="Verdana"/>
                <w:sz w:val="20"/>
              </w:rPr>
            </w:pPr>
            <w:r>
              <w:rPr>
                <w:rFonts w:ascii="Verdana" w:hAnsi="Verdana"/>
                <w:b/>
                <w:sz w:val="20"/>
              </w:rPr>
              <w:t>Xx December</w:t>
            </w:r>
            <w:r w:rsidR="00420873" w:rsidRPr="00B52AF9">
              <w:rPr>
                <w:rFonts w:ascii="Verdana" w:hAnsi="Verdana"/>
                <w:b/>
                <w:sz w:val="20"/>
              </w:rPr>
              <w:t xml:space="preserve"> 2023</w:t>
            </w:r>
          </w:p>
        </w:tc>
      </w:tr>
      <w:tr w:rsidR="00A066F1" w:rsidRPr="00B52AF9" w14:paraId="6DA001FB" w14:textId="77777777">
        <w:trPr>
          <w:cantSplit/>
          <w:trHeight w:val="23"/>
        </w:trPr>
        <w:tc>
          <w:tcPr>
            <w:tcW w:w="6911" w:type="dxa"/>
            <w:gridSpan w:val="2"/>
            <w:shd w:val="clear" w:color="auto" w:fill="auto"/>
          </w:tcPr>
          <w:p w14:paraId="4D948166" w14:textId="77777777" w:rsidR="00A066F1" w:rsidRPr="00B52AF9"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gridSpan w:val="2"/>
          </w:tcPr>
          <w:p w14:paraId="55350224" w14:textId="77777777" w:rsidR="00A066F1" w:rsidRPr="00B52AF9" w:rsidRDefault="00E55816" w:rsidP="00A066F1">
            <w:pPr>
              <w:tabs>
                <w:tab w:val="left" w:pos="993"/>
              </w:tabs>
              <w:spacing w:before="0"/>
              <w:rPr>
                <w:rFonts w:ascii="Verdana" w:hAnsi="Verdana"/>
                <w:b/>
                <w:sz w:val="20"/>
              </w:rPr>
            </w:pPr>
            <w:r w:rsidRPr="00B52AF9">
              <w:rPr>
                <w:rFonts w:ascii="Verdana" w:hAnsi="Verdana"/>
                <w:b/>
                <w:sz w:val="20"/>
              </w:rPr>
              <w:t>Original: English</w:t>
            </w:r>
          </w:p>
        </w:tc>
      </w:tr>
      <w:tr w:rsidR="00A066F1" w:rsidRPr="00B52AF9" w14:paraId="70D1893A" w14:textId="77777777" w:rsidTr="00025864">
        <w:trPr>
          <w:cantSplit/>
          <w:trHeight w:val="23"/>
        </w:trPr>
        <w:tc>
          <w:tcPr>
            <w:tcW w:w="10031" w:type="dxa"/>
            <w:gridSpan w:val="4"/>
            <w:shd w:val="clear" w:color="auto" w:fill="auto"/>
          </w:tcPr>
          <w:p w14:paraId="2E78F165" w14:textId="77777777" w:rsidR="00A066F1" w:rsidRPr="00B52AF9" w:rsidRDefault="00A066F1" w:rsidP="00A066F1">
            <w:pPr>
              <w:tabs>
                <w:tab w:val="left" w:pos="993"/>
              </w:tabs>
              <w:spacing w:before="0"/>
              <w:rPr>
                <w:rFonts w:ascii="Verdana" w:hAnsi="Verdana"/>
                <w:b/>
                <w:sz w:val="20"/>
              </w:rPr>
            </w:pPr>
          </w:p>
        </w:tc>
      </w:tr>
      <w:tr w:rsidR="000B005C" w:rsidRPr="00B52AF9" w14:paraId="2841493E" w14:textId="77777777" w:rsidTr="00025864">
        <w:trPr>
          <w:cantSplit/>
          <w:trHeight w:val="23"/>
        </w:trPr>
        <w:tc>
          <w:tcPr>
            <w:tcW w:w="10031" w:type="dxa"/>
            <w:gridSpan w:val="4"/>
            <w:shd w:val="clear" w:color="auto" w:fill="auto"/>
          </w:tcPr>
          <w:p w14:paraId="1916ACD0" w14:textId="3D351EDD" w:rsidR="003829AF" w:rsidRDefault="003829AF" w:rsidP="000B005C">
            <w:pPr>
              <w:pStyle w:val="Source"/>
              <w:rPr>
                <w:ins w:id="7" w:author="Satoshi Kobayashi" w:date="2023-12-02T16:20:00Z"/>
                <w:lang w:eastAsia="ja-JP"/>
              </w:rPr>
            </w:pPr>
            <w:ins w:id="8" w:author="Satoshi Kobayashi" w:date="2023-12-02T16:20:00Z">
              <w:r>
                <w:rPr>
                  <w:rFonts w:hint="eastAsia"/>
                  <w:lang w:eastAsia="ja-JP"/>
                </w:rPr>
                <w:t>B</w:t>
              </w:r>
              <w:r>
                <w:rPr>
                  <w:lang w:eastAsia="ja-JP"/>
                </w:rPr>
                <w:t>as</w:t>
              </w:r>
            </w:ins>
            <w:ins w:id="9" w:author="Satoshi Kobayashi" w:date="2023-12-02T20:33:00Z">
              <w:r w:rsidR="009A7F60">
                <w:rPr>
                  <w:lang w:eastAsia="ja-JP"/>
                </w:rPr>
                <w:t>eline</w:t>
              </w:r>
            </w:ins>
            <w:ins w:id="10" w:author="Satoshi Kobayashi" w:date="2023-12-02T16:20:00Z">
              <w:r>
                <w:rPr>
                  <w:lang w:eastAsia="ja-JP"/>
                </w:rPr>
                <w:t xml:space="preserve"> for e-mail discussion</w:t>
              </w:r>
            </w:ins>
          </w:p>
          <w:p w14:paraId="318A7899" w14:textId="5AB2D15C" w:rsidR="000B005C" w:rsidRPr="00B52AF9" w:rsidRDefault="000B005C" w:rsidP="000B005C">
            <w:pPr>
              <w:pStyle w:val="Source"/>
            </w:pPr>
            <w:r>
              <w:t>Drafting Group 6B4 - Others</w:t>
            </w:r>
          </w:p>
        </w:tc>
      </w:tr>
      <w:tr w:rsidR="000B005C" w:rsidRPr="00B52AF9" w14:paraId="00C4C50A" w14:textId="77777777" w:rsidTr="00025864">
        <w:trPr>
          <w:cantSplit/>
          <w:trHeight w:val="23"/>
        </w:trPr>
        <w:tc>
          <w:tcPr>
            <w:tcW w:w="10031" w:type="dxa"/>
            <w:gridSpan w:val="4"/>
            <w:shd w:val="clear" w:color="auto" w:fill="auto"/>
          </w:tcPr>
          <w:p w14:paraId="6BA3AA2F" w14:textId="05A467EE" w:rsidR="000B005C" w:rsidRPr="00B52AF9" w:rsidRDefault="00FE7F0A" w:rsidP="000B005C">
            <w:pPr>
              <w:pStyle w:val="Title1"/>
            </w:pPr>
            <w:r>
              <w:t>XXX</w:t>
            </w:r>
            <w:r w:rsidR="000B005C">
              <w:t xml:space="preserve"> REPORT FROM DG 6B4 TO WG6B </w:t>
            </w:r>
            <w:r w:rsidR="000B005C">
              <w:br/>
              <w:t>ON AGENDA ITEM 10</w:t>
            </w:r>
          </w:p>
        </w:tc>
      </w:tr>
      <w:tr w:rsidR="00E55816" w:rsidRPr="00B52AF9" w14:paraId="64A18484" w14:textId="77777777" w:rsidTr="00025864">
        <w:trPr>
          <w:cantSplit/>
          <w:trHeight w:val="23"/>
        </w:trPr>
        <w:tc>
          <w:tcPr>
            <w:tcW w:w="10031" w:type="dxa"/>
            <w:gridSpan w:val="4"/>
            <w:shd w:val="clear" w:color="auto" w:fill="auto"/>
          </w:tcPr>
          <w:p w14:paraId="17C7BCC5" w14:textId="77777777" w:rsidR="00E55816" w:rsidRPr="00B52AF9" w:rsidRDefault="00E55816" w:rsidP="00E55816">
            <w:pPr>
              <w:pStyle w:val="Title2"/>
            </w:pPr>
          </w:p>
        </w:tc>
      </w:tr>
      <w:tr w:rsidR="00A538A6" w:rsidRPr="00B52AF9" w14:paraId="0FE07877" w14:textId="77777777" w:rsidTr="00025864">
        <w:trPr>
          <w:cantSplit/>
          <w:trHeight w:val="23"/>
        </w:trPr>
        <w:tc>
          <w:tcPr>
            <w:tcW w:w="10031" w:type="dxa"/>
            <w:gridSpan w:val="4"/>
            <w:shd w:val="clear" w:color="auto" w:fill="auto"/>
          </w:tcPr>
          <w:p w14:paraId="2365B514" w14:textId="77777777" w:rsidR="00A538A6" w:rsidRPr="00B52AF9" w:rsidRDefault="004B13CB" w:rsidP="004B13CB">
            <w:pPr>
              <w:pStyle w:val="Agendaitem"/>
              <w:rPr>
                <w:lang w:val="en-GB"/>
              </w:rPr>
            </w:pPr>
            <w:r w:rsidRPr="00B52AF9">
              <w:rPr>
                <w:lang w:val="en-GB"/>
              </w:rPr>
              <w:t>Agenda item 10</w:t>
            </w:r>
          </w:p>
        </w:tc>
      </w:tr>
    </w:tbl>
    <w:bookmarkEnd w:id="5"/>
    <w:bookmarkEnd w:id="6"/>
    <w:p w14:paraId="317A298D" w14:textId="77777777" w:rsidR="00187BD9" w:rsidRPr="00B52AF9" w:rsidRDefault="0035412F" w:rsidP="00025A01">
      <w:r w:rsidRPr="00B52AF9">
        <w:t>10</w:t>
      </w:r>
      <w:r w:rsidRPr="00B52AF9">
        <w:rPr>
          <w:b/>
          <w:bCs/>
        </w:rPr>
        <w:tab/>
      </w:r>
      <w:r w:rsidRPr="00B52AF9">
        <w:t xml:space="preserve">to recommend to the ITU Council items for inclusion in the agenda for the next world radiocommunication conference, </w:t>
      </w:r>
      <w:r w:rsidRPr="00B52AF9">
        <w:rPr>
          <w:iCs/>
        </w:rPr>
        <w:t xml:space="preserve">and items for the preliminary agenda of future conferences, </w:t>
      </w:r>
      <w:r w:rsidRPr="00B52AF9">
        <w:t xml:space="preserve">in accordance with Article 7 of the ITU Convention </w:t>
      </w:r>
      <w:r w:rsidRPr="00B52AF9">
        <w:rPr>
          <w:iCs/>
        </w:rPr>
        <w:t xml:space="preserve">and Resolution </w:t>
      </w:r>
      <w:r w:rsidRPr="00B52AF9">
        <w:rPr>
          <w:b/>
          <w:bCs/>
          <w:iCs/>
        </w:rPr>
        <w:t>804 (Rev.WRC</w:t>
      </w:r>
      <w:r w:rsidRPr="00B52AF9">
        <w:rPr>
          <w:b/>
          <w:bCs/>
          <w:iCs/>
        </w:rPr>
        <w:noBreakHyphen/>
        <w:t>19)</w:t>
      </w:r>
      <w:r w:rsidRPr="00B52AF9">
        <w:rPr>
          <w:iCs/>
        </w:rPr>
        <w:t>,</w:t>
      </w:r>
    </w:p>
    <w:p w14:paraId="37208505" w14:textId="746D2D06" w:rsidR="003A35C5" w:rsidRDefault="006316EE" w:rsidP="003A35C5">
      <w:pPr>
        <w:pStyle w:val="Headingb"/>
        <w:rPr>
          <w:lang w:val="en-GB"/>
        </w:rPr>
      </w:pPr>
      <w:r>
        <w:rPr>
          <w:lang w:val="en-GB"/>
        </w:rPr>
        <w:t xml:space="preserve"> </w:t>
      </w:r>
    </w:p>
    <w:p w14:paraId="147CF887" w14:textId="77777777" w:rsidR="006316EE" w:rsidRDefault="006316EE" w:rsidP="006316EE"/>
    <w:p w14:paraId="3A3792C6" w14:textId="77777777" w:rsidR="006316EE" w:rsidRDefault="006316EE" w:rsidP="006316EE"/>
    <w:p w14:paraId="738FACB1" w14:textId="77777777" w:rsidR="006316EE" w:rsidRDefault="006316EE" w:rsidP="006316EE"/>
    <w:p w14:paraId="78550A22" w14:textId="77777777" w:rsidR="006316EE" w:rsidRDefault="006316EE" w:rsidP="006316EE"/>
    <w:p w14:paraId="55AE7679" w14:textId="77777777" w:rsidR="006316EE" w:rsidRDefault="006316EE" w:rsidP="006316EE"/>
    <w:p w14:paraId="2C7F3082" w14:textId="77777777" w:rsidR="006316EE" w:rsidRDefault="006316EE" w:rsidP="006316EE"/>
    <w:p w14:paraId="639FE98F" w14:textId="77777777" w:rsidR="006316EE" w:rsidRDefault="006316EE" w:rsidP="006316EE"/>
    <w:p w14:paraId="301720E1" w14:textId="77777777" w:rsidR="006316EE" w:rsidRDefault="006316EE" w:rsidP="006316EE"/>
    <w:p w14:paraId="15623A39" w14:textId="006A012A" w:rsidR="006316EE" w:rsidRPr="006316EE" w:rsidRDefault="006316EE" w:rsidP="006316EE">
      <w:r>
        <w:t>Annex</w:t>
      </w:r>
    </w:p>
    <w:p w14:paraId="7BA4DC7A" w14:textId="77777777" w:rsidR="008F5F44" w:rsidRPr="00B52AF9" w:rsidRDefault="008F5F44">
      <w:pPr>
        <w:tabs>
          <w:tab w:val="clear" w:pos="1134"/>
          <w:tab w:val="clear" w:pos="1871"/>
          <w:tab w:val="clear" w:pos="2268"/>
        </w:tabs>
        <w:overflowPunct/>
        <w:autoSpaceDE/>
        <w:autoSpaceDN/>
        <w:adjustRightInd/>
        <w:spacing w:before="0"/>
        <w:textAlignment w:val="auto"/>
      </w:pPr>
      <w:r w:rsidRPr="00B52AF9">
        <w:br w:type="page"/>
      </w:r>
    </w:p>
    <w:p w14:paraId="1D259EEE" w14:textId="33C4714F" w:rsidR="00D67D0D" w:rsidRDefault="00D67D0D" w:rsidP="00F13B6D">
      <w:pPr>
        <w:pStyle w:val="Proposal"/>
      </w:pPr>
      <w:r>
        <w:lastRenderedPageBreak/>
        <w:t xml:space="preserve">WRC-27: </w:t>
      </w:r>
      <w:r w:rsidR="00F13B6D" w:rsidRPr="009D51BD">
        <w:rPr>
          <w:highlight w:val="yellow"/>
        </w:rPr>
        <w:t>62 (Add.27 (Add.8))/1*</w:t>
      </w:r>
      <w:ins w:id="11" w:author="Satoshi Kobayashi" w:date="2023-12-02T13:31:00Z">
        <w:r w:rsidR="00805C75">
          <w:rPr>
            <w:rFonts w:hint="eastAsia"/>
            <w:lang w:eastAsia="ja-JP"/>
          </w:rPr>
          <w:t xml:space="preserve"> </w:t>
        </w:r>
        <w:r w:rsidR="00805C75">
          <w:rPr>
            <w:lang w:eastAsia="ja-JP"/>
          </w:rPr>
          <w:t>(supported by 13 APT countries)</w:t>
        </w:r>
        <w:r w:rsidR="00805C75">
          <w:rPr>
            <w:lang w:eastAsia="ja-JP"/>
          </w:rPr>
          <w:br/>
        </w:r>
      </w:ins>
      <w:r w:rsidR="00F13B6D" w:rsidRPr="00706E5E">
        <w:t>, 111 (Add.27)/1</w:t>
      </w:r>
      <w:r w:rsidR="00F13B6D">
        <w:t>5 (</w:t>
      </w:r>
      <w:r w:rsidR="000D1DD7">
        <w:t>opposes</w:t>
      </w:r>
      <w:proofErr w:type="gramStart"/>
      <w:r w:rsidR="000D1DD7">
        <w:t>)</w:t>
      </w:r>
      <w:ins w:id="12" w:author="Satoshi Kobayashi" w:date="2023-12-02T13:32:00Z">
        <w:r w:rsidR="00805C75" w:rsidRPr="00805C75">
          <w:t xml:space="preserve"> </w:t>
        </w:r>
        <w:r w:rsidR="00805C75">
          <w:t>,</w:t>
        </w:r>
        <w:proofErr w:type="gramEnd"/>
        <w:r w:rsidR="00805C75">
          <w:t xml:space="preserve"> opposed by 4 more countries at the first meeting of DG 6B</w:t>
        </w:r>
      </w:ins>
    </w:p>
    <w:p w14:paraId="13F94EFE" w14:textId="6B0B8157" w:rsidR="004061AE" w:rsidRDefault="0035412F" w:rsidP="004061AE">
      <w:pPr>
        <w:pStyle w:val="Proposal"/>
      </w:pPr>
      <w:r w:rsidRPr="00B52AF9">
        <w:t>ADD</w:t>
      </w:r>
      <w:r w:rsidRPr="00B52AF9">
        <w:tab/>
      </w:r>
      <w:r w:rsidR="004061AE">
        <w:t>DG6B4</w:t>
      </w:r>
      <w:r w:rsidR="004061AE" w:rsidRPr="008C44D3">
        <w:t>/</w:t>
      </w:r>
      <w:r w:rsidR="004061AE">
        <w:t>2/1</w:t>
      </w:r>
    </w:p>
    <w:p w14:paraId="5AA7A203" w14:textId="3C70BEAF" w:rsidR="003E37BF" w:rsidRPr="007D7D4B" w:rsidRDefault="003E37BF" w:rsidP="003E37BF">
      <w:pPr>
        <w:pStyle w:val="ResNo"/>
      </w:pPr>
      <w:r w:rsidRPr="007D7D4B">
        <w:t>Draft New Resolution [</w:t>
      </w:r>
      <w:r>
        <w:t>WPT</w:t>
      </w:r>
      <w:r w:rsidR="00084C83">
        <w:t>-</w:t>
      </w:r>
      <w:r w:rsidR="00084C83" w:rsidRPr="00084C83">
        <w:rPr>
          <w:lang w:eastAsia="ja-JP"/>
        </w:rPr>
        <w:t xml:space="preserve"> </w:t>
      </w:r>
      <w:r w:rsidR="00084C83" w:rsidRPr="00084C83">
        <w:rPr>
          <w:highlight w:val="yellow"/>
          <w:lang w:eastAsia="ja-JP"/>
        </w:rPr>
        <w:t>WRC</w:t>
      </w:r>
      <w:r w:rsidR="00084C83" w:rsidRPr="00084C83">
        <w:rPr>
          <w:highlight w:val="yellow"/>
          <w:lang w:eastAsia="ja-JP"/>
        </w:rPr>
        <w:noBreakHyphen/>
        <w:t>27/WRC</w:t>
      </w:r>
      <w:r w:rsidR="00084C83" w:rsidRPr="00084C83">
        <w:rPr>
          <w:highlight w:val="yellow"/>
          <w:lang w:eastAsia="ja-JP"/>
        </w:rPr>
        <w:noBreakHyphen/>
        <w:t>31</w:t>
      </w:r>
      <w:r w:rsidRPr="007D7D4B">
        <w:t>] (WRC</w:t>
      </w:r>
      <w:r w:rsidRPr="007D7D4B">
        <w:noBreakHyphen/>
        <w:t>23)</w:t>
      </w:r>
    </w:p>
    <w:p w14:paraId="6BFF4173" w14:textId="4273E19C" w:rsidR="003E37BF" w:rsidRPr="007D7D4B" w:rsidRDefault="003E37BF" w:rsidP="003E37BF">
      <w:pPr>
        <w:pStyle w:val="Restitle"/>
      </w:pPr>
      <w:bookmarkStart w:id="13" w:name="_Hlk143175709"/>
      <w:commentRangeStart w:id="14"/>
      <w:r w:rsidRPr="007D7D4B">
        <w:t xml:space="preserve">Studies on possible </w:t>
      </w:r>
      <w:del w:id="15" w:author="RUS Iastrebtsova" w:date="2023-12-03T07:54:00Z">
        <w:r w:rsidRPr="007D7D4B" w:rsidDel="00B50A1E">
          <w:delText xml:space="preserve">regulatory </w:delText>
        </w:r>
      </w:del>
      <w:ins w:id="16" w:author="RUS Iastrebtsova" w:date="2023-12-03T07:54:00Z">
        <w:r w:rsidR="00B50A1E">
          <w:t>[</w:t>
        </w:r>
        <w:r w:rsidR="00B50A1E">
          <w:rPr>
            <w:lang w:val="en-US"/>
          </w:rPr>
          <w:t xml:space="preserve">measures / conditions] </w:t>
        </w:r>
      </w:ins>
      <w:del w:id="17" w:author="RUS Iastrebtsova" w:date="2023-12-03T07:54:00Z">
        <w:r w:rsidRPr="007D7D4B" w:rsidDel="00B50A1E">
          <w:delText>provisions</w:delText>
        </w:r>
      </w:del>
      <w:r w:rsidRPr="007D7D4B">
        <w:t xml:space="preserve"> to avoid harmful interference </w:t>
      </w:r>
      <w:ins w:id="18" w:author="Kobayashi Satoshi" w:date="2023-12-02T15:30:00Z">
        <w:del w:id="19" w:author="RUS Iastrebtsova" w:date="2023-12-03T07:53:00Z">
          <w:r w:rsidR="00573241" w:rsidDel="00A16D6A">
            <w:delText>[</w:delText>
          </w:r>
        </w:del>
      </w:ins>
      <w:r w:rsidRPr="007D7D4B">
        <w:t>to the radiocommunication services</w:t>
      </w:r>
      <w:ins w:id="20" w:author="Kobayashi Satoshi" w:date="2023-12-02T15:30:00Z">
        <w:del w:id="21" w:author="RUS Iastrebtsova" w:date="2023-12-03T07:53:00Z">
          <w:r w:rsidR="00573241" w:rsidDel="00A16D6A">
            <w:delText>]</w:delText>
          </w:r>
        </w:del>
      </w:ins>
      <w:r w:rsidRPr="007D7D4B" w:rsidDel="00C47DE0">
        <w:t xml:space="preserve"> </w:t>
      </w:r>
      <w:r w:rsidRPr="007D7D4B">
        <w:t xml:space="preserve">caused by </w:t>
      </w:r>
      <w:ins w:id="22" w:author="Kobayashi Satoshi" w:date="2023-12-02T15:08:00Z">
        <w:del w:id="23" w:author="Yamazaki Takahiko/山崎 高日子(MELCO/社会本 社シ二・企政)" w:date="2023-12-04T03:54:00Z">
          <w:r w:rsidR="00C27AC4" w:rsidDel="009C07A5">
            <w:delText>[</w:delText>
          </w:r>
        </w:del>
        <w:r w:rsidR="00C27AC4">
          <w:t>Beam</w:t>
        </w:r>
        <w:del w:id="24" w:author="Yamazaki Takahiko/山崎 高日子(MELCO/社会本 社シ二・企政)" w:date="2023-12-04T03:54:00Z">
          <w:r w:rsidR="00C27AC4" w:rsidDel="009C07A5">
            <w:delText>]</w:delText>
          </w:r>
        </w:del>
        <w:r w:rsidR="00C27AC4">
          <w:t xml:space="preserve">, </w:t>
        </w:r>
        <w:del w:id="25" w:author="RUS Iastrebtsova" w:date="2023-12-03T07:53:00Z">
          <w:r w:rsidR="00C27AC4" w:rsidDel="00A16D6A">
            <w:delText>[</w:delText>
          </w:r>
        </w:del>
        <w:proofErr w:type="gramStart"/>
        <w:r w:rsidR="00C27AC4">
          <w:t>Non-beam</w:t>
        </w:r>
      </w:ins>
      <w:proofErr w:type="gramEnd"/>
      <w:ins w:id="26" w:author="Kobayashi Satoshi" w:date="2023-12-02T15:09:00Z">
        <w:del w:id="27" w:author="RUS Iastrebtsova" w:date="2023-12-03T07:53:00Z">
          <w:r w:rsidR="00480CAD" w:rsidDel="00A16D6A">
            <w:delText>, including EV</w:delText>
          </w:r>
        </w:del>
      </w:ins>
      <w:ins w:id="28" w:author="Kobayashi Satoshi" w:date="2023-12-02T15:08:00Z">
        <w:del w:id="29" w:author="RUS Iastrebtsova" w:date="2023-12-03T07:53:00Z">
          <w:r w:rsidR="00C27AC4" w:rsidDel="00A16D6A">
            <w:delText>]</w:delText>
          </w:r>
        </w:del>
      </w:ins>
      <w:ins w:id="30" w:author="Kobayashi Satoshi" w:date="2023-12-02T15:09:00Z">
        <w:r w:rsidR="00480CAD">
          <w:t xml:space="preserve"> </w:t>
        </w:r>
      </w:ins>
      <w:r w:rsidRPr="007D7D4B">
        <w:t>Wireless Power Transmission (WPT)</w:t>
      </w:r>
      <w:ins w:id="31" w:author="Kobayashi Satoshi" w:date="2023-12-02T15:08:00Z">
        <w:r w:rsidR="00480CAD">
          <w:t xml:space="preserve"> </w:t>
        </w:r>
      </w:ins>
      <w:commentRangeEnd w:id="14"/>
      <w:r w:rsidR="00E51188">
        <w:rPr>
          <w:rStyle w:val="CommentReference"/>
          <w:rFonts w:ascii="Times New Roman" w:hAnsi="Times New Roman"/>
          <w:b w:val="0"/>
        </w:rPr>
        <w:commentReference w:id="14"/>
      </w:r>
    </w:p>
    <w:bookmarkEnd w:id="13"/>
    <w:p w14:paraId="3A7EDC5A" w14:textId="77777777" w:rsidR="003E37BF" w:rsidRPr="007D7D4B" w:rsidRDefault="003E37BF" w:rsidP="003E37BF">
      <w:pPr>
        <w:pStyle w:val="Normalaftertitle"/>
        <w:rPr>
          <w:lang w:eastAsia="ja-JP"/>
        </w:rPr>
      </w:pPr>
      <w:r w:rsidRPr="007D7D4B">
        <w:rPr>
          <w:lang w:eastAsia="ja-JP"/>
        </w:rPr>
        <w:t>The World Radiocommunication Conference (Dubai, 2023),</w:t>
      </w:r>
    </w:p>
    <w:p w14:paraId="2FD84109" w14:textId="77777777" w:rsidR="003E37BF" w:rsidRPr="007D7D4B" w:rsidRDefault="003E37BF" w:rsidP="003E37BF">
      <w:pPr>
        <w:pStyle w:val="Call"/>
        <w:rPr>
          <w:szCs w:val="22"/>
        </w:rPr>
      </w:pPr>
      <w:r w:rsidRPr="007D7D4B">
        <w:t>considering</w:t>
      </w:r>
    </w:p>
    <w:p w14:paraId="1643D608" w14:textId="77777777" w:rsidR="003E37BF" w:rsidRPr="007D7D4B" w:rsidRDefault="003E37BF" w:rsidP="003E37BF">
      <w:r w:rsidRPr="007D7D4B">
        <w:rPr>
          <w:i/>
          <w:iCs/>
        </w:rPr>
        <w:t>a)</w:t>
      </w:r>
      <w:r w:rsidRPr="007D7D4B">
        <w:rPr>
          <w:i/>
        </w:rPr>
        <w:tab/>
      </w:r>
      <w:r w:rsidRPr="007D7D4B">
        <w:t xml:space="preserve">that Wireless Power Transmission (WPT) is defined as the transmission of power from a power source to an electrical load wirelessly using an electromagnetic field, excluding transmission for </w:t>
      </w:r>
      <w:proofErr w:type="gramStart"/>
      <w:r w:rsidRPr="007D7D4B">
        <w:t>radiocommunications;</w:t>
      </w:r>
      <w:proofErr w:type="gramEnd"/>
    </w:p>
    <w:p w14:paraId="4376A9A1" w14:textId="77777777" w:rsidR="003E37BF" w:rsidRPr="007D7D4B" w:rsidRDefault="003E37BF" w:rsidP="003E37BF">
      <w:r w:rsidRPr="007D7D4B">
        <w:rPr>
          <w:i/>
        </w:rPr>
        <w:t>b)</w:t>
      </w:r>
      <w:r w:rsidRPr="007D7D4B">
        <w:rPr>
          <w:i/>
        </w:rPr>
        <w:tab/>
      </w:r>
      <w:r w:rsidRPr="007D7D4B">
        <w:t>that</w:t>
      </w:r>
      <w:r w:rsidRPr="007D7D4B">
        <w:rPr>
          <w:rFonts w:ascii="MS Mincho" w:hAnsi="MS Mincho" w:cs="MS Mincho"/>
          <w:lang w:eastAsia="ja-JP"/>
        </w:rPr>
        <w:t xml:space="preserve"> </w:t>
      </w:r>
      <w:r w:rsidRPr="007D7D4B">
        <w:rPr>
          <w:rFonts w:eastAsiaTheme="minorEastAsia"/>
          <w:lang w:eastAsia="ja-JP"/>
        </w:rPr>
        <w:t>a wide variety of technologies and applications of WPT are evolving, planned, or have already been partly put on the market; and</w:t>
      </w:r>
    </w:p>
    <w:p w14:paraId="3A564C39" w14:textId="151C1584" w:rsidR="003E37BF" w:rsidRPr="007D7D4B" w:rsidRDefault="003E37BF" w:rsidP="003E37BF">
      <w:r w:rsidRPr="007D7D4B">
        <w:rPr>
          <w:i/>
          <w:iCs/>
        </w:rPr>
        <w:t>c)</w:t>
      </w:r>
      <w:r w:rsidRPr="007D7D4B">
        <w:tab/>
        <w:t xml:space="preserve">that such </w:t>
      </w:r>
      <w:r w:rsidRPr="007D7D4B">
        <w:rPr>
          <w:lang w:eastAsia="zh-CN"/>
        </w:rPr>
        <w:t>WPT technologies</w:t>
      </w:r>
      <w:r w:rsidRPr="007D7D4B">
        <w:t xml:space="preserve"> may be useful in a variety of applications, including </w:t>
      </w:r>
      <w:commentRangeStart w:id="32"/>
      <w:del w:id="33" w:author="Satoshi Kobayashi" w:date="2023-12-02T13:33:00Z">
        <w:r w:rsidRPr="007D7D4B" w:rsidDel="00805C75">
          <w:delText xml:space="preserve">solar power, airborne platforms, </w:delText>
        </w:r>
      </w:del>
      <w:commentRangeEnd w:id="32"/>
      <w:r w:rsidR="00805C75">
        <w:rPr>
          <w:rStyle w:val="CommentReference"/>
        </w:rPr>
        <w:commentReference w:id="32"/>
      </w:r>
      <w:r w:rsidRPr="007D7D4B">
        <w:t>electric vehicles, Internet of Things (IoT) devices, and wireless charging of mobile or portable devices,</w:t>
      </w:r>
    </w:p>
    <w:p w14:paraId="1BB6EC2B" w14:textId="77777777" w:rsidR="003E37BF" w:rsidRPr="007D7D4B" w:rsidRDefault="003E37BF" w:rsidP="003E37BF">
      <w:pPr>
        <w:pStyle w:val="Call"/>
      </w:pPr>
      <w:r w:rsidRPr="007D7D4B">
        <w:t>recognizing</w:t>
      </w:r>
    </w:p>
    <w:p w14:paraId="538EEFB5" w14:textId="77777777" w:rsidR="003E37BF" w:rsidRPr="007D7D4B" w:rsidRDefault="003E37BF" w:rsidP="003E37BF">
      <w:r w:rsidRPr="007D7D4B">
        <w:rPr>
          <w:i/>
          <w:iCs/>
        </w:rPr>
        <w:t>a)</w:t>
      </w:r>
      <w:r w:rsidRPr="007D7D4B">
        <w:tab/>
        <w:t>that WPT is not a defined radio service in the Radio Regulations (RR</w:t>
      </w:r>
      <w:proofErr w:type="gramStart"/>
      <w:r w:rsidRPr="007D7D4B">
        <w:t>);</w:t>
      </w:r>
      <w:proofErr w:type="gramEnd"/>
    </w:p>
    <w:p w14:paraId="2D8ED489" w14:textId="77777777" w:rsidR="003E37BF" w:rsidRPr="007D7D4B" w:rsidRDefault="003E37BF" w:rsidP="003E37BF">
      <w:r w:rsidRPr="007D7D4B">
        <w:rPr>
          <w:i/>
        </w:rPr>
        <w:t>b)</w:t>
      </w:r>
      <w:r w:rsidRPr="007D7D4B">
        <w:tab/>
        <w:t>that t</w:t>
      </w:r>
      <w:r w:rsidRPr="007D7D4B">
        <w:rPr>
          <w:rFonts w:eastAsiaTheme="minorEastAsia"/>
          <w:lang w:eastAsia="ja-JP"/>
        </w:rPr>
        <w:t xml:space="preserve">here are no international regulations to regulate the radiation from </w:t>
      </w:r>
      <w:proofErr w:type="gramStart"/>
      <w:r w:rsidRPr="007D7D4B">
        <w:rPr>
          <w:rFonts w:eastAsiaTheme="minorEastAsia"/>
          <w:lang w:eastAsia="ja-JP"/>
        </w:rPr>
        <w:t>WPT</w:t>
      </w:r>
      <w:r w:rsidRPr="007D7D4B">
        <w:t>;</w:t>
      </w:r>
      <w:proofErr w:type="gramEnd"/>
    </w:p>
    <w:p w14:paraId="5B7C672E" w14:textId="77777777" w:rsidR="003E37BF" w:rsidRPr="007D7D4B" w:rsidRDefault="003E37BF" w:rsidP="003E37BF">
      <w:r w:rsidRPr="007D7D4B">
        <w:rPr>
          <w:i/>
          <w:iCs/>
        </w:rPr>
        <w:t>c)</w:t>
      </w:r>
      <w:r w:rsidRPr="007D7D4B">
        <w:tab/>
        <w:t>that</w:t>
      </w:r>
      <w:r w:rsidRPr="007D7D4B">
        <w:rPr>
          <w:lang w:eastAsia="zh-CN"/>
        </w:rPr>
        <w:t xml:space="preserve"> under Nos. </w:t>
      </w:r>
      <w:r w:rsidRPr="007D7D4B">
        <w:rPr>
          <w:b/>
          <w:bCs/>
          <w:lang w:eastAsia="zh-CN"/>
        </w:rPr>
        <w:t>15.12</w:t>
      </w:r>
      <w:r w:rsidRPr="007D7D4B">
        <w:rPr>
          <w:lang w:eastAsia="zh-CN"/>
        </w:rPr>
        <w:t xml:space="preserve"> and </w:t>
      </w:r>
      <w:r w:rsidRPr="007D7D4B">
        <w:rPr>
          <w:b/>
          <w:bCs/>
          <w:lang w:eastAsia="zh-CN"/>
        </w:rPr>
        <w:t>15.13</w:t>
      </w:r>
      <w:r w:rsidRPr="007D7D4B">
        <w:rPr>
          <w:lang w:eastAsia="zh-CN"/>
        </w:rPr>
        <w:t>, administrations shall take all practicable and necessary steps to ensure that the operation of electrical apparatus or installations, including those for WPT, does not cause harmful interference to a radiocommunication service and, in particular, to a radionavigation or any other safety service</w:t>
      </w:r>
      <w:r w:rsidRPr="007D7D4B">
        <w:t>;</w:t>
      </w:r>
    </w:p>
    <w:p w14:paraId="4E8F40A1" w14:textId="77777777" w:rsidR="003E37BF" w:rsidRPr="007D7D4B" w:rsidRDefault="003E37BF" w:rsidP="003E37BF">
      <w:pPr>
        <w:rPr>
          <w:lang w:eastAsia="ko-KR"/>
        </w:rPr>
      </w:pPr>
      <w:r>
        <w:rPr>
          <w:i/>
          <w:iCs/>
          <w:lang w:eastAsia="ko-KR"/>
        </w:rPr>
        <w:t>d</w:t>
      </w:r>
      <w:r w:rsidRPr="007D7D4B">
        <w:rPr>
          <w:i/>
          <w:iCs/>
          <w:lang w:eastAsia="ko-KR"/>
        </w:rPr>
        <w:t>)</w:t>
      </w:r>
      <w:r w:rsidRPr="007D7D4B">
        <w:rPr>
          <w:i/>
          <w:iCs/>
          <w:lang w:eastAsia="ko-KR"/>
        </w:rPr>
        <w:tab/>
      </w:r>
      <w:r w:rsidRPr="007D7D4B">
        <w:rPr>
          <w:lang w:eastAsia="ko-KR"/>
        </w:rPr>
        <w:t xml:space="preserve">that some administrations regard WPT as an industrial, scientific and medical (ISM) application defined by the RR, and they apply their current regulations to the ISM applications and </w:t>
      </w:r>
      <w:proofErr w:type="gramStart"/>
      <w:r w:rsidRPr="007D7D4B">
        <w:rPr>
          <w:lang w:eastAsia="ko-KR"/>
        </w:rPr>
        <w:t>equipment;</w:t>
      </w:r>
      <w:proofErr w:type="gramEnd"/>
    </w:p>
    <w:p w14:paraId="68AF300F" w14:textId="77777777" w:rsidR="003E37BF" w:rsidRPr="007D7D4B" w:rsidRDefault="003E37BF" w:rsidP="003E37BF">
      <w:pPr>
        <w:rPr>
          <w:lang w:eastAsia="ko-KR"/>
        </w:rPr>
      </w:pPr>
      <w:r>
        <w:rPr>
          <w:i/>
          <w:iCs/>
        </w:rPr>
        <w:t>e</w:t>
      </w:r>
      <w:r w:rsidRPr="007D7D4B">
        <w:rPr>
          <w:i/>
          <w:iCs/>
        </w:rPr>
        <w:t>)</w:t>
      </w:r>
      <w:r w:rsidRPr="007D7D4B">
        <w:tab/>
        <w:t>that some administrations regard WPT equipment as Short-range Radiocommunication Devices (SRD),</w:t>
      </w:r>
      <w:r w:rsidRPr="007D7D4B">
        <w:rPr>
          <w:lang w:eastAsia="ko-KR"/>
        </w:rPr>
        <w:t xml:space="preserve"> and they apply their current SRD regulations</w:t>
      </w:r>
      <w:r w:rsidRPr="007D7D4B">
        <w:t xml:space="preserve"> although SRD is not defined by the RR, but it is discussed in some ITU-R </w:t>
      </w:r>
      <w:r w:rsidRPr="007D7D4B">
        <w:rPr>
          <w:lang w:eastAsia="ko-KR"/>
        </w:rPr>
        <w:t>Recommendations and Reports;</w:t>
      </w:r>
    </w:p>
    <w:p w14:paraId="23D3ABE8" w14:textId="77777777" w:rsidR="003E37BF" w:rsidRPr="007D7D4B" w:rsidRDefault="003E37BF" w:rsidP="003E37BF">
      <w:r>
        <w:rPr>
          <w:i/>
          <w:iCs/>
        </w:rPr>
        <w:t>f</w:t>
      </w:r>
      <w:r w:rsidRPr="007D7D4B">
        <w:rPr>
          <w:i/>
          <w:iCs/>
        </w:rPr>
        <w:t>)</w:t>
      </w:r>
      <w:r w:rsidRPr="007D7D4B">
        <w:tab/>
        <w:t>that in order not to cause harmful interference to the radiocommunication services, some administrations classify certain applications of WPT as a radio service that is not defined in the RR,</w:t>
      </w:r>
    </w:p>
    <w:p w14:paraId="0A76B1CF" w14:textId="77777777" w:rsidR="003E37BF" w:rsidRPr="007D7D4B" w:rsidRDefault="003E37BF" w:rsidP="003E37BF">
      <w:pPr>
        <w:pStyle w:val="Call"/>
        <w:rPr>
          <w:lang w:eastAsia="zh-CN"/>
        </w:rPr>
      </w:pPr>
      <w:r w:rsidRPr="007D7D4B">
        <w:rPr>
          <w:lang w:eastAsia="zh-CN"/>
        </w:rPr>
        <w:t>noting</w:t>
      </w:r>
    </w:p>
    <w:p w14:paraId="06901377" w14:textId="77777777" w:rsidR="003E37BF" w:rsidRPr="007D7D4B" w:rsidRDefault="003E37BF" w:rsidP="003E37BF">
      <w:r w:rsidRPr="007D7D4B">
        <w:rPr>
          <w:i/>
          <w:iCs/>
        </w:rPr>
        <w:t>a)</w:t>
      </w:r>
      <w:r w:rsidRPr="007D7D4B">
        <w:tab/>
        <w:t xml:space="preserve">that </w:t>
      </w:r>
      <w:r w:rsidRPr="007D7D4B">
        <w:rPr>
          <w:rFonts w:eastAsiaTheme="minorEastAsia"/>
        </w:rPr>
        <w:t>ITU</w:t>
      </w:r>
      <w:r w:rsidRPr="007D7D4B">
        <w:rPr>
          <w:rFonts w:eastAsiaTheme="minorEastAsia"/>
        </w:rPr>
        <w:noBreakHyphen/>
        <w:t>R SG 1 is studying, based on Question ITU</w:t>
      </w:r>
      <w:r w:rsidRPr="007D7D4B">
        <w:rPr>
          <w:rFonts w:eastAsiaTheme="minorEastAsia"/>
        </w:rPr>
        <w:noBreakHyphen/>
        <w:t xml:space="preserve">R 210/1, </w:t>
      </w:r>
      <w:r w:rsidRPr="007D7D4B">
        <w:t xml:space="preserve">the technical and operational requirements to ensure that the radiocommunication services are protected from harmful interference caused by WPT </w:t>
      </w:r>
      <w:proofErr w:type="gramStart"/>
      <w:r w:rsidRPr="007D7D4B">
        <w:t>operations;</w:t>
      </w:r>
      <w:proofErr w:type="gramEnd"/>
    </w:p>
    <w:p w14:paraId="604777B9" w14:textId="77777777" w:rsidR="003E37BF" w:rsidRDefault="003E37BF" w:rsidP="003E37BF">
      <w:pPr>
        <w:rPr>
          <w:ins w:id="34" w:author="RUS Iastrebtsova" w:date="2023-12-03T07:28:00Z"/>
          <w:rFonts w:eastAsia="Mincho"/>
        </w:rPr>
      </w:pPr>
      <w:r w:rsidRPr="007D7D4B">
        <w:rPr>
          <w:i/>
          <w:iCs/>
        </w:rPr>
        <w:t>b)</w:t>
      </w:r>
      <w:r w:rsidRPr="007D7D4B">
        <w:tab/>
        <w:t xml:space="preserve">that </w:t>
      </w:r>
      <w:r w:rsidRPr="007D7D4B">
        <w:rPr>
          <w:lang w:eastAsia="ja-JP"/>
        </w:rPr>
        <w:t>ITU</w:t>
      </w:r>
      <w:r w:rsidRPr="007D7D4B">
        <w:rPr>
          <w:lang w:eastAsia="ja-JP"/>
        </w:rPr>
        <w:noBreakHyphen/>
        <w:t>R Recommendations on frequency ranges for WPT (Recommendations ITU</w:t>
      </w:r>
      <w:r w:rsidRPr="007D7D4B">
        <w:rPr>
          <w:lang w:eastAsia="ja-JP"/>
        </w:rPr>
        <w:noBreakHyphen/>
        <w:t>R SM.2110-1, SM.2129-0, and</w:t>
      </w:r>
      <w:r w:rsidRPr="007D7D4B">
        <w:rPr>
          <w:rFonts w:eastAsia="Mincho"/>
        </w:rPr>
        <w:t xml:space="preserve"> SM.2151-0</w:t>
      </w:r>
      <w:r w:rsidRPr="007D7D4B">
        <w:rPr>
          <w:lang w:eastAsia="ja-JP"/>
        </w:rPr>
        <w:t xml:space="preserve">) have been approved, and </w:t>
      </w:r>
      <w:r w:rsidRPr="007D7D4B">
        <w:rPr>
          <w:rFonts w:eastAsia="Mincho"/>
        </w:rPr>
        <w:t>further studies on a variety of WPT applications and technologies are ongoing in the ITU</w:t>
      </w:r>
      <w:r w:rsidRPr="007D7D4B">
        <w:rPr>
          <w:rFonts w:eastAsia="Mincho"/>
        </w:rPr>
        <w:noBreakHyphen/>
        <w:t>R; and</w:t>
      </w:r>
    </w:p>
    <w:p w14:paraId="7CBBC804" w14:textId="4237465A" w:rsidR="007011B5" w:rsidRPr="007011B5" w:rsidRDefault="007011B5" w:rsidP="003E37BF">
      <w:pPr>
        <w:rPr>
          <w:rFonts w:eastAsia="Mincho"/>
          <w:lang w:val="en-US"/>
          <w:rPrChange w:id="35" w:author="RUS Iastrebtsova" w:date="2023-12-03T07:28:00Z">
            <w:rPr>
              <w:rFonts w:eastAsia="Mincho"/>
            </w:rPr>
          </w:rPrChange>
        </w:rPr>
      </w:pPr>
      <w:ins w:id="36" w:author="RUS Iastrebtsova" w:date="2023-12-03T07:28:00Z">
        <w:r>
          <w:rPr>
            <w:i/>
            <w:iCs/>
          </w:rPr>
          <w:lastRenderedPageBreak/>
          <w:t>c</w:t>
        </w:r>
        <w:r w:rsidRPr="007D7D4B">
          <w:rPr>
            <w:i/>
            <w:iCs/>
          </w:rPr>
          <w:t>)</w:t>
        </w:r>
        <w:r w:rsidRPr="007D7D4B">
          <w:tab/>
        </w:r>
      </w:ins>
      <w:ins w:id="37" w:author="RUS Iastrebtsova" w:date="2023-12-03T07:29:00Z">
        <w:r>
          <w:t xml:space="preserve">that </w:t>
        </w:r>
      </w:ins>
      <w:ins w:id="38" w:author="RUS Iastrebtsova" w:date="2023-12-03T07:46:00Z">
        <w:r w:rsidR="00A4589A">
          <w:t xml:space="preserve">according to Nos. </w:t>
        </w:r>
        <w:r w:rsidR="00A4589A" w:rsidRPr="00512C4B">
          <w:rPr>
            <w:b/>
            <w:bCs/>
          </w:rPr>
          <w:t>15.12.1</w:t>
        </w:r>
        <w:r w:rsidR="00A4589A" w:rsidRPr="00BC16AE">
          <w:t xml:space="preserve"> and </w:t>
        </w:r>
        <w:r w:rsidR="00A4589A" w:rsidRPr="00512C4B">
          <w:rPr>
            <w:b/>
            <w:bCs/>
          </w:rPr>
          <w:t>15.13.1</w:t>
        </w:r>
        <w:r w:rsidR="00A4589A">
          <w:rPr>
            <w:b/>
            <w:bCs/>
          </w:rPr>
          <w:t xml:space="preserve"> </w:t>
        </w:r>
      </w:ins>
      <w:ins w:id="39" w:author="RUS Iastrebtsova" w:date="2023-12-03T07:29:00Z">
        <w:r>
          <w:t xml:space="preserve">in order to </w:t>
        </w:r>
      </w:ins>
      <w:ins w:id="40" w:author="RUS Iastrebtsova" w:date="2023-12-03T07:31:00Z">
        <w:r w:rsidR="001A7738">
          <w:t>provide protection to radiocommunication services</w:t>
        </w:r>
      </w:ins>
      <w:ins w:id="41" w:author="RUS Iastrebtsova" w:date="2023-12-03T07:32:00Z">
        <w:r w:rsidR="001A7738">
          <w:t xml:space="preserve"> called for in</w:t>
        </w:r>
      </w:ins>
      <w:ins w:id="42" w:author="RUS Iastrebtsova" w:date="2023-12-03T07:30:00Z">
        <w:r>
          <w:t xml:space="preserve"> </w:t>
        </w:r>
      </w:ins>
      <w:ins w:id="43" w:author="RUS Iastrebtsova" w:date="2023-12-03T07:29:00Z">
        <w:r w:rsidRPr="007011B5">
          <w:rPr>
            <w:i/>
            <w:iCs/>
            <w:rPrChange w:id="44" w:author="RUS Iastrebtsova" w:date="2023-12-03T07:30:00Z">
              <w:rPr/>
            </w:rPrChange>
          </w:rPr>
          <w:t>recognizing c)</w:t>
        </w:r>
        <w:r>
          <w:t xml:space="preserve"> </w:t>
        </w:r>
      </w:ins>
      <w:ins w:id="45" w:author="RUS Iastrebtsova" w:date="2023-12-03T07:30:00Z">
        <w:r w:rsidRPr="007011B5">
          <w:t>administrations should be guided by the latest relevant ITU</w:t>
        </w:r>
        <w:r>
          <w:t>-</w:t>
        </w:r>
        <w:r w:rsidRPr="007011B5">
          <w:t>R Recommendations</w:t>
        </w:r>
        <w:r>
          <w:t>,</w:t>
        </w:r>
      </w:ins>
    </w:p>
    <w:p w14:paraId="30C8D697" w14:textId="4E0D615D" w:rsidR="003E37BF" w:rsidRPr="007D7D4B" w:rsidRDefault="003E37BF" w:rsidP="003E37BF">
      <w:r w:rsidRPr="007D7D4B">
        <w:rPr>
          <w:rFonts w:eastAsia="Mincho"/>
          <w:i/>
          <w:iCs/>
        </w:rPr>
        <w:t>c)</w:t>
      </w:r>
      <w:r w:rsidRPr="007D7D4B">
        <w:rPr>
          <w:rFonts w:eastAsia="Mincho"/>
        </w:rPr>
        <w:tab/>
        <w:t>that ITU</w:t>
      </w:r>
      <w:r w:rsidRPr="007D7D4B">
        <w:rPr>
          <w:rFonts w:eastAsia="Mincho"/>
        </w:rPr>
        <w:noBreakHyphen/>
        <w:t>R Recommendations provide guidance to administrations</w:t>
      </w:r>
      <w:del w:id="46" w:author="RUS Iastrebtsova" w:date="2023-12-03T07:48:00Z">
        <w:r w:rsidRPr="007D7D4B" w:rsidDel="00676DA8">
          <w:rPr>
            <w:rFonts w:eastAsia="Mincho"/>
          </w:rPr>
          <w:delText xml:space="preserve"> and are not binding on ITU Member States</w:delText>
        </w:r>
      </w:del>
      <w:r w:rsidRPr="007D7D4B">
        <w:rPr>
          <w:rFonts w:eastAsia="Mincho"/>
        </w:rPr>
        <w:t>,</w:t>
      </w:r>
    </w:p>
    <w:p w14:paraId="23DD254A" w14:textId="43E92166" w:rsidR="003E37BF" w:rsidRPr="007D7D4B" w:rsidDel="00FB19C1" w:rsidRDefault="003E37BF" w:rsidP="003E37BF">
      <w:pPr>
        <w:pStyle w:val="Call"/>
        <w:rPr>
          <w:del w:id="47" w:author="Satoshi Kobayashi" w:date="2023-12-02T15:59:00Z"/>
          <w:lang w:eastAsia="ja-JP"/>
        </w:rPr>
      </w:pPr>
      <w:del w:id="48" w:author="Satoshi Kobayashi" w:date="2023-12-02T15:59:00Z">
        <w:r w:rsidRPr="007D7D4B" w:rsidDel="00FB19C1">
          <w:rPr>
            <w:lang w:eastAsia="ja-JP"/>
          </w:rPr>
          <w:delText>resolves to invite [</w:delText>
        </w:r>
        <w:r w:rsidRPr="00F13B6D" w:rsidDel="00FB19C1">
          <w:rPr>
            <w:highlight w:val="yellow"/>
            <w:lang w:eastAsia="ja-JP"/>
          </w:rPr>
          <w:delText>WRC</w:delText>
        </w:r>
        <w:r w:rsidRPr="00F13B6D" w:rsidDel="00FB19C1">
          <w:rPr>
            <w:highlight w:val="yellow"/>
            <w:lang w:eastAsia="ja-JP"/>
          </w:rPr>
          <w:noBreakHyphen/>
          <w:delText>27/WRC</w:delText>
        </w:r>
        <w:r w:rsidRPr="00F13B6D" w:rsidDel="00FB19C1">
          <w:rPr>
            <w:highlight w:val="yellow"/>
            <w:lang w:eastAsia="ja-JP"/>
          </w:rPr>
          <w:noBreakHyphen/>
          <w:delText>31</w:delText>
        </w:r>
        <w:r w:rsidRPr="007D7D4B" w:rsidDel="00FB19C1">
          <w:rPr>
            <w:lang w:eastAsia="ja-JP"/>
          </w:rPr>
          <w:delText>]:</w:delText>
        </w:r>
      </w:del>
    </w:p>
    <w:p w14:paraId="75EC57D4" w14:textId="30D85A7C" w:rsidR="003E37BF" w:rsidRPr="007D7D4B" w:rsidDel="00FB19C1" w:rsidRDefault="003E37BF" w:rsidP="003E37BF">
      <w:pPr>
        <w:rPr>
          <w:del w:id="49" w:author="Satoshi Kobayashi" w:date="2023-12-02T15:59:00Z"/>
          <w:rFonts w:eastAsiaTheme="minorEastAsia"/>
        </w:rPr>
      </w:pPr>
      <w:del w:id="50" w:author="Satoshi Kobayashi" w:date="2023-12-02T15:59:00Z">
        <w:r w:rsidRPr="007D7D4B" w:rsidDel="00FB19C1">
          <w:rPr>
            <w:rFonts w:eastAsiaTheme="minorEastAsia"/>
          </w:rPr>
          <w:delText>to consider, based on the results of ITU</w:delText>
        </w:r>
        <w:r w:rsidRPr="007D7D4B" w:rsidDel="00FB19C1">
          <w:rPr>
            <w:rFonts w:eastAsiaTheme="minorEastAsia"/>
          </w:rPr>
          <w:noBreakHyphen/>
          <w:delText>R studies, possible regulatory provisions to avoid harmful interference to the radiocommunication services caused by WPT,</w:delText>
        </w:r>
      </w:del>
    </w:p>
    <w:p w14:paraId="06F258F4" w14:textId="715587F8" w:rsidR="003E37BF" w:rsidRPr="007D7D4B" w:rsidRDefault="003E37BF" w:rsidP="003E37BF">
      <w:pPr>
        <w:pStyle w:val="Call"/>
        <w:rPr>
          <w:lang w:eastAsia="zh-CN"/>
        </w:rPr>
      </w:pPr>
      <w:r w:rsidRPr="007D7D4B">
        <w:rPr>
          <w:lang w:eastAsia="ja-JP"/>
        </w:rPr>
        <w:t>resolves to invite ITU</w:t>
      </w:r>
      <w:r w:rsidRPr="007D7D4B">
        <w:rPr>
          <w:lang w:eastAsia="ja-JP"/>
        </w:rPr>
        <w:noBreakHyphen/>
        <w:t>R</w:t>
      </w:r>
      <w:r w:rsidRPr="007D7D4B">
        <w:t xml:space="preserve"> to conduct and complete in time for </w:t>
      </w:r>
      <w:ins w:id="51" w:author="RUS Iastrebtsova" w:date="2023-12-03T07:47:00Z">
        <w:r w:rsidR="00FC1E05">
          <w:t>[</w:t>
        </w:r>
      </w:ins>
      <w:r w:rsidRPr="007D7D4B">
        <w:t>WRC</w:t>
      </w:r>
      <w:r w:rsidRPr="007D7D4B">
        <w:noBreakHyphen/>
        <w:t>27</w:t>
      </w:r>
      <w:ins w:id="52" w:author="RUS Iastrebtsova" w:date="2023-12-03T07:47:00Z">
        <w:r w:rsidR="00FC1E05">
          <w:t>/WRC-31]</w:t>
        </w:r>
      </w:ins>
    </w:p>
    <w:p w14:paraId="34ABD12D" w14:textId="078387A6" w:rsidR="008C5A32" w:rsidRDefault="00C27AC4" w:rsidP="003E37BF">
      <w:commentRangeStart w:id="53"/>
      <w:ins w:id="54" w:author="Kobayashi Satoshi" w:date="2023-12-02T15:06:00Z">
        <w:del w:id="55" w:author="ALS" w:date="2023-12-04T08:04:00Z">
          <w:r w:rsidDel="00182561">
            <w:delText xml:space="preserve">based on </w:delText>
          </w:r>
        </w:del>
      </w:ins>
      <w:del w:id="56" w:author="Kobayashi Satoshi" w:date="2023-12-02T15:06:00Z">
        <w:r w:rsidR="003E37BF" w:rsidRPr="007D7D4B" w:rsidDel="00C27AC4">
          <w:delText xml:space="preserve">the </w:delText>
        </w:r>
      </w:del>
      <w:r w:rsidR="003E37BF" w:rsidRPr="007D7D4B">
        <w:t xml:space="preserve">technical, operational, </w:t>
      </w:r>
      <w:del w:id="57" w:author="Kobayashi Satoshi" w:date="2023-12-02T14:38:00Z">
        <w:r w:rsidR="003E37BF" w:rsidRPr="007D7D4B" w:rsidDel="008109C9">
          <w:delText xml:space="preserve">sharing and </w:delText>
        </w:r>
      </w:del>
      <w:del w:id="58" w:author="Kobayashi Satoshi" w:date="2023-12-02T14:40:00Z">
        <w:r w:rsidR="003E37BF" w:rsidRPr="007D7D4B" w:rsidDel="008109C9">
          <w:delText xml:space="preserve">compatibility </w:delText>
        </w:r>
      </w:del>
      <w:ins w:id="59" w:author="Kobayashi Satoshi" w:date="2023-12-02T15:00:00Z">
        <w:r>
          <w:t xml:space="preserve"> and </w:t>
        </w:r>
      </w:ins>
      <w:ins w:id="60" w:author="Kobayashi Satoshi" w:date="2023-12-02T14:40:00Z">
        <w:r w:rsidR="008109C9">
          <w:t xml:space="preserve">impact </w:t>
        </w:r>
      </w:ins>
      <w:r w:rsidR="003E37BF" w:rsidRPr="007D7D4B">
        <w:t>studies</w:t>
      </w:r>
      <w:ins w:id="61" w:author="ALS" w:date="2023-12-04T08:04:00Z">
        <w:r w:rsidR="00182561">
          <w:t xml:space="preserve"> to </w:t>
        </w:r>
        <w:r w:rsidR="00257F0B">
          <w:t>consider</w:t>
        </w:r>
      </w:ins>
      <w:ins w:id="62" w:author="ALS" w:date="2023-12-04T08:05:00Z">
        <w:r w:rsidR="00257F0B">
          <w:t xml:space="preserve"> the</w:t>
        </w:r>
      </w:ins>
      <w:del w:id="63" w:author="ALS" w:date="2023-12-04T08:05:00Z">
        <w:r w:rsidR="003E37BF" w:rsidRPr="007D7D4B" w:rsidDel="00257F0B">
          <w:delText xml:space="preserve">, </w:delText>
        </w:r>
      </w:del>
      <w:del w:id="64" w:author="Kobayashi Satoshi" w:date="2023-12-02T15:06:00Z">
        <w:r w:rsidR="003E37BF" w:rsidRPr="007D7D4B" w:rsidDel="00C27AC4">
          <w:delText xml:space="preserve">and </w:delText>
        </w:r>
      </w:del>
      <w:ins w:id="65" w:author="Satoshi Kobayashi" w:date="2023-12-02T16:03:00Z">
        <w:del w:id="66" w:author="ALS" w:date="2023-12-04T08:05:00Z">
          <w:r w:rsidR="00FB19C1" w:rsidDel="00257F0B">
            <w:delText>studies on</w:delText>
          </w:r>
        </w:del>
        <w:r w:rsidR="00FB19C1">
          <w:t xml:space="preserve"> </w:t>
        </w:r>
      </w:ins>
      <w:r w:rsidR="003E37BF" w:rsidRPr="007D7D4B">
        <w:t xml:space="preserve">possible </w:t>
      </w:r>
      <w:ins w:id="67" w:author="ALS" w:date="2023-12-04T08:02:00Z">
        <w:r w:rsidR="00075856">
          <w:t xml:space="preserve">harmonization of spectrum for WPT under </w:t>
        </w:r>
      </w:ins>
      <w:del w:id="68" w:author="Kobayashi Satoshi" w:date="2023-12-02T15:02:00Z">
        <w:r w:rsidR="003E37BF" w:rsidRPr="007D7D4B" w:rsidDel="00C27AC4">
          <w:delText>r</w:delText>
        </w:r>
      </w:del>
      <w:del w:id="69" w:author="Kobayashi Satoshi" w:date="2023-12-02T14:58:00Z">
        <w:r w:rsidR="003E37BF" w:rsidRPr="007D7D4B" w:rsidDel="008C5A32">
          <w:delText>egulatory studies, with a view</w:delText>
        </w:r>
      </w:del>
      <w:ins w:id="70" w:author="Kobayashi Satoshi" w:date="2023-12-02T14:58:00Z">
        <w:r w:rsidR="008C5A32">
          <w:t xml:space="preserve"> </w:t>
        </w:r>
      </w:ins>
      <w:ins w:id="71" w:author="Satoshi Kobayashi" w:date="2023-12-02T20:29:00Z">
        <w:r w:rsidR="009A7F60">
          <w:t>[</w:t>
        </w:r>
      </w:ins>
      <w:ins w:id="72" w:author="Kobayashi Satoshi" w:date="2023-12-02T14:58:00Z">
        <w:r w:rsidR="008C5A32">
          <w:t>conditions</w:t>
        </w:r>
      </w:ins>
      <w:ins w:id="73" w:author="Kobayashi Satoshi" w:date="2023-12-02T14:59:00Z">
        <w:r>
          <w:t>/measures</w:t>
        </w:r>
      </w:ins>
      <w:ins w:id="74" w:author="Satoshi Kobayashi" w:date="2023-12-02T20:30:00Z">
        <w:r w:rsidR="009A7F60">
          <w:t>]</w:t>
        </w:r>
      </w:ins>
      <w:ins w:id="75" w:author="Kobayashi Satoshi" w:date="2023-12-02T14:58:00Z">
        <w:r w:rsidR="008C5A32">
          <w:t xml:space="preserve"> necessary</w:t>
        </w:r>
      </w:ins>
      <w:r w:rsidR="003E37BF" w:rsidRPr="007D7D4B">
        <w:t xml:space="preserve"> to ensure the protection of </w:t>
      </w:r>
      <w:ins w:id="76" w:author="CRAF/SKAO" w:date="2023-12-01T18:30:00Z">
        <w:del w:id="77" w:author="Kobayashi Satoshi" w:date="2023-12-02T15:11:00Z">
          <w:r w:rsidR="0045788F" w:rsidDel="00480CAD">
            <w:delText>all</w:delText>
          </w:r>
        </w:del>
      </w:ins>
      <w:ins w:id="78" w:author="CRAF/SKAO" w:date="2023-12-01T18:31:00Z">
        <w:del w:id="79" w:author="Kobayashi Satoshi" w:date="2023-12-02T15:11:00Z">
          <w:r w:rsidR="0045788F" w:rsidDel="00480CAD">
            <w:delText xml:space="preserve"> </w:delText>
          </w:r>
        </w:del>
      </w:ins>
      <w:r w:rsidR="003E37BF" w:rsidRPr="007D7D4B">
        <w:t xml:space="preserve">radiocommunication services </w:t>
      </w:r>
      <w:ins w:id="80" w:author="Kobayashi Satoshi" w:date="2023-12-02T15:19:00Z">
        <w:r w:rsidR="00C453DB">
          <w:t xml:space="preserve">and radioastronomy </w:t>
        </w:r>
      </w:ins>
      <w:ins w:id="81" w:author="Kobayashi Satoshi" w:date="2023-12-02T15:20:00Z">
        <w:r w:rsidR="00C453DB">
          <w:t xml:space="preserve">service </w:t>
        </w:r>
      </w:ins>
      <w:r w:rsidR="003E37BF" w:rsidRPr="007D7D4B">
        <w:t>to which the frequency band</w:t>
      </w:r>
      <w:ins w:id="82" w:author="ALS" w:date="2023-12-04T08:05:00Z">
        <w:r w:rsidR="00257F0B">
          <w:t>s are</w:t>
        </w:r>
      </w:ins>
      <w:del w:id="83" w:author="ALS" w:date="2023-12-04T08:05:00Z">
        <w:r w:rsidR="003E37BF" w:rsidRPr="007D7D4B" w:rsidDel="00257F0B">
          <w:delText xml:space="preserve"> is</w:delText>
        </w:r>
      </w:del>
      <w:r w:rsidR="003E37BF" w:rsidRPr="007D7D4B">
        <w:t xml:space="preserve"> allocated on a primary and secondary basis, </w:t>
      </w:r>
      <w:del w:id="84" w:author="ALS" w:date="2023-12-04T08:05:00Z">
        <w:r w:rsidR="003E37BF" w:rsidRPr="007D7D4B" w:rsidDel="00036CEA">
          <w:delText xml:space="preserve">or </w:delText>
        </w:r>
      </w:del>
      <w:ins w:id="85" w:author="ALS" w:date="2023-12-04T08:05:00Z">
        <w:r w:rsidR="00036CEA">
          <w:t>as well</w:t>
        </w:r>
        <w:r w:rsidR="00036CEA" w:rsidRPr="007D7D4B">
          <w:t xml:space="preserve"> </w:t>
        </w:r>
      </w:ins>
      <w:r w:rsidR="003E37BF" w:rsidRPr="007D7D4B">
        <w:t>services in the adjacent</w:t>
      </w:r>
      <w:ins w:id="86" w:author="CRAF/SKAO" w:date="2023-12-01T18:30:00Z">
        <w:r w:rsidR="0045788F">
          <w:t xml:space="preserve"> </w:t>
        </w:r>
      </w:ins>
      <w:ins w:id="87" w:author="Kobayashi Satoshi" w:date="2023-12-02T15:18:00Z">
        <w:r w:rsidR="00480CAD">
          <w:t>[</w:t>
        </w:r>
      </w:ins>
      <w:ins w:id="88" w:author="CRAF/SKAO" w:date="2023-12-01T18:30:00Z">
        <w:r w:rsidR="0045788F">
          <w:t>and nearby</w:t>
        </w:r>
      </w:ins>
      <w:r w:rsidR="003E37BF" w:rsidRPr="007D7D4B">
        <w:t xml:space="preserve"> </w:t>
      </w:r>
      <w:ins w:id="89" w:author="Satoshi Kobayashi" w:date="2023-12-02T16:04:00Z">
        <w:r w:rsidR="00FB19C1">
          <w:t>]</w:t>
        </w:r>
      </w:ins>
      <w:r w:rsidR="003E37BF" w:rsidRPr="007D7D4B">
        <w:t>bands</w:t>
      </w:r>
      <w:ins w:id="90" w:author="CRAF/SKAO" w:date="2023-12-01T18:31:00Z">
        <w:r w:rsidR="0045788F">
          <w:t xml:space="preserve">, </w:t>
        </w:r>
        <w:del w:id="91" w:author="ALS" w:date="2023-12-04T08:05:00Z">
          <w:r w:rsidR="0045788F" w:rsidDel="00036CEA">
            <w:delText>as well as</w:delText>
          </w:r>
        </w:del>
      </w:ins>
      <w:ins w:id="92" w:author="ALS" w:date="2023-12-04T08:05:00Z">
        <w:r w:rsidR="00036CEA">
          <w:t>and</w:t>
        </w:r>
      </w:ins>
      <w:ins w:id="93" w:author="CRAF/SKAO" w:date="2023-12-01T18:31:00Z">
        <w:r w:rsidR="0045788F">
          <w:t xml:space="preserve"> </w:t>
        </w:r>
      </w:ins>
      <w:ins w:id="94" w:author="CRAF/SKAO" w:date="2023-12-01T18:32:00Z">
        <w:r w:rsidR="0045788F">
          <w:t xml:space="preserve">those affected by the </w:t>
        </w:r>
        <w:del w:id="95" w:author="Kobayashi Satoshi" w:date="2023-12-02T15:15:00Z">
          <w:r w:rsidR="0045788F" w:rsidDel="00480CAD">
            <w:delText xml:space="preserve">second </w:delText>
          </w:r>
        </w:del>
        <w:r w:rsidR="0045788F">
          <w:t>harmonics</w:t>
        </w:r>
      </w:ins>
      <w:r w:rsidR="003E37BF" w:rsidRPr="007D7D4B">
        <w:t xml:space="preserve">, </w:t>
      </w:r>
      <w:del w:id="96" w:author="ALS" w:date="2023-12-04T08:03:00Z">
        <w:r w:rsidR="003E37BF" w:rsidRPr="007D7D4B" w:rsidDel="00F82A6F">
          <w:delText>and WPT does not claim protection from those radiocommunication services, f</w:delText>
        </w:r>
      </w:del>
      <w:del w:id="97" w:author="Kobayashi Satoshi" w:date="2023-12-02T14:39:00Z">
        <w:r w:rsidR="003E37BF" w:rsidRPr="007D7D4B" w:rsidDel="008109C9">
          <w:delText xml:space="preserve">or the </w:delText>
        </w:r>
        <w:r w:rsidR="003E37BF" w:rsidRPr="007D7D4B" w:rsidDel="008109C9">
          <w:rPr>
            <w:lang w:eastAsia="ja-JP"/>
          </w:rPr>
          <w:delText xml:space="preserve">frequency bands: </w:delText>
        </w:r>
        <w:r w:rsidR="003E37BF" w:rsidRPr="007D7D4B" w:rsidDel="008109C9">
          <w:delText>19-21 kHz, 55-57 kHz, 63-65 kHz, 79-90 kHz, 100-148.5 kHz, 6 765-6 795 kHz, 2 410-2 483.5/2 486 MHz, 5 725-5 875 MHz, 61-61.5 GHz,</w:delText>
        </w:r>
      </w:del>
      <w:commentRangeEnd w:id="53"/>
      <w:r w:rsidR="00A430E2">
        <w:rPr>
          <w:rStyle w:val="CommentReference"/>
        </w:rPr>
        <w:commentReference w:id="53"/>
      </w:r>
    </w:p>
    <w:p w14:paraId="543A77C9" w14:textId="527EB184" w:rsidR="001D3E69" w:rsidRPr="008C5A32" w:rsidRDefault="001D3E69" w:rsidP="001D3E69">
      <w:r>
        <w:t xml:space="preserve">based on </w:t>
      </w:r>
      <w:r w:rsidRPr="007D7D4B">
        <w:t>technical, operational</w:t>
      </w:r>
      <w:del w:id="98" w:author="RUS Iastrebtsova" w:date="2023-12-03T07:35:00Z">
        <w:r w:rsidRPr="007D7D4B" w:rsidDel="00F25455">
          <w:delText>,</w:delText>
        </w:r>
      </w:del>
      <w:r w:rsidRPr="007D7D4B">
        <w:t xml:space="preserve"> </w:t>
      </w:r>
      <w:r>
        <w:t xml:space="preserve"> and impact </w:t>
      </w:r>
      <w:r w:rsidRPr="007D7D4B">
        <w:t xml:space="preserve">studies, </w:t>
      </w:r>
      <w:r>
        <w:t xml:space="preserve">studies on </w:t>
      </w:r>
      <w:r w:rsidRPr="007D7D4B">
        <w:t xml:space="preserve">possible </w:t>
      </w:r>
      <w:r>
        <w:t xml:space="preserve"> [conditions/measures] necessary</w:t>
      </w:r>
      <w:r w:rsidRPr="007D7D4B">
        <w:t xml:space="preserve"> to ensure the protection of radiocommunication services </w:t>
      </w:r>
      <w:r>
        <w:t xml:space="preserve">and radioastronomy service </w:t>
      </w:r>
      <w:r w:rsidRPr="007D7D4B">
        <w:t>to which the frequency band is allocated on a primary and secondary basis, or services in the adjacent</w:t>
      </w:r>
      <w:r>
        <w:t xml:space="preserve"> </w:t>
      </w:r>
      <w:del w:id="99" w:author="RUS Iastrebtsova" w:date="2023-12-03T07:42:00Z">
        <w:r w:rsidDel="00471EEF">
          <w:delText>[</w:delText>
        </w:r>
      </w:del>
      <w:r>
        <w:t>and nearby</w:t>
      </w:r>
      <w:r w:rsidRPr="007D7D4B">
        <w:t xml:space="preserve"> </w:t>
      </w:r>
      <w:del w:id="100" w:author="RUS Iastrebtsova" w:date="2023-12-03T07:42:00Z">
        <w:r w:rsidDel="00471EEF">
          <w:delText>]</w:delText>
        </w:r>
      </w:del>
      <w:r w:rsidRPr="007D7D4B">
        <w:t>bands</w:t>
      </w:r>
      <w:r>
        <w:t>, as well as those affected by the harmonics</w:t>
      </w:r>
      <w:r w:rsidRPr="007D7D4B">
        <w:t xml:space="preserve">, </w:t>
      </w:r>
      <w:ins w:id="101" w:author="RUS Iastrebtsova" w:date="2023-12-03T07:50:00Z">
        <w:r w:rsidR="00EA7F0C">
          <w:t>from WPT</w:t>
        </w:r>
      </w:ins>
      <w:ins w:id="102" w:author="RUS Iastrebtsova" w:date="2023-12-03T07:51:00Z">
        <w:r w:rsidR="00EA7F0C">
          <w:t>,</w:t>
        </w:r>
      </w:ins>
      <w:ins w:id="103" w:author="RUS Iastrebtsova" w:date="2023-12-03T07:50:00Z">
        <w:r w:rsidR="00EA7F0C">
          <w:t xml:space="preserve"> </w:t>
        </w:r>
      </w:ins>
      <w:ins w:id="104" w:author="RUS Iastrebtsova" w:date="2023-12-03T07:51:00Z">
        <w:r w:rsidR="00EA7F0C">
          <w:t>taking into account</w:t>
        </w:r>
      </w:ins>
      <w:ins w:id="105" w:author="RUS Iastrebtsova" w:date="2023-12-03T07:46:00Z">
        <w:r w:rsidR="00A4589A">
          <w:t xml:space="preserve"> that</w:t>
        </w:r>
      </w:ins>
      <w:del w:id="106" w:author="RUS Iastrebtsova" w:date="2023-12-03T07:40:00Z">
        <w:r w:rsidRPr="007D7D4B" w:rsidDel="00471EEF">
          <w:delText>and</w:delText>
        </w:r>
      </w:del>
      <w:r w:rsidRPr="007D7D4B">
        <w:t xml:space="preserve"> WPT does not claim protection from those radiocommunication services, </w:t>
      </w:r>
    </w:p>
    <w:p w14:paraId="6DC8CAE2" w14:textId="2B04B75A" w:rsidR="001D3E69" w:rsidRPr="001D3E69" w:rsidRDefault="001D3E69" w:rsidP="003E37BF">
      <w:pPr>
        <w:rPr>
          <w:i/>
          <w:iCs/>
          <w:rPrChange w:id="107" w:author="RUS Iastrebtsova" w:date="2023-12-03T07:35:00Z">
            <w:rPr/>
          </w:rPrChange>
        </w:rPr>
      </w:pPr>
      <w:ins w:id="108" w:author="RUS Iastrebtsova" w:date="2023-12-03T07:34:00Z">
        <w:r w:rsidRPr="001D3E69">
          <w:rPr>
            <w:i/>
            <w:iCs/>
            <w:rPrChange w:id="109" w:author="RUS Iastrebtsova" w:date="2023-12-03T07:35:00Z">
              <w:rPr/>
            </w:rPrChange>
          </w:rPr>
          <w:t xml:space="preserve">Comment: it seems that something is missing </w:t>
        </w:r>
      </w:ins>
      <w:ins w:id="110" w:author="RUS Iastrebtsova" w:date="2023-12-03T07:35:00Z">
        <w:r w:rsidR="003B3624">
          <w:rPr>
            <w:i/>
            <w:iCs/>
          </w:rPr>
          <w:t xml:space="preserve">in regards with the language </w:t>
        </w:r>
      </w:ins>
      <w:ins w:id="111" w:author="RUS Iastrebtsova" w:date="2023-12-03T07:34:00Z">
        <w:r w:rsidRPr="001D3E69">
          <w:rPr>
            <w:i/>
            <w:iCs/>
            <w:rPrChange w:id="112" w:author="RUS Iastrebtsova" w:date="2023-12-03T07:35:00Z">
              <w:rPr/>
            </w:rPrChange>
          </w:rPr>
          <w:t>in the paragraph above when track changes are accepted, so some</w:t>
        </w:r>
      </w:ins>
      <w:ins w:id="113" w:author="RUS Iastrebtsova" w:date="2023-12-03T07:35:00Z">
        <w:r w:rsidRPr="001D3E69">
          <w:rPr>
            <w:i/>
            <w:iCs/>
            <w:rPrChange w:id="114" w:author="RUS Iastrebtsova" w:date="2023-12-03T07:35:00Z">
              <w:rPr/>
            </w:rPrChange>
          </w:rPr>
          <w:t xml:space="preserve"> clarifying changes are proposed</w:t>
        </w:r>
      </w:ins>
      <w:ins w:id="115" w:author="RUS Iastrebtsova" w:date="2023-12-03T07:39:00Z">
        <w:r w:rsidR="00471EEF">
          <w:rPr>
            <w:i/>
            <w:iCs/>
          </w:rPr>
          <w:t xml:space="preserve"> apart from </w:t>
        </w:r>
      </w:ins>
      <w:ins w:id="116" w:author="RUS Iastrebtsova" w:date="2023-12-03T07:58:00Z">
        <w:r w:rsidR="00D013E6">
          <w:rPr>
            <w:i/>
            <w:iCs/>
            <w:lang w:val="en-US"/>
          </w:rPr>
          <w:t xml:space="preserve">one </w:t>
        </w:r>
      </w:ins>
      <w:ins w:id="117" w:author="RUS Iastrebtsova" w:date="2023-12-03T07:40:00Z">
        <w:r w:rsidR="00471EEF">
          <w:rPr>
            <w:i/>
            <w:iCs/>
          </w:rPr>
          <w:t>substantive change</w:t>
        </w:r>
      </w:ins>
      <w:ins w:id="118" w:author="RUS Iastrebtsova" w:date="2023-12-03T07:35:00Z">
        <w:r w:rsidRPr="001D3E69">
          <w:rPr>
            <w:i/>
            <w:iCs/>
            <w:rPrChange w:id="119" w:author="RUS Iastrebtsova" w:date="2023-12-03T07:35:00Z">
              <w:rPr/>
            </w:rPrChange>
          </w:rPr>
          <w:t>.</w:t>
        </w:r>
      </w:ins>
    </w:p>
    <w:p w14:paraId="544B1130" w14:textId="7F96E75E" w:rsidR="003E37BF" w:rsidRPr="007D7D4B" w:rsidRDefault="003E37BF" w:rsidP="003E37BF">
      <w:pPr>
        <w:pStyle w:val="Call"/>
        <w:rPr>
          <w:lang w:eastAsia="ja-JP"/>
        </w:rPr>
      </w:pPr>
      <w:commentRangeStart w:id="120"/>
      <w:del w:id="121" w:author="Satoshi Kobayashi" w:date="2023-12-02T16:06:00Z">
        <w:r w:rsidRPr="007D7D4B" w:rsidDel="00084451">
          <w:rPr>
            <w:lang w:eastAsia="ja-JP"/>
          </w:rPr>
          <w:delText xml:space="preserve">resolves to encourage </w:delText>
        </w:r>
      </w:del>
      <w:ins w:id="122" w:author="Satoshi Kobayashi" w:date="2023-12-02T16:06:00Z">
        <w:r w:rsidR="00084451">
          <w:rPr>
            <w:lang w:eastAsia="ja-JP"/>
          </w:rPr>
          <w:t xml:space="preserve">invites </w:t>
        </w:r>
      </w:ins>
      <w:r w:rsidRPr="007D7D4B">
        <w:rPr>
          <w:lang w:eastAsia="ja-JP"/>
        </w:rPr>
        <w:t>administrations</w:t>
      </w:r>
    </w:p>
    <w:p w14:paraId="5EDF4CCE" w14:textId="77777777" w:rsidR="003E37BF" w:rsidRPr="007D7D4B" w:rsidRDefault="003E37BF" w:rsidP="003E37BF">
      <w:pPr>
        <w:rPr>
          <w:lang w:eastAsia="ja-JP"/>
        </w:rPr>
      </w:pPr>
      <w:r w:rsidRPr="007D7D4B">
        <w:rPr>
          <w:lang w:eastAsia="zh-CN"/>
        </w:rPr>
        <w:t>to participate actively in these studies by submitting contributions to ITU</w:t>
      </w:r>
      <w:r w:rsidRPr="007D7D4B">
        <w:rPr>
          <w:lang w:eastAsia="zh-CN"/>
        </w:rPr>
        <w:noBreakHyphen/>
        <w:t>R,</w:t>
      </w:r>
      <w:commentRangeEnd w:id="120"/>
      <w:r w:rsidR="00A430E2">
        <w:rPr>
          <w:rStyle w:val="CommentReference"/>
        </w:rPr>
        <w:commentReference w:id="120"/>
      </w:r>
    </w:p>
    <w:p w14:paraId="37926A08" w14:textId="77777777" w:rsidR="003E37BF" w:rsidRPr="007D7D4B" w:rsidRDefault="003E37BF" w:rsidP="003E37BF">
      <w:pPr>
        <w:pStyle w:val="Call"/>
        <w:rPr>
          <w:lang w:eastAsia="ja-JP"/>
        </w:rPr>
      </w:pPr>
      <w:r w:rsidRPr="007D7D4B">
        <w:rPr>
          <w:lang w:eastAsia="ja-JP"/>
        </w:rPr>
        <w:t xml:space="preserve">invites </w:t>
      </w:r>
      <w:r w:rsidRPr="007D7D4B">
        <w:t>Member</w:t>
      </w:r>
      <w:r w:rsidRPr="007D7D4B">
        <w:rPr>
          <w:lang w:eastAsia="zh-CN"/>
        </w:rPr>
        <w:t xml:space="preserve"> States, Sector Members, Academia, and Associates</w:t>
      </w:r>
    </w:p>
    <w:p w14:paraId="06FA7DAA" w14:textId="524A3A6A" w:rsidR="003E37BF" w:rsidRPr="007D7D4B" w:rsidRDefault="003E37BF" w:rsidP="003E37BF">
      <w:pPr>
        <w:rPr>
          <w:lang w:eastAsia="ja-JP"/>
        </w:rPr>
      </w:pPr>
      <w:r w:rsidRPr="007D7D4B">
        <w:rPr>
          <w:lang w:eastAsia="ja-JP"/>
        </w:rPr>
        <w:t>to participate in the studies by submitting contributions to ITU</w:t>
      </w:r>
      <w:r w:rsidRPr="007D7D4B">
        <w:rPr>
          <w:lang w:eastAsia="ja-JP"/>
        </w:rPr>
        <w:noBreakHyphen/>
        <w:t>R</w:t>
      </w:r>
      <w:del w:id="123" w:author="Satoshi Kobayashi" w:date="2023-12-02T20:29:00Z">
        <w:r w:rsidRPr="007D7D4B" w:rsidDel="009A7F60">
          <w:rPr>
            <w:lang w:eastAsia="ja-JP"/>
          </w:rPr>
          <w:delText>.</w:delText>
        </w:r>
      </w:del>
      <w:ins w:id="124" w:author="Satoshi Kobayashi" w:date="2023-12-02T20:29:00Z">
        <w:r w:rsidR="009A7F60">
          <w:rPr>
            <w:lang w:eastAsia="ja-JP"/>
          </w:rPr>
          <w:t>,</w:t>
        </w:r>
      </w:ins>
    </w:p>
    <w:p w14:paraId="31398294" w14:textId="30A5949A" w:rsidR="00084451" w:rsidRPr="007D7D4B" w:rsidRDefault="00084451" w:rsidP="00084451">
      <w:pPr>
        <w:pStyle w:val="Call"/>
        <w:rPr>
          <w:ins w:id="125" w:author="Satoshi Kobayashi" w:date="2023-12-02T16:10:00Z"/>
          <w:lang w:eastAsia="ja-JP"/>
        </w:rPr>
      </w:pPr>
      <w:ins w:id="126" w:author="Satoshi Kobayashi" w:date="2023-12-02T16:10:00Z">
        <w:r w:rsidRPr="007D7D4B">
          <w:rPr>
            <w:lang w:eastAsia="ja-JP"/>
          </w:rPr>
          <w:t>invite</w:t>
        </w:r>
      </w:ins>
      <w:ins w:id="127" w:author="Satoshi Kobayashi" w:date="2023-12-02T20:32:00Z">
        <w:r w:rsidR="009A7F60">
          <w:rPr>
            <w:lang w:eastAsia="ja-JP"/>
          </w:rPr>
          <w:t>s</w:t>
        </w:r>
      </w:ins>
      <w:ins w:id="128" w:author="Satoshi Kobayashi" w:date="2023-12-02T16:10:00Z">
        <w:r w:rsidRPr="007D7D4B">
          <w:rPr>
            <w:lang w:eastAsia="ja-JP"/>
          </w:rPr>
          <w:t xml:space="preserve"> [</w:t>
        </w:r>
        <w:r w:rsidRPr="00F13B6D">
          <w:rPr>
            <w:highlight w:val="yellow"/>
            <w:lang w:eastAsia="ja-JP"/>
          </w:rPr>
          <w:t>WRC</w:t>
        </w:r>
        <w:r w:rsidRPr="00F13B6D">
          <w:rPr>
            <w:highlight w:val="yellow"/>
            <w:lang w:eastAsia="ja-JP"/>
          </w:rPr>
          <w:noBreakHyphen/>
          <w:t>27/WRC</w:t>
        </w:r>
        <w:r w:rsidRPr="00F13B6D">
          <w:rPr>
            <w:highlight w:val="yellow"/>
            <w:lang w:eastAsia="ja-JP"/>
          </w:rPr>
          <w:noBreakHyphen/>
          <w:t>31</w:t>
        </w:r>
        <w:r w:rsidRPr="007D7D4B">
          <w:rPr>
            <w:lang w:eastAsia="ja-JP"/>
          </w:rPr>
          <w:t>]:</w:t>
        </w:r>
      </w:ins>
    </w:p>
    <w:p w14:paraId="06533578" w14:textId="08140B87" w:rsidR="00084451" w:rsidRDefault="00084451" w:rsidP="00084451">
      <w:pPr>
        <w:rPr>
          <w:ins w:id="129" w:author="Satoshi Kobayashi" w:date="2023-12-02T16:15:00Z"/>
          <w:rFonts w:eastAsiaTheme="minorEastAsia"/>
        </w:rPr>
      </w:pPr>
      <w:ins w:id="130" w:author="Satoshi Kobayashi" w:date="2023-12-02T16:10:00Z">
        <w:r w:rsidRPr="007D7D4B">
          <w:rPr>
            <w:rFonts w:eastAsiaTheme="minorEastAsia"/>
          </w:rPr>
          <w:t>to consider, based on the results of ITU</w:t>
        </w:r>
        <w:r w:rsidRPr="007D7D4B">
          <w:rPr>
            <w:rFonts w:eastAsiaTheme="minorEastAsia"/>
          </w:rPr>
          <w:noBreakHyphen/>
          <w:t xml:space="preserve">R studies, possible </w:t>
        </w:r>
        <w:del w:id="131" w:author="RUS Iastrebtsova" w:date="2023-12-03T07:41:00Z">
          <w:r w:rsidRPr="007D7D4B" w:rsidDel="00471EEF">
            <w:rPr>
              <w:rFonts w:eastAsiaTheme="minorEastAsia"/>
            </w:rPr>
            <w:delText xml:space="preserve">regulatory </w:delText>
          </w:r>
        </w:del>
      </w:ins>
      <w:ins w:id="132" w:author="RUS Iastrebtsova" w:date="2023-12-03T07:41:00Z">
        <w:r w:rsidR="00471EEF">
          <w:rPr>
            <w:rFonts w:eastAsiaTheme="minorEastAsia"/>
          </w:rPr>
          <w:t xml:space="preserve">[conditions / </w:t>
        </w:r>
      </w:ins>
      <w:ins w:id="133" w:author="RUS Iastrebtsova" w:date="2023-12-03T07:37:00Z">
        <w:r w:rsidR="00F52C09">
          <w:rPr>
            <w:rFonts w:eastAsiaTheme="minorEastAsia"/>
          </w:rPr>
          <w:t>measures</w:t>
        </w:r>
      </w:ins>
      <w:ins w:id="134" w:author="RUS Iastrebtsova" w:date="2023-12-03T07:41:00Z">
        <w:r w:rsidR="00471EEF">
          <w:rPr>
            <w:rFonts w:eastAsiaTheme="minorEastAsia"/>
          </w:rPr>
          <w:t>]</w:t>
        </w:r>
      </w:ins>
      <w:ins w:id="135" w:author="RUS Iastrebtsova" w:date="2023-12-03T07:37:00Z">
        <w:r w:rsidR="00F52C09">
          <w:rPr>
            <w:rFonts w:eastAsiaTheme="minorEastAsia"/>
          </w:rPr>
          <w:t xml:space="preserve"> </w:t>
        </w:r>
      </w:ins>
      <w:ins w:id="136" w:author="Satoshi Kobayashi" w:date="2023-12-02T16:10:00Z">
        <w:del w:id="137" w:author="RUS Iastrebtsova" w:date="2023-12-03T07:41:00Z">
          <w:r w:rsidRPr="007D7D4B" w:rsidDel="00471EEF">
            <w:rPr>
              <w:rFonts w:eastAsiaTheme="minorEastAsia"/>
            </w:rPr>
            <w:delText xml:space="preserve">provisions </w:delText>
          </w:r>
        </w:del>
        <w:r w:rsidRPr="007D7D4B">
          <w:rPr>
            <w:rFonts w:eastAsiaTheme="minorEastAsia"/>
          </w:rPr>
          <w:t xml:space="preserve">to </w:t>
        </w:r>
      </w:ins>
      <w:ins w:id="138" w:author="RUS Iastrebtsova" w:date="2023-12-03T07:41:00Z">
        <w:r w:rsidR="00471EEF" w:rsidRPr="007D7D4B">
          <w:t xml:space="preserve">ensure the protection of radiocommunication services </w:t>
        </w:r>
        <w:r w:rsidR="00471EEF">
          <w:t xml:space="preserve">and radioastronomy service </w:t>
        </w:r>
        <w:r w:rsidR="00471EEF" w:rsidRPr="007D7D4B">
          <w:t xml:space="preserve">to which the frequency band is allocated on a primary and secondary basis, or services in the </w:t>
        </w:r>
      </w:ins>
      <w:ins w:id="139" w:author="RUS Iastrebtsova" w:date="2023-12-03T07:42:00Z">
        <w:r w:rsidR="00471EEF">
          <w:t xml:space="preserve">adjacent and </w:t>
        </w:r>
      </w:ins>
      <w:ins w:id="140" w:author="RUS Iastrebtsova" w:date="2023-12-03T07:41:00Z">
        <w:r w:rsidR="00471EEF">
          <w:t>nearby</w:t>
        </w:r>
        <w:r w:rsidR="00471EEF" w:rsidRPr="007D7D4B">
          <w:t xml:space="preserve"> bands</w:t>
        </w:r>
        <w:r w:rsidR="00471EEF">
          <w:t>, as well as those affected by the harmonics</w:t>
        </w:r>
        <w:r w:rsidR="00471EEF" w:rsidRPr="007D7D4B">
          <w:t xml:space="preserve">, </w:t>
        </w:r>
      </w:ins>
      <w:ins w:id="141" w:author="RUS Iastrebtsova" w:date="2023-12-03T07:52:00Z">
        <w:r w:rsidR="00EA7F0C">
          <w:t>from WPT, taking into account</w:t>
        </w:r>
      </w:ins>
      <w:ins w:id="142" w:author="RUS Iastrebtsova" w:date="2023-12-03T07:46:00Z">
        <w:r w:rsidR="00A4589A">
          <w:t xml:space="preserve"> </w:t>
        </w:r>
      </w:ins>
      <w:ins w:id="143" w:author="RUS Iastrebtsova" w:date="2023-12-03T07:41:00Z">
        <w:r w:rsidR="00471EEF">
          <w:t>that</w:t>
        </w:r>
        <w:r w:rsidR="00471EEF" w:rsidRPr="007D7D4B">
          <w:t xml:space="preserve"> WPT does not claim protection from those radiocommunication services</w:t>
        </w:r>
        <w:r w:rsidR="00471EEF">
          <w:t>.</w:t>
        </w:r>
      </w:ins>
      <w:ins w:id="144" w:author="Satoshi Kobayashi" w:date="2023-12-02T16:10:00Z">
        <w:del w:id="145" w:author="RUS Iastrebtsova" w:date="2023-12-03T07:41:00Z">
          <w:r w:rsidRPr="007D7D4B" w:rsidDel="00471EEF">
            <w:rPr>
              <w:rFonts w:eastAsiaTheme="minorEastAsia"/>
            </w:rPr>
            <w:delText>avoid harmful inter</w:delText>
          </w:r>
        </w:del>
        <w:del w:id="146" w:author="RUS Iastrebtsova" w:date="2023-12-03T07:42:00Z">
          <w:r w:rsidRPr="007D7D4B" w:rsidDel="00471EEF">
            <w:rPr>
              <w:rFonts w:eastAsiaTheme="minorEastAsia"/>
            </w:rPr>
            <w:delText>ference to the radiocommunication services caused by WPT</w:delText>
          </w:r>
        </w:del>
      </w:ins>
      <w:ins w:id="147" w:author="Satoshi Kobayashi" w:date="2023-12-02T20:28:00Z">
        <w:del w:id="148" w:author="RUS Iastrebtsova" w:date="2023-12-03T07:42:00Z">
          <w:r w:rsidR="009A7F60" w:rsidDel="00471EEF">
            <w:rPr>
              <w:rFonts w:eastAsiaTheme="minorEastAsia"/>
            </w:rPr>
            <w:delText>.</w:delText>
          </w:r>
        </w:del>
      </w:ins>
    </w:p>
    <w:p w14:paraId="23E83B47" w14:textId="5BF39C1E" w:rsidR="00297FE9" w:rsidRDefault="00297FE9" w:rsidP="009A7F60">
      <w:pPr>
        <w:rPr>
          <w:ins w:id="149" w:author="Abdulla Jaber" w:date="2023-12-03T20:41:00Z"/>
          <w:lang w:eastAsia="ja-JP"/>
        </w:rPr>
      </w:pPr>
    </w:p>
    <w:p w14:paraId="2BB91F30" w14:textId="2E504BB2" w:rsidR="00A66EAE" w:rsidRDefault="00A66EAE" w:rsidP="009A7F60">
      <w:pPr>
        <w:rPr>
          <w:ins w:id="150" w:author="Abdulla Jaber" w:date="2023-12-03T20:41:00Z"/>
          <w:lang w:eastAsia="ja-JP"/>
        </w:rPr>
      </w:pPr>
      <w:ins w:id="151" w:author="Abdulla Jaber" w:date="2023-12-03T20:41:00Z">
        <w:r>
          <w:rPr>
            <w:lang w:eastAsia="ja-JP"/>
          </w:rPr>
          <w:t>UAE proposal:</w:t>
        </w:r>
      </w:ins>
    </w:p>
    <w:p w14:paraId="7E7413FD" w14:textId="77777777" w:rsidR="00A66EAE" w:rsidRPr="007D7D4B" w:rsidRDefault="00A66EAE" w:rsidP="00A66EAE">
      <w:pPr>
        <w:pStyle w:val="Call"/>
        <w:rPr>
          <w:ins w:id="152" w:author="Abdulla Jaber" w:date="2023-12-03T20:42:00Z"/>
          <w:lang w:eastAsia="zh-CN"/>
        </w:rPr>
      </w:pPr>
      <w:ins w:id="153" w:author="Abdulla Jaber" w:date="2023-12-03T20:42:00Z">
        <w:r w:rsidRPr="007D7D4B">
          <w:rPr>
            <w:lang w:eastAsia="ja-JP"/>
          </w:rPr>
          <w:t>resolves to invite ITU</w:t>
        </w:r>
        <w:r w:rsidRPr="007D7D4B">
          <w:rPr>
            <w:lang w:eastAsia="ja-JP"/>
          </w:rPr>
          <w:noBreakHyphen/>
          <w:t>R</w:t>
        </w:r>
        <w:r w:rsidRPr="007D7D4B">
          <w:t xml:space="preserve"> to conduct and complete in time for </w:t>
        </w:r>
        <w:r>
          <w:t>[</w:t>
        </w:r>
        <w:r w:rsidRPr="007D7D4B">
          <w:t>WRC</w:t>
        </w:r>
        <w:r w:rsidRPr="007D7D4B">
          <w:noBreakHyphen/>
          <w:t>27</w:t>
        </w:r>
        <w:r>
          <w:t>/WRC-31]</w:t>
        </w:r>
      </w:ins>
    </w:p>
    <w:p w14:paraId="306B1A41" w14:textId="3C618CD9" w:rsidR="00A66EAE" w:rsidRPr="008C5A32" w:rsidRDefault="00A66EAE" w:rsidP="00A66EAE">
      <w:pPr>
        <w:rPr>
          <w:ins w:id="154" w:author="Abdulla Jaber" w:date="2023-12-03T20:42:00Z"/>
        </w:rPr>
      </w:pPr>
      <w:ins w:id="155" w:author="Abdulla Jaber" w:date="2023-12-03T20:42:00Z">
        <w:r>
          <w:t xml:space="preserve">to conduct impact studies on Radiocommunication services from WPT, and develop [conditions/measures] necessary to ensure the protection of radiocommunication services and radioastronomy service to which the frequency band is allocated on a primary and secondary basis, or services in the adjacent [and </w:t>
        </w:r>
      </w:ins>
      <w:ins w:id="156" w:author="Abdulla Jaber" w:date="2023-12-03T20:44:00Z">
        <w:r>
          <w:t>nearby] bands</w:t>
        </w:r>
      </w:ins>
      <w:ins w:id="157" w:author="Abdulla Jaber" w:date="2023-12-03T20:42:00Z">
        <w:r>
          <w:t>, as well as those affected by the harmonics</w:t>
        </w:r>
        <w:r w:rsidRPr="007D7D4B">
          <w:t xml:space="preserve">, </w:t>
        </w:r>
        <w:r>
          <w:t>from WPT, taking into account that</w:t>
        </w:r>
        <w:r w:rsidRPr="007D7D4B">
          <w:t xml:space="preserve"> WPT does not claim protection from tho</w:t>
        </w:r>
        <w:r>
          <w:t>se radiocommunication services</w:t>
        </w:r>
      </w:ins>
      <w:ins w:id="158" w:author="Abdulla Jaber" w:date="2023-12-03T20:44:00Z">
        <w:r>
          <w:t>,</w:t>
        </w:r>
      </w:ins>
    </w:p>
    <w:p w14:paraId="6E5DE47B" w14:textId="354801AE" w:rsidR="00A66EAE" w:rsidRDefault="00A66EAE" w:rsidP="00A66EAE">
      <w:pPr>
        <w:pStyle w:val="Call"/>
        <w:ind w:left="0"/>
        <w:rPr>
          <w:ins w:id="159" w:author="Abdulla Jaber" w:date="2023-12-03T20:43:00Z"/>
          <w:lang w:eastAsia="ja-JP"/>
        </w:rPr>
      </w:pPr>
      <w:ins w:id="160" w:author="Abdulla Jaber" w:date="2023-12-03T20:43:00Z">
        <w:r w:rsidRPr="00A66EAE">
          <w:rPr>
            <w:i w:val="0"/>
          </w:rPr>
          <w:t xml:space="preserve">to consider the possible global harmonization for WPT </w:t>
        </w:r>
        <w:proofErr w:type="gramStart"/>
        <w:r w:rsidRPr="00A66EAE">
          <w:rPr>
            <w:i w:val="0"/>
          </w:rPr>
          <w:t>bands</w:t>
        </w:r>
        <w:r>
          <w:rPr>
            <w:i w:val="0"/>
          </w:rPr>
          <w:t>;</w:t>
        </w:r>
        <w:proofErr w:type="gramEnd"/>
      </w:ins>
    </w:p>
    <w:p w14:paraId="2126E45A" w14:textId="77777777" w:rsidR="004A1918" w:rsidRDefault="004A1918" w:rsidP="00A66EAE">
      <w:pPr>
        <w:pStyle w:val="Call"/>
        <w:rPr>
          <w:ins w:id="161" w:author="Abdulla Jaber" w:date="2023-12-03T20:47:00Z"/>
          <w:lang w:eastAsia="ja-JP"/>
        </w:rPr>
      </w:pPr>
    </w:p>
    <w:p w14:paraId="4FA70535" w14:textId="108A352E" w:rsidR="00A66EAE" w:rsidRPr="007D7D4B" w:rsidRDefault="00A66EAE" w:rsidP="00A66EAE">
      <w:pPr>
        <w:pStyle w:val="Call"/>
        <w:rPr>
          <w:ins w:id="162" w:author="Abdulla Jaber" w:date="2023-12-03T20:42:00Z"/>
          <w:lang w:eastAsia="ja-JP"/>
        </w:rPr>
      </w:pPr>
      <w:ins w:id="163" w:author="Abdulla Jaber" w:date="2023-12-03T20:42:00Z">
        <w:r w:rsidRPr="007D7D4B">
          <w:rPr>
            <w:lang w:eastAsia="ja-JP"/>
          </w:rPr>
          <w:t xml:space="preserve">invites </w:t>
        </w:r>
        <w:r w:rsidRPr="007D7D4B">
          <w:t>Member</w:t>
        </w:r>
        <w:r w:rsidRPr="007D7D4B">
          <w:rPr>
            <w:lang w:eastAsia="zh-CN"/>
          </w:rPr>
          <w:t xml:space="preserve"> States, Sector Members, Academia, and Associates</w:t>
        </w:r>
      </w:ins>
    </w:p>
    <w:p w14:paraId="557F9A38" w14:textId="77777777" w:rsidR="00A66EAE" w:rsidRPr="007D7D4B" w:rsidRDefault="00A66EAE" w:rsidP="00A66EAE">
      <w:pPr>
        <w:rPr>
          <w:ins w:id="164" w:author="Abdulla Jaber" w:date="2023-12-03T20:42:00Z"/>
          <w:lang w:eastAsia="ja-JP"/>
        </w:rPr>
      </w:pPr>
      <w:ins w:id="165" w:author="Abdulla Jaber" w:date="2023-12-03T20:42:00Z">
        <w:r w:rsidRPr="007D7D4B">
          <w:rPr>
            <w:lang w:eastAsia="ja-JP"/>
          </w:rPr>
          <w:t>to participate in the studies by submitting contributions to ITU</w:t>
        </w:r>
        <w:r w:rsidRPr="007D7D4B">
          <w:rPr>
            <w:lang w:eastAsia="ja-JP"/>
          </w:rPr>
          <w:noBreakHyphen/>
          <w:t>R</w:t>
        </w:r>
        <w:r>
          <w:rPr>
            <w:lang w:eastAsia="ja-JP"/>
          </w:rPr>
          <w:t>,</w:t>
        </w:r>
      </w:ins>
    </w:p>
    <w:p w14:paraId="50786A94" w14:textId="77777777" w:rsidR="004A1918" w:rsidRDefault="004A1918" w:rsidP="00A66EAE">
      <w:pPr>
        <w:pStyle w:val="Call"/>
        <w:rPr>
          <w:ins w:id="166" w:author="Abdulla Jaber" w:date="2023-12-03T20:47:00Z"/>
          <w:lang w:eastAsia="ja-JP"/>
        </w:rPr>
      </w:pPr>
    </w:p>
    <w:p w14:paraId="1B4C39A0" w14:textId="7338433D" w:rsidR="00A66EAE" w:rsidRPr="007D7D4B" w:rsidRDefault="00A66EAE" w:rsidP="00A66EAE">
      <w:pPr>
        <w:pStyle w:val="Call"/>
        <w:rPr>
          <w:ins w:id="167" w:author="Abdulla Jaber" w:date="2023-12-03T20:42:00Z"/>
          <w:lang w:eastAsia="ja-JP"/>
        </w:rPr>
      </w:pPr>
      <w:ins w:id="168" w:author="Abdulla Jaber" w:date="2023-12-03T20:42:00Z">
        <w:r w:rsidRPr="007D7D4B">
          <w:rPr>
            <w:lang w:eastAsia="ja-JP"/>
          </w:rPr>
          <w:t>invite</w:t>
        </w:r>
        <w:r>
          <w:rPr>
            <w:lang w:eastAsia="ja-JP"/>
          </w:rPr>
          <w:t>s</w:t>
        </w:r>
        <w:r w:rsidRPr="007D7D4B">
          <w:rPr>
            <w:lang w:eastAsia="ja-JP"/>
          </w:rPr>
          <w:t xml:space="preserve"> [</w:t>
        </w:r>
        <w:r w:rsidRPr="00F13B6D">
          <w:rPr>
            <w:highlight w:val="yellow"/>
            <w:lang w:eastAsia="ja-JP"/>
          </w:rPr>
          <w:t>WRC</w:t>
        </w:r>
        <w:r w:rsidRPr="00F13B6D">
          <w:rPr>
            <w:highlight w:val="yellow"/>
            <w:lang w:eastAsia="ja-JP"/>
          </w:rPr>
          <w:noBreakHyphen/>
          <w:t>27/WRC</w:t>
        </w:r>
        <w:r w:rsidRPr="00F13B6D">
          <w:rPr>
            <w:highlight w:val="yellow"/>
            <w:lang w:eastAsia="ja-JP"/>
          </w:rPr>
          <w:noBreakHyphen/>
          <w:t>31</w:t>
        </w:r>
        <w:r w:rsidRPr="007D7D4B">
          <w:rPr>
            <w:lang w:eastAsia="ja-JP"/>
          </w:rPr>
          <w:t>]:</w:t>
        </w:r>
      </w:ins>
    </w:p>
    <w:p w14:paraId="5974C20E" w14:textId="1C7CD2ED" w:rsidR="00A66EAE" w:rsidRDefault="00A66EAE" w:rsidP="009A7F60">
      <w:pPr>
        <w:rPr>
          <w:ins w:id="169" w:author="Abdulla Jaber" w:date="2023-12-03T20:41:00Z"/>
          <w:lang w:eastAsia="ja-JP"/>
        </w:rPr>
      </w:pPr>
      <w:ins w:id="170" w:author="Abdulla Jaber" w:date="2023-12-03T20:45:00Z">
        <w:r w:rsidRPr="00A66EAE">
          <w:rPr>
            <w:rFonts w:eastAsiaTheme="minorEastAsia"/>
          </w:rPr>
          <w:t>to consider, based on the results of the studies above, possible regulatory actions to ensure the protection of radiocommunication services from WPT and possible harmonization for WPT bands, as appropriate</w:t>
        </w:r>
        <w:r>
          <w:rPr>
            <w:rFonts w:eastAsiaTheme="minorEastAsia"/>
          </w:rPr>
          <w:t>.</w:t>
        </w:r>
      </w:ins>
    </w:p>
    <w:p w14:paraId="1649EB05" w14:textId="77777777" w:rsidR="00A66EAE" w:rsidRPr="009A7F60" w:rsidRDefault="00A66EAE" w:rsidP="009A7F60">
      <w:pPr>
        <w:rPr>
          <w:lang w:eastAsia="ja-JP"/>
        </w:rPr>
      </w:pPr>
    </w:p>
    <w:sectPr w:rsidR="00A66EAE" w:rsidRPr="009A7F60">
      <w:headerReference w:type="default" r:id="rId18"/>
      <w:footerReference w:type="even" r:id="rId19"/>
      <w:footerReference w:type="default" r:id="rId20"/>
      <w:footerReference w:type="first" r:id="rId21"/>
      <w:type w:val="oddPage"/>
      <w:pgSz w:w="11907" w:h="16840" w:code="9"/>
      <w:pgMar w:top="1418" w:right="1134" w:bottom="1134" w:left="1134" w:header="567" w:footer="567"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ALS" w:date="2023-12-04T08:01:00Z" w:initials="ALS">
    <w:p w14:paraId="7E9E2239" w14:textId="77777777" w:rsidR="00E51188" w:rsidRDefault="00E51188" w:rsidP="00E51188">
      <w:pPr>
        <w:pStyle w:val="CommentText"/>
      </w:pPr>
      <w:r>
        <w:rPr>
          <w:rStyle w:val="CommentReference"/>
        </w:rPr>
        <w:annotationRef/>
      </w:r>
      <w:r>
        <w:t>As mentioned in the offline, it may be easiest to take the approach used for Railways, i.e. "Studies on WPT".  Alternatively, you could say "Studies on the possible harmonization of spectrum for WPT to avoid harmful interference…"</w:t>
      </w:r>
    </w:p>
  </w:comment>
  <w:comment w:id="32" w:author="Satoshi Kobayashi" w:date="2023-12-02T13:33:00Z" w:initials="SK">
    <w:p w14:paraId="135F0AC8" w14:textId="2405A062" w:rsidR="00805C75" w:rsidRDefault="00805C75" w:rsidP="004044DD">
      <w:pPr>
        <w:pStyle w:val="CommentText"/>
      </w:pPr>
      <w:r>
        <w:rPr>
          <w:rStyle w:val="CommentReference"/>
        </w:rPr>
        <w:annotationRef/>
      </w:r>
      <w:r>
        <w:t>Proposed by Ms. Olga Iastrebtsova.</w:t>
      </w:r>
    </w:p>
  </w:comment>
  <w:comment w:id="53" w:author="ALS" w:date="2023-12-04T08:07:00Z" w:initials="ALS">
    <w:p w14:paraId="78FA601B" w14:textId="77777777" w:rsidR="00A430E2" w:rsidRDefault="00A430E2" w:rsidP="00A430E2">
      <w:pPr>
        <w:pStyle w:val="CommentText"/>
      </w:pPr>
      <w:r>
        <w:rPr>
          <w:rStyle w:val="CommentReference"/>
        </w:rPr>
        <w:annotationRef/>
      </w:r>
      <w:r>
        <w:t>I focused on editing this one.  I did not review the other alternatives.</w:t>
      </w:r>
    </w:p>
  </w:comment>
  <w:comment w:id="120" w:author="ALS" w:date="2023-12-04T08:07:00Z" w:initials="ALS">
    <w:p w14:paraId="3EB33D9E" w14:textId="01A8B43A" w:rsidR="00A430E2" w:rsidRDefault="00A430E2" w:rsidP="00A430E2">
      <w:pPr>
        <w:pStyle w:val="CommentText"/>
      </w:pPr>
      <w:r>
        <w:rPr>
          <w:rStyle w:val="CommentReference"/>
        </w:rPr>
        <w:annotationRef/>
      </w:r>
      <w:r>
        <w:t>How is this different from the following invites, which includes Member States?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9E2239" w15:done="0"/>
  <w15:commentEx w15:paraId="135F0AC8" w15:done="0"/>
  <w15:commentEx w15:paraId="78FA601B" w15:done="0"/>
  <w15:commentEx w15:paraId="3EB33D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D66FEC7" w16cex:dateUtc="2023-12-04T04:01:00Z"/>
  <w16cex:commentExtensible w16cex:durableId="59D4C35C" w16cex:dateUtc="2023-12-02T09:33:00Z"/>
  <w16cex:commentExtensible w16cex:durableId="00241928" w16cex:dateUtc="2023-12-04T04:07:00Z"/>
  <w16cex:commentExtensible w16cex:durableId="19E262E1" w16cex:dateUtc="2023-12-04T0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9E2239" w16cid:durableId="2D66FEC7"/>
  <w16cid:commentId w16cid:paraId="135F0AC8" w16cid:durableId="59D4C35C"/>
  <w16cid:commentId w16cid:paraId="78FA601B" w16cid:durableId="00241928"/>
  <w16cid:commentId w16cid:paraId="3EB33D9E" w16cid:durableId="19E262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D6876" w14:textId="77777777" w:rsidR="00602127" w:rsidRDefault="00602127">
      <w:r>
        <w:separator/>
      </w:r>
    </w:p>
  </w:endnote>
  <w:endnote w:type="continuationSeparator" w:id="0">
    <w:p w14:paraId="18C87DC0" w14:textId="77777777" w:rsidR="00602127" w:rsidRDefault="00602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ncho">
    <w:altName w:val="明朝"/>
    <w:panose1 w:val="02020609040305080305"/>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E4D5D" w14:textId="77777777" w:rsidR="00E45D05" w:rsidRDefault="00E45D05">
    <w:pPr>
      <w:framePr w:wrap="around" w:vAnchor="text" w:hAnchor="margin" w:xAlign="right" w:y="1"/>
    </w:pPr>
    <w:r>
      <w:fldChar w:fldCharType="begin"/>
    </w:r>
    <w:r>
      <w:instrText xml:space="preserve">PAGE  </w:instrText>
    </w:r>
    <w:r>
      <w:fldChar w:fldCharType="end"/>
    </w:r>
  </w:p>
  <w:p w14:paraId="680AAA1F" w14:textId="50C9DA8E"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ins w:id="174" w:author="ALS" w:date="2023-12-04T07:57:00Z">
      <w:r w:rsidR="00644FC2">
        <w:rPr>
          <w:noProof/>
        </w:rPr>
        <w:t>03.12.23</w:t>
      </w:r>
    </w:ins>
    <w:ins w:id="175" w:author="Yamazaki Takahiko/山崎 高日子(MELCO/社会本 社シ二・企政)" w:date="2023-12-04T03:51:00Z">
      <w:del w:id="176" w:author="ALS" w:date="2023-12-04T07:57:00Z">
        <w:r w:rsidR="009C07A5" w:rsidDel="00644FC2">
          <w:rPr>
            <w:noProof/>
          </w:rPr>
          <w:delText>04.12.23</w:delText>
        </w:r>
      </w:del>
    </w:ins>
    <w:ins w:id="177" w:author="Abdulla Jaber" w:date="2023-12-03T20:41:00Z">
      <w:del w:id="178" w:author="ALS" w:date="2023-12-04T07:57:00Z">
        <w:r w:rsidR="00A66EAE" w:rsidDel="00644FC2">
          <w:rPr>
            <w:noProof/>
          </w:rPr>
          <w:delText>03.12.23</w:delText>
        </w:r>
      </w:del>
    </w:ins>
    <w:ins w:id="179" w:author="RUS Iastrebtsova" w:date="2023-12-03T07:57:00Z">
      <w:del w:id="180" w:author="ALS" w:date="2023-12-04T07:57:00Z">
        <w:r w:rsidR="00D013E6" w:rsidDel="00644FC2">
          <w:rPr>
            <w:noProof/>
          </w:rPr>
          <w:delText>03.12.23</w:delText>
        </w:r>
      </w:del>
    </w:ins>
    <w:ins w:id="181" w:author="Satoshi Kobayashi" w:date="2023-12-02T19:42:00Z">
      <w:del w:id="182" w:author="ALS" w:date="2023-12-04T07:57:00Z">
        <w:r w:rsidR="002E49B1" w:rsidDel="00644FC2">
          <w:rPr>
            <w:noProof/>
          </w:rPr>
          <w:delText>02.12.23</w:delText>
        </w:r>
      </w:del>
    </w:ins>
    <w:del w:id="183" w:author="ALS" w:date="2023-12-04T07:57:00Z">
      <w:r w:rsidR="0045788F" w:rsidDel="00644FC2">
        <w:rPr>
          <w:noProof/>
        </w:rPr>
        <w:delText>30.11.23</w:delText>
      </w:r>
    </w:del>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63A40" w14:textId="30E51B27" w:rsidR="00E45D05" w:rsidRDefault="00E45D05" w:rsidP="009B1EA1">
    <w:pPr>
      <w:pStyle w:val="Footer"/>
    </w:pPr>
    <w:r>
      <w:fldChar w:fldCharType="begin"/>
    </w:r>
    <w:r w:rsidRPr="0041348E">
      <w:rPr>
        <w:lang w:val="en-US"/>
      </w:rPr>
      <w:instrText xml:space="preserve"> FILENAME \p  \* MERGEFORMAT </w:instrText>
    </w:r>
    <w:r>
      <w:fldChar w:fldCharType="separate"/>
    </w:r>
    <w:r w:rsidR="009C13D5">
      <w:rPr>
        <w:lang w:val="en-US"/>
      </w:rPr>
      <w:t>P:\ENG\ITU-R\CONF-R\CMR23\000\065ADD27ADD01E.docx</w:t>
    </w:r>
    <w:r>
      <w:fldChar w:fldCharType="end"/>
    </w:r>
    <w:r w:rsidR="009C13D5">
      <w:t xml:space="preserve"> (530588)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ABD63" w14:textId="4B474F3D" w:rsidR="009C13D5" w:rsidRDefault="009C13D5">
    <w:pPr>
      <w:pStyle w:val="Footer"/>
    </w:pPr>
    <w:r>
      <w:fldChar w:fldCharType="begin"/>
    </w:r>
    <w:r w:rsidRPr="0041348E">
      <w:rPr>
        <w:lang w:val="en-US"/>
      </w:rPr>
      <w:instrText xml:space="preserve"> FILENAME \p  \* MERGEFORMAT </w:instrText>
    </w:r>
    <w:r>
      <w:fldChar w:fldCharType="separate"/>
    </w:r>
    <w:r>
      <w:rPr>
        <w:lang w:val="en-US"/>
      </w:rPr>
      <w:t>P:\ENG\ITU-R\CONF-R\CMR23\000\065ADD27ADD01E.docx</w:t>
    </w:r>
    <w:r>
      <w:fldChar w:fldCharType="end"/>
    </w:r>
    <w:r>
      <w:t xml:space="preserve"> (530588)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C68EE" w14:textId="77777777" w:rsidR="00602127" w:rsidRDefault="00602127">
      <w:r>
        <w:rPr>
          <w:b/>
        </w:rPr>
        <w:t>_______________</w:t>
      </w:r>
    </w:p>
  </w:footnote>
  <w:footnote w:type="continuationSeparator" w:id="0">
    <w:p w14:paraId="4B26B457" w14:textId="77777777" w:rsidR="00602127" w:rsidRDefault="00602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AA3A" w14:textId="7FB35E59" w:rsidR="00E45D05" w:rsidRDefault="00A066F1" w:rsidP="00187BD9">
    <w:pPr>
      <w:pStyle w:val="Header"/>
    </w:pPr>
    <w:r>
      <w:fldChar w:fldCharType="begin"/>
    </w:r>
    <w:r>
      <w:instrText xml:space="preserve"> PAGE  \* MERGEFORMAT </w:instrText>
    </w:r>
    <w:r>
      <w:fldChar w:fldCharType="separate"/>
    </w:r>
    <w:r w:rsidR="004A1918">
      <w:rPr>
        <w:noProof/>
      </w:rPr>
      <w:t>4</w:t>
    </w:r>
    <w:r>
      <w:fldChar w:fldCharType="end"/>
    </w:r>
  </w:p>
  <w:p w14:paraId="0F9E2BA5" w14:textId="481EE4EE" w:rsidR="00A066F1" w:rsidRPr="00A066F1" w:rsidRDefault="00BC75DE" w:rsidP="00241FA2">
    <w:pPr>
      <w:pStyle w:val="Header"/>
    </w:pPr>
    <w:r>
      <w:t>WRC</w:t>
    </w:r>
    <w:r w:rsidR="006D70B0">
      <w:t>23</w:t>
    </w:r>
    <w:r w:rsidR="00A066F1">
      <w:t>/</w:t>
    </w:r>
    <w:bookmarkStart w:id="171" w:name="OLE_LINK1"/>
    <w:bookmarkStart w:id="172" w:name="OLE_LINK2"/>
    <w:bookmarkStart w:id="173" w:name="OLE_LINK3"/>
    <w:r w:rsidR="000D1DD7">
      <w:t>DTXX</w:t>
    </w:r>
    <w:bookmarkEnd w:id="171"/>
    <w:bookmarkEnd w:id="172"/>
    <w:bookmarkEnd w:id="173"/>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674696600">
    <w:abstractNumId w:val="0"/>
  </w:num>
  <w:num w:numId="2" w16cid:durableId="3161490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toshi Kobayashi">
    <w15:presenceInfo w15:providerId="Windows Live" w15:userId="8e969d9e5a5c2876"/>
  </w15:person>
  <w15:person w15:author="RUS Iastrebtsova">
    <w15:presenceInfo w15:providerId="None" w15:userId="RUS Iastrebtsova"/>
  </w15:person>
  <w15:person w15:author="Kobayashi Satoshi">
    <w15:presenceInfo w15:providerId="Windows Live" w15:userId="8e969d9e5a5c2876"/>
  </w15:person>
  <w15:person w15:author="Yamazaki Takahiko/山崎 高日子(MELCO/社会本 社シ二・企政)">
    <w15:presenceInfo w15:providerId="AD" w15:userId="S::VE13750@ad.melco.co.jp::0420d298-85f6-4240-b1b1-b8d565b723d1"/>
  </w15:person>
  <w15:person w15:author="ALS">
    <w15:presenceInfo w15:providerId="None" w15:userId="ALS"/>
  </w15:person>
  <w15:person w15:author="CRAF/SKAO">
    <w15:presenceInfo w15:providerId="None" w15:userId="CRAF/SKAO"/>
  </w15:person>
  <w15:person w15:author="Abdulla Jaber">
    <w15:presenceInfo w15:providerId="AD" w15:userId="S-1-5-21-1269000686-2003822997-3531399148-14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1699"/>
    <w:rsid w:val="000016BB"/>
    <w:rsid w:val="000041EA"/>
    <w:rsid w:val="00004834"/>
    <w:rsid w:val="00004E48"/>
    <w:rsid w:val="00022A29"/>
    <w:rsid w:val="00024E5F"/>
    <w:rsid w:val="000355FD"/>
    <w:rsid w:val="00036CEA"/>
    <w:rsid w:val="000432C0"/>
    <w:rsid w:val="00051213"/>
    <w:rsid w:val="00051E39"/>
    <w:rsid w:val="0006434E"/>
    <w:rsid w:val="00064B8D"/>
    <w:rsid w:val="000705F2"/>
    <w:rsid w:val="0007411C"/>
    <w:rsid w:val="00075856"/>
    <w:rsid w:val="00077239"/>
    <w:rsid w:val="0007795D"/>
    <w:rsid w:val="0008050F"/>
    <w:rsid w:val="00084451"/>
    <w:rsid w:val="00084C83"/>
    <w:rsid w:val="00086491"/>
    <w:rsid w:val="00091346"/>
    <w:rsid w:val="00091FF4"/>
    <w:rsid w:val="0009706C"/>
    <w:rsid w:val="000A3873"/>
    <w:rsid w:val="000A7B0C"/>
    <w:rsid w:val="000B005C"/>
    <w:rsid w:val="000B05AD"/>
    <w:rsid w:val="000B0D6B"/>
    <w:rsid w:val="000B5765"/>
    <w:rsid w:val="000C0275"/>
    <w:rsid w:val="000D154B"/>
    <w:rsid w:val="000D1DD7"/>
    <w:rsid w:val="000D2DAF"/>
    <w:rsid w:val="000D33A6"/>
    <w:rsid w:val="000D3570"/>
    <w:rsid w:val="000E1AF0"/>
    <w:rsid w:val="000E3335"/>
    <w:rsid w:val="000E463E"/>
    <w:rsid w:val="000E632D"/>
    <w:rsid w:val="000F73FF"/>
    <w:rsid w:val="0010086E"/>
    <w:rsid w:val="00101724"/>
    <w:rsid w:val="00105CD0"/>
    <w:rsid w:val="001114E0"/>
    <w:rsid w:val="00114CF7"/>
    <w:rsid w:val="001154B9"/>
    <w:rsid w:val="00115587"/>
    <w:rsid w:val="00116C7A"/>
    <w:rsid w:val="0011727F"/>
    <w:rsid w:val="001202B7"/>
    <w:rsid w:val="00123B68"/>
    <w:rsid w:val="001251B3"/>
    <w:rsid w:val="00126F2E"/>
    <w:rsid w:val="0013172B"/>
    <w:rsid w:val="00136BFC"/>
    <w:rsid w:val="001429DA"/>
    <w:rsid w:val="00143334"/>
    <w:rsid w:val="00146F6F"/>
    <w:rsid w:val="00161F26"/>
    <w:rsid w:val="0016718F"/>
    <w:rsid w:val="001763F0"/>
    <w:rsid w:val="00182561"/>
    <w:rsid w:val="00187BD9"/>
    <w:rsid w:val="00190B55"/>
    <w:rsid w:val="001933ED"/>
    <w:rsid w:val="001A0219"/>
    <w:rsid w:val="001A1F26"/>
    <w:rsid w:val="001A7738"/>
    <w:rsid w:val="001C3B5F"/>
    <w:rsid w:val="001D058F"/>
    <w:rsid w:val="001D3E69"/>
    <w:rsid w:val="001F7220"/>
    <w:rsid w:val="002009EA"/>
    <w:rsid w:val="00202756"/>
    <w:rsid w:val="00202CA0"/>
    <w:rsid w:val="00216B6D"/>
    <w:rsid w:val="0022757F"/>
    <w:rsid w:val="002369A4"/>
    <w:rsid w:val="00241FA2"/>
    <w:rsid w:val="00242937"/>
    <w:rsid w:val="00251136"/>
    <w:rsid w:val="00257F0B"/>
    <w:rsid w:val="00263E39"/>
    <w:rsid w:val="00271316"/>
    <w:rsid w:val="00273D8B"/>
    <w:rsid w:val="002900C1"/>
    <w:rsid w:val="00297FE9"/>
    <w:rsid w:val="002A06CA"/>
    <w:rsid w:val="002A1E89"/>
    <w:rsid w:val="002A2A03"/>
    <w:rsid w:val="002A6A22"/>
    <w:rsid w:val="002A6DB7"/>
    <w:rsid w:val="002B349C"/>
    <w:rsid w:val="002D58BE"/>
    <w:rsid w:val="002D6A19"/>
    <w:rsid w:val="002E49B1"/>
    <w:rsid w:val="002F4747"/>
    <w:rsid w:val="00302605"/>
    <w:rsid w:val="00306C83"/>
    <w:rsid w:val="00310653"/>
    <w:rsid w:val="00311893"/>
    <w:rsid w:val="00312020"/>
    <w:rsid w:val="00320FBC"/>
    <w:rsid w:val="0032211B"/>
    <w:rsid w:val="00324398"/>
    <w:rsid w:val="00327F64"/>
    <w:rsid w:val="00331116"/>
    <w:rsid w:val="0035412F"/>
    <w:rsid w:val="00361B37"/>
    <w:rsid w:val="00377BD3"/>
    <w:rsid w:val="00377CC1"/>
    <w:rsid w:val="003829AF"/>
    <w:rsid w:val="00384088"/>
    <w:rsid w:val="003852CE"/>
    <w:rsid w:val="00386946"/>
    <w:rsid w:val="0039169B"/>
    <w:rsid w:val="0039456B"/>
    <w:rsid w:val="003A35C5"/>
    <w:rsid w:val="003A4FE9"/>
    <w:rsid w:val="003A7F8C"/>
    <w:rsid w:val="003B0336"/>
    <w:rsid w:val="003B0C00"/>
    <w:rsid w:val="003B2284"/>
    <w:rsid w:val="003B3624"/>
    <w:rsid w:val="003B4CCF"/>
    <w:rsid w:val="003B532E"/>
    <w:rsid w:val="003D0F8B"/>
    <w:rsid w:val="003D6723"/>
    <w:rsid w:val="003E0DB6"/>
    <w:rsid w:val="003E1667"/>
    <w:rsid w:val="003E37BF"/>
    <w:rsid w:val="003E517D"/>
    <w:rsid w:val="004061AE"/>
    <w:rsid w:val="0040700B"/>
    <w:rsid w:val="00412C1E"/>
    <w:rsid w:val="0041348E"/>
    <w:rsid w:val="00420873"/>
    <w:rsid w:val="00423558"/>
    <w:rsid w:val="00423DEB"/>
    <w:rsid w:val="004348B9"/>
    <w:rsid w:val="0043504F"/>
    <w:rsid w:val="00441726"/>
    <w:rsid w:val="004456DD"/>
    <w:rsid w:val="0045788F"/>
    <w:rsid w:val="00467298"/>
    <w:rsid w:val="00471EEF"/>
    <w:rsid w:val="0047504C"/>
    <w:rsid w:val="00480CAD"/>
    <w:rsid w:val="004819B5"/>
    <w:rsid w:val="00481F86"/>
    <w:rsid w:val="00492075"/>
    <w:rsid w:val="00494EE5"/>
    <w:rsid w:val="00495ACD"/>
    <w:rsid w:val="004969AD"/>
    <w:rsid w:val="004A1918"/>
    <w:rsid w:val="004A26C4"/>
    <w:rsid w:val="004A4F2F"/>
    <w:rsid w:val="004B13CB"/>
    <w:rsid w:val="004B7A67"/>
    <w:rsid w:val="004C0014"/>
    <w:rsid w:val="004C49FC"/>
    <w:rsid w:val="004C7403"/>
    <w:rsid w:val="004D26EA"/>
    <w:rsid w:val="004D2BFB"/>
    <w:rsid w:val="004D2D13"/>
    <w:rsid w:val="004D3345"/>
    <w:rsid w:val="004D5D5C"/>
    <w:rsid w:val="004D7D58"/>
    <w:rsid w:val="004F3DC0"/>
    <w:rsid w:val="005008A7"/>
    <w:rsid w:val="0050139F"/>
    <w:rsid w:val="00506FFB"/>
    <w:rsid w:val="0051197D"/>
    <w:rsid w:val="005135C9"/>
    <w:rsid w:val="00525A23"/>
    <w:rsid w:val="00534BC0"/>
    <w:rsid w:val="00535E2A"/>
    <w:rsid w:val="0054218A"/>
    <w:rsid w:val="005453D7"/>
    <w:rsid w:val="005471F1"/>
    <w:rsid w:val="0055004D"/>
    <w:rsid w:val="0055140B"/>
    <w:rsid w:val="00552919"/>
    <w:rsid w:val="00555188"/>
    <w:rsid w:val="00561675"/>
    <w:rsid w:val="00573241"/>
    <w:rsid w:val="00582FA8"/>
    <w:rsid w:val="005846EA"/>
    <w:rsid w:val="0058498D"/>
    <w:rsid w:val="005861D7"/>
    <w:rsid w:val="00586951"/>
    <w:rsid w:val="005873E7"/>
    <w:rsid w:val="00594536"/>
    <w:rsid w:val="005964AB"/>
    <w:rsid w:val="005A1DAA"/>
    <w:rsid w:val="005A5959"/>
    <w:rsid w:val="005A665C"/>
    <w:rsid w:val="005B3B93"/>
    <w:rsid w:val="005B59A7"/>
    <w:rsid w:val="005C099A"/>
    <w:rsid w:val="005C31A5"/>
    <w:rsid w:val="005C5E43"/>
    <w:rsid w:val="005C7E1F"/>
    <w:rsid w:val="005D7054"/>
    <w:rsid w:val="005D73A7"/>
    <w:rsid w:val="005E10C9"/>
    <w:rsid w:val="005E1A47"/>
    <w:rsid w:val="005E290B"/>
    <w:rsid w:val="005E61DD"/>
    <w:rsid w:val="005E6BA8"/>
    <w:rsid w:val="005F04D8"/>
    <w:rsid w:val="006013D4"/>
    <w:rsid w:val="00602127"/>
    <w:rsid w:val="006023DF"/>
    <w:rsid w:val="006031AE"/>
    <w:rsid w:val="00605BFB"/>
    <w:rsid w:val="0061033D"/>
    <w:rsid w:val="00614244"/>
    <w:rsid w:val="00615426"/>
    <w:rsid w:val="00616219"/>
    <w:rsid w:val="00623839"/>
    <w:rsid w:val="006245D2"/>
    <w:rsid w:val="006316EE"/>
    <w:rsid w:val="00643FBB"/>
    <w:rsid w:val="00644FC2"/>
    <w:rsid w:val="00645B7D"/>
    <w:rsid w:val="00647686"/>
    <w:rsid w:val="0065574A"/>
    <w:rsid w:val="00657DE0"/>
    <w:rsid w:val="00661C35"/>
    <w:rsid w:val="0066374A"/>
    <w:rsid w:val="006666D9"/>
    <w:rsid w:val="006720BD"/>
    <w:rsid w:val="00675E1E"/>
    <w:rsid w:val="00676DA8"/>
    <w:rsid w:val="00677544"/>
    <w:rsid w:val="00682CC4"/>
    <w:rsid w:val="00685313"/>
    <w:rsid w:val="00691B6E"/>
    <w:rsid w:val="00692833"/>
    <w:rsid w:val="00694455"/>
    <w:rsid w:val="00696164"/>
    <w:rsid w:val="006A6E9B"/>
    <w:rsid w:val="006B0389"/>
    <w:rsid w:val="006B7C2A"/>
    <w:rsid w:val="006C1B97"/>
    <w:rsid w:val="006C23DA"/>
    <w:rsid w:val="006D4AE0"/>
    <w:rsid w:val="006D70B0"/>
    <w:rsid w:val="006E1925"/>
    <w:rsid w:val="006E3D45"/>
    <w:rsid w:val="007011B5"/>
    <w:rsid w:val="00704232"/>
    <w:rsid w:val="0070607A"/>
    <w:rsid w:val="00707857"/>
    <w:rsid w:val="00707FB2"/>
    <w:rsid w:val="007100F3"/>
    <w:rsid w:val="007102F2"/>
    <w:rsid w:val="007149F9"/>
    <w:rsid w:val="00733A30"/>
    <w:rsid w:val="00740074"/>
    <w:rsid w:val="00743953"/>
    <w:rsid w:val="00745AEE"/>
    <w:rsid w:val="00750F10"/>
    <w:rsid w:val="00754E9B"/>
    <w:rsid w:val="0076306C"/>
    <w:rsid w:val="00766E0A"/>
    <w:rsid w:val="007677A0"/>
    <w:rsid w:val="007742CA"/>
    <w:rsid w:val="00775665"/>
    <w:rsid w:val="00777C32"/>
    <w:rsid w:val="00783B0F"/>
    <w:rsid w:val="00786D4F"/>
    <w:rsid w:val="00790D70"/>
    <w:rsid w:val="00790DAE"/>
    <w:rsid w:val="007A6F1F"/>
    <w:rsid w:val="007A796C"/>
    <w:rsid w:val="007B2A4A"/>
    <w:rsid w:val="007B6CF2"/>
    <w:rsid w:val="007C5ED7"/>
    <w:rsid w:val="007D241E"/>
    <w:rsid w:val="007D352C"/>
    <w:rsid w:val="007D5320"/>
    <w:rsid w:val="007D7CCB"/>
    <w:rsid w:val="007E4315"/>
    <w:rsid w:val="007F1FD8"/>
    <w:rsid w:val="007F6443"/>
    <w:rsid w:val="00800972"/>
    <w:rsid w:val="00800C33"/>
    <w:rsid w:val="00804475"/>
    <w:rsid w:val="008048D4"/>
    <w:rsid w:val="00805C75"/>
    <w:rsid w:val="008109C9"/>
    <w:rsid w:val="00811633"/>
    <w:rsid w:val="00814037"/>
    <w:rsid w:val="0081629A"/>
    <w:rsid w:val="008200B9"/>
    <w:rsid w:val="00827BBB"/>
    <w:rsid w:val="00834893"/>
    <w:rsid w:val="0083593B"/>
    <w:rsid w:val="00835A0C"/>
    <w:rsid w:val="00841216"/>
    <w:rsid w:val="008425F6"/>
    <w:rsid w:val="00842AF0"/>
    <w:rsid w:val="00851AD0"/>
    <w:rsid w:val="008527E1"/>
    <w:rsid w:val="008566FE"/>
    <w:rsid w:val="0086171E"/>
    <w:rsid w:val="00864293"/>
    <w:rsid w:val="00864986"/>
    <w:rsid w:val="00872FC8"/>
    <w:rsid w:val="00874B45"/>
    <w:rsid w:val="00876B3B"/>
    <w:rsid w:val="00881513"/>
    <w:rsid w:val="008825CB"/>
    <w:rsid w:val="008845D0"/>
    <w:rsid w:val="008848D0"/>
    <w:rsid w:val="00884C68"/>
    <w:rsid w:val="00884D60"/>
    <w:rsid w:val="00896E56"/>
    <w:rsid w:val="008A2197"/>
    <w:rsid w:val="008A76DF"/>
    <w:rsid w:val="008B43F2"/>
    <w:rsid w:val="008B6CFF"/>
    <w:rsid w:val="008B6E31"/>
    <w:rsid w:val="008B7C35"/>
    <w:rsid w:val="008C31F1"/>
    <w:rsid w:val="008C5A32"/>
    <w:rsid w:val="008D26EB"/>
    <w:rsid w:val="008D73A7"/>
    <w:rsid w:val="008E31F1"/>
    <w:rsid w:val="008E5E12"/>
    <w:rsid w:val="008E6E88"/>
    <w:rsid w:val="008F288C"/>
    <w:rsid w:val="008F5F44"/>
    <w:rsid w:val="00907FEB"/>
    <w:rsid w:val="00915D48"/>
    <w:rsid w:val="00917ED4"/>
    <w:rsid w:val="0092167C"/>
    <w:rsid w:val="00926E26"/>
    <w:rsid w:val="009274B4"/>
    <w:rsid w:val="00934EA2"/>
    <w:rsid w:val="00935240"/>
    <w:rsid w:val="00940397"/>
    <w:rsid w:val="00941386"/>
    <w:rsid w:val="00943E23"/>
    <w:rsid w:val="00944A5C"/>
    <w:rsid w:val="00952A66"/>
    <w:rsid w:val="00952E62"/>
    <w:rsid w:val="00954F03"/>
    <w:rsid w:val="009551AD"/>
    <w:rsid w:val="00963182"/>
    <w:rsid w:val="00967251"/>
    <w:rsid w:val="00973833"/>
    <w:rsid w:val="0097647D"/>
    <w:rsid w:val="009773E4"/>
    <w:rsid w:val="0097785D"/>
    <w:rsid w:val="00987F7B"/>
    <w:rsid w:val="009A013B"/>
    <w:rsid w:val="009A7F60"/>
    <w:rsid w:val="009B1EA1"/>
    <w:rsid w:val="009B23BA"/>
    <w:rsid w:val="009B402A"/>
    <w:rsid w:val="009B7C9A"/>
    <w:rsid w:val="009C07A5"/>
    <w:rsid w:val="009C13D5"/>
    <w:rsid w:val="009C4272"/>
    <w:rsid w:val="009C512D"/>
    <w:rsid w:val="009C56E5"/>
    <w:rsid w:val="009C7044"/>
    <w:rsid w:val="009C7716"/>
    <w:rsid w:val="009D061B"/>
    <w:rsid w:val="009D39E9"/>
    <w:rsid w:val="009E5FC8"/>
    <w:rsid w:val="009E687A"/>
    <w:rsid w:val="009F01F6"/>
    <w:rsid w:val="009F236F"/>
    <w:rsid w:val="009F28FA"/>
    <w:rsid w:val="009F2C05"/>
    <w:rsid w:val="009F4C9A"/>
    <w:rsid w:val="009F69F1"/>
    <w:rsid w:val="00A066F1"/>
    <w:rsid w:val="00A141AF"/>
    <w:rsid w:val="00A15E20"/>
    <w:rsid w:val="00A16D29"/>
    <w:rsid w:val="00A16D6A"/>
    <w:rsid w:val="00A20A02"/>
    <w:rsid w:val="00A263BF"/>
    <w:rsid w:val="00A27154"/>
    <w:rsid w:val="00A30305"/>
    <w:rsid w:val="00A30BC6"/>
    <w:rsid w:val="00A31D2D"/>
    <w:rsid w:val="00A328A4"/>
    <w:rsid w:val="00A3474F"/>
    <w:rsid w:val="00A430E2"/>
    <w:rsid w:val="00A4589A"/>
    <w:rsid w:val="00A4600A"/>
    <w:rsid w:val="00A538A6"/>
    <w:rsid w:val="00A54C25"/>
    <w:rsid w:val="00A56397"/>
    <w:rsid w:val="00A66147"/>
    <w:rsid w:val="00A66EAE"/>
    <w:rsid w:val="00A710E7"/>
    <w:rsid w:val="00A7372E"/>
    <w:rsid w:val="00A76757"/>
    <w:rsid w:val="00A80067"/>
    <w:rsid w:val="00A8284C"/>
    <w:rsid w:val="00A90A75"/>
    <w:rsid w:val="00A9203C"/>
    <w:rsid w:val="00A9221E"/>
    <w:rsid w:val="00A93B85"/>
    <w:rsid w:val="00A959DE"/>
    <w:rsid w:val="00A95B95"/>
    <w:rsid w:val="00A97C54"/>
    <w:rsid w:val="00AA0B18"/>
    <w:rsid w:val="00AA32B5"/>
    <w:rsid w:val="00AA3C65"/>
    <w:rsid w:val="00AA666F"/>
    <w:rsid w:val="00AB2689"/>
    <w:rsid w:val="00AB6086"/>
    <w:rsid w:val="00AB76F8"/>
    <w:rsid w:val="00AC1C73"/>
    <w:rsid w:val="00AD0766"/>
    <w:rsid w:val="00AD4581"/>
    <w:rsid w:val="00AD4920"/>
    <w:rsid w:val="00AD4CFC"/>
    <w:rsid w:val="00AD7914"/>
    <w:rsid w:val="00AE514B"/>
    <w:rsid w:val="00AF10CE"/>
    <w:rsid w:val="00AF38E7"/>
    <w:rsid w:val="00B033D6"/>
    <w:rsid w:val="00B147F6"/>
    <w:rsid w:val="00B14C9D"/>
    <w:rsid w:val="00B16348"/>
    <w:rsid w:val="00B21602"/>
    <w:rsid w:val="00B22FD1"/>
    <w:rsid w:val="00B34B70"/>
    <w:rsid w:val="00B40888"/>
    <w:rsid w:val="00B41006"/>
    <w:rsid w:val="00B433BF"/>
    <w:rsid w:val="00B444E6"/>
    <w:rsid w:val="00B45DB2"/>
    <w:rsid w:val="00B47411"/>
    <w:rsid w:val="00B50A1E"/>
    <w:rsid w:val="00B5176B"/>
    <w:rsid w:val="00B52790"/>
    <w:rsid w:val="00B52AF9"/>
    <w:rsid w:val="00B57046"/>
    <w:rsid w:val="00B60885"/>
    <w:rsid w:val="00B625EB"/>
    <w:rsid w:val="00B639E9"/>
    <w:rsid w:val="00B650F6"/>
    <w:rsid w:val="00B66B3B"/>
    <w:rsid w:val="00B719E3"/>
    <w:rsid w:val="00B80740"/>
    <w:rsid w:val="00B817CD"/>
    <w:rsid w:val="00B81A7D"/>
    <w:rsid w:val="00B858CE"/>
    <w:rsid w:val="00B91EF7"/>
    <w:rsid w:val="00B94AD0"/>
    <w:rsid w:val="00BB16F1"/>
    <w:rsid w:val="00BB3A95"/>
    <w:rsid w:val="00BC16AE"/>
    <w:rsid w:val="00BC42EC"/>
    <w:rsid w:val="00BC75DE"/>
    <w:rsid w:val="00BD3681"/>
    <w:rsid w:val="00BD6CCE"/>
    <w:rsid w:val="00BE0684"/>
    <w:rsid w:val="00C0018F"/>
    <w:rsid w:val="00C01985"/>
    <w:rsid w:val="00C0286E"/>
    <w:rsid w:val="00C04E13"/>
    <w:rsid w:val="00C0601A"/>
    <w:rsid w:val="00C06AEA"/>
    <w:rsid w:val="00C102F1"/>
    <w:rsid w:val="00C10413"/>
    <w:rsid w:val="00C12CE9"/>
    <w:rsid w:val="00C12EE1"/>
    <w:rsid w:val="00C16A5A"/>
    <w:rsid w:val="00C20466"/>
    <w:rsid w:val="00C214ED"/>
    <w:rsid w:val="00C2154C"/>
    <w:rsid w:val="00C234E6"/>
    <w:rsid w:val="00C251CB"/>
    <w:rsid w:val="00C2735D"/>
    <w:rsid w:val="00C27AC4"/>
    <w:rsid w:val="00C324A8"/>
    <w:rsid w:val="00C437DB"/>
    <w:rsid w:val="00C453DB"/>
    <w:rsid w:val="00C4762D"/>
    <w:rsid w:val="00C47CBF"/>
    <w:rsid w:val="00C52A17"/>
    <w:rsid w:val="00C54517"/>
    <w:rsid w:val="00C56F70"/>
    <w:rsid w:val="00C57B91"/>
    <w:rsid w:val="00C6024C"/>
    <w:rsid w:val="00C64CD8"/>
    <w:rsid w:val="00C82695"/>
    <w:rsid w:val="00C92C10"/>
    <w:rsid w:val="00C97C68"/>
    <w:rsid w:val="00CA1A47"/>
    <w:rsid w:val="00CA3DFC"/>
    <w:rsid w:val="00CB0D84"/>
    <w:rsid w:val="00CB26FF"/>
    <w:rsid w:val="00CB44E5"/>
    <w:rsid w:val="00CB6FFF"/>
    <w:rsid w:val="00CC1353"/>
    <w:rsid w:val="00CC247A"/>
    <w:rsid w:val="00CC6627"/>
    <w:rsid w:val="00CD2B90"/>
    <w:rsid w:val="00CE0D19"/>
    <w:rsid w:val="00CE388F"/>
    <w:rsid w:val="00CE5E47"/>
    <w:rsid w:val="00CF020F"/>
    <w:rsid w:val="00CF2B5B"/>
    <w:rsid w:val="00D013E6"/>
    <w:rsid w:val="00D03011"/>
    <w:rsid w:val="00D04DAE"/>
    <w:rsid w:val="00D134AA"/>
    <w:rsid w:val="00D14CE0"/>
    <w:rsid w:val="00D22498"/>
    <w:rsid w:val="00D255D4"/>
    <w:rsid w:val="00D268B3"/>
    <w:rsid w:val="00D2756F"/>
    <w:rsid w:val="00D2791F"/>
    <w:rsid w:val="00D33188"/>
    <w:rsid w:val="00D3608B"/>
    <w:rsid w:val="00D44C9B"/>
    <w:rsid w:val="00D52FD6"/>
    <w:rsid w:val="00D54009"/>
    <w:rsid w:val="00D5651D"/>
    <w:rsid w:val="00D57A34"/>
    <w:rsid w:val="00D66226"/>
    <w:rsid w:val="00D67D0D"/>
    <w:rsid w:val="00D7125F"/>
    <w:rsid w:val="00D72CCD"/>
    <w:rsid w:val="00D74898"/>
    <w:rsid w:val="00D75275"/>
    <w:rsid w:val="00D75D9A"/>
    <w:rsid w:val="00D801ED"/>
    <w:rsid w:val="00D936BC"/>
    <w:rsid w:val="00D94CCC"/>
    <w:rsid w:val="00D96530"/>
    <w:rsid w:val="00DA1CB1"/>
    <w:rsid w:val="00DA3A57"/>
    <w:rsid w:val="00DA50F7"/>
    <w:rsid w:val="00DB18E7"/>
    <w:rsid w:val="00DB2A5F"/>
    <w:rsid w:val="00DB5389"/>
    <w:rsid w:val="00DC12DD"/>
    <w:rsid w:val="00DC3050"/>
    <w:rsid w:val="00DC481E"/>
    <w:rsid w:val="00DD44AF"/>
    <w:rsid w:val="00DD652E"/>
    <w:rsid w:val="00DE103A"/>
    <w:rsid w:val="00DE2AC3"/>
    <w:rsid w:val="00DE5692"/>
    <w:rsid w:val="00DE6300"/>
    <w:rsid w:val="00DF37A2"/>
    <w:rsid w:val="00DF4BC6"/>
    <w:rsid w:val="00DF78E0"/>
    <w:rsid w:val="00E028D8"/>
    <w:rsid w:val="00E03C94"/>
    <w:rsid w:val="00E06B50"/>
    <w:rsid w:val="00E07F3F"/>
    <w:rsid w:val="00E14F42"/>
    <w:rsid w:val="00E205BC"/>
    <w:rsid w:val="00E25350"/>
    <w:rsid w:val="00E256FE"/>
    <w:rsid w:val="00E26226"/>
    <w:rsid w:val="00E26381"/>
    <w:rsid w:val="00E32298"/>
    <w:rsid w:val="00E322F1"/>
    <w:rsid w:val="00E32E25"/>
    <w:rsid w:val="00E45D05"/>
    <w:rsid w:val="00E45E0F"/>
    <w:rsid w:val="00E50083"/>
    <w:rsid w:val="00E51188"/>
    <w:rsid w:val="00E53760"/>
    <w:rsid w:val="00E55816"/>
    <w:rsid w:val="00E55AEF"/>
    <w:rsid w:val="00E7099C"/>
    <w:rsid w:val="00E72D5E"/>
    <w:rsid w:val="00E948C0"/>
    <w:rsid w:val="00E96F9A"/>
    <w:rsid w:val="00E976C1"/>
    <w:rsid w:val="00EA12E5"/>
    <w:rsid w:val="00EA306B"/>
    <w:rsid w:val="00EA7F0C"/>
    <w:rsid w:val="00EB0812"/>
    <w:rsid w:val="00EB353C"/>
    <w:rsid w:val="00EB54B2"/>
    <w:rsid w:val="00EB55C6"/>
    <w:rsid w:val="00EB570C"/>
    <w:rsid w:val="00EE023C"/>
    <w:rsid w:val="00EE0D3D"/>
    <w:rsid w:val="00EE61E9"/>
    <w:rsid w:val="00EF1932"/>
    <w:rsid w:val="00EF333D"/>
    <w:rsid w:val="00EF71B6"/>
    <w:rsid w:val="00F02766"/>
    <w:rsid w:val="00F041FB"/>
    <w:rsid w:val="00F05BD4"/>
    <w:rsid w:val="00F06473"/>
    <w:rsid w:val="00F079D0"/>
    <w:rsid w:val="00F10115"/>
    <w:rsid w:val="00F13557"/>
    <w:rsid w:val="00F13B6D"/>
    <w:rsid w:val="00F149A2"/>
    <w:rsid w:val="00F15F48"/>
    <w:rsid w:val="00F25455"/>
    <w:rsid w:val="00F320AA"/>
    <w:rsid w:val="00F341B8"/>
    <w:rsid w:val="00F35071"/>
    <w:rsid w:val="00F35946"/>
    <w:rsid w:val="00F41EF5"/>
    <w:rsid w:val="00F52C09"/>
    <w:rsid w:val="00F6155B"/>
    <w:rsid w:val="00F651FC"/>
    <w:rsid w:val="00F65C19"/>
    <w:rsid w:val="00F65D70"/>
    <w:rsid w:val="00F704E0"/>
    <w:rsid w:val="00F713AC"/>
    <w:rsid w:val="00F77D0A"/>
    <w:rsid w:val="00F822B0"/>
    <w:rsid w:val="00F82A6F"/>
    <w:rsid w:val="00F8435C"/>
    <w:rsid w:val="00F8634B"/>
    <w:rsid w:val="00FB19C1"/>
    <w:rsid w:val="00FC1974"/>
    <w:rsid w:val="00FC1E05"/>
    <w:rsid w:val="00FD0751"/>
    <w:rsid w:val="00FD08E2"/>
    <w:rsid w:val="00FD0CC2"/>
    <w:rsid w:val="00FD18DA"/>
    <w:rsid w:val="00FD2546"/>
    <w:rsid w:val="00FD772E"/>
    <w:rsid w:val="00FE03DB"/>
    <w:rsid w:val="00FE0FD9"/>
    <w:rsid w:val="00FE78C7"/>
    <w:rsid w:val="00FE7F0A"/>
    <w:rsid w:val="00FF43AC"/>
    <w:rsid w:val="00FF5EA8"/>
    <w:rsid w:val="00FF74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151440"/>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MS Mincho"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qFormat/>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ECC Footnote number"/>
    <w:basedOn w:val="DefaultParagraphFont"/>
    <w:uiPriority w:val="99"/>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link w:val="RestitleChar"/>
    <w:qFormat/>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DefaultParagraphFont"/>
    <w:rsid w:val="009B463A"/>
  </w:style>
  <w:style w:type="character" w:styleId="Hyperlink">
    <w:name w:val="Hyperlink"/>
    <w:basedOn w:val="DefaultParagraphFont"/>
    <w:uiPriority w:val="99"/>
    <w:semiHidden/>
    <w:unhideWhenUsed/>
    <w:rPr>
      <w:color w:val="0000FF" w:themeColor="hyperlink"/>
      <w:u w:val="single"/>
    </w:rPr>
  </w:style>
  <w:style w:type="character" w:customStyle="1" w:styleId="BRNormal">
    <w:name w:val="BR_Normal"/>
    <w:basedOn w:val="DefaultParagraphFont"/>
    <w:uiPriority w:val="1"/>
    <w:qFormat/>
    <w:rsid w:val="001202B7"/>
  </w:style>
  <w:style w:type="character" w:styleId="Strong">
    <w:name w:val="Strong"/>
    <w:aliases w:val="ECC HL bold"/>
    <w:basedOn w:val="DefaultParagraphFont"/>
    <w:uiPriority w:val="1"/>
    <w:qFormat/>
    <w:rsid w:val="001202B7"/>
    <w:rPr>
      <w:b/>
      <w:bCs/>
    </w:rPr>
  </w:style>
  <w:style w:type="character" w:customStyle="1" w:styleId="CallChar">
    <w:name w:val="Call Char"/>
    <w:basedOn w:val="DefaultParagraphFont"/>
    <w:link w:val="Call"/>
    <w:qFormat/>
    <w:locked/>
    <w:rsid w:val="001202B7"/>
    <w:rPr>
      <w:rFonts w:ascii="Times New Roman" w:hAnsi="Times New Roman"/>
      <w:i/>
      <w:sz w:val="24"/>
      <w:lang w:val="en-GB" w:eastAsia="en-US"/>
    </w:rPr>
  </w:style>
  <w:style w:type="paragraph" w:styleId="Revision">
    <w:name w:val="Revision"/>
    <w:hidden/>
    <w:uiPriority w:val="99"/>
    <w:semiHidden/>
    <w:rsid w:val="00534BC0"/>
    <w:rPr>
      <w:rFonts w:ascii="Times New Roman" w:hAnsi="Times New Roman"/>
      <w:sz w:val="24"/>
      <w:lang w:val="en-GB" w:eastAsia="en-US"/>
    </w:rPr>
  </w:style>
  <w:style w:type="character" w:customStyle="1" w:styleId="enumlev1Char">
    <w:name w:val="enumlev1 Char"/>
    <w:basedOn w:val="DefaultParagraphFont"/>
    <w:link w:val="enumlev1"/>
    <w:locked/>
    <w:rsid w:val="00F079D0"/>
    <w:rPr>
      <w:rFonts w:ascii="Times New Roman" w:hAnsi="Times New Roman"/>
      <w:sz w:val="24"/>
      <w:lang w:val="en-GB" w:eastAsia="en-US"/>
    </w:rPr>
  </w:style>
  <w:style w:type="character" w:styleId="Emphasis">
    <w:name w:val="Emphasis"/>
    <w:aliases w:val="ECC HL italics"/>
    <w:uiPriority w:val="20"/>
    <w:qFormat/>
    <w:rsid w:val="00A27154"/>
    <w:rPr>
      <w:i/>
    </w:rPr>
  </w:style>
  <w:style w:type="character" w:styleId="SubtleEmphasis">
    <w:name w:val="Subtle Emphasis"/>
    <w:basedOn w:val="DefaultParagraphFont"/>
    <w:uiPriority w:val="19"/>
    <w:qFormat/>
    <w:rsid w:val="00A27154"/>
    <w:rPr>
      <w:i/>
      <w:iCs/>
      <w:color w:val="404040" w:themeColor="text1" w:themeTint="BF"/>
    </w:rPr>
  </w:style>
  <w:style w:type="character" w:styleId="CommentReference">
    <w:name w:val="annotation reference"/>
    <w:basedOn w:val="DefaultParagraphFont"/>
    <w:semiHidden/>
    <w:unhideWhenUsed/>
    <w:rsid w:val="00E96F9A"/>
    <w:rPr>
      <w:sz w:val="16"/>
      <w:szCs w:val="16"/>
    </w:rPr>
  </w:style>
  <w:style w:type="paragraph" w:styleId="CommentText">
    <w:name w:val="annotation text"/>
    <w:basedOn w:val="Normal"/>
    <w:link w:val="CommentTextChar"/>
    <w:unhideWhenUsed/>
    <w:rsid w:val="00E96F9A"/>
    <w:rPr>
      <w:sz w:val="20"/>
    </w:rPr>
  </w:style>
  <w:style w:type="character" w:customStyle="1" w:styleId="CommentTextChar">
    <w:name w:val="Comment Text Char"/>
    <w:basedOn w:val="DefaultParagraphFont"/>
    <w:link w:val="CommentText"/>
    <w:rsid w:val="00E96F9A"/>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E96F9A"/>
    <w:rPr>
      <w:b/>
      <w:bCs/>
    </w:rPr>
  </w:style>
  <w:style w:type="character" w:customStyle="1" w:styleId="CommentSubjectChar">
    <w:name w:val="Comment Subject Char"/>
    <w:basedOn w:val="CommentTextChar"/>
    <w:link w:val="CommentSubject"/>
    <w:semiHidden/>
    <w:rsid w:val="00E96F9A"/>
    <w:rPr>
      <w:rFonts w:ascii="Times New Roman" w:hAnsi="Times New Roman"/>
      <w:b/>
      <w:bCs/>
      <w:lang w:val="en-GB" w:eastAsia="en-US"/>
    </w:rPr>
  </w:style>
  <w:style w:type="paragraph" w:styleId="ListParagraph">
    <w:name w:val="List Paragraph"/>
    <w:basedOn w:val="Normal"/>
    <w:uiPriority w:val="34"/>
    <w:qFormat/>
    <w:rsid w:val="0051197D"/>
    <w:pPr>
      <w:ind w:left="720"/>
      <w:contextualSpacing/>
    </w:pPr>
  </w:style>
  <w:style w:type="character" w:customStyle="1" w:styleId="RestitleChar">
    <w:name w:val="Res_title Char"/>
    <w:link w:val="Restitle"/>
    <w:qFormat/>
    <w:rsid w:val="003E37BF"/>
    <w:rPr>
      <w:rFonts w:ascii="Times New Roman Bold" w:hAnsi="Times New Roman Bold"/>
      <w:b/>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81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6830EFC8265E41BE7769D2A1D78982" ma:contentTypeVersion="" ma:contentTypeDescription="Create a new document." ma:contentTypeScope="" ma:versionID="4774c8a26494a8bdf2e262ce34a2cd40">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3.xml><?xml version="1.0" encoding="utf-8"?>
<Sources xmlns:b="http://schemas.openxmlformats.org/officeDocument/2006/bibliography" xmlns="http://schemas.openxmlformats.org/officeDocument/2006/bibliography" SelectedStyle="\APA.XSL" StyleName="APA"/>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0F0697-FC3F-4DE2-8EE8-7F51B358C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98dc1465-9744-441a-8442-ea2ae2606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BE0882-FEDF-43EA-8DB7-DF63857A3BEF}">
  <ds:schemaRefs>
    <ds:schemaRef ds:uri="http://schemas.microsoft.com/office/2006/metadata/properties"/>
    <ds:schemaRef ds:uri="http://schemas.microsoft.com/office/infopath/2007/PartnerControls"/>
    <ds:schemaRef ds:uri="4c6a61cb-1973-4fc6-92ae-f4d7a4471404"/>
  </ds:schemaRefs>
</ds:datastoreItem>
</file>

<file path=customXml/itemProps3.xml><?xml version="1.0" encoding="utf-8"?>
<ds:datastoreItem xmlns:ds="http://schemas.openxmlformats.org/officeDocument/2006/customXml" ds:itemID="{81EB1190-E58A-4D7E-B8DB-C117578D5BA9}">
  <ds:schemaRefs>
    <ds:schemaRef ds:uri="http://schemas.openxmlformats.org/officeDocument/2006/bibliography"/>
  </ds:schemaRefs>
</ds:datastoreItem>
</file>

<file path=customXml/itemProps4.xml><?xml version="1.0" encoding="utf-8"?>
<ds:datastoreItem xmlns:ds="http://schemas.openxmlformats.org/officeDocument/2006/customXml" ds:itemID="{B0C6872A-A770-4B6E-AE16-B4AC22E9A319}">
  <ds:schemaRefs>
    <ds:schemaRef ds:uri="http://schemas.microsoft.com/sharepoint/events"/>
  </ds:schemaRefs>
</ds:datastoreItem>
</file>

<file path=customXml/itemProps5.xml><?xml version="1.0" encoding="utf-8"?>
<ds:datastoreItem xmlns:ds="http://schemas.openxmlformats.org/officeDocument/2006/customXml" ds:itemID="{F98F3292-DF75-404B-A6E9-C3DB99FBC578}">
  <ds:schemaRefs>
    <ds:schemaRef ds:uri="http://schemas.microsoft.com/sharepoint/v3/contenttype/forms"/>
  </ds:schemaRefs>
</ds:datastoreItem>
</file>

<file path=docMetadata/LabelInfo.xml><?xml version="1.0" encoding="utf-8"?>
<clbl:labelList xmlns:clbl="http://schemas.microsoft.com/office/2020/mipLabelMetadata">
  <clbl:label id="{d6cff1bd-67dd-4ce8-945d-d07dc775672f}" enabled="0" method="" siteId="{d6cff1bd-67dd-4ce8-945d-d07dc775672f}" removed="1"/>
</clbl:labelList>
</file>

<file path=docProps/app.xml><?xml version="1.0" encoding="utf-8"?>
<Properties xmlns="http://schemas.openxmlformats.org/officeDocument/2006/extended-properties" xmlns:vt="http://schemas.openxmlformats.org/officeDocument/2006/docPropsVTypes">
  <Template>Normal</Template>
  <TotalTime>12</TotalTime>
  <Pages>4</Pages>
  <Words>918</Words>
  <Characters>6149</Characters>
  <Application>Microsoft Office Word</Application>
  <DocSecurity>0</DocSecurity>
  <Lines>51</Lines>
  <Paragraphs>14</Paragraphs>
  <ScaleCrop>false</ScaleCrop>
  <HeadingPairs>
    <vt:vector size="6" baseType="variant">
      <vt:variant>
        <vt:lpstr>Title</vt:lpstr>
      </vt:variant>
      <vt:variant>
        <vt:i4>1</vt:i4>
      </vt:variant>
      <vt:variant>
        <vt:lpstr>Название</vt:lpstr>
      </vt:variant>
      <vt:variant>
        <vt:i4>1</vt:i4>
      </vt:variant>
      <vt:variant>
        <vt:lpstr>タイトル</vt:lpstr>
      </vt:variant>
      <vt:variant>
        <vt:i4>1</vt:i4>
      </vt:variant>
    </vt:vector>
  </HeadingPairs>
  <TitlesOfParts>
    <vt:vector size="3" baseType="lpstr">
      <vt:lpstr>R23-WRC23-C-0065!A27-A1!MSW-E</vt:lpstr>
      <vt:lpstr>R23-WRC23-C-0065!A27-A1!MSW-E</vt:lpstr>
      <vt:lpstr>R23-WRC23-C-0065!A27-A1!MSW-E</vt:lpstr>
    </vt:vector>
  </TitlesOfParts>
  <Manager>General Secretariat - Pool</Manager>
  <Company>International Telecommunication Union (ITU)</Company>
  <LinksUpToDate>false</LinksUpToDate>
  <CharactersWithSpaces>7053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R23-WRC23-C-0065!A27-A1!MSW-E</dc:title>
  <dc:subject>World Radiocommunication Conference - 2023</dc:subject>
  <dc:creator>Documents Proposals Manager (DPM)</dc:creator>
  <cp:keywords>DPM_v2023.8.1.1_prod</cp:keywords>
  <dc:description>Uploaded on 2015.07.06</dc:description>
  <cp:lastModifiedBy>ALS</cp:lastModifiedBy>
  <cp:revision>9</cp:revision>
  <cp:lastPrinted>2017-02-10T08:23:00Z</cp:lastPrinted>
  <dcterms:created xsi:type="dcterms:W3CDTF">2023-12-04T03:59:00Z</dcterms:created>
  <dcterms:modified xsi:type="dcterms:W3CDTF">2023-12-04T04:09:00Z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0x010100D46830EFC8265E41BE7769D2A1D78982</vt:lpwstr>
  </property>
  <property fmtid="{D5CDD505-2E9C-101B-9397-08002B2CF9AE}" pid="10" name="_dlc_DocIdItemGuid">
    <vt:lpwstr>e3f51d54-8436-4404-bce8-bbffce89a1d7</vt:lpwstr>
  </property>
  <property fmtid="{D5CDD505-2E9C-101B-9397-08002B2CF9AE}" pid="11" name="GrammarlyDocumentId">
    <vt:lpwstr>69bf0f46f2838391702ce3dd6b261a5c5300c8e7a75e5ea0cc5ddb0f949a00f4</vt:lpwstr>
  </property>
</Properties>
</file>