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6A75C810" w14:textId="77777777" w:rsidTr="00F320AA">
        <w:trPr>
          <w:cantSplit/>
        </w:trPr>
        <w:tc>
          <w:tcPr>
            <w:tcW w:w="1418" w:type="dxa"/>
            <w:vAlign w:val="center"/>
          </w:tcPr>
          <w:p w14:paraId="6255C936" w14:textId="77777777" w:rsidR="00F320AA" w:rsidRPr="00DF23FC" w:rsidRDefault="00F320AA" w:rsidP="00F320AA">
            <w:pPr>
              <w:spacing w:before="0"/>
              <w:rPr>
                <w:rFonts w:ascii="Verdana" w:hAnsi="Verdana"/>
                <w:position w:val="6"/>
              </w:rPr>
            </w:pPr>
            <w:r>
              <w:rPr>
                <w:noProof/>
                <w:lang w:val="en-US"/>
              </w:rPr>
              <w:drawing>
                <wp:inline distT="0" distB="0" distL="0" distR="0" wp14:anchorId="4656C8BF" wp14:editId="0A601970">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0151721"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424FFCB" w14:textId="77777777" w:rsidR="00F320AA" w:rsidRDefault="00EB0812" w:rsidP="00F320AA">
            <w:pPr>
              <w:spacing w:before="0" w:line="240" w:lineRule="atLeast"/>
            </w:pPr>
            <w:r>
              <w:rPr>
                <w:noProof/>
              </w:rPr>
              <w:drawing>
                <wp:inline distT="0" distB="0" distL="0" distR="0" wp14:anchorId="23BC8D32" wp14:editId="138170C9">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2C71FE88" w14:textId="77777777">
        <w:trPr>
          <w:cantSplit/>
        </w:trPr>
        <w:tc>
          <w:tcPr>
            <w:tcW w:w="6911" w:type="dxa"/>
            <w:gridSpan w:val="2"/>
            <w:tcBorders>
              <w:bottom w:val="single" w:sz="12" w:space="0" w:color="auto"/>
            </w:tcBorders>
          </w:tcPr>
          <w:p w14:paraId="43890C4B"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7BA96419" w14:textId="77777777" w:rsidR="00A066F1" w:rsidRPr="00617BE4" w:rsidRDefault="00A066F1" w:rsidP="00A066F1">
            <w:pPr>
              <w:spacing w:before="0" w:line="240" w:lineRule="atLeast"/>
              <w:rPr>
                <w:rFonts w:ascii="Verdana" w:hAnsi="Verdana"/>
                <w:szCs w:val="24"/>
              </w:rPr>
            </w:pPr>
          </w:p>
        </w:tc>
      </w:tr>
      <w:tr w:rsidR="00A066F1" w:rsidRPr="00C324A8" w14:paraId="6F9DAFA3" w14:textId="77777777">
        <w:trPr>
          <w:cantSplit/>
        </w:trPr>
        <w:tc>
          <w:tcPr>
            <w:tcW w:w="6911" w:type="dxa"/>
            <w:gridSpan w:val="2"/>
            <w:tcBorders>
              <w:top w:val="single" w:sz="12" w:space="0" w:color="auto"/>
            </w:tcBorders>
          </w:tcPr>
          <w:p w14:paraId="2C3E6D2B"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71EEC237" w14:textId="77777777" w:rsidR="00A066F1" w:rsidRPr="00C324A8" w:rsidRDefault="00A066F1" w:rsidP="00A066F1">
            <w:pPr>
              <w:spacing w:before="0" w:line="240" w:lineRule="atLeast"/>
              <w:rPr>
                <w:rFonts w:ascii="Verdana" w:hAnsi="Verdana"/>
                <w:sz w:val="20"/>
              </w:rPr>
            </w:pPr>
          </w:p>
        </w:tc>
      </w:tr>
      <w:tr w:rsidR="00A066F1" w:rsidRPr="00C324A8" w14:paraId="3C2245D3" w14:textId="77777777" w:rsidTr="00025864">
        <w:trPr>
          <w:cantSplit/>
          <w:trHeight w:val="23"/>
        </w:trPr>
        <w:tc>
          <w:tcPr>
            <w:tcW w:w="10031" w:type="dxa"/>
            <w:gridSpan w:val="4"/>
            <w:shd w:val="clear" w:color="auto" w:fill="auto"/>
          </w:tcPr>
          <w:tbl>
            <w:tblPr>
              <w:tblpPr w:leftFromText="180" w:rightFromText="180" w:horzAnchor="margin" w:tblpY="-675"/>
              <w:tblW w:w="10035" w:type="dxa"/>
              <w:tblLayout w:type="fixed"/>
              <w:tblLook w:val="04A0" w:firstRow="1" w:lastRow="0" w:firstColumn="1" w:lastColumn="0" w:noHBand="0" w:noVBand="1"/>
            </w:tblPr>
            <w:tblGrid>
              <w:gridCol w:w="10035"/>
            </w:tblGrid>
            <w:tr w:rsidR="00BE0975" w14:paraId="359080F4" w14:textId="77777777" w:rsidTr="00BE0975">
              <w:trPr>
                <w:cantSplit/>
                <w:trHeight w:val="23"/>
              </w:trPr>
              <w:tc>
                <w:tcPr>
                  <w:tcW w:w="10031" w:type="dxa"/>
                  <w:hideMark/>
                </w:tcPr>
                <w:p w14:paraId="6570DB0D" w14:textId="00BDFFBF" w:rsidR="00BE0975" w:rsidRDefault="00BE0975" w:rsidP="00BE0975">
                  <w:pPr>
                    <w:pStyle w:val="Source"/>
                  </w:pPr>
                  <w:bookmarkStart w:id="1" w:name="dbluepink" w:colFirst="0" w:colLast="0"/>
                  <w:bookmarkStart w:id="2" w:name="dorlang" w:colFirst="1" w:colLast="1"/>
                  <w:bookmarkEnd w:id="0"/>
                  <w:r>
                    <w:t xml:space="preserve">Working document for </w:t>
                  </w:r>
                  <w:r w:rsidRPr="00481C27">
                    <w:t xml:space="preserve">the </w:t>
                  </w:r>
                  <w:r w:rsidR="00FE6627" w:rsidRPr="00481C27">
                    <w:t>10</w:t>
                  </w:r>
                  <w:r w:rsidRPr="00481C27">
                    <w:t>-</w:t>
                  </w:r>
                  <w:r w:rsidR="00FE6627" w:rsidRPr="00481C27">
                    <w:t>10.5</w:t>
                  </w:r>
                  <w:r>
                    <w:t xml:space="preserve"> </w:t>
                  </w:r>
                  <w:r w:rsidR="00FE6627">
                    <w:t>G</w:t>
                  </w:r>
                  <w:r>
                    <w:t xml:space="preserve">Hz band in </w:t>
                  </w:r>
                  <w:proofErr w:type="gramStart"/>
                  <w:r>
                    <w:t>Region</w:t>
                  </w:r>
                  <w:proofErr w:type="gramEnd"/>
                  <w:r>
                    <w:t xml:space="preserve"> </w:t>
                  </w:r>
                  <w:r w:rsidR="00FE6627">
                    <w:t>2</w:t>
                  </w:r>
                </w:p>
              </w:tc>
            </w:tr>
            <w:tr w:rsidR="00BE0975" w14:paraId="0B762861" w14:textId="77777777" w:rsidTr="00BE0975">
              <w:trPr>
                <w:cantSplit/>
                <w:trHeight w:val="23"/>
              </w:trPr>
              <w:tc>
                <w:tcPr>
                  <w:tcW w:w="10031" w:type="dxa"/>
                  <w:hideMark/>
                </w:tcPr>
                <w:p w14:paraId="03AFD474" w14:textId="77777777" w:rsidR="00BE0975" w:rsidRDefault="00BE0975" w:rsidP="00BE0975">
                  <w:pPr>
                    <w:pStyle w:val="Title1"/>
                  </w:pPr>
                  <w:r>
                    <w:t>Proposals for the work of the conference</w:t>
                  </w:r>
                </w:p>
              </w:tc>
            </w:tr>
            <w:tr w:rsidR="00BE0975" w14:paraId="1589CC64" w14:textId="77777777" w:rsidTr="00BE0975">
              <w:trPr>
                <w:cantSplit/>
                <w:trHeight w:val="23"/>
              </w:trPr>
              <w:tc>
                <w:tcPr>
                  <w:tcW w:w="10031" w:type="dxa"/>
                </w:tcPr>
                <w:p w14:paraId="4EF7DA98" w14:textId="77777777" w:rsidR="00BE0975" w:rsidRDefault="00BE0975" w:rsidP="00BE0975">
                  <w:pPr>
                    <w:pStyle w:val="Title2"/>
                  </w:pPr>
                </w:p>
              </w:tc>
            </w:tr>
            <w:tr w:rsidR="00BE0975" w14:paraId="6C938661" w14:textId="77777777" w:rsidTr="00BE0975">
              <w:trPr>
                <w:cantSplit/>
                <w:trHeight w:val="23"/>
              </w:trPr>
              <w:tc>
                <w:tcPr>
                  <w:tcW w:w="10031" w:type="dxa"/>
                  <w:hideMark/>
                </w:tcPr>
                <w:p w14:paraId="6272E3A1" w14:textId="77777777" w:rsidR="00BE0975" w:rsidRDefault="00BE0975" w:rsidP="00BE0975">
                  <w:pPr>
                    <w:pStyle w:val="Agendaitem"/>
                    <w:rPr>
                      <w:lang w:val="en-GB"/>
                    </w:rPr>
                  </w:pPr>
                  <w:r>
                    <w:rPr>
                      <w:lang w:val="en-GB"/>
                    </w:rPr>
                    <w:t>Agenda item 1.2</w:t>
                  </w:r>
                </w:p>
              </w:tc>
            </w:tr>
          </w:tbl>
          <w:p w14:paraId="729730D8" w14:textId="4C68F634" w:rsidR="00BE0975" w:rsidRDefault="00BE0975" w:rsidP="00BE0975">
            <w:r>
              <w:t>1.2</w:t>
            </w:r>
            <w:r>
              <w:tab/>
            </w:r>
            <w:r>
              <w:rPr>
                <w:rFonts w:eastAsia="MS Mincho"/>
              </w:rPr>
              <w:t>to consider identification of the frequency bands 3 300-3 400 MHz, 3 600</w:t>
            </w:r>
            <w:r>
              <w:rPr>
                <w:rFonts w:eastAsia="MS Mincho"/>
              </w:rPr>
              <w:noBreakHyphen/>
              <w:t>3 800 MHz, 6 425-7 025 MHz, 7 025-7 125 MHz and 10.0-10.5 GHz for International Mobile Telecommunications (IMT), including possible additional allocations to the mobile service on a primary basis, in accordance with Resolution </w:t>
            </w:r>
            <w:r>
              <w:rPr>
                <w:rFonts w:eastAsia="MS Mincho"/>
                <w:b/>
                <w:bCs/>
              </w:rPr>
              <w:t>245</w:t>
            </w:r>
            <w:r>
              <w:rPr>
                <w:rFonts w:eastAsia="MS Mincho"/>
                <w:b/>
              </w:rPr>
              <w:t xml:space="preserve"> (WRC</w:t>
            </w:r>
            <w:r>
              <w:rPr>
                <w:rFonts w:eastAsia="MS Mincho"/>
                <w:b/>
              </w:rPr>
              <w:noBreakHyphen/>
              <w:t>19</w:t>
            </w:r>
            <w:proofErr w:type="gramStart"/>
            <w:r>
              <w:rPr>
                <w:rFonts w:eastAsia="MS Mincho"/>
                <w:b/>
              </w:rPr>
              <w:t>)</w:t>
            </w:r>
            <w:r>
              <w:rPr>
                <w:rFonts w:eastAsia="MS Mincho"/>
                <w:bCs/>
              </w:rPr>
              <w:t>;</w:t>
            </w:r>
            <w:proofErr w:type="gramEnd"/>
            <w:r>
              <w:t xml:space="preserve"> </w:t>
            </w:r>
          </w:p>
          <w:p w14:paraId="0C752E2B" w14:textId="77777777" w:rsidR="00464C95" w:rsidRDefault="00464C95" w:rsidP="00464C95"/>
          <w:p w14:paraId="0678DD80" w14:textId="77777777" w:rsidR="00464C95" w:rsidRDefault="00464C95" w:rsidP="00464C95"/>
          <w:tbl>
            <w:tblPr>
              <w:tblW w:w="10031" w:type="dxa"/>
              <w:tblLayout w:type="fixed"/>
              <w:tblLook w:val="04A0" w:firstRow="1" w:lastRow="0" w:firstColumn="1" w:lastColumn="0" w:noHBand="0" w:noVBand="1"/>
            </w:tblPr>
            <w:tblGrid>
              <w:gridCol w:w="6204"/>
              <w:gridCol w:w="3827"/>
            </w:tblGrid>
            <w:tr w:rsidR="00464C95" w:rsidRPr="00B774D1" w14:paraId="0CDA1195" w14:textId="77777777" w:rsidTr="00C50331">
              <w:trPr>
                <w:cantSplit/>
              </w:trPr>
              <w:tc>
                <w:tcPr>
                  <w:tcW w:w="6204" w:type="dxa"/>
                </w:tcPr>
                <w:p w14:paraId="65D61B9D" w14:textId="77777777" w:rsidR="00464C95" w:rsidRPr="00B774D1" w:rsidRDefault="00464C95" w:rsidP="00464C95">
                  <w:pPr>
                    <w:framePr w:hSpace="180" w:wrap="around" w:hAnchor="margin" w:y="-675"/>
                  </w:pPr>
                </w:p>
              </w:tc>
              <w:tc>
                <w:tcPr>
                  <w:tcW w:w="3827" w:type="dxa"/>
                </w:tcPr>
                <w:p w14:paraId="61EE4501" w14:textId="77777777" w:rsidR="00464C95" w:rsidRPr="00B774D1" w:rsidRDefault="00464C95" w:rsidP="00464C95">
                  <w:pPr>
                    <w:framePr w:hSpace="180" w:wrap="around" w:hAnchor="margin" w:y="-675"/>
                    <w:jc w:val="center"/>
                  </w:pPr>
                  <w:bookmarkStart w:id="3" w:name="_Hlk151258489"/>
                  <w:r>
                    <w:rPr>
                      <w:rFonts w:eastAsia="SimSun" w:cs="Traditional Arabic"/>
                    </w:rPr>
                    <w:t>Luciana CAMARGOS (B)</w:t>
                  </w:r>
                  <w:r w:rsidRPr="00DE3C95">
                    <w:br/>
                  </w:r>
                  <w:r w:rsidRPr="00B774D1">
                    <w:rPr>
                      <w:rFonts w:eastAsia="SimSun" w:cs="Traditional Arabic"/>
                    </w:rPr>
                    <w:t xml:space="preserve">Chair, </w:t>
                  </w:r>
                  <w:r>
                    <w:rPr>
                      <w:rFonts w:eastAsia="SimSun" w:cs="Traditional Arabic"/>
                    </w:rPr>
                    <w:t>Sub-Working Group 4A2</w:t>
                  </w:r>
                  <w:r w:rsidRPr="00B774D1">
                    <w:rPr>
                      <w:rFonts w:eastAsia="SimSun" w:cs="Traditional Arabic"/>
                    </w:rPr>
                    <w:br/>
                  </w:r>
                  <w:r w:rsidRPr="0088684C">
                    <w:t xml:space="preserve">Email: </w:t>
                  </w:r>
                  <w:bookmarkEnd w:id="3"/>
                  <w:r>
                    <w:fldChar w:fldCharType="begin"/>
                  </w:r>
                  <w:r>
                    <w:instrText>HYPERLINK "mailto:</w:instrText>
                  </w:r>
                  <w:r w:rsidRPr="00986F1D">
                    <w:instrText>lcamargos@gsma.com</w:instrText>
                  </w:r>
                  <w:r>
                    <w:instrText>"</w:instrText>
                  </w:r>
                  <w:r>
                    <w:fldChar w:fldCharType="separate"/>
                  </w:r>
                  <w:r w:rsidRPr="00AE5C06">
                    <w:rPr>
                      <w:rStyle w:val="Hyperlink"/>
                    </w:rPr>
                    <w:t>lcamargos@gsma.com</w:t>
                  </w:r>
                  <w:r>
                    <w:fldChar w:fldCharType="end"/>
                  </w:r>
                </w:p>
              </w:tc>
            </w:tr>
          </w:tbl>
          <w:p w14:paraId="24E128EB" w14:textId="77777777" w:rsidR="00464C95" w:rsidRPr="00CE063D" w:rsidRDefault="00464C95" w:rsidP="00464C95">
            <w:pPr>
              <w:spacing w:before="0"/>
              <w:rPr>
                <w:sz w:val="4"/>
                <w:szCs w:val="4"/>
              </w:rPr>
            </w:pPr>
          </w:p>
          <w:p w14:paraId="6CEB8427" w14:textId="77777777" w:rsidR="00464C95" w:rsidRDefault="00464C95" w:rsidP="00464C95">
            <w:pPr>
              <w:tabs>
                <w:tab w:val="clear" w:pos="1134"/>
                <w:tab w:val="clear" w:pos="1871"/>
                <w:tab w:val="clear" w:pos="2268"/>
              </w:tabs>
              <w:overflowPunct/>
              <w:autoSpaceDE/>
              <w:autoSpaceDN/>
              <w:adjustRightInd/>
              <w:spacing w:before="0"/>
              <w:textAlignment w:val="auto"/>
            </w:pPr>
            <w:r>
              <w:br w:type="page"/>
            </w:r>
          </w:p>
          <w:p w14:paraId="5B769CF2" w14:textId="77777777" w:rsidR="00464C95" w:rsidRDefault="00464C95" w:rsidP="00BE0975"/>
          <w:p w14:paraId="19B7D2E4" w14:textId="77777777" w:rsidR="00A066F1" w:rsidRPr="00C324A8" w:rsidRDefault="00A066F1" w:rsidP="00A066F1">
            <w:pPr>
              <w:tabs>
                <w:tab w:val="left" w:pos="993"/>
              </w:tabs>
              <w:spacing w:before="0"/>
              <w:rPr>
                <w:rFonts w:ascii="Verdana" w:hAnsi="Verdana"/>
                <w:b/>
                <w:sz w:val="20"/>
              </w:rPr>
            </w:pPr>
          </w:p>
        </w:tc>
      </w:tr>
      <w:bookmarkEnd w:id="1"/>
      <w:bookmarkEnd w:id="2"/>
    </w:tbl>
    <w:p w14:paraId="45E6BEEE" w14:textId="77777777" w:rsidR="00464C95" w:rsidRDefault="00464C95"/>
    <w:p w14:paraId="3BDF93AB" w14:textId="77777777" w:rsidR="00464C95" w:rsidRDefault="00464C95"/>
    <w:p w14:paraId="0F024DFC" w14:textId="77777777" w:rsidR="00464C95" w:rsidRDefault="00464C95"/>
    <w:p w14:paraId="7AC49A4A" w14:textId="77777777" w:rsidR="00464C95" w:rsidRDefault="00464C95"/>
    <w:p w14:paraId="79F8064F" w14:textId="77777777" w:rsidR="00464C95" w:rsidRDefault="00464C95"/>
    <w:p w14:paraId="5C44003E" w14:textId="77777777" w:rsidR="00464C95" w:rsidRDefault="00464C95"/>
    <w:p w14:paraId="6AEC4C81" w14:textId="77777777" w:rsidR="00464C95" w:rsidRDefault="00464C95"/>
    <w:p w14:paraId="6F4551D2" w14:textId="77777777" w:rsidR="00464C95" w:rsidRDefault="00464C95"/>
    <w:p w14:paraId="5E022488" w14:textId="77777777" w:rsidR="00464C95" w:rsidRDefault="00464C95"/>
    <w:p w14:paraId="42D5682C" w14:textId="77777777" w:rsidR="00464C95" w:rsidRPr="00464C95" w:rsidRDefault="00464C95"/>
    <w:p w14:paraId="0C607132" w14:textId="77777777" w:rsidR="00464C95" w:rsidRPr="00F9343E" w:rsidRDefault="00464C95" w:rsidP="00464C95">
      <w:pPr>
        <w:pStyle w:val="ArtNo"/>
        <w:spacing w:before="0"/>
      </w:pPr>
      <w:bookmarkStart w:id="4" w:name="_Toc42842383"/>
      <w:r w:rsidRPr="00F9343E">
        <w:lastRenderedPageBreak/>
        <w:t xml:space="preserve">ARTICLE </w:t>
      </w:r>
      <w:r w:rsidRPr="00F9343E">
        <w:rPr>
          <w:rStyle w:val="href"/>
          <w:rFonts w:eastAsiaTheme="majorEastAsia"/>
          <w:color w:val="000000"/>
        </w:rPr>
        <w:t>5</w:t>
      </w:r>
      <w:bookmarkEnd w:id="4"/>
    </w:p>
    <w:p w14:paraId="6AE34E73" w14:textId="77777777" w:rsidR="00464C95" w:rsidRPr="00F9343E" w:rsidRDefault="00464C95" w:rsidP="00464C95">
      <w:pPr>
        <w:pStyle w:val="Arttitle"/>
      </w:pPr>
      <w:bookmarkStart w:id="5" w:name="_Toc327956583"/>
      <w:bookmarkStart w:id="6" w:name="_Toc42842384"/>
      <w:r w:rsidRPr="00F9343E">
        <w:t>Frequency allocations</w:t>
      </w:r>
      <w:bookmarkEnd w:id="5"/>
      <w:bookmarkEnd w:id="6"/>
    </w:p>
    <w:p w14:paraId="2D456FF7" w14:textId="77777777" w:rsidR="00464C95" w:rsidRDefault="00464C95" w:rsidP="00464C95">
      <w:pPr>
        <w:pStyle w:val="Section1"/>
        <w:keepNext/>
      </w:pPr>
      <w:r w:rsidRPr="00F9343E">
        <w:t>Section IV – Table of Frequency Allocations</w:t>
      </w:r>
      <w:r w:rsidRPr="00F9343E">
        <w:br/>
      </w:r>
      <w:r w:rsidRPr="00F9343E">
        <w:rPr>
          <w:b w:val="0"/>
          <w:bCs/>
        </w:rPr>
        <w:t xml:space="preserve">(See No. </w:t>
      </w:r>
      <w:r w:rsidRPr="00F9343E">
        <w:t>2.1</w:t>
      </w:r>
      <w:r w:rsidRPr="00F9343E">
        <w:rPr>
          <w:b w:val="0"/>
          <w:bCs/>
        </w:rPr>
        <w:t>)</w:t>
      </w:r>
      <w:r w:rsidRPr="00F9343E">
        <w:rPr>
          <w:b w:val="0"/>
          <w:bCs/>
        </w:rPr>
        <w:br/>
      </w:r>
      <w:r w:rsidRPr="00F9343E">
        <w:br/>
      </w:r>
    </w:p>
    <w:p w14:paraId="2308069D" w14:textId="6D8D69C4" w:rsidR="00464C95" w:rsidRDefault="00464C95" w:rsidP="00464C95">
      <w:pPr>
        <w:tabs>
          <w:tab w:val="clear" w:pos="1134"/>
          <w:tab w:val="clear" w:pos="1871"/>
          <w:tab w:val="clear" w:pos="2268"/>
        </w:tabs>
        <w:overflowPunct/>
        <w:autoSpaceDE/>
        <w:autoSpaceDN/>
        <w:adjustRightInd/>
        <w:spacing w:before="0"/>
        <w:textAlignment w:val="auto"/>
      </w:pPr>
      <w:r w:rsidRPr="00C965EE">
        <w:rPr>
          <w:highlight w:val="yellow"/>
        </w:rPr>
        <w:t>BLOCK 1 OF PROPOSALS – REGIONAL MOBILE / IMT</w:t>
      </w:r>
      <w:r>
        <w:t xml:space="preserve"> </w:t>
      </w:r>
    </w:p>
    <w:p w14:paraId="3B6FDFAB" w14:textId="77777777" w:rsidR="00C965EE" w:rsidRPr="00FA79F9" w:rsidRDefault="00C965EE" w:rsidP="00C965EE">
      <w:pPr>
        <w:pStyle w:val="Proposal"/>
      </w:pPr>
    </w:p>
    <w:p w14:paraId="4DE4716C" w14:textId="77777777" w:rsidR="00C965EE" w:rsidRPr="00424B10" w:rsidRDefault="00C965EE" w:rsidP="00C965EE">
      <w:pPr>
        <w:pStyle w:val="Tabletitle"/>
      </w:pPr>
      <w:r w:rsidRPr="00424B10">
        <w:t>10-10.7 GHz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C965EE" w:rsidRPr="00424B10" w14:paraId="61AA94DC"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E00EF4" w14:textId="77777777" w:rsidR="00C965EE" w:rsidRPr="00424B10" w:rsidRDefault="00C965EE" w:rsidP="00C50331">
            <w:pPr>
              <w:pStyle w:val="Tablehead"/>
            </w:pPr>
            <w:r w:rsidRPr="00424B10">
              <w:t>Allocation to services</w:t>
            </w:r>
          </w:p>
        </w:tc>
      </w:tr>
      <w:tr w:rsidR="00C965EE" w:rsidRPr="00424B10" w14:paraId="55FD847B" w14:textId="77777777" w:rsidTr="00C50331">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81D9D2D" w14:textId="77777777" w:rsidR="00C965EE" w:rsidRPr="00424B10" w:rsidRDefault="00C965EE" w:rsidP="00C50331">
            <w:pPr>
              <w:pStyle w:val="Tablehead"/>
            </w:pPr>
            <w:r w:rsidRPr="00424B10">
              <w:t>Region 1</w:t>
            </w:r>
          </w:p>
        </w:tc>
        <w:tc>
          <w:tcPr>
            <w:tcW w:w="3099" w:type="dxa"/>
            <w:tcBorders>
              <w:top w:val="single" w:sz="4" w:space="0" w:color="auto"/>
              <w:left w:val="single" w:sz="4" w:space="0" w:color="auto"/>
              <w:bottom w:val="single" w:sz="4" w:space="0" w:color="auto"/>
              <w:right w:val="single" w:sz="4" w:space="0" w:color="auto"/>
            </w:tcBorders>
            <w:hideMark/>
          </w:tcPr>
          <w:p w14:paraId="5323BEB5" w14:textId="77777777" w:rsidR="00C965EE" w:rsidRPr="00424B10" w:rsidRDefault="00C965EE" w:rsidP="00C50331">
            <w:pPr>
              <w:pStyle w:val="Tablehead"/>
            </w:pPr>
            <w:r w:rsidRPr="00424B10">
              <w:t>Region 2</w:t>
            </w:r>
          </w:p>
        </w:tc>
        <w:tc>
          <w:tcPr>
            <w:tcW w:w="3100" w:type="dxa"/>
            <w:tcBorders>
              <w:top w:val="single" w:sz="4" w:space="0" w:color="auto"/>
              <w:left w:val="single" w:sz="4" w:space="0" w:color="auto"/>
              <w:bottom w:val="single" w:sz="4" w:space="0" w:color="auto"/>
              <w:right w:val="single" w:sz="4" w:space="0" w:color="auto"/>
            </w:tcBorders>
            <w:hideMark/>
          </w:tcPr>
          <w:p w14:paraId="1D580D28" w14:textId="77777777" w:rsidR="00C965EE" w:rsidRPr="00424B10" w:rsidRDefault="00C965EE" w:rsidP="00C50331">
            <w:pPr>
              <w:pStyle w:val="Tablehead"/>
            </w:pPr>
            <w:r w:rsidRPr="00424B10">
              <w:t>Region 3</w:t>
            </w:r>
          </w:p>
        </w:tc>
      </w:tr>
      <w:tr w:rsidR="00C965EE" w:rsidRPr="00424B10" w14:paraId="58122206" w14:textId="77777777" w:rsidTr="00C50331">
        <w:trPr>
          <w:cantSplit/>
          <w:jc w:val="center"/>
        </w:trPr>
        <w:tc>
          <w:tcPr>
            <w:tcW w:w="3100" w:type="dxa"/>
            <w:tcBorders>
              <w:top w:val="single" w:sz="4" w:space="0" w:color="auto"/>
              <w:left w:val="single" w:sz="6" w:space="0" w:color="auto"/>
              <w:bottom w:val="nil"/>
              <w:right w:val="single" w:sz="6" w:space="0" w:color="auto"/>
            </w:tcBorders>
          </w:tcPr>
          <w:p w14:paraId="79D0516D"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rStyle w:val="Tablefreq"/>
              </w:rPr>
              <w:t>10-10.4</w:t>
            </w:r>
          </w:p>
          <w:p w14:paraId="47D0AE45"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  </w:t>
            </w:r>
          </w:p>
          <w:p w14:paraId="2BBA67A8" w14:textId="77777777" w:rsidR="00C965EE" w:rsidRPr="00424B10" w:rsidRDefault="00C965EE" w:rsidP="00C50331">
            <w:pPr>
              <w:pStyle w:val="TableTextS5"/>
              <w:keepNext/>
              <w:rPr>
                <w:color w:val="000000"/>
              </w:rPr>
            </w:pPr>
            <w:r w:rsidRPr="00424B10">
              <w:rPr>
                <w:color w:val="000000"/>
              </w:rPr>
              <w:t>FIXED</w:t>
            </w:r>
          </w:p>
          <w:p w14:paraId="292762A9" w14:textId="77777777" w:rsidR="00C965EE" w:rsidRPr="00424B10" w:rsidRDefault="00C965EE" w:rsidP="00C50331">
            <w:pPr>
              <w:pStyle w:val="TableTextS5"/>
              <w:keepNext/>
              <w:rPr>
                <w:color w:val="000000"/>
              </w:rPr>
            </w:pPr>
            <w:r w:rsidRPr="00424B10">
              <w:rPr>
                <w:color w:val="000000"/>
              </w:rPr>
              <w:t>MOBILE</w:t>
            </w:r>
          </w:p>
          <w:p w14:paraId="6700C3EF" w14:textId="77777777" w:rsidR="00C965EE" w:rsidRPr="00424B10" w:rsidRDefault="00C965EE" w:rsidP="00C50331">
            <w:pPr>
              <w:pStyle w:val="TableTextS5"/>
              <w:keepNext/>
              <w:rPr>
                <w:color w:val="000000"/>
              </w:rPr>
            </w:pPr>
            <w:r w:rsidRPr="00424B10">
              <w:rPr>
                <w:color w:val="000000"/>
              </w:rPr>
              <w:t>RADIOLOCATION</w:t>
            </w:r>
          </w:p>
          <w:p w14:paraId="2369A029" w14:textId="77777777" w:rsidR="00C965EE" w:rsidRPr="00424B10" w:rsidRDefault="00C965EE" w:rsidP="00C50331">
            <w:pPr>
              <w:pStyle w:val="TableTextS5"/>
              <w:spacing w:before="50" w:after="50"/>
              <w:rPr>
                <w:color w:val="000000"/>
              </w:rPr>
            </w:pPr>
            <w:r w:rsidRPr="00424B10">
              <w:rPr>
                <w:color w:val="000000"/>
              </w:rPr>
              <w:t>Amateur</w:t>
            </w:r>
          </w:p>
        </w:tc>
        <w:tc>
          <w:tcPr>
            <w:tcW w:w="3099" w:type="dxa"/>
            <w:tcBorders>
              <w:top w:val="single" w:sz="4" w:space="0" w:color="auto"/>
              <w:left w:val="single" w:sz="6" w:space="0" w:color="auto"/>
              <w:bottom w:val="nil"/>
              <w:right w:val="single" w:sz="6" w:space="0" w:color="auto"/>
            </w:tcBorders>
          </w:tcPr>
          <w:p w14:paraId="263213CC" w14:textId="77777777" w:rsidR="00C965EE" w:rsidRPr="00424B10" w:rsidRDefault="00C965EE" w:rsidP="00C50331">
            <w:pPr>
              <w:pStyle w:val="TableTextS5"/>
              <w:keepNext/>
              <w:rPr>
                <w:rStyle w:val="Tablefreq"/>
              </w:rPr>
            </w:pPr>
            <w:r w:rsidRPr="00424B10">
              <w:rPr>
                <w:rStyle w:val="Tablefreq"/>
              </w:rPr>
              <w:t>10-10.4</w:t>
            </w:r>
          </w:p>
          <w:p w14:paraId="6A2E36D9"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w:t>
            </w:r>
          </w:p>
          <w:p w14:paraId="09FB1673" w14:textId="77777777" w:rsidR="00C965EE" w:rsidRPr="00424B10" w:rsidRDefault="00C965EE" w:rsidP="00C50331">
            <w:pPr>
              <w:pStyle w:val="TableTextS5"/>
              <w:keepNext/>
              <w:rPr>
                <w:color w:val="000000"/>
              </w:rPr>
            </w:pPr>
            <w:proofErr w:type="gramStart"/>
            <w:r w:rsidRPr="004D5C28">
              <w:rPr>
                <w:color w:val="000000"/>
                <w:highlight w:val="yellow"/>
              </w:rPr>
              <w:t>MOBILE  ADD</w:t>
            </w:r>
            <w:proofErr w:type="gramEnd"/>
            <w:r w:rsidRPr="004D5C28">
              <w:rPr>
                <w:color w:val="000000"/>
                <w:highlight w:val="yellow"/>
              </w:rPr>
              <w:t> </w:t>
            </w:r>
            <w:r w:rsidRPr="004D5C28">
              <w:rPr>
                <w:rStyle w:val="Artref"/>
                <w:highlight w:val="yellow"/>
              </w:rPr>
              <w:t>5.A12</w:t>
            </w:r>
          </w:p>
          <w:p w14:paraId="0098F7AC" w14:textId="77777777" w:rsidR="00C965EE" w:rsidRPr="00424B10" w:rsidRDefault="00C965EE" w:rsidP="00C50331">
            <w:pPr>
              <w:pStyle w:val="TableTextS5"/>
              <w:keepNext/>
              <w:rPr>
                <w:color w:val="000000"/>
              </w:rPr>
            </w:pPr>
            <w:r w:rsidRPr="00424B10">
              <w:rPr>
                <w:color w:val="000000"/>
              </w:rPr>
              <w:t>RADIOLOCATION</w:t>
            </w:r>
          </w:p>
          <w:p w14:paraId="07623650" w14:textId="77777777" w:rsidR="00C965EE" w:rsidRPr="00424B10" w:rsidRDefault="00C965EE" w:rsidP="00C50331">
            <w:pPr>
              <w:pStyle w:val="TableTextS5"/>
              <w:spacing w:before="50" w:after="50"/>
              <w:rPr>
                <w:color w:val="000000"/>
              </w:rPr>
            </w:pPr>
            <w:r w:rsidRPr="00424B10">
              <w:rPr>
                <w:color w:val="000000"/>
              </w:rPr>
              <w:t>Amateur</w:t>
            </w:r>
          </w:p>
        </w:tc>
        <w:tc>
          <w:tcPr>
            <w:tcW w:w="3100" w:type="dxa"/>
            <w:tcBorders>
              <w:top w:val="single" w:sz="4" w:space="0" w:color="auto"/>
              <w:left w:val="single" w:sz="6" w:space="0" w:color="auto"/>
              <w:bottom w:val="nil"/>
              <w:right w:val="single" w:sz="6" w:space="0" w:color="auto"/>
            </w:tcBorders>
          </w:tcPr>
          <w:p w14:paraId="5DCA50B6" w14:textId="77777777" w:rsidR="00C965EE" w:rsidRPr="00424B10" w:rsidRDefault="00C965EE" w:rsidP="00C50331">
            <w:pPr>
              <w:pStyle w:val="TableTextS5"/>
              <w:keepNext/>
              <w:rPr>
                <w:rStyle w:val="Tablefreq"/>
              </w:rPr>
            </w:pPr>
            <w:r w:rsidRPr="00424B10">
              <w:rPr>
                <w:rStyle w:val="Tablefreq"/>
              </w:rPr>
              <w:t>10-10.4</w:t>
            </w:r>
          </w:p>
          <w:p w14:paraId="35873D8F"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w:t>
            </w:r>
          </w:p>
          <w:p w14:paraId="2051543E" w14:textId="77777777" w:rsidR="00C965EE" w:rsidRPr="00424B10" w:rsidRDefault="00C965EE" w:rsidP="00C50331">
            <w:pPr>
              <w:pStyle w:val="TableTextS5"/>
              <w:keepNext/>
              <w:rPr>
                <w:color w:val="000000"/>
              </w:rPr>
            </w:pPr>
            <w:r w:rsidRPr="00424B10">
              <w:rPr>
                <w:color w:val="000000"/>
              </w:rPr>
              <w:t>FIXED</w:t>
            </w:r>
          </w:p>
          <w:p w14:paraId="6B199853" w14:textId="77777777" w:rsidR="00C965EE" w:rsidRPr="00424B10" w:rsidRDefault="00C965EE" w:rsidP="00C50331">
            <w:pPr>
              <w:pStyle w:val="TableTextS5"/>
              <w:keepNext/>
              <w:rPr>
                <w:color w:val="000000"/>
              </w:rPr>
            </w:pPr>
            <w:r w:rsidRPr="00424B10">
              <w:rPr>
                <w:color w:val="000000"/>
              </w:rPr>
              <w:t>MOBILE</w:t>
            </w:r>
          </w:p>
          <w:p w14:paraId="4FF5A522" w14:textId="77777777" w:rsidR="00C965EE" w:rsidRPr="00424B10" w:rsidRDefault="00C965EE" w:rsidP="00C50331">
            <w:pPr>
              <w:pStyle w:val="TableTextS5"/>
              <w:keepNext/>
              <w:rPr>
                <w:color w:val="000000"/>
              </w:rPr>
            </w:pPr>
            <w:r w:rsidRPr="00424B10">
              <w:rPr>
                <w:color w:val="000000"/>
              </w:rPr>
              <w:t>RADIOLOCATION</w:t>
            </w:r>
          </w:p>
          <w:p w14:paraId="1DCCE24B" w14:textId="77777777" w:rsidR="00C965EE" w:rsidRPr="00424B10" w:rsidRDefault="00C965EE" w:rsidP="00C50331">
            <w:pPr>
              <w:pStyle w:val="TableTextS5"/>
              <w:rPr>
                <w:color w:val="000000"/>
              </w:rPr>
            </w:pPr>
            <w:r w:rsidRPr="00424B10">
              <w:rPr>
                <w:color w:val="000000"/>
              </w:rPr>
              <w:t>Amateur</w:t>
            </w:r>
          </w:p>
        </w:tc>
      </w:tr>
      <w:tr w:rsidR="00C965EE" w:rsidRPr="00424B10" w14:paraId="6265227D" w14:textId="77777777" w:rsidTr="00C50331">
        <w:trPr>
          <w:cantSplit/>
          <w:jc w:val="center"/>
        </w:trPr>
        <w:tc>
          <w:tcPr>
            <w:tcW w:w="3100" w:type="dxa"/>
            <w:tcBorders>
              <w:top w:val="nil"/>
              <w:left w:val="single" w:sz="6" w:space="0" w:color="auto"/>
              <w:bottom w:val="single" w:sz="6" w:space="0" w:color="auto"/>
              <w:right w:val="single" w:sz="6" w:space="0" w:color="auto"/>
            </w:tcBorders>
          </w:tcPr>
          <w:p w14:paraId="4AB024A8" w14:textId="77777777" w:rsidR="00C965EE" w:rsidRPr="00424B10" w:rsidRDefault="00C965EE" w:rsidP="00C50331">
            <w:pPr>
              <w:pStyle w:val="TableTextS5"/>
              <w:spacing w:before="50" w:after="50"/>
              <w:rPr>
                <w:color w:val="000000"/>
              </w:rPr>
            </w:pPr>
            <w:proofErr w:type="gramStart"/>
            <w:r w:rsidRPr="00424B10">
              <w:rPr>
                <w:rStyle w:val="Artref"/>
              </w:rPr>
              <w:t>5.474D</w:t>
            </w:r>
            <w:r w:rsidRPr="00424B10">
              <w:rPr>
                <w:rStyle w:val="Artref"/>
                <w:color w:val="000000"/>
              </w:rPr>
              <w:t xml:space="preserve">  5.479</w:t>
            </w:r>
            <w:proofErr w:type="gramEnd"/>
            <w:r w:rsidRPr="00424B10">
              <w:rPr>
                <w:rStyle w:val="Artref"/>
                <w:color w:val="000000"/>
              </w:rPr>
              <w:t xml:space="preserve"> </w:t>
            </w:r>
          </w:p>
        </w:tc>
        <w:tc>
          <w:tcPr>
            <w:tcW w:w="3099" w:type="dxa"/>
            <w:tcBorders>
              <w:top w:val="nil"/>
              <w:left w:val="single" w:sz="6" w:space="0" w:color="auto"/>
              <w:bottom w:val="single" w:sz="6" w:space="0" w:color="auto"/>
              <w:right w:val="single" w:sz="6" w:space="0" w:color="auto"/>
            </w:tcBorders>
          </w:tcPr>
          <w:p w14:paraId="627B311F" w14:textId="77777777" w:rsidR="00C965EE" w:rsidRPr="00424B10" w:rsidRDefault="00C965EE" w:rsidP="00C50331">
            <w:pPr>
              <w:pStyle w:val="TableTextS5"/>
              <w:spacing w:before="50" w:after="50"/>
              <w:rPr>
                <w:color w:val="000000"/>
              </w:rPr>
            </w:pPr>
            <w:proofErr w:type="gramStart"/>
            <w:r w:rsidRPr="00424B10">
              <w:rPr>
                <w:rStyle w:val="Artref"/>
              </w:rPr>
              <w:t xml:space="preserve">5.474D </w:t>
            </w:r>
            <w:r w:rsidRPr="00424B10">
              <w:rPr>
                <w:rStyle w:val="Artref"/>
                <w:color w:val="000000"/>
              </w:rPr>
              <w:t xml:space="preserve"> 5.479</w:t>
            </w:r>
            <w:proofErr w:type="gramEnd"/>
            <w:r w:rsidRPr="00424B10">
              <w:rPr>
                <w:color w:val="000000"/>
              </w:rPr>
              <w:t xml:space="preserve">  </w:t>
            </w:r>
            <w:r w:rsidRPr="004D5C28">
              <w:rPr>
                <w:color w:val="000000"/>
                <w:highlight w:val="yellow"/>
              </w:rPr>
              <w:t>MOD </w:t>
            </w:r>
            <w:r w:rsidRPr="004D5C28">
              <w:rPr>
                <w:rStyle w:val="Artref"/>
                <w:color w:val="000000"/>
                <w:highlight w:val="yellow"/>
              </w:rPr>
              <w:t>5.480</w:t>
            </w:r>
            <w:r w:rsidRPr="00424B10">
              <w:rPr>
                <w:rStyle w:val="Artref"/>
                <w:color w:val="000000"/>
              </w:rPr>
              <w:t xml:space="preserve"> </w:t>
            </w:r>
          </w:p>
        </w:tc>
        <w:tc>
          <w:tcPr>
            <w:tcW w:w="3100" w:type="dxa"/>
            <w:tcBorders>
              <w:top w:val="nil"/>
              <w:left w:val="single" w:sz="6" w:space="0" w:color="auto"/>
              <w:bottom w:val="single" w:sz="6" w:space="0" w:color="auto"/>
              <w:right w:val="single" w:sz="6" w:space="0" w:color="auto"/>
            </w:tcBorders>
          </w:tcPr>
          <w:p w14:paraId="2B186846" w14:textId="77777777" w:rsidR="00C965EE" w:rsidRPr="00424B10" w:rsidRDefault="00C965EE" w:rsidP="00C50331">
            <w:pPr>
              <w:pStyle w:val="TableTextS5"/>
              <w:rPr>
                <w:color w:val="000000"/>
              </w:rPr>
            </w:pPr>
            <w:proofErr w:type="gramStart"/>
            <w:r w:rsidRPr="00424B10">
              <w:rPr>
                <w:rStyle w:val="Artref"/>
              </w:rPr>
              <w:t>5.474D</w:t>
            </w:r>
            <w:r w:rsidRPr="00424B10">
              <w:rPr>
                <w:rStyle w:val="Artref"/>
                <w:color w:val="000000"/>
              </w:rPr>
              <w:t xml:space="preserve">  5.479</w:t>
            </w:r>
            <w:proofErr w:type="gramEnd"/>
            <w:r w:rsidRPr="00424B10">
              <w:rPr>
                <w:rStyle w:val="Artref"/>
                <w:color w:val="000000"/>
              </w:rPr>
              <w:t xml:space="preserve"> </w:t>
            </w:r>
          </w:p>
        </w:tc>
      </w:tr>
      <w:tr w:rsidR="00C965EE" w:rsidRPr="00424B10" w14:paraId="65C8A818" w14:textId="77777777" w:rsidTr="00C50331">
        <w:trPr>
          <w:cantSplit/>
          <w:jc w:val="center"/>
        </w:trPr>
        <w:tc>
          <w:tcPr>
            <w:tcW w:w="3100" w:type="dxa"/>
            <w:tcBorders>
              <w:top w:val="nil"/>
              <w:left w:val="single" w:sz="6" w:space="0" w:color="auto"/>
              <w:right w:val="single" w:sz="6" w:space="0" w:color="auto"/>
            </w:tcBorders>
          </w:tcPr>
          <w:p w14:paraId="5CE9062D" w14:textId="77777777" w:rsidR="00C965EE" w:rsidRPr="00424B10" w:rsidRDefault="00C965EE" w:rsidP="00C50331">
            <w:pPr>
              <w:pStyle w:val="TableTextS5"/>
              <w:rPr>
                <w:rStyle w:val="Tablefreq"/>
              </w:rPr>
            </w:pPr>
            <w:r w:rsidRPr="00424B10">
              <w:rPr>
                <w:rStyle w:val="Tablefreq"/>
              </w:rPr>
              <w:t>10.4-10.45</w:t>
            </w:r>
          </w:p>
          <w:p w14:paraId="729ED458" w14:textId="77777777" w:rsidR="00C965EE" w:rsidRPr="00424B10" w:rsidRDefault="00C965EE" w:rsidP="00C50331">
            <w:pPr>
              <w:pStyle w:val="TableTextS5"/>
              <w:rPr>
                <w:color w:val="000000"/>
              </w:rPr>
            </w:pPr>
            <w:r w:rsidRPr="00424B10">
              <w:rPr>
                <w:color w:val="000000"/>
              </w:rPr>
              <w:t>FIXED</w:t>
            </w:r>
          </w:p>
          <w:p w14:paraId="524538AA" w14:textId="77777777" w:rsidR="00C965EE" w:rsidRPr="00424B10" w:rsidRDefault="00C965EE" w:rsidP="00C50331">
            <w:pPr>
              <w:pStyle w:val="TableTextS5"/>
              <w:rPr>
                <w:color w:val="000000"/>
              </w:rPr>
            </w:pPr>
            <w:r w:rsidRPr="00424B10">
              <w:rPr>
                <w:color w:val="000000"/>
              </w:rPr>
              <w:t>MOBILE</w:t>
            </w:r>
          </w:p>
          <w:p w14:paraId="449BC5F9" w14:textId="77777777" w:rsidR="00C965EE" w:rsidRPr="00424B10" w:rsidRDefault="00C965EE" w:rsidP="00C50331">
            <w:pPr>
              <w:pStyle w:val="TableTextS5"/>
              <w:rPr>
                <w:color w:val="000000"/>
              </w:rPr>
            </w:pPr>
            <w:r w:rsidRPr="00424B10">
              <w:rPr>
                <w:color w:val="000000"/>
              </w:rPr>
              <w:t>RADIOLOCATION</w:t>
            </w:r>
          </w:p>
          <w:p w14:paraId="2706B0BC" w14:textId="77777777" w:rsidR="00C965EE" w:rsidRPr="00424B10" w:rsidRDefault="00C965EE" w:rsidP="00C50331">
            <w:pPr>
              <w:pStyle w:val="TableTextS5"/>
              <w:spacing w:before="50" w:after="50"/>
              <w:rPr>
                <w:rStyle w:val="Artref"/>
              </w:rPr>
            </w:pPr>
            <w:r w:rsidRPr="00424B10">
              <w:rPr>
                <w:color w:val="000000"/>
              </w:rPr>
              <w:t>Amateur</w:t>
            </w:r>
          </w:p>
        </w:tc>
        <w:tc>
          <w:tcPr>
            <w:tcW w:w="3099" w:type="dxa"/>
            <w:tcBorders>
              <w:top w:val="nil"/>
              <w:left w:val="single" w:sz="6" w:space="0" w:color="auto"/>
              <w:right w:val="single" w:sz="6" w:space="0" w:color="auto"/>
            </w:tcBorders>
          </w:tcPr>
          <w:p w14:paraId="46B6D684" w14:textId="77777777" w:rsidR="00C965EE" w:rsidRPr="00424B10" w:rsidRDefault="00C965EE" w:rsidP="00C50331">
            <w:pPr>
              <w:pStyle w:val="TableTextS5"/>
              <w:rPr>
                <w:rStyle w:val="Tablefreq"/>
              </w:rPr>
            </w:pPr>
            <w:r w:rsidRPr="00424B10">
              <w:rPr>
                <w:rStyle w:val="Tablefreq"/>
              </w:rPr>
              <w:t>10.4-10.45</w:t>
            </w:r>
          </w:p>
          <w:p w14:paraId="6F5064F6" w14:textId="77777777" w:rsidR="00C965EE" w:rsidRPr="00424B10" w:rsidRDefault="00C965EE" w:rsidP="00C50331">
            <w:pPr>
              <w:pStyle w:val="TableTextS5"/>
              <w:keepNext/>
              <w:rPr>
                <w:color w:val="000000"/>
              </w:rPr>
            </w:pPr>
            <w:proofErr w:type="gramStart"/>
            <w:r w:rsidRPr="004D5C28">
              <w:rPr>
                <w:color w:val="000000"/>
                <w:highlight w:val="yellow"/>
              </w:rPr>
              <w:t>MOBILE  ADD</w:t>
            </w:r>
            <w:proofErr w:type="gramEnd"/>
            <w:r w:rsidRPr="004D5C28">
              <w:rPr>
                <w:color w:val="000000"/>
                <w:highlight w:val="yellow"/>
              </w:rPr>
              <w:t> </w:t>
            </w:r>
            <w:r w:rsidRPr="004D5C28">
              <w:rPr>
                <w:rStyle w:val="Artref"/>
                <w:highlight w:val="yellow"/>
              </w:rPr>
              <w:t>5.A12</w:t>
            </w:r>
          </w:p>
          <w:p w14:paraId="7A3E177E" w14:textId="77777777" w:rsidR="00C965EE" w:rsidRPr="00424B10" w:rsidRDefault="00C965EE" w:rsidP="00C50331">
            <w:pPr>
              <w:pStyle w:val="TableTextS5"/>
              <w:rPr>
                <w:color w:val="000000"/>
              </w:rPr>
            </w:pPr>
            <w:r w:rsidRPr="00424B10">
              <w:rPr>
                <w:color w:val="000000"/>
              </w:rPr>
              <w:t>RADIOLOCATION</w:t>
            </w:r>
          </w:p>
          <w:p w14:paraId="3B182CCB" w14:textId="77777777" w:rsidR="00C965EE" w:rsidRPr="00424B10" w:rsidRDefault="00C965EE" w:rsidP="00C50331">
            <w:pPr>
              <w:pStyle w:val="TableTextS5"/>
              <w:spacing w:before="50" w:after="50"/>
              <w:rPr>
                <w:rStyle w:val="Artref"/>
              </w:rPr>
            </w:pPr>
            <w:r w:rsidRPr="00424B10">
              <w:rPr>
                <w:color w:val="000000"/>
              </w:rPr>
              <w:t>Amateur</w:t>
            </w:r>
          </w:p>
        </w:tc>
        <w:tc>
          <w:tcPr>
            <w:tcW w:w="3100" w:type="dxa"/>
            <w:tcBorders>
              <w:top w:val="nil"/>
              <w:left w:val="single" w:sz="6" w:space="0" w:color="auto"/>
              <w:right w:val="single" w:sz="6" w:space="0" w:color="auto"/>
            </w:tcBorders>
          </w:tcPr>
          <w:p w14:paraId="297B3081" w14:textId="77777777" w:rsidR="00C965EE" w:rsidRPr="00424B10" w:rsidRDefault="00C965EE" w:rsidP="00C50331">
            <w:pPr>
              <w:pStyle w:val="TableTextS5"/>
              <w:rPr>
                <w:rStyle w:val="Tablefreq"/>
              </w:rPr>
            </w:pPr>
            <w:r w:rsidRPr="00424B10">
              <w:rPr>
                <w:rStyle w:val="Tablefreq"/>
              </w:rPr>
              <w:t>10.4-10.45</w:t>
            </w:r>
          </w:p>
          <w:p w14:paraId="760086A6" w14:textId="77777777" w:rsidR="00C965EE" w:rsidRPr="00424B10" w:rsidRDefault="00C965EE" w:rsidP="00C50331">
            <w:pPr>
              <w:pStyle w:val="TableTextS5"/>
              <w:rPr>
                <w:color w:val="000000"/>
              </w:rPr>
            </w:pPr>
            <w:r w:rsidRPr="00424B10">
              <w:rPr>
                <w:color w:val="000000"/>
              </w:rPr>
              <w:t>FIXED</w:t>
            </w:r>
          </w:p>
          <w:p w14:paraId="0D3A7A94" w14:textId="77777777" w:rsidR="00C965EE" w:rsidRPr="00424B10" w:rsidRDefault="00C965EE" w:rsidP="00C50331">
            <w:pPr>
              <w:pStyle w:val="TableTextS5"/>
              <w:rPr>
                <w:color w:val="000000"/>
              </w:rPr>
            </w:pPr>
            <w:r w:rsidRPr="00424B10">
              <w:rPr>
                <w:color w:val="000000"/>
              </w:rPr>
              <w:t>MOBILE</w:t>
            </w:r>
          </w:p>
          <w:p w14:paraId="177D4560" w14:textId="77777777" w:rsidR="00C965EE" w:rsidRPr="00424B10" w:rsidRDefault="00C965EE" w:rsidP="00C50331">
            <w:pPr>
              <w:pStyle w:val="TableTextS5"/>
              <w:rPr>
                <w:color w:val="000000"/>
              </w:rPr>
            </w:pPr>
            <w:r w:rsidRPr="00424B10">
              <w:rPr>
                <w:color w:val="000000"/>
              </w:rPr>
              <w:t>RADIOLOCATION</w:t>
            </w:r>
          </w:p>
          <w:p w14:paraId="3BDB43E6" w14:textId="77777777" w:rsidR="00C965EE" w:rsidRPr="00424B10" w:rsidRDefault="00C965EE" w:rsidP="00C50331">
            <w:pPr>
              <w:pStyle w:val="TableTextS5"/>
              <w:rPr>
                <w:rStyle w:val="Artref"/>
              </w:rPr>
            </w:pPr>
            <w:r w:rsidRPr="00424B10">
              <w:rPr>
                <w:color w:val="000000"/>
              </w:rPr>
              <w:t>Amateur</w:t>
            </w:r>
          </w:p>
        </w:tc>
      </w:tr>
      <w:tr w:rsidR="00C965EE" w:rsidRPr="00424B10" w14:paraId="11830EAF" w14:textId="77777777" w:rsidTr="00C50331">
        <w:trPr>
          <w:cantSplit/>
          <w:jc w:val="center"/>
        </w:trPr>
        <w:tc>
          <w:tcPr>
            <w:tcW w:w="3100" w:type="dxa"/>
            <w:tcBorders>
              <w:left w:val="single" w:sz="6" w:space="0" w:color="auto"/>
              <w:bottom w:val="single" w:sz="6" w:space="0" w:color="auto"/>
              <w:right w:val="single" w:sz="6" w:space="0" w:color="auto"/>
            </w:tcBorders>
          </w:tcPr>
          <w:p w14:paraId="5DE57CE1" w14:textId="77777777" w:rsidR="00C965EE" w:rsidRPr="00424B10" w:rsidRDefault="00C965EE" w:rsidP="00C50331">
            <w:pPr>
              <w:pStyle w:val="TableTextS5"/>
              <w:spacing w:before="50" w:after="50"/>
              <w:rPr>
                <w:rStyle w:val="Artref"/>
                <w:color w:val="000000"/>
              </w:rPr>
            </w:pPr>
          </w:p>
        </w:tc>
        <w:tc>
          <w:tcPr>
            <w:tcW w:w="3099" w:type="dxa"/>
            <w:tcBorders>
              <w:left w:val="single" w:sz="6" w:space="0" w:color="auto"/>
              <w:bottom w:val="single" w:sz="6" w:space="0" w:color="auto"/>
              <w:right w:val="single" w:sz="6" w:space="0" w:color="auto"/>
            </w:tcBorders>
          </w:tcPr>
          <w:p w14:paraId="47F4AD9D" w14:textId="77777777" w:rsidR="00C965EE" w:rsidRPr="00A47A04" w:rsidRDefault="00C965EE" w:rsidP="00C50331">
            <w:pPr>
              <w:pStyle w:val="TableTextS5"/>
              <w:spacing w:before="50" w:after="50"/>
              <w:rPr>
                <w:rStyle w:val="Artref"/>
                <w:color w:val="000000"/>
                <w:highlight w:val="cyan"/>
              </w:rPr>
            </w:pPr>
            <w:r w:rsidRPr="004D5C28">
              <w:rPr>
                <w:rStyle w:val="Artref"/>
                <w:color w:val="000000"/>
                <w:highlight w:val="yellow"/>
              </w:rPr>
              <w:t>MOD 5.480</w:t>
            </w:r>
          </w:p>
        </w:tc>
        <w:tc>
          <w:tcPr>
            <w:tcW w:w="3100" w:type="dxa"/>
            <w:tcBorders>
              <w:left w:val="single" w:sz="6" w:space="0" w:color="auto"/>
              <w:bottom w:val="single" w:sz="6" w:space="0" w:color="auto"/>
              <w:right w:val="single" w:sz="6" w:space="0" w:color="auto"/>
            </w:tcBorders>
          </w:tcPr>
          <w:p w14:paraId="10B52CC4" w14:textId="77777777" w:rsidR="00C965EE" w:rsidRPr="00424B10" w:rsidRDefault="00C965EE" w:rsidP="00C50331">
            <w:pPr>
              <w:pStyle w:val="TableTextS5"/>
              <w:rPr>
                <w:rStyle w:val="Artref"/>
                <w:color w:val="000000"/>
              </w:rPr>
            </w:pPr>
          </w:p>
        </w:tc>
      </w:tr>
      <w:tr w:rsidR="00C965EE" w:rsidRPr="00E84ABB" w14:paraId="0FEB254C" w14:textId="77777777" w:rsidTr="00C50331">
        <w:trPr>
          <w:cantSplit/>
          <w:jc w:val="center"/>
        </w:trPr>
        <w:tc>
          <w:tcPr>
            <w:tcW w:w="3100" w:type="dxa"/>
            <w:tcBorders>
              <w:left w:val="single" w:sz="6" w:space="0" w:color="auto"/>
              <w:bottom w:val="single" w:sz="6" w:space="0" w:color="auto"/>
              <w:right w:val="single" w:sz="6" w:space="0" w:color="auto"/>
            </w:tcBorders>
          </w:tcPr>
          <w:p w14:paraId="6BD6FAE1" w14:textId="77777777" w:rsidR="00C965EE" w:rsidRPr="00C50331" w:rsidRDefault="00C965EE" w:rsidP="00C50331">
            <w:pPr>
              <w:pStyle w:val="TableTextS5"/>
              <w:spacing w:before="50" w:after="50"/>
              <w:rPr>
                <w:rStyle w:val="Tablefreq"/>
                <w:lang w:val="fr-FR"/>
              </w:rPr>
            </w:pPr>
            <w:r w:rsidRPr="00C50331">
              <w:rPr>
                <w:rStyle w:val="Tablefreq"/>
                <w:lang w:val="fr-FR"/>
              </w:rPr>
              <w:t>10.45-10.5</w:t>
            </w:r>
          </w:p>
          <w:p w14:paraId="3163897E"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529E7513"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23FE2CA0"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6902BDFB" w14:textId="77777777" w:rsidR="00C965EE" w:rsidRPr="00C50331" w:rsidRDefault="00C965EE" w:rsidP="00C50331">
            <w:pPr>
              <w:pStyle w:val="TableTextS5"/>
              <w:rPr>
                <w:rStyle w:val="Artref"/>
                <w:lang w:val="fr-FR"/>
              </w:rPr>
            </w:pPr>
            <w:r w:rsidRPr="00C50331">
              <w:rPr>
                <w:rStyle w:val="Artref"/>
                <w:color w:val="000000"/>
                <w:highlight w:val="yellow"/>
                <w:lang w:val="fr-FR"/>
              </w:rPr>
              <w:t>MOD 5.481</w:t>
            </w:r>
          </w:p>
        </w:tc>
        <w:tc>
          <w:tcPr>
            <w:tcW w:w="3099" w:type="dxa"/>
            <w:tcBorders>
              <w:left w:val="single" w:sz="6" w:space="0" w:color="auto"/>
              <w:bottom w:val="single" w:sz="6" w:space="0" w:color="auto"/>
              <w:right w:val="single" w:sz="6" w:space="0" w:color="auto"/>
            </w:tcBorders>
          </w:tcPr>
          <w:p w14:paraId="293F2771" w14:textId="77777777" w:rsidR="00C965EE" w:rsidRPr="00C50331" w:rsidRDefault="00C965EE" w:rsidP="00C50331">
            <w:pPr>
              <w:pStyle w:val="TableTextS5"/>
              <w:spacing w:before="50" w:after="50"/>
              <w:rPr>
                <w:rStyle w:val="Tablefreq"/>
                <w:lang w:val="fr-FR"/>
              </w:rPr>
            </w:pPr>
            <w:r w:rsidRPr="00C50331">
              <w:rPr>
                <w:rStyle w:val="Tablefreq"/>
                <w:lang w:val="fr-FR"/>
              </w:rPr>
              <w:t>10.45-10.5</w:t>
            </w:r>
          </w:p>
          <w:p w14:paraId="76D8EB0C" w14:textId="77777777" w:rsidR="00C965EE" w:rsidRPr="00C50331" w:rsidRDefault="00C965EE" w:rsidP="00C50331">
            <w:pPr>
              <w:pStyle w:val="TableTextS5"/>
              <w:keepNext/>
              <w:rPr>
                <w:color w:val="000000"/>
                <w:lang w:val="fr-FR"/>
              </w:rPr>
            </w:pPr>
            <w:proofErr w:type="gramStart"/>
            <w:r w:rsidRPr="00C50331">
              <w:rPr>
                <w:color w:val="000000"/>
                <w:highlight w:val="yellow"/>
                <w:lang w:val="fr-FR"/>
              </w:rPr>
              <w:t>MOBILE  ADD</w:t>
            </w:r>
            <w:proofErr w:type="gramEnd"/>
            <w:r w:rsidRPr="00C50331">
              <w:rPr>
                <w:color w:val="000000"/>
                <w:highlight w:val="yellow"/>
                <w:lang w:val="fr-FR"/>
              </w:rPr>
              <w:t> </w:t>
            </w:r>
            <w:r w:rsidRPr="00C50331">
              <w:rPr>
                <w:rStyle w:val="Artref"/>
                <w:highlight w:val="yellow"/>
                <w:lang w:val="fr-FR"/>
              </w:rPr>
              <w:t>5.A12</w:t>
            </w:r>
          </w:p>
          <w:p w14:paraId="7ABE12C2"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68E28FCA"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56B32733"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31F3C22B" w14:textId="77777777" w:rsidR="00C965EE" w:rsidRPr="008E0186" w:rsidRDefault="00C965EE" w:rsidP="00C50331">
            <w:pPr>
              <w:pStyle w:val="TableTextS5"/>
              <w:rPr>
                <w:rStyle w:val="Artref"/>
              </w:rPr>
            </w:pPr>
            <w:r w:rsidRPr="004D5C28">
              <w:rPr>
                <w:color w:val="000000"/>
                <w:highlight w:val="yellow"/>
              </w:rPr>
              <w:t>MOD </w:t>
            </w:r>
            <w:r w:rsidRPr="004D5C28">
              <w:rPr>
                <w:rStyle w:val="Artref"/>
                <w:color w:val="000000"/>
                <w:highlight w:val="yellow"/>
              </w:rPr>
              <w:t>5.481</w:t>
            </w:r>
          </w:p>
        </w:tc>
        <w:tc>
          <w:tcPr>
            <w:tcW w:w="3100" w:type="dxa"/>
            <w:tcBorders>
              <w:left w:val="single" w:sz="6" w:space="0" w:color="auto"/>
              <w:bottom w:val="single" w:sz="6" w:space="0" w:color="auto"/>
              <w:right w:val="single" w:sz="6" w:space="0" w:color="auto"/>
            </w:tcBorders>
          </w:tcPr>
          <w:p w14:paraId="6F6CC203" w14:textId="77777777" w:rsidR="00C965EE" w:rsidRPr="00C50331" w:rsidRDefault="00C965EE" w:rsidP="00C50331">
            <w:pPr>
              <w:pStyle w:val="TableTextS5"/>
              <w:rPr>
                <w:rStyle w:val="Tablefreq"/>
                <w:lang w:val="fr-FR"/>
              </w:rPr>
            </w:pPr>
            <w:r w:rsidRPr="00C50331">
              <w:rPr>
                <w:rStyle w:val="Tablefreq"/>
                <w:lang w:val="fr-FR"/>
              </w:rPr>
              <w:t>10.45-10.5</w:t>
            </w:r>
          </w:p>
          <w:p w14:paraId="3A5BD77D"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7066AD8D"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2E1CDD94"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246D4B36" w14:textId="77777777" w:rsidR="00C965EE" w:rsidRPr="00C50331" w:rsidRDefault="00C965EE" w:rsidP="00C50331">
            <w:pPr>
              <w:pStyle w:val="TableTextS5"/>
              <w:rPr>
                <w:rStyle w:val="Artref"/>
                <w:lang w:val="fr-FR"/>
              </w:rPr>
            </w:pPr>
            <w:r w:rsidRPr="00C50331">
              <w:rPr>
                <w:rStyle w:val="Artref"/>
                <w:color w:val="000000"/>
                <w:highlight w:val="yellow"/>
                <w:lang w:val="fr-FR"/>
              </w:rPr>
              <w:t>MOD 5.481</w:t>
            </w:r>
          </w:p>
        </w:tc>
      </w:tr>
    </w:tbl>
    <w:p w14:paraId="04319326" w14:textId="77777777" w:rsidR="00464C95" w:rsidRPr="00464C95" w:rsidRDefault="00464C95" w:rsidP="00464C95">
      <w:pPr>
        <w:tabs>
          <w:tab w:val="clear" w:pos="1134"/>
          <w:tab w:val="clear" w:pos="1871"/>
          <w:tab w:val="clear" w:pos="2268"/>
        </w:tabs>
        <w:overflowPunct/>
        <w:autoSpaceDE/>
        <w:autoSpaceDN/>
        <w:adjustRightInd/>
        <w:spacing w:before="0"/>
        <w:textAlignment w:val="auto"/>
        <w:rPr>
          <w:rFonts w:hAnsi="Times New Roman Bold"/>
          <w:b/>
        </w:rPr>
      </w:pPr>
    </w:p>
    <w:p w14:paraId="473B21FB" w14:textId="794558D6" w:rsidR="00F82795" w:rsidRDefault="00000000">
      <w:pPr>
        <w:pStyle w:val="Proposal"/>
      </w:pPr>
      <w:bookmarkStart w:id="7" w:name="CUB_59A2_9"/>
      <w:r w:rsidRPr="00F8522D">
        <w:t>ADD</w:t>
      </w:r>
      <w:r w:rsidRPr="00F8522D">
        <w:tab/>
      </w:r>
      <w:r w:rsidR="00F8522D" w:rsidRPr="00E92793">
        <w:rPr>
          <w:b w:val="0"/>
          <w:bCs/>
          <w:i/>
          <w:iCs/>
          <w:vanish/>
          <w:color w:val="7F7F7F" w:themeColor="text1" w:themeTint="80"/>
          <w:highlight w:val="yellow"/>
          <w:vertAlign w:val="superscript"/>
        </w:rPr>
        <w:t>#1365</w:t>
      </w:r>
      <w:bookmarkEnd w:id="7"/>
    </w:p>
    <w:p w14:paraId="30A57B85" w14:textId="596B56BC" w:rsidR="00F735FC" w:rsidRPr="005C780C" w:rsidRDefault="00000000" w:rsidP="004E78D7">
      <w:pPr>
        <w:pStyle w:val="Note"/>
        <w:rPr>
          <w:sz w:val="16"/>
          <w:szCs w:val="16"/>
        </w:rPr>
      </w:pPr>
      <w:r w:rsidRPr="00481C27">
        <w:rPr>
          <w:rStyle w:val="Artdef"/>
          <w:bCs/>
        </w:rPr>
        <w:t>5</w:t>
      </w:r>
      <w:r w:rsidR="00481C27" w:rsidRPr="00481C27">
        <w:rPr>
          <w:rStyle w:val="Artdef"/>
          <w:bCs/>
        </w:rPr>
        <w:t>.10A12</w:t>
      </w:r>
      <w:r w:rsidRPr="00481C27">
        <w:tab/>
        <w:t xml:space="preserve">In </w:t>
      </w:r>
      <w:r w:rsidRPr="00481C27">
        <w:rPr>
          <w:highlight w:val="yellow"/>
        </w:rPr>
        <w:t>Region 2</w:t>
      </w:r>
      <w:r w:rsidRPr="00481C27">
        <w:t xml:space="preserve">, the frequency </w:t>
      </w:r>
      <w:r w:rsidRPr="00481C27">
        <w:t xml:space="preserve">band </w:t>
      </w:r>
      <w:r w:rsidR="004827F8" w:rsidRPr="00481C27">
        <w:t>10</w:t>
      </w:r>
      <w:proofErr w:type="gramStart"/>
      <w:r w:rsidR="004827F8" w:rsidRPr="00481C27">
        <w:rPr>
          <w:highlight w:val="yellow"/>
        </w:rPr>
        <w:t>-</w:t>
      </w:r>
      <w:r w:rsidR="00481C27" w:rsidRPr="00481C27">
        <w:rPr>
          <w:highlight w:val="yellow"/>
        </w:rPr>
        <w:t>[</w:t>
      </w:r>
      <w:proofErr w:type="gramEnd"/>
      <w:r w:rsidR="004827F8" w:rsidRPr="00481C27">
        <w:rPr>
          <w:highlight w:val="yellow"/>
        </w:rPr>
        <w:t>10.</w:t>
      </w:r>
      <w:r w:rsidR="00481C27" w:rsidRPr="00481C27">
        <w:rPr>
          <w:highlight w:val="yellow"/>
        </w:rPr>
        <w:t>4</w:t>
      </w:r>
      <w:r w:rsidR="004827F8" w:rsidRPr="00481C27">
        <w:rPr>
          <w:highlight w:val="yellow"/>
        </w:rPr>
        <w:t>5/10.5]</w:t>
      </w:r>
      <w:r w:rsidR="004827F8" w:rsidRPr="00481C27">
        <w:t xml:space="preserve"> </w:t>
      </w:r>
      <w:r w:rsidRPr="00481C27">
        <w:t xml:space="preserve">GHz </w:t>
      </w:r>
      <w:r w:rsidRPr="00481C27">
        <w:t>is identified for use by administrations wishing to implement the terrestrial component of International Mobile Telecommunications (IMT). This identification does not preclude the use of the frequency band by any application of the services to which it is allocated and does not establish priority in the Radio Regulations. Resolution </w:t>
      </w:r>
      <w:r w:rsidRPr="00481C27">
        <w:rPr>
          <w:b/>
          <w:bCs/>
        </w:rPr>
        <w:t>[</w:t>
      </w:r>
      <w:r w:rsidR="00481C27" w:rsidRPr="005C780C">
        <w:rPr>
          <w:b/>
        </w:rPr>
        <w:t>A12-10GHZ</w:t>
      </w:r>
      <w:r w:rsidRPr="00481C27">
        <w:rPr>
          <w:b/>
          <w:bCs/>
        </w:rPr>
        <w:t xml:space="preserve">] </w:t>
      </w:r>
      <w:r w:rsidRPr="00481C27">
        <w:t>applies.</w:t>
      </w:r>
      <w:r w:rsidRPr="00481C27">
        <w:rPr>
          <w:sz w:val="16"/>
          <w:szCs w:val="16"/>
        </w:rPr>
        <w:t>     (WRC</w:t>
      </w:r>
      <w:r w:rsidRPr="00481C27">
        <w:rPr>
          <w:sz w:val="16"/>
          <w:szCs w:val="16"/>
        </w:rPr>
        <w:noBreakHyphen/>
        <w:t>23)</w:t>
      </w:r>
    </w:p>
    <w:p w14:paraId="5B700EA4" w14:textId="77777777" w:rsidR="00CB0E5D" w:rsidRPr="00CB0E5D" w:rsidRDefault="00000000">
      <w:pPr>
        <w:pStyle w:val="Proposal"/>
      </w:pPr>
      <w:bookmarkStart w:id="8" w:name="MEX_127A2_2"/>
      <w:r w:rsidRPr="00CB0E5D">
        <w:t>MOD</w:t>
      </w:r>
      <w:r w:rsidRPr="00CB0E5D">
        <w:tab/>
      </w:r>
    </w:p>
    <w:bookmarkEnd w:id="8"/>
    <w:p w14:paraId="5B36C3D8" w14:textId="5B3F9469" w:rsidR="00F735FC" w:rsidRPr="00CD3EDE" w:rsidRDefault="00000000" w:rsidP="00CD3EDE">
      <w:pPr>
        <w:pStyle w:val="Note"/>
        <w:rPr>
          <w:sz w:val="16"/>
        </w:rPr>
      </w:pPr>
      <w:r w:rsidRPr="00CB0E5D">
        <w:rPr>
          <w:rStyle w:val="Artdef"/>
        </w:rPr>
        <w:t>5.480</w:t>
      </w:r>
      <w:r w:rsidRPr="00CB0E5D">
        <w:rPr>
          <w:rStyle w:val="Artdef"/>
          <w:sz w:val="20"/>
        </w:rPr>
        <w:tab/>
      </w:r>
      <w:r w:rsidRPr="00CB0E5D">
        <w:rPr>
          <w:i/>
          <w:iCs/>
          <w:color w:val="000000"/>
        </w:rPr>
        <w:t>Additional allocation:  </w:t>
      </w:r>
      <w:r w:rsidRPr="00CB0E5D">
        <w:t xml:space="preserve">in Argentina, Brazil, Chile, </w:t>
      </w:r>
      <w:ins w:id="9" w:author="Luciana Camargos" w:date="2022-03-24T13:20:00Z">
        <w:r w:rsidRPr="00CB0E5D">
          <w:t xml:space="preserve">Colombia, Costa Rica, </w:t>
        </w:r>
      </w:ins>
      <w:r w:rsidRPr="00CB0E5D">
        <w:t>Cuba, El Salvador, Ecuador, Guatemala, Honduras,</w:t>
      </w:r>
      <w:ins w:id="10" w:author="Luciana Camargos" w:date="2022-03-24T13:20:00Z">
        <w:r w:rsidRPr="00CB0E5D">
          <w:t xml:space="preserve"> Mexico,</w:t>
        </w:r>
      </w:ins>
      <w:r w:rsidRPr="00CB0E5D">
        <w:t xml:space="preserve"> Paraguay, the overseas countries and territories within the Kingdom of the Netherlands in Region 2, Peru</w:t>
      </w:r>
      <w:ins w:id="11" w:author="Luciana Camargos" w:date="2022-03-24T13:20:00Z">
        <w:r w:rsidRPr="00CB0E5D">
          <w:t>,</w:t>
        </w:r>
      </w:ins>
      <w:r w:rsidRPr="00CB0E5D">
        <w:t xml:space="preserve"> </w:t>
      </w:r>
      <w:del w:id="12" w:author="Luciana Camargos" w:date="2022-03-24T13:20:00Z">
        <w:r w:rsidRPr="00CB0E5D" w:rsidDel="001A76A5">
          <w:delText xml:space="preserve">and </w:delText>
        </w:r>
      </w:del>
      <w:r w:rsidRPr="00CB0E5D">
        <w:t>Uruguay</w:t>
      </w:r>
      <w:ins w:id="13" w:author="Luciana Camargos" w:date="2022-03-24T13:21:00Z">
        <w:r w:rsidRPr="00CB0E5D">
          <w:t xml:space="preserve"> and Venezuela</w:t>
        </w:r>
      </w:ins>
      <w:r w:rsidRPr="00CB0E5D">
        <w:t>, the frequency band 10</w:t>
      </w:r>
      <w:r w:rsidRPr="00CB0E5D">
        <w:noBreakHyphen/>
        <w:t xml:space="preserve">10.45 GHz is also allocated to the fixed </w:t>
      </w:r>
      <w:del w:id="14" w:author="Luciana Camargos" w:date="2022-03-24T13:21:00Z">
        <w:r w:rsidRPr="00CB0E5D" w:rsidDel="001A76A5">
          <w:delText xml:space="preserve">and mobile </w:delText>
        </w:r>
      </w:del>
      <w:r w:rsidRPr="00CB0E5D">
        <w:t>service</w:t>
      </w:r>
      <w:del w:id="15" w:author="Luciana Camargos" w:date="2022-03-24T13:21:00Z">
        <w:r w:rsidRPr="00CB0E5D" w:rsidDel="001A76A5">
          <w:delText>s</w:delText>
        </w:r>
      </w:del>
      <w:r w:rsidRPr="00CB0E5D">
        <w:t xml:space="preserve"> on a primary basis.</w:t>
      </w:r>
      <w:del w:id="16" w:author="Turnbull, Karen" w:date="2022-10-31T17:28:00Z">
        <w:r w:rsidRPr="00CB0E5D" w:rsidDel="00A33E02">
          <w:delText xml:space="preserve"> </w:delText>
        </w:r>
      </w:del>
      <w:del w:id="17" w:author="Luciana Camargos" w:date="2022-03-24T13:21:00Z">
        <w:r w:rsidRPr="00CB0E5D" w:rsidDel="001A76A5">
          <w:lastRenderedPageBreak/>
          <w:delText>In Colombia, Costa Rica, Mexico and Venezuela, the frequency band 10</w:delText>
        </w:r>
        <w:r w:rsidRPr="00CB0E5D" w:rsidDel="001A76A5">
          <w:noBreakHyphen/>
          <w:delText>10.45 GHz is also allocated to the fixed service on a primary basis</w:delText>
        </w:r>
      </w:del>
      <w:del w:id="18" w:author="Turnbull, Karen" w:date="2022-10-31T17:28:00Z">
        <w:r w:rsidRPr="00CB0E5D" w:rsidDel="00A33E02">
          <w:delText>.</w:delText>
        </w:r>
      </w:del>
      <w:r w:rsidRPr="00CB0E5D">
        <w:rPr>
          <w:sz w:val="16"/>
        </w:rPr>
        <w:t>     (WRC</w:t>
      </w:r>
      <w:r w:rsidRPr="00CB0E5D">
        <w:rPr>
          <w:sz w:val="16"/>
        </w:rPr>
        <w:noBreakHyphen/>
      </w:r>
      <w:del w:id="19" w:author="Luciana Camargos" w:date="2022-03-24T13:21:00Z">
        <w:r w:rsidRPr="00CB0E5D" w:rsidDel="001A76A5">
          <w:rPr>
            <w:sz w:val="16"/>
          </w:rPr>
          <w:delText>19</w:delText>
        </w:r>
      </w:del>
      <w:ins w:id="20" w:author="Luciana Camargos" w:date="2022-03-24T13:21:00Z">
        <w:r w:rsidRPr="00CB0E5D">
          <w:rPr>
            <w:sz w:val="16"/>
          </w:rPr>
          <w:t>23</w:t>
        </w:r>
      </w:ins>
      <w:r w:rsidRPr="00CB0E5D">
        <w:rPr>
          <w:sz w:val="16"/>
        </w:rPr>
        <w:t>)</w:t>
      </w:r>
    </w:p>
    <w:p w14:paraId="6315E612" w14:textId="22166C5E" w:rsidR="00C965EE" w:rsidRDefault="00000000" w:rsidP="00C965EE">
      <w:pPr>
        <w:pStyle w:val="Proposal"/>
      </w:pPr>
      <w:bookmarkStart w:id="21" w:name="MEX_127A2_3"/>
      <w:r w:rsidRPr="00C965EE">
        <w:rPr>
          <w:highlight w:val="yellow"/>
        </w:rPr>
        <w:t>MOD</w:t>
      </w:r>
      <w:r w:rsidRPr="00CB0E5D">
        <w:tab/>
      </w:r>
    </w:p>
    <w:p w14:paraId="0D51AE2E" w14:textId="5B2196A0" w:rsidR="00C965EE" w:rsidRPr="00C965EE" w:rsidRDefault="00C965EE" w:rsidP="00C965EE">
      <w:pPr>
        <w:rPr>
          <w:i/>
          <w:iCs/>
        </w:rPr>
      </w:pPr>
      <w:r w:rsidRPr="00C965EE">
        <w:rPr>
          <w:i/>
          <w:iCs/>
          <w:highlight w:val="yellow"/>
        </w:rPr>
        <w:t xml:space="preserve">[depending on the </w:t>
      </w:r>
      <w:r>
        <w:rPr>
          <w:i/>
          <w:iCs/>
          <w:highlight w:val="yellow"/>
        </w:rPr>
        <w:t xml:space="preserve">choice of the </w:t>
      </w:r>
      <w:r w:rsidRPr="00C965EE">
        <w:rPr>
          <w:i/>
          <w:iCs/>
          <w:highlight w:val="yellow"/>
        </w:rPr>
        <w:t>frequency range, for 10-</w:t>
      </w:r>
      <w:r>
        <w:rPr>
          <w:i/>
          <w:iCs/>
          <w:highlight w:val="yellow"/>
        </w:rPr>
        <w:t>10.45/</w:t>
      </w:r>
      <w:r w:rsidRPr="00C965EE">
        <w:rPr>
          <w:i/>
          <w:iCs/>
          <w:highlight w:val="yellow"/>
        </w:rPr>
        <w:t xml:space="preserve">10.5GHz this footnote </w:t>
      </w:r>
      <w:r>
        <w:rPr>
          <w:i/>
          <w:iCs/>
          <w:highlight w:val="yellow"/>
        </w:rPr>
        <w:t>may be modified</w:t>
      </w:r>
      <w:r w:rsidRPr="00C965EE">
        <w:rPr>
          <w:i/>
          <w:iCs/>
          <w:highlight w:val="yellow"/>
        </w:rPr>
        <w:t>]</w:t>
      </w:r>
    </w:p>
    <w:bookmarkEnd w:id="21"/>
    <w:p w14:paraId="33790381" w14:textId="3929C6F2" w:rsidR="00F735FC" w:rsidRPr="000723CB" w:rsidRDefault="00000000" w:rsidP="000723CB">
      <w:pPr>
        <w:pStyle w:val="Note"/>
        <w:rPr>
          <w:sz w:val="16"/>
        </w:rPr>
      </w:pPr>
      <w:r w:rsidRPr="00D84B12">
        <w:rPr>
          <w:rStyle w:val="Artdef"/>
        </w:rPr>
        <w:t>5.481</w:t>
      </w:r>
      <w:r w:rsidRPr="00D84B12">
        <w:rPr>
          <w:rStyle w:val="Artdef"/>
          <w:sz w:val="20"/>
        </w:rPr>
        <w:tab/>
      </w:r>
      <w:r w:rsidRPr="00D84B12">
        <w:rPr>
          <w:i/>
          <w:iCs/>
        </w:rPr>
        <w:t>Additional allocation: </w:t>
      </w:r>
      <w:r w:rsidRPr="00D84B12">
        <w:t xml:space="preserve"> in Algeria, Germany, Angola, </w:t>
      </w:r>
      <w:del w:id="22" w:author="Luciana Camargos" w:date="2022-03-28T12:29:00Z">
        <w:r w:rsidRPr="00D84B12" w:rsidDel="008D1BAF">
          <w:delText xml:space="preserve">Brazil, </w:delText>
        </w:r>
      </w:del>
      <w:r w:rsidRPr="00D84B12">
        <w:t xml:space="preserve">China, Côte d’Ivoire, Egypt, </w:t>
      </w:r>
      <w:del w:id="23" w:author="Luciana Camargos" w:date="2022-03-28T12:29:00Z">
        <w:r w:rsidRPr="00D84B12" w:rsidDel="008D1BAF">
          <w:delText xml:space="preserve">El Salvador, Ecuador, </w:delText>
        </w:r>
      </w:del>
      <w:r w:rsidRPr="00D84B12">
        <w:t xml:space="preserve">Spain, </w:t>
      </w:r>
      <w:del w:id="24" w:author="Luciana Camargos" w:date="2022-03-28T12:29:00Z">
        <w:r w:rsidRPr="00D84B12" w:rsidDel="008D1BAF">
          <w:delText xml:space="preserve">Guatemala, </w:delText>
        </w:r>
      </w:del>
      <w:r w:rsidRPr="00D84B12">
        <w:t xml:space="preserve">Hungary, Japan, Kenya, Morocco, Nigeria, Oman, Uzbekistan, Pakistan, </w:t>
      </w:r>
      <w:del w:id="25" w:author="Luciana Camargos" w:date="2022-03-28T12:30:00Z">
        <w:r w:rsidRPr="00D84B12" w:rsidDel="008D1BAF">
          <w:delText xml:space="preserve">Paraguay, Peru, </w:delText>
        </w:r>
      </w:del>
      <w:r w:rsidRPr="00D84B12">
        <w:t>the Dem. People’s Rep. of Korea, Romania</w:t>
      </w:r>
      <w:del w:id="26" w:author="Luciana Camargos" w:date="2022-03-28T12:30:00Z">
        <w:r w:rsidRPr="00D84B12" w:rsidDel="008D1BAF">
          <w:delText>,</w:delText>
        </w:r>
      </w:del>
      <w:ins w:id="27" w:author="Luciana Camargos" w:date="2022-03-28T12:30:00Z">
        <w:r w:rsidRPr="00D84B12">
          <w:t xml:space="preserve"> and</w:t>
        </w:r>
      </w:ins>
      <w:r w:rsidRPr="00D84B12">
        <w:t xml:space="preserve"> Tunisia</w:t>
      </w:r>
      <w:del w:id="28" w:author="Luciana Camargos" w:date="2022-03-28T12:30:00Z">
        <w:r w:rsidRPr="00D84B12" w:rsidDel="008D1BAF">
          <w:delText xml:space="preserve"> and Uruguay</w:delText>
        </w:r>
      </w:del>
      <w:r w:rsidRPr="00D84B12">
        <w:t xml:space="preserve">, the frequency band 10.45-10.5 GHz is also allocated to the fixed and mobile services on a primary basis. In </w:t>
      </w:r>
      <w:ins w:id="29" w:author="Luciana Camargos" w:date="2022-03-28T12:29:00Z">
        <w:r w:rsidRPr="00D84B12">
          <w:t xml:space="preserve">Brazil, </w:t>
        </w:r>
      </w:ins>
      <w:r w:rsidRPr="00D84B12">
        <w:t xml:space="preserve">Costa Rica, </w:t>
      </w:r>
      <w:ins w:id="30" w:author="Luciana Camargos" w:date="2022-03-28T12:29:00Z">
        <w:r w:rsidRPr="00D84B12">
          <w:t xml:space="preserve">El Salvador, Ecuador, Guatemala, </w:t>
        </w:r>
      </w:ins>
      <w:ins w:id="31" w:author="LING-E" w:date="2023-11-09T16:40:00Z">
        <w:r w:rsidRPr="00D84B12">
          <w:t xml:space="preserve">Mexico, </w:t>
        </w:r>
      </w:ins>
      <w:ins w:id="32" w:author="Luciana Camargos" w:date="2022-03-28T12:30:00Z">
        <w:r w:rsidRPr="00D84B12">
          <w:t xml:space="preserve">Paraguay, Peru and Uruguay, </w:t>
        </w:r>
      </w:ins>
      <w:r w:rsidRPr="00D84B12">
        <w:t>the frequency band 10.45-10.5 GHz is also allocated to the fixed service on a primary basis.</w:t>
      </w:r>
      <w:r w:rsidRPr="00D84B12">
        <w:rPr>
          <w:sz w:val="16"/>
        </w:rPr>
        <w:t>     (WRC</w:t>
      </w:r>
      <w:r w:rsidRPr="00D84B12">
        <w:rPr>
          <w:sz w:val="16"/>
        </w:rPr>
        <w:noBreakHyphen/>
      </w:r>
      <w:del w:id="33" w:author="Luciana Camargos" w:date="2022-03-24T13:24:00Z">
        <w:r w:rsidRPr="00D84B12" w:rsidDel="0075088C">
          <w:rPr>
            <w:sz w:val="16"/>
          </w:rPr>
          <w:delText>19</w:delText>
        </w:r>
      </w:del>
      <w:ins w:id="34" w:author="Luciana Camargos" w:date="2022-03-24T13:24:00Z">
        <w:r w:rsidRPr="00D84B12">
          <w:rPr>
            <w:sz w:val="16"/>
          </w:rPr>
          <w:t>23</w:t>
        </w:r>
      </w:ins>
      <w:r w:rsidRPr="00D84B12">
        <w:rPr>
          <w:sz w:val="16"/>
        </w:rPr>
        <w:t>)</w:t>
      </w:r>
    </w:p>
    <w:p w14:paraId="1B916611" w14:textId="252840B5" w:rsidR="00AD3BB9" w:rsidRPr="00C965EE" w:rsidRDefault="00000000" w:rsidP="005C28F8">
      <w:pPr>
        <w:pStyle w:val="Proposal"/>
        <w:rPr>
          <w:rPrChange w:id="35" w:author="Khomami, Golnar" w:date="2023-11-30T23:59:00Z">
            <w:rPr>
              <w:b w:val="0"/>
              <w:bCs/>
              <w:i/>
              <w:iCs/>
              <w:highlight w:val="yellow"/>
            </w:rPr>
          </w:rPrChange>
        </w:rPr>
      </w:pPr>
      <w:bookmarkStart w:id="36" w:name="B_CLM_CTR_DOM_EQA_GTM_JMC_MEX_PRG_PRU_UR"/>
      <w:r w:rsidRPr="006E7430">
        <w:t>ADD</w:t>
      </w:r>
      <w:r w:rsidRPr="006E7430">
        <w:tab/>
      </w:r>
      <w:bookmarkEnd w:id="36"/>
    </w:p>
    <w:p w14:paraId="437CE05A" w14:textId="028A5969" w:rsidR="00623470" w:rsidRPr="0058177F" w:rsidRDefault="00623470" w:rsidP="00623470">
      <w:pPr>
        <w:pStyle w:val="ResNo"/>
      </w:pPr>
      <w:r w:rsidRPr="0058177F">
        <w:t>Draft New Resolution [a12/10 ghz] (wrc-23)</w:t>
      </w:r>
    </w:p>
    <w:p w14:paraId="28B7C67F" w14:textId="6EB7BCCD" w:rsidR="00623470" w:rsidRPr="0058177F" w:rsidRDefault="00623470" w:rsidP="00623470">
      <w:pPr>
        <w:pStyle w:val="Restitle"/>
      </w:pPr>
      <w:r w:rsidRPr="0058177F">
        <w:rPr>
          <w:rFonts w:eastAsia="Arial Unicode MS" w:cs="Mangal"/>
          <w:kern w:val="1"/>
          <w:szCs w:val="24"/>
          <w:lang w:eastAsia="hi-IN" w:bidi="hi-IN"/>
        </w:rPr>
        <w:t>Terrestrial component of International Mobile Telecommunications in the frequency band</w:t>
      </w:r>
      <w:r w:rsidR="008A2313">
        <w:rPr>
          <w:rFonts w:eastAsia="Arial Unicode MS" w:cs="Mangal"/>
          <w:kern w:val="1"/>
          <w:szCs w:val="24"/>
          <w:lang w:eastAsia="hi-IN" w:bidi="hi-IN"/>
        </w:rPr>
        <w:t xml:space="preserve"> 10</w:t>
      </w:r>
      <w:proofErr w:type="gramStart"/>
      <w:r w:rsidR="008A2313">
        <w:rPr>
          <w:rFonts w:eastAsia="Arial Unicode MS" w:cs="Mangal"/>
          <w:kern w:val="1"/>
          <w:szCs w:val="24"/>
          <w:lang w:eastAsia="hi-IN" w:bidi="hi-IN"/>
        </w:rPr>
        <w:t>-</w:t>
      </w:r>
      <w:r w:rsidR="00D236F6">
        <w:rPr>
          <w:rFonts w:eastAsia="Arial Unicode MS" w:cs="Mangal"/>
          <w:kern w:val="1"/>
          <w:szCs w:val="24"/>
          <w:lang w:eastAsia="hi-IN" w:bidi="hi-IN"/>
        </w:rPr>
        <w:t>[</w:t>
      </w:r>
      <w:proofErr w:type="gramEnd"/>
      <w:r w:rsidR="00EF6167" w:rsidRPr="005C28F8">
        <w:rPr>
          <w:rFonts w:eastAsia="Arial Unicode MS" w:cs="Mangal"/>
          <w:kern w:val="1"/>
          <w:szCs w:val="24"/>
          <w:highlight w:val="yellow"/>
          <w:lang w:eastAsia="hi-IN" w:bidi="hi-IN"/>
        </w:rPr>
        <w:t>10.45</w:t>
      </w:r>
      <w:r w:rsidR="00D236F6">
        <w:rPr>
          <w:rFonts w:eastAsia="Arial Unicode MS" w:cs="Mangal"/>
          <w:kern w:val="1"/>
          <w:szCs w:val="24"/>
          <w:highlight w:val="yellow"/>
          <w:lang w:eastAsia="hi-IN" w:bidi="hi-IN"/>
        </w:rPr>
        <w:t>/</w:t>
      </w:r>
      <w:r w:rsidR="00EF6167" w:rsidRPr="005C28F8">
        <w:rPr>
          <w:rFonts w:eastAsia="Arial Unicode MS" w:cs="Mangal"/>
          <w:kern w:val="1"/>
          <w:szCs w:val="24"/>
          <w:highlight w:val="yellow"/>
          <w:lang w:eastAsia="hi-IN" w:bidi="hi-IN"/>
        </w:rPr>
        <w:t>10.5 GHz</w:t>
      </w:r>
      <w:r w:rsidR="00D236F6">
        <w:rPr>
          <w:rFonts w:eastAsia="Arial Unicode MS" w:cs="Mangal"/>
          <w:kern w:val="1"/>
          <w:szCs w:val="24"/>
          <w:lang w:eastAsia="hi-IN" w:bidi="hi-IN"/>
        </w:rPr>
        <w:t>]</w:t>
      </w:r>
      <w:r w:rsidRPr="0058177F">
        <w:rPr>
          <w:rFonts w:eastAsia="Arial Unicode MS" w:cs="Mangal"/>
          <w:kern w:val="1"/>
          <w:szCs w:val="24"/>
          <w:lang w:eastAsia="hi-IN" w:bidi="hi-IN"/>
        </w:rPr>
        <w:t xml:space="preserve"> </w:t>
      </w:r>
      <w:r w:rsidRPr="0058177F">
        <w:rPr>
          <w:rFonts w:eastAsia="Arial Unicode MS" w:cs="Mangal"/>
          <w:kern w:val="1"/>
          <w:szCs w:val="24"/>
          <w:lang w:eastAsia="hi-IN" w:bidi="hi-IN"/>
        </w:rPr>
        <w:t>in Region 2</w:t>
      </w:r>
    </w:p>
    <w:p w14:paraId="2D46BBE5" w14:textId="77777777" w:rsidR="00623470" w:rsidRPr="0058177F" w:rsidRDefault="00623470" w:rsidP="00623470">
      <w:pPr>
        <w:pStyle w:val="Normalaftertitle"/>
        <w:rPr>
          <w:rFonts w:eastAsia="Arial Unicode MS"/>
          <w:lang w:eastAsia="hi-IN" w:bidi="hi-IN"/>
        </w:rPr>
      </w:pPr>
      <w:r w:rsidRPr="0058177F">
        <w:rPr>
          <w:rFonts w:eastAsia="Arial Unicode MS"/>
          <w:lang w:eastAsia="hi-IN" w:bidi="hi-IN"/>
        </w:rPr>
        <w:t>The World Radiocommunication Conference (Dubai, 2023),</w:t>
      </w:r>
    </w:p>
    <w:p w14:paraId="0DA31E28" w14:textId="77777777" w:rsidR="00623470" w:rsidRPr="0058177F" w:rsidRDefault="00623470" w:rsidP="00623470">
      <w:pPr>
        <w:pStyle w:val="Call"/>
      </w:pPr>
      <w:r w:rsidRPr="0058177F">
        <w:t>considering</w:t>
      </w:r>
    </w:p>
    <w:p w14:paraId="45C88F77" w14:textId="77777777" w:rsidR="00623470" w:rsidRPr="0058177F" w:rsidRDefault="00623470" w:rsidP="00623470">
      <w:pPr>
        <w:rPr>
          <w:rFonts w:eastAsia="SimSun"/>
        </w:rPr>
      </w:pPr>
      <w:r w:rsidRPr="0058177F">
        <w:rPr>
          <w:rFonts w:eastAsia="SimSun"/>
          <w:i/>
          <w:iCs/>
        </w:rPr>
        <w:t>a)</w:t>
      </w:r>
      <w:r w:rsidRPr="0058177F">
        <w:rPr>
          <w:rFonts w:eastAsia="SimSun"/>
        </w:rPr>
        <w:tab/>
        <w:t>that International Mobile Telecommunications (IMT), including IMT-2000, IMT</w:t>
      </w:r>
      <w:r w:rsidRPr="0058177F">
        <w:rPr>
          <w:rFonts w:eastAsia="SimSun"/>
        </w:rPr>
        <w:noBreakHyphen/>
        <w:t xml:space="preserve">Advanced and IMT-2020, are intended to provide telecommunication services on a worldwide scale, regardless of location and type of network or </w:t>
      </w:r>
      <w:proofErr w:type="gramStart"/>
      <w:r w:rsidRPr="0058177F">
        <w:rPr>
          <w:rFonts w:eastAsia="SimSun"/>
        </w:rPr>
        <w:t>terminal;</w:t>
      </w:r>
      <w:proofErr w:type="gramEnd"/>
    </w:p>
    <w:p w14:paraId="3A34A524" w14:textId="77777777" w:rsidR="00623470" w:rsidRPr="0058177F" w:rsidRDefault="00623470" w:rsidP="00623470">
      <w:pPr>
        <w:rPr>
          <w:rFonts w:eastAsia="SimSun"/>
        </w:rPr>
      </w:pPr>
      <w:r w:rsidRPr="0058177F">
        <w:rPr>
          <w:rFonts w:eastAsia="SimSun"/>
          <w:i/>
          <w:iCs/>
        </w:rPr>
        <w:t>b)</w:t>
      </w:r>
      <w:r w:rsidRPr="0058177F">
        <w:rPr>
          <w:rFonts w:eastAsia="SimSun"/>
        </w:rPr>
        <w:tab/>
        <w:t>that adequate and timely availability of spectrum and supporting regulatory provisions are essential to realize the objectives in Recommendation ITU</w:t>
      </w:r>
      <w:r w:rsidRPr="0058177F">
        <w:rPr>
          <w:rFonts w:eastAsia="SimSun"/>
        </w:rPr>
        <w:noBreakHyphen/>
        <w:t>R M.</w:t>
      </w:r>
      <w:proofErr w:type="gramStart"/>
      <w:r w:rsidRPr="0058177F">
        <w:rPr>
          <w:rFonts w:eastAsia="SimSun"/>
        </w:rPr>
        <w:t>2083;</w:t>
      </w:r>
      <w:proofErr w:type="gramEnd"/>
    </w:p>
    <w:p w14:paraId="10B038E9" w14:textId="77777777" w:rsidR="00623470" w:rsidRPr="0058177F" w:rsidRDefault="00623470" w:rsidP="00623470">
      <w:pPr>
        <w:rPr>
          <w:rFonts w:eastAsia="SimSun"/>
        </w:rPr>
      </w:pPr>
      <w:r w:rsidRPr="0058177F">
        <w:rPr>
          <w:rFonts w:eastAsia="SimSun"/>
          <w:i/>
          <w:iCs/>
        </w:rPr>
        <w:t>c)</w:t>
      </w:r>
      <w:r w:rsidRPr="0058177F">
        <w:rPr>
          <w:rFonts w:eastAsia="SimSun"/>
        </w:rPr>
        <w:tab/>
        <w:t xml:space="preserve">that there is a need to continually take advantage of technological developments in order to increase the efficient use of spectrum and facilitate spectrum </w:t>
      </w:r>
      <w:proofErr w:type="gramStart"/>
      <w:r w:rsidRPr="0058177F">
        <w:rPr>
          <w:rFonts w:eastAsia="SimSun"/>
        </w:rPr>
        <w:t>access;</w:t>
      </w:r>
      <w:proofErr w:type="gramEnd"/>
    </w:p>
    <w:p w14:paraId="53840C86" w14:textId="77777777" w:rsidR="00623470" w:rsidRPr="0058177F" w:rsidRDefault="00623470" w:rsidP="00623470">
      <w:pPr>
        <w:rPr>
          <w:rFonts w:eastAsia="SimSun"/>
        </w:rPr>
      </w:pPr>
      <w:r w:rsidRPr="0058177F">
        <w:rPr>
          <w:rFonts w:eastAsia="SimSun"/>
          <w:i/>
          <w:iCs/>
        </w:rPr>
        <w:t>d)</w:t>
      </w:r>
      <w:r w:rsidRPr="0058177F">
        <w:rPr>
          <w:rFonts w:eastAsia="SimSun"/>
        </w:rPr>
        <w:tab/>
        <w:t xml:space="preserve">that IMT systems are now being evolved to provide diverse usage scenarios and applications, such as enhanced mobile broadband, massive machine-type </w:t>
      </w:r>
      <w:proofErr w:type="gramStart"/>
      <w:r w:rsidRPr="0058177F">
        <w:rPr>
          <w:rFonts w:eastAsia="SimSun"/>
        </w:rPr>
        <w:t>communications</w:t>
      </w:r>
      <w:proofErr w:type="gramEnd"/>
      <w:r w:rsidRPr="0058177F">
        <w:rPr>
          <w:rFonts w:eastAsia="SimSun"/>
        </w:rPr>
        <w:t xml:space="preserve"> and ultra-reliable and low-latency communications,</w:t>
      </w:r>
    </w:p>
    <w:p w14:paraId="0BE14E45" w14:textId="77777777" w:rsidR="00623470" w:rsidRPr="0058177F" w:rsidRDefault="00623470" w:rsidP="00623470">
      <w:pPr>
        <w:pStyle w:val="Call"/>
      </w:pPr>
      <w:r w:rsidRPr="0058177F">
        <w:t>recognizing</w:t>
      </w:r>
    </w:p>
    <w:p w14:paraId="5D845B85" w14:textId="77777777" w:rsidR="00623470" w:rsidRPr="0058177F" w:rsidRDefault="00623470" w:rsidP="00623470">
      <w:r w:rsidRPr="0058177F">
        <w:rPr>
          <w:i/>
          <w:iCs/>
        </w:rPr>
        <w:t>a)</w:t>
      </w:r>
      <w:r w:rsidRPr="0058177F">
        <w:tab/>
        <w:t xml:space="preserve">that timely availability of wide and contiguous blocks of spectrum is important to support the development of </w:t>
      </w:r>
      <w:proofErr w:type="gramStart"/>
      <w:r w:rsidRPr="0058177F">
        <w:t>IMT;</w:t>
      </w:r>
      <w:proofErr w:type="gramEnd"/>
    </w:p>
    <w:p w14:paraId="39B7EED5" w14:textId="77777777" w:rsidR="00623470" w:rsidRPr="0058177F" w:rsidRDefault="00623470" w:rsidP="00623470">
      <w:r w:rsidRPr="0058177F">
        <w:rPr>
          <w:i/>
          <w:iCs/>
        </w:rPr>
        <w:t>b)</w:t>
      </w:r>
      <w:r w:rsidRPr="0058177F">
        <w:tab/>
        <w:t xml:space="preserve">that the frequency band 10.6-10.68 GHz is allocated on a primary basis to both active and passive services with specific conditions outlined in Resolution </w:t>
      </w:r>
      <w:r w:rsidRPr="0058177F">
        <w:rPr>
          <w:b/>
          <w:bCs/>
        </w:rPr>
        <w:t>751 (WRC</w:t>
      </w:r>
      <w:r w:rsidRPr="0058177F">
        <w:rPr>
          <w:b/>
          <w:bCs/>
        </w:rPr>
        <w:noBreakHyphen/>
        <w:t>07)</w:t>
      </w:r>
      <w:r w:rsidRPr="0058177F">
        <w:t>, based on the conclusion of studies contained in Report ITU</w:t>
      </w:r>
      <w:r w:rsidRPr="0058177F">
        <w:noBreakHyphen/>
        <w:t>R RS.2096, that allow for sharing with the Earth exploration-satellite service (EESS) (passive</w:t>
      </w:r>
      <w:proofErr w:type="gramStart"/>
      <w:r w:rsidRPr="0058177F">
        <w:t>);</w:t>
      </w:r>
      <w:proofErr w:type="gramEnd"/>
    </w:p>
    <w:p w14:paraId="60524256" w14:textId="1BB7B27E" w:rsidR="00623470" w:rsidRDefault="00623470" w:rsidP="00623470">
      <w:r w:rsidRPr="0058177F">
        <w:rPr>
          <w:i/>
          <w:iCs/>
        </w:rPr>
        <w:t>c</w:t>
      </w:r>
      <w:r w:rsidRPr="008D7F79">
        <w:rPr>
          <w:i/>
          <w:iCs/>
        </w:rPr>
        <w:t>)</w:t>
      </w:r>
      <w:r w:rsidRPr="008D7F79">
        <w:tab/>
        <w:t>that the frequency band 10.68-10.7 GHz is globally allocated to passive services,</w:t>
      </w:r>
      <w:r w:rsidR="00F521AD" w:rsidRPr="008D7F79">
        <w:t xml:space="preserve"> including Radio Astronomy service</w:t>
      </w:r>
      <w:r w:rsidRPr="008D7F79">
        <w:t xml:space="preserve"> and No. </w:t>
      </w:r>
      <w:r w:rsidRPr="008D7F79">
        <w:rPr>
          <w:rStyle w:val="Artref"/>
          <w:b/>
          <w:bCs/>
        </w:rPr>
        <w:t>5.340</w:t>
      </w:r>
      <w:r w:rsidRPr="008D7F79">
        <w:t xml:space="preserve"> </w:t>
      </w:r>
      <w:proofErr w:type="gramStart"/>
      <w:r w:rsidRPr="008D7F79">
        <w:t>applies;</w:t>
      </w:r>
      <w:proofErr w:type="gramEnd"/>
      <w:ins w:id="37" w:author="Khomami, Golnar" w:date="2023-11-28T23:38:00Z">
        <w:r w:rsidR="00F313FC">
          <w:t xml:space="preserve"> </w:t>
        </w:r>
      </w:ins>
    </w:p>
    <w:p w14:paraId="4EC7B8BB" w14:textId="77777777" w:rsidR="00623470" w:rsidRPr="004F7E9B" w:rsidRDefault="00623470" w:rsidP="00623470">
      <w:r w:rsidRPr="004F7E9B">
        <w:rPr>
          <w:i/>
        </w:rPr>
        <w:t>d)</w:t>
      </w:r>
      <w:r w:rsidRPr="004F7E9B">
        <w:tab/>
        <w:t xml:space="preserve">that the frequency band 10-10.4 GHz is allocated to the EESS (active) service, whose capability to perform very high-resolution cloud-free imaging, offers a multitude of benefits to </w:t>
      </w:r>
      <w:r w:rsidRPr="004F7E9B">
        <w:lastRenderedPageBreak/>
        <w:t xml:space="preserve">society, such as topographic and cadastral mapping, urban planning, emergency management, climate change and enhanced maritime </w:t>
      </w:r>
      <w:proofErr w:type="gramStart"/>
      <w:r w:rsidRPr="004F7E9B">
        <w:t>monitoring;</w:t>
      </w:r>
      <w:proofErr w:type="gramEnd"/>
    </w:p>
    <w:p w14:paraId="3A72B4E6" w14:textId="684BB069" w:rsidR="00F313FC" w:rsidRPr="004F7E9B" w:rsidRDefault="00623470" w:rsidP="00623470">
      <w:r w:rsidRPr="004F7E9B">
        <w:rPr>
          <w:i/>
          <w:iCs/>
        </w:rPr>
        <w:t>e)</w:t>
      </w:r>
      <w:r w:rsidRPr="004F7E9B">
        <w:tab/>
        <w:t xml:space="preserve">that the use of the frequency band </w:t>
      </w:r>
      <w:ins w:id="38" w:author="Khomami, Golnar" w:date="2023-11-28T23:11:00Z">
        <w:r w:rsidR="00AB6077" w:rsidRPr="00B103E9">
          <w:rPr>
            <w:highlight w:val="yellow"/>
            <w:rPrChange w:id="39" w:author="Khomami, Golnar" w:date="2023-12-01T00:03:00Z">
              <w:rPr/>
            </w:rPrChange>
          </w:rPr>
          <w:t>[</w:t>
        </w:r>
      </w:ins>
      <w:r w:rsidRPr="00B103E9">
        <w:rPr>
          <w:highlight w:val="yellow"/>
          <w:rPrChange w:id="40" w:author="Khomami, Golnar" w:date="2023-12-01T00:03:00Z">
            <w:rPr/>
          </w:rPrChange>
        </w:rPr>
        <w:t>10-10.45</w:t>
      </w:r>
      <w:ins w:id="41" w:author="Khomami, Golnar" w:date="2023-11-28T23:11:00Z">
        <w:r w:rsidR="00AB6077" w:rsidRPr="00B103E9">
          <w:rPr>
            <w:highlight w:val="yellow"/>
            <w:rPrChange w:id="42" w:author="Khomami, Golnar" w:date="2023-12-01T00:03:00Z">
              <w:rPr/>
            </w:rPrChange>
          </w:rPr>
          <w:t>/10.5]</w:t>
        </w:r>
      </w:ins>
      <w:r w:rsidRPr="004F7E9B">
        <w:t> GHz for IMT is only intended for microcell base stations,</w:t>
      </w:r>
    </w:p>
    <w:p w14:paraId="4DFB329E" w14:textId="27B7C391" w:rsidR="00B97D4B" w:rsidRPr="00B97D4B" w:rsidDel="008D7F79" w:rsidRDefault="00623470" w:rsidP="008D7F79">
      <w:pPr>
        <w:pStyle w:val="Call"/>
        <w:rPr>
          <w:del w:id="43" w:author="Khomami, Golnar" w:date="2023-12-01T18:19:00Z"/>
        </w:rPr>
      </w:pPr>
      <w:r w:rsidRPr="004F7E9B">
        <w:t>resolves</w:t>
      </w:r>
    </w:p>
    <w:p w14:paraId="4F472232" w14:textId="0BA16D4A" w:rsidR="004B3211" w:rsidRDefault="004B3211" w:rsidP="00A8155D">
      <w:pPr>
        <w:rPr>
          <w:ins w:id="44" w:author="Khomami, Golnar" w:date="2023-11-30T21:07:00Z"/>
        </w:rPr>
      </w:pPr>
    </w:p>
    <w:p w14:paraId="46860E78" w14:textId="35386352" w:rsidR="00B13AF1" w:rsidRDefault="00B13AF1" w:rsidP="00A8155D">
      <w:r w:rsidRPr="001719F4">
        <w:rPr>
          <w:rPrChange w:id="45" w:author="Khomami, Golnar" w:date="2023-12-01T18:26:00Z">
            <w:rPr>
              <w:color w:val="242424"/>
              <w:shd w:val="clear" w:color="auto" w:fill="00FFFF"/>
            </w:rPr>
          </w:rPrChange>
        </w:rPr>
        <w:t>1</w:t>
      </w:r>
      <w:r w:rsidRPr="001719F4">
        <w:rPr>
          <w:rPrChange w:id="46" w:author="Khomami, Golnar" w:date="2023-12-01T18:26:00Z">
            <w:rPr>
              <w:i/>
              <w:iCs/>
              <w:color w:val="242424"/>
            </w:rPr>
          </w:rPrChange>
        </w:rPr>
        <w:t>                 </w:t>
      </w:r>
      <w:r w:rsidRPr="001719F4">
        <w:rPr>
          <w:rPrChange w:id="47" w:author="Khomami, Golnar" w:date="2023-12-01T18:26:00Z">
            <w:rPr>
              <w:color w:val="242424"/>
              <w:shd w:val="clear" w:color="auto" w:fill="00FFFF"/>
            </w:rPr>
          </w:rPrChange>
        </w:rPr>
        <w:t xml:space="preserve">that administrations wishing to implement IMT consider use of the frequency band </w:t>
      </w:r>
      <w:r w:rsidR="005C2DF9" w:rsidRPr="001719F4">
        <w:rPr>
          <w:highlight w:val="yellow"/>
          <w:rPrChange w:id="48" w:author="Khomami, Golnar" w:date="2023-12-01T18:26:00Z">
            <w:rPr>
              <w:color w:val="242424"/>
              <w:shd w:val="clear" w:color="auto" w:fill="00FFFF"/>
            </w:rPr>
          </w:rPrChange>
        </w:rPr>
        <w:t>[</w:t>
      </w:r>
      <w:r w:rsidRPr="001719F4">
        <w:rPr>
          <w:highlight w:val="yellow"/>
          <w:rPrChange w:id="49" w:author="Khomami, Golnar" w:date="2023-12-01T18:26:00Z">
            <w:rPr>
              <w:color w:val="242424"/>
              <w:shd w:val="clear" w:color="auto" w:fill="00FFFF"/>
            </w:rPr>
          </w:rPrChange>
        </w:rPr>
        <w:t>10-10.5</w:t>
      </w:r>
      <w:r w:rsidR="005C2DF9" w:rsidRPr="001719F4">
        <w:rPr>
          <w:highlight w:val="yellow"/>
          <w:rPrChange w:id="50" w:author="Khomami, Golnar" w:date="2023-12-01T18:26:00Z">
            <w:rPr>
              <w:color w:val="242424"/>
              <w:shd w:val="clear" w:color="auto" w:fill="00FFFF"/>
            </w:rPr>
          </w:rPrChange>
        </w:rPr>
        <w:t>/10.45]</w:t>
      </w:r>
      <w:r w:rsidRPr="001719F4">
        <w:rPr>
          <w:highlight w:val="yellow"/>
          <w:rPrChange w:id="51" w:author="Khomami, Golnar" w:date="2023-12-01T18:26:00Z">
            <w:rPr>
              <w:color w:val="242424"/>
              <w:shd w:val="clear" w:color="auto" w:fill="00FFFF"/>
            </w:rPr>
          </w:rPrChange>
        </w:rPr>
        <w:t> GHz</w:t>
      </w:r>
      <w:r w:rsidRPr="001719F4">
        <w:rPr>
          <w:rPrChange w:id="52" w:author="Khomami, Golnar" w:date="2023-12-01T18:26:00Z">
            <w:rPr>
              <w:color w:val="242424"/>
              <w:shd w:val="clear" w:color="auto" w:fill="00FFFF"/>
            </w:rPr>
          </w:rPrChange>
        </w:rPr>
        <w:t xml:space="preserve"> identified for IMT in </w:t>
      </w:r>
      <w:r w:rsidRPr="001719F4">
        <w:rPr>
          <w:highlight w:val="yellow"/>
          <w:rPrChange w:id="53" w:author="Khomami, Golnar" w:date="2023-12-01T18:26:00Z">
            <w:rPr>
              <w:color w:val="242424"/>
              <w:shd w:val="clear" w:color="auto" w:fill="00FFFF"/>
            </w:rPr>
          </w:rPrChange>
        </w:rPr>
        <w:t>No. [5.A12/</w:t>
      </w:r>
      <w:proofErr w:type="gramStart"/>
      <w:r w:rsidRPr="001719F4">
        <w:rPr>
          <w:highlight w:val="yellow"/>
          <w:rPrChange w:id="54" w:author="Khomami, Golnar" w:date="2023-12-01T18:26:00Z">
            <w:rPr>
              <w:rStyle w:val="xartref"/>
              <w:b/>
              <w:bCs/>
              <w:color w:val="242424"/>
              <w:bdr w:val="none" w:sz="0" w:space="0" w:color="auto" w:frame="1"/>
            </w:rPr>
          </w:rPrChange>
        </w:rPr>
        <w:t>5.B</w:t>
      </w:r>
      <w:proofErr w:type="gramEnd"/>
      <w:r w:rsidRPr="001719F4">
        <w:rPr>
          <w:highlight w:val="yellow"/>
          <w:rPrChange w:id="55" w:author="Khomami, Golnar" w:date="2023-12-01T18:26:00Z">
            <w:rPr>
              <w:rStyle w:val="xartref"/>
              <w:b/>
              <w:bCs/>
              <w:color w:val="242424"/>
              <w:bdr w:val="none" w:sz="0" w:space="0" w:color="auto" w:frame="1"/>
            </w:rPr>
          </w:rPrChange>
        </w:rPr>
        <w:t>12</w:t>
      </w:r>
      <w:r w:rsidRPr="001719F4">
        <w:rPr>
          <w:highlight w:val="yellow"/>
          <w:rPrChange w:id="56" w:author="Khomami, Golnar" w:date="2023-12-01T18:26:00Z">
            <w:rPr>
              <w:rStyle w:val="xartref"/>
              <w:color w:val="242424"/>
              <w:bdr w:val="none" w:sz="0" w:space="0" w:color="auto" w:frame="1"/>
            </w:rPr>
          </w:rPrChange>
        </w:rPr>
        <w:t>]</w:t>
      </w:r>
      <w:r w:rsidRPr="001719F4">
        <w:rPr>
          <w:highlight w:val="yellow"/>
          <w:rPrChange w:id="57" w:author="Khomami, Golnar" w:date="2023-12-01T18:26:00Z">
            <w:rPr>
              <w:color w:val="242424"/>
              <w:shd w:val="clear" w:color="auto" w:fill="00FFFF"/>
            </w:rPr>
          </w:rPrChange>
        </w:rPr>
        <w:t> in Region 2</w:t>
      </w:r>
      <w:r w:rsidRPr="001719F4">
        <w:rPr>
          <w:rPrChange w:id="58" w:author="Khomami, Golnar" w:date="2023-12-01T18:26:00Z">
            <w:rPr>
              <w:color w:val="242424"/>
              <w:shd w:val="clear" w:color="auto" w:fill="00FFFF"/>
            </w:rPr>
          </w:rPrChange>
        </w:rPr>
        <w:t>, taking into account the latest relevant ITU</w:t>
      </w:r>
      <w:r w:rsidRPr="001719F4">
        <w:rPr>
          <w:rPrChange w:id="59" w:author="Khomami, Golnar" w:date="2023-12-01T18:26:00Z">
            <w:rPr>
              <w:color w:val="242424"/>
              <w:shd w:val="clear" w:color="auto" w:fill="00FFFF"/>
            </w:rPr>
          </w:rPrChange>
        </w:rPr>
        <w:noBreakHyphen/>
        <w:t>R Recommendations;</w:t>
      </w:r>
    </w:p>
    <w:p w14:paraId="2C099F24" w14:textId="39097207" w:rsidR="00234B46" w:rsidRPr="00B103E9" w:rsidRDefault="004B34AC">
      <w:pPr>
        <w:pStyle w:val="Proposal"/>
        <w:rPr>
          <w:bCs/>
          <w:i/>
          <w:iCs/>
        </w:rPr>
        <w:pPrChange w:id="60" w:author="Khomami, Golnar" w:date="2023-11-28T18:47:00Z">
          <w:pPr/>
        </w:pPrChange>
      </w:pPr>
      <w:r w:rsidRPr="00B103E9">
        <w:rPr>
          <w:b w:val="0"/>
          <w:bCs/>
          <w:i/>
          <w:iCs/>
          <w:rPrChange w:id="61" w:author="Khomami, Golnar" w:date="2023-12-01T00:01:00Z">
            <w:rPr>
              <w:bCs/>
              <w:i/>
              <w:iCs/>
              <w:highlight w:val="yellow"/>
            </w:rPr>
          </w:rPrChange>
        </w:rPr>
        <w:t>[B/CLM/CTR/DOM/EQA/GTM/JMC/MEX/PRG/PRU/URG/190, MEX/127A</w:t>
      </w:r>
      <w:proofErr w:type="gramStart"/>
      <w:r w:rsidRPr="00B103E9">
        <w:rPr>
          <w:b w:val="0"/>
          <w:bCs/>
          <w:i/>
          <w:iCs/>
          <w:rPrChange w:id="62" w:author="Khomami, Golnar" w:date="2023-12-01T00:01:00Z">
            <w:rPr>
              <w:bCs/>
              <w:i/>
              <w:iCs/>
              <w:highlight w:val="yellow"/>
            </w:rPr>
          </w:rPrChange>
        </w:rPr>
        <w:t>2,CUB</w:t>
      </w:r>
      <w:proofErr w:type="gramEnd"/>
      <w:r w:rsidRPr="00B103E9">
        <w:rPr>
          <w:b w:val="0"/>
          <w:bCs/>
          <w:i/>
          <w:iCs/>
          <w:rPrChange w:id="63" w:author="Khomami, Golnar" w:date="2023-12-01T00:01:00Z">
            <w:rPr>
              <w:bCs/>
              <w:i/>
              <w:iCs/>
              <w:highlight w:val="yellow"/>
            </w:rPr>
          </w:rPrChange>
        </w:rPr>
        <w:t>/59A2]</w:t>
      </w:r>
    </w:p>
    <w:p w14:paraId="42FCBBF6" w14:textId="6FB0605E" w:rsidR="00623470" w:rsidRDefault="00623470" w:rsidP="00623470">
      <w:pPr>
        <w:rPr>
          <w:lang w:eastAsia="en-GB"/>
        </w:rPr>
      </w:pPr>
      <w:r w:rsidRPr="0058177F">
        <w:t>2</w:t>
      </w:r>
      <w:r w:rsidRPr="0058177F">
        <w:tab/>
        <w:t xml:space="preserve">that administrations shall </w:t>
      </w:r>
      <w:r w:rsidRPr="0058177F">
        <w:rPr>
          <w:lang w:eastAsia="en-GB"/>
        </w:rPr>
        <w:t xml:space="preserve">take practical measures to ensure the transmitting antennas of outdoor base stations are normally pointing below the horizon when deploying IMT base stations within the frequency band </w:t>
      </w:r>
      <w:ins w:id="64" w:author="Khomami, Golnar" w:date="2023-11-27T23:24:00Z">
        <w:r w:rsidR="00DC13D9" w:rsidRPr="00DC13D9">
          <w:rPr>
            <w:highlight w:val="yellow"/>
            <w:lang w:eastAsia="en-GB"/>
            <w:rPrChange w:id="65" w:author="Khomami, Golnar" w:date="2023-11-27T23:24:00Z">
              <w:rPr>
                <w:lang w:eastAsia="en-GB"/>
              </w:rPr>
            </w:rPrChange>
          </w:rPr>
          <w:t>[</w:t>
        </w:r>
      </w:ins>
      <w:r w:rsidRPr="00DC13D9">
        <w:rPr>
          <w:highlight w:val="yellow"/>
          <w:lang w:eastAsia="en-GB"/>
          <w:rPrChange w:id="66" w:author="Khomami, Golnar" w:date="2023-11-27T23:24:00Z">
            <w:rPr>
              <w:lang w:eastAsia="en-GB"/>
            </w:rPr>
          </w:rPrChange>
        </w:rPr>
        <w:t>10-</w:t>
      </w:r>
      <w:ins w:id="67" w:author="Khomami, Golnar" w:date="2023-11-27T23:24:00Z">
        <w:r w:rsidR="00DC13D9" w:rsidRPr="00DC13D9">
          <w:rPr>
            <w:highlight w:val="yellow"/>
            <w:lang w:eastAsia="en-GB"/>
            <w:rPrChange w:id="68" w:author="Khomami, Golnar" w:date="2023-11-27T23:24:00Z">
              <w:rPr>
                <w:lang w:eastAsia="en-GB"/>
              </w:rPr>
            </w:rPrChange>
          </w:rPr>
          <w:t>10.5/</w:t>
        </w:r>
      </w:ins>
      <w:r w:rsidRPr="00DC13D9">
        <w:rPr>
          <w:highlight w:val="yellow"/>
          <w:lang w:eastAsia="en-GB"/>
          <w:rPrChange w:id="69" w:author="Khomami, Golnar" w:date="2023-11-27T23:24:00Z">
            <w:rPr>
              <w:lang w:eastAsia="en-GB"/>
            </w:rPr>
          </w:rPrChange>
        </w:rPr>
        <w:t>10.45</w:t>
      </w:r>
      <w:ins w:id="70" w:author="Khomami, Golnar" w:date="2023-11-27T23:24:00Z">
        <w:r w:rsidR="00DC13D9">
          <w:rPr>
            <w:lang w:eastAsia="en-GB"/>
          </w:rPr>
          <w:t>]</w:t>
        </w:r>
      </w:ins>
      <w:r w:rsidRPr="006E64DA">
        <w:rPr>
          <w:lang w:eastAsia="en-GB"/>
        </w:rPr>
        <w:t> GHz</w:t>
      </w:r>
      <w:r w:rsidRPr="0058177F">
        <w:rPr>
          <w:lang w:eastAsia="en-GB"/>
        </w:rPr>
        <w:t xml:space="preserve">; the mechanical pointing needs to be at or below the </w:t>
      </w:r>
      <w:proofErr w:type="gramStart"/>
      <w:r w:rsidRPr="0058177F">
        <w:rPr>
          <w:lang w:eastAsia="en-GB"/>
        </w:rPr>
        <w:t>horizon;</w:t>
      </w:r>
      <w:proofErr w:type="gramEnd"/>
    </w:p>
    <w:p w14:paraId="25A85C72" w14:textId="267C5D09" w:rsidR="00C435A0" w:rsidRPr="00D24EA0" w:rsidRDefault="00D24EA0" w:rsidP="00C435A0">
      <w:pPr>
        <w:rPr>
          <w:ins w:id="71" w:author="Khomami, Golnar" w:date="2023-11-30T21:09:00Z"/>
          <w:szCs w:val="24"/>
          <w:highlight w:val="yellow"/>
          <w:rPrChange w:id="72" w:author="Khomami, Golnar" w:date="2023-11-30T21:15:00Z">
            <w:rPr>
              <w:ins w:id="73" w:author="Khomami, Golnar" w:date="2023-11-30T21:09:00Z"/>
              <w:szCs w:val="24"/>
            </w:rPr>
          </w:rPrChange>
        </w:rPr>
      </w:pPr>
      <w:ins w:id="74" w:author="Khomami, Golnar" w:date="2023-11-30T21:15:00Z">
        <w:r w:rsidRPr="00D24EA0">
          <w:rPr>
            <w:szCs w:val="24"/>
            <w:highlight w:val="yellow"/>
            <w:rPrChange w:id="75" w:author="Khomami, Golnar" w:date="2023-11-30T21:15:00Z">
              <w:rPr>
                <w:szCs w:val="24"/>
              </w:rPr>
            </w:rPrChange>
          </w:rPr>
          <w:t>[</w:t>
        </w:r>
      </w:ins>
      <w:r w:rsidR="00C435A0" w:rsidRPr="00D24EA0">
        <w:rPr>
          <w:szCs w:val="24"/>
          <w:highlight w:val="yellow"/>
          <w:rPrChange w:id="76" w:author="Khomami, Golnar" w:date="2023-11-30T21:15:00Z">
            <w:rPr>
              <w:szCs w:val="24"/>
            </w:rPr>
          </w:rPrChange>
        </w:rPr>
        <w:t>3</w:t>
      </w:r>
      <w:r w:rsidR="00C435A0" w:rsidRPr="00D24EA0">
        <w:rPr>
          <w:szCs w:val="24"/>
          <w:highlight w:val="yellow"/>
          <w:rPrChange w:id="77" w:author="Khomami, Golnar" w:date="2023-11-30T21:15:00Z">
            <w:rPr>
              <w:szCs w:val="24"/>
            </w:rPr>
          </w:rPrChange>
        </w:rPr>
        <w:tab/>
        <w:t>that administrations shall use suppression side lobe techniques providing</w:t>
      </w:r>
      <w:ins w:id="78" w:author="Khomami, Golnar" w:date="2023-11-29T23:38:00Z">
        <w:r w:rsidR="00134008" w:rsidRPr="00D24EA0">
          <w:rPr>
            <w:szCs w:val="24"/>
            <w:highlight w:val="yellow"/>
            <w:rPrChange w:id="79" w:author="Khomami, Golnar" w:date="2023-11-30T21:15:00Z">
              <w:rPr>
                <w:szCs w:val="24"/>
              </w:rPr>
            </w:rPrChange>
          </w:rPr>
          <w:t xml:space="preserve"> at </w:t>
        </w:r>
        <w:proofErr w:type="gramStart"/>
        <w:r w:rsidR="00134008" w:rsidRPr="00D24EA0">
          <w:rPr>
            <w:szCs w:val="24"/>
            <w:highlight w:val="yellow"/>
            <w:rPrChange w:id="80" w:author="Khomami, Golnar" w:date="2023-11-30T21:15:00Z">
              <w:rPr>
                <w:szCs w:val="24"/>
              </w:rPr>
            </w:rPrChange>
          </w:rPr>
          <w:t xml:space="preserve">least </w:t>
        </w:r>
      </w:ins>
      <w:r w:rsidR="00C435A0" w:rsidRPr="00D24EA0">
        <w:rPr>
          <w:szCs w:val="24"/>
          <w:highlight w:val="yellow"/>
          <w:rPrChange w:id="81" w:author="Khomami, Golnar" w:date="2023-11-30T21:15:00Z">
            <w:rPr>
              <w:szCs w:val="24"/>
            </w:rPr>
          </w:rPrChange>
        </w:rPr>
        <w:t xml:space="preserve"> 29.5</w:t>
      </w:r>
      <w:proofErr w:type="gramEnd"/>
      <w:r w:rsidR="00C435A0" w:rsidRPr="00D24EA0">
        <w:rPr>
          <w:szCs w:val="24"/>
          <w:highlight w:val="yellow"/>
          <w:rPrChange w:id="82" w:author="Khomami, Golnar" w:date="2023-11-30T21:15:00Z">
            <w:rPr>
              <w:szCs w:val="24"/>
            </w:rPr>
          </w:rPrChange>
        </w:rPr>
        <w:t xml:space="preserve"> dB of </w:t>
      </w:r>
      <w:ins w:id="83" w:author="Khomami, Golnar" w:date="2023-11-29T23:38:00Z">
        <w:r w:rsidR="00134008" w:rsidRPr="00D24EA0">
          <w:rPr>
            <w:szCs w:val="24"/>
            <w:highlight w:val="yellow"/>
            <w:rPrChange w:id="84" w:author="Khomami, Golnar" w:date="2023-11-30T21:15:00Z">
              <w:rPr>
                <w:szCs w:val="24"/>
              </w:rPr>
            </w:rPrChange>
          </w:rPr>
          <w:t xml:space="preserve">antenna gain </w:t>
        </w:r>
      </w:ins>
      <w:r w:rsidR="00C435A0" w:rsidRPr="00D24EA0">
        <w:rPr>
          <w:szCs w:val="24"/>
          <w:highlight w:val="yellow"/>
          <w:rPrChange w:id="85" w:author="Khomami, Golnar" w:date="2023-11-30T21:15:00Z">
            <w:rPr>
              <w:szCs w:val="24"/>
            </w:rPr>
          </w:rPrChange>
        </w:rPr>
        <w:t>attenuation for angles above 30 degree, referenced to the maximum antenna gain at the boresight;</w:t>
      </w:r>
    </w:p>
    <w:p w14:paraId="1AD3ADF8" w14:textId="77777777" w:rsidR="00D24EA0" w:rsidRDefault="004B3211" w:rsidP="004B3211">
      <w:pPr>
        <w:rPr>
          <w:ins w:id="86" w:author="Khomami, Golnar" w:date="2023-11-30T21:17:00Z"/>
          <w:szCs w:val="24"/>
          <w:highlight w:val="yellow"/>
        </w:rPr>
      </w:pPr>
      <w:ins w:id="87" w:author="Khomami, Golnar" w:date="2023-11-30T21:10:00Z">
        <w:r w:rsidRPr="00D24EA0">
          <w:rPr>
            <w:szCs w:val="24"/>
            <w:highlight w:val="yellow"/>
            <w:rPrChange w:id="88" w:author="Khomami, Golnar" w:date="2023-11-30T21:15:00Z">
              <w:rPr>
                <w:szCs w:val="24"/>
              </w:rPr>
            </w:rPrChange>
          </w:rPr>
          <w:t>3</w:t>
        </w:r>
        <w:r w:rsidRPr="00D24EA0">
          <w:rPr>
            <w:szCs w:val="24"/>
            <w:highlight w:val="yellow"/>
            <w:rPrChange w:id="89" w:author="Khomami, Golnar" w:date="2023-11-30T21:15:00Z">
              <w:rPr>
                <w:szCs w:val="24"/>
              </w:rPr>
            </w:rPrChange>
          </w:rPr>
          <w:tab/>
          <w:t xml:space="preserve">the maximum EIRP </w:t>
        </w:r>
      </w:ins>
      <w:ins w:id="90" w:author="Khomami, Golnar" w:date="2023-11-30T21:11:00Z">
        <w:r w:rsidRPr="00D24EA0">
          <w:rPr>
            <w:szCs w:val="24"/>
            <w:highlight w:val="yellow"/>
            <w:rPrChange w:id="91" w:author="Khomami, Golnar" w:date="2023-11-30T21:15:00Z">
              <w:rPr>
                <w:szCs w:val="24"/>
              </w:rPr>
            </w:rPrChange>
          </w:rPr>
          <w:t>of the B</w:t>
        </w:r>
      </w:ins>
      <w:ins w:id="92" w:author="Khomami, Golnar" w:date="2023-11-30T21:12:00Z">
        <w:r w:rsidRPr="00D24EA0">
          <w:rPr>
            <w:szCs w:val="24"/>
            <w:highlight w:val="yellow"/>
            <w:rPrChange w:id="93" w:author="Khomami, Golnar" w:date="2023-11-30T21:15:00Z">
              <w:rPr>
                <w:szCs w:val="24"/>
              </w:rPr>
            </w:rPrChange>
          </w:rPr>
          <w:t xml:space="preserve">ase </w:t>
        </w:r>
      </w:ins>
      <w:ins w:id="94" w:author="Khomami, Golnar" w:date="2023-11-30T21:11:00Z">
        <w:r w:rsidRPr="00D24EA0">
          <w:rPr>
            <w:szCs w:val="24"/>
            <w:highlight w:val="yellow"/>
            <w:rPrChange w:id="95" w:author="Khomami, Golnar" w:date="2023-11-30T21:15:00Z">
              <w:rPr>
                <w:szCs w:val="24"/>
              </w:rPr>
            </w:rPrChange>
          </w:rPr>
          <w:t>S</w:t>
        </w:r>
      </w:ins>
      <w:ins w:id="96" w:author="Khomami, Golnar" w:date="2023-11-30T21:13:00Z">
        <w:r w:rsidRPr="00D24EA0">
          <w:rPr>
            <w:szCs w:val="24"/>
            <w:highlight w:val="yellow"/>
            <w:rPrChange w:id="97" w:author="Khomami, Golnar" w:date="2023-11-30T21:15:00Z">
              <w:rPr>
                <w:szCs w:val="24"/>
              </w:rPr>
            </w:rPrChange>
          </w:rPr>
          <w:t>tation</w:t>
        </w:r>
      </w:ins>
      <w:ins w:id="98" w:author="Khomami, Golnar" w:date="2023-11-30T21:11:00Z">
        <w:r w:rsidRPr="00D24EA0">
          <w:rPr>
            <w:szCs w:val="24"/>
            <w:highlight w:val="yellow"/>
            <w:rPrChange w:id="99" w:author="Khomami, Golnar" w:date="2023-11-30T21:15:00Z">
              <w:rPr>
                <w:szCs w:val="24"/>
              </w:rPr>
            </w:rPrChange>
          </w:rPr>
          <w:t xml:space="preserve"> </w:t>
        </w:r>
      </w:ins>
      <w:ins w:id="100" w:author="Khomami, Golnar" w:date="2023-11-30T21:10:00Z">
        <w:r w:rsidRPr="00D24EA0">
          <w:rPr>
            <w:szCs w:val="24"/>
            <w:highlight w:val="yellow"/>
            <w:rPrChange w:id="101" w:author="Khomami, Golnar" w:date="2023-11-30T21:15:00Z">
              <w:rPr>
                <w:szCs w:val="24"/>
              </w:rPr>
            </w:rPrChange>
          </w:rPr>
          <w:t>shall be</w:t>
        </w:r>
      </w:ins>
      <w:ins w:id="102" w:author="Khomami, Golnar" w:date="2023-11-30T21:11:00Z">
        <w:r w:rsidRPr="00D24EA0">
          <w:rPr>
            <w:szCs w:val="24"/>
            <w:highlight w:val="yellow"/>
            <w:rPrChange w:id="103" w:author="Khomami, Golnar" w:date="2023-11-30T21:15:00Z">
              <w:rPr>
                <w:szCs w:val="24"/>
              </w:rPr>
            </w:rPrChange>
          </w:rPr>
          <w:t xml:space="preserve"> lower than [32dB(W/100MHz)]</w:t>
        </w:r>
      </w:ins>
      <w:ins w:id="104" w:author="Khomami, Golnar" w:date="2023-11-30T21:10:00Z">
        <w:r w:rsidRPr="00D24EA0">
          <w:rPr>
            <w:szCs w:val="24"/>
            <w:highlight w:val="yellow"/>
            <w:rPrChange w:id="105" w:author="Khomami, Golnar" w:date="2023-11-30T21:15:00Z">
              <w:rPr>
                <w:szCs w:val="24"/>
              </w:rPr>
            </w:rPrChange>
          </w:rPr>
          <w:t xml:space="preserve"> </w:t>
        </w:r>
      </w:ins>
      <w:ins w:id="106" w:author="Khomami, Golnar" w:date="2023-11-30T21:11:00Z">
        <w:r w:rsidRPr="00D24EA0">
          <w:rPr>
            <w:szCs w:val="24"/>
            <w:highlight w:val="yellow"/>
            <w:rPrChange w:id="107" w:author="Khomami, Golnar" w:date="2023-11-30T21:15:00Z">
              <w:rPr>
                <w:szCs w:val="24"/>
              </w:rPr>
            </w:rPrChange>
          </w:rPr>
          <w:t>and that administration</w:t>
        </w:r>
      </w:ins>
      <w:ins w:id="108" w:author="Khomami, Golnar" w:date="2023-11-30T21:12:00Z">
        <w:r w:rsidRPr="00D24EA0">
          <w:rPr>
            <w:szCs w:val="24"/>
            <w:highlight w:val="yellow"/>
            <w:rPrChange w:id="109" w:author="Khomami, Golnar" w:date="2023-11-30T21:15:00Z">
              <w:rPr>
                <w:szCs w:val="24"/>
              </w:rPr>
            </w:rPrChange>
          </w:rPr>
          <w:t xml:space="preserve">s shall </w:t>
        </w:r>
      </w:ins>
      <w:ins w:id="110" w:author="Khomami, Golnar" w:date="2023-11-30T21:10:00Z">
        <w:r w:rsidRPr="00D24EA0">
          <w:rPr>
            <w:szCs w:val="24"/>
            <w:highlight w:val="yellow"/>
            <w:rPrChange w:id="111" w:author="Khomami, Golnar" w:date="2023-11-30T21:15:00Z">
              <w:rPr>
                <w:szCs w:val="24"/>
              </w:rPr>
            </w:rPrChange>
          </w:rPr>
          <w:t xml:space="preserve">use suppression side lobe techniques providing at </w:t>
        </w:r>
        <w:proofErr w:type="gramStart"/>
        <w:r w:rsidRPr="00D24EA0">
          <w:rPr>
            <w:szCs w:val="24"/>
            <w:highlight w:val="yellow"/>
            <w:rPrChange w:id="112" w:author="Khomami, Golnar" w:date="2023-11-30T21:15:00Z">
              <w:rPr>
                <w:szCs w:val="24"/>
              </w:rPr>
            </w:rPrChange>
          </w:rPr>
          <w:t xml:space="preserve">least  </w:t>
        </w:r>
      </w:ins>
      <w:ins w:id="113" w:author="Khomami, Golnar" w:date="2023-11-30T21:12:00Z">
        <w:r w:rsidRPr="00D24EA0">
          <w:rPr>
            <w:szCs w:val="24"/>
            <w:highlight w:val="yellow"/>
            <w:rPrChange w:id="114" w:author="Khomami, Golnar" w:date="2023-11-30T21:15:00Z">
              <w:rPr>
                <w:szCs w:val="24"/>
              </w:rPr>
            </w:rPrChange>
          </w:rPr>
          <w:t>[</w:t>
        </w:r>
      </w:ins>
      <w:proofErr w:type="gramEnd"/>
      <w:ins w:id="115" w:author="Khomami, Golnar" w:date="2023-11-30T21:10:00Z">
        <w:r w:rsidRPr="00D24EA0">
          <w:rPr>
            <w:szCs w:val="24"/>
            <w:highlight w:val="yellow"/>
            <w:rPrChange w:id="116" w:author="Khomami, Golnar" w:date="2023-11-30T21:15:00Z">
              <w:rPr>
                <w:szCs w:val="24"/>
              </w:rPr>
            </w:rPrChange>
          </w:rPr>
          <w:t>29.5 dB</w:t>
        </w:r>
      </w:ins>
      <w:ins w:id="117" w:author="Khomami, Golnar" w:date="2023-11-30T21:12:00Z">
        <w:r w:rsidRPr="00D24EA0">
          <w:rPr>
            <w:szCs w:val="24"/>
            <w:highlight w:val="yellow"/>
            <w:rPrChange w:id="118" w:author="Khomami, Golnar" w:date="2023-11-30T21:15:00Z">
              <w:rPr>
                <w:szCs w:val="24"/>
              </w:rPr>
            </w:rPrChange>
          </w:rPr>
          <w:t>]</w:t>
        </w:r>
      </w:ins>
      <w:ins w:id="119" w:author="Khomami, Golnar" w:date="2023-11-30T21:10:00Z">
        <w:r w:rsidRPr="00D24EA0">
          <w:rPr>
            <w:szCs w:val="24"/>
            <w:highlight w:val="yellow"/>
            <w:rPrChange w:id="120" w:author="Khomami, Golnar" w:date="2023-11-30T21:15:00Z">
              <w:rPr>
                <w:szCs w:val="24"/>
              </w:rPr>
            </w:rPrChange>
          </w:rPr>
          <w:t xml:space="preserve"> of antenna gain attenuation for angles above 30 degree, referenced to the maximum antenna gain at the boresight;</w:t>
        </w:r>
      </w:ins>
    </w:p>
    <w:p w14:paraId="197E13E6" w14:textId="3F28E13C" w:rsidR="004B3211" w:rsidRDefault="00D24EA0" w:rsidP="004B3211">
      <w:pPr>
        <w:rPr>
          <w:ins w:id="121" w:author="Khomami, Golnar" w:date="2023-11-30T21:10:00Z"/>
          <w:szCs w:val="24"/>
        </w:rPr>
      </w:pPr>
      <w:ins w:id="122" w:author="Khomami, Golnar" w:date="2023-11-30T21:17:00Z">
        <w:r>
          <w:rPr>
            <w:szCs w:val="24"/>
            <w:highlight w:val="yellow"/>
          </w:rPr>
          <w:t xml:space="preserve">3 </w:t>
        </w:r>
        <w:r>
          <w:rPr>
            <w:szCs w:val="24"/>
            <w:highlight w:val="yellow"/>
          </w:rPr>
          <w:tab/>
        </w:r>
      </w:ins>
      <w:ins w:id="123" w:author="Khomami, Golnar" w:date="2023-12-01T17:49:00Z">
        <w:r w:rsidR="00E300CB">
          <w:rPr>
            <w:szCs w:val="24"/>
            <w:highlight w:val="yellow"/>
          </w:rPr>
          <w:t xml:space="preserve">that </w:t>
        </w:r>
      </w:ins>
      <w:ins w:id="124" w:author="Khomami, Golnar" w:date="2023-11-30T21:17:00Z">
        <w:r w:rsidRPr="00F0464C">
          <w:rPr>
            <w:szCs w:val="24"/>
            <w:highlight w:val="yellow"/>
          </w:rPr>
          <w:t>the maximum EIRP</w:t>
        </w:r>
      </w:ins>
      <w:ins w:id="125" w:author="Khomami, Golnar" w:date="2023-12-01T17:50:00Z">
        <w:r w:rsidR="00E300CB">
          <w:rPr>
            <w:szCs w:val="24"/>
            <w:highlight w:val="yellow"/>
          </w:rPr>
          <w:t xml:space="preserve"> per base station</w:t>
        </w:r>
      </w:ins>
      <w:ins w:id="126" w:author="Khomami, Golnar" w:date="2023-11-30T21:17:00Z">
        <w:r w:rsidRPr="00F0464C">
          <w:rPr>
            <w:szCs w:val="24"/>
            <w:highlight w:val="yellow"/>
          </w:rPr>
          <w:t xml:space="preserve"> </w:t>
        </w:r>
      </w:ins>
      <w:ins w:id="127" w:author="Khomami, Golnar" w:date="2023-12-01T17:50:00Z">
        <w:r w:rsidR="00E300CB">
          <w:rPr>
            <w:szCs w:val="24"/>
            <w:highlight w:val="yellow"/>
          </w:rPr>
          <w:t>shall not exceed</w:t>
        </w:r>
      </w:ins>
      <w:ins w:id="128" w:author="Khomami, Golnar" w:date="2023-11-30T21:17:00Z">
        <w:r w:rsidRPr="00F0464C">
          <w:rPr>
            <w:szCs w:val="24"/>
            <w:highlight w:val="yellow"/>
          </w:rPr>
          <w:t xml:space="preserve"> [</w:t>
        </w:r>
      </w:ins>
      <w:ins w:id="129" w:author="Khomami, Golnar" w:date="2023-12-01T17:48:00Z">
        <w:r w:rsidR="00E300CB">
          <w:rPr>
            <w:szCs w:val="24"/>
            <w:highlight w:val="yellow"/>
          </w:rPr>
          <w:t>2</w:t>
        </w:r>
      </w:ins>
      <w:ins w:id="130" w:author="Khomami, Golnar" w:date="2023-11-30T21:17:00Z">
        <w:r w:rsidRPr="00F0464C">
          <w:rPr>
            <w:szCs w:val="24"/>
            <w:highlight w:val="yellow"/>
          </w:rPr>
          <w:t>2</w:t>
        </w:r>
      </w:ins>
      <w:ins w:id="131" w:author="Khomami, Golnar" w:date="2023-12-01T17:48:00Z">
        <w:r w:rsidR="00E300CB">
          <w:rPr>
            <w:szCs w:val="24"/>
            <w:highlight w:val="yellow"/>
          </w:rPr>
          <w:t xml:space="preserve">.2 </w:t>
        </w:r>
      </w:ins>
      <w:ins w:id="132" w:author="Khomami, Golnar" w:date="2023-11-30T21:17:00Z">
        <w:r w:rsidRPr="00F0464C">
          <w:rPr>
            <w:szCs w:val="24"/>
            <w:highlight w:val="yellow"/>
          </w:rPr>
          <w:t>dB(W/100MHz)</w:t>
        </w:r>
        <w:r>
          <w:rPr>
            <w:szCs w:val="24"/>
            <w:highlight w:val="yellow"/>
          </w:rPr>
          <w:t xml:space="preserve">] and </w:t>
        </w:r>
      </w:ins>
      <w:ins w:id="133" w:author="Khomami, Golnar" w:date="2023-11-30T21:18:00Z">
        <w:r>
          <w:rPr>
            <w:szCs w:val="24"/>
            <w:highlight w:val="yellow"/>
          </w:rPr>
          <w:t xml:space="preserve">the maximum EIRP </w:t>
        </w:r>
      </w:ins>
      <w:ins w:id="134" w:author="Khomami, Golnar" w:date="2023-12-01T17:50:00Z">
        <w:r w:rsidR="00E300CB">
          <w:rPr>
            <w:szCs w:val="24"/>
            <w:highlight w:val="yellow"/>
          </w:rPr>
          <w:t>per base station</w:t>
        </w:r>
      </w:ins>
      <w:ins w:id="135" w:author="Khomami, Golnar" w:date="2023-12-01T17:51:00Z">
        <w:r w:rsidR="00E300CB">
          <w:rPr>
            <w:szCs w:val="24"/>
            <w:highlight w:val="yellow"/>
          </w:rPr>
          <w:t xml:space="preserve"> </w:t>
        </w:r>
      </w:ins>
      <w:ins w:id="136" w:author="Khomami, Golnar" w:date="2023-11-30T21:18:00Z">
        <w:r>
          <w:rPr>
            <w:szCs w:val="24"/>
            <w:highlight w:val="yellow"/>
          </w:rPr>
          <w:t xml:space="preserve">for elevation higher than 30 </w:t>
        </w:r>
        <w:proofErr w:type="gramStart"/>
        <w:r>
          <w:rPr>
            <w:szCs w:val="24"/>
            <w:highlight w:val="yellow"/>
          </w:rPr>
          <w:t>degree</w:t>
        </w:r>
        <w:proofErr w:type="gramEnd"/>
        <w:r>
          <w:rPr>
            <w:szCs w:val="24"/>
            <w:highlight w:val="yellow"/>
          </w:rPr>
          <w:t xml:space="preserve"> shall </w:t>
        </w:r>
      </w:ins>
      <w:ins w:id="137" w:author="Khomami, Golnar" w:date="2023-12-01T17:51:00Z">
        <w:r w:rsidR="00891DC4">
          <w:rPr>
            <w:szCs w:val="24"/>
            <w:highlight w:val="yellow"/>
          </w:rPr>
          <w:t>not exceed</w:t>
        </w:r>
      </w:ins>
      <w:ins w:id="138" w:author="Khomami, Golnar" w:date="2023-11-30T21:18:00Z">
        <w:r>
          <w:rPr>
            <w:szCs w:val="24"/>
            <w:highlight w:val="yellow"/>
          </w:rPr>
          <w:t xml:space="preserve"> </w:t>
        </w:r>
      </w:ins>
      <w:ins w:id="139" w:author="Khomami, Golnar" w:date="2023-11-30T21:33:00Z">
        <w:r w:rsidR="005D4C76">
          <w:rPr>
            <w:szCs w:val="24"/>
            <w:highlight w:val="yellow"/>
          </w:rPr>
          <w:t>[</w:t>
        </w:r>
      </w:ins>
      <w:ins w:id="140" w:author="Khomami, Golnar" w:date="2023-11-30T21:32:00Z">
        <w:r w:rsidR="005D4C76">
          <w:rPr>
            <w:szCs w:val="24"/>
            <w:highlight w:val="yellow"/>
          </w:rPr>
          <w:t>-</w:t>
        </w:r>
      </w:ins>
      <w:ins w:id="141" w:author="Khomami, Golnar" w:date="2023-11-30T21:33:00Z">
        <w:r w:rsidR="005D4C76">
          <w:rPr>
            <w:szCs w:val="24"/>
            <w:highlight w:val="yellow"/>
          </w:rPr>
          <w:t>5dB(W/100MHz)]</w:t>
        </w:r>
      </w:ins>
      <w:ins w:id="142" w:author="Khomami, Golnar" w:date="2023-11-30T21:20:00Z">
        <w:r>
          <w:rPr>
            <w:szCs w:val="24"/>
            <w:highlight w:val="yellow"/>
          </w:rPr>
          <w:t>.</w:t>
        </w:r>
      </w:ins>
      <w:ins w:id="143" w:author="Khomami, Golnar" w:date="2023-11-30T21:15:00Z">
        <w:r w:rsidRPr="00D24EA0">
          <w:rPr>
            <w:szCs w:val="24"/>
            <w:highlight w:val="yellow"/>
            <w:rPrChange w:id="144" w:author="Khomami, Golnar" w:date="2023-11-30T21:15:00Z">
              <w:rPr>
                <w:szCs w:val="24"/>
              </w:rPr>
            </w:rPrChange>
          </w:rPr>
          <w:t>]</w:t>
        </w:r>
      </w:ins>
    </w:p>
    <w:p w14:paraId="46DF37A9" w14:textId="77777777" w:rsidR="004B3211" w:rsidRPr="004B3211" w:rsidRDefault="004B3211" w:rsidP="00C435A0">
      <w:pPr>
        <w:rPr>
          <w:ins w:id="145" w:author="Khomami, Golnar" w:date="2023-11-28T23:25:00Z"/>
          <w:b/>
          <w:bCs/>
          <w:szCs w:val="24"/>
          <w:rPrChange w:id="146" w:author="Khomami, Golnar" w:date="2023-11-30T21:10:00Z">
            <w:rPr>
              <w:ins w:id="147" w:author="Khomami, Golnar" w:date="2023-11-28T23:25:00Z"/>
              <w:szCs w:val="24"/>
            </w:rPr>
          </w:rPrChange>
        </w:rPr>
      </w:pPr>
    </w:p>
    <w:p w14:paraId="1E23B7ED" w14:textId="49033C63" w:rsidR="00E31DB4" w:rsidRPr="00E31DB4" w:rsidRDefault="00E31DB4" w:rsidP="00C435A0">
      <w:pPr>
        <w:rPr>
          <w:i/>
          <w:iCs/>
          <w:szCs w:val="24"/>
          <w:rPrChange w:id="148" w:author="Khomami, Golnar" w:date="2023-11-28T23:27:00Z">
            <w:rPr>
              <w:szCs w:val="24"/>
            </w:rPr>
          </w:rPrChange>
        </w:rPr>
      </w:pPr>
      <w:ins w:id="149" w:author="Khomami, Golnar" w:date="2023-11-28T23:26:00Z">
        <w:r w:rsidRPr="00E31DB4">
          <w:rPr>
            <w:i/>
            <w:iCs/>
            <w:szCs w:val="24"/>
            <w:highlight w:val="yellow"/>
            <w:rPrChange w:id="150" w:author="Khomami, Golnar" w:date="2023-11-28T23:27:00Z">
              <w:rPr>
                <w:szCs w:val="24"/>
              </w:rPr>
            </w:rPrChange>
          </w:rPr>
          <w:t xml:space="preserve">[Editors notes: </w:t>
        </w:r>
      </w:ins>
      <w:ins w:id="151" w:author="Khomami, Golnar" w:date="2023-11-28T23:27:00Z">
        <w:r>
          <w:rPr>
            <w:i/>
            <w:iCs/>
            <w:szCs w:val="24"/>
            <w:highlight w:val="yellow"/>
          </w:rPr>
          <w:t xml:space="preserve">Other </w:t>
        </w:r>
      </w:ins>
      <w:ins w:id="152" w:author="Khomami, Golnar" w:date="2023-11-28T23:26:00Z">
        <w:r w:rsidRPr="00E31DB4">
          <w:rPr>
            <w:i/>
            <w:iCs/>
            <w:szCs w:val="24"/>
            <w:highlight w:val="yellow"/>
            <w:rPrChange w:id="153" w:author="Khomami, Golnar" w:date="2023-11-28T23:27:00Z">
              <w:rPr>
                <w:szCs w:val="24"/>
              </w:rPr>
            </w:rPrChange>
          </w:rPr>
          <w:t>limitations should be investigated duri</w:t>
        </w:r>
      </w:ins>
      <w:ins w:id="154" w:author="Khomami, Golnar" w:date="2023-11-28T23:27:00Z">
        <w:r w:rsidRPr="00E31DB4">
          <w:rPr>
            <w:i/>
            <w:iCs/>
            <w:szCs w:val="24"/>
            <w:highlight w:val="yellow"/>
            <w:rPrChange w:id="155" w:author="Khomami, Golnar" w:date="2023-11-28T23:27:00Z">
              <w:rPr>
                <w:szCs w:val="24"/>
              </w:rPr>
            </w:rPrChange>
          </w:rPr>
          <w:t xml:space="preserve">ng the </w:t>
        </w:r>
      </w:ins>
      <w:ins w:id="156" w:author="Khomami, Golnar" w:date="2023-11-28T23:26:00Z">
        <w:r w:rsidRPr="00E31DB4">
          <w:rPr>
            <w:i/>
            <w:iCs/>
            <w:szCs w:val="24"/>
            <w:highlight w:val="yellow"/>
            <w:rPrChange w:id="157" w:author="Khomami, Golnar" w:date="2023-11-28T23:27:00Z">
              <w:rPr>
                <w:szCs w:val="24"/>
              </w:rPr>
            </w:rPrChange>
          </w:rPr>
          <w:t>informal</w:t>
        </w:r>
      </w:ins>
      <w:ins w:id="158" w:author="Khomami, Golnar" w:date="2023-11-28T23:27:00Z">
        <w:r w:rsidRPr="00E31DB4">
          <w:rPr>
            <w:i/>
            <w:iCs/>
            <w:szCs w:val="24"/>
            <w:highlight w:val="yellow"/>
            <w:rPrChange w:id="159" w:author="Khomami, Golnar" w:date="2023-11-28T23:27:00Z">
              <w:rPr>
                <w:szCs w:val="24"/>
              </w:rPr>
            </w:rPrChange>
          </w:rPr>
          <w:t xml:space="preserve"> discussion to protect EESS </w:t>
        </w:r>
      </w:ins>
      <w:ins w:id="160" w:author="Khomami, Golnar" w:date="2023-11-29T22:41:00Z">
        <w:r w:rsidR="00E11655">
          <w:rPr>
            <w:i/>
            <w:iCs/>
            <w:szCs w:val="24"/>
            <w:highlight w:val="yellow"/>
          </w:rPr>
          <w:t>(</w:t>
        </w:r>
      </w:ins>
      <w:ins w:id="161" w:author="Khomami, Golnar" w:date="2023-11-28T23:27:00Z">
        <w:r w:rsidRPr="00E31DB4">
          <w:rPr>
            <w:i/>
            <w:iCs/>
            <w:szCs w:val="24"/>
            <w:highlight w:val="yellow"/>
            <w:rPrChange w:id="162" w:author="Khomami, Golnar" w:date="2023-11-28T23:27:00Z">
              <w:rPr>
                <w:szCs w:val="24"/>
              </w:rPr>
            </w:rPrChange>
          </w:rPr>
          <w:t>active</w:t>
        </w:r>
      </w:ins>
      <w:ins w:id="163" w:author="Khomami, Golnar" w:date="2023-11-29T22:41:00Z">
        <w:r w:rsidR="00E11655">
          <w:rPr>
            <w:i/>
            <w:iCs/>
            <w:szCs w:val="24"/>
            <w:highlight w:val="yellow"/>
          </w:rPr>
          <w:t>)</w:t>
        </w:r>
      </w:ins>
      <w:ins w:id="164" w:author="Khomami, Golnar" w:date="2023-11-28T23:27:00Z">
        <w:r w:rsidRPr="00E31DB4">
          <w:rPr>
            <w:i/>
            <w:iCs/>
            <w:szCs w:val="24"/>
            <w:highlight w:val="yellow"/>
            <w:rPrChange w:id="165" w:author="Khomami, Golnar" w:date="2023-11-28T23:27:00Z">
              <w:rPr>
                <w:szCs w:val="24"/>
              </w:rPr>
            </w:rPrChange>
          </w:rPr>
          <w:t xml:space="preserve"> and radiolocation services]</w:t>
        </w:r>
      </w:ins>
    </w:p>
    <w:p w14:paraId="3E84AC90" w14:textId="2ACCAD78" w:rsidR="00984300" w:rsidRDefault="00984300" w:rsidP="00984300">
      <w:pPr>
        <w:rPr>
          <w:rFonts w:eastAsia="MS Mincho"/>
          <w:szCs w:val="24"/>
        </w:rPr>
      </w:pPr>
      <w:r w:rsidRPr="008D7F79">
        <w:rPr>
          <w:szCs w:val="24"/>
        </w:rPr>
        <w:t>4</w:t>
      </w:r>
      <w:r w:rsidRPr="008D7F79">
        <w:rPr>
          <w:szCs w:val="24"/>
        </w:rPr>
        <w:tab/>
        <w:t>that, for the purposes of protecting the EESS (passive), the unwanted emission level</w:t>
      </w:r>
      <w:r w:rsidR="00134008" w:rsidRPr="001719F4">
        <w:rPr>
          <w:szCs w:val="24"/>
        </w:rPr>
        <w:t xml:space="preserve"> TRP</w:t>
      </w:r>
      <w:r w:rsidR="008D7F79" w:rsidRPr="001719F4">
        <w:rPr>
          <w:rStyle w:val="FootnoteReference"/>
          <w:szCs w:val="24"/>
        </w:rPr>
        <w:footnoteReference w:id="1"/>
      </w:r>
      <w:r w:rsidR="00353633" w:rsidRPr="001719F4">
        <w:rPr>
          <w:szCs w:val="24"/>
        </w:rPr>
        <w:t xml:space="preserve">, </w:t>
      </w:r>
      <w:r w:rsidRPr="001719F4">
        <w:rPr>
          <w:lang w:eastAsia="en-GB"/>
        </w:rPr>
        <w:t>per</w:t>
      </w:r>
      <w:r w:rsidRPr="008D7F79">
        <w:rPr>
          <w:szCs w:val="24"/>
        </w:rPr>
        <w:t xml:space="preserve"> IMT base station</w:t>
      </w:r>
      <w:r w:rsidR="005D4C76" w:rsidRPr="008D7F79">
        <w:rPr>
          <w:szCs w:val="24"/>
        </w:rPr>
        <w:t xml:space="preserve"> operating </w:t>
      </w:r>
      <w:proofErr w:type="gramStart"/>
      <w:r w:rsidR="005D4C76" w:rsidRPr="008D7F79">
        <w:rPr>
          <w:szCs w:val="24"/>
        </w:rPr>
        <w:t xml:space="preserve">in </w:t>
      </w:r>
      <w:r w:rsidRPr="008D7F79">
        <w:rPr>
          <w:szCs w:val="24"/>
        </w:rPr>
        <w:t xml:space="preserve"> </w:t>
      </w:r>
      <w:r w:rsidR="005D4C76" w:rsidRPr="001719F4">
        <w:rPr>
          <w:highlight w:val="yellow"/>
          <w:lang w:eastAsia="en-GB"/>
          <w:rPrChange w:id="169" w:author="Khomami, Golnar" w:date="2023-12-01T18:27:00Z">
            <w:rPr>
              <w:lang w:eastAsia="en-GB"/>
            </w:rPr>
          </w:rPrChange>
        </w:rPr>
        <w:t>band</w:t>
      </w:r>
      <w:proofErr w:type="gramEnd"/>
      <w:r w:rsidR="005D4C76" w:rsidRPr="001719F4">
        <w:rPr>
          <w:highlight w:val="yellow"/>
          <w:lang w:eastAsia="en-GB"/>
          <w:rPrChange w:id="170" w:author="Khomami, Golnar" w:date="2023-12-01T18:27:00Z">
            <w:rPr>
              <w:lang w:eastAsia="en-GB"/>
            </w:rPr>
          </w:rPrChange>
        </w:rPr>
        <w:t xml:space="preserve"> [10-10.5/10.45] GHz</w:t>
      </w:r>
      <w:r w:rsidR="005D4C76" w:rsidRPr="008D7F79">
        <w:rPr>
          <w:lang w:eastAsia="en-GB"/>
        </w:rPr>
        <w:t xml:space="preserve"> </w:t>
      </w:r>
      <w:r w:rsidRPr="008D7F79">
        <w:rPr>
          <w:szCs w:val="24"/>
        </w:rPr>
        <w:t>shall not exceed −36.7 dB(W/100 MHz) in the frequency band 10.6-10.7 GHz</w:t>
      </w:r>
      <w:r w:rsidRPr="008D7F79">
        <w:rPr>
          <w:rFonts w:eastAsia="MS Mincho"/>
          <w:szCs w:val="24"/>
        </w:rPr>
        <w:t>;</w:t>
      </w:r>
    </w:p>
    <w:p w14:paraId="28308D54" w14:textId="5A7804C3" w:rsidR="00495DA0" w:rsidRDefault="00495DA0" w:rsidP="00495DA0">
      <w:pPr>
        <w:pStyle w:val="Proposal"/>
      </w:pPr>
      <w:r w:rsidRPr="00B103E9">
        <w:rPr>
          <w:b w:val="0"/>
          <w:bCs/>
          <w:i/>
          <w:iCs/>
          <w:rPrChange w:id="171" w:author="Khomami, Golnar" w:date="2023-12-01T00:01:00Z">
            <w:rPr>
              <w:b w:val="0"/>
              <w:bCs/>
              <w:i/>
              <w:iCs/>
              <w:highlight w:val="yellow"/>
            </w:rPr>
          </w:rPrChange>
        </w:rPr>
        <w:t>[B/CLM/CTR/DOM/EQA/GTM/JMC/MEX/PRG/PRU/URG/190</w:t>
      </w:r>
      <w:r w:rsidR="00E5257E" w:rsidRPr="00B103E9">
        <w:rPr>
          <w:b w:val="0"/>
          <w:bCs/>
          <w:i/>
          <w:iCs/>
          <w:rPrChange w:id="172" w:author="Khomami, Golnar" w:date="2023-12-01T00:01:00Z">
            <w:rPr>
              <w:b w:val="0"/>
              <w:bCs/>
              <w:i/>
              <w:iCs/>
              <w:highlight w:val="yellow"/>
            </w:rPr>
          </w:rPrChange>
        </w:rPr>
        <w:t>, MEX/127A2</w:t>
      </w:r>
      <w:r w:rsidR="0012708E" w:rsidRPr="00B103E9">
        <w:rPr>
          <w:b w:val="0"/>
          <w:bCs/>
          <w:i/>
          <w:iCs/>
          <w:rPrChange w:id="173" w:author="Khomami, Golnar" w:date="2023-12-01T00:01:00Z">
            <w:rPr>
              <w:b w:val="0"/>
              <w:bCs/>
              <w:i/>
              <w:iCs/>
              <w:highlight w:val="yellow"/>
            </w:rPr>
          </w:rPrChange>
        </w:rPr>
        <w:t>, CUB/59A2</w:t>
      </w:r>
      <w:r w:rsidRPr="00B103E9">
        <w:rPr>
          <w:b w:val="0"/>
          <w:bCs/>
          <w:i/>
          <w:iCs/>
          <w:rPrChange w:id="174" w:author="Khomami, Golnar" w:date="2023-12-01T00:01:00Z">
            <w:rPr>
              <w:b w:val="0"/>
              <w:bCs/>
              <w:i/>
              <w:iCs/>
              <w:highlight w:val="yellow"/>
            </w:rPr>
          </w:rPrChange>
        </w:rPr>
        <w:t>]</w:t>
      </w:r>
    </w:p>
    <w:p w14:paraId="781EC2E9" w14:textId="08C7E9AF" w:rsidR="0081639D" w:rsidRDefault="0081639D" w:rsidP="0081639D">
      <w:pPr>
        <w:rPr>
          <w:szCs w:val="24"/>
        </w:rPr>
      </w:pPr>
      <w:r w:rsidRPr="001719F4">
        <w:rPr>
          <w:rFonts w:eastAsia="MS Mincho"/>
          <w:szCs w:val="24"/>
        </w:rPr>
        <w:t>5</w:t>
      </w:r>
      <w:r w:rsidRPr="001719F4">
        <w:rPr>
          <w:rFonts w:eastAsia="MS Mincho"/>
          <w:szCs w:val="24"/>
        </w:rPr>
        <w:tab/>
        <w:t xml:space="preserve">that, for the purposes of protecting the EESS (passive), </w:t>
      </w:r>
      <w:proofErr w:type="gramStart"/>
      <w:r w:rsidRPr="001719F4">
        <w:rPr>
          <w:rFonts w:eastAsia="MS Mincho"/>
          <w:szCs w:val="24"/>
        </w:rPr>
        <w:t xml:space="preserve">the  </w:t>
      </w:r>
      <w:r w:rsidR="006F68E0" w:rsidRPr="001719F4">
        <w:rPr>
          <w:rFonts w:eastAsia="MS Mincho"/>
          <w:szCs w:val="24"/>
        </w:rPr>
        <w:t>TRP</w:t>
      </w:r>
      <w:proofErr w:type="gramEnd"/>
      <w:r w:rsidR="006F68E0" w:rsidRPr="001719F4">
        <w:rPr>
          <w:rFonts w:eastAsia="MS Mincho"/>
          <w:szCs w:val="24"/>
        </w:rPr>
        <w:t xml:space="preserve"> </w:t>
      </w:r>
      <w:r w:rsidR="001F2D09" w:rsidRPr="001719F4">
        <w:rPr>
          <w:rFonts w:eastAsia="MS Mincho"/>
          <w:szCs w:val="24"/>
          <w:rPrChange w:id="175" w:author="Khomami, Golnar" w:date="2023-12-01T18:28:00Z">
            <w:rPr>
              <w:rFonts w:eastAsia="MS Mincho"/>
              <w:szCs w:val="24"/>
              <w:highlight w:val="green"/>
            </w:rPr>
          </w:rPrChange>
        </w:rPr>
        <w:t>produced by</w:t>
      </w:r>
      <w:r w:rsidRPr="001719F4">
        <w:rPr>
          <w:rFonts w:eastAsia="MS Mincho"/>
          <w:szCs w:val="24"/>
        </w:rPr>
        <w:t xml:space="preserve"> IMT user equipment</w:t>
      </w:r>
      <w:r w:rsidR="006F68E0" w:rsidRPr="001719F4">
        <w:rPr>
          <w:rFonts w:eastAsia="MS Mincho"/>
          <w:szCs w:val="24"/>
          <w:rPrChange w:id="176" w:author="Khomami, Golnar" w:date="2023-12-01T18:28:00Z">
            <w:rPr>
              <w:rFonts w:eastAsia="MS Mincho"/>
              <w:szCs w:val="24"/>
              <w:highlight w:val="green"/>
            </w:rPr>
          </w:rPrChange>
        </w:rPr>
        <w:t xml:space="preserve"> operating</w:t>
      </w:r>
      <w:r w:rsidR="001F2D09" w:rsidRPr="001719F4">
        <w:rPr>
          <w:rFonts w:eastAsia="MS Mincho"/>
          <w:szCs w:val="24"/>
          <w:rPrChange w:id="177" w:author="Khomami, Golnar" w:date="2023-12-01T18:28:00Z">
            <w:rPr>
              <w:rFonts w:eastAsia="MS Mincho"/>
              <w:szCs w:val="24"/>
              <w:highlight w:val="green"/>
            </w:rPr>
          </w:rPrChange>
        </w:rPr>
        <w:t xml:space="preserve"> in</w:t>
      </w:r>
      <w:r w:rsidR="006F68E0" w:rsidRPr="001719F4">
        <w:rPr>
          <w:rFonts w:eastAsia="MS Mincho"/>
          <w:szCs w:val="24"/>
          <w:rPrChange w:id="178" w:author="Khomami, Golnar" w:date="2023-12-01T18:28:00Z">
            <w:rPr>
              <w:rFonts w:eastAsia="MS Mincho"/>
              <w:szCs w:val="24"/>
              <w:highlight w:val="green"/>
            </w:rPr>
          </w:rPrChange>
        </w:rPr>
        <w:t xml:space="preserve"> the</w:t>
      </w:r>
      <w:r w:rsidR="006F68E0" w:rsidRPr="001719F4">
        <w:rPr>
          <w:rFonts w:eastAsia="MS Mincho"/>
          <w:szCs w:val="24"/>
        </w:rPr>
        <w:t xml:space="preserve"> </w:t>
      </w:r>
      <w:r w:rsidR="006F68E0" w:rsidRPr="001719F4">
        <w:rPr>
          <w:lang w:eastAsia="en-GB"/>
          <w:rPrChange w:id="179" w:author="Khomami, Golnar" w:date="2023-12-01T18:28:00Z">
            <w:rPr>
              <w:highlight w:val="green"/>
              <w:lang w:eastAsia="en-GB"/>
            </w:rPr>
          </w:rPrChange>
        </w:rPr>
        <w:t xml:space="preserve">band </w:t>
      </w:r>
      <w:r w:rsidR="006F68E0" w:rsidRPr="001719F4">
        <w:rPr>
          <w:highlight w:val="yellow"/>
          <w:lang w:eastAsia="en-GB"/>
        </w:rPr>
        <w:t>[10-10.5/10.45] GHz</w:t>
      </w:r>
      <w:r w:rsidRPr="001719F4">
        <w:rPr>
          <w:rFonts w:eastAsia="MS Mincho"/>
          <w:szCs w:val="24"/>
        </w:rPr>
        <w:t xml:space="preserve"> </w:t>
      </w:r>
      <w:r w:rsidR="006F68E0" w:rsidRPr="001719F4">
        <w:rPr>
          <w:rFonts w:eastAsia="MS Mincho"/>
          <w:szCs w:val="24"/>
          <w:rPrChange w:id="180" w:author="Khomami, Golnar" w:date="2023-12-01T18:28:00Z">
            <w:rPr>
              <w:rFonts w:eastAsia="MS Mincho"/>
              <w:szCs w:val="24"/>
              <w:highlight w:val="green"/>
            </w:rPr>
          </w:rPrChange>
        </w:rPr>
        <w:t>shall</w:t>
      </w:r>
      <w:r w:rsidR="006F68E0" w:rsidRPr="001719F4">
        <w:rPr>
          <w:rFonts w:eastAsia="MS Mincho"/>
          <w:szCs w:val="24"/>
        </w:rPr>
        <w:t xml:space="preserve"> </w:t>
      </w:r>
      <w:r w:rsidRPr="001719F4">
        <w:rPr>
          <w:rFonts w:eastAsia="MS Mincho"/>
          <w:szCs w:val="24"/>
        </w:rPr>
        <w:t xml:space="preserve">not exceed </w:t>
      </w:r>
      <w:ins w:id="181" w:author="Khomami, Golnar" w:date="2023-11-28T23:41:00Z">
        <w:r w:rsidR="00F313FC" w:rsidRPr="001719F4">
          <w:rPr>
            <w:rFonts w:eastAsia="MS Mincho"/>
            <w:szCs w:val="24"/>
            <w:highlight w:val="yellow"/>
            <w:rPrChange w:id="182" w:author="Khomami, Golnar" w:date="2023-12-01T18:29:00Z">
              <w:rPr>
                <w:rFonts w:eastAsia="MS Mincho"/>
                <w:szCs w:val="24"/>
              </w:rPr>
            </w:rPrChange>
          </w:rPr>
          <w:t>[-41/</w:t>
        </w:r>
      </w:ins>
      <w:r w:rsidRPr="001719F4">
        <w:rPr>
          <w:szCs w:val="24"/>
          <w:highlight w:val="yellow"/>
          <w:rPrChange w:id="183" w:author="Khomami, Golnar" w:date="2023-12-01T18:29:00Z">
            <w:rPr>
              <w:szCs w:val="24"/>
            </w:rPr>
          </w:rPrChange>
        </w:rPr>
        <w:t>−</w:t>
      </w:r>
      <w:r w:rsidRPr="001719F4">
        <w:rPr>
          <w:rFonts w:eastAsia="MS Mincho"/>
          <w:szCs w:val="24"/>
          <w:highlight w:val="yellow"/>
          <w:rPrChange w:id="184" w:author="Khomami, Golnar" w:date="2023-12-01T18:29:00Z">
            <w:rPr>
              <w:rFonts w:eastAsia="MS Mincho"/>
              <w:szCs w:val="24"/>
            </w:rPr>
          </w:rPrChange>
        </w:rPr>
        <w:t>3</w:t>
      </w:r>
      <w:ins w:id="185" w:author="Khomami, Golnar" w:date="2023-11-30T21:49:00Z">
        <w:r w:rsidR="005D6B28" w:rsidRPr="001719F4">
          <w:rPr>
            <w:rFonts w:eastAsia="MS Mincho"/>
            <w:szCs w:val="24"/>
            <w:highlight w:val="yellow"/>
          </w:rPr>
          <w:t xml:space="preserve">4 </w:t>
        </w:r>
      </w:ins>
      <w:r w:rsidRPr="001719F4">
        <w:rPr>
          <w:rFonts w:eastAsia="MS Mincho"/>
          <w:szCs w:val="24"/>
          <w:highlight w:val="yellow"/>
          <w:rPrChange w:id="186" w:author="Khomami, Golnar" w:date="2023-12-01T18:29:00Z">
            <w:rPr>
              <w:rFonts w:eastAsia="MS Mincho"/>
              <w:szCs w:val="24"/>
            </w:rPr>
          </w:rPrChange>
        </w:rPr>
        <w:t>dB(W/100 MHz)</w:t>
      </w:r>
      <w:ins w:id="187" w:author="Khomami, Golnar" w:date="2023-11-28T23:41:00Z">
        <w:r w:rsidR="00F313FC" w:rsidRPr="001719F4">
          <w:rPr>
            <w:rFonts w:eastAsia="MS Mincho"/>
            <w:szCs w:val="24"/>
            <w:highlight w:val="yellow"/>
            <w:rPrChange w:id="188" w:author="Khomami, Golnar" w:date="2023-12-01T18:29:00Z">
              <w:rPr>
                <w:rFonts w:eastAsia="MS Mincho"/>
                <w:szCs w:val="24"/>
              </w:rPr>
            </w:rPrChange>
          </w:rPr>
          <w:t>]</w:t>
        </w:r>
      </w:ins>
      <w:r w:rsidRPr="001719F4">
        <w:rPr>
          <w:rFonts w:eastAsia="MS Mincho"/>
          <w:szCs w:val="24"/>
        </w:rPr>
        <w:t xml:space="preserve"> in the </w:t>
      </w:r>
      <w:r w:rsidRPr="001719F4">
        <w:rPr>
          <w:szCs w:val="24"/>
        </w:rPr>
        <w:t xml:space="preserve">frequency band </w:t>
      </w:r>
      <w:r w:rsidRPr="001719F4">
        <w:rPr>
          <w:rFonts w:eastAsia="MS Mincho"/>
          <w:szCs w:val="24"/>
        </w:rPr>
        <w:t>10.6-10.7 GHz</w:t>
      </w:r>
      <w:r w:rsidRPr="001719F4">
        <w:rPr>
          <w:szCs w:val="24"/>
        </w:rPr>
        <w:t>,</w:t>
      </w:r>
    </w:p>
    <w:p w14:paraId="03FD3384" w14:textId="5ADED77D" w:rsidR="00E5257E" w:rsidRPr="001719F4" w:rsidRDefault="00B13AF1" w:rsidP="00623470">
      <w:pPr>
        <w:rPr>
          <w:rFonts w:eastAsia="MS Mincho"/>
          <w:szCs w:val="24"/>
          <w:rPrChange w:id="189" w:author="Khomami, Golnar" w:date="2023-12-01T18:30:00Z">
            <w:rPr/>
          </w:rPrChange>
        </w:rPr>
      </w:pPr>
      <w:r w:rsidRPr="001719F4">
        <w:rPr>
          <w:rFonts w:eastAsia="MS Mincho"/>
          <w:szCs w:val="24"/>
          <w:rPrChange w:id="190" w:author="Khomami, Golnar" w:date="2023-12-01T18:30:00Z">
            <w:rPr>
              <w:color w:val="242424"/>
              <w:shd w:val="clear" w:color="auto" w:fill="00FFFF"/>
            </w:rPr>
          </w:rPrChange>
        </w:rPr>
        <w:t xml:space="preserve">6.                that IMT stations within the frequency range </w:t>
      </w:r>
      <w:r w:rsidR="00B933A0" w:rsidRPr="001719F4">
        <w:rPr>
          <w:rFonts w:eastAsia="MS Mincho"/>
          <w:szCs w:val="24"/>
          <w:highlight w:val="yellow"/>
          <w:rPrChange w:id="191" w:author="Khomami, Golnar" w:date="2023-12-01T18:30:00Z">
            <w:rPr>
              <w:color w:val="242424"/>
              <w:shd w:val="clear" w:color="auto" w:fill="00FFFF"/>
            </w:rPr>
          </w:rPrChange>
        </w:rPr>
        <w:t>[</w:t>
      </w:r>
      <w:r w:rsidRPr="001719F4">
        <w:rPr>
          <w:rFonts w:eastAsia="MS Mincho"/>
          <w:szCs w:val="24"/>
          <w:highlight w:val="yellow"/>
          <w:rPrChange w:id="192" w:author="Khomami, Golnar" w:date="2023-12-01T18:30:00Z">
            <w:rPr>
              <w:color w:val="242424"/>
              <w:shd w:val="clear" w:color="auto" w:fill="00FFFF"/>
            </w:rPr>
          </w:rPrChange>
        </w:rPr>
        <w:t>10-10.5/10.45</w:t>
      </w:r>
      <w:r w:rsidR="00B933A0" w:rsidRPr="001719F4">
        <w:rPr>
          <w:rFonts w:eastAsia="MS Mincho"/>
          <w:szCs w:val="24"/>
          <w:highlight w:val="yellow"/>
          <w:rPrChange w:id="193" w:author="Khomami, Golnar" w:date="2023-12-01T18:30:00Z">
            <w:rPr>
              <w:color w:val="242424"/>
              <w:shd w:val="clear" w:color="auto" w:fill="00FFFF"/>
            </w:rPr>
          </w:rPrChange>
        </w:rPr>
        <w:t>]</w:t>
      </w:r>
      <w:r w:rsidRPr="001719F4">
        <w:rPr>
          <w:rFonts w:eastAsia="MS Mincho"/>
          <w:szCs w:val="24"/>
          <w:highlight w:val="yellow"/>
          <w:rPrChange w:id="194" w:author="Khomami, Golnar" w:date="2023-12-01T18:30:00Z">
            <w:rPr>
              <w:color w:val="242424"/>
              <w:shd w:val="clear" w:color="auto" w:fill="00FFFF"/>
            </w:rPr>
          </w:rPrChange>
        </w:rPr>
        <w:t xml:space="preserve"> GHz</w:t>
      </w:r>
      <w:r w:rsidRPr="001719F4">
        <w:rPr>
          <w:rFonts w:eastAsia="MS Mincho"/>
          <w:szCs w:val="24"/>
          <w:rPrChange w:id="195" w:author="Khomami, Golnar" w:date="2023-12-01T18:30:00Z">
            <w:rPr>
              <w:color w:val="242424"/>
              <w:shd w:val="clear" w:color="auto" w:fill="00FFFF"/>
            </w:rPr>
          </w:rPrChange>
        </w:rPr>
        <w:t xml:space="preserve"> </w:t>
      </w:r>
      <w:r w:rsidR="001F2D09" w:rsidRPr="001719F4">
        <w:rPr>
          <w:rFonts w:eastAsia="MS Mincho"/>
          <w:szCs w:val="24"/>
          <w:rPrChange w:id="196" w:author="Khomami, Golnar" w:date="2023-12-01T18:30:00Z">
            <w:rPr>
              <w:color w:val="242424"/>
              <w:shd w:val="clear" w:color="auto" w:fill="00FFFF"/>
            </w:rPr>
          </w:rPrChange>
        </w:rPr>
        <w:t>shall be</w:t>
      </w:r>
      <w:r w:rsidRPr="001719F4">
        <w:rPr>
          <w:rFonts w:eastAsia="MS Mincho"/>
          <w:szCs w:val="24"/>
          <w:rPrChange w:id="197" w:author="Khomami, Golnar" w:date="2023-12-01T18:30:00Z">
            <w:rPr>
              <w:color w:val="242424"/>
              <w:shd w:val="clear" w:color="auto" w:fill="00FFFF"/>
            </w:rPr>
          </w:rPrChange>
        </w:rPr>
        <w:t xml:space="preserve"> used</w:t>
      </w:r>
      <w:r w:rsidR="001F2D09" w:rsidRPr="001719F4">
        <w:rPr>
          <w:rFonts w:eastAsia="MS Mincho"/>
          <w:szCs w:val="24"/>
          <w:rPrChange w:id="198" w:author="Khomami, Golnar" w:date="2023-12-01T18:30:00Z">
            <w:rPr>
              <w:color w:val="242424"/>
              <w:shd w:val="clear" w:color="auto" w:fill="00FFFF"/>
            </w:rPr>
          </w:rPrChange>
        </w:rPr>
        <w:t xml:space="preserve"> only</w:t>
      </w:r>
      <w:r w:rsidRPr="001719F4">
        <w:rPr>
          <w:rFonts w:eastAsia="MS Mincho"/>
          <w:szCs w:val="24"/>
          <w:rPrChange w:id="199" w:author="Khomami, Golnar" w:date="2023-12-01T18:30:00Z">
            <w:rPr>
              <w:color w:val="242424"/>
              <w:shd w:val="clear" w:color="auto" w:fill="00FFFF"/>
            </w:rPr>
          </w:rPrChange>
        </w:rPr>
        <w:t xml:space="preserve"> for applications of the land mobile service,</w:t>
      </w:r>
    </w:p>
    <w:p w14:paraId="18282E48" w14:textId="77777777" w:rsidR="00623470" w:rsidRPr="0058177F" w:rsidRDefault="00623470" w:rsidP="00623470">
      <w:pPr>
        <w:pStyle w:val="Call"/>
      </w:pPr>
      <w:r w:rsidRPr="0058177F">
        <w:lastRenderedPageBreak/>
        <w:t>invites the ITU Radiocommunication Sector</w:t>
      </w:r>
    </w:p>
    <w:p w14:paraId="588447C9" w14:textId="6119E776" w:rsidR="00623470" w:rsidRPr="0058177F" w:rsidRDefault="00623470" w:rsidP="00623470">
      <w:r w:rsidRPr="0058177F">
        <w:t>1</w:t>
      </w:r>
      <w:r w:rsidRPr="0058177F">
        <w:tab/>
        <w:t xml:space="preserve">to develop harmonized frequency arrangements to facilitate IMT deployment in the frequency band </w:t>
      </w:r>
      <w:ins w:id="200" w:author="Khomami, Golnar" w:date="2023-11-29T03:01:00Z">
        <w:r w:rsidR="004827F8" w:rsidRPr="00373C52">
          <w:rPr>
            <w:highlight w:val="yellow"/>
          </w:rPr>
          <w:t>[10.0- 10.5/10.45]</w:t>
        </w:r>
        <w:r w:rsidR="004827F8">
          <w:t xml:space="preserve">  </w:t>
        </w:r>
      </w:ins>
      <w:del w:id="201" w:author="Khomami, Golnar" w:date="2023-11-29T03:01:00Z">
        <w:r w:rsidRPr="0058177F" w:rsidDel="004827F8">
          <w:delText>10-10.45 </w:delText>
        </w:r>
      </w:del>
      <w:r w:rsidRPr="0058177F">
        <w:t>GHz, taking into account the results of sharing and compatibility studies conducted in preparation for WRC</w:t>
      </w:r>
      <w:r w:rsidRPr="0058177F">
        <w:noBreakHyphen/>
      </w:r>
      <w:proofErr w:type="gramStart"/>
      <w:r w:rsidRPr="0058177F">
        <w:t>23;</w:t>
      </w:r>
      <w:proofErr w:type="gramEnd"/>
    </w:p>
    <w:p w14:paraId="65C2DCBC" w14:textId="77777777" w:rsidR="00623470" w:rsidRPr="0058177F" w:rsidRDefault="00623470" w:rsidP="00623470">
      <w:r w:rsidRPr="0058177F">
        <w:t>2</w:t>
      </w:r>
      <w:r w:rsidRPr="0058177F">
        <w:tab/>
        <w:t xml:space="preserve">to continue providing guidance to ensure that IMT can meet the telecommunication needs of the developing </w:t>
      </w:r>
      <w:proofErr w:type="gramStart"/>
      <w:r w:rsidRPr="0058177F">
        <w:t>countries;</w:t>
      </w:r>
      <w:proofErr w:type="gramEnd"/>
    </w:p>
    <w:p w14:paraId="7F9AF5A7" w14:textId="3D57D2AB" w:rsidR="00623470" w:rsidRDefault="00623470" w:rsidP="00623470">
      <w:r w:rsidRPr="0058177F">
        <w:t>3</w:t>
      </w:r>
      <w:r w:rsidRPr="0058177F">
        <w:tab/>
        <w:t>to develop an ITU</w:t>
      </w:r>
      <w:r w:rsidRPr="0058177F">
        <w:noBreakHyphen/>
        <w:t xml:space="preserve">R Report and/or Recommendation on methodologies for calculating coordination zones around radio astronomy stations operating in the frequency band 10.6-10.7 GHz </w:t>
      </w:r>
      <w:proofErr w:type="gramStart"/>
      <w:r w:rsidRPr="0058177F">
        <w:t>in order to</w:t>
      </w:r>
      <w:proofErr w:type="gramEnd"/>
      <w:r w:rsidRPr="0058177F">
        <w:t xml:space="preserve"> avoid harmful interference from IMT systems operating in the frequency band </w:t>
      </w:r>
      <w:ins w:id="202" w:author="Khomami, Golnar" w:date="2023-11-29T03:02:00Z">
        <w:r w:rsidR="004827F8" w:rsidRPr="00373C52">
          <w:rPr>
            <w:highlight w:val="yellow"/>
          </w:rPr>
          <w:t>[10.0- 10.5/10.45]</w:t>
        </w:r>
        <w:r w:rsidR="004827F8">
          <w:t xml:space="preserve">  </w:t>
        </w:r>
      </w:ins>
      <w:del w:id="203" w:author="Khomami, Golnar" w:date="2023-11-29T03:02:00Z">
        <w:r w:rsidRPr="0058177F" w:rsidDel="004827F8">
          <w:delText>10-10.45</w:delText>
        </w:r>
      </w:del>
      <w:r w:rsidRPr="0058177F">
        <w:t> GHz,</w:t>
      </w:r>
    </w:p>
    <w:p w14:paraId="32C608DB" w14:textId="7939F85A" w:rsidR="00657CAB" w:rsidRDefault="00657CAB" w:rsidP="00657CAB">
      <w:pPr>
        <w:pStyle w:val="Proposal"/>
      </w:pPr>
      <w:r w:rsidRPr="00B103E9">
        <w:rPr>
          <w:b w:val="0"/>
          <w:bCs/>
          <w:i/>
          <w:iCs/>
          <w:rPrChange w:id="204" w:author="Khomami, Golnar" w:date="2023-12-01T00:02:00Z">
            <w:rPr>
              <w:b w:val="0"/>
              <w:bCs/>
              <w:i/>
              <w:iCs/>
              <w:highlight w:val="yellow"/>
            </w:rPr>
          </w:rPrChange>
        </w:rPr>
        <w:t>[B/CLM/CTR/DOM/EQA/GTM/JMC/MEX/PRG/PRU/URG/190]</w:t>
      </w:r>
    </w:p>
    <w:p w14:paraId="64EF9537" w14:textId="729E57B5" w:rsidR="00AB6077" w:rsidRPr="001719F4" w:rsidDel="00AB6077" w:rsidRDefault="00B13AF1" w:rsidP="00AB6077">
      <w:pPr>
        <w:rPr>
          <w:del w:id="205" w:author="Khomami, Golnar" w:date="2023-11-28T23:05:00Z"/>
          <w:rFonts w:eastAsia="SimSun"/>
          <w:rPrChange w:id="206" w:author="Khomami, Golnar" w:date="2023-12-01T18:30:00Z">
            <w:rPr>
              <w:del w:id="207" w:author="Khomami, Golnar" w:date="2023-11-28T23:05:00Z"/>
            </w:rPr>
          </w:rPrChange>
        </w:rPr>
      </w:pPr>
      <w:r w:rsidRPr="001719F4">
        <w:rPr>
          <w:rFonts w:eastAsia="SimSun"/>
          <w:rPrChange w:id="208" w:author="Khomami, Golnar" w:date="2023-12-01T18:30:00Z">
            <w:rPr>
              <w:color w:val="242424"/>
              <w:shd w:val="clear" w:color="auto" w:fill="00FFFF"/>
            </w:rPr>
          </w:rPrChange>
        </w:rPr>
        <w:t>4                 to review existing ITU</w:t>
      </w:r>
      <w:r w:rsidRPr="001719F4">
        <w:rPr>
          <w:rFonts w:eastAsia="SimSun"/>
          <w:rPrChange w:id="209" w:author="Khomami, Golnar" w:date="2023-12-01T18:30:00Z">
            <w:rPr>
              <w:color w:val="242424"/>
              <w:shd w:val="clear" w:color="auto" w:fill="00FFFF"/>
            </w:rPr>
          </w:rPrChange>
        </w:rPr>
        <w:noBreakHyphen/>
        <w:t>R Recommendations/Reports and, as appropriate, to update them or develop new ITU</w:t>
      </w:r>
      <w:r w:rsidRPr="001719F4">
        <w:rPr>
          <w:rFonts w:eastAsia="SimSun"/>
          <w:rPrChange w:id="210" w:author="Khomami, Golnar" w:date="2023-12-01T18:30:00Z">
            <w:rPr>
              <w:color w:val="242424"/>
              <w:shd w:val="clear" w:color="auto" w:fill="00FFFF"/>
            </w:rPr>
          </w:rPrChange>
        </w:rPr>
        <w:noBreakHyphen/>
        <w:t xml:space="preserve">R Recommendations to provide information and assistance to the concerned administrations on possible coordination measures for fixed-service (FS) stations with IMT stations in the frequency band </w:t>
      </w:r>
      <w:r w:rsidR="00B933A0" w:rsidRPr="001719F4">
        <w:rPr>
          <w:rFonts w:eastAsia="SimSun"/>
          <w:rPrChange w:id="211" w:author="Khomami, Golnar" w:date="2023-12-01T18:30:00Z">
            <w:rPr>
              <w:color w:val="242424"/>
              <w:shd w:val="clear" w:color="auto" w:fill="00FFFF"/>
            </w:rPr>
          </w:rPrChange>
        </w:rPr>
        <w:t>[</w:t>
      </w:r>
      <w:r w:rsidRPr="001719F4">
        <w:rPr>
          <w:rFonts w:eastAsia="SimSun"/>
          <w:rPrChange w:id="212" w:author="Khomami, Golnar" w:date="2023-12-01T18:30:00Z">
            <w:rPr>
              <w:color w:val="242424"/>
              <w:shd w:val="clear" w:color="auto" w:fill="00FFFF"/>
            </w:rPr>
          </w:rPrChange>
        </w:rPr>
        <w:t>10-10.5</w:t>
      </w:r>
      <w:r w:rsidR="00B933A0" w:rsidRPr="001719F4">
        <w:rPr>
          <w:rFonts w:eastAsia="SimSun"/>
          <w:rPrChange w:id="213" w:author="Khomami, Golnar" w:date="2023-12-01T18:30:00Z">
            <w:rPr>
              <w:color w:val="242424"/>
              <w:shd w:val="clear" w:color="auto" w:fill="00FFFF"/>
            </w:rPr>
          </w:rPrChange>
        </w:rPr>
        <w:t>/10.45]</w:t>
      </w:r>
      <w:r w:rsidRPr="001719F4">
        <w:rPr>
          <w:rFonts w:eastAsia="SimSun"/>
          <w:rPrChange w:id="214" w:author="Khomami, Golnar" w:date="2023-12-01T18:30:00Z">
            <w:rPr>
              <w:color w:val="242424"/>
              <w:shd w:val="clear" w:color="auto" w:fill="00FFFF"/>
            </w:rPr>
          </w:rPrChange>
        </w:rPr>
        <w:t> </w:t>
      </w:r>
      <w:proofErr w:type="spellStart"/>
      <w:r w:rsidRPr="001719F4">
        <w:rPr>
          <w:rFonts w:eastAsia="SimSun"/>
          <w:rPrChange w:id="215" w:author="Khomami, Golnar" w:date="2023-12-01T18:30:00Z">
            <w:rPr>
              <w:color w:val="242424"/>
              <w:shd w:val="clear" w:color="auto" w:fill="00FFFF"/>
            </w:rPr>
          </w:rPrChange>
        </w:rPr>
        <w:t>GHz,</w:t>
      </w:r>
    </w:p>
    <w:p w14:paraId="76CF144E" w14:textId="77777777" w:rsidR="00623470" w:rsidRPr="0058177F" w:rsidRDefault="00623470" w:rsidP="00623470">
      <w:pPr>
        <w:pStyle w:val="Call"/>
      </w:pPr>
      <w:r w:rsidRPr="0058177F">
        <w:t>instructs</w:t>
      </w:r>
      <w:proofErr w:type="spellEnd"/>
      <w:r w:rsidRPr="0058177F">
        <w:t xml:space="preserve"> the Director of the Radiocommunication Bureau</w:t>
      </w:r>
    </w:p>
    <w:p w14:paraId="72B433FB" w14:textId="1C50C405" w:rsidR="00F735FC" w:rsidRDefault="00623470">
      <w:pPr>
        <w:rPr>
          <w:rFonts w:eastAsia="SimSun"/>
        </w:rPr>
      </w:pPr>
      <w:r w:rsidRPr="0058177F">
        <w:rPr>
          <w:rFonts w:eastAsia="SimSun"/>
        </w:rPr>
        <w:t>to bring this Resolution to the attention of relevant international organizations.</w:t>
      </w:r>
    </w:p>
    <w:p w14:paraId="29D824CF" w14:textId="77777777" w:rsidR="00C965EE" w:rsidRDefault="00C965EE">
      <w:pPr>
        <w:rPr>
          <w:rFonts w:eastAsia="SimSun"/>
        </w:rPr>
      </w:pPr>
    </w:p>
    <w:p w14:paraId="6248B400" w14:textId="77777777" w:rsidR="00C965EE" w:rsidRDefault="00C965EE">
      <w:pPr>
        <w:rPr>
          <w:rFonts w:eastAsia="SimSun"/>
        </w:rPr>
      </w:pPr>
    </w:p>
    <w:p w14:paraId="36CBC987" w14:textId="77777777" w:rsidR="00F77FA5" w:rsidRDefault="00F77FA5">
      <w:pPr>
        <w:rPr>
          <w:rFonts w:eastAsia="SimSun"/>
        </w:rPr>
      </w:pPr>
    </w:p>
    <w:p w14:paraId="7B448162" w14:textId="77777777" w:rsidR="00F77FA5" w:rsidRDefault="00F77FA5">
      <w:pPr>
        <w:rPr>
          <w:rFonts w:eastAsia="SimSun"/>
        </w:rPr>
      </w:pPr>
    </w:p>
    <w:p w14:paraId="67EB2DE5" w14:textId="77777777" w:rsidR="00F77FA5" w:rsidRDefault="00F77FA5">
      <w:pPr>
        <w:rPr>
          <w:rFonts w:eastAsia="SimSun"/>
        </w:rPr>
      </w:pPr>
    </w:p>
    <w:p w14:paraId="061FA6BB" w14:textId="77777777" w:rsidR="00F77FA5" w:rsidRDefault="00F77FA5">
      <w:pPr>
        <w:rPr>
          <w:rFonts w:eastAsia="SimSun"/>
        </w:rPr>
      </w:pPr>
    </w:p>
    <w:p w14:paraId="48F1AF45" w14:textId="77777777" w:rsidR="00F77FA5" w:rsidRDefault="00F77FA5">
      <w:pPr>
        <w:rPr>
          <w:rFonts w:eastAsia="SimSun"/>
        </w:rPr>
      </w:pPr>
    </w:p>
    <w:p w14:paraId="5BE1F2F3" w14:textId="77777777" w:rsidR="00F77FA5" w:rsidRDefault="00F77FA5">
      <w:pPr>
        <w:rPr>
          <w:rFonts w:eastAsia="SimSun"/>
        </w:rPr>
      </w:pPr>
    </w:p>
    <w:p w14:paraId="37DFCCC9" w14:textId="77777777" w:rsidR="00F77FA5" w:rsidRDefault="00F77FA5">
      <w:pPr>
        <w:rPr>
          <w:rFonts w:eastAsia="SimSun"/>
        </w:rPr>
      </w:pPr>
    </w:p>
    <w:p w14:paraId="47456137" w14:textId="77777777" w:rsidR="00F77FA5" w:rsidRDefault="00F77FA5">
      <w:pPr>
        <w:rPr>
          <w:rFonts w:eastAsia="SimSun"/>
        </w:rPr>
      </w:pPr>
    </w:p>
    <w:p w14:paraId="03E6C7D2" w14:textId="7F168507" w:rsidR="00F77FA5" w:rsidRDefault="00F77FA5">
      <w:pPr>
        <w:tabs>
          <w:tab w:val="clear" w:pos="1134"/>
          <w:tab w:val="clear" w:pos="1871"/>
          <w:tab w:val="clear" w:pos="2268"/>
        </w:tabs>
        <w:overflowPunct/>
        <w:autoSpaceDE/>
        <w:autoSpaceDN/>
        <w:adjustRightInd/>
        <w:spacing w:before="0"/>
        <w:textAlignment w:val="auto"/>
        <w:rPr>
          <w:rFonts w:eastAsia="SimSun"/>
        </w:rPr>
      </w:pPr>
      <w:r>
        <w:rPr>
          <w:rFonts w:eastAsia="SimSun"/>
        </w:rPr>
        <w:br w:type="page"/>
      </w:r>
    </w:p>
    <w:p w14:paraId="1DFA69BC" w14:textId="77777777" w:rsidR="00F77FA5" w:rsidRDefault="00F77FA5">
      <w:pPr>
        <w:rPr>
          <w:rFonts w:eastAsia="SimSun"/>
        </w:rPr>
      </w:pPr>
    </w:p>
    <w:p w14:paraId="47544478" w14:textId="77777777" w:rsidR="00F77FA5" w:rsidRDefault="00F77FA5" w:rsidP="00F77FA5">
      <w:pPr>
        <w:pStyle w:val="Section1"/>
        <w:keepNext/>
      </w:pPr>
    </w:p>
    <w:p w14:paraId="06D38158" w14:textId="2A2CA18A" w:rsidR="00F77FA5" w:rsidRDefault="00F77FA5" w:rsidP="00F77FA5">
      <w:pPr>
        <w:tabs>
          <w:tab w:val="clear" w:pos="1134"/>
          <w:tab w:val="clear" w:pos="1871"/>
          <w:tab w:val="clear" w:pos="2268"/>
        </w:tabs>
        <w:overflowPunct/>
        <w:autoSpaceDE/>
        <w:autoSpaceDN/>
        <w:adjustRightInd/>
        <w:spacing w:before="0"/>
        <w:textAlignment w:val="auto"/>
      </w:pPr>
      <w:r w:rsidRPr="00C965EE">
        <w:rPr>
          <w:highlight w:val="yellow"/>
        </w:rPr>
        <w:t xml:space="preserve">BLOCK </w:t>
      </w:r>
      <w:r>
        <w:rPr>
          <w:highlight w:val="yellow"/>
        </w:rPr>
        <w:t>2</w:t>
      </w:r>
      <w:r w:rsidRPr="00C965EE">
        <w:rPr>
          <w:highlight w:val="yellow"/>
        </w:rPr>
        <w:t xml:space="preserve"> OF PROPOSALS – </w:t>
      </w:r>
      <w:r>
        <w:rPr>
          <w:highlight w:val="yellow"/>
        </w:rPr>
        <w:t>Country footnote</w:t>
      </w:r>
      <w:r w:rsidRPr="00C965EE">
        <w:rPr>
          <w:highlight w:val="yellow"/>
        </w:rPr>
        <w:t xml:space="preserve"> MOBILE / IMT</w:t>
      </w:r>
      <w:r>
        <w:t xml:space="preserve"> </w:t>
      </w:r>
    </w:p>
    <w:p w14:paraId="7ED58486" w14:textId="77777777" w:rsidR="00F77FA5" w:rsidRDefault="00F77FA5" w:rsidP="00F77FA5">
      <w:pPr>
        <w:tabs>
          <w:tab w:val="clear" w:pos="1134"/>
          <w:tab w:val="clear" w:pos="1871"/>
          <w:tab w:val="clear" w:pos="2268"/>
        </w:tabs>
        <w:overflowPunct/>
        <w:autoSpaceDE/>
        <w:autoSpaceDN/>
        <w:adjustRightInd/>
        <w:spacing w:before="0"/>
        <w:textAlignment w:val="auto"/>
      </w:pPr>
    </w:p>
    <w:p w14:paraId="7917A815" w14:textId="77777777" w:rsidR="00C965EE" w:rsidRPr="005C780C" w:rsidRDefault="00C965EE" w:rsidP="00C965EE">
      <w:r w:rsidRPr="005C780C">
        <w:rPr>
          <w:b/>
        </w:rPr>
        <w:t>5.</w:t>
      </w:r>
      <w:r>
        <w:rPr>
          <w:b/>
        </w:rPr>
        <w:t>10B</w:t>
      </w:r>
      <w:r w:rsidRPr="005C780C">
        <w:rPr>
          <w:b/>
        </w:rPr>
        <w:t>12</w:t>
      </w:r>
      <w:r w:rsidRPr="005C780C">
        <w:tab/>
        <w:t xml:space="preserve">In </w:t>
      </w:r>
      <w:r w:rsidRPr="004B34AC">
        <w:rPr>
          <w:highlight w:val="yellow"/>
          <w:rPrChange w:id="216" w:author="Khomami, Golnar" w:date="2023-11-28T18:44:00Z">
            <w:rPr/>
          </w:rPrChange>
        </w:rPr>
        <w:t>Brazil, Colombia, Costa Rica, Dominican Republic, Ecuador, Guatemala, Jamaica, Mexico, Paraguay, Peru and Uruguay</w:t>
      </w:r>
      <w:r w:rsidRPr="005C780C">
        <w:t>, the frequency band</w:t>
      </w:r>
      <w:r w:rsidRPr="00481C27">
        <w:t xml:space="preserve"> </w:t>
      </w:r>
      <w:r w:rsidRPr="00481C27">
        <w:rPr>
          <w:highlight w:val="yellow"/>
        </w:rPr>
        <w:t>10</w:t>
      </w:r>
      <w:proofErr w:type="gramStart"/>
      <w:r w:rsidRPr="00481C27">
        <w:rPr>
          <w:highlight w:val="yellow"/>
        </w:rPr>
        <w:t>-[</w:t>
      </w:r>
      <w:proofErr w:type="gramEnd"/>
      <w:r w:rsidRPr="00481C27">
        <w:rPr>
          <w:highlight w:val="yellow"/>
        </w:rPr>
        <w:t>10.45/10.5]</w:t>
      </w:r>
      <w:r w:rsidRPr="00481C27">
        <w:t xml:space="preserve"> GHz </w:t>
      </w:r>
      <w:r w:rsidRPr="005C780C">
        <w:t>is identified for the implementation of the terrestrial component of International Mobile Telecommunications (IMT). This identification does not preclude the use of this frequency band by any application of the services to which it is allocated and does not establish priority in the Radio Regulations. Resolution [C12-10 GHz] (WRC</w:t>
      </w:r>
      <w:r w:rsidRPr="005C780C">
        <w:noBreakHyphen/>
        <w:t>23) applies.     (WRC</w:t>
      </w:r>
      <w:r w:rsidRPr="005C780C">
        <w:noBreakHyphen/>
        <w:t>23)</w:t>
      </w:r>
    </w:p>
    <w:p w14:paraId="00920D2F" w14:textId="77777777" w:rsidR="00C965EE" w:rsidRDefault="00C965EE">
      <w:pPr>
        <w:rPr>
          <w:rFonts w:eastAsia="SimSun"/>
        </w:rPr>
      </w:pPr>
    </w:p>
    <w:p w14:paraId="635CA31C" w14:textId="77777777" w:rsidR="00C965EE" w:rsidRPr="00D84B12" w:rsidRDefault="00C965EE" w:rsidP="00C965EE">
      <w:r w:rsidRPr="00CB0E5D">
        <w:rPr>
          <w:b/>
        </w:rPr>
        <w:t>5.480</w:t>
      </w:r>
      <w:r w:rsidRPr="00CB0E5D">
        <w:rPr>
          <w:b/>
        </w:rPr>
        <w:tab/>
      </w:r>
      <w:r w:rsidRPr="00CB0E5D">
        <w:t xml:space="preserve">Additional allocation:  in Argentina, Brazil, Chile, </w:t>
      </w:r>
      <w:ins w:id="217" w:author="Rodrigo Gebrim" w:date="2023-10-30T15:13:00Z">
        <w:r w:rsidRPr="00CB0E5D">
          <w:t>Colombia, Costa Rica</w:t>
        </w:r>
      </w:ins>
      <w:ins w:id="218" w:author="Rodrigo Gebrim" w:date="2023-10-30T15:14:00Z">
        <w:r w:rsidRPr="00CB0E5D">
          <w:t xml:space="preserve">, </w:t>
        </w:r>
      </w:ins>
      <w:r w:rsidRPr="00CB0E5D">
        <w:t xml:space="preserve">Cuba, </w:t>
      </w:r>
      <w:ins w:id="219" w:author="Rodrigo Gebrim" w:date="2023-10-30T15:14:00Z">
        <w:r w:rsidRPr="00CB0E5D">
          <w:t xml:space="preserve">Dominican Republic, </w:t>
        </w:r>
      </w:ins>
      <w:r w:rsidRPr="00CB0E5D">
        <w:t xml:space="preserve">El Salvador, Ecuador, Guatemala, Honduras, </w:t>
      </w:r>
      <w:ins w:id="220" w:author="Rodrigo Gebrim" w:date="2023-10-30T15:14:00Z">
        <w:r w:rsidRPr="00CB0E5D">
          <w:t>Jama</w:t>
        </w:r>
      </w:ins>
      <w:ins w:id="221" w:author="Rodrigo Gebrim" w:date="2023-10-30T15:15:00Z">
        <w:r w:rsidRPr="00CB0E5D">
          <w:t xml:space="preserve">ica, </w:t>
        </w:r>
      </w:ins>
      <w:ins w:id="222" w:author="Rodrigo Gebrim" w:date="2023-10-30T15:14:00Z">
        <w:r w:rsidRPr="00CB0E5D">
          <w:t xml:space="preserve">Mexico, </w:t>
        </w:r>
      </w:ins>
      <w:r w:rsidRPr="00CB0E5D">
        <w:t>Paraguay, the overseas countries and territories within the Kingdom of the Netherlands in Region 2, Peru and Uruguay, the frequency band 10</w:t>
      </w:r>
      <w:r w:rsidRPr="00CB0E5D">
        <w:noBreakHyphen/>
        <w:t xml:space="preserve">10.45 GHz is also allocated to the fixed and mobile services on a primary basis. In </w:t>
      </w:r>
      <w:del w:id="223" w:author="Rodrigo Gebrim" w:date="2023-10-30T15:13:00Z">
        <w:r w:rsidRPr="00CB0E5D" w:rsidDel="00CC4DED">
          <w:delText xml:space="preserve">Colombia, Costa Rica, Mexico and </w:delText>
        </w:r>
      </w:del>
      <w:r w:rsidRPr="00CB0E5D">
        <w:t>Venezuela, the frequency band 10</w:t>
      </w:r>
      <w:r w:rsidRPr="00CB0E5D">
        <w:noBreakHyphen/>
        <w:t>10.45 GHz is also allocated to the fixed service on a primary basis.     (WRC</w:t>
      </w:r>
      <w:r w:rsidRPr="00CB0E5D">
        <w:noBreakHyphen/>
      </w:r>
      <w:del w:id="224" w:author="SWG AI1.2" w:date="2022-10-14T19:02:00Z">
        <w:r w:rsidRPr="00CB0E5D" w:rsidDel="007D544F">
          <w:delText>19</w:delText>
        </w:r>
      </w:del>
      <w:ins w:id="225" w:author="SWG AI1.2" w:date="2022-10-14T19:02:00Z">
        <w:r w:rsidRPr="00CB0E5D">
          <w:t>23</w:t>
        </w:r>
      </w:ins>
      <w:r w:rsidRPr="00CB0E5D">
        <w:t>)</w:t>
      </w:r>
    </w:p>
    <w:p w14:paraId="36408866" w14:textId="77777777" w:rsidR="00F77FA5" w:rsidRDefault="00F77FA5" w:rsidP="00C965EE">
      <w:pPr>
        <w:pStyle w:val="Note"/>
        <w:rPr>
          <w:rStyle w:val="Artdef"/>
        </w:rPr>
      </w:pPr>
    </w:p>
    <w:p w14:paraId="28422784" w14:textId="166EDDD2" w:rsidR="00C965EE" w:rsidRPr="00747A2C" w:rsidRDefault="00C965EE" w:rsidP="00C965EE">
      <w:pPr>
        <w:pStyle w:val="Note"/>
        <w:rPr>
          <w:sz w:val="16"/>
        </w:rPr>
      </w:pPr>
      <w:r w:rsidRPr="00D84B12">
        <w:rPr>
          <w:rStyle w:val="Artdef"/>
        </w:rPr>
        <w:t>5.481</w:t>
      </w:r>
      <w:r w:rsidRPr="00D84B12">
        <w:rPr>
          <w:rStyle w:val="Artdef"/>
          <w:sz w:val="20"/>
        </w:rPr>
        <w:tab/>
      </w:r>
      <w:r w:rsidRPr="00D84B12">
        <w:rPr>
          <w:i/>
          <w:iCs/>
        </w:rPr>
        <w:t>Additional allocation</w:t>
      </w:r>
      <w:r w:rsidRPr="00D84B12">
        <w:t xml:space="preserve">:  in Algeria, Germany, Angola, Brazil, China, </w:t>
      </w:r>
      <w:ins w:id="226" w:author="Rodrigo Gebrim" w:date="2023-10-30T15:16:00Z">
        <w:r w:rsidRPr="00D84B12">
          <w:t xml:space="preserve">Colombia, Costa Rica, </w:t>
        </w:r>
      </w:ins>
      <w:r w:rsidRPr="00D84B12">
        <w:t xml:space="preserve">Côte d’Ivoire, </w:t>
      </w:r>
      <w:ins w:id="227" w:author="Rodrigo Gebrim" w:date="2023-10-30T15:16:00Z">
        <w:r w:rsidRPr="00D84B12">
          <w:t xml:space="preserve">Dominican Republic, </w:t>
        </w:r>
      </w:ins>
      <w:r w:rsidRPr="00D84B12">
        <w:t xml:space="preserve">Egypt, El Salvador, Ecuador, Spain, Guatemala, </w:t>
      </w:r>
      <w:r w:rsidRPr="00750896">
        <w:t xml:space="preserve">Hungary, </w:t>
      </w:r>
      <w:ins w:id="228" w:author="Rodrigo Gebrim" w:date="2023-10-30T15:17:00Z">
        <w:r w:rsidRPr="00750896">
          <w:t xml:space="preserve">Jamaica, </w:t>
        </w:r>
      </w:ins>
      <w:r w:rsidRPr="00750896">
        <w:t xml:space="preserve">Japan, Kenya, Morocco, </w:t>
      </w:r>
      <w:ins w:id="229" w:author="Rodrigo Gebrim" w:date="2023-10-30T15:17:00Z">
        <w:r w:rsidRPr="00750896">
          <w:t xml:space="preserve">Mexico, </w:t>
        </w:r>
      </w:ins>
      <w:r w:rsidRPr="00750896">
        <w:t xml:space="preserve">Nigeria, Oman, Uzbekistan, Pakistan, Paraguay, Peru, the Dem. People’s Rep. of Korea, Romania, Tunisia and Uruguay, the frequency band 10.45-10.5 GHz is also allocated to the fixed and mobile services on a primary basis. </w:t>
      </w:r>
      <w:del w:id="230" w:author="Rodrigo Gebrim" w:date="2023-10-30T15:16:00Z">
        <w:r w:rsidRPr="00750896" w:rsidDel="00CC4DED">
          <w:delText>In Costa Rica, the frequency band 10.45-10.5</w:delText>
        </w:r>
      </w:del>
      <w:del w:id="231" w:author="Author1" w:date="2023-11-03T11:43:00Z">
        <w:r w:rsidRPr="00750896" w:rsidDel="001F4489">
          <w:delText> </w:delText>
        </w:r>
      </w:del>
      <w:del w:id="232" w:author="Rodrigo Gebrim" w:date="2023-10-30T15:16:00Z">
        <w:r w:rsidRPr="00750896" w:rsidDel="00CC4DED">
          <w:delText>GHz is also allocated to the fixed service on a primary basis.</w:delText>
        </w:r>
      </w:del>
      <w:r w:rsidRPr="00750896">
        <w:rPr>
          <w:sz w:val="16"/>
        </w:rPr>
        <w:t>     (WRC</w:t>
      </w:r>
      <w:r w:rsidRPr="00750896">
        <w:rPr>
          <w:sz w:val="16"/>
        </w:rPr>
        <w:noBreakHyphen/>
      </w:r>
      <w:del w:id="233" w:author="Luciana Camargos" w:date="2022-03-24T13:24:00Z">
        <w:r w:rsidRPr="00750896" w:rsidDel="0075088C">
          <w:rPr>
            <w:sz w:val="16"/>
          </w:rPr>
          <w:delText>19</w:delText>
        </w:r>
      </w:del>
      <w:ins w:id="234" w:author="Luciana Camargos" w:date="2022-03-24T13:24:00Z">
        <w:r w:rsidRPr="00750896">
          <w:rPr>
            <w:sz w:val="16"/>
          </w:rPr>
          <w:t>23</w:t>
        </w:r>
      </w:ins>
      <w:r w:rsidRPr="00750896">
        <w:rPr>
          <w:sz w:val="16"/>
        </w:rPr>
        <w:t>)</w:t>
      </w:r>
    </w:p>
    <w:p w14:paraId="0CF2CCDF" w14:textId="77777777" w:rsidR="00C965EE" w:rsidRDefault="00C965EE" w:rsidP="00C965EE"/>
    <w:p w14:paraId="35A6964D" w14:textId="54616696" w:rsidR="00C965EE" w:rsidRDefault="00F77FA5">
      <w:pPr>
        <w:rPr>
          <w:rFonts w:eastAsia="SimSun"/>
        </w:rPr>
      </w:pPr>
      <w:r w:rsidRPr="00F77FA5">
        <w:rPr>
          <w:rFonts w:eastAsia="SimSun"/>
          <w:highlight w:val="yellow"/>
        </w:rPr>
        <w:t>[Same resolution as in block 1]</w:t>
      </w:r>
    </w:p>
    <w:p w14:paraId="0B5E6C2E" w14:textId="77777777" w:rsidR="00F77FA5" w:rsidRDefault="00F77FA5">
      <w:pPr>
        <w:rPr>
          <w:rFonts w:eastAsia="SimSun"/>
        </w:rPr>
      </w:pPr>
    </w:p>
    <w:p w14:paraId="16C5A647" w14:textId="77777777" w:rsidR="00F77FA5" w:rsidRDefault="00F77FA5">
      <w:pPr>
        <w:rPr>
          <w:rFonts w:eastAsia="SimSun"/>
        </w:rPr>
      </w:pPr>
    </w:p>
    <w:p w14:paraId="21D293D4" w14:textId="2183FE40" w:rsidR="00F77FA5" w:rsidRDefault="00F77FA5">
      <w:pPr>
        <w:tabs>
          <w:tab w:val="clear" w:pos="1134"/>
          <w:tab w:val="clear" w:pos="1871"/>
          <w:tab w:val="clear" w:pos="2268"/>
        </w:tabs>
        <w:overflowPunct/>
        <w:autoSpaceDE/>
        <w:autoSpaceDN/>
        <w:adjustRightInd/>
        <w:spacing w:before="0"/>
        <w:textAlignment w:val="auto"/>
        <w:rPr>
          <w:rFonts w:eastAsia="SimSun"/>
        </w:rPr>
      </w:pPr>
      <w:r>
        <w:rPr>
          <w:rFonts w:eastAsia="SimSun"/>
        </w:rPr>
        <w:br w:type="page"/>
      </w:r>
    </w:p>
    <w:p w14:paraId="24023A23" w14:textId="77777777" w:rsidR="00F77FA5" w:rsidRDefault="00F77FA5" w:rsidP="00F77FA5">
      <w:pPr>
        <w:pStyle w:val="Section1"/>
        <w:keepNext/>
      </w:pPr>
    </w:p>
    <w:p w14:paraId="047D07B7" w14:textId="57AF13F1" w:rsidR="00F77FA5" w:rsidRDefault="00F77FA5" w:rsidP="00F77FA5">
      <w:pPr>
        <w:tabs>
          <w:tab w:val="clear" w:pos="1134"/>
          <w:tab w:val="clear" w:pos="1871"/>
          <w:tab w:val="clear" w:pos="2268"/>
        </w:tabs>
        <w:overflowPunct/>
        <w:autoSpaceDE/>
        <w:autoSpaceDN/>
        <w:adjustRightInd/>
        <w:spacing w:before="0"/>
        <w:textAlignment w:val="auto"/>
      </w:pPr>
      <w:r w:rsidRPr="00C965EE">
        <w:rPr>
          <w:highlight w:val="yellow"/>
        </w:rPr>
        <w:t xml:space="preserve">BLOCK </w:t>
      </w:r>
      <w:r>
        <w:rPr>
          <w:highlight w:val="yellow"/>
        </w:rPr>
        <w:t>3</w:t>
      </w:r>
      <w:r w:rsidRPr="00C965EE">
        <w:rPr>
          <w:highlight w:val="yellow"/>
        </w:rPr>
        <w:t xml:space="preserve"> OF PROPOSALS </w:t>
      </w:r>
      <w:r w:rsidRPr="00F77FA5">
        <w:rPr>
          <w:highlight w:val="yellow"/>
        </w:rPr>
        <w:t xml:space="preserve">– </w:t>
      </w:r>
      <w:r w:rsidRPr="00F77FA5">
        <w:rPr>
          <w:highlight w:val="yellow"/>
          <w:u w:val="single"/>
        </w:rPr>
        <w:t>NOC</w:t>
      </w:r>
      <w:r w:rsidRPr="00F77FA5">
        <w:rPr>
          <w:u w:val="single"/>
        </w:rPr>
        <w:t xml:space="preserve"> </w:t>
      </w:r>
    </w:p>
    <w:p w14:paraId="10F3EBAE" w14:textId="4E92EF3B" w:rsidR="00F77FA5" w:rsidRPr="00F77FA5" w:rsidRDefault="00F77FA5" w:rsidP="00F77FA5">
      <w:pPr>
        <w:pStyle w:val="Proposal"/>
        <w:rPr>
          <w:u w:val="single"/>
        </w:rPr>
      </w:pPr>
      <w:r w:rsidRPr="00F77FA5">
        <w:rPr>
          <w:u w:val="single"/>
        </w:rPr>
        <w:t>NOC</w:t>
      </w:r>
    </w:p>
    <w:p w14:paraId="78A52FE0" w14:textId="77777777" w:rsidR="00F77FA5" w:rsidRPr="003D2AB8" w:rsidRDefault="00F77FA5" w:rsidP="00F77FA5">
      <w:pPr>
        <w:pStyle w:val="Tabletitle"/>
      </w:pPr>
      <w:r w:rsidRPr="003D2AB8">
        <w:t>10-10.7 GHz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F77FA5" w:rsidRPr="003D2AB8" w14:paraId="200A5558"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42A9105" w14:textId="77777777" w:rsidR="00F77FA5" w:rsidRPr="003D2AB8" w:rsidRDefault="00F77FA5" w:rsidP="00C50331">
            <w:pPr>
              <w:pStyle w:val="Tablehead"/>
            </w:pPr>
            <w:r w:rsidRPr="003D2AB8">
              <w:t>Allocation to services</w:t>
            </w:r>
          </w:p>
        </w:tc>
      </w:tr>
      <w:tr w:rsidR="00F77FA5" w:rsidRPr="003D2AB8" w14:paraId="6A96CA61" w14:textId="77777777" w:rsidTr="00C50331">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4778D36E" w14:textId="77777777" w:rsidR="00F77FA5" w:rsidRPr="003D2AB8" w:rsidRDefault="00F77FA5" w:rsidP="00C50331">
            <w:pPr>
              <w:pStyle w:val="Tablehead"/>
            </w:pPr>
            <w:r w:rsidRPr="003D2AB8">
              <w:t>Region 1</w:t>
            </w:r>
          </w:p>
        </w:tc>
        <w:tc>
          <w:tcPr>
            <w:tcW w:w="3099" w:type="dxa"/>
            <w:tcBorders>
              <w:top w:val="single" w:sz="4" w:space="0" w:color="auto"/>
              <w:left w:val="single" w:sz="4" w:space="0" w:color="auto"/>
              <w:bottom w:val="single" w:sz="4" w:space="0" w:color="auto"/>
              <w:right w:val="single" w:sz="4" w:space="0" w:color="auto"/>
            </w:tcBorders>
            <w:hideMark/>
          </w:tcPr>
          <w:p w14:paraId="0154013A" w14:textId="77777777" w:rsidR="00F77FA5" w:rsidRPr="003D2AB8" w:rsidRDefault="00F77FA5" w:rsidP="00C50331">
            <w:pPr>
              <w:pStyle w:val="Tablehead"/>
            </w:pPr>
            <w:r w:rsidRPr="003D2AB8">
              <w:t>Region 2</w:t>
            </w:r>
          </w:p>
        </w:tc>
        <w:tc>
          <w:tcPr>
            <w:tcW w:w="3100" w:type="dxa"/>
            <w:tcBorders>
              <w:top w:val="single" w:sz="4" w:space="0" w:color="auto"/>
              <w:left w:val="single" w:sz="4" w:space="0" w:color="auto"/>
              <w:bottom w:val="single" w:sz="4" w:space="0" w:color="auto"/>
              <w:right w:val="single" w:sz="4" w:space="0" w:color="auto"/>
            </w:tcBorders>
            <w:hideMark/>
          </w:tcPr>
          <w:p w14:paraId="0EBFAE85" w14:textId="77777777" w:rsidR="00F77FA5" w:rsidRPr="003D2AB8" w:rsidRDefault="00F77FA5" w:rsidP="00C50331">
            <w:pPr>
              <w:pStyle w:val="Tablehead"/>
            </w:pPr>
            <w:r w:rsidRPr="003D2AB8">
              <w:t>Region 3</w:t>
            </w:r>
          </w:p>
        </w:tc>
      </w:tr>
      <w:tr w:rsidR="00F77FA5" w:rsidRPr="003D2AB8" w14:paraId="31F827F3" w14:textId="77777777" w:rsidTr="00C50331">
        <w:trPr>
          <w:cantSplit/>
          <w:jc w:val="center"/>
        </w:trPr>
        <w:tc>
          <w:tcPr>
            <w:tcW w:w="3100" w:type="dxa"/>
            <w:tcBorders>
              <w:top w:val="single" w:sz="4" w:space="0" w:color="auto"/>
              <w:left w:val="single" w:sz="6" w:space="0" w:color="auto"/>
              <w:bottom w:val="nil"/>
              <w:right w:val="single" w:sz="6" w:space="0" w:color="auto"/>
            </w:tcBorders>
          </w:tcPr>
          <w:p w14:paraId="35DEDB12"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rStyle w:val="Tablefreq"/>
              </w:rPr>
              <w:t>10-10.4</w:t>
            </w:r>
          </w:p>
          <w:p w14:paraId="41870C05"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  </w:t>
            </w:r>
          </w:p>
          <w:p w14:paraId="74E4E46B" w14:textId="77777777" w:rsidR="00F77FA5" w:rsidRPr="003D2AB8" w:rsidRDefault="00F77FA5" w:rsidP="00C50331">
            <w:pPr>
              <w:pStyle w:val="TableTextS5"/>
              <w:keepNext/>
              <w:rPr>
                <w:color w:val="000000"/>
              </w:rPr>
            </w:pPr>
            <w:r w:rsidRPr="003D2AB8">
              <w:rPr>
                <w:color w:val="000000"/>
              </w:rPr>
              <w:t>FIXED</w:t>
            </w:r>
          </w:p>
          <w:p w14:paraId="0C1BDD74" w14:textId="77777777" w:rsidR="00F77FA5" w:rsidRPr="003D2AB8" w:rsidRDefault="00F77FA5" w:rsidP="00C50331">
            <w:pPr>
              <w:pStyle w:val="TableTextS5"/>
              <w:keepNext/>
              <w:rPr>
                <w:color w:val="000000"/>
              </w:rPr>
            </w:pPr>
            <w:r w:rsidRPr="003D2AB8">
              <w:rPr>
                <w:color w:val="000000"/>
              </w:rPr>
              <w:t>MOBILE</w:t>
            </w:r>
          </w:p>
          <w:p w14:paraId="240B52EE" w14:textId="77777777" w:rsidR="00F77FA5" w:rsidRPr="003D2AB8" w:rsidRDefault="00F77FA5" w:rsidP="00C50331">
            <w:pPr>
              <w:pStyle w:val="TableTextS5"/>
              <w:keepNext/>
              <w:rPr>
                <w:color w:val="000000"/>
              </w:rPr>
            </w:pPr>
            <w:r w:rsidRPr="003D2AB8">
              <w:rPr>
                <w:color w:val="000000"/>
              </w:rPr>
              <w:t>RADIOLOCATION</w:t>
            </w:r>
          </w:p>
          <w:p w14:paraId="6179393E" w14:textId="77777777" w:rsidR="00F77FA5" w:rsidRPr="003D2AB8" w:rsidRDefault="00F77FA5" w:rsidP="00C50331">
            <w:pPr>
              <w:pStyle w:val="TableTextS5"/>
              <w:spacing w:before="50" w:after="50"/>
              <w:rPr>
                <w:color w:val="000000"/>
              </w:rPr>
            </w:pPr>
            <w:r w:rsidRPr="003D2AB8">
              <w:rPr>
                <w:color w:val="000000"/>
              </w:rPr>
              <w:t>Amateur</w:t>
            </w:r>
          </w:p>
        </w:tc>
        <w:tc>
          <w:tcPr>
            <w:tcW w:w="3099" w:type="dxa"/>
            <w:tcBorders>
              <w:top w:val="single" w:sz="4" w:space="0" w:color="auto"/>
              <w:left w:val="single" w:sz="6" w:space="0" w:color="auto"/>
              <w:bottom w:val="nil"/>
              <w:right w:val="single" w:sz="6" w:space="0" w:color="auto"/>
            </w:tcBorders>
          </w:tcPr>
          <w:p w14:paraId="0295F5FD" w14:textId="77777777" w:rsidR="00F77FA5" w:rsidRPr="003D2AB8" w:rsidRDefault="00F77FA5" w:rsidP="00C50331">
            <w:pPr>
              <w:pStyle w:val="TableTextS5"/>
              <w:keepNext/>
              <w:rPr>
                <w:rStyle w:val="Tablefreq"/>
              </w:rPr>
            </w:pPr>
            <w:r w:rsidRPr="003D2AB8">
              <w:rPr>
                <w:rStyle w:val="Tablefreq"/>
              </w:rPr>
              <w:t>10-10.4</w:t>
            </w:r>
          </w:p>
          <w:p w14:paraId="4E0AA50E"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w:t>
            </w:r>
          </w:p>
          <w:p w14:paraId="096AE222" w14:textId="77777777" w:rsidR="00F77FA5" w:rsidRPr="003D2AB8" w:rsidRDefault="00F77FA5" w:rsidP="00C50331">
            <w:pPr>
              <w:pStyle w:val="TableTextS5"/>
              <w:keepNext/>
              <w:rPr>
                <w:color w:val="000000"/>
              </w:rPr>
            </w:pPr>
            <w:r w:rsidRPr="003D2AB8">
              <w:rPr>
                <w:color w:val="000000"/>
              </w:rPr>
              <w:t>RADIOLOCATION</w:t>
            </w:r>
          </w:p>
          <w:p w14:paraId="6471E6E0" w14:textId="77777777" w:rsidR="00F77FA5" w:rsidRPr="003D2AB8" w:rsidRDefault="00F77FA5" w:rsidP="00C50331">
            <w:pPr>
              <w:pStyle w:val="TableTextS5"/>
              <w:spacing w:before="50" w:after="50"/>
              <w:rPr>
                <w:color w:val="000000"/>
              </w:rPr>
            </w:pPr>
            <w:r w:rsidRPr="003D2AB8">
              <w:rPr>
                <w:color w:val="000000"/>
              </w:rPr>
              <w:t>Amateur</w:t>
            </w:r>
          </w:p>
        </w:tc>
        <w:tc>
          <w:tcPr>
            <w:tcW w:w="3100" w:type="dxa"/>
            <w:tcBorders>
              <w:top w:val="single" w:sz="4" w:space="0" w:color="auto"/>
              <w:left w:val="single" w:sz="6" w:space="0" w:color="auto"/>
              <w:bottom w:val="nil"/>
              <w:right w:val="single" w:sz="6" w:space="0" w:color="auto"/>
            </w:tcBorders>
          </w:tcPr>
          <w:p w14:paraId="00B305E2" w14:textId="77777777" w:rsidR="00F77FA5" w:rsidRPr="003D2AB8" w:rsidRDefault="00F77FA5" w:rsidP="00C50331">
            <w:pPr>
              <w:pStyle w:val="TableTextS5"/>
              <w:keepNext/>
              <w:rPr>
                <w:rStyle w:val="Tablefreq"/>
              </w:rPr>
            </w:pPr>
            <w:r w:rsidRPr="003D2AB8">
              <w:rPr>
                <w:rStyle w:val="Tablefreq"/>
              </w:rPr>
              <w:t>10-10.4</w:t>
            </w:r>
          </w:p>
          <w:p w14:paraId="6EF54ECB"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w:t>
            </w:r>
          </w:p>
          <w:p w14:paraId="53DCBB94" w14:textId="77777777" w:rsidR="00F77FA5" w:rsidRPr="003D2AB8" w:rsidRDefault="00F77FA5" w:rsidP="00C50331">
            <w:pPr>
              <w:pStyle w:val="TableTextS5"/>
              <w:keepNext/>
              <w:rPr>
                <w:color w:val="000000"/>
              </w:rPr>
            </w:pPr>
            <w:r w:rsidRPr="003D2AB8">
              <w:rPr>
                <w:color w:val="000000"/>
              </w:rPr>
              <w:t>FIXED</w:t>
            </w:r>
          </w:p>
          <w:p w14:paraId="56150F7B" w14:textId="77777777" w:rsidR="00F77FA5" w:rsidRPr="003D2AB8" w:rsidRDefault="00F77FA5" w:rsidP="00C50331">
            <w:pPr>
              <w:pStyle w:val="TableTextS5"/>
              <w:keepNext/>
              <w:rPr>
                <w:color w:val="000000"/>
              </w:rPr>
            </w:pPr>
            <w:r w:rsidRPr="003D2AB8">
              <w:rPr>
                <w:color w:val="000000"/>
              </w:rPr>
              <w:t>MOBILE</w:t>
            </w:r>
          </w:p>
          <w:p w14:paraId="00FFBF0C" w14:textId="77777777" w:rsidR="00F77FA5" w:rsidRPr="003D2AB8" w:rsidRDefault="00F77FA5" w:rsidP="00C50331">
            <w:pPr>
              <w:pStyle w:val="TableTextS5"/>
              <w:keepNext/>
              <w:rPr>
                <w:color w:val="000000"/>
              </w:rPr>
            </w:pPr>
            <w:r w:rsidRPr="003D2AB8">
              <w:rPr>
                <w:color w:val="000000"/>
              </w:rPr>
              <w:t>RADIOLOCATION</w:t>
            </w:r>
          </w:p>
          <w:p w14:paraId="6E50EF45" w14:textId="77777777" w:rsidR="00F77FA5" w:rsidRPr="003D2AB8" w:rsidRDefault="00F77FA5" w:rsidP="00C50331">
            <w:pPr>
              <w:pStyle w:val="TableTextS5"/>
              <w:rPr>
                <w:color w:val="000000"/>
              </w:rPr>
            </w:pPr>
            <w:r w:rsidRPr="003D2AB8">
              <w:rPr>
                <w:color w:val="000000"/>
              </w:rPr>
              <w:t>Amateur</w:t>
            </w:r>
          </w:p>
        </w:tc>
      </w:tr>
      <w:tr w:rsidR="00F77FA5" w:rsidRPr="003D2AB8" w14:paraId="567EBED1" w14:textId="77777777" w:rsidTr="00C50331">
        <w:trPr>
          <w:cantSplit/>
          <w:jc w:val="center"/>
        </w:trPr>
        <w:tc>
          <w:tcPr>
            <w:tcW w:w="3100" w:type="dxa"/>
            <w:tcBorders>
              <w:top w:val="nil"/>
              <w:left w:val="single" w:sz="6" w:space="0" w:color="auto"/>
              <w:bottom w:val="single" w:sz="6" w:space="0" w:color="auto"/>
              <w:right w:val="single" w:sz="6" w:space="0" w:color="auto"/>
            </w:tcBorders>
          </w:tcPr>
          <w:p w14:paraId="18215A4A" w14:textId="77777777" w:rsidR="00F77FA5" w:rsidRPr="003D2AB8" w:rsidRDefault="00F77FA5" w:rsidP="00C50331">
            <w:pPr>
              <w:pStyle w:val="TableTextS5"/>
              <w:spacing w:before="50" w:after="50"/>
              <w:rPr>
                <w:color w:val="000000"/>
              </w:rPr>
            </w:pPr>
            <w:proofErr w:type="gramStart"/>
            <w:r w:rsidRPr="003D2AB8">
              <w:rPr>
                <w:rStyle w:val="Artref"/>
              </w:rPr>
              <w:t>5.474D</w:t>
            </w:r>
            <w:r w:rsidRPr="003D2AB8">
              <w:rPr>
                <w:rStyle w:val="Artref"/>
                <w:color w:val="000000"/>
              </w:rPr>
              <w:t xml:space="preserve">  5.479</w:t>
            </w:r>
            <w:proofErr w:type="gramEnd"/>
            <w:r w:rsidRPr="003D2AB8">
              <w:rPr>
                <w:rStyle w:val="Artref"/>
                <w:color w:val="000000"/>
              </w:rPr>
              <w:t xml:space="preserve"> </w:t>
            </w:r>
          </w:p>
        </w:tc>
        <w:tc>
          <w:tcPr>
            <w:tcW w:w="3099" w:type="dxa"/>
            <w:tcBorders>
              <w:top w:val="nil"/>
              <w:left w:val="single" w:sz="6" w:space="0" w:color="auto"/>
              <w:bottom w:val="single" w:sz="6" w:space="0" w:color="auto"/>
              <w:right w:val="single" w:sz="6" w:space="0" w:color="auto"/>
            </w:tcBorders>
          </w:tcPr>
          <w:p w14:paraId="52918786" w14:textId="77777777" w:rsidR="00F77FA5" w:rsidRPr="003D2AB8" w:rsidRDefault="00F77FA5" w:rsidP="00C50331">
            <w:pPr>
              <w:pStyle w:val="TableTextS5"/>
              <w:spacing w:before="50" w:after="50"/>
              <w:rPr>
                <w:color w:val="000000"/>
              </w:rPr>
            </w:pPr>
            <w:proofErr w:type="gramStart"/>
            <w:r w:rsidRPr="003D2AB8">
              <w:rPr>
                <w:rStyle w:val="Artref"/>
              </w:rPr>
              <w:t xml:space="preserve">5.474D </w:t>
            </w:r>
            <w:r w:rsidRPr="003D2AB8">
              <w:rPr>
                <w:rStyle w:val="Artref"/>
                <w:color w:val="000000"/>
              </w:rPr>
              <w:t xml:space="preserve"> 5.479</w:t>
            </w:r>
            <w:proofErr w:type="gramEnd"/>
            <w:r w:rsidRPr="003D2AB8">
              <w:rPr>
                <w:color w:val="000000"/>
              </w:rPr>
              <w:t xml:space="preserve">  </w:t>
            </w:r>
            <w:r w:rsidRPr="003D2AB8">
              <w:rPr>
                <w:rStyle w:val="Artref"/>
                <w:color w:val="000000"/>
              </w:rPr>
              <w:t xml:space="preserve">5.480 </w:t>
            </w:r>
          </w:p>
        </w:tc>
        <w:tc>
          <w:tcPr>
            <w:tcW w:w="3100" w:type="dxa"/>
            <w:tcBorders>
              <w:top w:val="nil"/>
              <w:left w:val="single" w:sz="6" w:space="0" w:color="auto"/>
              <w:bottom w:val="single" w:sz="6" w:space="0" w:color="auto"/>
              <w:right w:val="single" w:sz="6" w:space="0" w:color="auto"/>
            </w:tcBorders>
          </w:tcPr>
          <w:p w14:paraId="3408F3D3" w14:textId="77777777" w:rsidR="00F77FA5" w:rsidRPr="003D2AB8" w:rsidRDefault="00F77FA5" w:rsidP="00C50331">
            <w:pPr>
              <w:pStyle w:val="TableTextS5"/>
              <w:rPr>
                <w:color w:val="000000"/>
              </w:rPr>
            </w:pPr>
            <w:proofErr w:type="gramStart"/>
            <w:r w:rsidRPr="003D2AB8">
              <w:rPr>
                <w:rStyle w:val="Artref"/>
              </w:rPr>
              <w:t>5.474D</w:t>
            </w:r>
            <w:r w:rsidRPr="003D2AB8">
              <w:rPr>
                <w:rStyle w:val="Artref"/>
                <w:color w:val="000000"/>
              </w:rPr>
              <w:t xml:space="preserve">  5.479</w:t>
            </w:r>
            <w:proofErr w:type="gramEnd"/>
            <w:r w:rsidRPr="003D2AB8">
              <w:rPr>
                <w:rStyle w:val="Artref"/>
                <w:color w:val="000000"/>
              </w:rPr>
              <w:t xml:space="preserve"> </w:t>
            </w:r>
          </w:p>
        </w:tc>
      </w:tr>
      <w:tr w:rsidR="00F77FA5" w:rsidRPr="003D2AB8" w14:paraId="6106E2EE" w14:textId="77777777" w:rsidTr="00C50331">
        <w:trPr>
          <w:cantSplit/>
          <w:jc w:val="center"/>
        </w:trPr>
        <w:tc>
          <w:tcPr>
            <w:tcW w:w="3100" w:type="dxa"/>
            <w:tcBorders>
              <w:top w:val="nil"/>
              <w:left w:val="single" w:sz="6" w:space="0" w:color="auto"/>
              <w:right w:val="single" w:sz="6" w:space="0" w:color="auto"/>
            </w:tcBorders>
          </w:tcPr>
          <w:p w14:paraId="576B379C" w14:textId="77777777" w:rsidR="00F77FA5" w:rsidRPr="003D2AB8" w:rsidRDefault="00F77FA5" w:rsidP="00C50331">
            <w:pPr>
              <w:pStyle w:val="TableTextS5"/>
              <w:rPr>
                <w:rStyle w:val="Tablefreq"/>
              </w:rPr>
            </w:pPr>
            <w:r w:rsidRPr="003D2AB8">
              <w:rPr>
                <w:rStyle w:val="Tablefreq"/>
              </w:rPr>
              <w:t>10.4-10.45</w:t>
            </w:r>
          </w:p>
          <w:p w14:paraId="474133CA" w14:textId="77777777" w:rsidR="00F77FA5" w:rsidRPr="003D2AB8" w:rsidRDefault="00F77FA5" w:rsidP="00C50331">
            <w:pPr>
              <w:pStyle w:val="TableTextS5"/>
              <w:rPr>
                <w:color w:val="000000"/>
              </w:rPr>
            </w:pPr>
            <w:r w:rsidRPr="003D2AB8">
              <w:rPr>
                <w:color w:val="000000"/>
              </w:rPr>
              <w:t>FIXED</w:t>
            </w:r>
          </w:p>
          <w:p w14:paraId="2B6C973D" w14:textId="77777777" w:rsidR="00F77FA5" w:rsidRPr="003D2AB8" w:rsidRDefault="00F77FA5" w:rsidP="00C50331">
            <w:pPr>
              <w:pStyle w:val="TableTextS5"/>
              <w:rPr>
                <w:color w:val="000000"/>
              </w:rPr>
            </w:pPr>
            <w:r w:rsidRPr="003D2AB8">
              <w:rPr>
                <w:color w:val="000000"/>
              </w:rPr>
              <w:t>MOBILE</w:t>
            </w:r>
          </w:p>
          <w:p w14:paraId="7FF2C43E" w14:textId="77777777" w:rsidR="00F77FA5" w:rsidRPr="003D2AB8" w:rsidRDefault="00F77FA5" w:rsidP="00C50331">
            <w:pPr>
              <w:pStyle w:val="TableTextS5"/>
              <w:rPr>
                <w:color w:val="000000"/>
              </w:rPr>
            </w:pPr>
            <w:r w:rsidRPr="003D2AB8">
              <w:rPr>
                <w:color w:val="000000"/>
              </w:rPr>
              <w:t>RADIOLOCATION</w:t>
            </w:r>
          </w:p>
          <w:p w14:paraId="1F5F6A7F" w14:textId="77777777" w:rsidR="00F77FA5" w:rsidRPr="003D2AB8" w:rsidRDefault="00F77FA5" w:rsidP="00C50331">
            <w:pPr>
              <w:pStyle w:val="TableTextS5"/>
              <w:spacing w:before="50" w:after="50"/>
              <w:rPr>
                <w:rStyle w:val="Artref"/>
              </w:rPr>
            </w:pPr>
            <w:r w:rsidRPr="003D2AB8">
              <w:rPr>
                <w:color w:val="000000"/>
              </w:rPr>
              <w:t>Amateur</w:t>
            </w:r>
          </w:p>
        </w:tc>
        <w:tc>
          <w:tcPr>
            <w:tcW w:w="3099" w:type="dxa"/>
            <w:tcBorders>
              <w:top w:val="nil"/>
              <w:left w:val="single" w:sz="6" w:space="0" w:color="auto"/>
              <w:right w:val="single" w:sz="6" w:space="0" w:color="auto"/>
            </w:tcBorders>
          </w:tcPr>
          <w:p w14:paraId="2A855A3D" w14:textId="77777777" w:rsidR="00F77FA5" w:rsidRPr="003D2AB8" w:rsidRDefault="00F77FA5" w:rsidP="00C50331">
            <w:pPr>
              <w:pStyle w:val="TableTextS5"/>
              <w:rPr>
                <w:rStyle w:val="Tablefreq"/>
              </w:rPr>
            </w:pPr>
            <w:r w:rsidRPr="003D2AB8">
              <w:rPr>
                <w:rStyle w:val="Tablefreq"/>
              </w:rPr>
              <w:t>10.4-10.45</w:t>
            </w:r>
          </w:p>
          <w:p w14:paraId="58E3904E" w14:textId="77777777" w:rsidR="00F77FA5" w:rsidRPr="003D2AB8" w:rsidRDefault="00F77FA5" w:rsidP="00C50331">
            <w:pPr>
              <w:pStyle w:val="TableTextS5"/>
              <w:rPr>
                <w:color w:val="000000"/>
              </w:rPr>
            </w:pPr>
            <w:r w:rsidRPr="003D2AB8">
              <w:rPr>
                <w:color w:val="000000"/>
              </w:rPr>
              <w:t>RADIOLOCATION</w:t>
            </w:r>
          </w:p>
          <w:p w14:paraId="2D23D861" w14:textId="77777777" w:rsidR="00F77FA5" w:rsidRPr="003D2AB8" w:rsidRDefault="00F77FA5" w:rsidP="00C50331">
            <w:pPr>
              <w:pStyle w:val="TableTextS5"/>
              <w:spacing w:before="50" w:after="50"/>
              <w:rPr>
                <w:rStyle w:val="Artref"/>
              </w:rPr>
            </w:pPr>
            <w:r w:rsidRPr="003D2AB8">
              <w:rPr>
                <w:color w:val="000000"/>
              </w:rPr>
              <w:t>Amateur</w:t>
            </w:r>
          </w:p>
        </w:tc>
        <w:tc>
          <w:tcPr>
            <w:tcW w:w="3100" w:type="dxa"/>
            <w:tcBorders>
              <w:top w:val="nil"/>
              <w:left w:val="single" w:sz="6" w:space="0" w:color="auto"/>
              <w:right w:val="single" w:sz="6" w:space="0" w:color="auto"/>
            </w:tcBorders>
          </w:tcPr>
          <w:p w14:paraId="5330C51F" w14:textId="77777777" w:rsidR="00F77FA5" w:rsidRPr="003D2AB8" w:rsidRDefault="00F77FA5" w:rsidP="00C50331">
            <w:pPr>
              <w:pStyle w:val="TableTextS5"/>
              <w:rPr>
                <w:rStyle w:val="Tablefreq"/>
              </w:rPr>
            </w:pPr>
            <w:r w:rsidRPr="003D2AB8">
              <w:rPr>
                <w:rStyle w:val="Tablefreq"/>
              </w:rPr>
              <w:t>10.4-10.45</w:t>
            </w:r>
          </w:p>
          <w:p w14:paraId="110725D5" w14:textId="77777777" w:rsidR="00F77FA5" w:rsidRPr="003D2AB8" w:rsidRDefault="00F77FA5" w:rsidP="00C50331">
            <w:pPr>
              <w:pStyle w:val="TableTextS5"/>
              <w:rPr>
                <w:color w:val="000000"/>
              </w:rPr>
            </w:pPr>
            <w:r w:rsidRPr="003D2AB8">
              <w:rPr>
                <w:color w:val="000000"/>
              </w:rPr>
              <w:t>FIXED</w:t>
            </w:r>
          </w:p>
          <w:p w14:paraId="5A43219D" w14:textId="77777777" w:rsidR="00F77FA5" w:rsidRPr="003D2AB8" w:rsidRDefault="00F77FA5" w:rsidP="00C50331">
            <w:pPr>
              <w:pStyle w:val="TableTextS5"/>
              <w:rPr>
                <w:color w:val="000000"/>
              </w:rPr>
            </w:pPr>
            <w:r w:rsidRPr="003D2AB8">
              <w:rPr>
                <w:color w:val="000000"/>
              </w:rPr>
              <w:t>MOBILE</w:t>
            </w:r>
          </w:p>
          <w:p w14:paraId="5C6D5794" w14:textId="77777777" w:rsidR="00F77FA5" w:rsidRPr="003D2AB8" w:rsidRDefault="00F77FA5" w:rsidP="00C50331">
            <w:pPr>
              <w:pStyle w:val="TableTextS5"/>
              <w:rPr>
                <w:color w:val="000000"/>
              </w:rPr>
            </w:pPr>
            <w:r w:rsidRPr="003D2AB8">
              <w:rPr>
                <w:color w:val="000000"/>
              </w:rPr>
              <w:t>RADIOLOCATION</w:t>
            </w:r>
          </w:p>
          <w:p w14:paraId="69C5B6E8" w14:textId="77777777" w:rsidR="00F77FA5" w:rsidRPr="003D2AB8" w:rsidRDefault="00F77FA5" w:rsidP="00C50331">
            <w:pPr>
              <w:pStyle w:val="TableTextS5"/>
              <w:rPr>
                <w:rStyle w:val="Artref"/>
              </w:rPr>
            </w:pPr>
            <w:r w:rsidRPr="003D2AB8">
              <w:rPr>
                <w:color w:val="000000"/>
              </w:rPr>
              <w:t>Amateur</w:t>
            </w:r>
          </w:p>
        </w:tc>
      </w:tr>
      <w:tr w:rsidR="00F77FA5" w:rsidRPr="003D2AB8" w14:paraId="71582625" w14:textId="77777777" w:rsidTr="00C50331">
        <w:trPr>
          <w:cantSplit/>
          <w:jc w:val="center"/>
        </w:trPr>
        <w:tc>
          <w:tcPr>
            <w:tcW w:w="3100" w:type="dxa"/>
            <w:tcBorders>
              <w:left w:val="single" w:sz="6" w:space="0" w:color="auto"/>
              <w:bottom w:val="single" w:sz="6" w:space="0" w:color="auto"/>
              <w:right w:val="single" w:sz="6" w:space="0" w:color="auto"/>
            </w:tcBorders>
          </w:tcPr>
          <w:p w14:paraId="603CBFF1" w14:textId="77777777" w:rsidR="00F77FA5" w:rsidRPr="003D2AB8" w:rsidRDefault="00F77FA5" w:rsidP="00C50331">
            <w:pPr>
              <w:pStyle w:val="TableTextS5"/>
              <w:spacing w:before="50" w:after="50"/>
              <w:rPr>
                <w:rStyle w:val="Artref"/>
                <w:color w:val="000000"/>
              </w:rPr>
            </w:pPr>
          </w:p>
        </w:tc>
        <w:tc>
          <w:tcPr>
            <w:tcW w:w="3099" w:type="dxa"/>
            <w:tcBorders>
              <w:left w:val="single" w:sz="6" w:space="0" w:color="auto"/>
              <w:bottom w:val="single" w:sz="6" w:space="0" w:color="auto"/>
              <w:right w:val="single" w:sz="6" w:space="0" w:color="auto"/>
            </w:tcBorders>
          </w:tcPr>
          <w:p w14:paraId="159C6795" w14:textId="77777777" w:rsidR="00F77FA5" w:rsidRPr="003D2AB8" w:rsidRDefault="00F77FA5" w:rsidP="00C50331">
            <w:pPr>
              <w:pStyle w:val="TableTextS5"/>
              <w:spacing w:before="50" w:after="50"/>
              <w:rPr>
                <w:rStyle w:val="Artref"/>
                <w:color w:val="000000"/>
              </w:rPr>
            </w:pPr>
            <w:r w:rsidRPr="003D2AB8">
              <w:rPr>
                <w:rStyle w:val="Artref"/>
                <w:color w:val="000000"/>
              </w:rPr>
              <w:t>5.480</w:t>
            </w:r>
          </w:p>
        </w:tc>
        <w:tc>
          <w:tcPr>
            <w:tcW w:w="3100" w:type="dxa"/>
            <w:tcBorders>
              <w:left w:val="single" w:sz="6" w:space="0" w:color="auto"/>
              <w:bottom w:val="single" w:sz="6" w:space="0" w:color="auto"/>
              <w:right w:val="single" w:sz="6" w:space="0" w:color="auto"/>
            </w:tcBorders>
          </w:tcPr>
          <w:p w14:paraId="2C3E693D" w14:textId="77777777" w:rsidR="00F77FA5" w:rsidRPr="003D2AB8" w:rsidRDefault="00F77FA5" w:rsidP="00C50331">
            <w:pPr>
              <w:pStyle w:val="TableTextS5"/>
              <w:rPr>
                <w:rStyle w:val="Artref"/>
                <w:color w:val="000000"/>
              </w:rPr>
            </w:pPr>
          </w:p>
        </w:tc>
      </w:tr>
      <w:tr w:rsidR="00F77FA5" w:rsidRPr="003D2AB8" w14:paraId="306F5614" w14:textId="77777777" w:rsidTr="00C50331">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5DBC433D" w14:textId="77777777" w:rsidR="00F77FA5" w:rsidRPr="003D2AB8" w:rsidRDefault="00F77FA5" w:rsidP="00C50331">
            <w:pPr>
              <w:pStyle w:val="TableTextS5"/>
              <w:spacing w:before="50" w:after="50"/>
              <w:rPr>
                <w:color w:val="000000"/>
              </w:rPr>
            </w:pPr>
            <w:r w:rsidRPr="003D2AB8">
              <w:rPr>
                <w:rStyle w:val="Tablefreq"/>
              </w:rPr>
              <w:t>10.45-10.5</w:t>
            </w:r>
            <w:r w:rsidRPr="003D2AB8">
              <w:rPr>
                <w:color w:val="000000"/>
              </w:rPr>
              <w:tab/>
              <w:t>RADIOLOCATION</w:t>
            </w:r>
          </w:p>
          <w:p w14:paraId="1A6C6749"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Amateur</w:t>
            </w:r>
          </w:p>
          <w:p w14:paraId="4BC3131E"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color w:val="000000"/>
              </w:rPr>
              <w:t>Amateur-satellite</w:t>
            </w:r>
            <w:proofErr w:type="gramEnd"/>
          </w:p>
          <w:p w14:paraId="15C13733"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r w:rsidRPr="003D2AB8">
              <w:rPr>
                <w:rStyle w:val="Artref"/>
                <w:color w:val="000000"/>
              </w:rPr>
              <w:t>5.481</w:t>
            </w:r>
          </w:p>
        </w:tc>
      </w:tr>
      <w:tr w:rsidR="00F77FA5" w:rsidRPr="003D2AB8" w14:paraId="3A13439A" w14:textId="77777777" w:rsidTr="00C50331">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3A45F9BC" w14:textId="77777777" w:rsidR="00F77FA5" w:rsidRPr="003D2AB8" w:rsidRDefault="00F77FA5" w:rsidP="00C50331">
            <w:pPr>
              <w:pStyle w:val="TableTextS5"/>
              <w:spacing w:before="50" w:after="50"/>
              <w:rPr>
                <w:rStyle w:val="Tablefreq"/>
              </w:rPr>
            </w:pPr>
            <w:r w:rsidRPr="003D2AB8">
              <w:rPr>
                <w:rStyle w:val="Tablefreq"/>
              </w:rPr>
              <w:t>10.5-10.55</w:t>
            </w:r>
          </w:p>
          <w:p w14:paraId="298A6B2E" w14:textId="77777777" w:rsidR="00F77FA5" w:rsidRPr="003D2AB8" w:rsidRDefault="00F77FA5" w:rsidP="00C50331">
            <w:pPr>
              <w:pStyle w:val="TableTextS5"/>
              <w:spacing w:before="50" w:after="50"/>
              <w:rPr>
                <w:color w:val="000000"/>
              </w:rPr>
            </w:pPr>
            <w:r w:rsidRPr="003D2AB8">
              <w:rPr>
                <w:color w:val="000000"/>
              </w:rPr>
              <w:t>FIXED</w:t>
            </w:r>
          </w:p>
          <w:p w14:paraId="3E3E7AEF" w14:textId="77777777" w:rsidR="00F77FA5" w:rsidRPr="003D2AB8" w:rsidRDefault="00F77FA5" w:rsidP="00C50331">
            <w:pPr>
              <w:pStyle w:val="TableTextS5"/>
              <w:spacing w:before="50" w:after="50"/>
              <w:rPr>
                <w:color w:val="000000"/>
              </w:rPr>
            </w:pPr>
            <w:r w:rsidRPr="003D2AB8">
              <w:rPr>
                <w:color w:val="000000"/>
              </w:rPr>
              <w:t>MOBILE</w:t>
            </w:r>
          </w:p>
          <w:p w14:paraId="7DFEF7A4" w14:textId="77777777" w:rsidR="00F77FA5" w:rsidRPr="003D2AB8" w:rsidRDefault="00F77FA5" w:rsidP="00C50331">
            <w:pPr>
              <w:pStyle w:val="TableTextS5"/>
              <w:spacing w:before="50" w:after="50"/>
              <w:rPr>
                <w:color w:val="000000"/>
              </w:rPr>
            </w:pPr>
            <w:r w:rsidRPr="003D2AB8">
              <w:rPr>
                <w:color w:val="000000"/>
              </w:rPr>
              <w:t>Radiolocation</w:t>
            </w:r>
          </w:p>
        </w:tc>
        <w:tc>
          <w:tcPr>
            <w:tcW w:w="6199" w:type="dxa"/>
            <w:gridSpan w:val="2"/>
            <w:tcBorders>
              <w:top w:val="single" w:sz="6" w:space="0" w:color="auto"/>
              <w:left w:val="single" w:sz="6" w:space="0" w:color="auto"/>
              <w:bottom w:val="single" w:sz="6" w:space="0" w:color="auto"/>
              <w:right w:val="single" w:sz="6" w:space="0" w:color="auto"/>
            </w:tcBorders>
            <w:hideMark/>
          </w:tcPr>
          <w:p w14:paraId="396F4018" w14:textId="77777777" w:rsidR="00F77FA5" w:rsidRPr="003D2AB8" w:rsidRDefault="00F77FA5" w:rsidP="00C50331">
            <w:pPr>
              <w:pStyle w:val="TableTextS5"/>
              <w:spacing w:before="50" w:after="50"/>
              <w:rPr>
                <w:rStyle w:val="Tablefreq"/>
              </w:rPr>
            </w:pPr>
            <w:r w:rsidRPr="003D2AB8">
              <w:rPr>
                <w:rStyle w:val="Tablefreq"/>
              </w:rPr>
              <w:t>10.5-10.55</w:t>
            </w:r>
          </w:p>
          <w:p w14:paraId="7BFAB9BF"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FIXED</w:t>
            </w:r>
          </w:p>
          <w:p w14:paraId="5CB4DD34"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MOBILE</w:t>
            </w:r>
          </w:p>
          <w:p w14:paraId="219707CF"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RADIOLOCATION</w:t>
            </w:r>
          </w:p>
        </w:tc>
      </w:tr>
      <w:tr w:rsidR="00F77FA5" w:rsidRPr="003D2AB8" w14:paraId="47C85291" w14:textId="77777777" w:rsidTr="00C50331">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101535A7" w14:textId="77777777" w:rsidR="00F77FA5" w:rsidRPr="003D2AB8" w:rsidRDefault="00F77FA5" w:rsidP="00C50331">
            <w:pPr>
              <w:pStyle w:val="TableTextS5"/>
              <w:spacing w:before="50" w:after="50"/>
              <w:rPr>
                <w:color w:val="000000"/>
              </w:rPr>
            </w:pPr>
            <w:r w:rsidRPr="003D2AB8">
              <w:rPr>
                <w:rStyle w:val="Tablefreq"/>
              </w:rPr>
              <w:t>10.55-10.6</w:t>
            </w:r>
            <w:r w:rsidRPr="003D2AB8">
              <w:rPr>
                <w:color w:val="000000"/>
              </w:rPr>
              <w:tab/>
              <w:t>FIXED</w:t>
            </w:r>
          </w:p>
          <w:p w14:paraId="18B7FED1"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MOBILE except aeronautical mobile</w:t>
            </w:r>
          </w:p>
          <w:p w14:paraId="65B765C6"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Radiolocation</w:t>
            </w:r>
          </w:p>
        </w:tc>
      </w:tr>
      <w:tr w:rsidR="00F77FA5" w:rsidRPr="003D2AB8" w14:paraId="35497550"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B146542" w14:textId="77777777" w:rsidR="00F77FA5" w:rsidRPr="003D2AB8" w:rsidRDefault="00F77FA5" w:rsidP="00C50331">
            <w:pPr>
              <w:pStyle w:val="TableTextS5"/>
              <w:tabs>
                <w:tab w:val="clear" w:pos="170"/>
                <w:tab w:val="clear" w:pos="567"/>
                <w:tab w:val="clear" w:pos="737"/>
              </w:tabs>
              <w:spacing w:before="50" w:after="50"/>
              <w:rPr>
                <w:color w:val="000000"/>
              </w:rPr>
            </w:pPr>
            <w:r w:rsidRPr="003D2AB8">
              <w:rPr>
                <w:rStyle w:val="Tablefreq"/>
              </w:rPr>
              <w:t>10.6-10.68</w:t>
            </w:r>
            <w:r w:rsidRPr="003D2AB8">
              <w:rPr>
                <w:color w:val="000000"/>
              </w:rPr>
              <w:tab/>
              <w:t>EARTH EXPLORATION-SATELLITE (passive)</w:t>
            </w:r>
          </w:p>
          <w:p w14:paraId="087D73FD"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FIXED</w:t>
            </w:r>
          </w:p>
          <w:p w14:paraId="4FD770A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MOBILE except aeronautical mobile</w:t>
            </w:r>
          </w:p>
          <w:p w14:paraId="170A666E"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 ASTRONOMY</w:t>
            </w:r>
          </w:p>
          <w:p w14:paraId="05084BAD"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SPACE RESEARCH (passive)</w:t>
            </w:r>
          </w:p>
          <w:p w14:paraId="2A4BEACA"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Radiolocation</w:t>
            </w:r>
          </w:p>
          <w:p w14:paraId="3D7B110A"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rStyle w:val="Artref"/>
                <w:color w:val="000000"/>
              </w:rPr>
              <w:t>5.149</w:t>
            </w:r>
            <w:r w:rsidRPr="003D2AB8">
              <w:rPr>
                <w:color w:val="000000"/>
              </w:rPr>
              <w:t xml:space="preserve">  </w:t>
            </w:r>
            <w:r w:rsidRPr="003D2AB8">
              <w:rPr>
                <w:rStyle w:val="Artref"/>
                <w:color w:val="000000"/>
              </w:rPr>
              <w:t>5.482</w:t>
            </w:r>
            <w:proofErr w:type="gramEnd"/>
            <w:r w:rsidRPr="003D2AB8">
              <w:rPr>
                <w:rStyle w:val="Artref"/>
                <w:color w:val="000000"/>
              </w:rPr>
              <w:t xml:space="preserve">  5.482A</w:t>
            </w:r>
          </w:p>
        </w:tc>
      </w:tr>
      <w:tr w:rsidR="00F77FA5" w:rsidRPr="003D2AB8" w14:paraId="0CF280EB" w14:textId="77777777" w:rsidTr="00C50331">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5E265F3E" w14:textId="77777777" w:rsidR="00F77FA5" w:rsidRPr="003D2AB8" w:rsidRDefault="00F77FA5" w:rsidP="00C50331">
            <w:pPr>
              <w:pStyle w:val="TableTextS5"/>
              <w:spacing w:before="50" w:after="50"/>
              <w:rPr>
                <w:color w:val="000000"/>
              </w:rPr>
            </w:pPr>
            <w:r w:rsidRPr="003D2AB8">
              <w:rPr>
                <w:rStyle w:val="Tablefreq"/>
              </w:rPr>
              <w:t>10.68-10.7</w:t>
            </w:r>
            <w:r w:rsidRPr="003D2AB8">
              <w:rPr>
                <w:color w:val="000000"/>
              </w:rPr>
              <w:tab/>
              <w:t>EARTH EXPLORATION-SATELLITE (passive)</w:t>
            </w:r>
          </w:p>
          <w:p w14:paraId="0120BDE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 ASTRONOMY</w:t>
            </w:r>
          </w:p>
          <w:p w14:paraId="6022A587"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SPACE RESEARCH (passive)</w:t>
            </w:r>
          </w:p>
          <w:p w14:paraId="2C351EF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rStyle w:val="Artref"/>
                <w:color w:val="000000"/>
              </w:rPr>
              <w:t>5.340</w:t>
            </w:r>
            <w:r w:rsidRPr="003D2AB8">
              <w:rPr>
                <w:color w:val="000000"/>
              </w:rPr>
              <w:t xml:space="preserve">  </w:t>
            </w:r>
            <w:r w:rsidRPr="003D2AB8">
              <w:rPr>
                <w:rStyle w:val="Artref"/>
                <w:color w:val="000000"/>
              </w:rPr>
              <w:t>5</w:t>
            </w:r>
            <w:proofErr w:type="gramEnd"/>
            <w:r w:rsidRPr="003D2AB8">
              <w:rPr>
                <w:rStyle w:val="Artref"/>
                <w:color w:val="000000"/>
              </w:rPr>
              <w:t>.483</w:t>
            </w:r>
          </w:p>
        </w:tc>
      </w:tr>
    </w:tbl>
    <w:p w14:paraId="5FBDB36A" w14:textId="77777777" w:rsidR="00F77FA5" w:rsidRPr="006D62AD" w:rsidRDefault="00F77FA5">
      <w:pPr>
        <w:rPr>
          <w:rFonts w:eastAsia="SimSun"/>
        </w:rPr>
      </w:pPr>
    </w:p>
    <w:sectPr w:rsidR="00F77FA5" w:rsidRPr="006D62AD">
      <w:headerReference w:type="default" r:id="rId14"/>
      <w:footerReference w:type="even" r:id="rId15"/>
      <w:footerReference w:type="default" r:id="rId16"/>
      <w:footerReference w:type="first" r:id="rId17"/>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AF7A" w14:textId="77777777" w:rsidR="00FD27B6" w:rsidRDefault="00FD27B6">
      <w:r>
        <w:separator/>
      </w:r>
    </w:p>
  </w:endnote>
  <w:endnote w:type="continuationSeparator" w:id="0">
    <w:p w14:paraId="7E20985B" w14:textId="77777777" w:rsidR="00FD27B6" w:rsidRDefault="00FD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C423" w14:textId="51171A1D" w:rsidR="00E45D05" w:rsidRDefault="004D4614">
    <w:pPr>
      <w:framePr w:wrap="around" w:vAnchor="text" w:hAnchor="margin" w:xAlign="right" w:y="1"/>
    </w:pPr>
    <w:r>
      <w:rPr>
        <w:noProof/>
      </w:rPr>
      <mc:AlternateContent>
        <mc:Choice Requires="wps">
          <w:drawing>
            <wp:anchor distT="0" distB="0" distL="0" distR="0" simplePos="0" relativeHeight="251659264" behindDoc="0" locked="0" layoutInCell="1" allowOverlap="1" wp14:anchorId="7E51B1C8" wp14:editId="68B7484F">
              <wp:simplePos x="635" y="635"/>
              <wp:positionH relativeFrom="page">
                <wp:align>center</wp:align>
              </wp:positionH>
              <wp:positionV relativeFrom="page">
                <wp:align>bottom</wp:align>
              </wp:positionV>
              <wp:extent cx="443865" cy="443865"/>
              <wp:effectExtent l="0" t="0" r="11430" b="0"/>
              <wp:wrapNone/>
              <wp:docPr id="17481265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F65A4" w14:textId="66DB2203"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1B1C8"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FAF65A4" w14:textId="66DB2203"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r w:rsidR="00E45D05">
      <w:fldChar w:fldCharType="begin"/>
    </w:r>
    <w:r w:rsidR="00E45D05">
      <w:instrText xml:space="preserve">PAGE  </w:instrText>
    </w:r>
    <w:r w:rsidR="00E45D05">
      <w:fldChar w:fldCharType="end"/>
    </w:r>
  </w:p>
  <w:p w14:paraId="38B81F86" w14:textId="1B90E99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238" w:author="Khomami, Golnar" w:date="2023-12-04T16:40:00Z">
      <w:r w:rsidR="00D27C25">
        <w:rPr>
          <w:noProof/>
        </w:rPr>
        <w:t>01.12.23</w:t>
      </w:r>
    </w:ins>
    <w:del w:id="239" w:author="Khomami, Golnar" w:date="2023-11-28T22:42:00Z">
      <w:r w:rsidR="00B97D4B" w:rsidDel="00466FA6">
        <w:rPr>
          <w:noProof/>
        </w:rPr>
        <w:delText>27.11.23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E613" w14:textId="618786EB" w:rsidR="00E45D05" w:rsidRDefault="004D4614" w:rsidP="009B1EA1">
    <w:pPr>
      <w:pStyle w:val="Footer"/>
    </w:pPr>
    <w:r>
      <mc:AlternateContent>
        <mc:Choice Requires="wps">
          <w:drawing>
            <wp:anchor distT="0" distB="0" distL="0" distR="0" simplePos="0" relativeHeight="251660288" behindDoc="0" locked="0" layoutInCell="1" allowOverlap="1" wp14:anchorId="274FCDE6" wp14:editId="64C71E34">
              <wp:simplePos x="720725" y="10213340"/>
              <wp:positionH relativeFrom="page">
                <wp:align>center</wp:align>
              </wp:positionH>
              <wp:positionV relativeFrom="page">
                <wp:align>bottom</wp:align>
              </wp:positionV>
              <wp:extent cx="443865" cy="443865"/>
              <wp:effectExtent l="0" t="0" r="11430" b="0"/>
              <wp:wrapNone/>
              <wp:docPr id="74967951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D8F66" w14:textId="7343081B"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FCDE6"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0D8F66" w14:textId="7343081B"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r w:rsidR="00E45D05">
      <w:fldChar w:fldCharType="begin"/>
    </w:r>
    <w:r w:rsidR="00E45D05" w:rsidRPr="0041348E">
      <w:rPr>
        <w:lang w:val="en-US"/>
      </w:rPr>
      <w:instrText xml:space="preserve"> FILENAME \p  \* MERGEFORMAT </w:instrText>
    </w:r>
    <w:r w:rsidR="00E45D05">
      <w:fldChar w:fldCharType="separate"/>
    </w:r>
    <w:r w:rsidR="00F320AA">
      <w:rPr>
        <w:lang w:val="en-US"/>
      </w:rPr>
      <w:t>Q:\TEMPLATE\ITUOffice2007\POOL\DPM templates\WRC-23\E.docx</w:t>
    </w:r>
    <w:r w:rsidR="00E45D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6540" w14:textId="00201D6E" w:rsidR="004D4614" w:rsidRDefault="004D4614">
    <w:pPr>
      <w:pStyle w:val="Footer"/>
    </w:pPr>
    <w:r>
      <mc:AlternateContent>
        <mc:Choice Requires="wps">
          <w:drawing>
            <wp:anchor distT="0" distB="0" distL="0" distR="0" simplePos="0" relativeHeight="251658240" behindDoc="0" locked="0" layoutInCell="1" allowOverlap="1" wp14:anchorId="6B15BD9B" wp14:editId="6B69AC39">
              <wp:simplePos x="723900" y="10210800"/>
              <wp:positionH relativeFrom="page">
                <wp:align>center</wp:align>
              </wp:positionH>
              <wp:positionV relativeFrom="page">
                <wp:align>bottom</wp:align>
              </wp:positionV>
              <wp:extent cx="443865" cy="443865"/>
              <wp:effectExtent l="0" t="0" r="11430" b="0"/>
              <wp:wrapNone/>
              <wp:docPr id="107533024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DBAD2" w14:textId="7CB4D3A4"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5BD9B"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BDBAD2" w14:textId="7CB4D3A4"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C2A3" w14:textId="77777777" w:rsidR="00FD27B6" w:rsidRDefault="00FD27B6">
      <w:r>
        <w:rPr>
          <w:b/>
        </w:rPr>
        <w:t>_______________</w:t>
      </w:r>
    </w:p>
  </w:footnote>
  <w:footnote w:type="continuationSeparator" w:id="0">
    <w:p w14:paraId="6D65300C" w14:textId="77777777" w:rsidR="00FD27B6" w:rsidRDefault="00FD27B6">
      <w:r>
        <w:continuationSeparator/>
      </w:r>
    </w:p>
  </w:footnote>
  <w:footnote w:id="1">
    <w:p w14:paraId="3B09E7AC" w14:textId="09928570" w:rsidR="008D7F79" w:rsidRPr="008D7F79" w:rsidRDefault="008D7F79">
      <w:pPr>
        <w:pStyle w:val="FootnoteText"/>
        <w:rPr>
          <w:lang w:val="en-AU"/>
          <w:rPrChange w:id="166" w:author="Khomami, Golnar" w:date="2023-12-01T18:14:00Z">
            <w:rPr/>
          </w:rPrChange>
        </w:rPr>
      </w:pPr>
      <w:r w:rsidRPr="001719F4">
        <w:rPr>
          <w:rStyle w:val="FootnoteReference"/>
        </w:rPr>
        <w:footnoteRef/>
      </w:r>
      <w:r w:rsidRPr="001719F4">
        <w:t xml:space="preserve"> </w:t>
      </w:r>
      <w:r w:rsidRPr="001719F4">
        <w:rPr>
          <w:lang w:eastAsia="en-GB"/>
          <w:rPrChange w:id="167" w:author="Khomami, Golnar" w:date="2023-12-01T18:30:00Z">
            <w:rPr>
              <w:highlight w:val="yellow"/>
              <w:lang w:eastAsia="en-GB"/>
            </w:rPr>
          </w:rPrChange>
        </w:rPr>
        <w:t xml:space="preserve">The TRP is to be understood here as the integral of the power transmitted from all antenna elements in different directions over the entire radiation </w:t>
      </w:r>
      <w:proofErr w:type="gramStart"/>
      <w:r w:rsidRPr="001719F4">
        <w:rPr>
          <w:lang w:eastAsia="en-GB"/>
          <w:rPrChange w:id="168" w:author="Khomami, Golnar" w:date="2023-12-01T18:30:00Z">
            <w:rPr>
              <w:highlight w:val="yellow"/>
              <w:lang w:eastAsia="en-GB"/>
            </w:rPr>
          </w:rPrChange>
        </w:rPr>
        <w:t>sphere</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2C7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B106EAD" w14:textId="77777777" w:rsidR="00A066F1" w:rsidRPr="00A066F1" w:rsidRDefault="00BC75DE" w:rsidP="00241FA2">
    <w:pPr>
      <w:pStyle w:val="Header"/>
    </w:pPr>
    <w:r>
      <w:t>WRC</w:t>
    </w:r>
    <w:r w:rsidR="006D70B0">
      <w:t>23</w:t>
    </w:r>
    <w:r w:rsidR="00A066F1">
      <w:t>/</w:t>
    </w:r>
    <w:bookmarkStart w:id="235" w:name="OLE_LINK1"/>
    <w:bookmarkStart w:id="236" w:name="OLE_LINK2"/>
    <w:bookmarkStart w:id="237" w:name="OLE_LINK3"/>
    <w:r w:rsidR="00EB55C6">
      <w:t>1</w:t>
    </w:r>
    <w:bookmarkEnd w:id="235"/>
    <w:bookmarkEnd w:id="236"/>
    <w:bookmarkEnd w:id="23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21A3A05"/>
    <w:multiLevelType w:val="multilevel"/>
    <w:tmpl w:val="1CD45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7915AD"/>
    <w:multiLevelType w:val="hybridMultilevel"/>
    <w:tmpl w:val="2042000C"/>
    <w:lvl w:ilvl="0" w:tplc="1DF0FC14">
      <w:start w:val="1"/>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ED135EF"/>
    <w:multiLevelType w:val="hybridMultilevel"/>
    <w:tmpl w:val="1528F226"/>
    <w:lvl w:ilvl="0" w:tplc="F176ED32">
      <w:start w:val="2"/>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9875DE"/>
    <w:multiLevelType w:val="hybridMultilevel"/>
    <w:tmpl w:val="86EA6040"/>
    <w:lvl w:ilvl="0" w:tplc="7AFA3D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321639"/>
    <w:multiLevelType w:val="hybridMultilevel"/>
    <w:tmpl w:val="659EF5DA"/>
    <w:lvl w:ilvl="0" w:tplc="92C4FC52">
      <w:start w:val="2"/>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6EF7CBE"/>
    <w:multiLevelType w:val="hybridMultilevel"/>
    <w:tmpl w:val="46B8934E"/>
    <w:lvl w:ilvl="0" w:tplc="A25C168C">
      <w:start w:val="1"/>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4889100">
    <w:abstractNumId w:val="0"/>
  </w:num>
  <w:num w:numId="2" w16cid:durableId="29838972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3095511">
    <w:abstractNumId w:val="2"/>
  </w:num>
  <w:num w:numId="4" w16cid:durableId="1545484490">
    <w:abstractNumId w:val="7"/>
  </w:num>
  <w:num w:numId="5" w16cid:durableId="1551384353">
    <w:abstractNumId w:val="3"/>
  </w:num>
  <w:num w:numId="6" w16cid:durableId="753210163">
    <w:abstractNumId w:val="5"/>
  </w:num>
  <w:num w:numId="7" w16cid:durableId="219289997">
    <w:abstractNumId w:val="4"/>
  </w:num>
  <w:num w:numId="8" w16cid:durableId="1850233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Camargos">
    <w15:presenceInfo w15:providerId="None" w15:userId="Luciana Camargos"/>
  </w15:person>
  <w15:person w15:author="Turnbull, Karen">
    <w15:presenceInfo w15:providerId="None" w15:userId="Turnbull, Karen"/>
  </w15:person>
  <w15:person w15:author="LING-E">
    <w15:presenceInfo w15:providerId="None" w15:userId="LING-E"/>
  </w15:person>
  <w15:person w15:author="Khomami, Golnar">
    <w15:presenceInfo w15:providerId="AD" w15:userId="S::Golnar.Khomami@team.telstra.com::359acf50-1e4a-4ccd-b1e3-87e697ca9417"/>
  </w15:person>
  <w15:person w15:author="SWG AI1.2">
    <w15:presenceInfo w15:providerId="None" w15:userId="SWG AI1.2"/>
  </w15:person>
  <w15:person w15:author="Author1">
    <w15:presenceInfo w15:providerId="None" w15:userId="Auth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372EF"/>
    <w:rsid w:val="00046CDA"/>
    <w:rsid w:val="00051E39"/>
    <w:rsid w:val="000705F2"/>
    <w:rsid w:val="000723CB"/>
    <w:rsid w:val="00077239"/>
    <w:rsid w:val="0007795D"/>
    <w:rsid w:val="00086491"/>
    <w:rsid w:val="00091346"/>
    <w:rsid w:val="00094478"/>
    <w:rsid w:val="0009706C"/>
    <w:rsid w:val="000B2B62"/>
    <w:rsid w:val="000D154B"/>
    <w:rsid w:val="000D2DAF"/>
    <w:rsid w:val="000D4978"/>
    <w:rsid w:val="000E463E"/>
    <w:rsid w:val="000F4A39"/>
    <w:rsid w:val="000F73FF"/>
    <w:rsid w:val="00107EA4"/>
    <w:rsid w:val="00114CF7"/>
    <w:rsid w:val="00116C7A"/>
    <w:rsid w:val="00123B68"/>
    <w:rsid w:val="00126F2E"/>
    <w:rsid w:val="0012708E"/>
    <w:rsid w:val="00133D66"/>
    <w:rsid w:val="00134008"/>
    <w:rsid w:val="00146F6F"/>
    <w:rsid w:val="00161F26"/>
    <w:rsid w:val="001719F4"/>
    <w:rsid w:val="00183914"/>
    <w:rsid w:val="00183A8A"/>
    <w:rsid w:val="00187BD9"/>
    <w:rsid w:val="00190B55"/>
    <w:rsid w:val="001A4AA4"/>
    <w:rsid w:val="001B5D81"/>
    <w:rsid w:val="001C2BB1"/>
    <w:rsid w:val="001C35B3"/>
    <w:rsid w:val="001C3B5F"/>
    <w:rsid w:val="001C49E0"/>
    <w:rsid w:val="001D058F"/>
    <w:rsid w:val="001D62B4"/>
    <w:rsid w:val="001F2D09"/>
    <w:rsid w:val="001F350E"/>
    <w:rsid w:val="001F4FCD"/>
    <w:rsid w:val="002009EA"/>
    <w:rsid w:val="00202756"/>
    <w:rsid w:val="00202CA0"/>
    <w:rsid w:val="00216B6D"/>
    <w:rsid w:val="0022757F"/>
    <w:rsid w:val="00234B46"/>
    <w:rsid w:val="00241FA2"/>
    <w:rsid w:val="00262E32"/>
    <w:rsid w:val="00264F8C"/>
    <w:rsid w:val="00271316"/>
    <w:rsid w:val="00280C2C"/>
    <w:rsid w:val="00291E63"/>
    <w:rsid w:val="00294A7C"/>
    <w:rsid w:val="002B349C"/>
    <w:rsid w:val="002D3399"/>
    <w:rsid w:val="002D58BE"/>
    <w:rsid w:val="002E1367"/>
    <w:rsid w:val="002E7F19"/>
    <w:rsid w:val="002F4747"/>
    <w:rsid w:val="003025E3"/>
    <w:rsid w:val="00302605"/>
    <w:rsid w:val="00310F96"/>
    <w:rsid w:val="00353633"/>
    <w:rsid w:val="00361B37"/>
    <w:rsid w:val="00377BD3"/>
    <w:rsid w:val="00384088"/>
    <w:rsid w:val="003852CE"/>
    <w:rsid w:val="0039169B"/>
    <w:rsid w:val="003A2711"/>
    <w:rsid w:val="003A7F8C"/>
    <w:rsid w:val="003B2284"/>
    <w:rsid w:val="003B2EAC"/>
    <w:rsid w:val="003B532E"/>
    <w:rsid w:val="003C6A9A"/>
    <w:rsid w:val="003D0F8B"/>
    <w:rsid w:val="003D1DAA"/>
    <w:rsid w:val="003E0DB6"/>
    <w:rsid w:val="003E561E"/>
    <w:rsid w:val="003F39E3"/>
    <w:rsid w:val="004054CD"/>
    <w:rsid w:val="00407208"/>
    <w:rsid w:val="0041348E"/>
    <w:rsid w:val="00420873"/>
    <w:rsid w:val="004325FE"/>
    <w:rsid w:val="00436EE1"/>
    <w:rsid w:val="00437EFC"/>
    <w:rsid w:val="00452338"/>
    <w:rsid w:val="00464C95"/>
    <w:rsid w:val="0046523D"/>
    <w:rsid w:val="00465A23"/>
    <w:rsid w:val="0046611B"/>
    <w:rsid w:val="00466FA6"/>
    <w:rsid w:val="00471F49"/>
    <w:rsid w:val="00477219"/>
    <w:rsid w:val="00481C27"/>
    <w:rsid w:val="004827F8"/>
    <w:rsid w:val="004830D8"/>
    <w:rsid w:val="00483A11"/>
    <w:rsid w:val="00492075"/>
    <w:rsid w:val="00495DA0"/>
    <w:rsid w:val="004969AD"/>
    <w:rsid w:val="004A26C4"/>
    <w:rsid w:val="004A49E8"/>
    <w:rsid w:val="004B13CB"/>
    <w:rsid w:val="004B3211"/>
    <w:rsid w:val="004B34AC"/>
    <w:rsid w:val="004B52F2"/>
    <w:rsid w:val="004B7B2F"/>
    <w:rsid w:val="004D20A0"/>
    <w:rsid w:val="004D26EA"/>
    <w:rsid w:val="004D2BFB"/>
    <w:rsid w:val="004D4614"/>
    <w:rsid w:val="004D5C28"/>
    <w:rsid w:val="004D5D5C"/>
    <w:rsid w:val="004D69BE"/>
    <w:rsid w:val="004E5555"/>
    <w:rsid w:val="004E68C4"/>
    <w:rsid w:val="004E78D7"/>
    <w:rsid w:val="004F23C7"/>
    <w:rsid w:val="004F3DC0"/>
    <w:rsid w:val="004F7E9B"/>
    <w:rsid w:val="0050139F"/>
    <w:rsid w:val="00530559"/>
    <w:rsid w:val="0055140B"/>
    <w:rsid w:val="00551C00"/>
    <w:rsid w:val="005734E2"/>
    <w:rsid w:val="005752FB"/>
    <w:rsid w:val="005758E8"/>
    <w:rsid w:val="005861D7"/>
    <w:rsid w:val="0058770F"/>
    <w:rsid w:val="005964AB"/>
    <w:rsid w:val="005A0548"/>
    <w:rsid w:val="005A66E6"/>
    <w:rsid w:val="005A7E3A"/>
    <w:rsid w:val="005B3D0F"/>
    <w:rsid w:val="005C099A"/>
    <w:rsid w:val="005C28F8"/>
    <w:rsid w:val="005C2DF9"/>
    <w:rsid w:val="005C31A5"/>
    <w:rsid w:val="005C780C"/>
    <w:rsid w:val="005D4C76"/>
    <w:rsid w:val="005D6B28"/>
    <w:rsid w:val="005E10C9"/>
    <w:rsid w:val="005E290B"/>
    <w:rsid w:val="005E61DD"/>
    <w:rsid w:val="005F04D8"/>
    <w:rsid w:val="005F7519"/>
    <w:rsid w:val="006023DF"/>
    <w:rsid w:val="00604383"/>
    <w:rsid w:val="00615426"/>
    <w:rsid w:val="00616219"/>
    <w:rsid w:val="00623470"/>
    <w:rsid w:val="00632279"/>
    <w:rsid w:val="00645B7D"/>
    <w:rsid w:val="00656A8F"/>
    <w:rsid w:val="00657CAB"/>
    <w:rsid w:val="00657DE0"/>
    <w:rsid w:val="00664B64"/>
    <w:rsid w:val="00683F8B"/>
    <w:rsid w:val="00685313"/>
    <w:rsid w:val="00692833"/>
    <w:rsid w:val="006A0836"/>
    <w:rsid w:val="006A6E9B"/>
    <w:rsid w:val="006B7C2A"/>
    <w:rsid w:val="006C23DA"/>
    <w:rsid w:val="006D62AD"/>
    <w:rsid w:val="006D70B0"/>
    <w:rsid w:val="006E3D45"/>
    <w:rsid w:val="006E6150"/>
    <w:rsid w:val="006E64DA"/>
    <w:rsid w:val="006E7430"/>
    <w:rsid w:val="006F0024"/>
    <w:rsid w:val="006F68E0"/>
    <w:rsid w:val="0070607A"/>
    <w:rsid w:val="007149F9"/>
    <w:rsid w:val="00715B29"/>
    <w:rsid w:val="0072352E"/>
    <w:rsid w:val="00733A30"/>
    <w:rsid w:val="007353C4"/>
    <w:rsid w:val="00745AEE"/>
    <w:rsid w:val="00750896"/>
    <w:rsid w:val="00750F10"/>
    <w:rsid w:val="0075626A"/>
    <w:rsid w:val="00770FFF"/>
    <w:rsid w:val="007742CA"/>
    <w:rsid w:val="00790D70"/>
    <w:rsid w:val="007A590B"/>
    <w:rsid w:val="007A6F1F"/>
    <w:rsid w:val="007B224F"/>
    <w:rsid w:val="007C5627"/>
    <w:rsid w:val="007D0939"/>
    <w:rsid w:val="007D5320"/>
    <w:rsid w:val="007E3256"/>
    <w:rsid w:val="00800972"/>
    <w:rsid w:val="00804475"/>
    <w:rsid w:val="00811633"/>
    <w:rsid w:val="00814037"/>
    <w:rsid w:val="0081639D"/>
    <w:rsid w:val="00822921"/>
    <w:rsid w:val="00841216"/>
    <w:rsid w:val="00842AF0"/>
    <w:rsid w:val="008568B8"/>
    <w:rsid w:val="0086171E"/>
    <w:rsid w:val="00870EDB"/>
    <w:rsid w:val="00872FC8"/>
    <w:rsid w:val="008845D0"/>
    <w:rsid w:val="00884D60"/>
    <w:rsid w:val="00891DC4"/>
    <w:rsid w:val="00896E56"/>
    <w:rsid w:val="008A2313"/>
    <w:rsid w:val="008B25AA"/>
    <w:rsid w:val="008B43F2"/>
    <w:rsid w:val="008B6CFF"/>
    <w:rsid w:val="008D7F79"/>
    <w:rsid w:val="00901478"/>
    <w:rsid w:val="009206BB"/>
    <w:rsid w:val="009274B4"/>
    <w:rsid w:val="00934EA2"/>
    <w:rsid w:val="00944A5C"/>
    <w:rsid w:val="00952A66"/>
    <w:rsid w:val="00955F81"/>
    <w:rsid w:val="009605D2"/>
    <w:rsid w:val="00970360"/>
    <w:rsid w:val="00972EA8"/>
    <w:rsid w:val="00984300"/>
    <w:rsid w:val="0099451F"/>
    <w:rsid w:val="00996C1D"/>
    <w:rsid w:val="009A1A98"/>
    <w:rsid w:val="009B1EA1"/>
    <w:rsid w:val="009B7C9A"/>
    <w:rsid w:val="009C56E5"/>
    <w:rsid w:val="009C7716"/>
    <w:rsid w:val="009E40B7"/>
    <w:rsid w:val="009E5FC8"/>
    <w:rsid w:val="009E687A"/>
    <w:rsid w:val="009F1ACE"/>
    <w:rsid w:val="009F236F"/>
    <w:rsid w:val="009F5DC2"/>
    <w:rsid w:val="00A066F1"/>
    <w:rsid w:val="00A101B0"/>
    <w:rsid w:val="00A141AF"/>
    <w:rsid w:val="00A16D29"/>
    <w:rsid w:val="00A30305"/>
    <w:rsid w:val="00A31D2D"/>
    <w:rsid w:val="00A415B6"/>
    <w:rsid w:val="00A42BAB"/>
    <w:rsid w:val="00A4600A"/>
    <w:rsid w:val="00A47A04"/>
    <w:rsid w:val="00A538A6"/>
    <w:rsid w:val="00A54AE2"/>
    <w:rsid w:val="00A54C25"/>
    <w:rsid w:val="00A710E7"/>
    <w:rsid w:val="00A7372E"/>
    <w:rsid w:val="00A8155D"/>
    <w:rsid w:val="00A8284C"/>
    <w:rsid w:val="00A86CE1"/>
    <w:rsid w:val="00A93B85"/>
    <w:rsid w:val="00AA0B18"/>
    <w:rsid w:val="00AA3C65"/>
    <w:rsid w:val="00AA666F"/>
    <w:rsid w:val="00AB6077"/>
    <w:rsid w:val="00AC112B"/>
    <w:rsid w:val="00AD3BB9"/>
    <w:rsid w:val="00AD4649"/>
    <w:rsid w:val="00AD7914"/>
    <w:rsid w:val="00AE3ACC"/>
    <w:rsid w:val="00AE514B"/>
    <w:rsid w:val="00B103E9"/>
    <w:rsid w:val="00B13AF1"/>
    <w:rsid w:val="00B23F5D"/>
    <w:rsid w:val="00B25800"/>
    <w:rsid w:val="00B347A0"/>
    <w:rsid w:val="00B40888"/>
    <w:rsid w:val="00B516B6"/>
    <w:rsid w:val="00B55339"/>
    <w:rsid w:val="00B55703"/>
    <w:rsid w:val="00B639E9"/>
    <w:rsid w:val="00B6521F"/>
    <w:rsid w:val="00B666DF"/>
    <w:rsid w:val="00B66BD0"/>
    <w:rsid w:val="00B6731A"/>
    <w:rsid w:val="00B817CD"/>
    <w:rsid w:val="00B81A7D"/>
    <w:rsid w:val="00B83599"/>
    <w:rsid w:val="00B91EF7"/>
    <w:rsid w:val="00B933A0"/>
    <w:rsid w:val="00B94AD0"/>
    <w:rsid w:val="00B96965"/>
    <w:rsid w:val="00B97415"/>
    <w:rsid w:val="00B97D4B"/>
    <w:rsid w:val="00BB21F1"/>
    <w:rsid w:val="00BB3A95"/>
    <w:rsid w:val="00BC58A5"/>
    <w:rsid w:val="00BC75DE"/>
    <w:rsid w:val="00BD6CCE"/>
    <w:rsid w:val="00BE0975"/>
    <w:rsid w:val="00BE2B64"/>
    <w:rsid w:val="00C0018F"/>
    <w:rsid w:val="00C06F76"/>
    <w:rsid w:val="00C16A5A"/>
    <w:rsid w:val="00C20466"/>
    <w:rsid w:val="00C214ED"/>
    <w:rsid w:val="00C234E6"/>
    <w:rsid w:val="00C27FC4"/>
    <w:rsid w:val="00C324A8"/>
    <w:rsid w:val="00C435A0"/>
    <w:rsid w:val="00C53055"/>
    <w:rsid w:val="00C54517"/>
    <w:rsid w:val="00C56EB7"/>
    <w:rsid w:val="00C56F70"/>
    <w:rsid w:val="00C57B91"/>
    <w:rsid w:val="00C64CD8"/>
    <w:rsid w:val="00C82695"/>
    <w:rsid w:val="00C965EE"/>
    <w:rsid w:val="00C97C68"/>
    <w:rsid w:val="00CA1A47"/>
    <w:rsid w:val="00CA3DFC"/>
    <w:rsid w:val="00CB0E5D"/>
    <w:rsid w:val="00CB44E5"/>
    <w:rsid w:val="00CC247A"/>
    <w:rsid w:val="00CD3EDE"/>
    <w:rsid w:val="00CE2A1E"/>
    <w:rsid w:val="00CE388F"/>
    <w:rsid w:val="00CE5E47"/>
    <w:rsid w:val="00CF020F"/>
    <w:rsid w:val="00CF2B5B"/>
    <w:rsid w:val="00CF3424"/>
    <w:rsid w:val="00CF64BA"/>
    <w:rsid w:val="00D14CE0"/>
    <w:rsid w:val="00D236F6"/>
    <w:rsid w:val="00D24EA0"/>
    <w:rsid w:val="00D255D4"/>
    <w:rsid w:val="00D268B3"/>
    <w:rsid w:val="00D27C25"/>
    <w:rsid w:val="00D307C4"/>
    <w:rsid w:val="00D52A7F"/>
    <w:rsid w:val="00D52FD6"/>
    <w:rsid w:val="00D54009"/>
    <w:rsid w:val="00D5651D"/>
    <w:rsid w:val="00D57A34"/>
    <w:rsid w:val="00D67085"/>
    <w:rsid w:val="00D74898"/>
    <w:rsid w:val="00D801ED"/>
    <w:rsid w:val="00D84B12"/>
    <w:rsid w:val="00D936BC"/>
    <w:rsid w:val="00D96530"/>
    <w:rsid w:val="00DA1CB1"/>
    <w:rsid w:val="00DC13D9"/>
    <w:rsid w:val="00DC57DF"/>
    <w:rsid w:val="00DD06E9"/>
    <w:rsid w:val="00DD2765"/>
    <w:rsid w:val="00DD44AF"/>
    <w:rsid w:val="00DE2AC3"/>
    <w:rsid w:val="00DE5692"/>
    <w:rsid w:val="00DE6300"/>
    <w:rsid w:val="00DF4BC6"/>
    <w:rsid w:val="00DF78E0"/>
    <w:rsid w:val="00E03C94"/>
    <w:rsid w:val="00E11655"/>
    <w:rsid w:val="00E205BC"/>
    <w:rsid w:val="00E26226"/>
    <w:rsid w:val="00E300CB"/>
    <w:rsid w:val="00E31DB4"/>
    <w:rsid w:val="00E34C98"/>
    <w:rsid w:val="00E37D7A"/>
    <w:rsid w:val="00E45D05"/>
    <w:rsid w:val="00E5257E"/>
    <w:rsid w:val="00E55816"/>
    <w:rsid w:val="00E55AEF"/>
    <w:rsid w:val="00E56C81"/>
    <w:rsid w:val="00E6466D"/>
    <w:rsid w:val="00E64DF5"/>
    <w:rsid w:val="00E80256"/>
    <w:rsid w:val="00E82FE2"/>
    <w:rsid w:val="00E85CE5"/>
    <w:rsid w:val="00E92793"/>
    <w:rsid w:val="00E93360"/>
    <w:rsid w:val="00E947F3"/>
    <w:rsid w:val="00E976C1"/>
    <w:rsid w:val="00EA12E5"/>
    <w:rsid w:val="00EB0812"/>
    <w:rsid w:val="00EB18B4"/>
    <w:rsid w:val="00EB3CB4"/>
    <w:rsid w:val="00EB54B2"/>
    <w:rsid w:val="00EB55C6"/>
    <w:rsid w:val="00EC4B60"/>
    <w:rsid w:val="00EE183D"/>
    <w:rsid w:val="00EF1932"/>
    <w:rsid w:val="00EF6167"/>
    <w:rsid w:val="00EF71B6"/>
    <w:rsid w:val="00F02766"/>
    <w:rsid w:val="00F05BD4"/>
    <w:rsid w:val="00F06473"/>
    <w:rsid w:val="00F12B00"/>
    <w:rsid w:val="00F133FF"/>
    <w:rsid w:val="00F21BC2"/>
    <w:rsid w:val="00F313FC"/>
    <w:rsid w:val="00F320AA"/>
    <w:rsid w:val="00F36FAA"/>
    <w:rsid w:val="00F521AD"/>
    <w:rsid w:val="00F6155B"/>
    <w:rsid w:val="00F65C19"/>
    <w:rsid w:val="00F735FC"/>
    <w:rsid w:val="00F77FA5"/>
    <w:rsid w:val="00F822B0"/>
    <w:rsid w:val="00F82795"/>
    <w:rsid w:val="00F82D4A"/>
    <w:rsid w:val="00F8522D"/>
    <w:rsid w:val="00FA59CA"/>
    <w:rsid w:val="00FA79F9"/>
    <w:rsid w:val="00FB770F"/>
    <w:rsid w:val="00FD08E2"/>
    <w:rsid w:val="00FD18DA"/>
    <w:rsid w:val="00FD2546"/>
    <w:rsid w:val="00FD27B6"/>
    <w:rsid w:val="00FD772E"/>
    <w:rsid w:val="00FE03DB"/>
    <w:rsid w:val="00FE2634"/>
    <w:rsid w:val="00FE6627"/>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AFDB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unhideWhenUsed/>
    <w:rPr>
      <w:color w:val="0000FF" w:themeColor="hyperlink"/>
      <w:u w:val="single"/>
    </w:rPr>
  </w:style>
  <w:style w:type="character" w:customStyle="1" w:styleId="ArtrefBold">
    <w:name w:val="Art_ref + Bold"/>
    <w:basedOn w:val="Artref"/>
    <w:uiPriority w:val="99"/>
    <w:rsid w:val="00044B5F"/>
    <w:rPr>
      <w:b/>
      <w:bCs/>
      <w:color w:val="auto"/>
    </w:rPr>
  </w:style>
  <w:style w:type="character" w:customStyle="1" w:styleId="ui-provider">
    <w:name w:val="ui-provider"/>
    <w:basedOn w:val="DefaultParagraphFont"/>
    <w:rsid w:val="00B83AC7"/>
  </w:style>
  <w:style w:type="character" w:customStyle="1" w:styleId="href">
    <w:name w:val="href"/>
    <w:basedOn w:val="DefaultParagraphFont"/>
    <w:rsid w:val="009B463A"/>
  </w:style>
  <w:style w:type="character" w:customStyle="1" w:styleId="ReasonsChar">
    <w:name w:val="Reasons Char"/>
    <w:basedOn w:val="DefaultParagraphFont"/>
    <w:link w:val="Reasons"/>
    <w:locked/>
    <w:rsid w:val="00892245"/>
    <w:rPr>
      <w:rFonts w:ascii="Times New Roman" w:hAnsi="Times New Roman"/>
      <w:sz w:val="24"/>
      <w:lang w:val="en-GB" w:eastAsia="en-US"/>
    </w:rPr>
  </w:style>
  <w:style w:type="paragraph" w:customStyle="1" w:styleId="Normalaftertitle0">
    <w:name w:val="Normal after title"/>
    <w:basedOn w:val="Normal"/>
    <w:next w:val="Normal"/>
    <w:qFormat/>
    <w:rsid w:val="00981814"/>
    <w:pPr>
      <w:spacing w:before="280"/>
    </w:pPr>
  </w:style>
  <w:style w:type="paragraph" w:styleId="Revision">
    <w:name w:val="Revision"/>
    <w:hidden/>
    <w:uiPriority w:val="99"/>
    <w:semiHidden/>
    <w:rsid w:val="001D62B4"/>
    <w:rPr>
      <w:rFonts w:ascii="Times New Roman" w:hAnsi="Times New Roman"/>
      <w:sz w:val="24"/>
      <w:lang w:val="en-GB" w:eastAsia="en-US"/>
    </w:rPr>
  </w:style>
  <w:style w:type="paragraph" w:styleId="ListParagraph">
    <w:name w:val="List Paragraph"/>
    <w:basedOn w:val="Normal"/>
    <w:uiPriority w:val="34"/>
    <w:qFormat/>
    <w:rsid w:val="00A8155D"/>
    <w:pPr>
      <w:ind w:left="720"/>
      <w:contextualSpacing/>
    </w:pPr>
  </w:style>
  <w:style w:type="character" w:customStyle="1" w:styleId="ProposalChar">
    <w:name w:val="Proposal Char"/>
    <w:basedOn w:val="DefaultParagraphFont"/>
    <w:link w:val="Proposal"/>
    <w:locked/>
    <w:rsid w:val="004054CD"/>
    <w:rPr>
      <w:rFonts w:ascii="Times New Roman" w:hAnsi="Times New Roman Bold"/>
      <w:b/>
      <w:sz w:val="24"/>
      <w:lang w:val="en-GB" w:eastAsia="en-US"/>
    </w:rPr>
  </w:style>
  <w:style w:type="character" w:customStyle="1" w:styleId="xartref">
    <w:name w:val="x_artref"/>
    <w:basedOn w:val="DefaultParagraphFont"/>
    <w:rsid w:val="00B13AF1"/>
  </w:style>
  <w:style w:type="character" w:customStyle="1" w:styleId="xartdef">
    <w:name w:val="x_artdef"/>
    <w:basedOn w:val="DefaultParagraphFont"/>
    <w:rsid w:val="0046611B"/>
  </w:style>
  <w:style w:type="paragraph" w:styleId="NormalWeb">
    <w:name w:val="Normal (Web)"/>
    <w:basedOn w:val="Normal"/>
    <w:uiPriority w:val="99"/>
    <w:semiHidden/>
    <w:unhideWhenUsed/>
    <w:rsid w:val="00464C95"/>
    <w:pPr>
      <w:tabs>
        <w:tab w:val="clear" w:pos="1134"/>
        <w:tab w:val="clear" w:pos="1871"/>
        <w:tab w:val="clear" w:pos="2268"/>
      </w:tabs>
      <w:overflowPunct/>
      <w:autoSpaceDE/>
      <w:autoSpaceDN/>
      <w:adjustRightInd/>
      <w:spacing w:before="100" w:beforeAutospacing="1" w:after="100" w:afterAutospacing="1"/>
      <w:textAlignment w:val="auto"/>
    </w:pPr>
    <w:rPr>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0233">
      <w:bodyDiv w:val="1"/>
      <w:marLeft w:val="0"/>
      <w:marRight w:val="0"/>
      <w:marTop w:val="0"/>
      <w:marBottom w:val="0"/>
      <w:divBdr>
        <w:top w:val="none" w:sz="0" w:space="0" w:color="auto"/>
        <w:left w:val="none" w:sz="0" w:space="0" w:color="auto"/>
        <w:bottom w:val="none" w:sz="0" w:space="0" w:color="auto"/>
        <w:right w:val="none" w:sz="0" w:space="0" w:color="auto"/>
      </w:divBdr>
    </w:div>
    <w:div w:id="397098057">
      <w:bodyDiv w:val="1"/>
      <w:marLeft w:val="0"/>
      <w:marRight w:val="0"/>
      <w:marTop w:val="0"/>
      <w:marBottom w:val="0"/>
      <w:divBdr>
        <w:top w:val="none" w:sz="0" w:space="0" w:color="auto"/>
        <w:left w:val="none" w:sz="0" w:space="0" w:color="auto"/>
        <w:bottom w:val="none" w:sz="0" w:space="0" w:color="auto"/>
        <w:right w:val="none" w:sz="0" w:space="0" w:color="auto"/>
      </w:divBdr>
    </w:div>
    <w:div w:id="778723473">
      <w:bodyDiv w:val="1"/>
      <w:marLeft w:val="0"/>
      <w:marRight w:val="0"/>
      <w:marTop w:val="0"/>
      <w:marBottom w:val="0"/>
      <w:divBdr>
        <w:top w:val="none" w:sz="0" w:space="0" w:color="auto"/>
        <w:left w:val="none" w:sz="0" w:space="0" w:color="auto"/>
        <w:bottom w:val="none" w:sz="0" w:space="0" w:color="auto"/>
        <w:right w:val="none" w:sz="0" w:space="0" w:color="auto"/>
      </w:divBdr>
    </w:div>
    <w:div w:id="1138843007">
      <w:bodyDiv w:val="1"/>
      <w:marLeft w:val="0"/>
      <w:marRight w:val="0"/>
      <w:marTop w:val="0"/>
      <w:marBottom w:val="0"/>
      <w:divBdr>
        <w:top w:val="none" w:sz="0" w:space="0" w:color="auto"/>
        <w:left w:val="none" w:sz="0" w:space="0" w:color="auto"/>
        <w:bottom w:val="none" w:sz="0" w:space="0" w:color="auto"/>
        <w:right w:val="none" w:sz="0" w:space="0" w:color="auto"/>
      </w:divBdr>
    </w:div>
    <w:div w:id="1266574737">
      <w:bodyDiv w:val="1"/>
      <w:marLeft w:val="0"/>
      <w:marRight w:val="0"/>
      <w:marTop w:val="0"/>
      <w:marBottom w:val="0"/>
      <w:divBdr>
        <w:top w:val="none" w:sz="0" w:space="0" w:color="auto"/>
        <w:left w:val="none" w:sz="0" w:space="0" w:color="auto"/>
        <w:bottom w:val="none" w:sz="0" w:space="0" w:color="auto"/>
        <w:right w:val="none" w:sz="0" w:space="0" w:color="auto"/>
      </w:divBdr>
    </w:div>
    <w:div w:id="17103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148E3-CF85-4E57-8E74-E2A3FB7E4D42}">
  <ds:schemaRefs>
    <ds:schemaRef ds:uri="http://schemas.microsoft.com/sharepoint/events"/>
  </ds:schemaRefs>
</ds:datastoreItem>
</file>

<file path=customXml/itemProps2.xml><?xml version="1.0" encoding="utf-8"?>
<ds:datastoreItem xmlns:ds="http://schemas.openxmlformats.org/officeDocument/2006/customXml" ds:itemID="{05D7CA73-5419-4A98-813A-8201DB21C222}">
  <ds:schemaRefs>
    <ds:schemaRef ds:uri="http://schemas.microsoft.com/office/2006/metadata/properties"/>
    <ds:schemaRef ds:uri="http://schemas.microsoft.com/office/infopath/2007/PartnerControls"/>
    <ds:schemaRef ds:uri="fb46b254-f211-4b95-a8a1-872721abaaca"/>
  </ds:schemaRefs>
</ds:datastoreItem>
</file>

<file path=customXml/itemProps3.xml><?xml version="1.0" encoding="utf-8"?>
<ds:datastoreItem xmlns:ds="http://schemas.openxmlformats.org/officeDocument/2006/customXml" ds:itemID="{80E3A623-1F6D-4E94-B1FA-74CCF51EE70C}">
  <ds:schemaRefs>
    <ds:schemaRef ds:uri="http://schemas.openxmlformats.org/officeDocument/2006/bibliography"/>
  </ds:schemaRefs>
</ds:datastoreItem>
</file>

<file path=customXml/itemProps4.xml><?xml version="1.0" encoding="utf-8"?>
<ds:datastoreItem xmlns:ds="http://schemas.openxmlformats.org/officeDocument/2006/customXml" ds:itemID="{8BA3661A-5AD4-4DCB-8F16-A140371BB8B7}"/>
</file>

<file path=customXml/itemProps5.xml><?xml version="1.0" encoding="utf-8"?>
<ds:datastoreItem xmlns:ds="http://schemas.openxmlformats.org/officeDocument/2006/customXml" ds:itemID="{EA7BB657-47A9-4D5F-886A-3EE96F067D6F}">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11488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Khomami, Golnar</cp:lastModifiedBy>
  <cp:revision>6</cp:revision>
  <cp:lastPrinted>2017-02-10T08:23:00Z</cp:lastPrinted>
  <dcterms:created xsi:type="dcterms:W3CDTF">2023-12-04T05:49:00Z</dcterms:created>
  <dcterms:modified xsi:type="dcterms:W3CDTF">2023-12-04T06:34:00Z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y fmtid="{D5CDD505-2E9C-101B-9397-08002B2CF9AE}" pid="11" name="ClassificationContentMarkingFooterShapeIds">
    <vt:lpwstr>40183cc1,a6b6ded,2caf3397</vt:lpwstr>
  </property>
  <property fmtid="{D5CDD505-2E9C-101B-9397-08002B2CF9AE}" pid="12" name="ClassificationContentMarkingFooterFontProps">
    <vt:lpwstr>#000000,10,Calibri</vt:lpwstr>
  </property>
  <property fmtid="{D5CDD505-2E9C-101B-9397-08002B2CF9AE}" pid="13" name="ClassificationContentMarkingFooterText">
    <vt:lpwstr>General</vt:lpwstr>
  </property>
</Properties>
</file>