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4DCF74" w:rsidR="00EA1B34" w:rsidRDefault="00AA5C7E" w:rsidP="00AC461C">
      <w:pPr>
        <w:jc w:val="center"/>
        <w:rPr>
          <w:rFonts w:ascii="Times New Roman" w:hAnsi="Times New Roman" w:cs="Times New Roman"/>
          <w:sz w:val="24"/>
          <w:szCs w:val="24"/>
        </w:rPr>
      </w:pPr>
      <w:r>
        <w:rPr>
          <w:rFonts w:ascii="Times New Roman" w:hAnsi="Times New Roman" w:cs="Times New Roman"/>
          <w:sz w:val="24"/>
          <w:szCs w:val="24"/>
        </w:rPr>
        <w:t>Shiro Fukumoto &lt;shiro.fukumoto01@g.softbank.co.jp&gt;</w:t>
      </w:r>
    </w:p>
    <w:p w14:paraId="0CBBB38B" w14:textId="6282F01A"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4C0C68">
        <w:rPr>
          <w:rFonts w:ascii="Times New Roman" w:hAnsi="Times New Roman" w:cs="Times New Roman"/>
          <w:sz w:val="24"/>
          <w:szCs w:val="24"/>
        </w:rPr>
        <w:t>Dec</w:t>
      </w:r>
      <w:r w:rsidR="00AA5C7E">
        <w:rPr>
          <w:rFonts w:ascii="Times New Roman" w:hAnsi="Times New Roman" w:cs="Times New Roman"/>
          <w:sz w:val="24"/>
          <w:szCs w:val="24"/>
        </w:rPr>
        <w:t xml:space="preserve">. </w:t>
      </w:r>
      <w:r w:rsidR="004C0C68">
        <w:rPr>
          <w:rFonts w:ascii="Times New Roman" w:hAnsi="Times New Roman" w:cs="Times New Roman"/>
          <w:sz w:val="24"/>
          <w:szCs w:val="24"/>
        </w:rPr>
        <w:t>4</w:t>
      </w:r>
      <w:r w:rsidR="00AA5C7E">
        <w:rPr>
          <w:rFonts w:ascii="Times New Roman" w:hAnsi="Times New Roman" w:cs="Times New Roman"/>
          <w:sz w:val="24"/>
          <w:szCs w:val="24"/>
        </w:rPr>
        <w:t>, 2023</w:t>
      </w:r>
    </w:p>
    <w:p w14:paraId="17E39891" w14:textId="77777777" w:rsidR="000B5983" w:rsidRPr="00AC461C" w:rsidRDefault="000B5983" w:rsidP="00086F2C">
      <w:pPr>
        <w:rPr>
          <w:rFonts w:ascii="Times New Roman" w:hAnsi="Times New Roman" w:cs="Times New Roman"/>
          <w:sz w:val="24"/>
          <w:szCs w:val="24"/>
        </w:rPr>
      </w:pPr>
    </w:p>
    <w:p w14:paraId="1160A794" w14:textId="202919FC" w:rsidR="00EA1B34" w:rsidRDefault="00EA1B34" w:rsidP="00086F2C">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AA5C7E">
        <w:rPr>
          <w:rFonts w:ascii="Times New Roman" w:hAnsi="Times New Roman" w:cs="Times New Roman"/>
          <w:sz w:val="24"/>
          <w:szCs w:val="24"/>
        </w:rPr>
        <w:t xml:space="preserve"> 1.4</w:t>
      </w:r>
    </w:p>
    <w:p w14:paraId="44099562" w14:textId="280C9C96" w:rsidR="004D7CC0" w:rsidRDefault="00262E83" w:rsidP="004D7CC0">
      <w:pPr>
        <w:rPr>
          <w:rFonts w:ascii="Times New Roman" w:hAnsi="Times New Roman" w:cs="Times New Roman"/>
          <w:i/>
          <w:iCs/>
          <w:sz w:val="24"/>
          <w:szCs w:val="24"/>
          <w:lang w:val="en-NZ"/>
        </w:rPr>
      </w:pPr>
      <w:r w:rsidRPr="00262E83">
        <w:rPr>
          <w:rFonts w:ascii="Times New Roman" w:hAnsi="Times New Roman" w:cs="Times New Roman"/>
          <w:i/>
          <w:iCs/>
          <w:sz w:val="24"/>
          <w:szCs w:val="24"/>
          <w:lang w:val="en-NZ"/>
        </w:rPr>
        <w:t xml:space="preserve">to consider, in accordance with Resolution </w:t>
      </w:r>
      <w:r w:rsidRPr="00262E83">
        <w:rPr>
          <w:rFonts w:ascii="Times New Roman" w:hAnsi="Times New Roman" w:cs="Times New Roman"/>
          <w:b/>
          <w:bCs/>
          <w:i/>
          <w:iCs/>
          <w:sz w:val="24"/>
          <w:szCs w:val="24"/>
          <w:lang w:val="en-NZ"/>
        </w:rPr>
        <w:t>247 (WRC-19)</w:t>
      </w:r>
      <w:r w:rsidRPr="00262E83">
        <w:rPr>
          <w:rFonts w:ascii="Times New Roman" w:hAnsi="Times New Roman" w:cs="Times New Roman"/>
          <w:i/>
          <w:iCs/>
          <w:sz w:val="24"/>
          <w:szCs w:val="24"/>
          <w:lang w:val="en-NZ"/>
        </w:rPr>
        <w:t>, the use of high-altitude platform stations as IMT base stations (HIBS) in the mobile service in certain frequency bands below 2.7 GHz already identified for IMT, on a global or regional level;</w:t>
      </w:r>
    </w:p>
    <w:p w14:paraId="5726B4D5" w14:textId="77777777" w:rsidR="00262E83" w:rsidRPr="00262E83" w:rsidRDefault="00262E83" w:rsidP="004D7CC0">
      <w:pPr>
        <w:rPr>
          <w:rFonts w:ascii="Times New Roman" w:hAnsi="Times New Roman" w:cs="Times New Roman"/>
          <w:i/>
          <w:iCs/>
          <w:sz w:val="24"/>
          <w:szCs w:val="24"/>
          <w:lang w:val="en-NZ"/>
        </w:rPr>
      </w:pPr>
    </w:p>
    <w:p w14:paraId="25770080" w14:textId="77777777" w:rsidR="00871270" w:rsidRDefault="00EA1B34" w:rsidP="00871270">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6841C48F" w14:textId="2708F801" w:rsidR="0018345A" w:rsidRPr="00262E83" w:rsidRDefault="0018345A" w:rsidP="00871270">
      <w:pPr>
        <w:rPr>
          <w:rFonts w:ascii="Times New Roman" w:hAnsi="Times New Roman" w:cs="Times New Roman"/>
          <w:sz w:val="24"/>
          <w:szCs w:val="24"/>
        </w:rPr>
      </w:pPr>
      <w:r w:rsidRPr="00262E83">
        <w:rPr>
          <w:rFonts w:ascii="Times New Roman" w:eastAsia="MS Mincho" w:hAnsi="Times New Roman" w:cs="Times New Roman" w:hint="eastAsia"/>
          <w:b/>
          <w:bCs/>
          <w:sz w:val="24"/>
          <w:szCs w:val="24"/>
          <w:u w:val="single"/>
          <w:lang w:eastAsia="ja-JP"/>
        </w:rPr>
        <w:t>I</w:t>
      </w:r>
      <w:r w:rsidRPr="00262E83">
        <w:rPr>
          <w:rFonts w:ascii="Times New Roman" w:eastAsia="MS Mincho" w:hAnsi="Times New Roman" w:cs="Times New Roman"/>
          <w:b/>
          <w:bCs/>
          <w:sz w:val="24"/>
          <w:szCs w:val="24"/>
          <w:u w:val="single"/>
          <w:lang w:eastAsia="ja-JP"/>
        </w:rPr>
        <w:t>ssue A</w:t>
      </w:r>
      <w:r w:rsidRPr="00262E83">
        <w:rPr>
          <w:rFonts w:ascii="Times New Roman" w:hAnsi="Times New Roman" w:cs="Times New Roman"/>
          <w:b/>
          <w:bCs/>
          <w:sz w:val="24"/>
          <w:szCs w:val="24"/>
          <w:u w:val="single"/>
        </w:rPr>
        <w:t xml:space="preserve"> (694 – 960 MHz)</w:t>
      </w:r>
      <w:r w:rsidRPr="00262E83">
        <w:rPr>
          <w:rFonts w:ascii="Times New Roman" w:hAnsi="Times New Roman" w:cs="Times New Roman"/>
          <w:sz w:val="24"/>
          <w:szCs w:val="24"/>
        </w:rPr>
        <w:t xml:space="preserve"> </w:t>
      </w:r>
    </w:p>
    <w:p w14:paraId="54145CC6" w14:textId="77777777" w:rsidR="007F4BBF" w:rsidRPr="00262E83" w:rsidRDefault="00C27A55" w:rsidP="00C27A55">
      <w:pPr>
        <w:rPr>
          <w:rFonts w:ascii="Times New Roman" w:hAnsi="Times New Roman" w:cs="Times New Roman"/>
          <w:sz w:val="24"/>
          <w:szCs w:val="24"/>
        </w:rPr>
      </w:pPr>
      <w:r w:rsidRPr="00262E83">
        <w:rPr>
          <w:rFonts w:ascii="Times New Roman" w:hAnsi="Times New Roman" w:cs="Times New Roman"/>
          <w:sz w:val="24"/>
          <w:szCs w:val="24"/>
        </w:rPr>
        <w:t xml:space="preserve">While </w:t>
      </w:r>
      <w:r w:rsidR="00AA5C7E" w:rsidRPr="00262E83">
        <w:rPr>
          <w:rFonts w:ascii="Times New Roman" w:hAnsi="Times New Roman" w:cs="Times New Roman"/>
          <w:sz w:val="24"/>
          <w:szCs w:val="24"/>
        </w:rPr>
        <w:t xml:space="preserve">APT </w:t>
      </w:r>
      <w:r w:rsidRPr="00262E83">
        <w:rPr>
          <w:rFonts w:ascii="Times New Roman" w:hAnsi="Times New Roman" w:cs="Times New Roman"/>
          <w:sz w:val="24"/>
          <w:szCs w:val="24"/>
        </w:rPr>
        <w:t>has no common proposal, other Regional Groups and ITU Members proposed Method A1 (RCC</w:t>
      </w:r>
      <w:r w:rsidR="007F4BBF" w:rsidRPr="00262E83">
        <w:rPr>
          <w:rFonts w:ascii="Times New Roman" w:hAnsi="Times New Roman" w:cs="Times New Roman"/>
          <w:sz w:val="24"/>
          <w:szCs w:val="24"/>
        </w:rPr>
        <w:t xml:space="preserve">, CHN, </w:t>
      </w:r>
      <w:proofErr w:type="gramStart"/>
      <w:r w:rsidR="007F4BBF" w:rsidRPr="00262E83">
        <w:rPr>
          <w:rFonts w:ascii="Times New Roman" w:hAnsi="Times New Roman" w:cs="Times New Roman"/>
          <w:sz w:val="24"/>
          <w:szCs w:val="24"/>
        </w:rPr>
        <w:t>CUB(</w:t>
      </w:r>
      <w:proofErr w:type="gramEnd"/>
      <w:r w:rsidR="007F4BBF" w:rsidRPr="00262E83">
        <w:rPr>
          <w:rFonts w:ascii="Times New Roman" w:hAnsi="Times New Roman" w:cs="Times New Roman"/>
          <w:sz w:val="24"/>
          <w:szCs w:val="24"/>
        </w:rPr>
        <w:t>for R2), IRN</w:t>
      </w:r>
      <w:r w:rsidRPr="00262E83">
        <w:rPr>
          <w:rFonts w:ascii="Times New Roman" w:hAnsi="Times New Roman" w:cs="Times New Roman"/>
          <w:sz w:val="24"/>
          <w:szCs w:val="24"/>
        </w:rPr>
        <w:t>), Method A2 (CITEL) and Method A3 (</w:t>
      </w:r>
      <w:r w:rsidR="007F4BBF" w:rsidRPr="00262E83">
        <w:rPr>
          <w:rFonts w:ascii="Times New Roman" w:hAnsi="Times New Roman" w:cs="Times New Roman"/>
          <w:sz w:val="24"/>
          <w:szCs w:val="24"/>
        </w:rPr>
        <w:t>ASMG, ATU, CEPT, AFS, Multi-countries in APT</w:t>
      </w:r>
      <w:r w:rsidRPr="00262E83">
        <w:rPr>
          <w:rFonts w:ascii="Times New Roman" w:hAnsi="Times New Roman" w:cs="Times New Roman"/>
          <w:sz w:val="24"/>
          <w:szCs w:val="24"/>
        </w:rPr>
        <w:t>)</w:t>
      </w:r>
      <w:r w:rsidR="007F4BBF" w:rsidRPr="00262E83">
        <w:rPr>
          <w:rFonts w:ascii="Times New Roman" w:hAnsi="Times New Roman" w:cs="Times New Roman"/>
          <w:sz w:val="24"/>
          <w:szCs w:val="24"/>
        </w:rPr>
        <w:t>.</w:t>
      </w:r>
    </w:p>
    <w:p w14:paraId="36EE6CE3" w14:textId="6105152C" w:rsidR="00AA5C7E" w:rsidRPr="00262E83" w:rsidRDefault="007F4BBF" w:rsidP="00C27A55">
      <w:pPr>
        <w:rPr>
          <w:rFonts w:ascii="Times New Roman" w:hAnsi="Times New Roman" w:cs="Times New Roman"/>
          <w:sz w:val="24"/>
          <w:szCs w:val="24"/>
        </w:rPr>
      </w:pPr>
      <w:r w:rsidRPr="00262E83">
        <w:rPr>
          <w:rFonts w:ascii="Times New Roman" w:hAnsi="Times New Roman" w:cs="Times New Roman"/>
          <w:sz w:val="24"/>
          <w:szCs w:val="24"/>
        </w:rPr>
        <w:t xml:space="preserve">APT </w:t>
      </w:r>
      <w:r w:rsidR="00AA5C7E" w:rsidRPr="00262E83">
        <w:rPr>
          <w:rFonts w:ascii="Times New Roman" w:hAnsi="Times New Roman" w:cs="Times New Roman"/>
          <w:sz w:val="24"/>
          <w:szCs w:val="24"/>
        </w:rPr>
        <w:t xml:space="preserve">should consider its potential APT position on Issue A </w:t>
      </w:r>
      <w:r w:rsidRPr="00262E83">
        <w:rPr>
          <w:rFonts w:ascii="Times New Roman" w:hAnsi="Times New Roman" w:cs="Times New Roman"/>
          <w:sz w:val="24"/>
          <w:szCs w:val="24"/>
        </w:rPr>
        <w:t>considering APT View:</w:t>
      </w:r>
      <w:r w:rsidRPr="00262E83">
        <w:rPr>
          <w:rFonts w:ascii="Times New Roman" w:hAnsi="Times New Roman" w:cs="Times New Roman"/>
          <w:sz w:val="24"/>
          <w:szCs w:val="24"/>
        </w:rPr>
        <w:br/>
      </w:r>
      <w:r w:rsidRPr="00262E83">
        <w:rPr>
          <w:rFonts w:ascii="Times New Roman" w:hAnsi="Times New Roman" w:cs="Times New Roman"/>
          <w:i/>
          <w:iCs/>
          <w:sz w:val="24"/>
          <w:szCs w:val="24"/>
        </w:rPr>
        <w:t xml:space="preserve">APT Members are of the view that the protection of existing services in this frequency band and the adjacent bands shall be ensured, taking into account that HIBS may be used in this frequency band in some countries in the APT and other Regions through a footnote in the Table of Frequency Allocations. </w:t>
      </w:r>
    </w:p>
    <w:p w14:paraId="1093A9EB" w14:textId="77777777" w:rsidR="007F4BBF" w:rsidRPr="007F4BBF" w:rsidRDefault="007F4BBF" w:rsidP="004D7CC0">
      <w:pPr>
        <w:rPr>
          <w:rFonts w:ascii="Times New Roman" w:hAnsi="Times New Roman" w:cs="Times New Roman"/>
          <w:sz w:val="24"/>
          <w:szCs w:val="24"/>
        </w:rPr>
      </w:pPr>
    </w:p>
    <w:p w14:paraId="16C630A2" w14:textId="77777777" w:rsidR="006124F0" w:rsidRDefault="008742F3" w:rsidP="007F4BBF">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7EF6CB08" w14:textId="77777777" w:rsidR="00885ACF" w:rsidRPr="00262E83" w:rsidRDefault="00885ACF" w:rsidP="006124F0">
      <w:pPr>
        <w:rPr>
          <w:rFonts w:ascii="Times New Roman" w:hAnsi="Times New Roman" w:cs="Times New Roman"/>
          <w:b/>
          <w:bCs/>
          <w:sz w:val="24"/>
          <w:szCs w:val="24"/>
          <w:u w:val="single"/>
        </w:rPr>
      </w:pPr>
      <w:r w:rsidRPr="00262E83">
        <w:rPr>
          <w:rFonts w:ascii="Times New Roman" w:hAnsi="Times New Roman" w:cs="Times New Roman"/>
          <w:b/>
          <w:bCs/>
          <w:sz w:val="24"/>
          <w:szCs w:val="24"/>
          <w:u w:val="single"/>
        </w:rPr>
        <w:t>Issue D (2 500 – 2 690 MHz)</w:t>
      </w:r>
    </w:p>
    <w:p w14:paraId="44BA211C" w14:textId="584D6702" w:rsidR="007F4BBF" w:rsidRPr="00262E83" w:rsidRDefault="00885ACF" w:rsidP="006124F0">
      <w:pPr>
        <w:rPr>
          <w:rFonts w:ascii="Times New Roman" w:hAnsi="Times New Roman" w:cs="Times New Roman"/>
          <w:sz w:val="24"/>
          <w:szCs w:val="24"/>
        </w:rPr>
      </w:pPr>
      <w:r w:rsidRPr="00262E83">
        <w:rPr>
          <w:rFonts w:ascii="Times New Roman" w:hAnsi="Times New Roman" w:cs="Times New Roman"/>
          <w:sz w:val="24"/>
          <w:szCs w:val="24"/>
        </w:rPr>
        <w:t>S</w:t>
      </w:r>
      <w:r w:rsidR="00871270" w:rsidRPr="00262E83">
        <w:rPr>
          <w:rFonts w:ascii="Times New Roman" w:hAnsi="Times New Roman" w:cs="Times New Roman"/>
          <w:sz w:val="24"/>
          <w:szCs w:val="24"/>
        </w:rPr>
        <w:t>WG 4A3</w:t>
      </w:r>
      <w:r w:rsidR="007F4BBF" w:rsidRPr="00262E83">
        <w:rPr>
          <w:rFonts w:ascii="Times New Roman" w:hAnsi="Times New Roman" w:cs="Times New Roman"/>
          <w:sz w:val="24"/>
          <w:szCs w:val="24"/>
        </w:rPr>
        <w:t xml:space="preserve"> </w:t>
      </w:r>
      <w:r w:rsidRPr="00262E83">
        <w:rPr>
          <w:rFonts w:ascii="Times New Roman" w:hAnsi="Times New Roman" w:cs="Times New Roman"/>
          <w:sz w:val="24"/>
          <w:szCs w:val="24"/>
        </w:rPr>
        <w:t>continues to discuss regulatory conditions for the protection of existing services</w:t>
      </w:r>
      <w:r w:rsidR="008E5970" w:rsidRPr="00262E83">
        <w:rPr>
          <w:rFonts w:ascii="Times New Roman" w:hAnsi="Times New Roman" w:cs="Times New Roman"/>
          <w:sz w:val="24"/>
          <w:szCs w:val="24"/>
        </w:rPr>
        <w:t>. The current situation is</w:t>
      </w:r>
      <w:r w:rsidRPr="00262E83">
        <w:rPr>
          <w:rFonts w:ascii="Times New Roman" w:hAnsi="Times New Roman" w:cs="Times New Roman"/>
          <w:sz w:val="24"/>
          <w:szCs w:val="24"/>
        </w:rPr>
        <w:t xml:space="preserve"> as follows</w:t>
      </w:r>
      <w:r w:rsidR="007F4BBF" w:rsidRPr="00262E83">
        <w:rPr>
          <w:rFonts w:ascii="Times New Roman" w:hAnsi="Times New Roman" w:cs="Times New Roman"/>
          <w:sz w:val="24"/>
          <w:szCs w:val="24"/>
        </w:rPr>
        <w:t>:</w:t>
      </w:r>
    </w:p>
    <w:p w14:paraId="2FADDF9F" w14:textId="0CEBB02E" w:rsidR="00A974F6" w:rsidRPr="00262E83" w:rsidRDefault="00A974F6" w:rsidP="00A974F6">
      <w:pPr>
        <w:pStyle w:val="a3"/>
        <w:numPr>
          <w:ilvl w:val="0"/>
          <w:numId w:val="2"/>
        </w:numPr>
        <w:ind w:leftChars="0"/>
        <w:rPr>
          <w:rFonts w:ascii="Times New Roman" w:hAnsi="Times New Roman" w:cs="Times New Roman"/>
          <w:sz w:val="24"/>
          <w:szCs w:val="24"/>
        </w:rPr>
      </w:pPr>
      <w:r w:rsidRPr="00262E83">
        <w:rPr>
          <w:rFonts w:ascii="Times New Roman" w:eastAsia="MS Mincho" w:hAnsi="Times New Roman" w:cs="Times New Roman" w:hint="eastAsia"/>
          <w:sz w:val="24"/>
          <w:szCs w:val="24"/>
          <w:u w:val="single"/>
          <w:lang w:eastAsia="ja-JP"/>
        </w:rPr>
        <w:t>G</w:t>
      </w:r>
      <w:r w:rsidRPr="00262E83">
        <w:rPr>
          <w:rFonts w:ascii="Times New Roman" w:eastAsia="MS Mincho" w:hAnsi="Times New Roman" w:cs="Times New Roman"/>
          <w:sz w:val="24"/>
          <w:szCs w:val="24"/>
          <w:u w:val="single"/>
          <w:lang w:eastAsia="ja-JP"/>
        </w:rPr>
        <w:t>eneral</w:t>
      </w:r>
      <w:r w:rsidRPr="00262E83">
        <w:rPr>
          <w:rFonts w:ascii="Times New Roman" w:eastAsia="MS Mincho" w:hAnsi="Times New Roman" w:cs="Times New Roman"/>
          <w:sz w:val="24"/>
          <w:szCs w:val="24"/>
          <w:lang w:eastAsia="ja-JP"/>
        </w:rPr>
        <w:br/>
      </w:r>
      <w:r w:rsidRPr="00262E83">
        <w:rPr>
          <w:rFonts w:ascii="Times New Roman" w:hAnsi="Times New Roman" w:cs="Times New Roman"/>
          <w:sz w:val="24"/>
          <w:szCs w:val="24"/>
        </w:rPr>
        <w:t xml:space="preserve">Terminology for applying </w:t>
      </w:r>
      <w:proofErr w:type="spellStart"/>
      <w:r w:rsidRPr="00262E83">
        <w:rPr>
          <w:rFonts w:ascii="Times New Roman" w:hAnsi="Times New Roman" w:cs="Times New Roman"/>
          <w:sz w:val="24"/>
          <w:szCs w:val="24"/>
        </w:rPr>
        <w:t>pfd</w:t>
      </w:r>
      <w:proofErr w:type="spellEnd"/>
      <w:r w:rsidRPr="00262E83">
        <w:rPr>
          <w:rFonts w:ascii="Times New Roman" w:hAnsi="Times New Roman" w:cs="Times New Roman"/>
          <w:sz w:val="24"/>
          <w:szCs w:val="24"/>
        </w:rPr>
        <w:t xml:space="preserve"> limitation</w:t>
      </w:r>
      <w:r w:rsidR="00994617" w:rsidRPr="00262E83">
        <w:rPr>
          <w:rFonts w:ascii="Times New Roman" w:hAnsi="Times New Roman" w:cs="Times New Roman"/>
          <w:sz w:val="24"/>
          <w:szCs w:val="24"/>
        </w:rPr>
        <w:t>, including HIBS definition itself,</w:t>
      </w:r>
      <w:r w:rsidRPr="00262E83">
        <w:rPr>
          <w:rFonts w:ascii="Times New Roman" w:hAnsi="Times New Roman" w:cs="Times New Roman"/>
          <w:sz w:val="24"/>
          <w:szCs w:val="24"/>
        </w:rPr>
        <w:t xml:space="preserve"> is still under </w:t>
      </w:r>
      <w:r w:rsidR="004C0C68" w:rsidRPr="00262E83">
        <w:rPr>
          <w:rFonts w:ascii="Times New Roman" w:hAnsi="Times New Roman" w:cs="Times New Roman"/>
          <w:sz w:val="24"/>
          <w:szCs w:val="24"/>
        </w:rPr>
        <w:t>discussion.</w:t>
      </w:r>
    </w:p>
    <w:p w14:paraId="0B87CF1D" w14:textId="66035694" w:rsidR="00EA1B34" w:rsidRPr="00262E83" w:rsidRDefault="00885ACF" w:rsidP="00B60BF5">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MS including IMT</w:t>
      </w:r>
      <w:r w:rsidRPr="00262E83">
        <w:rPr>
          <w:rFonts w:ascii="Times New Roman" w:hAnsi="Times New Roman" w:cs="Times New Roman"/>
          <w:sz w:val="24"/>
          <w:szCs w:val="24"/>
        </w:rPr>
        <w:br/>
      </w:r>
      <w:r w:rsidR="00994617" w:rsidRPr="00262E83">
        <w:rPr>
          <w:rFonts w:ascii="Times New Roman" w:hAnsi="Times New Roman" w:cs="Times New Roman"/>
          <w:sz w:val="24"/>
          <w:szCs w:val="24"/>
        </w:rPr>
        <w:t xml:space="preserve">There are 2 options, one from CITEL and the other one from RCC proposed </w:t>
      </w:r>
      <w:proofErr w:type="spellStart"/>
      <w:r w:rsidR="00994617" w:rsidRPr="00262E83">
        <w:rPr>
          <w:rFonts w:ascii="Times New Roman" w:hAnsi="Times New Roman" w:cs="Times New Roman"/>
          <w:sz w:val="24"/>
          <w:szCs w:val="24"/>
        </w:rPr>
        <w:t>pfd</w:t>
      </w:r>
      <w:proofErr w:type="spellEnd"/>
      <w:r w:rsidR="00994617" w:rsidRPr="00262E83">
        <w:rPr>
          <w:rFonts w:ascii="Times New Roman" w:hAnsi="Times New Roman" w:cs="Times New Roman"/>
          <w:sz w:val="24"/>
          <w:szCs w:val="24"/>
        </w:rPr>
        <w:t xml:space="preserve"> limit are currently listed but have not discussed yet in detail.</w:t>
      </w:r>
      <w:r w:rsidRPr="00262E83">
        <w:rPr>
          <w:rFonts w:ascii="Times New Roman" w:hAnsi="Times New Roman" w:cs="Times New Roman"/>
          <w:sz w:val="24"/>
          <w:szCs w:val="24"/>
        </w:rPr>
        <w:t xml:space="preserve">  </w:t>
      </w:r>
    </w:p>
    <w:p w14:paraId="61FAB1BA" w14:textId="7DF9DE77" w:rsidR="00B60BF5" w:rsidRPr="00262E83" w:rsidRDefault="00885ACF" w:rsidP="00B60BF5">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FS</w:t>
      </w:r>
      <w:r w:rsidRPr="00262E83">
        <w:rPr>
          <w:rFonts w:ascii="Times New Roman" w:hAnsi="Times New Roman" w:cs="Times New Roman"/>
          <w:sz w:val="24"/>
          <w:szCs w:val="24"/>
        </w:rPr>
        <w:br/>
      </w:r>
      <w:r w:rsidR="004C0C68" w:rsidRPr="00262E83">
        <w:rPr>
          <w:rFonts w:ascii="Times New Roman" w:hAnsi="Times New Roman" w:cs="Times New Roman"/>
          <w:sz w:val="24"/>
          <w:szCs w:val="24"/>
        </w:rPr>
        <w:t xml:space="preserve">There are 2 options, one from CITEL and the other one from RCC proposed </w:t>
      </w:r>
      <w:r w:rsidR="004C0C68">
        <w:rPr>
          <w:rFonts w:ascii="Times New Roman" w:hAnsi="Times New Roman" w:cs="Times New Roman"/>
          <w:sz w:val="24"/>
          <w:szCs w:val="24"/>
        </w:rPr>
        <w:t>conditions are c</w:t>
      </w:r>
      <w:r w:rsidR="004C0C68" w:rsidRPr="00262E83">
        <w:rPr>
          <w:rFonts w:ascii="Times New Roman" w:hAnsi="Times New Roman" w:cs="Times New Roman"/>
          <w:sz w:val="24"/>
          <w:szCs w:val="24"/>
        </w:rPr>
        <w:t xml:space="preserve">urrently listed but </w:t>
      </w:r>
      <w:r w:rsidR="004C0C68">
        <w:rPr>
          <w:rFonts w:ascii="Times New Roman" w:hAnsi="Times New Roman" w:cs="Times New Roman"/>
          <w:sz w:val="24"/>
          <w:szCs w:val="24"/>
        </w:rPr>
        <w:t xml:space="preserve">both of options have the same </w:t>
      </w:r>
      <w:proofErr w:type="spellStart"/>
      <w:r w:rsidR="004C0C68">
        <w:rPr>
          <w:rFonts w:ascii="Times New Roman" w:hAnsi="Times New Roman" w:cs="Times New Roman"/>
          <w:sz w:val="24"/>
          <w:szCs w:val="24"/>
        </w:rPr>
        <w:t>pfd</w:t>
      </w:r>
      <w:proofErr w:type="spellEnd"/>
      <w:r w:rsidR="004C0C68">
        <w:rPr>
          <w:rFonts w:ascii="Times New Roman" w:hAnsi="Times New Roman" w:cs="Times New Roman"/>
          <w:sz w:val="24"/>
          <w:szCs w:val="24"/>
        </w:rPr>
        <w:t xml:space="preserve"> values (per HIBS or aggregate HIBS)</w:t>
      </w:r>
      <w:r w:rsidR="004C0C68" w:rsidRPr="00262E83">
        <w:rPr>
          <w:rFonts w:ascii="Times New Roman" w:hAnsi="Times New Roman" w:cs="Times New Roman"/>
          <w:sz w:val="24"/>
          <w:szCs w:val="24"/>
        </w:rPr>
        <w:t xml:space="preserve">.  </w:t>
      </w:r>
    </w:p>
    <w:p w14:paraId="242CFB97" w14:textId="45913DF8" w:rsidR="008E5970" w:rsidRPr="00262E83" w:rsidRDefault="00885ACF" w:rsidP="008E5970">
      <w:pPr>
        <w:pStyle w:val="a3"/>
        <w:numPr>
          <w:ilvl w:val="0"/>
          <w:numId w:val="2"/>
        </w:numPr>
        <w:ind w:leftChars="0"/>
        <w:rPr>
          <w:rFonts w:ascii="Times New Roman" w:hAnsi="Times New Roman" w:cs="Times New Roman"/>
          <w:sz w:val="24"/>
          <w:szCs w:val="24"/>
        </w:rPr>
      </w:pPr>
      <w:r w:rsidRPr="00262E83">
        <w:rPr>
          <w:rFonts w:ascii="Times New Roman" w:eastAsia="MS Mincho" w:hAnsi="Times New Roman" w:cs="Times New Roman"/>
          <w:sz w:val="24"/>
          <w:szCs w:val="24"/>
          <w:u w:val="single"/>
          <w:lang w:eastAsia="ja-JP"/>
        </w:rPr>
        <w:t>Protection of BSS</w:t>
      </w:r>
      <w:r w:rsidRPr="00262E83">
        <w:rPr>
          <w:rFonts w:ascii="Times New Roman" w:eastAsia="MS Mincho" w:hAnsi="Times New Roman" w:cs="Times New Roman"/>
          <w:sz w:val="24"/>
          <w:szCs w:val="24"/>
          <w:u w:val="single"/>
          <w:lang w:eastAsia="ja-JP"/>
        </w:rPr>
        <w:br/>
      </w:r>
      <w:r w:rsidRPr="00262E83">
        <w:rPr>
          <w:rFonts w:ascii="Times New Roman" w:hAnsi="Times New Roman" w:cs="Times New Roman"/>
          <w:sz w:val="24"/>
          <w:szCs w:val="24"/>
        </w:rPr>
        <w:t xml:space="preserve">In addition to </w:t>
      </w:r>
      <w:proofErr w:type="spellStart"/>
      <w:r w:rsidRPr="00262E83">
        <w:rPr>
          <w:rFonts w:ascii="Times New Roman" w:hAnsi="Times New Roman" w:cs="Times New Roman"/>
          <w:sz w:val="24"/>
          <w:szCs w:val="24"/>
        </w:rPr>
        <w:t>pfd</w:t>
      </w:r>
      <w:proofErr w:type="spellEnd"/>
      <w:r w:rsidRPr="00262E83">
        <w:rPr>
          <w:rFonts w:ascii="Times New Roman" w:hAnsi="Times New Roman" w:cs="Times New Roman"/>
          <w:sz w:val="24"/>
          <w:szCs w:val="24"/>
        </w:rPr>
        <w:t xml:space="preserve"> limitation, the text</w:t>
      </w:r>
      <w:r w:rsidR="00A974F6" w:rsidRPr="00262E83">
        <w:rPr>
          <w:rFonts w:ascii="Times New Roman" w:hAnsi="Times New Roman" w:cs="Times New Roman"/>
          <w:sz w:val="24"/>
          <w:szCs w:val="24"/>
        </w:rPr>
        <w:t xml:space="preserve">, </w:t>
      </w:r>
      <w:r w:rsidR="008E5970" w:rsidRPr="00262E83">
        <w:rPr>
          <w:rFonts w:ascii="Times New Roman" w:hAnsi="Times New Roman" w:cs="Times New Roman"/>
          <w:i/>
          <w:iCs/>
          <w:sz w:val="24"/>
          <w:szCs w:val="24"/>
        </w:rPr>
        <w:t>“In addition, in Region 3, in the frequency band 2 520-2 630 MHz, the use of HIBS shall not cause unacceptable interference or claim protection from the broadcasting-satellite service operating in Region 3.”</w:t>
      </w:r>
      <w:r w:rsidR="008E5970" w:rsidRPr="00262E83">
        <w:rPr>
          <w:rFonts w:ascii="Times New Roman" w:hAnsi="Times New Roman" w:cs="Times New Roman"/>
          <w:sz w:val="24"/>
          <w:szCs w:val="24"/>
        </w:rPr>
        <w:t xml:space="preserve"> was agreed. Note </w:t>
      </w:r>
      <w:r w:rsidR="008E5970" w:rsidRPr="00262E83">
        <w:rPr>
          <w:rFonts w:ascii="Times New Roman" w:hAnsi="Times New Roman" w:cs="Times New Roman"/>
          <w:sz w:val="24"/>
          <w:szCs w:val="24"/>
        </w:rPr>
        <w:lastRenderedPageBreak/>
        <w:t xml:space="preserve">that the commitment to implement this condition is specified in </w:t>
      </w:r>
      <w:r w:rsidR="008E5970" w:rsidRPr="00262E83">
        <w:rPr>
          <w:rFonts w:ascii="Times New Roman" w:hAnsi="Times New Roman" w:cs="Times New Roman"/>
          <w:i/>
          <w:iCs/>
          <w:sz w:val="24"/>
          <w:szCs w:val="24"/>
        </w:rPr>
        <w:t>resolves</w:t>
      </w:r>
      <w:r w:rsidR="008E5970" w:rsidRPr="00262E83">
        <w:rPr>
          <w:rFonts w:ascii="Times New Roman" w:hAnsi="Times New Roman" w:cs="Times New Roman"/>
          <w:sz w:val="24"/>
          <w:szCs w:val="24"/>
        </w:rPr>
        <w:t xml:space="preserve"> 3, so that it applies to all services, not to specific services.</w:t>
      </w:r>
    </w:p>
    <w:p w14:paraId="2237B17A" w14:textId="4E45082C" w:rsidR="00055B99" w:rsidRPr="00055B99" w:rsidRDefault="00055B99" w:rsidP="00055B99">
      <w:pPr>
        <w:pStyle w:val="a3"/>
        <w:numPr>
          <w:ilvl w:val="0"/>
          <w:numId w:val="2"/>
        </w:numPr>
        <w:ind w:leftChars="0"/>
        <w:rPr>
          <w:rFonts w:ascii="Times New Roman" w:hAnsi="Times New Roman" w:cs="Times New Roman"/>
          <w:sz w:val="24"/>
          <w:szCs w:val="24"/>
        </w:rPr>
      </w:pPr>
      <w:r w:rsidRPr="00055B99">
        <w:rPr>
          <w:rFonts w:ascii="Times New Roman" w:eastAsia="MS Mincho" w:hAnsi="Times New Roman" w:cs="Times New Roman"/>
          <w:sz w:val="24"/>
          <w:szCs w:val="24"/>
          <w:u w:val="single"/>
          <w:lang w:eastAsia="ja-JP"/>
        </w:rPr>
        <w:t>Protection of RAS</w:t>
      </w:r>
      <w:r w:rsidRPr="00055B99">
        <w:rPr>
          <w:rFonts w:ascii="Times New Roman" w:eastAsia="MS Mincho" w:hAnsi="Times New Roman" w:cs="Times New Roman"/>
          <w:sz w:val="24"/>
          <w:szCs w:val="24"/>
          <w:u w:val="single"/>
          <w:lang w:eastAsia="ja-JP"/>
        </w:rPr>
        <w:br/>
      </w:r>
      <w:r w:rsidRPr="00055B99">
        <w:rPr>
          <w:rFonts w:ascii="Times New Roman" w:hAnsi="Times New Roman" w:cs="Times New Roman"/>
          <w:sz w:val="24"/>
          <w:szCs w:val="24"/>
        </w:rPr>
        <w:t xml:space="preserve">Some administrations in CEPT proposed new provisions instead of the current </w:t>
      </w:r>
      <w:proofErr w:type="spellStart"/>
      <w:r w:rsidRPr="00055B99">
        <w:rPr>
          <w:rFonts w:ascii="Times New Roman" w:hAnsi="Times New Roman" w:cs="Times New Roman"/>
          <w:sz w:val="24"/>
          <w:szCs w:val="24"/>
        </w:rPr>
        <w:t>pfd</w:t>
      </w:r>
      <w:proofErr w:type="spellEnd"/>
      <w:r w:rsidRPr="00055B99">
        <w:rPr>
          <w:rFonts w:ascii="Times New Roman" w:hAnsi="Times New Roman" w:cs="Times New Roman"/>
          <w:sz w:val="24"/>
          <w:szCs w:val="24"/>
        </w:rPr>
        <w:t xml:space="preserve"> limitation. Because they are concerned that HIBS from multiple countries will increase sky blockage on the radio astronomy telescope. Note that this </w:t>
      </w:r>
      <w:r>
        <w:rPr>
          <w:rFonts w:ascii="Times New Roman" w:hAnsi="Times New Roman" w:cs="Times New Roman"/>
          <w:sz w:val="24"/>
          <w:szCs w:val="24"/>
        </w:rPr>
        <w:t>is not CEPT proposal, but CEPT mentioned that CEPT can go along with these provisions if other Regions agree. CITEL is currently opposed to these new provisions.</w:t>
      </w:r>
    </w:p>
    <w:p w14:paraId="1EBFCCEA" w14:textId="3CF9B16C" w:rsidR="00885ACF" w:rsidRPr="00262E83" w:rsidRDefault="00A974F6" w:rsidP="00B60BF5">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ARNS, RLS, MSS/RDSS (s/E) and MSS (E/s)</w:t>
      </w:r>
      <w:r w:rsidRPr="00262E83">
        <w:rPr>
          <w:rFonts w:ascii="Times New Roman" w:hAnsi="Times New Roman" w:cs="Times New Roman"/>
          <w:sz w:val="24"/>
          <w:szCs w:val="24"/>
        </w:rPr>
        <w:br/>
        <w:t xml:space="preserve">Generally agreed to the same conditions as ACP  </w:t>
      </w:r>
    </w:p>
    <w:p w14:paraId="44EE1C70" w14:textId="3E1551D4" w:rsidR="00352FBE" w:rsidRPr="00262E83" w:rsidRDefault="00936420" w:rsidP="00A974F6">
      <w:pPr>
        <w:rPr>
          <w:rFonts w:ascii="Times New Roman" w:eastAsia="MS Mincho" w:hAnsi="Times New Roman" w:cs="Times New Roman"/>
          <w:sz w:val="24"/>
          <w:szCs w:val="24"/>
          <w:lang w:eastAsia="ja-JP"/>
        </w:rPr>
      </w:pPr>
      <w:r w:rsidRPr="00262E83">
        <w:rPr>
          <w:rFonts w:ascii="Times New Roman" w:eastAsia="MS Mincho" w:hAnsi="Times New Roman" w:cs="Times New Roman"/>
          <w:sz w:val="24"/>
          <w:szCs w:val="24"/>
          <w:lang w:eastAsia="ja-JP"/>
        </w:rPr>
        <w:t xml:space="preserve">For the </w:t>
      </w:r>
      <w:r w:rsidR="00352FBE" w:rsidRPr="00262E83">
        <w:rPr>
          <w:rFonts w:ascii="Times New Roman" w:eastAsia="MS Mincho" w:hAnsi="Times New Roman" w:cs="Times New Roman"/>
          <w:sz w:val="24"/>
          <w:szCs w:val="24"/>
          <w:lang w:eastAsia="ja-JP"/>
        </w:rPr>
        <w:t>footnote</w:t>
      </w:r>
      <w:r w:rsidRPr="00262E83">
        <w:rPr>
          <w:rFonts w:ascii="Times New Roman" w:eastAsia="MS Mincho" w:hAnsi="Times New Roman" w:cs="Times New Roman"/>
          <w:sz w:val="24"/>
          <w:szCs w:val="24"/>
          <w:lang w:eastAsia="ja-JP"/>
        </w:rPr>
        <w:t>, there were still diverse views in APT Members how to address the text “5.43A does not apply”</w:t>
      </w:r>
      <w:r w:rsidR="00352FBE" w:rsidRPr="00262E83">
        <w:rPr>
          <w:rFonts w:ascii="Times New Roman" w:eastAsia="MS Mincho" w:hAnsi="Times New Roman" w:cs="Times New Roman"/>
          <w:sz w:val="24"/>
          <w:szCs w:val="24"/>
          <w:lang w:eastAsia="ja-JP"/>
        </w:rPr>
        <w:t>.</w:t>
      </w:r>
      <w:r w:rsidRPr="00262E83">
        <w:rPr>
          <w:rFonts w:ascii="Times New Roman" w:eastAsia="MS Mincho" w:hAnsi="Times New Roman" w:cs="Times New Roman"/>
          <w:sz w:val="24"/>
          <w:szCs w:val="24"/>
          <w:lang w:eastAsia="ja-JP"/>
        </w:rPr>
        <w:t xml:space="preserve"> Note that all other regions are concerned to delete this text as it means HIBS is a secondary basis. And CITEL is still considering the condition of HIBS shall not claim protection as their propose is Method D2 base. Currently, there are square brackets for the entire text of “</w:t>
      </w:r>
      <w:r w:rsidRPr="00262E83">
        <w:rPr>
          <w:rFonts w:ascii="Times New Roman" w:eastAsia="MS Mincho" w:hAnsi="Times New Roman" w:cs="Times New Roman"/>
          <w:i/>
          <w:iCs/>
          <w:sz w:val="24"/>
          <w:szCs w:val="24"/>
          <w:lang w:eastAsia="ja-JP"/>
        </w:rPr>
        <w:t>[HIBS shall not claim protection from existing primary services. No. 5.43A does not apply.]</w:t>
      </w:r>
      <w:proofErr w:type="gramStart"/>
      <w:r w:rsidRPr="00262E83">
        <w:rPr>
          <w:rFonts w:ascii="Times New Roman" w:eastAsia="MS Mincho" w:hAnsi="Times New Roman" w:cs="Times New Roman"/>
          <w:sz w:val="24"/>
          <w:szCs w:val="24"/>
          <w:lang w:eastAsia="ja-JP"/>
        </w:rPr>
        <w:t>” .</w:t>
      </w:r>
      <w:proofErr w:type="gramEnd"/>
    </w:p>
    <w:p w14:paraId="6FC7C2F1" w14:textId="77777777" w:rsidR="00F51820" w:rsidRPr="00262E83" w:rsidRDefault="00F51820" w:rsidP="00A974F6">
      <w:pPr>
        <w:rPr>
          <w:rFonts w:ascii="Times New Roman" w:eastAsia="MS Mincho" w:hAnsi="Times New Roman" w:cs="Times New Roman"/>
          <w:sz w:val="24"/>
          <w:szCs w:val="24"/>
          <w:lang w:eastAsia="ja-JP"/>
        </w:rPr>
      </w:pPr>
    </w:p>
    <w:p w14:paraId="3E6E62B5" w14:textId="22E350D7" w:rsidR="00352FBE" w:rsidRPr="00262E83" w:rsidRDefault="00282DDB" w:rsidP="00A974F6">
      <w:pPr>
        <w:rPr>
          <w:rFonts w:ascii="Times New Roman" w:eastAsia="MS Mincho" w:hAnsi="Times New Roman" w:cs="Times New Roman"/>
          <w:sz w:val="24"/>
          <w:szCs w:val="24"/>
          <w:lang w:eastAsia="ja-JP"/>
        </w:rPr>
      </w:pPr>
      <w:r w:rsidRPr="00262E83">
        <w:rPr>
          <w:rFonts w:ascii="Times New Roman" w:eastAsia="MS Mincho" w:hAnsi="Times New Roman" w:cs="Times New Roman"/>
          <w:sz w:val="24"/>
          <w:szCs w:val="24"/>
          <w:lang w:eastAsia="ja-JP"/>
        </w:rPr>
        <w:t>HIBS operating the altitude between 18 – 20 km</w:t>
      </w:r>
      <w:r w:rsidR="00352FBE" w:rsidRPr="00262E83">
        <w:rPr>
          <w:rFonts w:ascii="Times New Roman" w:eastAsia="MS Mincho" w:hAnsi="Times New Roman" w:cs="Times New Roman"/>
          <w:sz w:val="24"/>
          <w:szCs w:val="24"/>
          <w:lang w:eastAsia="ja-JP"/>
        </w:rPr>
        <w:t xml:space="preserve"> (resolves further)</w:t>
      </w:r>
      <w:r w:rsidR="00A974F6" w:rsidRPr="00262E83">
        <w:rPr>
          <w:rFonts w:ascii="Times New Roman" w:eastAsia="MS Mincho" w:hAnsi="Times New Roman" w:cs="Times New Roman"/>
          <w:sz w:val="24"/>
          <w:szCs w:val="24"/>
          <w:lang w:eastAsia="ja-JP"/>
        </w:rPr>
        <w:t xml:space="preserve"> are still under discussion</w:t>
      </w:r>
      <w:r w:rsidR="00352FBE" w:rsidRPr="00262E83">
        <w:rPr>
          <w:rFonts w:ascii="Times New Roman" w:eastAsia="MS Mincho" w:hAnsi="Times New Roman" w:cs="Times New Roman"/>
          <w:sz w:val="24"/>
          <w:szCs w:val="24"/>
          <w:lang w:eastAsia="ja-JP"/>
        </w:rPr>
        <w:t>.</w:t>
      </w:r>
    </w:p>
    <w:p w14:paraId="53836A64" w14:textId="77777777" w:rsidR="00262E83" w:rsidRPr="00262E83" w:rsidRDefault="00262E83" w:rsidP="00352FBE">
      <w:pPr>
        <w:rPr>
          <w:rFonts w:ascii="Times New Roman" w:eastAsia="MS Mincho" w:hAnsi="Times New Roman" w:cs="Times New Roman"/>
          <w:sz w:val="24"/>
          <w:szCs w:val="24"/>
          <w:lang w:eastAsia="ja-JP"/>
        </w:rPr>
      </w:pPr>
    </w:p>
    <w:p w14:paraId="3F936039" w14:textId="607DC1DF" w:rsidR="00352FBE" w:rsidRPr="00262E83" w:rsidRDefault="00352FBE" w:rsidP="00352FBE">
      <w:pPr>
        <w:rPr>
          <w:rFonts w:ascii="Times New Roman" w:hAnsi="Times New Roman" w:cs="Times New Roman"/>
          <w:b/>
          <w:bCs/>
          <w:sz w:val="24"/>
          <w:szCs w:val="24"/>
          <w:u w:val="single"/>
        </w:rPr>
      </w:pPr>
      <w:r w:rsidRPr="00262E83">
        <w:rPr>
          <w:rFonts w:ascii="Times New Roman" w:hAnsi="Times New Roman" w:cs="Times New Roman"/>
          <w:b/>
          <w:bCs/>
          <w:sz w:val="24"/>
          <w:szCs w:val="24"/>
          <w:u w:val="single"/>
        </w:rPr>
        <w:t>Issues B and C (1 710 1 980 MHz, 2 010-2 025 MHz and 2 110-2 170 MHz)</w:t>
      </w:r>
    </w:p>
    <w:p w14:paraId="789CC86A" w14:textId="5AA50D5A" w:rsidR="009D4A98" w:rsidRPr="00262E83" w:rsidRDefault="009D4A98" w:rsidP="00217D3F">
      <w:pPr>
        <w:rPr>
          <w:rFonts w:ascii="Times New Roman" w:eastAsia="MS Mincho" w:hAnsi="Times New Roman" w:cs="Times New Roman"/>
          <w:sz w:val="24"/>
          <w:szCs w:val="24"/>
          <w:lang w:eastAsia="ja-JP"/>
        </w:rPr>
      </w:pPr>
      <w:r w:rsidRPr="00262E83">
        <w:rPr>
          <w:rFonts w:ascii="Times New Roman" w:eastAsia="MS Mincho" w:hAnsi="Times New Roman" w:cs="Times New Roman"/>
          <w:sz w:val="24"/>
          <w:szCs w:val="24"/>
          <w:lang w:eastAsia="ja-JP"/>
        </w:rPr>
        <w:t xml:space="preserve">For general issues (e.g., terminology and HIBS operations at 18-20 km altitude), it </w:t>
      </w:r>
      <w:r w:rsidR="00936420" w:rsidRPr="00262E83">
        <w:rPr>
          <w:rFonts w:ascii="Times New Roman" w:eastAsia="MS Mincho" w:hAnsi="Times New Roman" w:cs="Times New Roman"/>
          <w:sz w:val="24"/>
          <w:szCs w:val="24"/>
          <w:lang w:eastAsia="ja-JP"/>
        </w:rPr>
        <w:t>was agreed</w:t>
      </w:r>
      <w:r w:rsidRPr="00262E83">
        <w:rPr>
          <w:rFonts w:ascii="Times New Roman" w:eastAsia="MS Mincho" w:hAnsi="Times New Roman" w:cs="Times New Roman"/>
          <w:sz w:val="24"/>
          <w:szCs w:val="24"/>
          <w:lang w:eastAsia="ja-JP"/>
        </w:rPr>
        <w:t xml:space="preserve"> in principle that the consensus will be applied to the </w:t>
      </w:r>
      <w:proofErr w:type="gramStart"/>
      <w:r w:rsidR="00936420" w:rsidRPr="00262E83">
        <w:rPr>
          <w:rFonts w:ascii="Times New Roman" w:eastAsia="MS Mincho" w:hAnsi="Times New Roman" w:cs="Times New Roman"/>
          <w:sz w:val="24"/>
          <w:szCs w:val="24"/>
          <w:lang w:eastAsia="ja-JP"/>
        </w:rPr>
        <w:t>all frequency</w:t>
      </w:r>
      <w:proofErr w:type="gramEnd"/>
      <w:r w:rsidRPr="00262E83">
        <w:rPr>
          <w:rFonts w:ascii="Times New Roman" w:eastAsia="MS Mincho" w:hAnsi="Times New Roman" w:cs="Times New Roman"/>
          <w:sz w:val="24"/>
          <w:szCs w:val="24"/>
          <w:lang w:eastAsia="ja-JP"/>
        </w:rPr>
        <w:t xml:space="preserve"> band</w:t>
      </w:r>
      <w:r w:rsidR="00936420" w:rsidRPr="00262E83">
        <w:rPr>
          <w:rFonts w:ascii="Times New Roman" w:eastAsia="MS Mincho" w:hAnsi="Times New Roman" w:cs="Times New Roman"/>
          <w:sz w:val="24"/>
          <w:szCs w:val="24"/>
          <w:lang w:eastAsia="ja-JP"/>
        </w:rPr>
        <w:t>s</w:t>
      </w:r>
      <w:r w:rsidRPr="00262E83">
        <w:rPr>
          <w:rFonts w:ascii="Times New Roman" w:eastAsia="MS Mincho" w:hAnsi="Times New Roman" w:cs="Times New Roman"/>
          <w:sz w:val="24"/>
          <w:szCs w:val="24"/>
          <w:lang w:eastAsia="ja-JP"/>
        </w:rPr>
        <w:t>, consistent with Issue D.</w:t>
      </w:r>
    </w:p>
    <w:p w14:paraId="2E6E1FDF" w14:textId="4798A7D2" w:rsidR="009D4A98" w:rsidRPr="00262E83" w:rsidRDefault="009D4A98" w:rsidP="009D4A98">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MS including IMT</w:t>
      </w:r>
      <w:r w:rsidRPr="00262E83">
        <w:rPr>
          <w:rFonts w:ascii="Times New Roman" w:hAnsi="Times New Roman" w:cs="Times New Roman"/>
          <w:sz w:val="24"/>
          <w:szCs w:val="24"/>
        </w:rPr>
        <w:br/>
      </w:r>
      <w:r w:rsidR="004C0C68" w:rsidRPr="00262E83">
        <w:rPr>
          <w:rFonts w:ascii="Times New Roman" w:hAnsi="Times New Roman" w:cs="Times New Roman"/>
          <w:sz w:val="24"/>
          <w:szCs w:val="24"/>
        </w:rPr>
        <w:t xml:space="preserve">There are 2 options, one from CITEL and the other one from RCC proposed </w:t>
      </w:r>
      <w:proofErr w:type="spellStart"/>
      <w:r w:rsidR="004C0C68" w:rsidRPr="00262E83">
        <w:rPr>
          <w:rFonts w:ascii="Times New Roman" w:hAnsi="Times New Roman" w:cs="Times New Roman"/>
          <w:sz w:val="24"/>
          <w:szCs w:val="24"/>
        </w:rPr>
        <w:t>pfd</w:t>
      </w:r>
      <w:proofErr w:type="spellEnd"/>
      <w:r w:rsidR="004C0C68" w:rsidRPr="00262E83">
        <w:rPr>
          <w:rFonts w:ascii="Times New Roman" w:hAnsi="Times New Roman" w:cs="Times New Roman"/>
          <w:sz w:val="24"/>
          <w:szCs w:val="24"/>
        </w:rPr>
        <w:t xml:space="preserve"> limit are currently listed but have not discussed yet in detail.  </w:t>
      </w:r>
      <w:r w:rsidRPr="00262E83">
        <w:rPr>
          <w:rFonts w:ascii="Times New Roman" w:hAnsi="Times New Roman" w:cs="Times New Roman"/>
          <w:sz w:val="24"/>
          <w:szCs w:val="24"/>
        </w:rPr>
        <w:t xml:space="preserve"> </w:t>
      </w:r>
    </w:p>
    <w:p w14:paraId="51C97FAF" w14:textId="30DDD9C3" w:rsidR="009D4A98" w:rsidRDefault="009D4A98" w:rsidP="009D4A98">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FS</w:t>
      </w:r>
      <w:r w:rsidR="00283358">
        <w:rPr>
          <w:rFonts w:ascii="Times New Roman" w:hAnsi="Times New Roman" w:cs="Times New Roman"/>
          <w:sz w:val="24"/>
          <w:szCs w:val="24"/>
          <w:u w:val="single"/>
        </w:rPr>
        <w:t xml:space="preserve"> (in-band)</w:t>
      </w:r>
      <w:r w:rsidRPr="00262E83">
        <w:rPr>
          <w:rFonts w:ascii="Times New Roman" w:hAnsi="Times New Roman" w:cs="Times New Roman"/>
          <w:sz w:val="24"/>
          <w:szCs w:val="24"/>
        </w:rPr>
        <w:br/>
      </w:r>
      <w:r w:rsidR="00055B99" w:rsidRPr="00262E83">
        <w:rPr>
          <w:rFonts w:ascii="Times New Roman" w:hAnsi="Times New Roman" w:cs="Times New Roman"/>
          <w:sz w:val="24"/>
          <w:szCs w:val="24"/>
        </w:rPr>
        <w:t xml:space="preserve">There are 2 options, one from CITEL and the other one from RCC proposed </w:t>
      </w:r>
      <w:r w:rsidR="00055B99">
        <w:rPr>
          <w:rFonts w:ascii="Times New Roman" w:hAnsi="Times New Roman" w:cs="Times New Roman"/>
          <w:sz w:val="24"/>
          <w:szCs w:val="24"/>
        </w:rPr>
        <w:t>conditions are c</w:t>
      </w:r>
      <w:r w:rsidR="00055B99" w:rsidRPr="00262E83">
        <w:rPr>
          <w:rFonts w:ascii="Times New Roman" w:hAnsi="Times New Roman" w:cs="Times New Roman"/>
          <w:sz w:val="24"/>
          <w:szCs w:val="24"/>
        </w:rPr>
        <w:t xml:space="preserve">urrently listed but </w:t>
      </w:r>
      <w:r w:rsidR="00055B99">
        <w:rPr>
          <w:rFonts w:ascii="Times New Roman" w:hAnsi="Times New Roman" w:cs="Times New Roman"/>
          <w:sz w:val="24"/>
          <w:szCs w:val="24"/>
        </w:rPr>
        <w:t xml:space="preserve">both of options have the same </w:t>
      </w:r>
      <w:proofErr w:type="spellStart"/>
      <w:r w:rsidR="00055B99">
        <w:rPr>
          <w:rFonts w:ascii="Times New Roman" w:hAnsi="Times New Roman" w:cs="Times New Roman"/>
          <w:sz w:val="24"/>
          <w:szCs w:val="24"/>
        </w:rPr>
        <w:t>pfd</w:t>
      </w:r>
      <w:proofErr w:type="spellEnd"/>
      <w:r w:rsidR="00055B99">
        <w:rPr>
          <w:rFonts w:ascii="Times New Roman" w:hAnsi="Times New Roman" w:cs="Times New Roman"/>
          <w:sz w:val="24"/>
          <w:szCs w:val="24"/>
        </w:rPr>
        <w:t xml:space="preserve"> values (per HIBS or aggregate HIBS)</w:t>
      </w:r>
      <w:r w:rsidR="00055B99" w:rsidRPr="00262E83">
        <w:rPr>
          <w:rFonts w:ascii="Times New Roman" w:hAnsi="Times New Roman" w:cs="Times New Roman"/>
          <w:sz w:val="24"/>
          <w:szCs w:val="24"/>
        </w:rPr>
        <w:t xml:space="preserve">.  </w:t>
      </w:r>
    </w:p>
    <w:p w14:paraId="2736B8A4" w14:textId="5805A9CF" w:rsidR="00283358" w:rsidRPr="00283358" w:rsidRDefault="00283358" w:rsidP="00283358">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FS</w:t>
      </w:r>
      <w:r>
        <w:rPr>
          <w:rFonts w:ascii="Times New Roman" w:hAnsi="Times New Roman" w:cs="Times New Roman"/>
          <w:sz w:val="24"/>
          <w:szCs w:val="24"/>
          <w:u w:val="single"/>
        </w:rPr>
        <w:t xml:space="preserve"> (out-of-band)</w:t>
      </w:r>
      <w:r w:rsidRPr="00262E83">
        <w:rPr>
          <w:rFonts w:ascii="Times New Roman" w:hAnsi="Times New Roman" w:cs="Times New Roman"/>
          <w:sz w:val="24"/>
          <w:szCs w:val="24"/>
        </w:rPr>
        <w:br/>
        <w:t xml:space="preserve">There are 2 options, one from </w:t>
      </w:r>
      <w:r>
        <w:rPr>
          <w:rFonts w:ascii="Times New Roman" w:hAnsi="Times New Roman" w:cs="Times New Roman"/>
          <w:sz w:val="24"/>
          <w:szCs w:val="24"/>
        </w:rPr>
        <w:t>RCC (</w:t>
      </w:r>
      <w:proofErr w:type="spellStart"/>
      <w:r>
        <w:rPr>
          <w:rFonts w:ascii="Times New Roman" w:hAnsi="Times New Roman" w:cs="Times New Roman"/>
          <w:sz w:val="24"/>
          <w:szCs w:val="24"/>
        </w:rPr>
        <w:t>pfd</w:t>
      </w:r>
      <w:proofErr w:type="spellEnd"/>
      <w:r>
        <w:rPr>
          <w:rFonts w:ascii="Times New Roman" w:hAnsi="Times New Roman" w:cs="Times New Roman"/>
          <w:sz w:val="24"/>
          <w:szCs w:val="24"/>
        </w:rPr>
        <w:t xml:space="preserve"> limit)</w:t>
      </w:r>
      <w:r w:rsidRPr="00262E83">
        <w:rPr>
          <w:rFonts w:ascii="Times New Roman" w:hAnsi="Times New Roman" w:cs="Times New Roman"/>
          <w:sz w:val="24"/>
          <w:szCs w:val="24"/>
        </w:rPr>
        <w:t xml:space="preserve"> and the other one from </w:t>
      </w:r>
      <w:r>
        <w:rPr>
          <w:rFonts w:ascii="Times New Roman" w:hAnsi="Times New Roman" w:cs="Times New Roman"/>
          <w:sz w:val="24"/>
          <w:szCs w:val="24"/>
        </w:rPr>
        <w:t>other Regions (no conditions), are to be discussed.</w:t>
      </w:r>
    </w:p>
    <w:p w14:paraId="3A3435F7" w14:textId="64A13323" w:rsidR="009D4A98" w:rsidRPr="00262E83" w:rsidRDefault="009D4A98" w:rsidP="009D4A98">
      <w:pPr>
        <w:pStyle w:val="a3"/>
        <w:numPr>
          <w:ilvl w:val="0"/>
          <w:numId w:val="2"/>
        </w:numPr>
        <w:ind w:leftChars="0"/>
        <w:rPr>
          <w:rFonts w:ascii="Times New Roman" w:hAnsi="Times New Roman" w:cs="Times New Roman"/>
          <w:sz w:val="24"/>
          <w:szCs w:val="24"/>
        </w:rPr>
      </w:pPr>
      <w:r w:rsidRPr="00262E83">
        <w:rPr>
          <w:rFonts w:ascii="Times New Roman" w:eastAsia="MS Mincho" w:hAnsi="Times New Roman" w:cs="Times New Roman"/>
          <w:sz w:val="24"/>
          <w:szCs w:val="24"/>
          <w:u w:val="single"/>
          <w:lang w:eastAsia="ja-JP"/>
        </w:rPr>
        <w:t>Protection of AMS</w:t>
      </w:r>
      <w:r w:rsidRPr="00262E83">
        <w:rPr>
          <w:rFonts w:ascii="Times New Roman" w:eastAsia="MS Mincho" w:hAnsi="Times New Roman" w:cs="Times New Roman"/>
          <w:sz w:val="24"/>
          <w:szCs w:val="24"/>
          <w:u w:val="single"/>
          <w:lang w:eastAsia="ja-JP"/>
        </w:rPr>
        <w:br/>
      </w:r>
      <w:r w:rsidR="00055B99">
        <w:rPr>
          <w:rFonts w:ascii="Times New Roman" w:hAnsi="Times New Roman" w:cs="Times New Roman"/>
          <w:sz w:val="24"/>
          <w:szCs w:val="24"/>
        </w:rPr>
        <w:t xml:space="preserve">Coordination scheme is currently indicated for the protection of AMS </w:t>
      </w:r>
      <w:r w:rsidR="00055B99" w:rsidRPr="00055B99">
        <w:rPr>
          <w:rFonts w:ascii="Times New Roman" w:hAnsi="Times New Roman" w:cs="Times New Roman"/>
          <w:sz w:val="24"/>
          <w:szCs w:val="24"/>
        </w:rPr>
        <w:t>(threshold is 1 135 km</w:t>
      </w:r>
      <w:r w:rsidR="00055B99">
        <w:rPr>
          <w:rFonts w:ascii="Times New Roman" w:hAnsi="Times New Roman" w:cs="Times New Roman"/>
          <w:sz w:val="24"/>
          <w:szCs w:val="24"/>
        </w:rPr>
        <w:t xml:space="preserve"> separation distance</w:t>
      </w:r>
      <w:r w:rsidR="00055B99" w:rsidRPr="00055B99">
        <w:rPr>
          <w:rFonts w:ascii="Times New Roman" w:hAnsi="Times New Roman" w:cs="Times New Roman"/>
          <w:sz w:val="24"/>
          <w:szCs w:val="24"/>
        </w:rPr>
        <w:t>)</w:t>
      </w:r>
      <w:r w:rsidR="00055B99">
        <w:rPr>
          <w:rFonts w:ascii="Times New Roman" w:hAnsi="Times New Roman" w:cs="Times New Roman"/>
          <w:sz w:val="24"/>
          <w:szCs w:val="24"/>
        </w:rPr>
        <w:t xml:space="preserve"> based on the CITEL proposal considering the input contribution from USA. </w:t>
      </w:r>
    </w:p>
    <w:p w14:paraId="6AA54669" w14:textId="697B0276" w:rsidR="009D4A98" w:rsidRDefault="009D4A98" w:rsidP="00217D3F">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MSS</w:t>
      </w:r>
      <w:r w:rsidRPr="00262E83">
        <w:rPr>
          <w:rFonts w:ascii="Times New Roman" w:hAnsi="Times New Roman" w:cs="Times New Roman"/>
          <w:sz w:val="24"/>
          <w:szCs w:val="24"/>
        </w:rPr>
        <w:br/>
        <w:t xml:space="preserve">Generally agreed to the same conditions as ACP  </w:t>
      </w:r>
    </w:p>
    <w:p w14:paraId="7461ACB2" w14:textId="77777777" w:rsidR="00055B99" w:rsidRDefault="00055B99" w:rsidP="00055B99">
      <w:pPr>
        <w:rPr>
          <w:rFonts w:ascii="Times New Roman" w:hAnsi="Times New Roman" w:cs="Times New Roman"/>
          <w:sz w:val="24"/>
          <w:szCs w:val="24"/>
        </w:rPr>
      </w:pPr>
    </w:p>
    <w:p w14:paraId="1D498E32" w14:textId="48537B8A" w:rsidR="00055B99" w:rsidRPr="00262E83" w:rsidRDefault="00055B99" w:rsidP="00055B99">
      <w:pPr>
        <w:rPr>
          <w:rFonts w:ascii="Times New Roman" w:hAnsi="Times New Roman" w:cs="Times New Roman"/>
          <w:b/>
          <w:bCs/>
          <w:sz w:val="24"/>
          <w:szCs w:val="24"/>
          <w:u w:val="single"/>
        </w:rPr>
      </w:pPr>
      <w:r w:rsidRPr="00262E83">
        <w:rPr>
          <w:rFonts w:ascii="Times New Roman" w:hAnsi="Times New Roman" w:cs="Times New Roman"/>
          <w:b/>
          <w:bCs/>
          <w:sz w:val="24"/>
          <w:szCs w:val="24"/>
          <w:u w:val="single"/>
        </w:rPr>
        <w:lastRenderedPageBreak/>
        <w:t xml:space="preserve">Issues </w:t>
      </w:r>
      <w:r w:rsidR="009B726A">
        <w:rPr>
          <w:rFonts w:ascii="Times New Roman" w:hAnsi="Times New Roman" w:cs="Times New Roman"/>
          <w:b/>
          <w:bCs/>
          <w:sz w:val="24"/>
          <w:szCs w:val="24"/>
          <w:u w:val="single"/>
        </w:rPr>
        <w:t>A</w:t>
      </w:r>
      <w:r w:rsidRPr="00262E83">
        <w:rPr>
          <w:rFonts w:ascii="Times New Roman" w:hAnsi="Times New Roman" w:cs="Times New Roman"/>
          <w:b/>
          <w:bCs/>
          <w:sz w:val="24"/>
          <w:szCs w:val="24"/>
          <w:u w:val="single"/>
        </w:rPr>
        <w:t xml:space="preserve"> (</w:t>
      </w:r>
      <w:r w:rsidR="009B726A">
        <w:rPr>
          <w:rFonts w:ascii="Times New Roman" w:hAnsi="Times New Roman" w:cs="Times New Roman"/>
          <w:b/>
          <w:bCs/>
          <w:sz w:val="24"/>
          <w:szCs w:val="24"/>
          <w:u w:val="single"/>
        </w:rPr>
        <w:t>694-960 MHz)</w:t>
      </w:r>
    </w:p>
    <w:p w14:paraId="3CE26270" w14:textId="78746ECD" w:rsidR="009B726A" w:rsidRPr="009B726A" w:rsidRDefault="009B726A" w:rsidP="009B726A">
      <w:pP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SWG 4A3 started to review this band in the last meeting (Dec. 3). </w:t>
      </w:r>
      <w:r w:rsidRPr="009B726A">
        <w:rPr>
          <w:rFonts w:ascii="Times New Roman" w:eastAsia="MS Mincho" w:hAnsi="Times New Roman" w:cs="Times New Roman"/>
          <w:sz w:val="24"/>
          <w:szCs w:val="24"/>
          <w:lang w:eastAsia="ja-JP"/>
        </w:rPr>
        <w:t xml:space="preserve">This band also has general </w:t>
      </w:r>
      <w:r>
        <w:rPr>
          <w:rFonts w:ascii="Times New Roman" w:eastAsia="MS Mincho" w:hAnsi="Times New Roman" w:cs="Times New Roman"/>
          <w:sz w:val="24"/>
          <w:szCs w:val="24"/>
          <w:lang w:eastAsia="ja-JP"/>
        </w:rPr>
        <w:t xml:space="preserve">issues </w:t>
      </w:r>
      <w:r w:rsidRPr="00262E83">
        <w:rPr>
          <w:rFonts w:ascii="Times New Roman" w:eastAsia="MS Mincho" w:hAnsi="Times New Roman" w:cs="Times New Roman"/>
          <w:sz w:val="24"/>
          <w:szCs w:val="24"/>
          <w:lang w:eastAsia="ja-JP"/>
        </w:rPr>
        <w:t>(e.g., terminology and HIBS operations at 18-20 km altitude)</w:t>
      </w:r>
      <w:r w:rsidRPr="009B726A">
        <w:rPr>
          <w:rFonts w:ascii="Times New Roman" w:eastAsia="MS Mincho" w:hAnsi="Times New Roman" w:cs="Times New Roman"/>
          <w:sz w:val="24"/>
          <w:szCs w:val="24"/>
          <w:lang w:eastAsia="ja-JP"/>
        </w:rPr>
        <w:t xml:space="preserve"> to be treated the same as any other band.</w:t>
      </w:r>
      <w:r>
        <w:rPr>
          <w:rFonts w:ascii="Times New Roman" w:eastAsia="MS Mincho" w:hAnsi="Times New Roman" w:cs="Times New Roman"/>
          <w:sz w:val="24"/>
          <w:szCs w:val="24"/>
          <w:lang w:eastAsia="ja-JP"/>
        </w:rPr>
        <w:t xml:space="preserve"> Considering that RCC, CHN, IRN propose NOC while ASMG, ATU, CEPT, CITEL and multi-countries in APT propose to identify for the use of HIBS in this frequency band, SWG agreed to review Resolution part with the entire square brackets.</w:t>
      </w:r>
      <w:r w:rsidR="00B11C09">
        <w:rPr>
          <w:rFonts w:ascii="Times New Roman" w:eastAsia="MS Mincho" w:hAnsi="Times New Roman" w:cs="Times New Roman"/>
          <w:sz w:val="24"/>
          <w:szCs w:val="24"/>
          <w:lang w:eastAsia="ja-JP"/>
        </w:rPr>
        <w:t xml:space="preserve"> </w:t>
      </w:r>
      <w:r>
        <w:rPr>
          <w:rFonts w:ascii="Times New Roman" w:eastAsia="MS Mincho" w:hAnsi="Times New Roman" w:cs="Times New Roman"/>
          <w:sz w:val="24"/>
          <w:szCs w:val="24"/>
          <w:lang w:eastAsia="ja-JP"/>
        </w:rPr>
        <w:t xml:space="preserve"> </w:t>
      </w:r>
    </w:p>
    <w:p w14:paraId="332EC406" w14:textId="3C43F415" w:rsidR="00055B99" w:rsidRPr="00262E83" w:rsidRDefault="00055B99" w:rsidP="00055B99">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 xml:space="preserve">Protection of </w:t>
      </w:r>
      <w:r w:rsidR="009B726A">
        <w:rPr>
          <w:rFonts w:ascii="Times New Roman" w:hAnsi="Times New Roman" w:cs="Times New Roman"/>
          <w:sz w:val="24"/>
          <w:szCs w:val="24"/>
          <w:u w:val="single"/>
        </w:rPr>
        <w:t>ARNS</w:t>
      </w:r>
      <w:r w:rsidRPr="00262E83">
        <w:rPr>
          <w:rFonts w:ascii="Times New Roman" w:hAnsi="Times New Roman" w:cs="Times New Roman"/>
          <w:sz w:val="24"/>
          <w:szCs w:val="24"/>
        </w:rPr>
        <w:br/>
      </w:r>
      <w:r w:rsidR="009B726A">
        <w:rPr>
          <w:rFonts w:ascii="Times New Roman" w:hAnsi="Times New Roman" w:cs="Times New Roman"/>
          <w:sz w:val="24"/>
          <w:szCs w:val="24"/>
        </w:rPr>
        <w:t>RCC is opposed to proposed conditions that they are not aligned with the current regulation for the protection of AMS from IMT mobile station</w:t>
      </w:r>
      <w:r w:rsidRPr="00262E83">
        <w:rPr>
          <w:rFonts w:ascii="Times New Roman" w:hAnsi="Times New Roman" w:cs="Times New Roman"/>
          <w:sz w:val="24"/>
          <w:szCs w:val="24"/>
        </w:rPr>
        <w:t>.</w:t>
      </w:r>
      <w:r w:rsidR="009B726A">
        <w:rPr>
          <w:rFonts w:ascii="Times New Roman" w:hAnsi="Times New Roman" w:cs="Times New Roman"/>
          <w:sz w:val="24"/>
          <w:szCs w:val="24"/>
        </w:rPr>
        <w:t xml:space="preserve"> Concerned parties (RCC and Japan) will have offline discussions to solve this issue.</w:t>
      </w:r>
      <w:r w:rsidRPr="00262E83">
        <w:rPr>
          <w:rFonts w:ascii="Times New Roman" w:hAnsi="Times New Roman" w:cs="Times New Roman"/>
          <w:sz w:val="24"/>
          <w:szCs w:val="24"/>
        </w:rPr>
        <w:t xml:space="preserve"> </w:t>
      </w:r>
    </w:p>
    <w:p w14:paraId="7115F3EF" w14:textId="2A6B9487" w:rsidR="009B726A" w:rsidRPr="00262E83" w:rsidRDefault="009B726A" w:rsidP="009B726A">
      <w:pPr>
        <w:pStyle w:val="a3"/>
        <w:numPr>
          <w:ilvl w:val="0"/>
          <w:numId w:val="2"/>
        </w:numPr>
        <w:ind w:leftChars="0"/>
        <w:rPr>
          <w:rFonts w:ascii="Times New Roman" w:hAnsi="Times New Roman" w:cs="Times New Roman"/>
          <w:sz w:val="24"/>
          <w:szCs w:val="24"/>
        </w:rPr>
      </w:pPr>
      <w:r w:rsidRPr="00262E83">
        <w:rPr>
          <w:rFonts w:ascii="Times New Roman" w:eastAsia="MS Mincho" w:hAnsi="Times New Roman" w:cs="Times New Roman"/>
          <w:sz w:val="24"/>
          <w:szCs w:val="24"/>
          <w:u w:val="single"/>
          <w:lang w:eastAsia="ja-JP"/>
        </w:rPr>
        <w:t xml:space="preserve">Protection of </w:t>
      </w:r>
      <w:r>
        <w:rPr>
          <w:rFonts w:ascii="Times New Roman" w:eastAsia="MS Mincho" w:hAnsi="Times New Roman" w:cs="Times New Roman"/>
          <w:sz w:val="24"/>
          <w:szCs w:val="24"/>
          <w:u w:val="single"/>
          <w:lang w:eastAsia="ja-JP"/>
        </w:rPr>
        <w:t>BS</w:t>
      </w:r>
      <w:r w:rsidRPr="00262E83">
        <w:rPr>
          <w:rFonts w:ascii="Times New Roman" w:eastAsia="MS Mincho" w:hAnsi="Times New Roman" w:cs="Times New Roman"/>
          <w:sz w:val="24"/>
          <w:szCs w:val="24"/>
          <w:u w:val="single"/>
          <w:lang w:eastAsia="ja-JP"/>
        </w:rPr>
        <w:br/>
      </w:r>
      <w:r w:rsidR="00283358">
        <w:rPr>
          <w:rFonts w:ascii="Times New Roman" w:hAnsi="Times New Roman" w:cs="Times New Roman"/>
          <w:sz w:val="24"/>
          <w:szCs w:val="24"/>
        </w:rPr>
        <w:t xml:space="preserve">Currently, the conditions of </w:t>
      </w:r>
      <w:proofErr w:type="spellStart"/>
      <w:r w:rsidR="00283358">
        <w:rPr>
          <w:rFonts w:ascii="Times New Roman" w:hAnsi="Times New Roman" w:cs="Times New Roman"/>
          <w:sz w:val="24"/>
          <w:szCs w:val="24"/>
        </w:rPr>
        <w:t>pfd</w:t>
      </w:r>
      <w:proofErr w:type="spellEnd"/>
      <w:r w:rsidR="00283358">
        <w:rPr>
          <w:rFonts w:ascii="Times New Roman" w:hAnsi="Times New Roman" w:cs="Times New Roman"/>
          <w:sz w:val="24"/>
          <w:szCs w:val="24"/>
        </w:rPr>
        <w:t xml:space="preserve"> limit with HIBS not unacceptable interference to nor claim protection from the broadcasting service are under discussion.</w:t>
      </w:r>
      <w:r>
        <w:rPr>
          <w:rFonts w:ascii="Times New Roman" w:hAnsi="Times New Roman" w:cs="Times New Roman"/>
          <w:sz w:val="24"/>
          <w:szCs w:val="24"/>
        </w:rPr>
        <w:t xml:space="preserve"> </w:t>
      </w:r>
    </w:p>
    <w:p w14:paraId="2FC7C126" w14:textId="65FC3F2C" w:rsidR="00055B99" w:rsidRPr="00283358" w:rsidRDefault="009B726A" w:rsidP="00055B99">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 xml:space="preserve">Protection of </w:t>
      </w:r>
      <w:r w:rsidR="00283358">
        <w:rPr>
          <w:rFonts w:ascii="Times New Roman" w:hAnsi="Times New Roman" w:cs="Times New Roman"/>
          <w:sz w:val="24"/>
          <w:szCs w:val="24"/>
          <w:u w:val="single"/>
        </w:rPr>
        <w:t>RAS from HIBS second harmonics</w:t>
      </w:r>
      <w:r w:rsidRPr="00262E83">
        <w:rPr>
          <w:rFonts w:ascii="Times New Roman" w:hAnsi="Times New Roman" w:cs="Times New Roman"/>
          <w:sz w:val="24"/>
          <w:szCs w:val="24"/>
        </w:rPr>
        <w:br/>
      </w:r>
      <w:r w:rsidR="00283358">
        <w:rPr>
          <w:rFonts w:ascii="Times New Roman" w:hAnsi="Times New Roman" w:cs="Times New Roman"/>
          <w:sz w:val="24"/>
          <w:szCs w:val="24"/>
        </w:rPr>
        <w:t xml:space="preserve">There are 3 different proposals, 1. </w:t>
      </w:r>
      <w:proofErr w:type="spellStart"/>
      <w:r w:rsidR="00283358">
        <w:rPr>
          <w:rFonts w:ascii="Times New Roman" w:hAnsi="Times New Roman" w:cs="Times New Roman"/>
          <w:sz w:val="24"/>
          <w:szCs w:val="24"/>
        </w:rPr>
        <w:t>pfd</w:t>
      </w:r>
      <w:proofErr w:type="spellEnd"/>
      <w:r w:rsidR="00283358">
        <w:rPr>
          <w:rFonts w:ascii="Times New Roman" w:hAnsi="Times New Roman" w:cs="Times New Roman"/>
          <w:sz w:val="24"/>
          <w:szCs w:val="24"/>
        </w:rPr>
        <w:t xml:space="preserve"> limit, 2. unwanted emission limit (recognizing part) and 3. no condition. Concerned parties will have offline discussions to solve this issue.</w:t>
      </w:r>
    </w:p>
    <w:p w14:paraId="7907934E" w14:textId="77777777" w:rsidR="006124F0" w:rsidRDefault="006124F0" w:rsidP="00217D3F">
      <w:pPr>
        <w:rPr>
          <w:rFonts w:ascii="Times New Roman" w:eastAsia="MS Mincho" w:hAnsi="Times New Roman" w:cs="Times New Roman"/>
          <w:color w:val="0070C0"/>
          <w:sz w:val="24"/>
          <w:szCs w:val="24"/>
          <w:lang w:eastAsia="ja-JP"/>
        </w:rPr>
      </w:pPr>
    </w:p>
    <w:p w14:paraId="13BAB1E1" w14:textId="77777777" w:rsidR="00005A7E" w:rsidRDefault="00005A7E">
      <w:pPr>
        <w:widowControl/>
        <w:wordWrap/>
        <w:autoSpaceDE/>
        <w:autoSpaceDN/>
        <w:rPr>
          <w:rFonts w:ascii="Times New Roman" w:hAnsi="Times New Roman" w:cs="Times New Roman"/>
          <w:sz w:val="24"/>
          <w:szCs w:val="24"/>
        </w:rPr>
      </w:pPr>
      <w:r>
        <w:rPr>
          <w:rFonts w:ascii="Times New Roman" w:hAnsi="Times New Roman" w:cs="Times New Roman"/>
          <w:sz w:val="24"/>
          <w:szCs w:val="24"/>
        </w:rPr>
        <w:br w:type="page"/>
      </w:r>
    </w:p>
    <w:p w14:paraId="4ED6BC7F" w14:textId="2B270A16" w:rsidR="007C7468" w:rsidRPr="003F2658" w:rsidRDefault="008742F3" w:rsidP="007C7468">
      <w:pPr>
        <w:pStyle w:val="a3"/>
        <w:numPr>
          <w:ilvl w:val="0"/>
          <w:numId w:val="1"/>
        </w:numPr>
        <w:ind w:leftChars="0" w:left="360"/>
        <w:rPr>
          <w:rFonts w:ascii="Times New Roman" w:hAnsi="Times New Roman" w:cs="Times New Roman"/>
          <w:sz w:val="24"/>
          <w:szCs w:val="24"/>
        </w:rPr>
      </w:pPr>
      <w:r w:rsidRPr="003F2658">
        <w:rPr>
          <w:rFonts w:ascii="Times New Roman" w:hAnsi="Times New Roman" w:cs="Times New Roman"/>
          <w:sz w:val="24"/>
          <w:szCs w:val="24"/>
        </w:rPr>
        <w:lastRenderedPageBreak/>
        <w:t xml:space="preserve">Issues </w:t>
      </w:r>
      <w:r w:rsidR="000B5983" w:rsidRPr="003F2658">
        <w:rPr>
          <w:rFonts w:ascii="Times New Roman" w:hAnsi="Times New Roman" w:cs="Times New Roman"/>
          <w:sz w:val="24"/>
          <w:szCs w:val="24"/>
        </w:rPr>
        <w:t xml:space="preserve">which </w:t>
      </w:r>
      <w:r w:rsidRPr="003F2658">
        <w:rPr>
          <w:rFonts w:ascii="Times New Roman" w:hAnsi="Times New Roman" w:cs="Times New Roman"/>
          <w:sz w:val="24"/>
          <w:szCs w:val="24"/>
        </w:rPr>
        <w:t xml:space="preserve">require </w:t>
      </w:r>
      <w:r w:rsidR="00D1517A" w:rsidRPr="003F2658">
        <w:rPr>
          <w:rFonts w:ascii="Times New Roman" w:hAnsi="Times New Roman" w:cs="Times New Roman"/>
          <w:sz w:val="24"/>
          <w:szCs w:val="24"/>
        </w:rPr>
        <w:t>discussion at</w:t>
      </w:r>
      <w:r w:rsidRPr="003F2658">
        <w:rPr>
          <w:rFonts w:ascii="Times New Roman" w:hAnsi="Times New Roman" w:cs="Times New Roman"/>
          <w:sz w:val="24"/>
          <w:szCs w:val="24"/>
        </w:rPr>
        <w:t xml:space="preserve"> AP</w:t>
      </w:r>
      <w:r w:rsidR="003346ED" w:rsidRPr="003F2658">
        <w:rPr>
          <w:rFonts w:ascii="Times New Roman" w:hAnsi="Times New Roman" w:cs="Times New Roman"/>
          <w:sz w:val="24"/>
          <w:szCs w:val="24"/>
        </w:rPr>
        <w:t>T</w:t>
      </w:r>
      <w:r w:rsidRPr="003F2658">
        <w:rPr>
          <w:rFonts w:ascii="Times New Roman" w:hAnsi="Times New Roman" w:cs="Times New Roman"/>
          <w:sz w:val="24"/>
          <w:szCs w:val="24"/>
        </w:rPr>
        <w:t xml:space="preserve"> Coordination </w:t>
      </w:r>
      <w:r w:rsidR="003346ED" w:rsidRPr="003F2658">
        <w:rPr>
          <w:rFonts w:ascii="Times New Roman" w:hAnsi="Times New Roman" w:cs="Times New Roman"/>
          <w:sz w:val="24"/>
          <w:szCs w:val="24"/>
        </w:rPr>
        <w:t>M</w:t>
      </w:r>
      <w:r w:rsidRPr="003F2658">
        <w:rPr>
          <w:rFonts w:ascii="Times New Roman" w:hAnsi="Times New Roman" w:cs="Times New Roman"/>
          <w:sz w:val="24"/>
          <w:szCs w:val="24"/>
        </w:rPr>
        <w:t>eeting</w:t>
      </w:r>
      <w:r w:rsidR="003346ED" w:rsidRPr="003F2658">
        <w:rPr>
          <w:rFonts w:ascii="Times New Roman" w:hAnsi="Times New Roman" w:cs="Times New Roman"/>
          <w:sz w:val="24"/>
          <w:szCs w:val="24"/>
        </w:rPr>
        <w:t>s</w:t>
      </w:r>
      <w:r w:rsidR="00D1517A" w:rsidRPr="003F2658">
        <w:rPr>
          <w:rFonts w:ascii="Times New Roman" w:hAnsi="Times New Roman" w:cs="Times New Roman"/>
          <w:sz w:val="24"/>
          <w:szCs w:val="24"/>
        </w:rPr>
        <w:t xml:space="preserve"> and seek guidance thereafter</w:t>
      </w:r>
    </w:p>
    <w:p w14:paraId="7C213763" w14:textId="5D2B5DAE" w:rsidR="00EA2F0C" w:rsidRPr="00E63F8D" w:rsidRDefault="00550E63" w:rsidP="00E63F8D">
      <w:pPr>
        <w:pStyle w:val="a3"/>
        <w:numPr>
          <w:ilvl w:val="1"/>
          <w:numId w:val="1"/>
        </w:numPr>
        <w:ind w:leftChars="0"/>
        <w:rPr>
          <w:rFonts w:ascii="Times New Roman" w:hAnsi="Times New Roman" w:cs="Times New Roman"/>
          <w:sz w:val="24"/>
          <w:szCs w:val="24"/>
        </w:rPr>
      </w:pPr>
      <w:r w:rsidRPr="00283358">
        <w:rPr>
          <w:rFonts w:ascii="Times New Roman" w:hAnsi="Times New Roman" w:cs="Times New Roman"/>
          <w:sz w:val="24"/>
          <w:szCs w:val="24"/>
        </w:rPr>
        <w:t>conditions for the protection of RAS in 2690-2700 MHz</w:t>
      </w:r>
      <w:r w:rsidRPr="00283358">
        <w:rPr>
          <w:rFonts w:ascii="Times New Roman" w:hAnsi="Times New Roman" w:cs="Times New Roman"/>
          <w:sz w:val="24"/>
          <w:szCs w:val="24"/>
        </w:rPr>
        <w:br/>
      </w:r>
      <w:r w:rsidR="00283358" w:rsidRPr="00283358">
        <w:rPr>
          <w:rFonts w:ascii="Times New Roman" w:hAnsi="Times New Roman" w:cs="Times New Roman"/>
          <w:sz w:val="24"/>
          <w:szCs w:val="24"/>
        </w:rPr>
        <w:t>S</w:t>
      </w:r>
      <w:r w:rsidRPr="00283358">
        <w:rPr>
          <w:rFonts w:ascii="Times New Roman" w:hAnsi="Times New Roman" w:cs="Times New Roman"/>
          <w:sz w:val="24"/>
          <w:szCs w:val="24"/>
        </w:rPr>
        <w:t xml:space="preserve">ome administrations in CEPT </w:t>
      </w:r>
      <w:r w:rsidR="00283358" w:rsidRPr="00283358">
        <w:rPr>
          <w:rFonts w:ascii="Times New Roman" w:hAnsi="Times New Roman" w:cs="Times New Roman"/>
          <w:sz w:val="24"/>
          <w:szCs w:val="24"/>
        </w:rPr>
        <w:t>proposed</w:t>
      </w:r>
      <w:r w:rsidRPr="00283358">
        <w:rPr>
          <w:rFonts w:ascii="Times New Roman" w:hAnsi="Times New Roman" w:cs="Times New Roman"/>
          <w:sz w:val="24"/>
          <w:szCs w:val="24"/>
        </w:rPr>
        <w:t xml:space="preserve"> the following </w:t>
      </w:r>
      <w:r w:rsidR="00283358" w:rsidRPr="00283358">
        <w:rPr>
          <w:rFonts w:ascii="Times New Roman" w:hAnsi="Times New Roman" w:cs="Times New Roman"/>
          <w:sz w:val="24"/>
          <w:szCs w:val="24"/>
        </w:rPr>
        <w:t xml:space="preserve">new </w:t>
      </w:r>
      <w:r w:rsidRPr="00283358">
        <w:rPr>
          <w:rFonts w:ascii="Times New Roman" w:hAnsi="Times New Roman" w:cs="Times New Roman"/>
          <w:sz w:val="24"/>
          <w:szCs w:val="24"/>
        </w:rPr>
        <w:t xml:space="preserve">provisions instead of the current </w:t>
      </w:r>
      <w:proofErr w:type="spellStart"/>
      <w:r w:rsidRPr="00283358">
        <w:rPr>
          <w:rFonts w:ascii="Times New Roman" w:hAnsi="Times New Roman" w:cs="Times New Roman"/>
          <w:sz w:val="24"/>
          <w:szCs w:val="24"/>
        </w:rPr>
        <w:t>pfd</w:t>
      </w:r>
      <w:proofErr w:type="spellEnd"/>
      <w:r w:rsidRPr="00283358">
        <w:rPr>
          <w:rFonts w:ascii="Times New Roman" w:hAnsi="Times New Roman" w:cs="Times New Roman"/>
          <w:sz w:val="24"/>
          <w:szCs w:val="24"/>
        </w:rPr>
        <w:t xml:space="preserve"> limitation. Because they are concerned that HIBS from multiple countries will increase sky blockage on the radio astronomy telescope</w:t>
      </w:r>
      <w:r w:rsidR="00E63F8D">
        <w:rPr>
          <w:rFonts w:ascii="Times New Roman" w:hAnsi="Times New Roman" w:cs="Times New Roman"/>
          <w:sz w:val="24"/>
          <w:szCs w:val="24"/>
        </w:rPr>
        <w:t xml:space="preserve">: </w:t>
      </w:r>
    </w:p>
    <w:p w14:paraId="3C014554" w14:textId="04934D43" w:rsidR="00EA2F0C" w:rsidRPr="003F5E7E" w:rsidRDefault="00EA2F0C" w:rsidP="00EA2F0C">
      <w:pPr>
        <w:spacing w:afterLines="50" w:after="120"/>
        <w:ind w:leftChars="425" w:left="850" w:rightChars="261" w:right="522"/>
        <w:rPr>
          <w:rFonts w:ascii="Times New Roman" w:hAnsi="Times New Roman" w:cs="Times New Roman"/>
          <w:sz w:val="21"/>
          <w:szCs w:val="21"/>
        </w:rPr>
      </w:pPr>
      <w:r w:rsidRPr="003F5E7E">
        <w:rPr>
          <w:rFonts w:ascii="Times New Roman" w:hAnsi="Times New Roman" w:cs="Times New Roman"/>
          <w:sz w:val="21"/>
          <w:szCs w:val="21"/>
        </w:rPr>
        <w:t xml:space="preserve">1Y  </w:t>
      </w:r>
      <w:proofErr w:type="gramStart"/>
      <w:r w:rsidRPr="003F5E7E">
        <w:rPr>
          <w:rFonts w:ascii="Times New Roman" w:hAnsi="Times New Roman" w:cs="Times New Roman"/>
          <w:sz w:val="21"/>
          <w:szCs w:val="21"/>
        </w:rPr>
        <w:t xml:space="preserve">   [</w:t>
      </w:r>
      <w:proofErr w:type="gramEnd"/>
      <w:r w:rsidRPr="003F5E7E">
        <w:rPr>
          <w:rFonts w:ascii="Times New Roman" w:hAnsi="Times New Roman" w:cs="Times New Roman"/>
          <w:sz w:val="21"/>
          <w:szCs w:val="21"/>
        </w:rPr>
        <w:t xml:space="preserve">HIBS] Base stations operating on high altitude platforms in the frequency band 2 500-2 690 MHz shall not cause harmful interference to the radio astronomy service in the frequency band 2 690-2 700 </w:t>
      </w:r>
      <w:proofErr w:type="spellStart"/>
      <w:r w:rsidRPr="003F5E7E">
        <w:rPr>
          <w:rFonts w:ascii="Times New Roman" w:hAnsi="Times New Roman" w:cs="Times New Roman"/>
          <w:sz w:val="21"/>
          <w:szCs w:val="21"/>
        </w:rPr>
        <w:t>MHz.</w:t>
      </w:r>
      <w:proofErr w:type="spellEnd"/>
      <w:r w:rsidRPr="003F5E7E">
        <w:rPr>
          <w:rFonts w:ascii="Times New Roman" w:hAnsi="Times New Roman" w:cs="Times New Roman"/>
          <w:sz w:val="21"/>
          <w:szCs w:val="21"/>
        </w:rPr>
        <w:t xml:space="preserve"> Relevant information and thresholds are provided in the most recent versions of Recommendations ITU-R RA.769 and RA.1513.</w:t>
      </w:r>
    </w:p>
    <w:p w14:paraId="2A544366" w14:textId="42023091" w:rsidR="00EA2F0C" w:rsidRDefault="00EA2F0C" w:rsidP="00EA2F0C">
      <w:pPr>
        <w:spacing w:after="0"/>
        <w:ind w:leftChars="425" w:left="850" w:rightChars="261" w:right="522"/>
        <w:rPr>
          <w:rFonts w:ascii="Times New Roman" w:hAnsi="Times New Roman" w:cs="Times New Roman"/>
          <w:sz w:val="21"/>
          <w:szCs w:val="21"/>
        </w:rPr>
      </w:pPr>
      <w:r w:rsidRPr="003F5E7E">
        <w:rPr>
          <w:rFonts w:ascii="Times New Roman" w:hAnsi="Times New Roman" w:cs="Times New Roman"/>
          <w:sz w:val="21"/>
          <w:szCs w:val="21"/>
        </w:rPr>
        <w:t>1Z     to update existing or develop new ITU Recommendations as appropriate, to provide information and assistance to the administrations on possible coordination and protection measures for the radio astronomy service in the frequency band 2 500-2 690 MHz from HIBS deployment.</w:t>
      </w:r>
    </w:p>
    <w:p w14:paraId="34F5DA21" w14:textId="77777777" w:rsidR="00E63F8D" w:rsidRPr="003F5E7E" w:rsidRDefault="00E63F8D" w:rsidP="00EA2F0C">
      <w:pPr>
        <w:spacing w:after="0"/>
        <w:ind w:leftChars="425" w:left="850" w:rightChars="261" w:right="522"/>
        <w:rPr>
          <w:rFonts w:ascii="Times New Roman" w:hAnsi="Times New Roman" w:cs="Times New Roman"/>
          <w:sz w:val="21"/>
          <w:szCs w:val="21"/>
        </w:rPr>
      </w:pPr>
    </w:p>
    <w:p w14:paraId="59EFAC33" w14:textId="658D7A83" w:rsidR="00EA2F0C" w:rsidRDefault="00E63F8D" w:rsidP="00E63F8D">
      <w:pPr>
        <w:spacing w:after="0"/>
        <w:ind w:leftChars="425" w:left="850"/>
        <w:rPr>
          <w:rFonts w:ascii="Times New Roman" w:hAnsi="Times New Roman" w:cs="Times New Roman"/>
          <w:sz w:val="24"/>
          <w:szCs w:val="24"/>
        </w:rPr>
      </w:pPr>
      <w:r w:rsidRPr="00283358">
        <w:rPr>
          <w:rFonts w:ascii="Times New Roman" w:hAnsi="Times New Roman" w:cs="Times New Roman"/>
          <w:sz w:val="24"/>
          <w:szCs w:val="24"/>
        </w:rPr>
        <w:t xml:space="preserve">Note that </w:t>
      </w:r>
      <w:r>
        <w:rPr>
          <w:rFonts w:ascii="Times New Roman" w:hAnsi="Times New Roman" w:cs="Times New Roman"/>
          <w:sz w:val="24"/>
          <w:szCs w:val="24"/>
        </w:rPr>
        <w:t xml:space="preserve">this proposal is totally new idea that has never discussed in ITU-R Study, including the radio astronomy industry, and has not also proposed by written contribution in WRC-23. In addition, </w:t>
      </w:r>
      <w:r w:rsidRPr="00E63F8D">
        <w:rPr>
          <w:rFonts w:ascii="Times New Roman" w:hAnsi="Times New Roman" w:cs="Times New Roman"/>
          <w:sz w:val="24"/>
          <w:szCs w:val="24"/>
        </w:rPr>
        <w:t>this is not CEPT proposal,</w:t>
      </w:r>
      <w:r>
        <w:rPr>
          <w:rFonts w:ascii="Times New Roman" w:hAnsi="Times New Roman" w:cs="Times New Roman"/>
          <w:sz w:val="24"/>
          <w:szCs w:val="24"/>
        </w:rPr>
        <w:t xml:space="preserve"> and </w:t>
      </w:r>
      <w:r w:rsidRPr="00E63F8D">
        <w:rPr>
          <w:rFonts w:ascii="Times New Roman" w:hAnsi="Times New Roman" w:cs="Times New Roman"/>
          <w:sz w:val="24"/>
          <w:szCs w:val="24"/>
        </w:rPr>
        <w:t xml:space="preserve">CEPT mentioned that </w:t>
      </w:r>
      <w:r>
        <w:rPr>
          <w:rFonts w:ascii="Times New Roman" w:hAnsi="Times New Roman" w:cs="Times New Roman"/>
          <w:sz w:val="24"/>
          <w:szCs w:val="24"/>
        </w:rPr>
        <w:t xml:space="preserve">they </w:t>
      </w:r>
      <w:r w:rsidRPr="00E63F8D">
        <w:rPr>
          <w:rFonts w:ascii="Times New Roman" w:hAnsi="Times New Roman" w:cs="Times New Roman"/>
          <w:sz w:val="24"/>
          <w:szCs w:val="24"/>
        </w:rPr>
        <w:t>can go along with these provisions if other Regions agree. From APT coordinator perspective, it is suggested that APT keep ACP (</w:t>
      </w:r>
      <w:proofErr w:type="gramStart"/>
      <w:r w:rsidRPr="00E63F8D">
        <w:rPr>
          <w:rFonts w:ascii="Times New Roman" w:hAnsi="Times New Roman" w:cs="Times New Roman"/>
          <w:sz w:val="24"/>
          <w:szCs w:val="24"/>
        </w:rPr>
        <w:t>i.e.</w:t>
      </w:r>
      <w:proofErr w:type="gramEnd"/>
      <w:r w:rsidRPr="00E63F8D">
        <w:rPr>
          <w:rFonts w:ascii="Times New Roman" w:hAnsi="Times New Roman" w:cs="Times New Roman"/>
          <w:sz w:val="24"/>
          <w:szCs w:val="24"/>
        </w:rPr>
        <w:t xml:space="preserve"> </w:t>
      </w:r>
      <w:proofErr w:type="spellStart"/>
      <w:r w:rsidRPr="00E63F8D">
        <w:rPr>
          <w:rFonts w:ascii="Times New Roman" w:hAnsi="Times New Roman" w:cs="Times New Roman"/>
          <w:sz w:val="24"/>
          <w:szCs w:val="24"/>
        </w:rPr>
        <w:t>pfd</w:t>
      </w:r>
      <w:proofErr w:type="spellEnd"/>
      <w:r w:rsidRPr="00E63F8D">
        <w:rPr>
          <w:rFonts w:ascii="Times New Roman" w:hAnsi="Times New Roman" w:cs="Times New Roman"/>
          <w:sz w:val="24"/>
          <w:szCs w:val="24"/>
        </w:rPr>
        <w:t xml:space="preserve"> limit).</w:t>
      </w:r>
    </w:p>
    <w:p w14:paraId="742C0328" w14:textId="77777777" w:rsidR="00E63F8D" w:rsidRPr="00EA2F0C" w:rsidRDefault="00E63F8D" w:rsidP="00EA2F0C">
      <w:pPr>
        <w:spacing w:after="0"/>
        <w:rPr>
          <w:rFonts w:ascii="Times New Roman" w:hAnsi="Times New Roman" w:cs="Times New Roman"/>
          <w:szCs w:val="20"/>
        </w:rPr>
      </w:pPr>
    </w:p>
    <w:p w14:paraId="3B8E84C0" w14:textId="05CBBD45" w:rsidR="00E63F8D" w:rsidRPr="00005A7E" w:rsidRDefault="00667FDF" w:rsidP="00005A7E">
      <w:pPr>
        <w:pStyle w:val="a3"/>
        <w:numPr>
          <w:ilvl w:val="1"/>
          <w:numId w:val="1"/>
        </w:numPr>
        <w:ind w:leftChars="0"/>
        <w:rPr>
          <w:rFonts w:ascii="Times New Roman" w:hAnsi="Times New Roman" w:cs="Times New Roman"/>
          <w:sz w:val="24"/>
          <w:szCs w:val="24"/>
        </w:rPr>
      </w:pPr>
      <w:r>
        <w:rPr>
          <w:rFonts w:ascii="Times New Roman" w:hAnsi="Times New Roman" w:cs="Times New Roman"/>
          <w:sz w:val="24"/>
          <w:szCs w:val="24"/>
        </w:rPr>
        <w:t>Issue A (694-960 MHz)</w:t>
      </w:r>
      <w:r w:rsidRPr="00283358">
        <w:rPr>
          <w:rFonts w:ascii="Times New Roman" w:hAnsi="Times New Roman" w:cs="Times New Roman"/>
          <w:sz w:val="24"/>
          <w:szCs w:val="24"/>
        </w:rPr>
        <w:t xml:space="preserve"> </w:t>
      </w:r>
      <w:r w:rsidRPr="00283358">
        <w:rPr>
          <w:rFonts w:ascii="Times New Roman" w:hAnsi="Times New Roman" w:cs="Times New Roman"/>
          <w:sz w:val="24"/>
          <w:szCs w:val="24"/>
        </w:rPr>
        <w:br/>
      </w:r>
      <w:r w:rsidR="00E63F8D">
        <w:rPr>
          <w:rFonts w:ascii="Times New Roman" w:hAnsi="Times New Roman" w:cs="Times New Roman"/>
          <w:sz w:val="24"/>
          <w:szCs w:val="24"/>
        </w:rPr>
        <w:t>There is no ACP, but 13 APT Members (</w:t>
      </w:r>
      <w:r w:rsidR="00E63F8D" w:rsidRPr="00E63F8D">
        <w:rPr>
          <w:rFonts w:ascii="Times New Roman" w:hAnsi="Times New Roman" w:cs="Times New Roman"/>
          <w:sz w:val="24"/>
          <w:szCs w:val="24"/>
        </w:rPr>
        <w:t>Australia, Indonesia, Japan, Korea, Malaysia, Maldives, Micronesia, Papua New Guinea, Philippines, Thailand, Tonga and Vanuatu</w:t>
      </w:r>
      <w:r w:rsidR="00E63F8D">
        <w:rPr>
          <w:rFonts w:ascii="Times New Roman" w:hAnsi="Times New Roman" w:cs="Times New Roman"/>
          <w:sz w:val="24"/>
          <w:szCs w:val="24"/>
        </w:rPr>
        <w:t>) propose the use of HIBS, while China and Iran propose NOC for this frequency band, APT Members are encouraged to participate in the discussions.</w:t>
      </w:r>
      <w:r w:rsidR="00E63F8D">
        <w:rPr>
          <w:rFonts w:ascii="Times New Roman" w:hAnsi="Times New Roman" w:cs="Times New Roman"/>
          <w:sz w:val="24"/>
          <w:szCs w:val="24"/>
        </w:rPr>
        <w:br/>
      </w:r>
      <w:del w:id="0" w:author="CHN" w:date="2023-12-05T00:38:00Z">
        <w:r w:rsidR="00005A7E" w:rsidDel="0067050F">
          <w:rPr>
            <w:rFonts w:ascii="Times New Roman" w:hAnsi="Times New Roman" w:cs="Times New Roman"/>
            <w:sz w:val="24"/>
            <w:szCs w:val="24"/>
          </w:rPr>
          <w:delText xml:space="preserve">It is </w:delText>
        </w:r>
        <w:r w:rsidR="00005A7E" w:rsidRPr="00005A7E" w:rsidDel="0067050F">
          <w:rPr>
            <w:rFonts w:ascii="Times New Roman" w:hAnsi="Times New Roman" w:cs="Times New Roman"/>
            <w:sz w:val="24"/>
            <w:szCs w:val="24"/>
          </w:rPr>
          <w:delText>emphasize</w:delText>
        </w:r>
        <w:r w:rsidR="00005A7E" w:rsidDel="0067050F">
          <w:rPr>
            <w:rFonts w:ascii="Times New Roman" w:hAnsi="Times New Roman" w:cs="Times New Roman"/>
            <w:sz w:val="24"/>
            <w:szCs w:val="24"/>
          </w:rPr>
          <w:delText>d</w:delText>
        </w:r>
        <w:r w:rsidR="00005A7E" w:rsidRPr="00005A7E" w:rsidDel="0067050F">
          <w:rPr>
            <w:rFonts w:ascii="Times New Roman" w:hAnsi="Times New Roman" w:cs="Times New Roman"/>
            <w:sz w:val="24"/>
            <w:szCs w:val="24"/>
          </w:rPr>
          <w:delText xml:space="preserve"> that in the previous SWG 4A3, China </w:delText>
        </w:r>
        <w:r w:rsidR="00005A7E" w:rsidDel="0067050F">
          <w:rPr>
            <w:rFonts w:ascii="Times New Roman" w:hAnsi="Times New Roman" w:cs="Times New Roman"/>
            <w:sz w:val="24"/>
            <w:szCs w:val="24"/>
          </w:rPr>
          <w:delText xml:space="preserve">mentioned </w:delText>
        </w:r>
        <w:r w:rsidR="00005A7E" w:rsidRPr="00005A7E" w:rsidDel="0067050F">
          <w:rPr>
            <w:rFonts w:ascii="Times New Roman" w:hAnsi="Times New Roman" w:cs="Times New Roman"/>
            <w:sz w:val="24"/>
            <w:szCs w:val="24"/>
          </w:rPr>
          <w:delText>that it had initially proposed NOC but was considering other directions at this stage.</w:delText>
        </w:r>
        <w:r w:rsidR="00E041E6" w:rsidRPr="00E041E6" w:rsidDel="0067050F">
          <w:delText xml:space="preserve"> </w:delText>
        </w:r>
      </w:del>
      <w:r w:rsidR="00E041E6" w:rsidRPr="00E041E6">
        <w:rPr>
          <w:rFonts w:ascii="Times New Roman" w:hAnsi="Times New Roman" w:cs="Times New Roman"/>
          <w:sz w:val="24"/>
          <w:szCs w:val="24"/>
        </w:rPr>
        <w:t xml:space="preserve">APT Coordinator may seek to update APT views at future APT </w:t>
      </w:r>
      <w:r w:rsidR="00E041E6">
        <w:rPr>
          <w:rFonts w:ascii="Times New Roman" w:hAnsi="Times New Roman" w:cs="Times New Roman"/>
          <w:sz w:val="24"/>
          <w:szCs w:val="24"/>
        </w:rPr>
        <w:t>C</w:t>
      </w:r>
      <w:r w:rsidR="00E041E6" w:rsidRPr="00E041E6">
        <w:rPr>
          <w:rFonts w:ascii="Times New Roman" w:hAnsi="Times New Roman" w:cs="Times New Roman"/>
          <w:sz w:val="24"/>
          <w:szCs w:val="24"/>
        </w:rPr>
        <w:t xml:space="preserve">oordination </w:t>
      </w:r>
      <w:r w:rsidR="00E041E6">
        <w:rPr>
          <w:rFonts w:ascii="Times New Roman" w:hAnsi="Times New Roman" w:cs="Times New Roman"/>
          <w:sz w:val="24"/>
          <w:szCs w:val="24"/>
        </w:rPr>
        <w:t>M</w:t>
      </w:r>
      <w:r w:rsidR="00E041E6" w:rsidRPr="00E041E6">
        <w:rPr>
          <w:rFonts w:ascii="Times New Roman" w:hAnsi="Times New Roman" w:cs="Times New Roman"/>
          <w:sz w:val="24"/>
          <w:szCs w:val="24"/>
        </w:rPr>
        <w:t>eetings as progress is made.</w:t>
      </w:r>
    </w:p>
    <w:p w14:paraId="5C2E8744" w14:textId="77777777" w:rsidR="00EA2F0C" w:rsidRPr="00667FDF" w:rsidRDefault="00EA2F0C" w:rsidP="00F51820">
      <w:pPr>
        <w:ind w:left="120" w:hangingChars="50" w:hanging="120"/>
        <w:rPr>
          <w:rFonts w:ascii="Times New Roman" w:hAnsi="Times New Roman" w:cs="Times New Roman"/>
          <w:sz w:val="24"/>
          <w:szCs w:val="24"/>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6A13D" w14:textId="77777777" w:rsidR="007E616B" w:rsidRDefault="007E616B" w:rsidP="00D1517A">
      <w:pPr>
        <w:spacing w:after="0" w:line="240" w:lineRule="auto"/>
      </w:pPr>
      <w:r>
        <w:separator/>
      </w:r>
    </w:p>
  </w:endnote>
  <w:endnote w:type="continuationSeparator" w:id="0">
    <w:p w14:paraId="26A2F3A1" w14:textId="77777777" w:rsidR="007E616B" w:rsidRDefault="007E616B"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F93B" w14:textId="77777777" w:rsidR="007E616B" w:rsidRDefault="007E616B" w:rsidP="00D1517A">
      <w:pPr>
        <w:spacing w:after="0" w:line="240" w:lineRule="auto"/>
      </w:pPr>
      <w:r>
        <w:separator/>
      </w:r>
    </w:p>
  </w:footnote>
  <w:footnote w:type="continuationSeparator" w:id="0">
    <w:p w14:paraId="70A4CC2C" w14:textId="77777777" w:rsidR="007E616B" w:rsidRDefault="007E616B"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B58"/>
    <w:multiLevelType w:val="hybridMultilevel"/>
    <w:tmpl w:val="D5BADA54"/>
    <w:lvl w:ilvl="0" w:tplc="FAE4BBFE">
      <w:start w:val="1"/>
      <w:numFmt w:val="bullet"/>
      <w:lvlText w:val="-"/>
      <w:lvlJc w:val="left"/>
      <w:pPr>
        <w:ind w:left="1260" w:hanging="440"/>
      </w:pPr>
      <w:rPr>
        <w:rFonts w:ascii="Times New Roman" w:eastAsia="Times New Roman" w:hAnsi="Times New Roman" w:cs="Times New Roman" w:hint="default"/>
        <w:b w:val="0"/>
      </w:rPr>
    </w:lvl>
    <w:lvl w:ilvl="1" w:tplc="0409000B">
      <w:start w:val="1"/>
      <w:numFmt w:val="bullet"/>
      <w:lvlText w:val=""/>
      <w:lvlJc w:val="left"/>
      <w:pPr>
        <w:ind w:left="1700" w:hanging="440"/>
      </w:pPr>
      <w:rPr>
        <w:rFonts w:ascii="Wingdings" w:hAnsi="Wingdings" w:hint="default"/>
      </w:rPr>
    </w:lvl>
    <w:lvl w:ilvl="2" w:tplc="0409000D" w:tentative="1">
      <w:start w:val="1"/>
      <w:numFmt w:val="bullet"/>
      <w:lvlText w:val=""/>
      <w:lvlJc w:val="left"/>
      <w:pPr>
        <w:ind w:left="2140" w:hanging="440"/>
      </w:pPr>
      <w:rPr>
        <w:rFonts w:ascii="Wingdings" w:hAnsi="Wingdings" w:hint="default"/>
      </w:rPr>
    </w:lvl>
    <w:lvl w:ilvl="3" w:tplc="04090001" w:tentative="1">
      <w:start w:val="1"/>
      <w:numFmt w:val="bullet"/>
      <w:lvlText w:val=""/>
      <w:lvlJc w:val="left"/>
      <w:pPr>
        <w:ind w:left="2580" w:hanging="440"/>
      </w:pPr>
      <w:rPr>
        <w:rFonts w:ascii="Wingdings" w:hAnsi="Wingdings" w:hint="default"/>
      </w:rPr>
    </w:lvl>
    <w:lvl w:ilvl="4" w:tplc="0409000B" w:tentative="1">
      <w:start w:val="1"/>
      <w:numFmt w:val="bullet"/>
      <w:lvlText w:val=""/>
      <w:lvlJc w:val="left"/>
      <w:pPr>
        <w:ind w:left="3020" w:hanging="440"/>
      </w:pPr>
      <w:rPr>
        <w:rFonts w:ascii="Wingdings" w:hAnsi="Wingdings" w:hint="default"/>
      </w:rPr>
    </w:lvl>
    <w:lvl w:ilvl="5" w:tplc="0409000D" w:tentative="1">
      <w:start w:val="1"/>
      <w:numFmt w:val="bullet"/>
      <w:lvlText w:val=""/>
      <w:lvlJc w:val="left"/>
      <w:pPr>
        <w:ind w:left="3460" w:hanging="440"/>
      </w:pPr>
      <w:rPr>
        <w:rFonts w:ascii="Wingdings" w:hAnsi="Wingdings" w:hint="default"/>
      </w:rPr>
    </w:lvl>
    <w:lvl w:ilvl="6" w:tplc="04090001" w:tentative="1">
      <w:start w:val="1"/>
      <w:numFmt w:val="bullet"/>
      <w:lvlText w:val=""/>
      <w:lvlJc w:val="left"/>
      <w:pPr>
        <w:ind w:left="3900" w:hanging="440"/>
      </w:pPr>
      <w:rPr>
        <w:rFonts w:ascii="Wingdings" w:hAnsi="Wingdings" w:hint="default"/>
      </w:rPr>
    </w:lvl>
    <w:lvl w:ilvl="7" w:tplc="0409000B" w:tentative="1">
      <w:start w:val="1"/>
      <w:numFmt w:val="bullet"/>
      <w:lvlText w:val=""/>
      <w:lvlJc w:val="left"/>
      <w:pPr>
        <w:ind w:left="4340" w:hanging="440"/>
      </w:pPr>
      <w:rPr>
        <w:rFonts w:ascii="Wingdings" w:hAnsi="Wingdings" w:hint="default"/>
      </w:rPr>
    </w:lvl>
    <w:lvl w:ilvl="8" w:tplc="0409000D" w:tentative="1">
      <w:start w:val="1"/>
      <w:numFmt w:val="bullet"/>
      <w:lvlText w:val=""/>
      <w:lvlJc w:val="left"/>
      <w:pPr>
        <w:ind w:left="4780" w:hanging="440"/>
      </w:pPr>
      <w:rPr>
        <w:rFonts w:ascii="Wingdings" w:hAnsi="Wingdings" w:hint="default"/>
      </w:rPr>
    </w:lvl>
  </w:abstractNum>
  <w:abstractNum w:abstractNumId="1" w15:restartNumberingAfterBreak="0">
    <w:nsid w:val="1B206162"/>
    <w:multiLevelType w:val="hybridMultilevel"/>
    <w:tmpl w:val="C9369F06"/>
    <w:lvl w:ilvl="0" w:tplc="AD2601FE">
      <w:start w:val="2"/>
      <w:numFmt w:val="low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0B5"/>
    <w:multiLevelType w:val="hybridMultilevel"/>
    <w:tmpl w:val="4102729E"/>
    <w:lvl w:ilvl="0" w:tplc="FAE4BBFE">
      <w:start w:val="1"/>
      <w:numFmt w:val="bullet"/>
      <w:lvlText w:val="-"/>
      <w:lvlJc w:val="left"/>
      <w:pPr>
        <w:ind w:left="440" w:hanging="440"/>
      </w:pPr>
      <w:rPr>
        <w:rFonts w:ascii="Times New Roman" w:eastAsia="Times New Roman" w:hAnsi="Times New Roman"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6F2FEC"/>
    <w:multiLevelType w:val="hybridMultilevel"/>
    <w:tmpl w:val="6E82039E"/>
    <w:lvl w:ilvl="0" w:tplc="87B6B5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7C3E0F"/>
    <w:multiLevelType w:val="hybridMultilevel"/>
    <w:tmpl w:val="AF0861DC"/>
    <w:lvl w:ilvl="0" w:tplc="022CC2B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E703D2"/>
    <w:multiLevelType w:val="hybridMultilevel"/>
    <w:tmpl w:val="5BC89A94"/>
    <w:lvl w:ilvl="0" w:tplc="9CC00072">
      <w:start w:val="2"/>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57B49"/>
    <w:multiLevelType w:val="multilevel"/>
    <w:tmpl w:val="A7FAD0BA"/>
    <w:lvl w:ilvl="0">
      <w:start w:val="1"/>
      <w:numFmt w:val="decimal"/>
      <w:lvlText w:val="%1."/>
      <w:lvlJc w:val="left"/>
      <w:pPr>
        <w:ind w:left="760" w:hanging="360"/>
      </w:pPr>
      <w:rPr>
        <w:rFonts w:hint="default"/>
      </w:rPr>
    </w:lvl>
    <w:lvl w:ilvl="1">
      <w:start w:val="1"/>
      <w:numFmt w:val="decimal"/>
      <w:isLgl/>
      <w:lvlText w:val="%1.%2"/>
      <w:lvlJc w:val="left"/>
      <w:pPr>
        <w:ind w:left="820" w:hanging="4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7" w15:restartNumberingAfterBreak="0">
    <w:nsid w:val="5FD40EF8"/>
    <w:multiLevelType w:val="hybridMultilevel"/>
    <w:tmpl w:val="F9D053E6"/>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8" w15:restartNumberingAfterBreak="0">
    <w:nsid w:val="624F38DE"/>
    <w:multiLevelType w:val="hybridMultilevel"/>
    <w:tmpl w:val="20966CD0"/>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num w:numId="1" w16cid:durableId="1654719160">
    <w:abstractNumId w:val="6"/>
  </w:num>
  <w:num w:numId="2" w16cid:durableId="774907162">
    <w:abstractNumId w:val="2"/>
  </w:num>
  <w:num w:numId="3" w16cid:durableId="436368298">
    <w:abstractNumId w:val="4"/>
  </w:num>
  <w:num w:numId="4" w16cid:durableId="1729067938">
    <w:abstractNumId w:val="3"/>
  </w:num>
  <w:num w:numId="5" w16cid:durableId="454519920">
    <w:abstractNumId w:val="5"/>
  </w:num>
  <w:num w:numId="6" w16cid:durableId="874542656">
    <w:abstractNumId w:val="1"/>
  </w:num>
  <w:num w:numId="7" w16cid:durableId="2113552287">
    <w:abstractNumId w:val="0"/>
  </w:num>
  <w:num w:numId="8" w16cid:durableId="1609967827">
    <w:abstractNumId w:val="8"/>
  </w:num>
  <w:num w:numId="9" w16cid:durableId="9815431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N">
    <w15:presenceInfo w15:providerId="None" w15:userId="C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05A7E"/>
    <w:rsid w:val="00055B99"/>
    <w:rsid w:val="00086F2C"/>
    <w:rsid w:val="000B5983"/>
    <w:rsid w:val="0018345A"/>
    <w:rsid w:val="00183BF0"/>
    <w:rsid w:val="001A1F17"/>
    <w:rsid w:val="001C243A"/>
    <w:rsid w:val="001D3A38"/>
    <w:rsid w:val="001E0789"/>
    <w:rsid w:val="00217D3F"/>
    <w:rsid w:val="00251B57"/>
    <w:rsid w:val="00262E83"/>
    <w:rsid w:val="00282DDB"/>
    <w:rsid w:val="00283358"/>
    <w:rsid w:val="00283D24"/>
    <w:rsid w:val="002E6C36"/>
    <w:rsid w:val="003265DB"/>
    <w:rsid w:val="003346ED"/>
    <w:rsid w:val="00352FBE"/>
    <w:rsid w:val="00394D8D"/>
    <w:rsid w:val="003F0376"/>
    <w:rsid w:val="003F2658"/>
    <w:rsid w:val="003F5E7E"/>
    <w:rsid w:val="004A3E94"/>
    <w:rsid w:val="004A574B"/>
    <w:rsid w:val="004C0C68"/>
    <w:rsid w:val="004D7CC0"/>
    <w:rsid w:val="00550E63"/>
    <w:rsid w:val="00550E88"/>
    <w:rsid w:val="00552384"/>
    <w:rsid w:val="005575DF"/>
    <w:rsid w:val="005755E6"/>
    <w:rsid w:val="00597BD9"/>
    <w:rsid w:val="006124F0"/>
    <w:rsid w:val="00667FDF"/>
    <w:rsid w:val="0067050F"/>
    <w:rsid w:val="006725F3"/>
    <w:rsid w:val="00677357"/>
    <w:rsid w:val="00683E04"/>
    <w:rsid w:val="006A6C77"/>
    <w:rsid w:val="00774F25"/>
    <w:rsid w:val="007C7468"/>
    <w:rsid w:val="007E616B"/>
    <w:rsid w:val="007F4BBF"/>
    <w:rsid w:val="0081355F"/>
    <w:rsid w:val="00871270"/>
    <w:rsid w:val="008742F3"/>
    <w:rsid w:val="00885ACF"/>
    <w:rsid w:val="008E5970"/>
    <w:rsid w:val="00936420"/>
    <w:rsid w:val="00994617"/>
    <w:rsid w:val="00996052"/>
    <w:rsid w:val="009B726A"/>
    <w:rsid w:val="009D4A98"/>
    <w:rsid w:val="009E27EC"/>
    <w:rsid w:val="00A974F6"/>
    <w:rsid w:val="00AA2199"/>
    <w:rsid w:val="00AA5C7E"/>
    <w:rsid w:val="00AC461C"/>
    <w:rsid w:val="00B0331E"/>
    <w:rsid w:val="00B11C09"/>
    <w:rsid w:val="00B51015"/>
    <w:rsid w:val="00B60BF5"/>
    <w:rsid w:val="00C27A55"/>
    <w:rsid w:val="00C750CB"/>
    <w:rsid w:val="00C82B13"/>
    <w:rsid w:val="00D059B6"/>
    <w:rsid w:val="00D1517A"/>
    <w:rsid w:val="00DF75EF"/>
    <w:rsid w:val="00E041E6"/>
    <w:rsid w:val="00E63F8D"/>
    <w:rsid w:val="00E71447"/>
    <w:rsid w:val="00E94719"/>
    <w:rsid w:val="00EA1B34"/>
    <w:rsid w:val="00EA2F0C"/>
    <w:rsid w:val="00EC68D5"/>
    <w:rsid w:val="00EF7969"/>
    <w:rsid w:val="00F51820"/>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B34"/>
    <w:pPr>
      <w:ind w:leftChars="400" w:left="800"/>
    </w:pPr>
  </w:style>
  <w:style w:type="paragraph" w:styleId="a4">
    <w:name w:val="header"/>
    <w:basedOn w:val="a"/>
    <w:link w:val="a5"/>
    <w:uiPriority w:val="99"/>
    <w:unhideWhenUsed/>
    <w:rsid w:val="00D1517A"/>
    <w:pPr>
      <w:tabs>
        <w:tab w:val="center" w:pos="4680"/>
        <w:tab w:val="right" w:pos="9360"/>
      </w:tabs>
      <w:spacing w:after="0" w:line="240" w:lineRule="auto"/>
    </w:pPr>
  </w:style>
  <w:style w:type="character" w:customStyle="1" w:styleId="a5">
    <w:name w:val="页眉 字符"/>
    <w:basedOn w:val="a0"/>
    <w:link w:val="a4"/>
    <w:uiPriority w:val="99"/>
    <w:rsid w:val="00D1517A"/>
  </w:style>
  <w:style w:type="paragraph" w:styleId="a6">
    <w:name w:val="footer"/>
    <w:basedOn w:val="a"/>
    <w:link w:val="a7"/>
    <w:uiPriority w:val="99"/>
    <w:unhideWhenUsed/>
    <w:rsid w:val="00D1517A"/>
    <w:pPr>
      <w:tabs>
        <w:tab w:val="center" w:pos="4680"/>
        <w:tab w:val="right" w:pos="9360"/>
      </w:tabs>
      <w:spacing w:after="0" w:line="240" w:lineRule="auto"/>
    </w:pPr>
  </w:style>
  <w:style w:type="character" w:customStyle="1" w:styleId="a7">
    <w:name w:val="页脚 字符"/>
    <w:basedOn w:val="a0"/>
    <w:link w:val="a6"/>
    <w:uiPriority w:val="99"/>
    <w:rsid w:val="00D1517A"/>
  </w:style>
  <w:style w:type="paragraph" w:customStyle="1" w:styleId="Tablehead">
    <w:name w:val="Table_head"/>
    <w:basedOn w:val="a"/>
    <w:rsid w:val="001C243A"/>
    <w:pPr>
      <w:keepNext/>
      <w:widowControl/>
      <w:tabs>
        <w:tab w:val="left" w:pos="1134"/>
        <w:tab w:val="left" w:pos="1871"/>
        <w:tab w:val="left" w:pos="2268"/>
      </w:tabs>
      <w:wordWrap/>
      <w:overflowPunct w:val="0"/>
      <w:adjustRightInd w:val="0"/>
      <w:spacing w:before="80" w:after="80" w:line="240" w:lineRule="auto"/>
      <w:jc w:val="center"/>
      <w:textAlignment w:val="baseline"/>
    </w:pPr>
    <w:rPr>
      <w:rFonts w:ascii="Times New Roman Bold" w:eastAsia="MS Mincho" w:hAnsi="Times New Roman Bold" w:cs="Times New Roman Bold"/>
      <w:b/>
      <w:kern w:val="0"/>
      <w:szCs w:val="20"/>
      <w:lang w:val="en-GB" w:eastAsia="en-US"/>
    </w:rPr>
  </w:style>
  <w:style w:type="paragraph" w:customStyle="1" w:styleId="Tabletext">
    <w:name w:val="Table_text"/>
    <w:basedOn w:val="a"/>
    <w:rsid w:val="001C243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pPr>
    <w:rPr>
      <w:rFonts w:ascii="Times New Roman" w:eastAsia="MS Mincho" w:hAnsi="Times New Roman" w:cs="Times New Roman"/>
      <w:kern w:val="0"/>
      <w:szCs w:val="20"/>
      <w:lang w:val="en-GB" w:eastAsia="en-US"/>
    </w:rPr>
  </w:style>
  <w:style w:type="table" w:styleId="a8">
    <w:name w:val="Table Grid"/>
    <w:basedOn w:val="a1"/>
    <w:qFormat/>
    <w:rsid w:val="001C243A"/>
    <w:pPr>
      <w:spacing w:after="0" w:line="240" w:lineRule="auto"/>
      <w:jc w:val="left"/>
    </w:pPr>
    <w:rPr>
      <w:rFonts w:ascii="Times New Roman" w:eastAsia="Batang"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
    <w:name w:val="App_ref"/>
    <w:basedOn w:val="a0"/>
    <w:qFormat/>
    <w:rsid w:val="006725F3"/>
  </w:style>
  <w:style w:type="paragraph" w:customStyle="1" w:styleId="enumlev1">
    <w:name w:val="enumlev1"/>
    <w:basedOn w:val="a"/>
    <w:rsid w:val="006725F3"/>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paragraph" w:styleId="a9">
    <w:name w:val="Revision"/>
    <w:hidden/>
    <w:uiPriority w:val="99"/>
    <w:semiHidden/>
    <w:rsid w:val="006725F3"/>
    <w:pPr>
      <w:spacing w:after="0" w:line="240" w:lineRule="auto"/>
      <w:jc w:val="left"/>
    </w:pPr>
  </w:style>
  <w:style w:type="character" w:styleId="aa">
    <w:name w:val="Hyperlink"/>
    <w:basedOn w:val="a0"/>
    <w:unhideWhenUsed/>
    <w:rsid w:val="00C27A55"/>
    <w:rPr>
      <w:color w:val="0563C1" w:themeColor="hyperlink"/>
      <w:u w:val="single"/>
    </w:rPr>
  </w:style>
  <w:style w:type="character" w:styleId="ab">
    <w:name w:val="Unresolved Mention"/>
    <w:basedOn w:val="a0"/>
    <w:uiPriority w:val="99"/>
    <w:semiHidden/>
    <w:unhideWhenUsed/>
    <w:rsid w:val="006124F0"/>
    <w:rPr>
      <w:color w:val="605E5C"/>
      <w:shd w:val="clear" w:color="auto" w:fill="E1DFDD"/>
    </w:rPr>
  </w:style>
  <w:style w:type="character" w:customStyle="1" w:styleId="Artdef">
    <w:name w:val="Art_def"/>
    <w:basedOn w:val="a0"/>
    <w:rsid w:val="003F0376"/>
    <w:rPr>
      <w:rFonts w:ascii="Times New Roman" w:hAnsi="Times New Roman"/>
      <w:b/>
    </w:rPr>
  </w:style>
  <w:style w:type="character" w:customStyle="1" w:styleId="Artref">
    <w:name w:val="Art_ref"/>
    <w:basedOn w:val="a0"/>
    <w:qFormat/>
    <w:rsid w:val="003F0376"/>
  </w:style>
  <w:style w:type="paragraph" w:customStyle="1" w:styleId="Note">
    <w:name w:val="Note"/>
    <w:basedOn w:val="a"/>
    <w:next w:val="a"/>
    <w:rsid w:val="003F0376"/>
    <w:pPr>
      <w:widowControl/>
      <w:tabs>
        <w:tab w:val="left" w:pos="284"/>
        <w:tab w:val="left" w:pos="1134"/>
        <w:tab w:val="left" w:pos="1871"/>
        <w:tab w:val="left" w:pos="2268"/>
      </w:tabs>
      <w:wordWrap/>
      <w:overflowPunct w:val="0"/>
      <w:adjustRightInd w:val="0"/>
      <w:spacing w:before="80" w:after="0" w:line="240" w:lineRule="auto"/>
      <w:jc w:val="left"/>
      <w:textAlignment w:val="baseline"/>
    </w:pPr>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6621</Characters>
  <Application>Microsoft Office Word</Application>
  <DocSecurity>0</DocSecurity>
  <Lines>55</Lines>
  <Paragraphs>15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TTA</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CHN</cp:lastModifiedBy>
  <cp:revision>2</cp:revision>
  <dcterms:created xsi:type="dcterms:W3CDTF">2023-12-04T16:39:00Z</dcterms:created>
  <dcterms:modified xsi:type="dcterms:W3CDTF">2023-12-04T16:39:00Z</dcterms:modified>
</cp:coreProperties>
</file>